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228E16B0" w:rsidR="00E82073" w:rsidRDefault="00E82073" w:rsidP="00E82073">
      <w:pPr>
        <w:pStyle w:val="Header"/>
      </w:pPr>
      <w:r>
        <w:t>3GPP TSG-RAN WG2 Meeting #118 electronic</w:t>
      </w:r>
      <w:r>
        <w:tab/>
      </w:r>
      <w:hyperlink r:id="rId13" w:history="1">
        <w:r w:rsidR="00E558A1">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w:t>
      </w:r>
      <w:proofErr w:type="gramStart"/>
      <w:r w:rsidRPr="004E5F3C">
        <w:rPr>
          <w:b/>
        </w:rPr>
        <w:t>LS</w:t>
      </w:r>
      <w:proofErr w:type="gramEnd"/>
      <w:r w:rsidRPr="004E5F3C">
        <w:rPr>
          <w:b/>
        </w:rPr>
        <w:t xml:space="preserve">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1781A2D6" w:rsidR="006B1652" w:rsidRDefault="006B1652" w:rsidP="006B1652">
      <w:pPr>
        <w:pStyle w:val="EmailDiscussion2"/>
      </w:pPr>
      <w:r>
        <w:tab/>
        <w:t>Intended outcome: 1</w:t>
      </w:r>
      <w:r>
        <w:rPr>
          <w:vertAlign w:val="superscript"/>
        </w:rPr>
        <w:t>st</w:t>
      </w:r>
      <w:r>
        <w:t xml:space="preserve"> phase: Discussion report in </w:t>
      </w:r>
      <w:hyperlink r:id="rId14" w:history="1">
        <w:r w:rsidR="00E558A1">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7FE3605D" w:rsidR="00B24F93" w:rsidRPr="00403FA3" w:rsidRDefault="00B24F93" w:rsidP="00B24F93">
      <w:pPr>
        <w:pStyle w:val="EmailDiscussion2"/>
      </w:pPr>
      <w:r w:rsidRPr="00403FA3">
        <w:tab/>
        <w:t xml:space="preserve">Scope: </w:t>
      </w:r>
      <w:r>
        <w:t xml:space="preserve">Discuss CRs based on the principle of </w:t>
      </w:r>
      <w:hyperlink r:id="rId15" w:history="1">
        <w:r w:rsidR="00E558A1">
          <w:rPr>
            <w:rStyle w:val="Hyperlink"/>
          </w:rPr>
          <w:t>R2-2206003</w:t>
        </w:r>
      </w:hyperlink>
      <w:r>
        <w:t xml:space="preserve"> (i.e. avoid setup actions at fullConfig procedural text). Should try to avoid double release. If issues cannot be resolved, will fall back to approach in </w:t>
      </w:r>
      <w:hyperlink r:id="rId16" w:history="1">
        <w:r w:rsidR="00E558A1">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1C929C96"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E558A1">
          <w:rPr>
            <w:rStyle w:val="Hyperlink"/>
          </w:rPr>
          <w:t>R2-2205208</w:t>
        </w:r>
      </w:hyperlink>
      <w:r>
        <w:t xml:space="preserve"> capturing comments and resolution of E806. Can also provide revision of class0 WI-specific issues based on WI rapporteur input to the discussion.</w:t>
      </w:r>
    </w:p>
    <w:p w14:paraId="34723C3E" w14:textId="640F7AD3" w:rsidR="00CB7C16" w:rsidRDefault="00CB7C16" w:rsidP="00CB7C16">
      <w:pPr>
        <w:pStyle w:val="EmailDiscussion2"/>
      </w:pPr>
      <w:r>
        <w:tab/>
        <w:t xml:space="preserve">Intended outcome: Agreeable CR in </w:t>
      </w:r>
      <w:hyperlink r:id="rId18" w:history="1">
        <w:r w:rsidR="00E558A1">
          <w:rPr>
            <w:rStyle w:val="Hyperlink"/>
          </w:rPr>
          <w:t>R2-2206190</w:t>
        </w:r>
      </w:hyperlink>
      <w:r>
        <w:t xml:space="preserve">, RIL resolution in </w:t>
      </w:r>
      <w:hyperlink r:id="rId19" w:history="1">
        <w:r w:rsidR="00E558A1">
          <w:rPr>
            <w:rStyle w:val="Hyperlink"/>
          </w:rPr>
          <w:t>R2-2206360</w:t>
        </w:r>
      </w:hyperlink>
      <w:r>
        <w:t xml:space="preserve"> and class0 resolutions in </w:t>
      </w:r>
      <w:hyperlink r:id="rId20" w:history="1">
        <w:r w:rsidR="00E558A1">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29CAAAF9"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E558A1">
          <w:rPr>
            <w:rStyle w:val="Hyperlink"/>
          </w:rPr>
          <w:t>R2-2206162</w:t>
        </w:r>
      </w:hyperlink>
      <w:r>
        <w:t xml:space="preserve"> (NR RRC) and </w:t>
      </w:r>
      <w:hyperlink r:id="rId22" w:history="1">
        <w:r w:rsidR="00E558A1">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37E7D5A7" w:rsidR="000B62BB" w:rsidRDefault="000B62BB" w:rsidP="000B62BB">
      <w:pPr>
        <w:pStyle w:val="EmailDiscussion2"/>
      </w:pPr>
      <w:r w:rsidRPr="005A1E15">
        <w:t xml:space="preserve">      Scope: </w:t>
      </w:r>
      <w:r>
        <w:t xml:space="preserve">Discuss 37.340 corrections for R17 DCCA with </w:t>
      </w:r>
      <w:hyperlink r:id="rId23" w:history="1">
        <w:r w:rsidR="00E558A1">
          <w:rPr>
            <w:rStyle w:val="Hyperlink"/>
          </w:rPr>
          <w:t>R2-2204546</w:t>
        </w:r>
      </w:hyperlink>
      <w:r>
        <w:t xml:space="preserve"> as starting point. Also include any Stage-2 corrections based on online decisions.</w:t>
      </w:r>
    </w:p>
    <w:p w14:paraId="42E36E2B" w14:textId="7D6F7F88"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E558A1">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53D86E25" w14:textId="77777777" w:rsidR="00220970" w:rsidRPr="005A1E15" w:rsidRDefault="00220970" w:rsidP="00220970">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31065403" w14:textId="77777777" w:rsidR="00220970" w:rsidRDefault="00220970" w:rsidP="00220970">
      <w:pPr>
        <w:pStyle w:val="EmailDiscussion2"/>
      </w:pPr>
      <w:r w:rsidRPr="005A1E15">
        <w:t xml:space="preserve">      Scope: </w:t>
      </w:r>
      <w:r w:rsidRPr="00220970">
        <w:rPr>
          <w:u w:val="single"/>
        </w:rPr>
        <w:t>Phase 1:</w:t>
      </w:r>
      <w:r>
        <w:t xml:space="preserve"> Discuss MAC and PDCP corrections for R17 DCCA marked for this discussion. Also include any MAC/PDCP corrections based on online decisions. </w:t>
      </w:r>
      <w:r>
        <w:br/>
      </w:r>
      <w:r w:rsidRPr="00220970">
        <w:rPr>
          <w:u w:val="single"/>
        </w:rPr>
        <w:t>Phase 2:</w:t>
      </w:r>
      <w:r>
        <w:t xml:space="preserve"> Discuss MAC CR based on online decisions.</w:t>
      </w:r>
    </w:p>
    <w:p w14:paraId="5AD1D75F" w14:textId="121207D9" w:rsidR="00220970" w:rsidRPr="00403FA3" w:rsidRDefault="00220970" w:rsidP="00220970">
      <w:pPr>
        <w:pStyle w:val="EmailDiscussion2"/>
      </w:pPr>
      <w:r w:rsidRPr="00403FA3">
        <w:tab/>
        <w:t xml:space="preserve">Intended outcome: </w:t>
      </w:r>
      <w:r>
        <w:t xml:space="preserve">Discussion report CR </w:t>
      </w:r>
      <w:r w:rsidRPr="00403FA3">
        <w:t xml:space="preserve">in </w:t>
      </w:r>
      <w:hyperlink r:id="rId25" w:history="1">
        <w:r w:rsidR="00E558A1">
          <w:rPr>
            <w:rStyle w:val="Hyperlink"/>
          </w:rPr>
          <w:t>R2-2206165</w:t>
        </w:r>
      </w:hyperlink>
      <w:r>
        <w:t xml:space="preserve">.  </w:t>
      </w:r>
    </w:p>
    <w:p w14:paraId="3F404103" w14:textId="77777777" w:rsidR="00220970" w:rsidRPr="004E6FBA" w:rsidRDefault="00220970" w:rsidP="00220970">
      <w:pPr>
        <w:pStyle w:val="EmailDiscussion2"/>
      </w:pPr>
      <w:r w:rsidRPr="00403FA3">
        <w:tab/>
        <w:t xml:space="preserve">Deadline: Deadline </w:t>
      </w:r>
      <w:r>
        <w:t>3 (Phase 1) / Deadline 6 (Phase 2, can continue to post-meeting email)</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59DE85F7"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E558A1">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5E6AE0E0"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E558A1">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390C7E88"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E558A1">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5800D353" w:rsidR="00CE16D0" w:rsidRDefault="00CE16D0" w:rsidP="006722F9">
      <w:pPr>
        <w:pStyle w:val="EmailDiscussion2"/>
      </w:pPr>
    </w:p>
    <w:p w14:paraId="32B803F3" w14:textId="4C75692D" w:rsidR="00220970" w:rsidRPr="00220970" w:rsidRDefault="00220970" w:rsidP="00220970">
      <w:pPr>
        <w:spacing w:before="240" w:after="60"/>
        <w:outlineLvl w:val="8"/>
        <w:rPr>
          <w:b/>
        </w:rPr>
      </w:pPr>
      <w:r w:rsidRPr="00403FA3">
        <w:rPr>
          <w:b/>
        </w:rPr>
        <w:t xml:space="preserve">NR Rel-17 DCCA (started </w:t>
      </w:r>
      <w:r>
        <w:rPr>
          <w:b/>
        </w:rPr>
        <w:t>after 2</w:t>
      </w:r>
      <w:r w:rsidRPr="00220970">
        <w:rPr>
          <w:b/>
          <w:vertAlign w:val="superscript"/>
        </w:rPr>
        <w:t>nd</w:t>
      </w:r>
      <w:r>
        <w:rPr>
          <w:b/>
        </w:rPr>
        <w:t xml:space="preserve"> week Wednesday</w:t>
      </w:r>
      <w:r w:rsidRPr="00403FA3">
        <w:rPr>
          <w:b/>
        </w:rPr>
        <w:t>)</w:t>
      </w:r>
    </w:p>
    <w:p w14:paraId="5CCE979E" w14:textId="77777777" w:rsidR="006C1BC6" w:rsidRPr="00C979EF" w:rsidRDefault="006C1BC6" w:rsidP="006C1BC6">
      <w:pPr>
        <w:pStyle w:val="EmailDiscussion"/>
        <w:rPr>
          <w:rFonts w:eastAsia="Times New Roman"/>
          <w:szCs w:val="20"/>
        </w:rPr>
      </w:pPr>
      <w:r w:rsidRPr="00C979EF">
        <w:t>[AT118-e][22</w:t>
      </w:r>
      <w:r>
        <w:t>6</w:t>
      </w:r>
      <w:r w:rsidRPr="00C979EF">
        <w:t xml:space="preserve">][DCCA] </w:t>
      </w:r>
      <w:r>
        <w:t xml:space="preserve">Corrections </w:t>
      </w:r>
      <w:r w:rsidRPr="00C979EF">
        <w:t xml:space="preserve">for </w:t>
      </w:r>
      <w:r>
        <w:t>TRS-based Scell activation</w:t>
      </w:r>
      <w:r w:rsidRPr="00C979EF">
        <w:t xml:space="preserve"> (</w:t>
      </w:r>
      <w:r>
        <w:t>Samsung</w:t>
      </w:r>
      <w:r w:rsidRPr="00C979EF">
        <w:t>)</w:t>
      </w:r>
    </w:p>
    <w:p w14:paraId="7C9B6E99" w14:textId="77777777" w:rsidR="006C1BC6" w:rsidRDefault="006C1BC6" w:rsidP="006C1BC6">
      <w:pPr>
        <w:pStyle w:val="EmailDiscussion2"/>
      </w:pPr>
      <w:r w:rsidRPr="005A1E15">
        <w:t xml:space="preserve">      Scope: </w:t>
      </w:r>
      <w:r>
        <w:t xml:space="preserve">Provide MAC and RRC CRs for TRS-based Scell activation based on online decisions. </w:t>
      </w:r>
    </w:p>
    <w:p w14:paraId="71EEDA7E" w14:textId="38DBCF30" w:rsidR="006C1BC6" w:rsidRPr="00403FA3" w:rsidRDefault="006C1BC6" w:rsidP="006C1BC6">
      <w:pPr>
        <w:pStyle w:val="EmailDiscussion2"/>
      </w:pPr>
      <w:r w:rsidRPr="00403FA3">
        <w:tab/>
        <w:t xml:space="preserve">Intended outcome: </w:t>
      </w:r>
      <w:r>
        <w:t>Agreeable MAC CR in</w:t>
      </w:r>
      <w:r w:rsidRPr="00403FA3">
        <w:t xml:space="preserve"> </w:t>
      </w:r>
      <w:hyperlink r:id="rId29" w:history="1">
        <w:r w:rsidR="00E558A1">
          <w:rPr>
            <w:rStyle w:val="Hyperlink"/>
          </w:rPr>
          <w:t>R2-2206369</w:t>
        </w:r>
      </w:hyperlink>
      <w:r>
        <w:t xml:space="preserve"> and RRC CR in </w:t>
      </w:r>
      <w:hyperlink r:id="rId30" w:history="1">
        <w:r w:rsidR="00E558A1">
          <w:rPr>
            <w:rStyle w:val="Hyperlink"/>
          </w:rPr>
          <w:t>R2-2206370</w:t>
        </w:r>
      </w:hyperlink>
      <w:r>
        <w:t>.</w:t>
      </w:r>
    </w:p>
    <w:p w14:paraId="7340F7CD" w14:textId="77777777" w:rsidR="006C1BC6" w:rsidRDefault="006C1BC6" w:rsidP="006C1BC6">
      <w:pPr>
        <w:pStyle w:val="EmailDiscussion2"/>
      </w:pPr>
      <w:r w:rsidRPr="00403FA3">
        <w:tab/>
        <w:t xml:space="preserve">Deadline: Deadline </w:t>
      </w:r>
      <w:r>
        <w:t>6 / Post-meeting email</w:t>
      </w:r>
    </w:p>
    <w:p w14:paraId="5F819643" w14:textId="77777777" w:rsidR="00220970" w:rsidRPr="00403FA3" w:rsidRDefault="00220970" w:rsidP="006C1BC6">
      <w:pPr>
        <w:pStyle w:val="EmailDiscussion2"/>
        <w:ind w:left="0" w:firstLine="0"/>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 xml:space="preserve">NR Rel-17 </w:t>
      </w:r>
      <w:proofErr w:type="gramStart"/>
      <w:r w:rsidRPr="00403FA3">
        <w:rPr>
          <w:b/>
        </w:rPr>
        <w:t>Multi-SIM</w:t>
      </w:r>
      <w:proofErr w:type="gramEnd"/>
      <w:r w:rsidRPr="00403FA3">
        <w:rPr>
          <w:b/>
        </w:rPr>
        <w:t xml:space="preserve">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718B57EF"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1" w:history="1">
        <w:r w:rsidR="00E558A1">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lastRenderedPageBreak/>
        <w:t xml:space="preserve">      Scope: </w:t>
      </w:r>
      <w:r>
        <w:t xml:space="preserve">Discuss </w:t>
      </w:r>
      <w:r w:rsidRPr="00726765">
        <w:rPr>
          <w:u w:val="single"/>
        </w:rPr>
        <w:t>LTE</w:t>
      </w:r>
      <w:r>
        <w:t xml:space="preserve"> RRC corrections for MUSIM and include corrections based on online decisions.</w:t>
      </w:r>
    </w:p>
    <w:p w14:paraId="703FB077" w14:textId="362D722A"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2" w:history="1">
        <w:r w:rsidR="00E558A1">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23E89632"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33" w:history="1">
        <w:r w:rsidR="00E558A1">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 xml:space="preserve">NR Rel-17 </w:t>
      </w:r>
      <w:proofErr w:type="gramStart"/>
      <w:r w:rsidRPr="00403FA3">
        <w:rPr>
          <w:b/>
        </w:rPr>
        <w:t>Multi-SIM</w:t>
      </w:r>
      <w:proofErr w:type="gramEnd"/>
      <w:r w:rsidRPr="00403FA3">
        <w:rPr>
          <w:b/>
        </w:rPr>
        <w:t xml:space="preserve"> (</w:t>
      </w:r>
      <w:r>
        <w:rPr>
          <w:b/>
        </w:rPr>
        <w:t>only started after first online session</w:t>
      </w:r>
      <w:r w:rsidRPr="00403FA3">
        <w:rPr>
          <w:b/>
        </w:rPr>
        <w:t>)</w:t>
      </w:r>
    </w:p>
    <w:p w14:paraId="7567F829" w14:textId="77777777" w:rsidR="00C01728" w:rsidRDefault="00C01728" w:rsidP="00C01728">
      <w:pPr>
        <w:pStyle w:val="EmailDiscussion"/>
      </w:pPr>
      <w:r>
        <w:t>[AT118-e][233][MUSIM]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7CEF78FA" w:rsidR="00C01728" w:rsidRDefault="00C01728" w:rsidP="00C01728">
      <w:pPr>
        <w:pStyle w:val="EmailDiscussion2"/>
      </w:pPr>
      <w:r>
        <w:tab/>
        <w:t xml:space="preserve">Intended outcome: Discussion report in </w:t>
      </w:r>
      <w:hyperlink r:id="rId34" w:history="1">
        <w:r w:rsidR="00E558A1">
          <w:rPr>
            <w:rStyle w:val="Hyperlink"/>
          </w:rPr>
          <w:t>R2-2206362</w:t>
        </w:r>
      </w:hyperlink>
      <w:r>
        <w:t xml:space="preserve"> and draft CRs (to be merged to the UE capability mega-CRs) in </w:t>
      </w:r>
      <w:hyperlink r:id="rId35" w:history="1">
        <w:r w:rsidR="00E558A1">
          <w:rPr>
            <w:rStyle w:val="Hyperlink"/>
          </w:rPr>
          <w:t>R2-2206182</w:t>
        </w:r>
      </w:hyperlink>
      <w:r>
        <w:t xml:space="preserve"> (38.306) and </w:t>
      </w:r>
      <w:hyperlink r:id="rId36" w:history="1">
        <w:r w:rsidR="00E558A1">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5730EEC9" w:rsidR="00C01728" w:rsidRPr="00403FA3" w:rsidRDefault="00C01728" w:rsidP="00C01728">
      <w:pPr>
        <w:pStyle w:val="EmailDiscussion2"/>
      </w:pPr>
      <w:r w:rsidRPr="00403FA3">
        <w:tab/>
        <w:t xml:space="preserve">Intended outcome: </w:t>
      </w:r>
      <w:r>
        <w:t xml:space="preserve">Discussion report in </w:t>
      </w:r>
      <w:hyperlink r:id="rId37" w:history="1">
        <w:r w:rsidR="00E558A1">
          <w:rPr>
            <w:rStyle w:val="Hyperlink"/>
          </w:rPr>
          <w:t>R2-2206363</w:t>
        </w:r>
      </w:hyperlink>
      <w:r>
        <w:t xml:space="preserve"> and agreeable CR </w:t>
      </w:r>
      <w:r w:rsidRPr="00403FA3">
        <w:t xml:space="preserve">in </w:t>
      </w:r>
      <w:hyperlink r:id="rId38" w:history="1">
        <w:r w:rsidR="00E558A1">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3F460E40" w:rsidR="00960D0B" w:rsidRPr="00403FA3" w:rsidRDefault="00960D0B" w:rsidP="00960D0B">
      <w:pPr>
        <w:pStyle w:val="EmailDiscussion2"/>
      </w:pPr>
      <w:r w:rsidRPr="00403FA3">
        <w:tab/>
        <w:t xml:space="preserve">Intended outcome: </w:t>
      </w:r>
      <w:r>
        <w:t xml:space="preserve">Discussion report in </w:t>
      </w:r>
      <w:hyperlink r:id="rId39" w:history="1">
        <w:r w:rsidR="00E558A1">
          <w:rPr>
            <w:rStyle w:val="Hyperlink"/>
          </w:rPr>
          <w:t>R2-2206173</w:t>
        </w:r>
      </w:hyperlink>
      <w:r>
        <w:t xml:space="preserve"> and agreeable CR </w:t>
      </w:r>
      <w:r w:rsidRPr="00403FA3">
        <w:t xml:space="preserve">in </w:t>
      </w:r>
      <w:hyperlink r:id="rId40" w:history="1">
        <w:r w:rsidR="00E558A1">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4AEB2CBA" w:rsidR="00960D0B" w:rsidRPr="00403FA3" w:rsidRDefault="00960D0B" w:rsidP="00960D0B">
      <w:pPr>
        <w:pStyle w:val="EmailDiscussion2"/>
      </w:pPr>
      <w:r w:rsidRPr="00403FA3">
        <w:tab/>
        <w:t xml:space="preserve">Intended outcome: </w:t>
      </w:r>
      <w:r>
        <w:t xml:space="preserve">Discussion report in </w:t>
      </w:r>
      <w:hyperlink r:id="rId41" w:history="1">
        <w:r w:rsidR="00E558A1">
          <w:rPr>
            <w:rStyle w:val="Hyperlink"/>
          </w:rPr>
          <w:t>R2-2206184</w:t>
        </w:r>
      </w:hyperlink>
      <w:r>
        <w:t xml:space="preserve"> and agreeable CR </w:t>
      </w:r>
      <w:r w:rsidRPr="00403FA3">
        <w:t xml:space="preserve">in </w:t>
      </w:r>
      <w:hyperlink r:id="rId42" w:history="1">
        <w:r w:rsidR="00E558A1">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6C07CD37" w:rsidR="00960D0B" w:rsidRPr="00403FA3" w:rsidRDefault="00960D0B" w:rsidP="00960D0B">
      <w:pPr>
        <w:pStyle w:val="EmailDiscussion2"/>
      </w:pPr>
      <w:r w:rsidRPr="00403FA3">
        <w:tab/>
        <w:t xml:space="preserve">Intended outcome: </w:t>
      </w:r>
      <w:r>
        <w:t xml:space="preserve">Discussion report </w:t>
      </w:r>
      <w:hyperlink r:id="rId43" w:history="1">
        <w:r w:rsidR="00E558A1">
          <w:rPr>
            <w:rStyle w:val="Hyperlink"/>
          </w:rPr>
          <w:t>R2-2206185</w:t>
        </w:r>
      </w:hyperlink>
      <w:r>
        <w:t xml:space="preserve"> and agreeable CR </w:t>
      </w:r>
      <w:r w:rsidRPr="00403FA3">
        <w:t xml:space="preserve">in </w:t>
      </w:r>
      <w:hyperlink r:id="rId44" w:history="1">
        <w:r w:rsidR="00E558A1">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7C74DEB3" w:rsidR="00960D0B" w:rsidRPr="00403FA3" w:rsidRDefault="00960D0B" w:rsidP="00960D0B">
      <w:pPr>
        <w:pStyle w:val="EmailDiscussion2"/>
      </w:pPr>
      <w:r w:rsidRPr="00403FA3">
        <w:tab/>
        <w:t xml:space="preserve">Intended outcome: </w:t>
      </w:r>
      <w:r>
        <w:t xml:space="preserve">Discussion report </w:t>
      </w:r>
      <w:hyperlink r:id="rId45" w:history="1">
        <w:r w:rsidR="00E558A1">
          <w:rPr>
            <w:rStyle w:val="Hyperlink"/>
          </w:rPr>
          <w:t>R2-2206186</w:t>
        </w:r>
      </w:hyperlink>
      <w:r>
        <w:t xml:space="preserve"> and agreeable CR </w:t>
      </w:r>
      <w:r w:rsidRPr="00403FA3">
        <w:t xml:space="preserve">in </w:t>
      </w:r>
      <w:hyperlink r:id="rId46" w:history="1">
        <w:r w:rsidR="00E558A1">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12AE5979" w:rsidR="0097347D" w:rsidRPr="00403FA3" w:rsidRDefault="0097347D" w:rsidP="0097347D">
      <w:pPr>
        <w:pStyle w:val="EmailDiscussion2"/>
      </w:pPr>
      <w:r w:rsidRPr="00403FA3">
        <w:tab/>
        <w:t xml:space="preserve">Intended outcome: Discussion report in </w:t>
      </w:r>
      <w:hyperlink r:id="rId47" w:history="1">
        <w:r w:rsidR="00E558A1">
          <w:rPr>
            <w:rStyle w:val="Hyperlink"/>
          </w:rPr>
          <w:t>R2-2206176</w:t>
        </w:r>
      </w:hyperlink>
      <w:r>
        <w:t xml:space="preserve"> (for online discussion) and final RRC CR in </w:t>
      </w:r>
      <w:hyperlink r:id="rId48" w:history="1">
        <w:r w:rsidR="00E558A1">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lastRenderedPageBreak/>
        <w:t xml:space="preserve">      Scope: </w:t>
      </w:r>
      <w:r>
        <w:t>Finalize Stage-2 CR for RAN slicing based on meeting decisions.</w:t>
      </w:r>
    </w:p>
    <w:p w14:paraId="7AD14AE6" w14:textId="3AC43704"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9" w:history="1">
        <w:r w:rsidR="00E558A1">
          <w:rPr>
            <w:rStyle w:val="Hyperlink"/>
          </w:rPr>
          <w:t>R2-2206687</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43131EA0" w:rsidR="0097347D" w:rsidRPr="00403FA3" w:rsidRDefault="0097347D" w:rsidP="0097347D">
      <w:pPr>
        <w:pStyle w:val="EmailDiscussion2"/>
      </w:pPr>
      <w:r w:rsidRPr="00403FA3">
        <w:tab/>
        <w:t xml:space="preserve">Intended outcome: Discussion report in </w:t>
      </w:r>
      <w:hyperlink r:id="rId50" w:history="1">
        <w:r w:rsidR="00E558A1">
          <w:rPr>
            <w:rStyle w:val="Hyperlink"/>
          </w:rPr>
          <w:t>R2-2206179</w:t>
        </w:r>
      </w:hyperlink>
      <w:r>
        <w:t xml:space="preserve"> (for online discussion) and final draft CRs in </w:t>
      </w:r>
      <w:hyperlink r:id="rId51" w:history="1">
        <w:r w:rsidR="00E558A1">
          <w:rPr>
            <w:rStyle w:val="Hyperlink"/>
          </w:rPr>
          <w:t>R2-2206180</w:t>
        </w:r>
      </w:hyperlink>
      <w:r>
        <w:t xml:space="preserve"> and </w:t>
      </w:r>
      <w:hyperlink r:id="rId52" w:history="1">
        <w:r w:rsidR="00E558A1">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5E50F921"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3" w:history="1">
              <w:r w:rsidR="00E558A1">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4" w:history="1">
              <w:r w:rsidR="00E558A1">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1F3142EB"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lastRenderedPageBreak/>
              <w:t xml:space="preserve">- 6.8.2: </w:t>
            </w:r>
            <w:hyperlink r:id="rId55" w:history="1">
              <w:r w:rsidR="00E558A1">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6" w:history="1">
              <w:r w:rsidR="00E558A1">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6A7A2669"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7" w:history="1">
              <w:r w:rsidR="00E558A1">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37759D24"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8" w:history="1">
              <w:r w:rsidR="00E558A1">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lastRenderedPageBreak/>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69C2BFC0"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9" w:history="1">
              <w:r w:rsidR="00E558A1">
                <w:rPr>
                  <w:rStyle w:val="Hyperlink"/>
                  <w:rFonts w:cs="Arial"/>
                  <w:sz w:val="16"/>
                  <w:szCs w:val="16"/>
                  <w:highlight w:val="yellow"/>
                </w:rPr>
                <w:t>R2-2205731</w:t>
              </w:r>
            </w:hyperlink>
            <w:r w:rsidRPr="00337E77">
              <w:rPr>
                <w:rFonts w:cs="Arial"/>
                <w:sz w:val="16"/>
                <w:szCs w:val="16"/>
                <w:highlight w:val="yellow"/>
              </w:rPr>
              <w:t xml:space="preserve">/ </w:t>
            </w:r>
            <w:hyperlink r:id="rId60" w:history="1">
              <w:r w:rsidR="00E558A1">
                <w:rPr>
                  <w:rStyle w:val="Hyperlink"/>
                  <w:rFonts w:cs="Arial"/>
                  <w:sz w:val="16"/>
                  <w:szCs w:val="16"/>
                  <w:highlight w:val="yellow"/>
                </w:rPr>
                <w:t>R2-2205733</w:t>
              </w:r>
            </w:hyperlink>
            <w:r w:rsidRPr="00337E77">
              <w:rPr>
                <w:rFonts w:cs="Arial"/>
                <w:sz w:val="16"/>
                <w:szCs w:val="16"/>
                <w:highlight w:val="yellow"/>
              </w:rPr>
              <w:t xml:space="preserve">/ </w:t>
            </w:r>
            <w:hyperlink r:id="rId61" w:history="1">
              <w:r w:rsidR="00E558A1">
                <w:rPr>
                  <w:rStyle w:val="Hyperlink"/>
                  <w:rFonts w:cs="Arial"/>
                  <w:sz w:val="16"/>
                  <w:szCs w:val="16"/>
                  <w:highlight w:val="yellow"/>
                </w:rPr>
                <w:t>R2-2205741</w:t>
              </w:r>
            </w:hyperlink>
            <w:r w:rsidR="00EA197A" w:rsidRPr="00337E77">
              <w:rPr>
                <w:rFonts w:cs="Arial"/>
                <w:sz w:val="16"/>
                <w:szCs w:val="16"/>
                <w:highlight w:val="yellow"/>
              </w:rPr>
              <w:t xml:space="preserve">, </w:t>
            </w:r>
            <w:hyperlink r:id="rId62" w:history="1">
              <w:r w:rsidR="00E558A1">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2332E99E"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3" w:history="1">
              <w:r w:rsidR="00E558A1">
                <w:rPr>
                  <w:rStyle w:val="Hyperlink"/>
                  <w:rFonts w:cs="Arial"/>
                  <w:sz w:val="16"/>
                  <w:szCs w:val="16"/>
                  <w:highlight w:val="yellow"/>
                </w:rPr>
                <w:t>R2-2205208</w:t>
              </w:r>
            </w:hyperlink>
            <w:r w:rsidRPr="00337E77">
              <w:rPr>
                <w:rFonts w:cs="Arial"/>
                <w:sz w:val="16"/>
                <w:szCs w:val="16"/>
                <w:highlight w:val="yellow"/>
              </w:rPr>
              <w:t xml:space="preserve">/ </w:t>
            </w:r>
            <w:hyperlink r:id="rId64" w:history="1">
              <w:r w:rsidR="00E558A1">
                <w:rPr>
                  <w:rStyle w:val="Hyperlink"/>
                  <w:rFonts w:cs="Arial"/>
                  <w:sz w:val="16"/>
                  <w:szCs w:val="16"/>
                  <w:highlight w:val="yellow"/>
                </w:rPr>
                <w:t>R2-2205209</w:t>
              </w:r>
            </w:hyperlink>
            <w:r w:rsidRPr="00337E77">
              <w:rPr>
                <w:rFonts w:cs="Arial"/>
                <w:sz w:val="16"/>
                <w:szCs w:val="16"/>
                <w:highlight w:val="yellow"/>
              </w:rPr>
              <w:t xml:space="preserve">/ </w:t>
            </w:r>
            <w:hyperlink r:id="rId65" w:history="1">
              <w:r w:rsidR="00E558A1">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6" w:history="1">
              <w:r w:rsidR="00E558A1">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26DEF93F"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7" w:history="1">
              <w:r w:rsidR="00E558A1">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8" w:history="1">
              <w:r w:rsidR="00E558A1">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9" w:history="1">
              <w:r w:rsidR="00E558A1">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05C4A10B"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70" w:history="1">
              <w:r w:rsidR="00E558A1">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0E641A70"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71" w:history="1">
              <w:r w:rsidR="00E558A1">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2" w:history="1">
              <w:r w:rsidR="00E558A1">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3" w:history="1">
              <w:r w:rsidR="00E558A1">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7BC466D9"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4" w:history="1">
              <w:r w:rsidR="00E558A1">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559F058E"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5" w:history="1">
              <w:r w:rsidR="00E558A1">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F42518">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104259D3"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6" w:history="1">
              <w:r w:rsidR="00E558A1">
                <w:rPr>
                  <w:rStyle w:val="Hyperlink"/>
                  <w:rFonts w:cs="Arial"/>
                  <w:sz w:val="16"/>
                  <w:szCs w:val="16"/>
                  <w:highlight w:val="yellow"/>
                </w:rPr>
                <w:t>R2-2204435</w:t>
              </w:r>
            </w:hyperlink>
            <w:r w:rsidR="004E6FBA" w:rsidRPr="006D35D7">
              <w:rPr>
                <w:rFonts w:cs="Arial"/>
                <w:sz w:val="16"/>
                <w:szCs w:val="16"/>
                <w:highlight w:val="yellow"/>
              </w:rPr>
              <w:t xml:space="preserve">,  </w:t>
            </w:r>
            <w:hyperlink r:id="rId77" w:history="1">
              <w:r w:rsidR="00E558A1">
                <w:rPr>
                  <w:rStyle w:val="Hyperlink"/>
                  <w:rFonts w:cs="Arial"/>
                  <w:sz w:val="16"/>
                  <w:szCs w:val="16"/>
                  <w:highlight w:val="yellow"/>
                </w:rPr>
                <w:t>R2-2204479</w:t>
              </w:r>
            </w:hyperlink>
            <w:r w:rsidR="00EA58DA" w:rsidRPr="006D35D7">
              <w:rPr>
                <w:rFonts w:cs="Arial"/>
                <w:sz w:val="16"/>
                <w:szCs w:val="16"/>
                <w:highlight w:val="yellow"/>
              </w:rPr>
              <w:t xml:space="preserve">, </w:t>
            </w:r>
            <w:hyperlink r:id="rId78" w:history="1">
              <w:r w:rsidR="00E558A1">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75FCE84F"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9" w:history="1">
              <w:r w:rsidR="00E558A1">
                <w:rPr>
                  <w:rStyle w:val="Hyperlink"/>
                  <w:sz w:val="16"/>
                  <w:szCs w:val="16"/>
                  <w:highlight w:val="yellow"/>
                </w:rPr>
                <w:t>R2-2205932</w:t>
              </w:r>
            </w:hyperlink>
            <w:r w:rsidR="00CF0A2F" w:rsidRPr="00B13905">
              <w:rPr>
                <w:rFonts w:cs="Arial"/>
                <w:sz w:val="16"/>
                <w:szCs w:val="16"/>
                <w:highlight w:val="yellow"/>
                <w:lang w:val="en-US"/>
              </w:rPr>
              <w:t xml:space="preserve">, </w:t>
            </w:r>
            <w:hyperlink r:id="rId80" w:history="1">
              <w:r w:rsidR="00E558A1">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0AAEDF17"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81" w:history="1">
              <w:r w:rsidR="00E558A1">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14CF03E1"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2" w:history="1">
              <w:r w:rsidR="00E558A1">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268A378C"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3" w:history="1">
              <w:r w:rsidR="00E558A1">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9"/>
      </w:tblGrid>
      <w:tr w:rsidR="00D574BF" w:rsidRPr="00387854" w14:paraId="5BC9DA72" w14:textId="77777777" w:rsidTr="00975B27">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875B9F" w:rsidRPr="00387854" w14:paraId="4310CD93" w14:textId="77777777" w:rsidTr="00975B27">
        <w:tc>
          <w:tcPr>
            <w:tcW w:w="1237" w:type="dxa"/>
            <w:tcBorders>
              <w:left w:val="single" w:sz="4" w:space="0" w:color="auto"/>
              <w:bottom w:val="single" w:sz="4" w:space="0" w:color="auto"/>
              <w:right w:val="single" w:sz="4" w:space="0" w:color="auto"/>
            </w:tcBorders>
          </w:tcPr>
          <w:p w14:paraId="629ECDDB"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7C100E8B" w14:textId="77777777" w:rsidR="00875B9F" w:rsidRDefault="00875B9F" w:rsidP="00875B9F">
            <w:pPr>
              <w:tabs>
                <w:tab w:val="left" w:pos="720"/>
                <w:tab w:val="left" w:pos="1622"/>
              </w:tabs>
              <w:spacing w:before="20" w:after="20"/>
              <w:rPr>
                <w:rFonts w:cs="Arial"/>
                <w:sz w:val="16"/>
                <w:szCs w:val="16"/>
              </w:rPr>
            </w:pPr>
            <w:r>
              <w:rPr>
                <w:rFonts w:cs="Arial"/>
                <w:sz w:val="16"/>
                <w:szCs w:val="16"/>
              </w:rPr>
              <w:t>NR15NR16 [014] other?</w:t>
            </w:r>
          </w:p>
          <w:p w14:paraId="0F0AD74C" w14:textId="77777777" w:rsidR="00875B9F" w:rsidRDefault="00875B9F" w:rsidP="00875B9F">
            <w:pPr>
              <w:tabs>
                <w:tab w:val="left" w:pos="720"/>
                <w:tab w:val="left" w:pos="1622"/>
              </w:tabs>
              <w:spacing w:before="20" w:after="20"/>
              <w:rPr>
                <w:rFonts w:cs="Arial"/>
                <w:sz w:val="16"/>
                <w:szCs w:val="16"/>
              </w:rPr>
            </w:pPr>
            <w:r>
              <w:rPr>
                <w:rFonts w:cs="Arial"/>
                <w:sz w:val="16"/>
                <w:szCs w:val="16"/>
              </w:rPr>
              <w:t>MBS [031]</w:t>
            </w:r>
          </w:p>
          <w:p w14:paraId="014C4811" w14:textId="04138633" w:rsidR="00875B9F" w:rsidRPr="00A33E9F" w:rsidRDefault="00875B9F" w:rsidP="00875B9F">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auto"/>
          </w:tcPr>
          <w:p w14:paraId="6675712A" w14:textId="3DFCD8BC" w:rsidR="00875B9F" w:rsidRPr="00803407" w:rsidRDefault="00875B9F" w:rsidP="00875B9F">
            <w:pPr>
              <w:shd w:val="clear" w:color="auto" w:fill="FFFFFF"/>
              <w:spacing w:before="0" w:after="20"/>
              <w:rPr>
                <w:rFonts w:cs="Arial"/>
                <w:sz w:val="16"/>
                <w:szCs w:val="16"/>
              </w:rPr>
            </w:pPr>
            <w:r w:rsidRPr="000F4FAD">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0FD20B45" w:rsidR="00875B9F" w:rsidRPr="00387854" w:rsidRDefault="00875B9F" w:rsidP="00875B9F">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 NR17 Pos (Nathan)</w:t>
            </w:r>
          </w:p>
        </w:tc>
      </w:tr>
      <w:tr w:rsidR="00875B9F" w:rsidRPr="00387854" w14:paraId="7F3966E9" w14:textId="77777777" w:rsidTr="00975B27">
        <w:tc>
          <w:tcPr>
            <w:tcW w:w="1237" w:type="dxa"/>
            <w:tcBorders>
              <w:left w:val="single" w:sz="4" w:space="0" w:color="auto"/>
              <w:bottom w:val="single" w:sz="4" w:space="0" w:color="auto"/>
              <w:right w:val="single" w:sz="4" w:space="0" w:color="auto"/>
            </w:tcBorders>
          </w:tcPr>
          <w:p w14:paraId="76AB4FD3"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0F95FBBA" w14:textId="77777777" w:rsidR="00875B9F" w:rsidRDefault="00875B9F" w:rsidP="00875B9F">
            <w:pPr>
              <w:rPr>
                <w:rFonts w:cs="Arial"/>
                <w:sz w:val="16"/>
                <w:szCs w:val="16"/>
              </w:rPr>
            </w:pPr>
            <w:r>
              <w:rPr>
                <w:rFonts w:cs="Arial"/>
                <w:sz w:val="16"/>
                <w:szCs w:val="16"/>
              </w:rPr>
              <w:t>NR15NR16 [016]</w:t>
            </w:r>
          </w:p>
          <w:p w14:paraId="07E6B802" w14:textId="77777777" w:rsidR="00875B9F" w:rsidRDefault="00875B9F" w:rsidP="00875B9F">
            <w:pPr>
              <w:rPr>
                <w:rFonts w:cs="Arial"/>
                <w:sz w:val="16"/>
                <w:szCs w:val="16"/>
              </w:rPr>
            </w:pPr>
            <w:r w:rsidRPr="000F4FAD">
              <w:rPr>
                <w:rFonts w:cs="Arial"/>
                <w:sz w:val="16"/>
                <w:szCs w:val="16"/>
              </w:rPr>
              <w:lastRenderedPageBreak/>
              <w:t>NR17 ASN.1 review</w:t>
            </w:r>
            <w:r>
              <w:rPr>
                <w:rFonts w:cs="Arial"/>
                <w:sz w:val="16"/>
                <w:szCs w:val="16"/>
              </w:rPr>
              <w:t xml:space="preserve"> 6.0.1:</w:t>
            </w:r>
          </w:p>
          <w:p w14:paraId="2522402C" w14:textId="6DA81D1C" w:rsidR="00875B9F" w:rsidRPr="00387854" w:rsidRDefault="00875B9F" w:rsidP="00875B9F">
            <w:pPr>
              <w:rPr>
                <w:rFonts w:cs="Arial"/>
                <w:sz w:val="16"/>
                <w:szCs w:val="16"/>
              </w:rPr>
            </w:pPr>
            <w:r>
              <w:rPr>
                <w:rFonts w:cs="Arial"/>
                <w:sz w:val="16"/>
                <w:szCs w:val="16"/>
              </w:rPr>
              <w:t xml:space="preserve">[023], </w:t>
            </w:r>
            <w:hyperlink r:id="rId84" w:history="1">
              <w:r w:rsidR="00E558A1">
                <w:rPr>
                  <w:rStyle w:val="Hyperlink"/>
                  <w:rFonts w:cs="Arial"/>
                  <w:sz w:val="16"/>
                  <w:szCs w:val="16"/>
                </w:rPr>
                <w:t>R2-2205419</w:t>
              </w:r>
            </w:hyperlink>
            <w:r>
              <w:rPr>
                <w:rFonts w:cs="Arial"/>
                <w:sz w:val="16"/>
                <w:szCs w:val="16"/>
              </w:rPr>
              <w:t>, Other?</w:t>
            </w:r>
          </w:p>
        </w:tc>
        <w:tc>
          <w:tcPr>
            <w:tcW w:w="3119" w:type="dxa"/>
            <w:tcBorders>
              <w:left w:val="single" w:sz="4" w:space="0" w:color="auto"/>
              <w:right w:val="single" w:sz="4" w:space="0" w:color="auto"/>
            </w:tcBorders>
            <w:shd w:val="clear" w:color="auto" w:fill="auto"/>
          </w:tcPr>
          <w:p w14:paraId="2E04AED4" w14:textId="0B3A6AAB" w:rsidR="00875B9F" w:rsidRPr="00803407" w:rsidRDefault="00875B9F" w:rsidP="00875B9F">
            <w:pPr>
              <w:tabs>
                <w:tab w:val="left" w:pos="720"/>
                <w:tab w:val="left" w:pos="1622"/>
              </w:tabs>
              <w:spacing w:before="20" w:after="20"/>
              <w:rPr>
                <w:rFonts w:cs="Arial"/>
                <w:sz w:val="16"/>
                <w:szCs w:val="16"/>
              </w:rPr>
            </w:pPr>
            <w:r w:rsidRPr="000F4FAD">
              <w:rPr>
                <w:rFonts w:cs="Arial"/>
                <w:sz w:val="16"/>
                <w:szCs w:val="16"/>
              </w:rPr>
              <w:lastRenderedPageBreak/>
              <w:t>NR17 IIOT (Diana)</w:t>
            </w:r>
          </w:p>
        </w:tc>
        <w:tc>
          <w:tcPr>
            <w:tcW w:w="3118" w:type="dxa"/>
            <w:tcBorders>
              <w:left w:val="single" w:sz="4" w:space="0" w:color="auto"/>
              <w:right w:val="single" w:sz="4" w:space="0" w:color="auto"/>
            </w:tcBorders>
            <w:shd w:val="clear" w:color="auto" w:fill="auto"/>
          </w:tcPr>
          <w:p w14:paraId="04B3C280" w14:textId="2F1F64A7" w:rsidR="00875B9F" w:rsidRPr="00664145" w:rsidRDefault="00875B9F" w:rsidP="00875B9F">
            <w:pPr>
              <w:tabs>
                <w:tab w:val="left" w:pos="720"/>
                <w:tab w:val="left" w:pos="1622"/>
              </w:tabs>
              <w:spacing w:before="20" w:after="20"/>
              <w:rPr>
                <w:rFonts w:cs="Arial"/>
                <w:sz w:val="16"/>
                <w:szCs w:val="16"/>
              </w:rPr>
            </w:pPr>
            <w:r w:rsidRPr="000F4FAD">
              <w:rPr>
                <w:rFonts w:cs="Arial"/>
                <w:sz w:val="16"/>
                <w:szCs w:val="16"/>
              </w:rPr>
              <w:t>NR17 Pos (Nathan)</w:t>
            </w:r>
          </w:p>
        </w:tc>
      </w:tr>
      <w:tr w:rsidR="00875B9F" w:rsidRPr="00387854" w14:paraId="0D459B89" w14:textId="77777777" w:rsidTr="00975B27">
        <w:tc>
          <w:tcPr>
            <w:tcW w:w="1237" w:type="dxa"/>
            <w:tcBorders>
              <w:left w:val="single" w:sz="4" w:space="0" w:color="auto"/>
              <w:bottom w:val="single" w:sz="4" w:space="0" w:color="auto"/>
              <w:right w:val="single" w:sz="4" w:space="0" w:color="auto"/>
            </w:tcBorders>
          </w:tcPr>
          <w:p w14:paraId="582E049C" w14:textId="77777777" w:rsidR="00875B9F" w:rsidRDefault="00875B9F" w:rsidP="00875B9F">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5D8B48B1" w:rsidR="00875B9F" w:rsidRPr="00387854" w:rsidRDefault="00875B9F" w:rsidP="00875B9F">
            <w:pPr>
              <w:tabs>
                <w:tab w:val="left" w:pos="720"/>
                <w:tab w:val="left" w:pos="1622"/>
              </w:tabs>
              <w:spacing w:before="20" w:after="20"/>
              <w:rPr>
                <w:rFonts w:cs="Arial"/>
                <w:sz w:val="16"/>
                <w:szCs w:val="16"/>
              </w:rPr>
            </w:pPr>
            <w:r>
              <w:rPr>
                <w:rFonts w:cs="Arial"/>
                <w:sz w:val="16"/>
                <w:szCs w:val="16"/>
              </w:rPr>
              <w:t>IoT NTN 7.2.4 UE Capabilities Continuation</w:t>
            </w:r>
          </w:p>
        </w:tc>
        <w:tc>
          <w:tcPr>
            <w:tcW w:w="3119" w:type="dxa"/>
            <w:tcBorders>
              <w:left w:val="single" w:sz="4" w:space="0" w:color="auto"/>
              <w:right w:val="single" w:sz="4" w:space="0" w:color="auto"/>
            </w:tcBorders>
            <w:shd w:val="clear" w:color="auto" w:fill="auto"/>
          </w:tcPr>
          <w:p w14:paraId="0ABB1517" w14:textId="53792CD4" w:rsidR="00875B9F" w:rsidRDefault="00875B9F" w:rsidP="00875B9F">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7078F292" w14:textId="77777777" w:rsidR="00875B9F" w:rsidRDefault="00875B9F" w:rsidP="00875B9F">
            <w:pPr>
              <w:rPr>
                <w:rFonts w:cs="Arial"/>
                <w:sz w:val="16"/>
                <w:szCs w:val="16"/>
              </w:rPr>
            </w:pPr>
            <w:r w:rsidRPr="000F4FAD">
              <w:rPr>
                <w:rFonts w:cs="Arial"/>
                <w:sz w:val="16"/>
                <w:szCs w:val="16"/>
              </w:rPr>
              <w:t>CB Nathan</w:t>
            </w:r>
          </w:p>
          <w:p w14:paraId="4624CFD3" w14:textId="6AFEAC85" w:rsidR="00875B9F" w:rsidRDefault="00875B9F" w:rsidP="00875B9F">
            <w:pPr>
              <w:rPr>
                <w:rFonts w:cs="Arial"/>
                <w:sz w:val="16"/>
                <w:szCs w:val="16"/>
              </w:rPr>
            </w:pPr>
            <w:r>
              <w:rPr>
                <w:rFonts w:cs="Arial"/>
                <w:sz w:val="16"/>
                <w:szCs w:val="16"/>
              </w:rPr>
              <w:t>- Relay CBs</w:t>
            </w:r>
          </w:p>
        </w:tc>
      </w:tr>
      <w:tr w:rsidR="00875B9F" w:rsidRPr="00387854" w14:paraId="215A9595" w14:textId="77777777" w:rsidTr="00975B27">
        <w:tc>
          <w:tcPr>
            <w:tcW w:w="1237" w:type="dxa"/>
            <w:tcBorders>
              <w:left w:val="single" w:sz="4" w:space="0" w:color="auto"/>
              <w:bottom w:val="single" w:sz="4" w:space="0" w:color="auto"/>
              <w:right w:val="single" w:sz="4" w:space="0" w:color="auto"/>
            </w:tcBorders>
          </w:tcPr>
          <w:p w14:paraId="426C8DFE"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306E2F54" w:rsidR="00875B9F" w:rsidRPr="00387854" w:rsidRDefault="00875B9F" w:rsidP="00875B9F">
            <w:pPr>
              <w:tabs>
                <w:tab w:val="left" w:pos="720"/>
                <w:tab w:val="left" w:pos="1622"/>
              </w:tabs>
              <w:spacing w:before="20" w:after="20"/>
              <w:rPr>
                <w:rFonts w:cs="Arial"/>
                <w:sz w:val="16"/>
                <w:szCs w:val="16"/>
              </w:rPr>
            </w:pPr>
            <w:r w:rsidRPr="000F4FAD">
              <w:rPr>
                <w:rFonts w:cs="Arial"/>
                <w:sz w:val="16"/>
                <w:szCs w:val="16"/>
              </w:rPr>
              <w:t>NR17 TEI (Johan)</w:t>
            </w:r>
          </w:p>
        </w:tc>
        <w:tc>
          <w:tcPr>
            <w:tcW w:w="3119" w:type="dxa"/>
            <w:tcBorders>
              <w:left w:val="single" w:sz="4" w:space="0" w:color="auto"/>
              <w:right w:val="single" w:sz="4" w:space="0" w:color="auto"/>
            </w:tcBorders>
            <w:shd w:val="clear" w:color="auto" w:fill="auto"/>
          </w:tcPr>
          <w:p w14:paraId="28D7FB1F"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Diana</w:t>
            </w:r>
          </w:p>
          <w:p w14:paraId="08DF49E0" w14:textId="00C9A557" w:rsidR="00875B9F" w:rsidRPr="00387854" w:rsidRDefault="00875B9F" w:rsidP="00875B9F">
            <w:pPr>
              <w:tabs>
                <w:tab w:val="left" w:pos="720"/>
                <w:tab w:val="left" w:pos="1622"/>
              </w:tabs>
              <w:spacing w:before="20" w:after="20"/>
              <w:rPr>
                <w:rFonts w:cs="Arial"/>
                <w:sz w:val="16"/>
                <w:szCs w:val="16"/>
              </w:rPr>
            </w:pPr>
            <w:r>
              <w:rPr>
                <w:rFonts w:cs="Arial"/>
                <w:sz w:val="16"/>
                <w:szCs w:val="16"/>
              </w:rPr>
              <w:t xml:space="preserve">NR17 SData – UP </w:t>
            </w:r>
          </w:p>
        </w:tc>
        <w:tc>
          <w:tcPr>
            <w:tcW w:w="3118" w:type="dxa"/>
            <w:tcBorders>
              <w:left w:val="single" w:sz="4" w:space="0" w:color="auto"/>
              <w:right w:val="single" w:sz="4" w:space="0" w:color="auto"/>
            </w:tcBorders>
            <w:shd w:val="clear" w:color="auto" w:fill="auto"/>
          </w:tcPr>
          <w:p w14:paraId="5AEF0C15" w14:textId="77777777" w:rsidR="00875B9F" w:rsidRDefault="00875B9F" w:rsidP="00875B9F">
            <w:pPr>
              <w:rPr>
                <w:rFonts w:cs="Arial"/>
                <w:sz w:val="16"/>
                <w:szCs w:val="16"/>
              </w:rPr>
            </w:pPr>
            <w:r w:rsidRPr="000F4FAD">
              <w:rPr>
                <w:rFonts w:cs="Arial"/>
                <w:sz w:val="16"/>
                <w:szCs w:val="16"/>
              </w:rPr>
              <w:t>CB Nathan</w:t>
            </w:r>
          </w:p>
          <w:p w14:paraId="7921D0F7" w14:textId="1FAF55DA" w:rsidR="00875B9F" w:rsidRPr="00387854" w:rsidRDefault="00875B9F" w:rsidP="00875B9F">
            <w:pPr>
              <w:rPr>
                <w:rFonts w:cs="Arial"/>
                <w:sz w:val="16"/>
                <w:szCs w:val="16"/>
              </w:rPr>
            </w:pPr>
            <w:r>
              <w:rPr>
                <w:rFonts w:cs="Arial"/>
                <w:sz w:val="16"/>
                <w:szCs w:val="16"/>
              </w:rPr>
              <w:t>- Relay CBs</w:t>
            </w:r>
          </w:p>
        </w:tc>
      </w:tr>
      <w:tr w:rsidR="00D574BF" w:rsidRPr="00387854" w14:paraId="3DB70494"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387854" w14:paraId="19B9D7E2" w14:textId="77777777" w:rsidTr="00975B27">
        <w:tc>
          <w:tcPr>
            <w:tcW w:w="1237" w:type="dxa"/>
            <w:tcBorders>
              <w:top w:val="single" w:sz="4" w:space="0" w:color="auto"/>
              <w:left w:val="single" w:sz="4" w:space="0" w:color="auto"/>
              <w:right w:val="single" w:sz="4" w:space="0" w:color="auto"/>
            </w:tcBorders>
            <w:shd w:val="clear" w:color="auto" w:fill="auto"/>
          </w:tcPr>
          <w:p w14:paraId="313770E4"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42455C4D" w14:textId="77777777" w:rsidR="00875B9F" w:rsidRPr="000F4FAD" w:rsidRDefault="00875B9F" w:rsidP="00875B9F">
            <w:pPr>
              <w:shd w:val="clear" w:color="auto" w:fill="FFFFFF"/>
              <w:spacing w:before="0" w:after="20"/>
              <w:rPr>
                <w:rFonts w:cs="Arial"/>
                <w:sz w:val="16"/>
                <w:szCs w:val="16"/>
              </w:rPr>
            </w:pPr>
            <w:r>
              <w:rPr>
                <w:rFonts w:cs="Arial"/>
                <w:sz w:val="16"/>
                <w:szCs w:val="16"/>
              </w:rPr>
              <w:t>MINT [047]</w:t>
            </w:r>
          </w:p>
          <w:p w14:paraId="79F2D906" w14:textId="77777777" w:rsidR="00875B9F" w:rsidRDefault="00875B9F" w:rsidP="00875B9F">
            <w:pPr>
              <w:shd w:val="clear" w:color="auto" w:fill="FFFFFF"/>
              <w:spacing w:before="0" w:after="20"/>
              <w:rPr>
                <w:rFonts w:cs="Arial"/>
                <w:sz w:val="16"/>
                <w:szCs w:val="16"/>
              </w:rPr>
            </w:pPr>
            <w:r w:rsidRPr="000F4FAD">
              <w:rPr>
                <w:rFonts w:cs="Arial"/>
                <w:sz w:val="16"/>
                <w:szCs w:val="16"/>
              </w:rPr>
              <w:t>CB MGE Johan</w:t>
            </w:r>
          </w:p>
          <w:p w14:paraId="16F5E236" w14:textId="747CC053" w:rsidR="00875B9F" w:rsidRPr="008B478D"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[059], [060], [061]</w:t>
            </w:r>
          </w:p>
        </w:tc>
        <w:tc>
          <w:tcPr>
            <w:tcW w:w="3119" w:type="dxa"/>
            <w:tcBorders>
              <w:top w:val="single" w:sz="4" w:space="0" w:color="auto"/>
              <w:left w:val="single" w:sz="4" w:space="0" w:color="auto"/>
              <w:right w:val="single" w:sz="4" w:space="0" w:color="auto"/>
            </w:tcBorders>
            <w:shd w:val="clear" w:color="auto" w:fill="auto"/>
          </w:tcPr>
          <w:p w14:paraId="71F3F0A1"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F05B3AA"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78CA61A3" w14:textId="77777777" w:rsidR="00875B9F" w:rsidRDefault="00875B9F" w:rsidP="00875B9F">
            <w:pPr>
              <w:shd w:val="clear" w:color="auto" w:fill="FFFFFF"/>
              <w:spacing w:before="0" w:after="20"/>
              <w:rPr>
                <w:rFonts w:cs="Arial"/>
                <w:sz w:val="16"/>
                <w:szCs w:val="16"/>
              </w:rPr>
            </w:pPr>
            <w:r>
              <w:rPr>
                <w:rFonts w:cs="Arial"/>
                <w:sz w:val="16"/>
                <w:szCs w:val="16"/>
              </w:rPr>
              <w:t>6.15.2.1 (remaining issues)</w:t>
            </w:r>
          </w:p>
          <w:p w14:paraId="3663477A" w14:textId="0710A51A"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6.15.2.2</w:t>
            </w:r>
          </w:p>
        </w:tc>
      </w:tr>
      <w:tr w:rsidR="00875B9F" w:rsidRPr="00387854" w14:paraId="02126689" w14:textId="77777777" w:rsidTr="00975B27">
        <w:tc>
          <w:tcPr>
            <w:tcW w:w="1237" w:type="dxa"/>
            <w:tcBorders>
              <w:top w:val="single" w:sz="4" w:space="0" w:color="auto"/>
              <w:left w:val="single" w:sz="4" w:space="0" w:color="auto"/>
              <w:right w:val="single" w:sz="4" w:space="0" w:color="auto"/>
            </w:tcBorders>
            <w:shd w:val="clear" w:color="auto" w:fill="auto"/>
          </w:tcPr>
          <w:p w14:paraId="099BB44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0863338D"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MBS Johan</w:t>
            </w:r>
          </w:p>
          <w:p w14:paraId="60BD6BBB" w14:textId="77777777" w:rsidR="00875B9F" w:rsidRDefault="00875B9F" w:rsidP="00875B9F">
            <w:pPr>
              <w:tabs>
                <w:tab w:val="left" w:pos="720"/>
                <w:tab w:val="left" w:pos="1622"/>
              </w:tabs>
              <w:spacing w:before="20" w:after="20"/>
              <w:rPr>
                <w:rFonts w:cs="Arial"/>
                <w:sz w:val="16"/>
                <w:szCs w:val="16"/>
              </w:rPr>
            </w:pPr>
            <w:r>
              <w:rPr>
                <w:rFonts w:cs="Arial"/>
                <w:sz w:val="16"/>
                <w:szCs w:val="16"/>
              </w:rPr>
              <w:t>[030] remaining proposals, CBs</w:t>
            </w:r>
          </w:p>
          <w:p w14:paraId="35608E1E" w14:textId="5DDAD806" w:rsidR="00875B9F" w:rsidRPr="00B204B8" w:rsidRDefault="00875B9F" w:rsidP="00875B9F">
            <w:pPr>
              <w:tabs>
                <w:tab w:val="left" w:pos="720"/>
                <w:tab w:val="left" w:pos="1622"/>
              </w:tabs>
              <w:spacing w:before="20" w:after="20"/>
              <w:rPr>
                <w:rFonts w:cs="Arial"/>
                <w:sz w:val="16"/>
                <w:szCs w:val="16"/>
              </w:rPr>
            </w:pPr>
            <w:r>
              <w:rPr>
                <w:rFonts w:cs="Arial"/>
                <w:sz w:val="16"/>
                <w:szCs w:val="16"/>
              </w:rPr>
              <w:t>[033] UE cap CBs</w:t>
            </w:r>
          </w:p>
        </w:tc>
        <w:tc>
          <w:tcPr>
            <w:tcW w:w="3119" w:type="dxa"/>
            <w:tcBorders>
              <w:top w:val="single" w:sz="4" w:space="0" w:color="auto"/>
              <w:left w:val="single" w:sz="4" w:space="0" w:color="auto"/>
              <w:right w:val="single" w:sz="4" w:space="0" w:color="auto"/>
            </w:tcBorders>
            <w:shd w:val="clear" w:color="auto" w:fill="auto"/>
          </w:tcPr>
          <w:p w14:paraId="5438EBD0"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708FBA6"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0EAAE94C"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6.15.2.3</w:t>
            </w:r>
          </w:p>
          <w:p w14:paraId="26BB7F61" w14:textId="4DC4C1DB"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6.15.2.4</w:t>
            </w:r>
          </w:p>
        </w:tc>
      </w:tr>
      <w:tr w:rsidR="00875B9F" w:rsidRPr="00387854" w14:paraId="46D5BA58" w14:textId="77777777" w:rsidTr="00975B27">
        <w:tc>
          <w:tcPr>
            <w:tcW w:w="1237" w:type="dxa"/>
            <w:tcBorders>
              <w:top w:val="single" w:sz="4" w:space="0" w:color="auto"/>
              <w:left w:val="single" w:sz="4" w:space="0" w:color="auto"/>
              <w:right w:val="single" w:sz="4" w:space="0" w:color="auto"/>
            </w:tcBorders>
            <w:shd w:val="clear" w:color="auto" w:fill="auto"/>
          </w:tcPr>
          <w:p w14:paraId="16F4556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3D7E97D" w14:textId="77777777" w:rsidR="00875B9F" w:rsidRDefault="00875B9F" w:rsidP="00875B9F">
            <w:pPr>
              <w:shd w:val="clear" w:color="auto" w:fill="FFFFFF"/>
              <w:spacing w:before="0" w:after="20"/>
              <w:rPr>
                <w:rFonts w:cs="Arial"/>
                <w:sz w:val="16"/>
                <w:szCs w:val="16"/>
              </w:rPr>
            </w:pPr>
            <w:r w:rsidRPr="000F4FAD">
              <w:rPr>
                <w:rFonts w:cs="Arial"/>
                <w:sz w:val="16"/>
                <w:szCs w:val="16"/>
              </w:rPr>
              <w:t>CB IoT NTN Johan</w:t>
            </w:r>
          </w:p>
          <w:p w14:paraId="6D2539CC" w14:textId="77777777" w:rsidR="00875B9F" w:rsidRDefault="00875B9F" w:rsidP="00875B9F">
            <w:pPr>
              <w:shd w:val="clear" w:color="auto" w:fill="FFFFFF"/>
              <w:spacing w:before="0" w:after="20"/>
              <w:rPr>
                <w:rFonts w:cs="Arial"/>
                <w:sz w:val="16"/>
                <w:szCs w:val="16"/>
              </w:rPr>
            </w:pPr>
            <w:r>
              <w:rPr>
                <w:rFonts w:cs="Arial"/>
                <w:sz w:val="16"/>
                <w:szCs w:val="16"/>
              </w:rPr>
              <w:t>[057], [050]</w:t>
            </w:r>
          </w:p>
          <w:p w14:paraId="367C729C" w14:textId="48273BB3"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 xml:space="preserve">([048], [049], [051]) if needed. </w:t>
            </w:r>
          </w:p>
        </w:tc>
        <w:tc>
          <w:tcPr>
            <w:tcW w:w="3119" w:type="dxa"/>
            <w:tcBorders>
              <w:top w:val="single" w:sz="4" w:space="0" w:color="auto"/>
              <w:left w:val="single" w:sz="4" w:space="0" w:color="auto"/>
              <w:right w:val="single" w:sz="4" w:space="0" w:color="auto"/>
            </w:tcBorders>
            <w:shd w:val="clear" w:color="auto" w:fill="auto"/>
          </w:tcPr>
          <w:p w14:paraId="68080C24" w14:textId="77777777" w:rsidR="00875B9F" w:rsidRPr="00CC404D" w:rsidRDefault="00875B9F" w:rsidP="00875B9F">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175C8977" w14:textId="505515EA" w:rsidR="00170A50" w:rsidRPr="00CC404D" w:rsidRDefault="00170A50" w:rsidP="00170A50">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6.20.3: </w:t>
            </w:r>
            <w:hyperlink r:id="rId85" w:history="1">
              <w:r w:rsidR="00E558A1">
                <w:rPr>
                  <w:rStyle w:val="Hyperlink"/>
                  <w:rFonts w:cs="Arial"/>
                  <w:sz w:val="16"/>
                  <w:szCs w:val="16"/>
                  <w:highlight w:val="yellow"/>
                </w:rPr>
                <w:t>R2-2205555</w:t>
              </w:r>
            </w:hyperlink>
            <w:r w:rsidRPr="00CC404D">
              <w:rPr>
                <w:rFonts w:cs="Arial"/>
                <w:sz w:val="16"/>
                <w:szCs w:val="16"/>
                <w:highlight w:val="yellow"/>
              </w:rPr>
              <w:t xml:space="preserve"> (LBT impacts)</w:t>
            </w:r>
          </w:p>
          <w:p w14:paraId="35177930" w14:textId="4D32984E" w:rsidR="00793E6D" w:rsidRDefault="00793E6D" w:rsidP="004F612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6.20.4: </w:t>
            </w:r>
            <w:hyperlink r:id="rId86" w:history="1">
              <w:r w:rsidR="00E558A1">
                <w:rPr>
                  <w:rStyle w:val="Hyperlink"/>
                  <w:rFonts w:cs="Arial"/>
                  <w:sz w:val="16"/>
                  <w:szCs w:val="16"/>
                  <w:highlight w:val="yellow"/>
                </w:rPr>
                <w:t>R2-2206179</w:t>
              </w:r>
            </w:hyperlink>
            <w:r w:rsidRPr="00CC404D">
              <w:rPr>
                <w:rFonts w:cs="Arial"/>
                <w:sz w:val="16"/>
                <w:szCs w:val="16"/>
                <w:highlight w:val="yellow"/>
              </w:rPr>
              <w:t xml:space="preserve"> (report of [AT118-e][212])</w:t>
            </w:r>
          </w:p>
          <w:p w14:paraId="5F45ABA1" w14:textId="62CD9299" w:rsidR="00875B9F" w:rsidRPr="00CC404D"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6.20.1: </w:t>
            </w:r>
            <w:hyperlink r:id="rId87" w:history="1">
              <w:r w:rsidR="00E558A1">
                <w:rPr>
                  <w:rStyle w:val="Hyperlink"/>
                  <w:rFonts w:cs="Arial"/>
                  <w:sz w:val="16"/>
                  <w:szCs w:val="16"/>
                  <w:highlight w:val="yellow"/>
                </w:rPr>
                <w:t>R2-2206176</w:t>
              </w:r>
            </w:hyperlink>
            <w:r w:rsidRPr="00CC404D">
              <w:rPr>
                <w:rFonts w:cs="Arial"/>
                <w:sz w:val="16"/>
                <w:szCs w:val="16"/>
                <w:highlight w:val="yellow"/>
              </w:rPr>
              <w:t xml:space="preserve"> (report of [AT118-e][210]</w:t>
            </w:r>
            <w:r>
              <w:rPr>
                <w:rFonts w:cs="Arial"/>
                <w:sz w:val="16"/>
                <w:szCs w:val="16"/>
                <w:highlight w:val="yellow"/>
              </w:rPr>
              <w:t xml:space="preserve"> (including</w:t>
            </w:r>
            <w:r w:rsidRPr="00CC404D">
              <w:rPr>
                <w:rFonts w:cs="Arial"/>
                <w:sz w:val="16"/>
                <w:szCs w:val="16"/>
                <w:highlight w:val="yellow"/>
              </w:rPr>
              <w:t xml:space="preserve"> </w:t>
            </w:r>
            <w:hyperlink r:id="rId88" w:history="1">
              <w:r w:rsidR="00E558A1">
                <w:rPr>
                  <w:rStyle w:val="Hyperlink"/>
                  <w:rFonts w:cs="Arial"/>
                  <w:sz w:val="16"/>
                  <w:szCs w:val="16"/>
                  <w:highlight w:val="yellow"/>
                </w:rPr>
                <w:t>R2-2205554</w:t>
              </w:r>
            </w:hyperlink>
            <w:r w:rsidRPr="00CC404D">
              <w:rPr>
                <w:rFonts w:cs="Arial"/>
                <w:sz w:val="16"/>
                <w:szCs w:val="16"/>
                <w:highlight w:val="yellow"/>
              </w:rPr>
              <w:t xml:space="preserve"> (TDRA)</w:t>
            </w:r>
            <w:r w:rsidR="004F6125">
              <w:rPr>
                <w:rFonts w:cs="Arial"/>
                <w:sz w:val="16"/>
                <w:szCs w:val="16"/>
                <w:highlight w:val="yellow"/>
              </w:rPr>
              <w:t xml:space="preserve"> and </w:t>
            </w:r>
            <w:hyperlink r:id="rId89" w:history="1">
              <w:r w:rsidR="00E558A1">
                <w:rPr>
                  <w:rStyle w:val="Hyperlink"/>
                  <w:rFonts w:cs="Arial"/>
                  <w:sz w:val="16"/>
                  <w:szCs w:val="16"/>
                  <w:highlight w:val="yellow"/>
                </w:rPr>
                <w:t>R2-2205051</w:t>
              </w:r>
            </w:hyperlink>
            <w:r w:rsidRPr="00CC404D">
              <w:rPr>
                <w:rFonts w:cs="Arial"/>
                <w:sz w:val="16"/>
                <w:szCs w:val="16"/>
                <w:highlight w:val="yellow"/>
              </w:rPr>
              <w:t>/</w:t>
            </w:r>
            <w:hyperlink r:id="rId90" w:history="1">
              <w:r w:rsidR="00E558A1">
                <w:rPr>
                  <w:rStyle w:val="Hyperlink"/>
                  <w:rFonts w:cs="Arial"/>
                  <w:sz w:val="16"/>
                  <w:szCs w:val="16"/>
                  <w:highlight w:val="yellow"/>
                </w:rPr>
                <w:t>R2-2204872</w:t>
              </w:r>
            </w:hyperlink>
            <w:r w:rsidRPr="00CC404D">
              <w:rPr>
                <w:rFonts w:cs="Arial"/>
                <w:sz w:val="16"/>
                <w:szCs w:val="16"/>
                <w:highlight w:val="yellow"/>
              </w:rPr>
              <w:t xml:space="preserve"> (overheating UAI)</w:t>
            </w:r>
            <w:r w:rsidR="004F6125">
              <w:rPr>
                <w:rFonts w:cs="Arial"/>
                <w:sz w:val="16"/>
                <w:szCs w:val="16"/>
                <w:highlight w:val="yellow"/>
              </w:rPr>
              <w:t>)</w:t>
            </w:r>
          </w:p>
        </w:tc>
        <w:tc>
          <w:tcPr>
            <w:tcW w:w="3118" w:type="dxa"/>
            <w:tcBorders>
              <w:top w:val="single" w:sz="4" w:space="0" w:color="auto"/>
              <w:left w:val="single" w:sz="4" w:space="0" w:color="auto"/>
              <w:right w:val="single" w:sz="4" w:space="0" w:color="auto"/>
            </w:tcBorders>
          </w:tcPr>
          <w:p w14:paraId="11C051BB"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p>
          <w:p w14:paraId="0ED61AFB" w14:textId="1A0C37A5"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NR17 SData – remaining UP and CP discussion</w:t>
            </w:r>
          </w:p>
        </w:tc>
      </w:tr>
      <w:tr w:rsidR="00875B9F" w:rsidRPr="005E4186" w14:paraId="3FBF24B8"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5F7DA1"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ePowSav Johan</w:t>
            </w:r>
          </w:p>
          <w:p w14:paraId="7CF03EB3" w14:textId="766390BB" w:rsidR="00875B9F" w:rsidRPr="008B478D" w:rsidRDefault="00875B9F" w:rsidP="00875B9F">
            <w:pPr>
              <w:tabs>
                <w:tab w:val="left" w:pos="720"/>
                <w:tab w:val="left" w:pos="1622"/>
              </w:tabs>
              <w:spacing w:before="20" w:after="20"/>
              <w:rPr>
                <w:rFonts w:cs="Arial"/>
                <w:sz w:val="16"/>
                <w:szCs w:val="16"/>
              </w:rPr>
            </w:pPr>
            <w:r>
              <w:rPr>
                <w:rFonts w:cs="Arial"/>
                <w:sz w:val="16"/>
                <w:szCs w:val="16"/>
              </w:rPr>
              <w:t>[071], [072], [073], [074]</w:t>
            </w:r>
          </w:p>
        </w:tc>
        <w:tc>
          <w:tcPr>
            <w:tcW w:w="3119" w:type="dxa"/>
            <w:tcBorders>
              <w:left w:val="single" w:sz="4" w:space="0" w:color="auto"/>
              <w:right w:val="single" w:sz="4" w:space="0" w:color="auto"/>
            </w:tcBorders>
            <w:shd w:val="clear" w:color="auto" w:fill="auto"/>
          </w:tcPr>
          <w:p w14:paraId="4D7EAC25" w14:textId="2D425C52" w:rsidR="00875B9F" w:rsidRDefault="00875B9F" w:rsidP="00875B9F">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w:t>
            </w:r>
          </w:p>
          <w:p w14:paraId="6ADBA952" w14:textId="16CC6120" w:rsidR="00875B9F" w:rsidRPr="00BB5899" w:rsidRDefault="00875B9F" w:rsidP="00875B9F">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4733C098" w14:textId="1F769472" w:rsidR="00F321FD" w:rsidRPr="006343B6" w:rsidRDefault="00F321FD" w:rsidP="00F321F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1" w:history="1">
              <w:r w:rsidR="00E558A1">
                <w:rPr>
                  <w:rStyle w:val="Hyperlink"/>
                  <w:rFonts w:cs="Arial"/>
                  <w:sz w:val="16"/>
                  <w:szCs w:val="16"/>
                  <w:highlight w:val="yellow"/>
                </w:rPr>
                <w:t>R2-2205495</w:t>
              </w:r>
            </w:hyperlink>
            <w:r w:rsidRPr="006343B6">
              <w:rPr>
                <w:rFonts w:cs="Arial"/>
                <w:sz w:val="16"/>
                <w:szCs w:val="16"/>
                <w:highlight w:val="yellow"/>
              </w:rPr>
              <w:t xml:space="preserve"> (RRCRelease aspects) </w:t>
            </w:r>
          </w:p>
          <w:p w14:paraId="0F9EDB4A" w14:textId="697F3CF7" w:rsidR="00875B9F" w:rsidRPr="00616FB2" w:rsidRDefault="00875B9F" w:rsidP="00875B9F">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2" w:history="1">
              <w:r w:rsidR="00E558A1">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268DB817" w:rsidR="00875B9F" w:rsidRDefault="00875B9F" w:rsidP="00875B9F">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93" w:history="1">
              <w:r w:rsidR="00E558A1">
                <w:rPr>
                  <w:rStyle w:val="Hyperlink"/>
                  <w:rFonts w:cs="Arial"/>
                  <w:sz w:val="16"/>
                  <w:szCs w:val="16"/>
                  <w:highlight w:val="yellow"/>
                </w:rPr>
                <w:t>R2-2205546</w:t>
              </w:r>
            </w:hyperlink>
            <w:r w:rsidRPr="00616FB2">
              <w:rPr>
                <w:rFonts w:cs="Arial"/>
                <w:sz w:val="16"/>
                <w:szCs w:val="16"/>
                <w:highlight w:val="yellow"/>
              </w:rPr>
              <w:t xml:space="preserve"> (UE capabilities)</w:t>
            </w:r>
          </w:p>
          <w:p w14:paraId="2C23B4AF" w14:textId="77777777" w:rsidR="00CE7932" w:rsidRDefault="00CE7932" w:rsidP="00875B9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27A24A65" w14:textId="750DCDC0" w:rsidR="00875B9F" w:rsidRPr="00875B9F"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- 6.8.2</w:t>
            </w:r>
            <w:r w:rsidR="00CE7932">
              <w:rPr>
                <w:rFonts w:cs="Arial"/>
                <w:sz w:val="16"/>
                <w:szCs w:val="16"/>
                <w:highlight w:val="yellow"/>
              </w:rPr>
              <w:t>/</w:t>
            </w:r>
            <w:r>
              <w:rPr>
                <w:rFonts w:cs="Arial"/>
                <w:sz w:val="16"/>
                <w:szCs w:val="16"/>
                <w:highlight w:val="yellow"/>
              </w:rPr>
              <w:t>6.8.3: Aspects of [242] or [243] that require online discussion (based on discussion rapporteur requests)</w:t>
            </w:r>
          </w:p>
        </w:tc>
        <w:tc>
          <w:tcPr>
            <w:tcW w:w="3118" w:type="dxa"/>
            <w:tcBorders>
              <w:left w:val="single" w:sz="4" w:space="0" w:color="auto"/>
              <w:right w:val="single" w:sz="4" w:space="0" w:color="auto"/>
            </w:tcBorders>
          </w:tcPr>
          <w:p w14:paraId="0A545D2C"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r>
              <w:rPr>
                <w:rFonts w:cs="Arial"/>
                <w:sz w:val="16"/>
                <w:szCs w:val="16"/>
                <w:lang w:val="en-US"/>
              </w:rPr>
              <w:t xml:space="preserve"> </w:t>
            </w:r>
          </w:p>
          <w:p w14:paraId="61871249"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NR17 SData Continuation</w:t>
            </w:r>
          </w:p>
          <w:p w14:paraId="15D5684B" w14:textId="77777777" w:rsidR="00875B9F" w:rsidRDefault="00875B9F" w:rsidP="00875B9F">
            <w:pPr>
              <w:shd w:val="clear" w:color="auto" w:fill="FFFFFF"/>
              <w:spacing w:before="0" w:after="20"/>
              <w:rPr>
                <w:rFonts w:cs="Arial"/>
                <w:sz w:val="16"/>
                <w:szCs w:val="16"/>
                <w:lang w:val="en-US"/>
              </w:rPr>
            </w:pPr>
          </w:p>
          <w:p w14:paraId="180CD7CA" w14:textId="370EBCB2" w:rsidR="00875B9F" w:rsidRPr="00454607" w:rsidRDefault="00875B9F" w:rsidP="00875B9F">
            <w:pPr>
              <w:shd w:val="clear" w:color="auto" w:fill="FFFFFF"/>
              <w:spacing w:before="0" w:after="20"/>
              <w:rPr>
                <w:rFonts w:cs="Arial"/>
                <w:sz w:val="16"/>
                <w:szCs w:val="16"/>
                <w:lang w:val="en-US"/>
              </w:rPr>
            </w:pPr>
            <w:r>
              <w:rPr>
                <w:rFonts w:cs="Arial"/>
                <w:sz w:val="16"/>
                <w:szCs w:val="16"/>
                <w:lang w:val="en-US"/>
              </w:rPr>
              <w:t>15:10 [approx] CB NR NTN (Sergio)</w:t>
            </w:r>
          </w:p>
        </w:tc>
      </w:tr>
      <w:tr w:rsidR="00D574BF" w:rsidRPr="00387854" w14:paraId="31429593"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28188184" w14:textId="77777777" w:rsidTr="00975B27">
        <w:tc>
          <w:tcPr>
            <w:tcW w:w="1237" w:type="dxa"/>
            <w:tcBorders>
              <w:top w:val="single" w:sz="4" w:space="0" w:color="auto"/>
              <w:left w:val="single" w:sz="4" w:space="0" w:color="auto"/>
              <w:right w:val="single" w:sz="4" w:space="0" w:color="auto"/>
            </w:tcBorders>
            <w:shd w:val="clear" w:color="auto" w:fill="auto"/>
          </w:tcPr>
          <w:p w14:paraId="6270E53E"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0275C70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NR17 feMIMO</w:t>
            </w:r>
          </w:p>
          <w:p w14:paraId="7B60A902" w14:textId="77777777" w:rsidR="00875B9F"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[054], [075], [076], [077]</w:t>
            </w:r>
          </w:p>
          <w:p w14:paraId="2017683F" w14:textId="0E0C21B5" w:rsidR="00875B9F" w:rsidRPr="008B478D" w:rsidRDefault="00875B9F" w:rsidP="00875B9F">
            <w:pPr>
              <w:shd w:val="clear" w:color="auto" w:fill="FFFFFF"/>
              <w:spacing w:before="0" w:after="20"/>
              <w:rPr>
                <w:rFonts w:eastAsia="PMingLiU" w:cs="Arial"/>
                <w:color w:val="000000"/>
                <w:sz w:val="16"/>
                <w:szCs w:val="16"/>
                <w:lang w:val="en-US" w:eastAsia="en-US"/>
              </w:rPr>
            </w:pPr>
          </w:p>
        </w:tc>
        <w:tc>
          <w:tcPr>
            <w:tcW w:w="3119" w:type="dxa"/>
            <w:tcBorders>
              <w:top w:val="single" w:sz="4" w:space="0" w:color="auto"/>
              <w:left w:val="single" w:sz="4" w:space="0" w:color="auto"/>
              <w:right w:val="single" w:sz="4" w:space="0" w:color="auto"/>
            </w:tcBorders>
            <w:shd w:val="clear" w:color="auto" w:fill="auto"/>
          </w:tcPr>
          <w:p w14:paraId="419324FC"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 xml:space="preserve">CB Brian </w:t>
            </w:r>
          </w:p>
          <w:p w14:paraId="3D0701DE" w14:textId="44FE9CC8" w:rsidR="00875B9F" w:rsidRPr="00046CCB" w:rsidRDefault="00875B9F" w:rsidP="00875B9F">
            <w:pPr>
              <w:tabs>
                <w:tab w:val="left" w:pos="720"/>
                <w:tab w:val="left" w:pos="1622"/>
              </w:tabs>
              <w:spacing w:before="20" w:after="20"/>
              <w:rPr>
                <w:rFonts w:cs="Arial"/>
                <w:sz w:val="16"/>
                <w:szCs w:val="16"/>
              </w:rPr>
            </w:pPr>
            <w:r>
              <w:rPr>
                <w:rFonts w:eastAsia="PMingLiU" w:cs="Arial"/>
                <w:color w:val="000000"/>
                <w:sz w:val="16"/>
                <w:szCs w:val="16"/>
                <w:lang w:val="en-US" w:eastAsia="en-US"/>
              </w:rPr>
              <w:t>[301]. [302] (TBD if needed</w:t>
            </w:r>
            <w:r>
              <w:rPr>
                <w:rFonts w:cs="Arial"/>
                <w:sz w:val="16"/>
                <w:szCs w:val="16"/>
              </w:rPr>
              <w:t xml:space="preserve">) </w:t>
            </w:r>
          </w:p>
        </w:tc>
        <w:tc>
          <w:tcPr>
            <w:tcW w:w="3118" w:type="dxa"/>
            <w:tcBorders>
              <w:top w:val="single" w:sz="4" w:space="0" w:color="auto"/>
              <w:left w:val="single" w:sz="4" w:space="0" w:color="auto"/>
              <w:right w:val="single" w:sz="4" w:space="0" w:color="auto"/>
            </w:tcBorders>
          </w:tcPr>
          <w:p w14:paraId="07367E4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HuNan </w:t>
            </w:r>
          </w:p>
          <w:p w14:paraId="50DF7857" w14:textId="41341C82" w:rsidR="00875B9F" w:rsidRPr="008B478D" w:rsidRDefault="00875B9F" w:rsidP="00875B9F">
            <w:pPr>
              <w:shd w:val="clear" w:color="auto" w:fill="FFFFFF"/>
              <w:spacing w:before="0" w:after="20"/>
              <w:rPr>
                <w:rFonts w:cs="Arial"/>
                <w:sz w:val="16"/>
                <w:szCs w:val="16"/>
                <w:lang w:val="en-US"/>
              </w:rPr>
            </w:pPr>
          </w:p>
        </w:tc>
      </w:tr>
      <w:tr w:rsidR="00875B9F" w:rsidRPr="008B478D" w14:paraId="388520F7" w14:textId="77777777" w:rsidTr="00975B27">
        <w:tc>
          <w:tcPr>
            <w:tcW w:w="1237" w:type="dxa"/>
            <w:tcBorders>
              <w:top w:val="single" w:sz="4" w:space="0" w:color="auto"/>
              <w:left w:val="single" w:sz="4" w:space="0" w:color="auto"/>
              <w:right w:val="single" w:sz="4" w:space="0" w:color="auto"/>
            </w:tcBorders>
            <w:shd w:val="clear" w:color="auto" w:fill="auto"/>
          </w:tcPr>
          <w:p w14:paraId="4F2D6B9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C1EF2E4"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0A58E9A7"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eIAB </w:t>
            </w:r>
          </w:p>
          <w:p w14:paraId="1C862487" w14:textId="10085076" w:rsidR="00875B9F" w:rsidRPr="00B204B8" w:rsidRDefault="00875B9F" w:rsidP="00875B9F">
            <w:pPr>
              <w:tabs>
                <w:tab w:val="left" w:pos="720"/>
                <w:tab w:val="left" w:pos="1622"/>
              </w:tabs>
              <w:spacing w:before="20" w:after="20"/>
              <w:rPr>
                <w:rFonts w:cs="Arial"/>
                <w:sz w:val="16"/>
                <w:szCs w:val="16"/>
              </w:rPr>
            </w:pPr>
            <w:r>
              <w:rPr>
                <w:rFonts w:cs="Arial"/>
                <w:sz w:val="16"/>
                <w:szCs w:val="16"/>
              </w:rPr>
              <w:t>[063], [064], [065], [066]</w:t>
            </w:r>
          </w:p>
        </w:tc>
        <w:tc>
          <w:tcPr>
            <w:tcW w:w="3119" w:type="dxa"/>
            <w:tcBorders>
              <w:top w:val="single" w:sz="4" w:space="0" w:color="auto"/>
              <w:left w:val="single" w:sz="4" w:space="0" w:color="auto"/>
              <w:right w:val="single" w:sz="4" w:space="0" w:color="auto"/>
            </w:tcBorders>
            <w:shd w:val="clear" w:color="auto" w:fill="auto"/>
          </w:tcPr>
          <w:p w14:paraId="5CFD2AA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775AE2EB" w14:textId="009F3407"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- 6.12.2.2: offline [102]: </w:t>
            </w:r>
            <w:hyperlink r:id="rId94" w:history="1">
              <w:r w:rsidR="00E558A1">
                <w:rPr>
                  <w:rStyle w:val="Hyperlink"/>
                  <w:rFonts w:cs="Arial"/>
                  <w:sz w:val="16"/>
                  <w:szCs w:val="16"/>
                </w:rPr>
                <w:t>R2-2206218</w:t>
              </w:r>
            </w:hyperlink>
            <w:r w:rsidRPr="008025C3">
              <w:rPr>
                <w:rFonts w:cs="Arial"/>
                <w:sz w:val="16"/>
                <w:szCs w:val="16"/>
              </w:rPr>
              <w:t xml:space="preserve">, </w:t>
            </w:r>
          </w:p>
          <w:p w14:paraId="74C05AC9" w14:textId="07C50CFE"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[109]: </w:t>
            </w:r>
            <w:hyperlink r:id="rId95" w:history="1">
              <w:r w:rsidR="00E558A1">
                <w:rPr>
                  <w:rStyle w:val="Hyperlink"/>
                  <w:rFonts w:cs="Arial"/>
                  <w:sz w:val="16"/>
                  <w:szCs w:val="16"/>
                </w:rPr>
                <w:t>R2-2206415</w:t>
              </w:r>
            </w:hyperlink>
            <w:r w:rsidRPr="008025C3">
              <w:rPr>
                <w:rFonts w:cs="Arial"/>
                <w:sz w:val="16"/>
                <w:szCs w:val="16"/>
              </w:rPr>
              <w:t xml:space="preserve">, </w:t>
            </w:r>
          </w:p>
          <w:p w14:paraId="1267D652" w14:textId="00E828AA"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[115]: </w:t>
            </w:r>
            <w:hyperlink r:id="rId96" w:history="1">
              <w:r w:rsidR="00E558A1">
                <w:rPr>
                  <w:rStyle w:val="Hyperlink"/>
                  <w:rFonts w:cs="Arial"/>
                  <w:sz w:val="16"/>
                  <w:szCs w:val="16"/>
                </w:rPr>
                <w:t>R2-2206213</w:t>
              </w:r>
            </w:hyperlink>
          </w:p>
          <w:p w14:paraId="3495C0A9" w14:textId="3D0F5C0C"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- 6.12.2.1: offline [105]: </w:t>
            </w:r>
            <w:hyperlink r:id="rId97" w:history="1">
              <w:r w:rsidR="00E558A1">
                <w:rPr>
                  <w:rStyle w:val="Hyperlink"/>
                  <w:rFonts w:cs="Arial"/>
                  <w:sz w:val="16"/>
                  <w:szCs w:val="16"/>
                </w:rPr>
                <w:t>R2-2206414</w:t>
              </w:r>
            </w:hyperlink>
            <w:r w:rsidRPr="008025C3">
              <w:rPr>
                <w:rFonts w:cs="Arial"/>
                <w:sz w:val="16"/>
                <w:szCs w:val="16"/>
              </w:rPr>
              <w:t xml:space="preserve">, </w:t>
            </w:r>
          </w:p>
          <w:p w14:paraId="61341540" w14:textId="2AF38C23" w:rsidR="00875B9F" w:rsidRPr="00046CCB" w:rsidRDefault="00E558A1" w:rsidP="00875B9F">
            <w:pPr>
              <w:tabs>
                <w:tab w:val="left" w:pos="720"/>
                <w:tab w:val="left" w:pos="1622"/>
              </w:tabs>
              <w:spacing w:before="20" w:after="20"/>
              <w:rPr>
                <w:rFonts w:cs="Arial"/>
                <w:sz w:val="16"/>
                <w:szCs w:val="16"/>
              </w:rPr>
            </w:pPr>
            <w:hyperlink r:id="rId98" w:history="1">
              <w:r>
                <w:rPr>
                  <w:rStyle w:val="Hyperlink"/>
                  <w:rFonts w:cs="Arial"/>
                  <w:sz w:val="16"/>
                  <w:szCs w:val="16"/>
                </w:rPr>
                <w:t>R2-2205512</w:t>
              </w:r>
            </w:hyperlink>
          </w:p>
        </w:tc>
        <w:tc>
          <w:tcPr>
            <w:tcW w:w="3118" w:type="dxa"/>
            <w:tcBorders>
              <w:top w:val="single" w:sz="4" w:space="0" w:color="auto"/>
              <w:left w:val="single" w:sz="4" w:space="0" w:color="auto"/>
              <w:right w:val="single" w:sz="4" w:space="0" w:color="auto"/>
            </w:tcBorders>
          </w:tcPr>
          <w:p w14:paraId="6D6B224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CB Nathan</w:t>
            </w:r>
          </w:p>
          <w:p w14:paraId="262019A9" w14:textId="420E716E" w:rsidR="00875B9F" w:rsidRPr="008B478D" w:rsidRDefault="00875B9F" w:rsidP="00875B9F">
            <w:pPr>
              <w:shd w:val="clear" w:color="auto" w:fill="FFFFFF"/>
              <w:spacing w:before="0" w:after="20"/>
              <w:rPr>
                <w:rFonts w:cs="Arial"/>
                <w:sz w:val="16"/>
                <w:szCs w:val="16"/>
                <w:lang w:val="en-US"/>
              </w:rPr>
            </w:pPr>
            <w:r>
              <w:rPr>
                <w:rFonts w:eastAsia="PMingLiU" w:cs="Arial"/>
                <w:color w:val="000000"/>
                <w:sz w:val="16"/>
                <w:szCs w:val="16"/>
                <w:lang w:val="en-US" w:eastAsia="en-US"/>
              </w:rPr>
              <w:t>- Positioning CBs</w:t>
            </w:r>
          </w:p>
        </w:tc>
      </w:tr>
      <w:tr w:rsidR="00875B9F" w:rsidRPr="008B478D" w14:paraId="3CCA4C18" w14:textId="77777777" w:rsidTr="00975B27">
        <w:tc>
          <w:tcPr>
            <w:tcW w:w="1237" w:type="dxa"/>
            <w:tcBorders>
              <w:top w:val="single" w:sz="4" w:space="0" w:color="auto"/>
              <w:left w:val="single" w:sz="4" w:space="0" w:color="auto"/>
              <w:right w:val="single" w:sz="4" w:space="0" w:color="auto"/>
            </w:tcBorders>
            <w:shd w:val="clear" w:color="auto" w:fill="auto"/>
          </w:tcPr>
          <w:p w14:paraId="664E82E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2577F5A" w14:textId="77777777" w:rsidR="00875B9F" w:rsidRDefault="00875B9F" w:rsidP="00875B9F">
            <w:pPr>
              <w:shd w:val="clear" w:color="auto" w:fill="FFFFFF"/>
              <w:spacing w:before="0" w:after="20"/>
              <w:rPr>
                <w:rFonts w:cs="Arial"/>
                <w:sz w:val="16"/>
                <w:szCs w:val="16"/>
              </w:rPr>
            </w:pPr>
            <w:r w:rsidRPr="000F4FAD">
              <w:rPr>
                <w:rFonts w:cs="Arial"/>
                <w:sz w:val="16"/>
                <w:szCs w:val="16"/>
              </w:rPr>
              <w:t>CB Johan</w:t>
            </w:r>
          </w:p>
          <w:p w14:paraId="51BD9794" w14:textId="77777777" w:rsidR="00875B9F" w:rsidRDefault="00875B9F" w:rsidP="00875B9F">
            <w:pPr>
              <w:shd w:val="clear" w:color="auto" w:fill="FFFFFF"/>
              <w:spacing w:before="0" w:after="20"/>
              <w:rPr>
                <w:rFonts w:cs="Arial"/>
                <w:sz w:val="16"/>
                <w:szCs w:val="16"/>
              </w:rPr>
            </w:pPr>
            <w:r>
              <w:rPr>
                <w:rFonts w:cs="Arial"/>
                <w:sz w:val="16"/>
                <w:szCs w:val="16"/>
              </w:rPr>
              <w:t>6.23 UDC [038]</w:t>
            </w:r>
          </w:p>
          <w:p w14:paraId="6D003287" w14:textId="716CFA94"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QoE [078]</w:t>
            </w:r>
          </w:p>
        </w:tc>
        <w:tc>
          <w:tcPr>
            <w:tcW w:w="3119" w:type="dxa"/>
            <w:tcBorders>
              <w:top w:val="single" w:sz="4" w:space="0" w:color="auto"/>
              <w:left w:val="single" w:sz="4" w:space="0" w:color="auto"/>
              <w:right w:val="single" w:sz="4" w:space="0" w:color="auto"/>
            </w:tcBorders>
            <w:shd w:val="clear" w:color="auto" w:fill="auto"/>
          </w:tcPr>
          <w:p w14:paraId="4DE9929A"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14A9FFA8" w14:textId="590F4E21"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- 6.12.3: offline [116]: </w:t>
            </w:r>
            <w:hyperlink r:id="rId99" w:history="1">
              <w:r w:rsidR="00E558A1">
                <w:rPr>
                  <w:rStyle w:val="Hyperlink"/>
                  <w:rFonts w:cs="Arial"/>
                  <w:sz w:val="16"/>
                  <w:szCs w:val="16"/>
                </w:rPr>
                <w:t>R2-2206214</w:t>
              </w:r>
            </w:hyperlink>
          </w:p>
          <w:p w14:paraId="58C17E1C" w14:textId="3FA1D148"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- 6.12.4: offline [110]: </w:t>
            </w:r>
            <w:hyperlink r:id="rId100" w:history="1">
              <w:r w:rsidR="00E558A1">
                <w:rPr>
                  <w:rStyle w:val="Hyperlink"/>
                  <w:rFonts w:cs="Arial"/>
                  <w:sz w:val="16"/>
                  <w:szCs w:val="16"/>
                </w:rPr>
                <w:t>R2-2206219</w:t>
              </w:r>
            </w:hyperlink>
          </w:p>
          <w:p w14:paraId="120FED37" w14:textId="77777777"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CB Cov Enh (Sergio)</w:t>
            </w:r>
          </w:p>
          <w:p w14:paraId="3B9F4CBF" w14:textId="728B04D5" w:rsidR="00875B9F" w:rsidRPr="00046CCB"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- 6.19.2: offline [103]: </w:t>
            </w:r>
            <w:hyperlink r:id="rId101" w:history="1">
              <w:r w:rsidR="00E558A1">
                <w:rPr>
                  <w:rStyle w:val="Hyperlink"/>
                  <w:rFonts w:cs="Arial"/>
                  <w:sz w:val="16"/>
                  <w:szCs w:val="16"/>
                </w:rPr>
                <w:t>R2-2206200</w:t>
              </w:r>
            </w:hyperlink>
          </w:p>
        </w:tc>
        <w:tc>
          <w:tcPr>
            <w:tcW w:w="3118" w:type="dxa"/>
            <w:tcBorders>
              <w:top w:val="single" w:sz="4" w:space="0" w:color="auto"/>
              <w:left w:val="single" w:sz="4" w:space="0" w:color="auto"/>
              <w:right w:val="single" w:sz="4" w:space="0" w:color="auto"/>
            </w:tcBorders>
          </w:tcPr>
          <w:p w14:paraId="25632214" w14:textId="77777777" w:rsidR="00875B9F" w:rsidRDefault="00875B9F" w:rsidP="00875B9F">
            <w:pPr>
              <w:shd w:val="clear" w:color="auto" w:fill="FFFFFF"/>
              <w:spacing w:before="0" w:after="20"/>
              <w:rPr>
                <w:rFonts w:cs="Arial"/>
                <w:sz w:val="16"/>
                <w:szCs w:val="16"/>
                <w:lang w:val="en-US"/>
              </w:rPr>
            </w:pPr>
            <w:r w:rsidRPr="000F4FAD">
              <w:rPr>
                <w:rFonts w:eastAsia="PMingLiU" w:cs="Arial"/>
                <w:color w:val="000000"/>
                <w:sz w:val="16"/>
                <w:szCs w:val="16"/>
                <w:lang w:val="en-US" w:eastAsia="en-US"/>
              </w:rPr>
              <w:t>CB Nathan</w:t>
            </w:r>
            <w:r w:rsidRPr="000F4FAD">
              <w:rPr>
                <w:rFonts w:cs="Arial"/>
                <w:sz w:val="16"/>
                <w:szCs w:val="16"/>
                <w:lang w:val="en-US"/>
              </w:rPr>
              <w:t xml:space="preserve"> </w:t>
            </w:r>
          </w:p>
          <w:p w14:paraId="694FFDD9" w14:textId="671F1714"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 Positioning CBs</w:t>
            </w:r>
          </w:p>
        </w:tc>
      </w:tr>
      <w:tr w:rsidR="00875B9F" w:rsidRPr="008B478D" w14:paraId="43BC0ADE"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84844B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4781C154" w14:textId="77777777" w:rsidR="00875B9F" w:rsidRDefault="00875B9F" w:rsidP="00875B9F">
            <w:pPr>
              <w:tabs>
                <w:tab w:val="left" w:pos="720"/>
                <w:tab w:val="left" w:pos="1622"/>
              </w:tabs>
              <w:spacing w:before="20" w:after="20"/>
              <w:rPr>
                <w:rFonts w:cs="Arial"/>
                <w:sz w:val="16"/>
                <w:szCs w:val="16"/>
              </w:rPr>
            </w:pPr>
            <w:r>
              <w:rPr>
                <w:rFonts w:cs="Arial"/>
                <w:sz w:val="16"/>
                <w:szCs w:val="16"/>
              </w:rPr>
              <w:t>MGE [062]</w:t>
            </w:r>
          </w:p>
          <w:p w14:paraId="271F3679" w14:textId="57E295F8" w:rsidR="00875B9F" w:rsidRPr="008B478D" w:rsidRDefault="00875B9F" w:rsidP="00875B9F">
            <w:pPr>
              <w:tabs>
                <w:tab w:val="left" w:pos="720"/>
                <w:tab w:val="left" w:pos="1622"/>
              </w:tabs>
              <w:spacing w:before="20" w:after="20"/>
              <w:rPr>
                <w:rFonts w:cs="Arial"/>
                <w:sz w:val="16"/>
                <w:szCs w:val="16"/>
              </w:rPr>
            </w:pPr>
            <w:r>
              <w:rPr>
                <w:rFonts w:cs="Arial"/>
                <w:sz w:val="16"/>
                <w:szCs w:val="16"/>
              </w:rPr>
              <w:t>MBS [034] if needed</w:t>
            </w:r>
          </w:p>
        </w:tc>
        <w:tc>
          <w:tcPr>
            <w:tcW w:w="3119" w:type="dxa"/>
            <w:tcBorders>
              <w:left w:val="single" w:sz="4" w:space="0" w:color="auto"/>
              <w:right w:val="single" w:sz="4" w:space="0" w:color="auto"/>
            </w:tcBorders>
            <w:shd w:val="clear" w:color="auto" w:fill="auto"/>
          </w:tcPr>
          <w:p w14:paraId="1A650202" w14:textId="0BFA6B67" w:rsidR="00875B9F" w:rsidRDefault="00875B9F" w:rsidP="00875B9F">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w:t>
            </w:r>
          </w:p>
          <w:p w14:paraId="200EE4A6" w14:textId="0166115D" w:rsidR="00875B9F" w:rsidRPr="00986EE5" w:rsidRDefault="00875B9F" w:rsidP="00875B9F">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3C9C10A2" w:rsidR="00875B9F" w:rsidRPr="00875B9F" w:rsidRDefault="00875B9F" w:rsidP="00875B9F">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102" w:history="1">
              <w:r w:rsidR="00E558A1">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103" w:history="1">
              <w:r w:rsidR="00E558A1">
                <w:rPr>
                  <w:rStyle w:val="Hyperlink"/>
                  <w:rFonts w:cs="Arial"/>
                  <w:sz w:val="16"/>
                  <w:szCs w:val="16"/>
                  <w:highlight w:val="yellow"/>
                  <w:lang w:val="en-US"/>
                </w:rPr>
                <w:t>R2-2205505</w:t>
              </w:r>
            </w:hyperlink>
            <w:r w:rsidRPr="00986EE5">
              <w:rPr>
                <w:rFonts w:cs="Arial"/>
                <w:sz w:val="16"/>
                <w:szCs w:val="16"/>
                <w:highlight w:val="yellow"/>
                <w:lang w:val="en-US"/>
              </w:rPr>
              <w:t xml:space="preserve"> (</w:t>
            </w:r>
            <w:r w:rsidRPr="00875B9F">
              <w:rPr>
                <w:rFonts w:cs="Arial"/>
                <w:sz w:val="16"/>
                <w:szCs w:val="16"/>
                <w:highlight w:val="yellow"/>
                <w:lang w:val="en-US"/>
              </w:rPr>
              <w:t>reaction to</w:t>
            </w:r>
            <w:r w:rsidRPr="00875B9F">
              <w:rPr>
                <w:highlight w:val="yellow"/>
              </w:rPr>
              <w:t xml:space="preserve"> </w:t>
            </w:r>
            <w:r w:rsidRPr="00875B9F">
              <w:rPr>
                <w:rFonts w:cs="Arial"/>
                <w:sz w:val="16"/>
                <w:szCs w:val="16"/>
                <w:highlight w:val="yellow"/>
                <w:lang w:val="en-US"/>
              </w:rPr>
              <w:t xml:space="preserve">RAN1 LS </w:t>
            </w:r>
            <w:hyperlink r:id="rId104" w:history="1">
              <w:r w:rsidR="00E558A1">
                <w:rPr>
                  <w:rStyle w:val="Hyperlink"/>
                  <w:rFonts w:cs="Arial"/>
                  <w:sz w:val="16"/>
                  <w:szCs w:val="16"/>
                  <w:highlight w:val="yellow"/>
                  <w:lang w:val="en-US"/>
                </w:rPr>
                <w:t>R2-2204435</w:t>
              </w:r>
            </w:hyperlink>
            <w:r w:rsidRPr="00875B9F">
              <w:rPr>
                <w:rFonts w:cs="Arial"/>
                <w:sz w:val="16"/>
                <w:szCs w:val="16"/>
                <w:highlight w:val="yellow"/>
                <w:lang w:val="en-US"/>
              </w:rPr>
              <w:t>)</w:t>
            </w:r>
          </w:p>
          <w:p w14:paraId="0CF9713F" w14:textId="29A93407"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- 6.2.5: </w:t>
            </w:r>
            <w:hyperlink r:id="rId105" w:history="1">
              <w:r w:rsidR="00E558A1">
                <w:rPr>
                  <w:rStyle w:val="Hyperlink"/>
                  <w:rFonts w:cs="Arial"/>
                  <w:sz w:val="16"/>
                  <w:szCs w:val="16"/>
                  <w:highlight w:val="yellow"/>
                  <w:lang w:val="en-US"/>
                </w:rPr>
                <w:t>R2-2205425</w:t>
              </w:r>
            </w:hyperlink>
            <w:r w:rsidRPr="00875B9F">
              <w:rPr>
                <w:rFonts w:cs="Arial"/>
                <w:sz w:val="16"/>
                <w:szCs w:val="16"/>
                <w:highlight w:val="yellow"/>
                <w:lang w:val="en-US"/>
              </w:rPr>
              <w:t xml:space="preserve">, </w:t>
            </w:r>
            <w:hyperlink r:id="rId106" w:history="1">
              <w:r w:rsidR="00E558A1">
                <w:rPr>
                  <w:rStyle w:val="Hyperlink"/>
                  <w:rFonts w:cs="Arial"/>
                  <w:sz w:val="16"/>
                  <w:szCs w:val="16"/>
                  <w:highlight w:val="yellow"/>
                  <w:lang w:val="en-US"/>
                </w:rPr>
                <w:t>R2-2205934</w:t>
              </w:r>
            </w:hyperlink>
            <w:r w:rsidRPr="00875B9F">
              <w:rPr>
                <w:rFonts w:cs="Arial"/>
                <w:sz w:val="16"/>
                <w:szCs w:val="16"/>
                <w:highlight w:val="yellow"/>
                <w:lang w:val="en-US"/>
              </w:rPr>
              <w:t xml:space="preserve"> (corrections to CPAC capabilities)</w:t>
            </w:r>
          </w:p>
          <w:p w14:paraId="1F9F854E" w14:textId="2CB50990"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7" w:history="1">
              <w:r w:rsidR="00E558A1">
                <w:rPr>
                  <w:rStyle w:val="Hyperlink"/>
                  <w:rFonts w:cs="Arial"/>
                  <w:sz w:val="16"/>
                  <w:szCs w:val="16"/>
                  <w:highlight w:val="yellow"/>
                  <w:lang w:val="en-US"/>
                </w:rPr>
                <w:t>R2-2206165</w:t>
              </w:r>
            </w:hyperlink>
            <w:r w:rsidRPr="00875B9F">
              <w:rPr>
                <w:rFonts w:cs="Arial"/>
                <w:sz w:val="16"/>
                <w:szCs w:val="16"/>
                <w:highlight w:val="yellow"/>
                <w:lang w:val="en-US"/>
              </w:rPr>
              <w:t xml:space="preserve"> (Report of [AT118-e][222])</w:t>
            </w:r>
          </w:p>
          <w:p w14:paraId="73797DEB" w14:textId="38A6CFDF"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8" w:history="1">
              <w:r w:rsidR="00E558A1">
                <w:rPr>
                  <w:rStyle w:val="Hyperlink"/>
                  <w:rFonts w:cs="Arial"/>
                  <w:sz w:val="16"/>
                  <w:szCs w:val="16"/>
                  <w:highlight w:val="yellow"/>
                  <w:lang w:val="en-US"/>
                </w:rPr>
                <w:t>R2-2206166</w:t>
              </w:r>
            </w:hyperlink>
            <w:r w:rsidRPr="00875B9F">
              <w:rPr>
                <w:rFonts w:cs="Arial"/>
                <w:sz w:val="16"/>
                <w:szCs w:val="16"/>
                <w:highlight w:val="yellow"/>
                <w:lang w:val="en-US"/>
              </w:rPr>
              <w:t xml:space="preserve"> (Report of [AT118-e][223])</w:t>
            </w:r>
          </w:p>
        </w:tc>
        <w:tc>
          <w:tcPr>
            <w:tcW w:w="3118" w:type="dxa"/>
            <w:tcBorders>
              <w:left w:val="single" w:sz="4" w:space="0" w:color="auto"/>
              <w:right w:val="single" w:sz="4" w:space="0" w:color="auto"/>
            </w:tcBorders>
          </w:tcPr>
          <w:p w14:paraId="6354E8F7"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Kyeongin</w:t>
            </w:r>
          </w:p>
          <w:p w14:paraId="4B7A274B"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6.15.2.4 (remaining issues)</w:t>
            </w:r>
          </w:p>
          <w:p w14:paraId="16E0A8E5" w14:textId="284240B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lang w:val="en-US"/>
              </w:rPr>
              <w:t>6.15.2.5, 6.15.2.6</w:t>
            </w:r>
          </w:p>
        </w:tc>
      </w:tr>
      <w:tr w:rsidR="00D574BF" w:rsidRPr="00387854" w14:paraId="6964FD8E"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3A8275D4" w14:textId="77777777" w:rsidTr="00975B27">
        <w:tc>
          <w:tcPr>
            <w:tcW w:w="1237" w:type="dxa"/>
            <w:tcBorders>
              <w:top w:val="single" w:sz="4" w:space="0" w:color="auto"/>
              <w:left w:val="single" w:sz="4" w:space="0" w:color="auto"/>
              <w:right w:val="single" w:sz="4" w:space="0" w:color="auto"/>
            </w:tcBorders>
            <w:shd w:val="clear" w:color="auto" w:fill="auto"/>
          </w:tcPr>
          <w:p w14:paraId="6260313C" w14:textId="77777777" w:rsidR="00875B9F" w:rsidRPr="00387854"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458AF5D1" w14:textId="77777777" w:rsidR="00875B9F" w:rsidRDefault="00875B9F" w:rsidP="00875B9F">
            <w:pPr>
              <w:shd w:val="clear" w:color="auto" w:fill="FFFFFF"/>
              <w:spacing w:before="0" w:after="20"/>
              <w:rPr>
                <w:rFonts w:cs="Arial"/>
                <w:sz w:val="16"/>
                <w:szCs w:val="16"/>
              </w:rPr>
            </w:pPr>
            <w:r>
              <w:rPr>
                <w:rFonts w:cs="Arial"/>
                <w:sz w:val="16"/>
                <w:szCs w:val="16"/>
              </w:rPr>
              <w:t>CB Johan</w:t>
            </w:r>
          </w:p>
          <w:p w14:paraId="7F053CB9" w14:textId="77777777" w:rsidR="00875B9F" w:rsidRDefault="00875B9F" w:rsidP="00875B9F">
            <w:pPr>
              <w:shd w:val="clear" w:color="auto" w:fill="FFFFFF"/>
              <w:spacing w:before="0" w:after="20"/>
              <w:rPr>
                <w:rFonts w:cs="Arial"/>
                <w:sz w:val="16"/>
                <w:szCs w:val="16"/>
              </w:rPr>
            </w:pPr>
            <w:r>
              <w:rPr>
                <w:rFonts w:cs="Arial"/>
                <w:sz w:val="16"/>
                <w:szCs w:val="16"/>
              </w:rPr>
              <w:t>7.2 IoT NTN [058] if needed</w:t>
            </w:r>
          </w:p>
          <w:p w14:paraId="06F77155" w14:textId="77777777" w:rsidR="00875B9F" w:rsidRDefault="00875B9F" w:rsidP="00875B9F">
            <w:pPr>
              <w:shd w:val="clear" w:color="auto" w:fill="FFFFFF"/>
              <w:spacing w:before="0" w:after="20"/>
              <w:rPr>
                <w:rFonts w:cs="Arial"/>
                <w:sz w:val="16"/>
                <w:szCs w:val="16"/>
              </w:rPr>
            </w:pPr>
            <w:r>
              <w:rPr>
                <w:rFonts w:cs="Arial"/>
                <w:sz w:val="16"/>
                <w:szCs w:val="16"/>
              </w:rPr>
              <w:t>6.9 ePowSav [072] if needed</w:t>
            </w:r>
          </w:p>
          <w:p w14:paraId="1F4DC648" w14:textId="5DC3818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MBS [029]</w:t>
            </w:r>
          </w:p>
        </w:tc>
        <w:tc>
          <w:tcPr>
            <w:tcW w:w="3119" w:type="dxa"/>
            <w:tcBorders>
              <w:top w:val="single" w:sz="4" w:space="0" w:color="auto"/>
              <w:left w:val="single" w:sz="4" w:space="0" w:color="auto"/>
              <w:right w:val="single" w:sz="4" w:space="0" w:color="auto"/>
            </w:tcBorders>
            <w:shd w:val="clear" w:color="auto" w:fill="auto"/>
          </w:tcPr>
          <w:p w14:paraId="05BC78D3" w14:textId="352A5233"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w:t>
            </w:r>
          </w:p>
        </w:tc>
        <w:tc>
          <w:tcPr>
            <w:tcW w:w="3118" w:type="dxa"/>
            <w:tcBorders>
              <w:top w:val="single" w:sz="4" w:space="0" w:color="auto"/>
              <w:left w:val="single" w:sz="4" w:space="0" w:color="auto"/>
              <w:right w:val="single" w:sz="4" w:space="0" w:color="auto"/>
            </w:tcBorders>
          </w:tcPr>
          <w:p w14:paraId="2A73E0C4" w14:textId="286C5FA8"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CB Kyeongin</w:t>
            </w:r>
          </w:p>
        </w:tc>
      </w:tr>
      <w:tr w:rsidR="00D574BF" w:rsidRPr="00387854" w14:paraId="5562E229"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16BEF856"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875B9F"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403ACF80" w14:textId="77777777" w:rsidR="00875B9F" w:rsidRDefault="00875B9F" w:rsidP="00875B9F">
            <w:pPr>
              <w:tabs>
                <w:tab w:val="left" w:pos="720"/>
                <w:tab w:val="left" w:pos="1622"/>
              </w:tabs>
              <w:spacing w:before="20" w:after="20"/>
              <w:rPr>
                <w:rFonts w:cs="Arial"/>
                <w:sz w:val="16"/>
                <w:szCs w:val="16"/>
              </w:rPr>
            </w:pPr>
            <w:r>
              <w:rPr>
                <w:rFonts w:cs="Arial"/>
                <w:sz w:val="16"/>
                <w:szCs w:val="16"/>
              </w:rPr>
              <w:t>CB Johan</w:t>
            </w:r>
          </w:p>
          <w:p w14:paraId="2B372AC8"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TEI17 </w:t>
            </w:r>
          </w:p>
          <w:p w14:paraId="6D99A672" w14:textId="7E7106DB" w:rsidR="00875B9F" w:rsidRDefault="00875B9F" w:rsidP="00875B9F">
            <w:pPr>
              <w:tabs>
                <w:tab w:val="left" w:pos="720"/>
                <w:tab w:val="left" w:pos="1622"/>
              </w:tabs>
              <w:spacing w:before="20" w:after="20"/>
              <w:rPr>
                <w:rFonts w:cs="Arial"/>
                <w:sz w:val="16"/>
                <w:szCs w:val="16"/>
              </w:rPr>
            </w:pPr>
            <w:r>
              <w:rPr>
                <w:rFonts w:cs="Arial"/>
                <w:sz w:val="16"/>
                <w:szCs w:val="16"/>
              </w:rPr>
              <w:t>[081], [082], [083]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324AB0" w14:textId="3B3C3E19" w:rsidR="00875B9F" w:rsidRPr="005D56F4" w:rsidRDefault="00875B9F" w:rsidP="00875B9F">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CB Tero (NR17 MUSIM, </w:t>
            </w:r>
            <w:r w:rsidR="00D876AB" w:rsidRPr="005D56F4">
              <w:rPr>
                <w:rFonts w:cs="Arial"/>
                <w:sz w:val="16"/>
                <w:szCs w:val="16"/>
                <w:highlight w:val="yellow"/>
              </w:rPr>
              <w:t>Slicing</w:t>
            </w:r>
            <w:r w:rsidR="00C1763B">
              <w:rPr>
                <w:rFonts w:cs="Arial"/>
                <w:sz w:val="16"/>
                <w:szCs w:val="16"/>
                <w:highlight w:val="yellow"/>
              </w:rPr>
              <w:t>, DCCA</w:t>
            </w:r>
            <w:r w:rsidRPr="005D56F4">
              <w:rPr>
                <w:rFonts w:cs="Arial"/>
                <w:sz w:val="16"/>
                <w:szCs w:val="16"/>
                <w:highlight w:val="yellow"/>
              </w:rPr>
              <w:t>)</w:t>
            </w:r>
          </w:p>
          <w:p w14:paraId="533AA874" w14:textId="77777777" w:rsidR="008A3994" w:rsidRPr="005D56F4" w:rsidRDefault="00975B27" w:rsidP="00975B27">
            <w:pPr>
              <w:tabs>
                <w:tab w:val="left" w:pos="720"/>
                <w:tab w:val="left" w:pos="1622"/>
              </w:tabs>
              <w:spacing w:before="20" w:after="20"/>
              <w:rPr>
                <w:rFonts w:cs="Arial"/>
                <w:sz w:val="16"/>
                <w:szCs w:val="16"/>
                <w:highlight w:val="yellow"/>
                <w:u w:val="single"/>
              </w:rPr>
            </w:pPr>
            <w:r w:rsidRPr="005D56F4">
              <w:rPr>
                <w:rFonts w:cs="Arial"/>
                <w:sz w:val="16"/>
                <w:szCs w:val="16"/>
                <w:highlight w:val="yellow"/>
                <w:u w:val="single"/>
              </w:rPr>
              <w:t>NR17 Multi-SIM</w:t>
            </w:r>
          </w:p>
          <w:p w14:paraId="282231D5" w14:textId="55D6D724" w:rsidR="00E352DB" w:rsidRPr="00696B2C" w:rsidRDefault="00E352DB" w:rsidP="00975B27">
            <w:pPr>
              <w:tabs>
                <w:tab w:val="left" w:pos="720"/>
                <w:tab w:val="left" w:pos="1622"/>
              </w:tabs>
              <w:spacing w:before="20" w:after="20"/>
              <w:rPr>
                <w:rFonts w:cs="Arial"/>
                <w:sz w:val="16"/>
                <w:szCs w:val="16"/>
                <w:highlight w:val="yellow"/>
              </w:rPr>
            </w:pPr>
            <w:r w:rsidRPr="005D56F4">
              <w:rPr>
                <w:rFonts w:cs="Arial"/>
                <w:sz w:val="16"/>
                <w:szCs w:val="16"/>
                <w:highlight w:val="yellow"/>
              </w:rPr>
              <w:lastRenderedPageBreak/>
              <w:t>- 6.3.</w:t>
            </w:r>
            <w:r w:rsidRPr="00696B2C">
              <w:rPr>
                <w:rFonts w:cs="Arial"/>
                <w:sz w:val="16"/>
                <w:szCs w:val="16"/>
                <w:highlight w:val="yellow"/>
              </w:rPr>
              <w:t xml:space="preserve">3: </w:t>
            </w:r>
            <w:hyperlink r:id="rId109" w:history="1">
              <w:r w:rsidR="00E558A1">
                <w:rPr>
                  <w:rStyle w:val="Hyperlink"/>
                  <w:rFonts w:cs="Arial"/>
                  <w:sz w:val="16"/>
                  <w:szCs w:val="16"/>
                  <w:highlight w:val="yellow"/>
                </w:rPr>
                <w:t>R2-2206171</w:t>
              </w:r>
            </w:hyperlink>
            <w:r w:rsidRPr="00696B2C">
              <w:rPr>
                <w:rFonts w:cs="Arial"/>
                <w:sz w:val="16"/>
                <w:szCs w:val="16"/>
                <w:highlight w:val="yellow"/>
              </w:rPr>
              <w:t xml:space="preserve"> (Report of [AT118-e][232]</w:t>
            </w:r>
            <w:r w:rsidR="0046169F" w:rsidRPr="00696B2C">
              <w:rPr>
                <w:rFonts w:cs="Arial"/>
                <w:sz w:val="16"/>
                <w:szCs w:val="16"/>
                <w:highlight w:val="yellow"/>
              </w:rPr>
              <w:t>, only P14, P15, P13, P8 and P16)</w:t>
            </w:r>
            <w:r w:rsidRPr="00696B2C">
              <w:rPr>
                <w:rFonts w:cs="Arial"/>
                <w:sz w:val="16"/>
                <w:szCs w:val="16"/>
                <w:highlight w:val="yellow"/>
              </w:rPr>
              <w:t xml:space="preserve">) </w:t>
            </w:r>
          </w:p>
          <w:p w14:paraId="78485A61" w14:textId="49C30D62" w:rsidR="0046169F" w:rsidRPr="00696B2C" w:rsidRDefault="0046169F" w:rsidP="00975B27">
            <w:pPr>
              <w:tabs>
                <w:tab w:val="left" w:pos="720"/>
                <w:tab w:val="left" w:pos="1622"/>
              </w:tabs>
              <w:spacing w:before="20" w:after="20"/>
              <w:rPr>
                <w:rFonts w:cs="Arial"/>
                <w:sz w:val="16"/>
                <w:szCs w:val="16"/>
                <w:highlight w:val="yellow"/>
              </w:rPr>
            </w:pPr>
            <w:r w:rsidRPr="00696B2C">
              <w:rPr>
                <w:rFonts w:cs="Arial"/>
                <w:sz w:val="16"/>
                <w:szCs w:val="16"/>
                <w:highlight w:val="yellow"/>
              </w:rPr>
              <w:t>-</w:t>
            </w:r>
            <w:r w:rsidR="00257D90" w:rsidRPr="00696B2C">
              <w:rPr>
                <w:rFonts w:cs="Arial"/>
                <w:sz w:val="16"/>
                <w:szCs w:val="16"/>
                <w:highlight w:val="yellow"/>
              </w:rPr>
              <w:t xml:space="preserve"> </w:t>
            </w:r>
            <w:r w:rsidRPr="00696B2C">
              <w:rPr>
                <w:rFonts w:cs="Arial"/>
                <w:sz w:val="16"/>
                <w:szCs w:val="16"/>
                <w:highlight w:val="yellow"/>
              </w:rPr>
              <w:t xml:space="preserve">6.3.2: </w:t>
            </w:r>
            <w:hyperlink r:id="rId110" w:history="1">
              <w:r w:rsidR="00E558A1">
                <w:rPr>
                  <w:rStyle w:val="Hyperlink"/>
                  <w:rFonts w:cs="Arial"/>
                  <w:sz w:val="16"/>
                  <w:szCs w:val="16"/>
                  <w:highlight w:val="yellow"/>
                </w:rPr>
                <w:t>R2-2206363</w:t>
              </w:r>
            </w:hyperlink>
            <w:r w:rsidRPr="00696B2C">
              <w:rPr>
                <w:rFonts w:cs="Arial"/>
                <w:sz w:val="16"/>
                <w:szCs w:val="16"/>
                <w:highlight w:val="yellow"/>
              </w:rPr>
              <w:t xml:space="preserve"> (Report of [AT118-e][234], only P3)</w:t>
            </w:r>
          </w:p>
          <w:p w14:paraId="3D0D5922" w14:textId="51FD668B" w:rsidR="0028494B" w:rsidRPr="00696B2C" w:rsidRDefault="0028494B" w:rsidP="00975B27">
            <w:pPr>
              <w:tabs>
                <w:tab w:val="left" w:pos="720"/>
                <w:tab w:val="left" w:pos="1622"/>
              </w:tabs>
              <w:spacing w:before="20" w:after="20"/>
              <w:rPr>
                <w:rFonts w:cs="Arial"/>
                <w:sz w:val="16"/>
                <w:szCs w:val="16"/>
                <w:highlight w:val="yellow"/>
              </w:rPr>
            </w:pPr>
            <w:r w:rsidRPr="00696B2C">
              <w:rPr>
                <w:rFonts w:cs="Arial"/>
                <w:sz w:val="16"/>
                <w:szCs w:val="16"/>
                <w:highlight w:val="yellow"/>
              </w:rPr>
              <w:t xml:space="preserve">- 6.3.5: </w:t>
            </w:r>
            <w:hyperlink r:id="rId111" w:history="1">
              <w:r w:rsidR="00E558A1">
                <w:rPr>
                  <w:rStyle w:val="Hyperlink"/>
                  <w:rFonts w:cs="Arial"/>
                  <w:sz w:val="16"/>
                  <w:szCs w:val="16"/>
                  <w:highlight w:val="yellow"/>
                </w:rPr>
                <w:t>R2-2206362</w:t>
              </w:r>
            </w:hyperlink>
            <w:r w:rsidRPr="00696B2C">
              <w:rPr>
                <w:rFonts w:cs="Arial"/>
                <w:sz w:val="16"/>
                <w:szCs w:val="16"/>
                <w:highlight w:val="yellow"/>
              </w:rPr>
              <w:t xml:space="preserve"> (Report of [AT118-e][233])</w:t>
            </w:r>
          </w:p>
          <w:p w14:paraId="6A40C7A1" w14:textId="32DE57AC" w:rsidR="008A3994" w:rsidRPr="00696B2C" w:rsidRDefault="008A3994" w:rsidP="008A3994">
            <w:pPr>
              <w:tabs>
                <w:tab w:val="left" w:pos="720"/>
                <w:tab w:val="left" w:pos="1622"/>
              </w:tabs>
              <w:spacing w:before="20" w:after="20"/>
              <w:rPr>
                <w:rFonts w:cs="Arial"/>
                <w:sz w:val="16"/>
                <w:szCs w:val="16"/>
                <w:highlight w:val="yellow"/>
              </w:rPr>
            </w:pPr>
            <w:r w:rsidRPr="00696B2C">
              <w:rPr>
                <w:rFonts w:cs="Arial"/>
                <w:sz w:val="16"/>
                <w:szCs w:val="16"/>
                <w:highlight w:val="yellow"/>
              </w:rPr>
              <w:t xml:space="preserve">- 6.3.2: </w:t>
            </w:r>
            <w:hyperlink r:id="rId112" w:history="1">
              <w:r w:rsidR="00E558A1">
                <w:rPr>
                  <w:rStyle w:val="Hyperlink"/>
                  <w:rFonts w:cs="Arial"/>
                  <w:sz w:val="16"/>
                  <w:szCs w:val="16"/>
                  <w:highlight w:val="yellow"/>
                </w:rPr>
                <w:t>R2-2205216</w:t>
              </w:r>
            </w:hyperlink>
            <w:r w:rsidRPr="00696B2C">
              <w:rPr>
                <w:rFonts w:cs="Arial"/>
                <w:sz w:val="16"/>
                <w:szCs w:val="16"/>
                <w:highlight w:val="yellow"/>
              </w:rPr>
              <w:t xml:space="preserve"> (</w:t>
            </w:r>
            <w:r w:rsidR="00AF461A">
              <w:rPr>
                <w:rFonts w:cs="Arial"/>
                <w:sz w:val="16"/>
                <w:szCs w:val="16"/>
                <w:highlight w:val="yellow"/>
              </w:rPr>
              <w:t xml:space="preserve">MUSIM </w:t>
            </w:r>
            <w:r w:rsidRPr="00696B2C">
              <w:rPr>
                <w:rFonts w:cs="Arial"/>
                <w:sz w:val="16"/>
                <w:szCs w:val="16"/>
                <w:highlight w:val="yellow"/>
              </w:rPr>
              <w:t>Stage-2 corrections)</w:t>
            </w:r>
          </w:p>
          <w:p w14:paraId="30EFDA28" w14:textId="77777777" w:rsidR="00975B27" w:rsidRPr="00696B2C" w:rsidRDefault="00975B27" w:rsidP="00975B27">
            <w:pPr>
              <w:tabs>
                <w:tab w:val="left" w:pos="720"/>
                <w:tab w:val="left" w:pos="1622"/>
              </w:tabs>
              <w:spacing w:before="20" w:after="20"/>
              <w:rPr>
                <w:rFonts w:cs="Arial"/>
                <w:sz w:val="16"/>
                <w:szCs w:val="16"/>
                <w:highlight w:val="yellow"/>
                <w:u w:val="single"/>
              </w:rPr>
            </w:pPr>
            <w:r w:rsidRPr="00696B2C">
              <w:rPr>
                <w:rFonts w:cs="Arial"/>
                <w:sz w:val="16"/>
                <w:szCs w:val="16"/>
                <w:highlight w:val="yellow"/>
                <w:u w:val="single"/>
              </w:rPr>
              <w:t xml:space="preserve">NR17 RAN slicing </w:t>
            </w:r>
          </w:p>
          <w:p w14:paraId="7DCFEB0A" w14:textId="0F2CA90C" w:rsidR="00875B9F" w:rsidRPr="00696B2C" w:rsidRDefault="00975B27" w:rsidP="00975B27">
            <w:pPr>
              <w:tabs>
                <w:tab w:val="left" w:pos="720"/>
                <w:tab w:val="left" w:pos="1622"/>
              </w:tabs>
              <w:spacing w:before="20" w:after="20"/>
              <w:rPr>
                <w:rFonts w:cs="Arial"/>
                <w:sz w:val="16"/>
                <w:szCs w:val="16"/>
                <w:highlight w:val="yellow"/>
              </w:rPr>
            </w:pPr>
            <w:r w:rsidRPr="00696B2C">
              <w:rPr>
                <w:rFonts w:cs="Arial"/>
                <w:sz w:val="16"/>
                <w:szCs w:val="16"/>
                <w:highlight w:val="yellow"/>
              </w:rPr>
              <w:t>- 6.8.</w:t>
            </w:r>
            <w:r w:rsidR="00542088" w:rsidRPr="00696B2C">
              <w:rPr>
                <w:rFonts w:cs="Arial"/>
                <w:sz w:val="16"/>
                <w:szCs w:val="16"/>
                <w:highlight w:val="yellow"/>
              </w:rPr>
              <w:t>2</w:t>
            </w:r>
            <w:r w:rsidRPr="00696B2C">
              <w:rPr>
                <w:rFonts w:cs="Arial"/>
                <w:sz w:val="16"/>
                <w:szCs w:val="16"/>
                <w:highlight w:val="yellow"/>
              </w:rPr>
              <w:t xml:space="preserve">: </w:t>
            </w:r>
            <w:hyperlink r:id="rId113" w:history="1">
              <w:r w:rsidR="00E558A1">
                <w:rPr>
                  <w:rStyle w:val="Hyperlink"/>
                  <w:rFonts w:cs="Arial"/>
                  <w:sz w:val="16"/>
                  <w:szCs w:val="16"/>
                  <w:highlight w:val="yellow"/>
                </w:rPr>
                <w:t>R2-2205124</w:t>
              </w:r>
            </w:hyperlink>
            <w:r w:rsidR="00542088" w:rsidRPr="00696B2C">
              <w:rPr>
                <w:rFonts w:cs="Arial"/>
                <w:sz w:val="16"/>
                <w:szCs w:val="16"/>
                <w:highlight w:val="yellow"/>
              </w:rPr>
              <w:t xml:space="preserve"> (equal priority handling)</w:t>
            </w:r>
          </w:p>
          <w:p w14:paraId="43C1927C" w14:textId="77777777" w:rsidR="007A5EF9" w:rsidRDefault="007A5EF9" w:rsidP="00975B27">
            <w:pPr>
              <w:tabs>
                <w:tab w:val="left" w:pos="720"/>
                <w:tab w:val="left" w:pos="1622"/>
              </w:tabs>
              <w:spacing w:before="20" w:after="20"/>
              <w:rPr>
                <w:rFonts w:cs="Arial"/>
                <w:sz w:val="16"/>
                <w:szCs w:val="16"/>
                <w:highlight w:val="yellow"/>
              </w:rPr>
            </w:pPr>
            <w:r w:rsidRPr="00696B2C">
              <w:rPr>
                <w:rFonts w:cs="Arial"/>
                <w:sz w:val="16"/>
                <w:szCs w:val="16"/>
                <w:highlight w:val="yellow"/>
              </w:rPr>
              <w:t xml:space="preserve">- 6.8.x: Issues from [240] </w:t>
            </w:r>
            <w:r w:rsidRPr="005D56F4">
              <w:rPr>
                <w:rFonts w:cs="Arial"/>
                <w:sz w:val="16"/>
                <w:szCs w:val="16"/>
                <w:highlight w:val="yellow"/>
              </w:rPr>
              <w:t>- [243] that require additional online discussion</w:t>
            </w:r>
          </w:p>
          <w:p w14:paraId="741D80C0" w14:textId="77777777" w:rsidR="00C1763B" w:rsidRPr="000511CA" w:rsidRDefault="00C1763B" w:rsidP="00C1763B">
            <w:pPr>
              <w:tabs>
                <w:tab w:val="left" w:pos="720"/>
                <w:tab w:val="left" w:pos="1622"/>
              </w:tabs>
              <w:spacing w:before="20" w:after="20"/>
              <w:rPr>
                <w:rFonts w:cs="Arial"/>
                <w:sz w:val="16"/>
                <w:szCs w:val="16"/>
                <w:highlight w:val="yellow"/>
                <w:u w:val="single"/>
              </w:rPr>
            </w:pPr>
            <w:r w:rsidRPr="000511CA">
              <w:rPr>
                <w:rFonts w:cs="Arial"/>
                <w:sz w:val="16"/>
                <w:szCs w:val="16"/>
                <w:highlight w:val="yellow"/>
                <w:u w:val="single"/>
              </w:rPr>
              <w:t>NR17 DCCA</w:t>
            </w:r>
          </w:p>
          <w:p w14:paraId="3A93675D" w14:textId="30C9A2FB" w:rsidR="00C1763B" w:rsidRPr="005D56F4" w:rsidRDefault="000511CA" w:rsidP="00975B27">
            <w:pPr>
              <w:tabs>
                <w:tab w:val="left" w:pos="720"/>
                <w:tab w:val="left" w:pos="1622"/>
              </w:tabs>
              <w:spacing w:before="20" w:after="20"/>
              <w:rPr>
                <w:rFonts w:cs="Arial"/>
                <w:sz w:val="16"/>
                <w:szCs w:val="16"/>
                <w:highlight w:val="yellow"/>
              </w:rPr>
            </w:pPr>
            <w:r>
              <w:rPr>
                <w:rFonts w:cs="Arial"/>
                <w:sz w:val="16"/>
                <w:szCs w:val="16"/>
                <w:highlight w:val="yellow"/>
              </w:rPr>
              <w:t>IF time allows, m</w:t>
            </w:r>
            <w:r w:rsidR="00C1763B">
              <w:rPr>
                <w:rFonts w:cs="Arial"/>
                <w:sz w:val="16"/>
                <w:szCs w:val="16"/>
                <w:highlight w:val="yellow"/>
              </w:rPr>
              <w:t xml:space="preserve">ay start early </w:t>
            </w:r>
            <w:r>
              <w:rPr>
                <w:rFonts w:cs="Arial"/>
                <w:sz w:val="16"/>
                <w:szCs w:val="16"/>
                <w:highlight w:val="yellow"/>
              </w:rPr>
              <w:t>(see next slot)</w:t>
            </w:r>
          </w:p>
        </w:tc>
        <w:tc>
          <w:tcPr>
            <w:tcW w:w="3118" w:type="dxa"/>
            <w:tcBorders>
              <w:top w:val="single" w:sz="4" w:space="0" w:color="auto"/>
              <w:left w:val="single" w:sz="4" w:space="0" w:color="auto"/>
              <w:bottom w:val="single" w:sz="4" w:space="0" w:color="auto"/>
              <w:right w:val="single" w:sz="4" w:space="0" w:color="auto"/>
            </w:tcBorders>
          </w:tcPr>
          <w:p w14:paraId="43F12FAE" w14:textId="7BF4A928" w:rsidR="00875B9F" w:rsidRDefault="00875B9F" w:rsidP="00875B9F">
            <w:pPr>
              <w:shd w:val="clear" w:color="auto" w:fill="FFFFFF"/>
              <w:spacing w:before="0" w:after="20"/>
              <w:rPr>
                <w:rFonts w:cs="Arial"/>
                <w:sz w:val="16"/>
                <w:szCs w:val="16"/>
                <w:lang w:val="en-US"/>
              </w:rPr>
            </w:pPr>
            <w:r>
              <w:rPr>
                <w:rFonts w:cs="Arial"/>
                <w:sz w:val="16"/>
                <w:szCs w:val="16"/>
                <w:lang w:val="en-US"/>
              </w:rPr>
              <w:lastRenderedPageBreak/>
              <w:t>CB Nathan</w:t>
            </w:r>
          </w:p>
        </w:tc>
      </w:tr>
      <w:tr w:rsidR="00975B27" w:rsidRPr="000F4FAD" w14:paraId="79FF1109" w14:textId="3B51A0C5"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14A33650" w14:textId="77777777" w:rsidR="00975B27" w:rsidRPr="000F4FAD" w:rsidRDefault="00975B27" w:rsidP="00155293">
            <w:pPr>
              <w:rPr>
                <w:rFonts w:cs="Arial"/>
                <w:sz w:val="16"/>
                <w:szCs w:val="16"/>
              </w:rPr>
            </w:pPr>
            <w:r>
              <w:rPr>
                <w:rFonts w:cs="Arial"/>
                <w:sz w:val="16"/>
                <w:szCs w:val="16"/>
              </w:rPr>
              <w:t>05:00–05:30</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54675030" w14:textId="77777777" w:rsidR="00975B27" w:rsidRPr="000F4FAD" w:rsidRDefault="00975B27" w:rsidP="00155293">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A7C12F6" w14:textId="32CBDA43" w:rsidR="00975B27" w:rsidRPr="005D56F4" w:rsidRDefault="00975B27"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CB Tero (DCCA, </w:t>
            </w:r>
            <w:r w:rsidR="000511CA">
              <w:rPr>
                <w:rFonts w:cs="Arial"/>
                <w:sz w:val="16"/>
                <w:szCs w:val="16"/>
                <w:highlight w:val="yellow"/>
              </w:rPr>
              <w:t>71 GHz</w:t>
            </w:r>
            <w:r w:rsidRPr="005D56F4">
              <w:rPr>
                <w:rFonts w:cs="Arial"/>
                <w:sz w:val="16"/>
                <w:szCs w:val="16"/>
                <w:highlight w:val="yellow"/>
              </w:rPr>
              <w:t>)</w:t>
            </w:r>
          </w:p>
          <w:p w14:paraId="24F032D2" w14:textId="77777777" w:rsidR="00975B27" w:rsidRPr="000511CA" w:rsidRDefault="00975B27" w:rsidP="00155293">
            <w:pPr>
              <w:tabs>
                <w:tab w:val="left" w:pos="720"/>
                <w:tab w:val="left" w:pos="1622"/>
              </w:tabs>
              <w:spacing w:before="20" w:after="20"/>
              <w:rPr>
                <w:rFonts w:cs="Arial"/>
                <w:sz w:val="16"/>
                <w:szCs w:val="16"/>
                <w:highlight w:val="yellow"/>
                <w:u w:val="single"/>
              </w:rPr>
            </w:pPr>
            <w:r w:rsidRPr="000511CA">
              <w:rPr>
                <w:rFonts w:cs="Arial"/>
                <w:sz w:val="16"/>
                <w:szCs w:val="16"/>
                <w:highlight w:val="yellow"/>
                <w:u w:val="single"/>
              </w:rPr>
              <w:t>NR17 DCCA</w:t>
            </w:r>
          </w:p>
          <w:p w14:paraId="2DDA78C2" w14:textId="2AD56823" w:rsidR="00975B27" w:rsidRPr="005D56F4" w:rsidRDefault="00975B27"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- 6.2.</w:t>
            </w:r>
            <w:r w:rsidR="00E352DB" w:rsidRPr="005D56F4">
              <w:rPr>
                <w:rFonts w:cs="Arial"/>
                <w:sz w:val="16"/>
                <w:szCs w:val="16"/>
                <w:highlight w:val="yellow"/>
              </w:rPr>
              <w:t>1</w:t>
            </w:r>
            <w:r w:rsidRPr="005D56F4">
              <w:rPr>
                <w:rFonts w:cs="Arial"/>
                <w:sz w:val="16"/>
                <w:szCs w:val="16"/>
                <w:highlight w:val="yellow"/>
              </w:rPr>
              <w:t xml:space="preserve">: </w:t>
            </w:r>
            <w:hyperlink r:id="rId114" w:history="1">
              <w:r w:rsidR="00E558A1">
                <w:rPr>
                  <w:rStyle w:val="Hyperlink"/>
                  <w:rFonts w:cs="Arial"/>
                  <w:sz w:val="16"/>
                  <w:szCs w:val="16"/>
                  <w:highlight w:val="yellow"/>
                </w:rPr>
                <w:t>R2-2206368</w:t>
              </w:r>
            </w:hyperlink>
            <w:r w:rsidR="00E352DB" w:rsidRPr="005D56F4">
              <w:rPr>
                <w:rFonts w:cs="Arial"/>
                <w:sz w:val="16"/>
                <w:szCs w:val="16"/>
                <w:highlight w:val="yellow"/>
              </w:rPr>
              <w:t xml:space="preserve"> (miscellaneous issues from [220])</w:t>
            </w:r>
          </w:p>
          <w:p w14:paraId="002883CD" w14:textId="599B9E63" w:rsidR="00E352DB" w:rsidRPr="005D56F4" w:rsidRDefault="00E352DB" w:rsidP="00155293">
            <w:pPr>
              <w:tabs>
                <w:tab w:val="left" w:pos="720"/>
                <w:tab w:val="left" w:pos="1622"/>
              </w:tabs>
              <w:spacing w:before="20" w:after="20"/>
              <w:rPr>
                <w:rFonts w:cs="Arial"/>
                <w:sz w:val="16"/>
                <w:szCs w:val="16"/>
                <w:highlight w:val="yellow"/>
              </w:rPr>
            </w:pPr>
            <w:r w:rsidRPr="005D56F4">
              <w:rPr>
                <w:rFonts w:cs="Arial"/>
                <w:sz w:val="16"/>
                <w:szCs w:val="16"/>
                <w:highlight w:val="yellow"/>
              </w:rPr>
              <w:t>IF time allows:</w:t>
            </w:r>
          </w:p>
          <w:p w14:paraId="058B8C37" w14:textId="67FD8EAD" w:rsidR="00E352DB" w:rsidRPr="005D56F4" w:rsidRDefault="00E352DB"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- 6.2.3: </w:t>
            </w:r>
            <w:hyperlink r:id="rId115" w:history="1">
              <w:r w:rsidR="00E558A1">
                <w:rPr>
                  <w:rStyle w:val="Hyperlink"/>
                  <w:rFonts w:cs="Arial"/>
                  <w:sz w:val="16"/>
                  <w:szCs w:val="16"/>
                  <w:highlight w:val="yellow"/>
                </w:rPr>
                <w:t>R2-2205665</w:t>
              </w:r>
            </w:hyperlink>
            <w:r w:rsidRPr="005D56F4">
              <w:rPr>
                <w:rFonts w:cs="Arial"/>
                <w:sz w:val="16"/>
                <w:szCs w:val="16"/>
                <w:highlight w:val="yellow"/>
              </w:rPr>
              <w:t xml:space="preserve"> (target cell ID outside the CPAC container)</w:t>
            </w:r>
          </w:p>
          <w:p w14:paraId="3157757B" w14:textId="5C921DF7" w:rsidR="00975B27" w:rsidRPr="000511CA" w:rsidRDefault="001B512A" w:rsidP="00155293">
            <w:pPr>
              <w:tabs>
                <w:tab w:val="left" w:pos="720"/>
                <w:tab w:val="left" w:pos="1622"/>
              </w:tabs>
              <w:spacing w:before="20" w:after="20"/>
              <w:rPr>
                <w:rFonts w:cs="Arial"/>
                <w:sz w:val="16"/>
                <w:szCs w:val="16"/>
                <w:highlight w:val="yellow"/>
                <w:u w:val="single"/>
              </w:rPr>
            </w:pPr>
            <w:r>
              <w:rPr>
                <w:rFonts w:cs="Arial"/>
                <w:sz w:val="16"/>
                <w:szCs w:val="16"/>
                <w:highlight w:val="yellow"/>
                <w:u w:val="single"/>
              </w:rPr>
              <w:t xml:space="preserve">NR17 </w:t>
            </w:r>
            <w:r w:rsidR="00975B27" w:rsidRPr="000511CA">
              <w:rPr>
                <w:rFonts w:cs="Arial"/>
                <w:sz w:val="16"/>
                <w:szCs w:val="16"/>
                <w:highlight w:val="yellow"/>
                <w:u w:val="single"/>
              </w:rPr>
              <w:t>71 GHz</w:t>
            </w:r>
          </w:p>
          <w:p w14:paraId="37F66992" w14:textId="43DAB710" w:rsidR="00E352DB" w:rsidRPr="005D56F4" w:rsidRDefault="00E352DB"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- 6.20.1: Remaining parts </w:t>
            </w:r>
            <w:r w:rsidR="00542088" w:rsidRPr="005D56F4">
              <w:rPr>
                <w:rFonts w:cs="Arial"/>
                <w:sz w:val="16"/>
                <w:szCs w:val="16"/>
                <w:highlight w:val="yellow"/>
              </w:rPr>
              <w:t>o</w:t>
            </w:r>
            <w:r w:rsidRPr="005D56F4">
              <w:rPr>
                <w:rFonts w:cs="Arial"/>
                <w:sz w:val="16"/>
                <w:szCs w:val="16"/>
                <w:highlight w:val="yellow"/>
              </w:rPr>
              <w:t xml:space="preserve">f </w:t>
            </w:r>
            <w:hyperlink r:id="rId116" w:history="1">
              <w:r w:rsidR="00E558A1">
                <w:rPr>
                  <w:rStyle w:val="Hyperlink"/>
                  <w:rFonts w:cs="Arial"/>
                  <w:sz w:val="16"/>
                  <w:szCs w:val="16"/>
                  <w:highlight w:val="yellow"/>
                </w:rPr>
                <w:t>R2-2206176</w:t>
              </w:r>
            </w:hyperlink>
            <w:r w:rsidRPr="005D56F4">
              <w:rPr>
                <w:rFonts w:cs="Arial"/>
                <w:sz w:val="16"/>
                <w:szCs w:val="16"/>
                <w:highlight w:val="yellow"/>
              </w:rPr>
              <w:t xml:space="preserve"> (report of [AT118-e][210] </w:t>
            </w:r>
          </w:p>
          <w:p w14:paraId="0342C2B5" w14:textId="38F39668" w:rsidR="00975B27" w:rsidRPr="005D56F4" w:rsidRDefault="00975B27"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- 6.20.</w:t>
            </w:r>
            <w:r w:rsidR="00E352DB" w:rsidRPr="005D56F4">
              <w:rPr>
                <w:rFonts w:cs="Arial"/>
                <w:sz w:val="16"/>
                <w:szCs w:val="16"/>
                <w:highlight w:val="yellow"/>
              </w:rPr>
              <w:t>2</w:t>
            </w:r>
            <w:r w:rsidRPr="005D56F4">
              <w:rPr>
                <w:rFonts w:cs="Arial"/>
                <w:sz w:val="16"/>
                <w:szCs w:val="16"/>
                <w:highlight w:val="yellow"/>
              </w:rPr>
              <w:t xml:space="preserve">: </w:t>
            </w:r>
            <w:hyperlink r:id="rId117" w:history="1">
              <w:r w:rsidR="00E558A1">
                <w:rPr>
                  <w:rStyle w:val="Hyperlink"/>
                  <w:rFonts w:cs="Arial"/>
                  <w:sz w:val="16"/>
                  <w:szCs w:val="16"/>
                  <w:highlight w:val="yellow"/>
                </w:rPr>
                <w:t>R2-2205191</w:t>
              </w:r>
            </w:hyperlink>
            <w:r w:rsidR="00E352DB" w:rsidRPr="005D56F4">
              <w:rPr>
                <w:rFonts w:cs="Arial"/>
                <w:sz w:val="16"/>
                <w:szCs w:val="16"/>
                <w:highlight w:val="yellow"/>
              </w:rPr>
              <w:t xml:space="preserve"> (E049)</w:t>
            </w:r>
            <w:r w:rsidRPr="005D56F4">
              <w:rPr>
                <w:rFonts w:cs="Arial"/>
                <w:sz w:val="16"/>
                <w:szCs w:val="16"/>
                <w:highlight w:val="yellow"/>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45916EFF" w14:textId="77777777" w:rsidR="00975B27" w:rsidRPr="00975B27" w:rsidRDefault="00975B27" w:rsidP="00155293">
            <w:pPr>
              <w:tabs>
                <w:tab w:val="left" w:pos="720"/>
                <w:tab w:val="left" w:pos="1622"/>
              </w:tabs>
              <w:spacing w:before="20" w:after="20"/>
              <w:rPr>
                <w:rFonts w:cs="Arial"/>
                <w:sz w:val="16"/>
                <w:szCs w:val="16"/>
                <w:highlight w:val="yellow"/>
              </w:rPr>
            </w:pPr>
          </w:p>
        </w:tc>
      </w:tr>
    </w:tbl>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147F2776" w:rsidR="00CE7C39" w:rsidRDefault="00E558A1" w:rsidP="00CE7C39">
      <w:pPr>
        <w:pStyle w:val="Doc-title"/>
      </w:pPr>
      <w:hyperlink r:id="rId118"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119"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w:t>
      </w:r>
      <w:proofErr w:type="gramStart"/>
      <w:r>
        <w:t>matters</w:t>
      </w:r>
      <w:proofErr w:type="gramEnd"/>
      <w:r>
        <w:t xml:space="preserve">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3ED41926" w:rsidR="007848EB" w:rsidRPr="007848EB" w:rsidRDefault="00B24F93" w:rsidP="00B24F93">
      <w:pPr>
        <w:pStyle w:val="Agreement"/>
      </w:pPr>
      <w:r>
        <w:t xml:space="preserve">[202] Revised in </w:t>
      </w:r>
      <w:hyperlink r:id="rId120" w:history="1">
        <w:r w:rsidR="00E558A1">
          <w:rPr>
            <w:rStyle w:val="Hyperlink"/>
          </w:rPr>
          <w:t>R2-2206187</w:t>
        </w:r>
      </w:hyperlink>
    </w:p>
    <w:p w14:paraId="664240F1" w14:textId="4A08CC37" w:rsidR="00CE7C39" w:rsidRDefault="00E558A1" w:rsidP="00CE7C39">
      <w:pPr>
        <w:pStyle w:val="Doc-title"/>
      </w:pPr>
      <w:hyperlink r:id="rId121"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122" w:history="1">
        <w:r>
          <w:rPr>
            <w:rStyle w:val="Hyperlink"/>
          </w:rPr>
          <w:t>R2-2203662</w:t>
        </w:r>
      </w:hyperlink>
    </w:p>
    <w:p w14:paraId="483F2925" w14:textId="0657FE4E" w:rsidR="00B24F93" w:rsidRPr="007848EB" w:rsidRDefault="00B24F93" w:rsidP="00B24F93">
      <w:pPr>
        <w:pStyle w:val="Agreement"/>
      </w:pPr>
      <w:r>
        <w:t xml:space="preserve">[202] Revised in </w:t>
      </w:r>
      <w:hyperlink r:id="rId123" w:history="1">
        <w:r w:rsidR="00E558A1">
          <w:rPr>
            <w:rStyle w:val="Hyperlink"/>
          </w:rPr>
          <w:t>R2-2206188</w:t>
        </w:r>
      </w:hyperlink>
    </w:p>
    <w:p w14:paraId="09A2DE84" w14:textId="77777777" w:rsidR="00B24F93" w:rsidRPr="00B24F93" w:rsidRDefault="00B24F93" w:rsidP="00B24F93">
      <w:pPr>
        <w:pStyle w:val="Doc-text2"/>
      </w:pPr>
    </w:p>
    <w:p w14:paraId="16C24C26" w14:textId="3ACFA4CE" w:rsidR="00CE7C39" w:rsidRDefault="00E558A1" w:rsidP="00CE7C39">
      <w:pPr>
        <w:pStyle w:val="Doc-title"/>
      </w:pPr>
      <w:hyperlink r:id="rId124"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1EB47327" w:rsidR="00B24F93" w:rsidRPr="007848EB" w:rsidRDefault="00B24F93" w:rsidP="00B24F93">
      <w:pPr>
        <w:pStyle w:val="Agreement"/>
      </w:pPr>
      <w:r>
        <w:t xml:space="preserve">[202] Revised in </w:t>
      </w:r>
      <w:hyperlink r:id="rId125" w:history="1">
        <w:r w:rsidR="00E558A1">
          <w:rPr>
            <w:rStyle w:val="Hyperlink"/>
          </w:rPr>
          <w:t>R2-2206189</w:t>
        </w:r>
      </w:hyperlink>
    </w:p>
    <w:p w14:paraId="3103721B" w14:textId="77777777" w:rsidR="00CE7C39" w:rsidRDefault="00CE7C39" w:rsidP="00CE7C39">
      <w:pPr>
        <w:pStyle w:val="Doc-title"/>
      </w:pPr>
    </w:p>
    <w:p w14:paraId="44F527F4" w14:textId="7E47E9C0" w:rsidR="00CE7C39" w:rsidRDefault="00E558A1" w:rsidP="00CE7C39">
      <w:pPr>
        <w:pStyle w:val="Doc-title"/>
      </w:pPr>
      <w:hyperlink r:id="rId126"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0003E478" w:rsidR="006F451A" w:rsidRDefault="006F451A" w:rsidP="006F451A">
      <w:pPr>
        <w:pStyle w:val="Doc-text2"/>
        <w:rPr>
          <w:i/>
          <w:iCs/>
        </w:rPr>
      </w:pPr>
      <w:r w:rsidRPr="006F451A">
        <w:rPr>
          <w:i/>
          <w:iCs/>
        </w:rPr>
        <w:t xml:space="preserve">Proposal 2: Agree the corresponding CR in </w:t>
      </w:r>
      <w:hyperlink r:id="rId127" w:history="1">
        <w:r w:rsidR="00E558A1">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50AD9BB5" w:rsidR="006722F9" w:rsidRDefault="00E558A1" w:rsidP="006722F9">
      <w:pPr>
        <w:pStyle w:val="Doc-title"/>
      </w:pPr>
      <w:hyperlink r:id="rId128"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 xml:space="preserve">QC </w:t>
      </w:r>
      <w:proofErr w:type="gramStart"/>
      <w:r>
        <w:t>thinks also</w:t>
      </w:r>
      <w:proofErr w:type="gramEnd"/>
      <w:r>
        <w:t xml:space="preserve"> the release section requires some modifications to avoid double release. Intel thinks this doesn't happen: If it's released, network doesn't include the release anyway.</w:t>
      </w:r>
    </w:p>
    <w:p w14:paraId="4ABD7082" w14:textId="56449235" w:rsidR="00B24F93" w:rsidRDefault="00B24F93" w:rsidP="00B24F93">
      <w:pPr>
        <w:pStyle w:val="Agreement"/>
      </w:pPr>
      <w:r>
        <w:t>Discuss this approach over [202]</w:t>
      </w:r>
    </w:p>
    <w:p w14:paraId="55549DDE" w14:textId="77777777" w:rsidR="005252D7" w:rsidRPr="007848EB" w:rsidRDefault="005252D7" w:rsidP="005252D7">
      <w:pPr>
        <w:pStyle w:val="Agreement"/>
      </w:pPr>
      <w:r>
        <w:t>Not pursued</w:t>
      </w:r>
    </w:p>
    <w:p w14:paraId="1FA9EF78" w14:textId="77777777" w:rsidR="005252D7" w:rsidRPr="005252D7" w:rsidRDefault="005252D7" w:rsidP="005252D7">
      <w:pPr>
        <w:pStyle w:val="Doc-text2"/>
      </w:pPr>
    </w:p>
    <w:p w14:paraId="19D543B7" w14:textId="16162C52" w:rsidR="00EE7E9C" w:rsidRPr="00524C2D" w:rsidRDefault="00EE7E9C" w:rsidP="00524C2D">
      <w:pPr>
        <w:pStyle w:val="Doc-text2"/>
      </w:pPr>
    </w:p>
    <w:p w14:paraId="429F7DC0" w14:textId="79C6E98A" w:rsidR="006722F9" w:rsidRDefault="00E558A1" w:rsidP="006722F9">
      <w:pPr>
        <w:pStyle w:val="Doc-title"/>
      </w:pPr>
      <w:hyperlink r:id="rId129"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0447E55E" w14:textId="4C447CE0" w:rsidR="005252D7" w:rsidRPr="007848EB" w:rsidRDefault="005252D7" w:rsidP="005252D7">
      <w:pPr>
        <w:pStyle w:val="Agreement"/>
      </w:pPr>
      <w:r>
        <w:t>Not pursued</w:t>
      </w:r>
    </w:p>
    <w:p w14:paraId="6632EBF2" w14:textId="0C9EE0BC" w:rsidR="006722F9" w:rsidRDefault="006722F9" w:rsidP="00053A07">
      <w:pPr>
        <w:pStyle w:val="Doc-title"/>
      </w:pPr>
    </w:p>
    <w:p w14:paraId="462037AE" w14:textId="6F21C42D"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30" w:history="1">
        <w:r w:rsidR="00E558A1">
          <w:rPr>
            <w:rStyle w:val="Hyperlink"/>
          </w:rPr>
          <w:t>R2-2205731</w:t>
        </w:r>
      </w:hyperlink>
      <w:r w:rsidR="007B6F63">
        <w:t>.</w:t>
      </w:r>
    </w:p>
    <w:p w14:paraId="347C4F00" w14:textId="6DF36F39" w:rsidR="007B6F63" w:rsidRDefault="007B6F63" w:rsidP="007B6F63">
      <w:pPr>
        <w:pStyle w:val="Doc-text2"/>
      </w:pPr>
    </w:p>
    <w:p w14:paraId="1F171276" w14:textId="77777777" w:rsidR="0039159D" w:rsidRPr="007B6F63" w:rsidRDefault="0039159D"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185F06BC" w:rsidR="00B24F93" w:rsidRPr="00403FA3" w:rsidRDefault="00B24F93" w:rsidP="00B24F93">
      <w:pPr>
        <w:pStyle w:val="EmailDiscussion2"/>
      </w:pPr>
      <w:r w:rsidRPr="00403FA3">
        <w:tab/>
        <w:t xml:space="preserve">Scope: </w:t>
      </w:r>
      <w:r>
        <w:t xml:space="preserve">Discuss CRs based on the principle of </w:t>
      </w:r>
      <w:hyperlink r:id="rId131" w:history="1">
        <w:r w:rsidR="00E558A1">
          <w:rPr>
            <w:rStyle w:val="Hyperlink"/>
          </w:rPr>
          <w:t>R2-2206003</w:t>
        </w:r>
      </w:hyperlink>
      <w:r>
        <w:t xml:space="preserve"> (i.e. avoid setup actions at fullConfig procedural text). Should try to avoid double release. If issues cannot be resolved, will fall back to approach in </w:t>
      </w:r>
      <w:hyperlink r:id="rId132" w:history="1">
        <w:r w:rsidR="00E558A1">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lastRenderedPageBreak/>
        <w:tab/>
        <w:t>Deadline: Deadline 3 (resolving which way to go) / Deadline 5 (CR finalization)</w:t>
      </w:r>
    </w:p>
    <w:p w14:paraId="4D6D5910" w14:textId="3F660F79" w:rsidR="00B24F93" w:rsidRDefault="00B24F93" w:rsidP="00B24F93">
      <w:pPr>
        <w:pStyle w:val="Doc-text2"/>
      </w:pPr>
    </w:p>
    <w:p w14:paraId="5D2C01CC" w14:textId="2C87A69B" w:rsidR="0039159D" w:rsidRDefault="0039159D" w:rsidP="0039159D">
      <w:pPr>
        <w:pStyle w:val="Agreement"/>
      </w:pPr>
      <w:r>
        <w:t>[202] Some minor issues remaing to be solved in (mainly in cover page), converted to 1-week post-meeting email discussion.</w:t>
      </w:r>
    </w:p>
    <w:p w14:paraId="7C4DCF50" w14:textId="77777777" w:rsidR="0039159D" w:rsidRDefault="0039159D" w:rsidP="0039159D">
      <w:pPr>
        <w:pStyle w:val="Doc-text2"/>
      </w:pPr>
    </w:p>
    <w:p w14:paraId="501738F5" w14:textId="77777777" w:rsidR="0039159D" w:rsidRDefault="0039159D" w:rsidP="0039159D">
      <w:pPr>
        <w:pStyle w:val="EmailDiscussion"/>
      </w:pPr>
      <w:r>
        <w:t xml:space="preserve">[Post118-e][202][LTE]  Final </w:t>
      </w:r>
      <w:r w:rsidRPr="00403FA3">
        <w:t xml:space="preserve">LTE </w:t>
      </w:r>
      <w:r>
        <w:t xml:space="preserve">QoE correction </w:t>
      </w:r>
      <w:r w:rsidRPr="00403FA3">
        <w:t>CRs (</w:t>
      </w:r>
      <w:r>
        <w:t>Google</w:t>
      </w:r>
      <w:r w:rsidRPr="00403FA3">
        <w:t>)</w:t>
      </w:r>
    </w:p>
    <w:p w14:paraId="25F0E373" w14:textId="77777777" w:rsidR="0039159D" w:rsidRDefault="0039159D" w:rsidP="0039159D">
      <w:pPr>
        <w:pStyle w:val="EmailDiscussion2"/>
      </w:pPr>
      <w:r>
        <w:tab/>
        <w:t>Scope: Finalize the CRs discussed in [</w:t>
      </w:r>
      <w:r w:rsidRPr="00403FA3">
        <w:t>AT11</w:t>
      </w:r>
      <w:r>
        <w:t>8</w:t>
      </w:r>
      <w:r w:rsidRPr="00403FA3">
        <w:t>-e][20</w:t>
      </w:r>
      <w:r>
        <w:t>2].</w:t>
      </w:r>
    </w:p>
    <w:p w14:paraId="25528174" w14:textId="2FE554C7" w:rsidR="0039159D" w:rsidRDefault="0039159D" w:rsidP="0039159D">
      <w:pPr>
        <w:pStyle w:val="EmailDiscussion2"/>
      </w:pPr>
      <w:r>
        <w:tab/>
        <w:t xml:space="preserve">Intended outcome: Agreeable </w:t>
      </w:r>
      <w:r w:rsidR="005252D7">
        <w:t xml:space="preserve">LTE RRC </w:t>
      </w:r>
      <w:r>
        <w:t>CRs</w:t>
      </w:r>
      <w:r w:rsidR="005252D7">
        <w:t xml:space="preserve"> in </w:t>
      </w:r>
      <w:hyperlink r:id="rId133" w:history="1">
        <w:r w:rsidR="00E558A1">
          <w:rPr>
            <w:rStyle w:val="Hyperlink"/>
          </w:rPr>
          <w:t>R2-2206187</w:t>
        </w:r>
      </w:hyperlink>
      <w:r w:rsidR="005252D7">
        <w:t xml:space="preserve">, </w:t>
      </w:r>
      <w:hyperlink r:id="rId134" w:history="1">
        <w:r w:rsidR="00E558A1">
          <w:rPr>
            <w:rStyle w:val="Hyperlink"/>
          </w:rPr>
          <w:t>R2-2206188</w:t>
        </w:r>
      </w:hyperlink>
      <w:r w:rsidR="005252D7">
        <w:t xml:space="preserve"> and </w:t>
      </w:r>
      <w:hyperlink r:id="rId135" w:history="1">
        <w:r w:rsidR="00E558A1">
          <w:rPr>
            <w:rStyle w:val="Hyperlink"/>
          </w:rPr>
          <w:t>R2-2206189</w:t>
        </w:r>
      </w:hyperlink>
      <w:r w:rsidR="005252D7">
        <w:t>.</w:t>
      </w:r>
    </w:p>
    <w:p w14:paraId="693D0E56" w14:textId="77777777" w:rsidR="0039159D" w:rsidRDefault="0039159D" w:rsidP="0039159D">
      <w:pPr>
        <w:pStyle w:val="EmailDiscussion2"/>
      </w:pPr>
      <w:r>
        <w:tab/>
        <w:t>Deadline:  Short</w:t>
      </w:r>
    </w:p>
    <w:p w14:paraId="496C7264" w14:textId="77777777" w:rsidR="0039159D" w:rsidRPr="00403FA3" w:rsidRDefault="0039159D" w:rsidP="00B24F93">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bookmarkStart w:id="28" w:name="_Hlk103952399"/>
    <w:p w14:paraId="779F466A" w14:textId="502E2B23" w:rsidR="00053A07" w:rsidRDefault="00E558A1" w:rsidP="00053A07">
      <w:pPr>
        <w:pStyle w:val="Doc-title"/>
      </w:pPr>
      <w:r>
        <w:fldChar w:fldCharType="begin"/>
      </w:r>
      <w:r>
        <w:instrText xml:space="preserve"> HYPERLINK "https://www.3gpp.org/ftp/TSG_RAN/WG2_RL2/TSGR2_118-e/Docs/R2-2205199.zip" </w:instrText>
      </w:r>
      <w:r>
        <w:fldChar w:fldCharType="separate"/>
      </w:r>
      <w:r>
        <w:rPr>
          <w:rStyle w:val="Hyperlink"/>
        </w:rPr>
        <w:t>R2-2205199</w:t>
      </w:r>
      <w:r>
        <w:fldChar w:fldCharType="end"/>
      </w:r>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2FFFFA34" w14:textId="77777777" w:rsidR="00636B87" w:rsidRDefault="00636B87" w:rsidP="00636B87">
      <w:pPr>
        <w:pStyle w:val="Agreement"/>
      </w:pPr>
      <w:r>
        <w:t>[201] 2: Prepare Rel-17 LTE RRC Rapporteur CR (i.e. shadow CR).</w:t>
      </w:r>
    </w:p>
    <w:p w14:paraId="6729D2B9" w14:textId="1FC96F67" w:rsidR="00636B87" w:rsidRDefault="00636B87" w:rsidP="00636B87">
      <w:pPr>
        <w:pStyle w:val="Agreement"/>
      </w:pPr>
      <w:r>
        <w:t xml:space="preserve">[201] Revised in </w:t>
      </w:r>
      <w:hyperlink r:id="rId136" w:history="1">
        <w:r w:rsidR="00E558A1">
          <w:rPr>
            <w:rStyle w:val="Hyperlink"/>
          </w:rPr>
          <w:t>R2-2206686</w:t>
        </w:r>
      </w:hyperlink>
    </w:p>
    <w:bookmarkStart w:id="29" w:name="_Hlk103952980"/>
    <w:p w14:paraId="4A860356" w14:textId="5A02D770" w:rsidR="00636B87" w:rsidRDefault="00E558A1" w:rsidP="00636B87">
      <w:pPr>
        <w:pStyle w:val="Doc-title"/>
      </w:pPr>
      <w:r>
        <w:fldChar w:fldCharType="begin"/>
      </w:r>
      <w:r>
        <w:instrText xml:space="preserve"> HYPERLINK "https://www.3gpp.org/ftp/TSG_RAN/WG2_RL2/TSGR2_118-e/Docs/R2-2206686.zip" </w:instrText>
      </w:r>
      <w:r>
        <w:fldChar w:fldCharType="separate"/>
      </w:r>
      <w:r>
        <w:rPr>
          <w:rStyle w:val="Hyperlink"/>
        </w:rPr>
        <w:t>R2-2206686</w:t>
      </w:r>
      <w:r>
        <w:fldChar w:fldCharType="end"/>
      </w:r>
      <w:r w:rsidR="00636B87">
        <w:tab/>
        <w:t>Minor changes collected by Rapporteur</w:t>
      </w:r>
      <w:r w:rsidR="00636B87">
        <w:tab/>
        <w:t>Samsung</w:t>
      </w:r>
      <w:r w:rsidR="00636B87">
        <w:tab/>
        <w:t>CR</w:t>
      </w:r>
      <w:r w:rsidR="00636B87">
        <w:tab/>
        <w:t>Rel-16</w:t>
      </w:r>
      <w:r w:rsidR="00636B87">
        <w:tab/>
        <w:t>36.331</w:t>
      </w:r>
      <w:r w:rsidR="00636B87">
        <w:tab/>
        <w:t>16.8.0</w:t>
      </w:r>
      <w:r w:rsidR="00636B87">
        <w:tab/>
        <w:t>4790</w:t>
      </w:r>
      <w:r w:rsidR="00636B87">
        <w:tab/>
        <w:t>1</w:t>
      </w:r>
      <w:r w:rsidR="00636B87">
        <w:tab/>
        <w:t>F</w:t>
      </w:r>
      <w:r w:rsidR="00636B87">
        <w:tab/>
      </w:r>
      <w:r w:rsidR="0039159D" w:rsidRPr="00783BCD">
        <w:t>NB_IOTenh3-Core</w:t>
      </w:r>
      <w:r w:rsidR="0039159D">
        <w:t xml:space="preserve">, </w:t>
      </w:r>
      <w:r w:rsidR="0039159D" w:rsidRPr="008C40E5">
        <w:t>LTE_feMob-Core</w:t>
      </w:r>
      <w:r w:rsidR="0039159D">
        <w:t>, TEI16</w:t>
      </w:r>
    </w:p>
    <w:p w14:paraId="348EDF35" w14:textId="5AE2CFD1" w:rsidR="006D6241" w:rsidRDefault="006D6241" w:rsidP="006D6241">
      <w:pPr>
        <w:pStyle w:val="Agreement"/>
      </w:pPr>
      <w:r>
        <w:t xml:space="preserve">[201] </w:t>
      </w:r>
      <w:r>
        <w:t>Agreed</w:t>
      </w:r>
    </w:p>
    <w:p w14:paraId="38AAE5A0" w14:textId="77777777" w:rsidR="00636B87" w:rsidRPr="00636B87" w:rsidRDefault="00636B87" w:rsidP="00636B87">
      <w:pPr>
        <w:pStyle w:val="Doc-text2"/>
      </w:pPr>
    </w:p>
    <w:p w14:paraId="5E6410C5" w14:textId="2D20FB8A" w:rsidR="00636B87" w:rsidRDefault="00E558A1" w:rsidP="00636B87">
      <w:pPr>
        <w:pStyle w:val="Doc-title"/>
      </w:pPr>
      <w:hyperlink r:id="rId137" w:history="1">
        <w:r>
          <w:rPr>
            <w:rStyle w:val="Hyperlink"/>
            <w:lang w:val="en-US"/>
          </w:rPr>
          <w:t>R2-2206190</w:t>
        </w:r>
      </w:hyperlink>
      <w:r w:rsidR="00636B87">
        <w:tab/>
        <w:t>Minor changes collected by Rapporteur</w:t>
      </w:r>
      <w:r w:rsidR="00636B87">
        <w:tab/>
        <w:t>Samsung</w:t>
      </w:r>
      <w:r w:rsidR="00636B87">
        <w:tab/>
        <w:t>CR</w:t>
      </w:r>
      <w:r w:rsidR="00636B87">
        <w:tab/>
        <w:t>Rel-1</w:t>
      </w:r>
      <w:r w:rsidR="0039159D">
        <w:t>7</w:t>
      </w:r>
      <w:r w:rsidR="00636B87">
        <w:tab/>
        <w:t>36.331</w:t>
      </w:r>
      <w:r w:rsidR="00636B87">
        <w:tab/>
        <w:t>17.0.0</w:t>
      </w:r>
      <w:r w:rsidR="00636B87">
        <w:tab/>
      </w:r>
      <w:r w:rsidR="00E10F26">
        <w:t>4794</w:t>
      </w:r>
      <w:r w:rsidR="00636B87">
        <w:tab/>
      </w:r>
      <w:r w:rsidR="00E10F26">
        <w:t>1</w:t>
      </w:r>
      <w:r w:rsidR="00636B87">
        <w:tab/>
        <w:t>F</w:t>
      </w:r>
      <w:r w:rsidR="00636B87">
        <w:tab/>
      </w:r>
      <w:r w:rsidR="0039159D">
        <w:t xml:space="preserve">TEI17, </w:t>
      </w:r>
      <w:r w:rsidR="0039159D" w:rsidRPr="00783BCD">
        <w:t>NB_IOTenh3-Core</w:t>
      </w:r>
      <w:r w:rsidR="0039159D">
        <w:t xml:space="preserve">, </w:t>
      </w:r>
      <w:r w:rsidR="0039159D" w:rsidRPr="008C40E5">
        <w:t>LTE_feMob-Core</w:t>
      </w:r>
    </w:p>
    <w:p w14:paraId="2A28208C" w14:textId="77777777" w:rsidR="006D6241" w:rsidRDefault="006D6241" w:rsidP="006D6241">
      <w:pPr>
        <w:pStyle w:val="Agreement"/>
      </w:pPr>
      <w:r>
        <w:t>[201] Agreed</w:t>
      </w:r>
    </w:p>
    <w:bookmarkEnd w:id="29"/>
    <w:p w14:paraId="1CCC22E9" w14:textId="77777777" w:rsidR="00636B87" w:rsidRPr="00636B87" w:rsidRDefault="00636B87" w:rsidP="00636B87">
      <w:pPr>
        <w:pStyle w:val="Doc-text2"/>
      </w:pPr>
    </w:p>
    <w:p w14:paraId="4DB565D1" w14:textId="27783D92" w:rsidR="006722F9" w:rsidRDefault="006722F9" w:rsidP="00CE7C39">
      <w:pPr>
        <w:pStyle w:val="Comments"/>
      </w:pPr>
      <w:r>
        <w:t>Corrections to dormant SCell state (Rel-15 euCA):</w:t>
      </w:r>
    </w:p>
    <w:p w14:paraId="7756513F" w14:textId="17D9A0EB" w:rsidR="00053A07" w:rsidRDefault="00E558A1" w:rsidP="00053A07">
      <w:pPr>
        <w:pStyle w:val="Doc-title"/>
      </w:pPr>
      <w:hyperlink r:id="rId138"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31FC020E" w14:textId="77777777" w:rsidR="00E10F26" w:rsidRDefault="00E10F26" w:rsidP="00E10F26">
      <w:pPr>
        <w:pStyle w:val="Agreement"/>
        <w:numPr>
          <w:ilvl w:val="0"/>
          <w:numId w:val="27"/>
        </w:numPr>
        <w:rPr>
          <w:rFonts w:eastAsiaTheme="minorEastAsia"/>
          <w:szCs w:val="20"/>
        </w:rPr>
      </w:pPr>
      <w:r>
        <w:t xml:space="preserve">[201] 3: </w:t>
      </w:r>
      <w:r>
        <w:rPr>
          <w:highlight w:val="yellow"/>
        </w:rPr>
        <w:t>RAN2 thinks the new capability would be needed</w:t>
      </w:r>
      <w:r>
        <w:t xml:space="preserve"> to support different configuration for multiple CSI subframe sets.</w:t>
      </w:r>
    </w:p>
    <w:p w14:paraId="2BE793E7" w14:textId="77777777" w:rsidR="00E10F26" w:rsidRDefault="00E10F26" w:rsidP="00E10F26">
      <w:pPr>
        <w:pStyle w:val="Agreement"/>
        <w:numPr>
          <w:ilvl w:val="0"/>
          <w:numId w:val="27"/>
        </w:numPr>
        <w:rPr>
          <w:highlight w:val="yellow"/>
        </w:rPr>
      </w:pPr>
      <w:r>
        <w:rPr>
          <w:highlight w:val="yellow"/>
        </w:rPr>
        <w:t>[201] Send LS to RAN1 to ask for clarification on how to handle multiple CSI subframe sets with dormant SCell reporting.</w:t>
      </w:r>
    </w:p>
    <w:p w14:paraId="40071B50" w14:textId="77777777" w:rsidR="00E10F26" w:rsidRPr="00E10F26" w:rsidRDefault="00E10F26" w:rsidP="00E10F26">
      <w:pPr>
        <w:pStyle w:val="Doc-text2"/>
      </w:pPr>
    </w:p>
    <w:p w14:paraId="28014727" w14:textId="1E1EFC57" w:rsidR="00053A07" w:rsidRDefault="00E558A1" w:rsidP="00053A07">
      <w:pPr>
        <w:pStyle w:val="Doc-title"/>
      </w:pPr>
      <w:hyperlink r:id="rId139"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417E312E" w14:textId="09ED3148" w:rsidR="00636B87" w:rsidRDefault="00636B87" w:rsidP="00636B87">
      <w:pPr>
        <w:pStyle w:val="Agreement"/>
      </w:pPr>
      <w:r>
        <w:t xml:space="preserve">[201] Postponed </w:t>
      </w:r>
    </w:p>
    <w:p w14:paraId="4106EB50" w14:textId="77777777" w:rsidR="00636B87" w:rsidRPr="00636B87" w:rsidRDefault="00636B87" w:rsidP="00636B87">
      <w:pPr>
        <w:pStyle w:val="Doc-text2"/>
      </w:pPr>
    </w:p>
    <w:p w14:paraId="06207BE9" w14:textId="2433EE2D" w:rsidR="00053A07" w:rsidRDefault="00E558A1" w:rsidP="00053A07">
      <w:pPr>
        <w:pStyle w:val="Doc-title"/>
      </w:pPr>
      <w:hyperlink r:id="rId140"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5FFB05EC" w14:textId="77777777" w:rsidR="00636B87" w:rsidRDefault="00636B87" w:rsidP="00636B87">
      <w:pPr>
        <w:pStyle w:val="Agreement"/>
      </w:pPr>
      <w:r>
        <w:t xml:space="preserve">[201] Postponed </w:t>
      </w:r>
    </w:p>
    <w:p w14:paraId="76B02EA9" w14:textId="77777777" w:rsidR="00636B87" w:rsidRPr="00636B87" w:rsidRDefault="00636B87" w:rsidP="00636B87">
      <w:pPr>
        <w:pStyle w:val="Doc-text2"/>
      </w:pPr>
    </w:p>
    <w:p w14:paraId="69B39B84" w14:textId="639AE0C7" w:rsidR="00053A07" w:rsidRDefault="00E558A1" w:rsidP="00053A07">
      <w:pPr>
        <w:pStyle w:val="Doc-title"/>
      </w:pPr>
      <w:hyperlink r:id="rId141"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25A06D70" w14:textId="77777777" w:rsidR="00636B87" w:rsidRDefault="00636B87" w:rsidP="00636B87">
      <w:pPr>
        <w:pStyle w:val="Agreement"/>
      </w:pPr>
      <w:r>
        <w:t xml:space="preserve">[201] Postponed </w:t>
      </w:r>
    </w:p>
    <w:p w14:paraId="12B7861B" w14:textId="77777777" w:rsidR="00636B87" w:rsidRPr="00636B87" w:rsidRDefault="00636B87" w:rsidP="00636B87">
      <w:pPr>
        <w:pStyle w:val="Doc-text2"/>
      </w:pP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229E4DC0" w:rsidR="00053A07" w:rsidRDefault="00E558A1" w:rsidP="00053A07">
      <w:pPr>
        <w:pStyle w:val="Doc-title"/>
      </w:pPr>
      <w:hyperlink r:id="rId142"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4A809E1C" w14:textId="380B70A6" w:rsidR="00EC39D6" w:rsidRDefault="00EC39D6" w:rsidP="00EC39D6">
      <w:pPr>
        <w:pStyle w:val="Agreement"/>
      </w:pPr>
      <w:r>
        <w:t xml:space="preserve">[201] 5: Changes in the CR </w:t>
      </w:r>
      <w:hyperlink r:id="rId143" w:history="1">
        <w:r w:rsidR="00E558A1">
          <w:rPr>
            <w:rStyle w:val="Hyperlink"/>
          </w:rPr>
          <w:t>R2-2205427</w:t>
        </w:r>
      </w:hyperlink>
      <w:r>
        <w:t xml:space="preserve"> are merged into the LTE RRC Rapporteur CRs for Rel-16/17.</w:t>
      </w:r>
    </w:p>
    <w:p w14:paraId="648D4379" w14:textId="292B165E" w:rsidR="00636B87" w:rsidRDefault="00636B87" w:rsidP="00636B87">
      <w:pPr>
        <w:pStyle w:val="Agreement"/>
      </w:pPr>
      <w:r>
        <w:t xml:space="preserve">[201] Merged to </w:t>
      </w:r>
      <w:hyperlink r:id="rId144" w:history="1">
        <w:r w:rsidR="00E558A1">
          <w:rPr>
            <w:rStyle w:val="Hyperlink"/>
          </w:rPr>
          <w:t>R2-2206686</w:t>
        </w:r>
      </w:hyperlink>
    </w:p>
    <w:bookmarkEnd w:id="28"/>
    <w:p w14:paraId="71BCAEF1" w14:textId="7640BC56" w:rsidR="006722F9" w:rsidRDefault="006722F9" w:rsidP="00EC39D6">
      <w:pPr>
        <w:pStyle w:val="Doc-title"/>
        <w:ind w:left="0" w:firstLine="0"/>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lastRenderedPageBreak/>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2C21ADFC" w:rsidR="006B1652" w:rsidRDefault="006B1652" w:rsidP="006B1652">
      <w:pPr>
        <w:pStyle w:val="EmailDiscussion2"/>
      </w:pPr>
      <w:r>
        <w:tab/>
        <w:t>Intended outcome: 1</w:t>
      </w:r>
      <w:r>
        <w:rPr>
          <w:vertAlign w:val="superscript"/>
        </w:rPr>
        <w:t>st</w:t>
      </w:r>
      <w:r>
        <w:t xml:space="preserve"> phase: Discussion report in </w:t>
      </w:r>
      <w:hyperlink r:id="rId145" w:history="1">
        <w:r w:rsidR="00E558A1">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6016BD40" w14:textId="77777777" w:rsidR="00636B87" w:rsidRPr="00FF1815" w:rsidRDefault="00636B87" w:rsidP="00636B87">
      <w:pPr>
        <w:pStyle w:val="Doc-text2"/>
        <w:ind w:left="0" w:firstLine="0"/>
        <w:rPr>
          <w:i/>
          <w:iCs/>
          <w:sz w:val="18"/>
          <w:szCs w:val="22"/>
        </w:rPr>
      </w:pPr>
      <w:r>
        <w:rPr>
          <w:i/>
          <w:iCs/>
          <w:sz w:val="18"/>
          <w:szCs w:val="22"/>
        </w:rPr>
        <w:t>Report of [201]:</w:t>
      </w:r>
    </w:p>
    <w:bookmarkStart w:id="30" w:name="_Hlk103952383"/>
    <w:p w14:paraId="636726AD" w14:textId="194B5815" w:rsidR="00636B87" w:rsidRDefault="00E558A1" w:rsidP="00636B87">
      <w:pPr>
        <w:pStyle w:val="Doc-title"/>
      </w:pPr>
      <w:r>
        <w:fldChar w:fldCharType="begin"/>
      </w:r>
      <w:r>
        <w:instrText xml:space="preserve"> HYPERLINK "https://www.3gpp.org/ftp/TSG_RAN/WG2_RL2/TSGR2_118-e/Docs/R2-2206161.zip" </w:instrText>
      </w:r>
      <w:r>
        <w:fldChar w:fldCharType="separate"/>
      </w:r>
      <w:r>
        <w:rPr>
          <w:rStyle w:val="Hyperlink"/>
        </w:rPr>
        <w:t>R2-2206161</w:t>
      </w:r>
      <w:r>
        <w:fldChar w:fldCharType="end"/>
      </w:r>
      <w:r w:rsidR="00636B87" w:rsidRPr="00403FA3">
        <w:tab/>
        <w:t>Report of [AT11</w:t>
      </w:r>
      <w:r w:rsidR="00636B87">
        <w:t>8</w:t>
      </w:r>
      <w:r w:rsidR="00636B87" w:rsidRPr="00403FA3">
        <w:t>-e][20</w:t>
      </w:r>
      <w:r w:rsidR="00636B87">
        <w:t>1</w:t>
      </w:r>
      <w:r w:rsidR="00636B87" w:rsidRPr="00403FA3">
        <w:t xml:space="preserve">][LTE] LTE </w:t>
      </w:r>
      <w:r w:rsidR="00636B87">
        <w:t xml:space="preserve">legacy </w:t>
      </w:r>
      <w:r w:rsidR="00636B87" w:rsidRPr="00403FA3">
        <w:t>CRs (</w:t>
      </w:r>
      <w:r w:rsidR="00636B87">
        <w:t>Samsung</w:t>
      </w:r>
      <w:r w:rsidR="00636B87" w:rsidRPr="00403FA3">
        <w:t>)</w:t>
      </w:r>
      <w:r w:rsidR="00636B87">
        <w:tab/>
      </w:r>
      <w:r w:rsidR="00636B87">
        <w:tab/>
        <w:t>Samsung</w:t>
      </w:r>
      <w:r w:rsidR="00636B87" w:rsidRPr="00403FA3">
        <w:tab/>
        <w:t>discussion</w:t>
      </w:r>
      <w:r w:rsidR="00636B87" w:rsidRPr="00403FA3">
        <w:tab/>
        <w:t>Rel-16</w:t>
      </w:r>
      <w:r w:rsidR="00636B87" w:rsidRPr="00403FA3">
        <w:tab/>
      </w:r>
      <w:r w:rsidR="00636B87">
        <w:t>LTE_euCA-Core, LTE_feMob-Core</w:t>
      </w:r>
      <w:r w:rsidR="00636B87" w:rsidRPr="00403FA3">
        <w:tab/>
        <w:t>Late</w:t>
      </w:r>
    </w:p>
    <w:p w14:paraId="0743A04E" w14:textId="54C904CD" w:rsidR="00636B87" w:rsidRDefault="00636B87" w:rsidP="00636B87">
      <w:pPr>
        <w:pStyle w:val="Agreement"/>
      </w:pPr>
      <w:bookmarkStart w:id="31" w:name="_Hlk103853410"/>
      <w:r>
        <w:t>[201] 1: Revise the Rel-16 LTE RRC Rapporteur CR (</w:t>
      </w:r>
      <w:hyperlink r:id="rId146" w:history="1">
        <w:r w:rsidR="00E558A1">
          <w:rPr>
            <w:rStyle w:val="Hyperlink"/>
          </w:rPr>
          <w:t>R2-2205199</w:t>
        </w:r>
      </w:hyperlink>
      <w:r>
        <w:t>) based on the feedback in this offline discussion.</w:t>
      </w:r>
    </w:p>
    <w:p w14:paraId="2746B0DE" w14:textId="6B2561D7" w:rsidR="00E10F26" w:rsidRPr="001C61AF" w:rsidRDefault="00636B87" w:rsidP="00E10F26">
      <w:pPr>
        <w:pStyle w:val="Agreement"/>
      </w:pPr>
      <w:r>
        <w:t xml:space="preserve">[201] 2: </w:t>
      </w:r>
      <w:r w:rsidR="00E10F26">
        <w:rPr>
          <w:lang w:val="en-US" w:eastAsia="ko-KR"/>
        </w:rPr>
        <w:t>Add the editorials in Rel-16 LTE RRC Rapporteur CR to the Rel-17 CR “Corrections on the general ASN.1 issues” (</w:t>
      </w:r>
      <w:hyperlink r:id="rId147" w:history="1">
        <w:r w:rsidR="00E558A1">
          <w:rPr>
            <w:rStyle w:val="Hyperlink"/>
            <w:lang w:val="en-US" w:eastAsia="ko-KR"/>
          </w:rPr>
          <w:t>R2-2206190</w:t>
        </w:r>
      </w:hyperlink>
      <w:r w:rsidR="00E10F26">
        <w:rPr>
          <w:lang w:val="en-US"/>
        </w:rPr>
        <w:t xml:space="preserve">, </w:t>
      </w:r>
      <w:r w:rsidR="00E10F26">
        <w:rPr>
          <w:lang w:val="en-US" w:eastAsia="ko-KR"/>
        </w:rPr>
        <w:t>CR#4794).</w:t>
      </w:r>
    </w:p>
    <w:p w14:paraId="12ED3278" w14:textId="66F8D053" w:rsidR="00636B87" w:rsidRDefault="00636B87" w:rsidP="00E10F26">
      <w:pPr>
        <w:pStyle w:val="Agreement"/>
      </w:pPr>
      <w:r>
        <w:t>[201] 5: Changes in th</w:t>
      </w:r>
      <w:r w:rsidR="00EC39D6">
        <w:t>e</w:t>
      </w:r>
      <w:r>
        <w:t xml:space="preserve"> CR </w:t>
      </w:r>
      <w:hyperlink r:id="rId148" w:history="1">
        <w:r w:rsidR="00E558A1">
          <w:rPr>
            <w:rStyle w:val="Hyperlink"/>
          </w:rPr>
          <w:t>R2-2205427</w:t>
        </w:r>
      </w:hyperlink>
      <w:r>
        <w:t xml:space="preserve"> </w:t>
      </w:r>
      <w:r w:rsidR="00EC39D6">
        <w:t>are</w:t>
      </w:r>
      <w:r>
        <w:t xml:space="preserve"> merged into the LTE RRC Rapporteur CRs for Rel-16/17.</w:t>
      </w:r>
      <w:bookmarkEnd w:id="31"/>
    </w:p>
    <w:p w14:paraId="30B5E895" w14:textId="77777777" w:rsidR="00636B87" w:rsidRDefault="00636B87" w:rsidP="00636B87">
      <w:pPr>
        <w:pStyle w:val="Agreement"/>
      </w:pPr>
      <w:bookmarkStart w:id="32" w:name="_Hlk103853488"/>
      <w:bookmarkStart w:id="33" w:name="_Hlk103853627"/>
      <w:r>
        <w:t xml:space="preserve">[201] 3: </w:t>
      </w:r>
      <w:r w:rsidRPr="001C61AF">
        <w:rPr>
          <w:highlight w:val="yellow"/>
        </w:rPr>
        <w:t>RAN2 thinks the new capability would be needed</w:t>
      </w:r>
      <w:r>
        <w:t xml:space="preserve"> to support different configuration for multiple CSI subframe sets.</w:t>
      </w:r>
    </w:p>
    <w:bookmarkEnd w:id="32"/>
    <w:p w14:paraId="4DA85E71" w14:textId="77777777" w:rsidR="00636B87" w:rsidRPr="001C61AF" w:rsidRDefault="00636B87" w:rsidP="00636B87">
      <w:pPr>
        <w:pStyle w:val="Agreement"/>
        <w:rPr>
          <w:highlight w:val="yellow"/>
        </w:rPr>
      </w:pPr>
      <w:r w:rsidRPr="001C61AF">
        <w:rPr>
          <w:highlight w:val="yellow"/>
        </w:rPr>
        <w:t>[201] Send LS to RAN1 to ask for clarification on how to handle multiple CSI subframe sets with dormant SCell reporting.</w:t>
      </w:r>
    </w:p>
    <w:p w14:paraId="4F3BE560" w14:textId="690171A4" w:rsidR="00636B87" w:rsidRPr="001C61AF" w:rsidRDefault="00636B87" w:rsidP="00636B87">
      <w:pPr>
        <w:pStyle w:val="Agreement"/>
        <w:rPr>
          <w:highlight w:val="yellow"/>
        </w:rPr>
      </w:pPr>
      <w:r w:rsidRPr="001C61AF">
        <w:rPr>
          <w:highlight w:val="yellow"/>
        </w:rPr>
        <w:t xml:space="preserve">[201] The CRs </w:t>
      </w:r>
      <w:hyperlink r:id="rId149" w:history="1">
        <w:r w:rsidR="00E558A1">
          <w:rPr>
            <w:rStyle w:val="Hyperlink"/>
            <w:highlight w:val="yellow"/>
          </w:rPr>
          <w:t>R2-2205201</w:t>
        </w:r>
      </w:hyperlink>
      <w:r w:rsidRPr="001C61AF">
        <w:rPr>
          <w:highlight w:val="yellow"/>
        </w:rPr>
        <w:t xml:space="preserve">, </w:t>
      </w:r>
      <w:hyperlink r:id="rId150" w:history="1">
        <w:r w:rsidR="00E558A1">
          <w:rPr>
            <w:rStyle w:val="Hyperlink"/>
            <w:highlight w:val="yellow"/>
          </w:rPr>
          <w:t>R2-2205202</w:t>
        </w:r>
      </w:hyperlink>
      <w:r w:rsidRPr="001C61AF">
        <w:rPr>
          <w:highlight w:val="yellow"/>
        </w:rPr>
        <w:t xml:space="preserve">, </w:t>
      </w:r>
      <w:hyperlink r:id="rId151" w:history="1">
        <w:r w:rsidR="00E558A1">
          <w:rPr>
            <w:rStyle w:val="Hyperlink"/>
            <w:highlight w:val="yellow"/>
          </w:rPr>
          <w:t>R2-2205203</w:t>
        </w:r>
      </w:hyperlink>
      <w:r w:rsidRPr="001C61AF">
        <w:rPr>
          <w:highlight w:val="yellow"/>
        </w:rPr>
        <w:t xml:space="preserve"> are postponed pending the RAN1 LS reply. </w:t>
      </w:r>
    </w:p>
    <w:bookmarkEnd w:id="33"/>
    <w:p w14:paraId="47DB62ED" w14:textId="38B4B886" w:rsidR="00636B87" w:rsidRDefault="00636B87" w:rsidP="00636B87">
      <w:pPr>
        <w:pStyle w:val="Doc-text2"/>
      </w:pPr>
    </w:p>
    <w:p w14:paraId="280B3C4E" w14:textId="77777777" w:rsidR="00636B87" w:rsidRPr="00EE7E9C" w:rsidRDefault="00636B87" w:rsidP="00636B87">
      <w:pPr>
        <w:pStyle w:val="Doc-text2"/>
      </w:pPr>
    </w:p>
    <w:bookmarkStart w:id="34" w:name="_Hlk103952465"/>
    <w:bookmarkEnd w:id="30"/>
    <w:p w14:paraId="56963F30" w14:textId="7631ABD9" w:rsidR="00636B87" w:rsidRDefault="00E558A1" w:rsidP="00636B87">
      <w:pPr>
        <w:pStyle w:val="Doc-title"/>
      </w:pPr>
      <w:r>
        <w:fldChar w:fldCharType="begin"/>
      </w:r>
      <w:r>
        <w:instrText xml:space="preserve"> HYPERLINK "https://www.3gpp.org/ftp/TSG_RAN/WG2_RL2/TSGR2_118-e/Docs/R2-2206372.zip" </w:instrText>
      </w:r>
      <w:r>
        <w:fldChar w:fldCharType="separate"/>
      </w:r>
      <w:r>
        <w:rPr>
          <w:rStyle w:val="Hyperlink"/>
        </w:rPr>
        <w:t>R2-2206372</w:t>
      </w:r>
      <w:r>
        <w:fldChar w:fldCharType="end"/>
      </w:r>
      <w:r w:rsidR="00636B87">
        <w:tab/>
      </w:r>
      <w:r w:rsidR="00636B87" w:rsidRPr="00636B87">
        <w:t>LS on the CQI periodic reporting for Dormant SCell state</w:t>
      </w:r>
      <w:r w:rsidR="00636B87">
        <w:tab/>
        <w:t>RAN1</w:t>
      </w:r>
      <w:r w:rsidR="00636B87">
        <w:tab/>
        <w:t>LS out</w:t>
      </w:r>
      <w:r w:rsidR="00636B87">
        <w:tab/>
        <w:t>Rel-15</w:t>
      </w:r>
      <w:r w:rsidR="00636B87">
        <w:tab/>
        <w:t>LTE_euCA-Core</w:t>
      </w:r>
      <w:r w:rsidR="00636B87">
        <w:tab/>
        <w:t>To:RAN1</w:t>
      </w:r>
    </w:p>
    <w:p w14:paraId="5B68D45D" w14:textId="3D551B4A" w:rsidR="00636B87" w:rsidRDefault="00636B87" w:rsidP="00636B87">
      <w:pPr>
        <w:pStyle w:val="Agreement"/>
      </w:pPr>
      <w:r>
        <w:t xml:space="preserve">[201] Approved </w:t>
      </w:r>
    </w:p>
    <w:p w14:paraId="5934E239" w14:textId="77777777" w:rsidR="00CE7C39" w:rsidRPr="00CE7C39" w:rsidRDefault="00CE7C39" w:rsidP="00CE7C39">
      <w:pPr>
        <w:pStyle w:val="Doc-text2"/>
      </w:pPr>
    </w:p>
    <w:bookmarkEnd w:id="34"/>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35"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67E3178F" w:rsidR="00053A07" w:rsidRDefault="00E558A1" w:rsidP="00053A07">
      <w:pPr>
        <w:pStyle w:val="Doc-title"/>
      </w:pPr>
      <w:hyperlink r:id="rId152"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31928858" w:rsidR="00552F5F" w:rsidRDefault="00AD0FC2" w:rsidP="00552F5F">
      <w:pPr>
        <w:pStyle w:val="Agreement"/>
      </w:pPr>
      <w:r>
        <w:t>Noted (</w:t>
      </w:r>
      <w:r w:rsidR="00552F5F">
        <w:t>Hand</w:t>
      </w:r>
      <w:r w:rsidR="008B5F92">
        <w:t>l</w:t>
      </w:r>
      <w:r w:rsidR="00552F5F">
        <w:t>ed via contributions in AI 6.2.4</w:t>
      </w:r>
      <w:r>
        <w:t>)</w:t>
      </w:r>
    </w:p>
    <w:p w14:paraId="12A49A52" w14:textId="77777777" w:rsidR="00AD0FC2" w:rsidRPr="00AD0FC2" w:rsidRDefault="00AD0FC2" w:rsidP="00AD0FC2">
      <w:pPr>
        <w:pStyle w:val="Doc-text2"/>
      </w:pPr>
    </w:p>
    <w:p w14:paraId="1D7FC1B9" w14:textId="77777777" w:rsidR="007A6EAD" w:rsidRPr="00552F5F" w:rsidRDefault="007A6EAD" w:rsidP="007A6EAD">
      <w:pPr>
        <w:pStyle w:val="Doc-text2"/>
        <w:ind w:left="0" w:firstLine="0"/>
      </w:pPr>
    </w:p>
    <w:p w14:paraId="3B3E4AC0" w14:textId="5D2D6D44" w:rsidR="00053A07" w:rsidRDefault="00E558A1" w:rsidP="00053A07">
      <w:pPr>
        <w:pStyle w:val="Doc-title"/>
      </w:pPr>
      <w:hyperlink r:id="rId153"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0C8C8CF4" w:rsidR="00552F5F" w:rsidRDefault="00AD0FC2" w:rsidP="00552F5F">
      <w:pPr>
        <w:pStyle w:val="Agreement"/>
      </w:pPr>
      <w:bookmarkStart w:id="36" w:name="_Hlk102757606"/>
      <w:r>
        <w:t>Noted (</w:t>
      </w:r>
      <w:r w:rsidR="00552F5F">
        <w:t>Hand</w:t>
      </w:r>
      <w:r w:rsidR="008B5F92">
        <w:t>l</w:t>
      </w:r>
      <w:r w:rsidR="00552F5F">
        <w:t xml:space="preserve">ed via </w:t>
      </w:r>
      <w:r w:rsidR="00C071EC">
        <w:t>email discussion [220]</w:t>
      </w:r>
      <w:r>
        <w:t>)</w:t>
      </w:r>
    </w:p>
    <w:bookmarkEnd w:id="36"/>
    <w:p w14:paraId="4B30E6DA" w14:textId="77777777" w:rsidR="00552F5F" w:rsidRPr="00552F5F" w:rsidRDefault="00552F5F" w:rsidP="00552F5F">
      <w:pPr>
        <w:pStyle w:val="Doc-text2"/>
      </w:pPr>
    </w:p>
    <w:p w14:paraId="5D4F508F" w14:textId="47515136" w:rsidR="00053A07" w:rsidRDefault="00E558A1" w:rsidP="00053A07">
      <w:pPr>
        <w:pStyle w:val="Doc-title"/>
      </w:pPr>
      <w:hyperlink r:id="rId154"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4F0FE46F" w:rsidR="00FB1181" w:rsidRDefault="00AD0FC2" w:rsidP="00FB1181">
      <w:pPr>
        <w:pStyle w:val="Agreement"/>
      </w:pPr>
      <w:r>
        <w:t>Noted (</w:t>
      </w:r>
      <w:r w:rsidR="00FB1181">
        <w:t>Hand</w:t>
      </w:r>
      <w:r w:rsidR="008B5F92">
        <w:t>l</w:t>
      </w:r>
      <w:r w:rsidR="00FB1181">
        <w:t>ed via contributions in AI 6.2.3</w:t>
      </w:r>
      <w:r>
        <w:t>)</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7" w:name="_Hlk102754095"/>
      <w:bookmarkEnd w:id="35"/>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70892000" w:rsidR="00053A07" w:rsidRDefault="00E558A1" w:rsidP="00053A07">
      <w:pPr>
        <w:pStyle w:val="Doc-title"/>
      </w:pPr>
      <w:hyperlink r:id="rId155"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6D41E4D8" w:rsidR="00053A07" w:rsidRDefault="00E558A1" w:rsidP="00053A07">
      <w:pPr>
        <w:pStyle w:val="Doc-title"/>
      </w:pPr>
      <w:hyperlink r:id="rId156"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6B5A8FB1" w:rsidR="00053A07" w:rsidRDefault="00E558A1" w:rsidP="00053A07">
      <w:pPr>
        <w:pStyle w:val="Doc-title"/>
      </w:pPr>
      <w:hyperlink r:id="rId157"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22A5B692" w:rsidR="00053A07" w:rsidRDefault="00E558A1" w:rsidP="00053A07">
      <w:pPr>
        <w:pStyle w:val="Doc-title"/>
      </w:pPr>
      <w:hyperlink r:id="rId158"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26F34600" w:rsidR="00C071EC" w:rsidRDefault="00E558A1" w:rsidP="00C071EC">
      <w:pPr>
        <w:pStyle w:val="Doc-title"/>
      </w:pPr>
      <w:hyperlink r:id="rId159"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25FDC73B" w:rsidR="00C071EC" w:rsidRDefault="00C071EC" w:rsidP="00C071EC">
      <w:pPr>
        <w:pStyle w:val="Doc-text2"/>
        <w:ind w:left="0" w:firstLine="0"/>
      </w:pPr>
      <w:r>
        <w:rPr>
          <w:i/>
          <w:iCs/>
          <w:sz w:val="18"/>
          <w:szCs w:val="22"/>
        </w:rPr>
        <w:t xml:space="preserve">Related to RAN4 LS </w:t>
      </w:r>
      <w:hyperlink r:id="rId160" w:history="1">
        <w:r w:rsidR="00E558A1">
          <w:rPr>
            <w:rStyle w:val="Hyperlink"/>
            <w:i/>
            <w:iCs/>
            <w:sz w:val="18"/>
            <w:szCs w:val="22"/>
          </w:rPr>
          <w:t>R2-2204479</w:t>
        </w:r>
      </w:hyperlink>
      <w:r>
        <w:rPr>
          <w:i/>
          <w:iCs/>
          <w:sz w:val="18"/>
          <w:szCs w:val="22"/>
        </w:rPr>
        <w:t>:</w:t>
      </w:r>
    </w:p>
    <w:p w14:paraId="73C3BA81" w14:textId="6A570F98" w:rsidR="00F6732D" w:rsidRDefault="00E558A1" w:rsidP="00F6732D">
      <w:pPr>
        <w:pStyle w:val="Doc-title"/>
      </w:pPr>
      <w:hyperlink r:id="rId161"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7"/>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8"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3C974A02" w:rsidR="00FF6DD8" w:rsidRDefault="00E558A1" w:rsidP="00FF6DD8">
      <w:pPr>
        <w:pStyle w:val="Doc-title"/>
      </w:pPr>
      <w:hyperlink r:id="rId162"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w:t>
      </w:r>
      <w:proofErr w:type="gramStart"/>
      <w:r w:rsidRPr="00EA3363">
        <w:rPr>
          <w:i/>
          <w:iCs/>
        </w:rPr>
        <w:t>moved</w:t>
      </w:r>
      <w:proofErr w:type="gramEnd"/>
      <w:r w:rsidRPr="00EA3363">
        <w:rPr>
          <w:i/>
          <w:iCs/>
        </w:rPr>
        <w:t xml:space="preserve"> from 6.2.3)</w:t>
      </w:r>
    </w:p>
    <w:bookmarkEnd w:id="38"/>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7DE9584D" w:rsidR="00FF6DD8" w:rsidRDefault="00E558A1" w:rsidP="00FF6DD8">
      <w:pPr>
        <w:pStyle w:val="Doc-title"/>
      </w:pPr>
      <w:hyperlink r:id="rId163"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64" w:history="1">
        <w:r>
          <w:rPr>
            <w:rStyle w:val="Hyperlink"/>
          </w:rPr>
          <w:t>R2-2204014</w:t>
        </w:r>
      </w:hyperlink>
    </w:p>
    <w:p w14:paraId="51BE56C4" w14:textId="439E7928" w:rsidR="00A25855" w:rsidRDefault="008A3F16" w:rsidP="008A3F16">
      <w:pPr>
        <w:pStyle w:val="Agreement"/>
      </w:pPr>
      <w:r>
        <w:t>Agreed</w:t>
      </w: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5FBF2BAB"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65" w:history="1">
        <w:r w:rsidR="00E558A1">
          <w:rPr>
            <w:rStyle w:val="Hyperlink"/>
          </w:rPr>
          <w:t>R2-2206162</w:t>
        </w:r>
      </w:hyperlink>
      <w:r>
        <w:t xml:space="preserve"> (NR RRC) and </w:t>
      </w:r>
      <w:hyperlink r:id="rId166" w:history="1">
        <w:r w:rsidR="00E558A1">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2BCD13B" w:rsidR="009924DD" w:rsidRDefault="009924DD" w:rsidP="005B7AA6">
      <w:pPr>
        <w:pStyle w:val="Doc-text2"/>
      </w:pPr>
    </w:p>
    <w:p w14:paraId="19F62546" w14:textId="77777777" w:rsidR="0053470C" w:rsidRPr="00BC5F94" w:rsidRDefault="0053470C" w:rsidP="0053470C">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1300B504" w14:textId="77777777" w:rsidR="0053470C" w:rsidRDefault="0053470C" w:rsidP="0053470C">
      <w:pPr>
        <w:pStyle w:val="Doc-text2"/>
      </w:pPr>
      <w:r>
        <w:t>-</w:t>
      </w:r>
      <w:r>
        <w:tab/>
        <w:t xml:space="preserve">Huawei reports there are some issues with the baseline CR. There are also some different understanding on Rel-16 CPC behaviour. </w:t>
      </w:r>
    </w:p>
    <w:p w14:paraId="1D2D11FA" w14:textId="2859D58E" w:rsidR="0053470C" w:rsidRDefault="0053470C" w:rsidP="0053470C">
      <w:pPr>
        <w:pStyle w:val="Agreement"/>
      </w:pPr>
      <w:r>
        <w:t>Discuss</w:t>
      </w:r>
      <w:r>
        <w:t xml:space="preserve"> DCCA RRC CR clarifications in </w:t>
      </w:r>
      <w:hyperlink r:id="rId167" w:history="1">
        <w:r w:rsidR="00E558A1">
          <w:rPr>
            <w:rStyle w:val="Hyperlink"/>
          </w:rPr>
          <w:t>R2-2206368</w:t>
        </w:r>
      </w:hyperlink>
      <w:r>
        <w:t xml:space="preserve"> in Friday CB session</w:t>
      </w:r>
      <w:r>
        <w:t>.</w:t>
      </w:r>
    </w:p>
    <w:p w14:paraId="50B3BA12" w14:textId="77777777" w:rsidR="0053470C" w:rsidRDefault="0053470C"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118029E0" w:rsidR="009924DD" w:rsidRDefault="009924DD" w:rsidP="009924DD">
      <w:pPr>
        <w:pStyle w:val="EmailDiscussion2"/>
      </w:pPr>
      <w:r w:rsidRPr="005A1E15">
        <w:lastRenderedPageBreak/>
        <w:t xml:space="preserve">      Scope: </w:t>
      </w:r>
      <w:r>
        <w:t xml:space="preserve">Discuss 37.340 corrections for R17 DCCA with </w:t>
      </w:r>
      <w:hyperlink r:id="rId168" w:history="1">
        <w:r w:rsidR="00E558A1">
          <w:rPr>
            <w:rStyle w:val="Hyperlink"/>
          </w:rPr>
          <w:t>R2-2204546</w:t>
        </w:r>
      </w:hyperlink>
      <w:r>
        <w:t xml:space="preserve"> as starting point. Also include any Stage-2 corrections based on online decisions.</w:t>
      </w:r>
    </w:p>
    <w:p w14:paraId="715FA2B2" w14:textId="4E5F3CC7"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69" w:history="1">
        <w:r w:rsidR="00E558A1">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07D89C1" w:rsidR="009924DD" w:rsidRDefault="009924DD" w:rsidP="005B7AA6">
      <w:pPr>
        <w:pStyle w:val="Doc-text2"/>
      </w:pPr>
    </w:p>
    <w:p w14:paraId="67E67B35" w14:textId="77777777" w:rsidR="0053470C" w:rsidRPr="0078786A" w:rsidRDefault="0053470C" w:rsidP="0053470C">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10117D51" w14:textId="77777777" w:rsidR="0053470C" w:rsidRPr="005B7AA6" w:rsidRDefault="0053470C" w:rsidP="0053470C">
      <w:pPr>
        <w:pStyle w:val="Doc-text2"/>
      </w:pPr>
      <w:r>
        <w:t>-</w:t>
      </w:r>
      <w:r>
        <w:tab/>
        <w:t>ZTE indicates [221] has not gotten lot of comments. More checking would be welcome.</w:t>
      </w:r>
    </w:p>
    <w:p w14:paraId="1B1AA2DB" w14:textId="77777777" w:rsidR="0053470C" w:rsidRDefault="0053470C" w:rsidP="005B7AA6">
      <w:pPr>
        <w:pStyle w:val="Doc-text2"/>
      </w:pPr>
    </w:p>
    <w:p w14:paraId="2A1A26EC" w14:textId="779B263A" w:rsidR="009924DD" w:rsidRPr="00403FA3" w:rsidRDefault="009924DD" w:rsidP="009924DD">
      <w:pPr>
        <w:pStyle w:val="BoldComments"/>
        <w:rPr>
          <w:lang w:val="en-GB"/>
        </w:rPr>
      </w:pPr>
      <w:bookmarkStart w:id="39" w:name="_Hlk103959691"/>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46611CD7" w:rsidR="009924DD" w:rsidRDefault="00E558A1" w:rsidP="009924DD">
      <w:pPr>
        <w:pStyle w:val="Doc-title"/>
      </w:pPr>
      <w:hyperlink r:id="rId170"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71" w:history="1">
        <w:r>
          <w:rPr>
            <w:rStyle w:val="Hyperlink"/>
          </w:rPr>
          <w:t>R2-2205936</w:t>
        </w:r>
      </w:hyperlink>
      <w:r w:rsidR="001B63BC">
        <w:tab/>
      </w:r>
      <w:r w:rsidR="009924DD">
        <w:t>Late</w:t>
      </w:r>
    </w:p>
    <w:p w14:paraId="420FBAC4" w14:textId="38682E53" w:rsidR="0094587B" w:rsidRPr="0094587B" w:rsidRDefault="0094587B" w:rsidP="0094587B">
      <w:pPr>
        <w:pStyle w:val="Agreement"/>
      </w:pPr>
      <w:r>
        <w:t xml:space="preserve">[220] Endorsed (to be finalized over 1-week post-meeting email discussion) </w:t>
      </w:r>
    </w:p>
    <w:p w14:paraId="6FA1F3FD" w14:textId="3539AC9F" w:rsidR="00BC5F94" w:rsidRDefault="00E558A1" w:rsidP="0094587B">
      <w:pPr>
        <w:pStyle w:val="Doc-title"/>
      </w:pPr>
      <w:hyperlink r:id="rId172"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73" w:history="1">
        <w:r>
          <w:rPr>
            <w:rStyle w:val="Hyperlink"/>
          </w:rPr>
          <w:t>R2-2205937</w:t>
        </w:r>
      </w:hyperlink>
      <w:r w:rsidR="001B63BC">
        <w:tab/>
      </w:r>
      <w:r w:rsidR="009924DD">
        <w:t>Late</w:t>
      </w:r>
    </w:p>
    <w:p w14:paraId="60C82378" w14:textId="77777777" w:rsidR="0094587B" w:rsidRPr="0094587B" w:rsidRDefault="0094587B" w:rsidP="0094587B">
      <w:pPr>
        <w:pStyle w:val="Agreement"/>
      </w:pPr>
      <w:r>
        <w:t xml:space="preserve">[220] Endorsed (to be finalized over 1-week post-meeting email discussion) </w:t>
      </w:r>
    </w:p>
    <w:p w14:paraId="55F09080" w14:textId="09AC5019" w:rsidR="00BC5F94" w:rsidRDefault="00BC5F94" w:rsidP="00BC5F94">
      <w:pPr>
        <w:pStyle w:val="Doc-text2"/>
      </w:pPr>
    </w:p>
    <w:p w14:paraId="328981CF" w14:textId="6045BAEA" w:rsidR="00FA29FB" w:rsidRDefault="00FA29FB" w:rsidP="00BC5F94">
      <w:pPr>
        <w:pStyle w:val="Doc-text2"/>
      </w:pPr>
    </w:p>
    <w:p w14:paraId="2C83C186" w14:textId="1CF8A4C7" w:rsidR="0094587B" w:rsidRDefault="0094587B" w:rsidP="0094587B">
      <w:pPr>
        <w:pStyle w:val="EmailDiscussion"/>
      </w:pPr>
      <w:r>
        <w:t>[Post118-e][2</w:t>
      </w:r>
      <w:r w:rsidR="00194AE6">
        <w:t>20</w:t>
      </w:r>
      <w:r>
        <w:t>][</w:t>
      </w:r>
      <w:r w:rsidR="00194AE6">
        <w:t>DCCA</w:t>
      </w:r>
      <w:r>
        <w:t>] RRC corrections to DCCA (Huawei)</w:t>
      </w:r>
    </w:p>
    <w:p w14:paraId="64D55C71" w14:textId="050DD178" w:rsidR="0094587B" w:rsidRDefault="0094587B" w:rsidP="0094587B">
      <w:pPr>
        <w:pStyle w:val="EmailDiscussion2"/>
      </w:pPr>
      <w:r>
        <w:tab/>
        <w:t>Scope: Finalize LTE/NR RRC correction CRs to DCCA</w:t>
      </w:r>
      <w:r w:rsidR="00194AE6">
        <w:t xml:space="preserve"> based on online agreements and latest CRs in </w:t>
      </w:r>
      <w:hyperlink r:id="rId174" w:history="1">
        <w:r w:rsidR="00E558A1">
          <w:rPr>
            <w:rStyle w:val="Hyperlink"/>
          </w:rPr>
          <w:t>R2-2206162</w:t>
        </w:r>
      </w:hyperlink>
      <w:r w:rsidR="00194AE6">
        <w:t xml:space="preserve"> and </w:t>
      </w:r>
      <w:hyperlink r:id="rId175" w:history="1">
        <w:r w:rsidR="00E558A1">
          <w:rPr>
            <w:rStyle w:val="Hyperlink"/>
          </w:rPr>
          <w:t>R2-2206163</w:t>
        </w:r>
      </w:hyperlink>
      <w:r>
        <w:t>.</w:t>
      </w:r>
    </w:p>
    <w:p w14:paraId="0167FE01" w14:textId="7FE7B01F" w:rsidR="0094587B" w:rsidRDefault="0094587B" w:rsidP="0094587B">
      <w:pPr>
        <w:pStyle w:val="EmailDiscussion2"/>
      </w:pPr>
      <w:r>
        <w:tab/>
        <w:t xml:space="preserve">Intended outcome: </w:t>
      </w:r>
      <w:r w:rsidR="00FA29FB">
        <w:t>Agreed LTE and NR RRC CRs</w:t>
      </w:r>
    </w:p>
    <w:p w14:paraId="7D9E24AD" w14:textId="0413CF2E" w:rsidR="0094587B" w:rsidRDefault="0094587B" w:rsidP="0094587B">
      <w:pPr>
        <w:pStyle w:val="EmailDiscussion2"/>
      </w:pPr>
      <w:r>
        <w:tab/>
        <w:t>Deadline:  Short</w:t>
      </w:r>
    </w:p>
    <w:bookmarkEnd w:id="39"/>
    <w:p w14:paraId="554958E9" w14:textId="77777777" w:rsidR="0094587B" w:rsidRPr="0094587B" w:rsidRDefault="0094587B" w:rsidP="00FA29FB">
      <w:pPr>
        <w:pStyle w:val="Doc-text2"/>
        <w:ind w:left="0" w:firstLine="0"/>
      </w:pPr>
    </w:p>
    <w:p w14:paraId="2BA6C845" w14:textId="19348D97" w:rsidR="00B62D9A" w:rsidRPr="00403FA3" w:rsidRDefault="00B62D9A" w:rsidP="00B62D9A">
      <w:pPr>
        <w:pStyle w:val="BoldComments"/>
        <w:rPr>
          <w:lang w:val="en-GB"/>
        </w:rPr>
      </w:pPr>
      <w:bookmarkStart w:id="40" w:name="_Hlk103874755"/>
      <w:r w:rsidRPr="00403FA3">
        <w:rPr>
          <w:lang w:val="en-GB"/>
        </w:rPr>
        <w:t>By Web Conf (</w:t>
      </w:r>
      <w:r>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4EAD41BF" w14:textId="2255B49B" w:rsidR="00E866AA" w:rsidRDefault="00E558A1" w:rsidP="00E866AA">
      <w:pPr>
        <w:pStyle w:val="Doc-title"/>
      </w:pPr>
      <w:hyperlink r:id="rId176" w:history="1">
        <w:r>
          <w:rPr>
            <w:rStyle w:val="Hyperlink"/>
          </w:rPr>
          <w:t>R2-2206368</w:t>
        </w:r>
      </w:hyperlink>
      <w:r w:rsidR="00E866AA">
        <w:tab/>
        <w:t>Miscellaneous RRC issues in [220]</w:t>
      </w:r>
      <w:r w:rsidR="00E866AA" w:rsidRPr="00F4305C">
        <w:t xml:space="preserve"> </w:t>
      </w:r>
      <w:r w:rsidR="00E866AA">
        <w:t>Huawei, HiSilicon</w:t>
      </w:r>
      <w:r w:rsidR="00E866AA" w:rsidRPr="00403FA3">
        <w:tab/>
        <w:t>discussion</w:t>
      </w:r>
      <w:r w:rsidR="00E866AA" w:rsidRPr="00403FA3">
        <w:tab/>
        <w:t>Rel-1</w:t>
      </w:r>
      <w:r w:rsidR="00E866AA">
        <w:t>7</w:t>
      </w:r>
      <w:r w:rsidR="00E866AA" w:rsidRPr="00403FA3">
        <w:tab/>
      </w:r>
      <w:r w:rsidR="00E866AA" w:rsidRPr="00A339B6">
        <w:t>LTE_NR_DC_enh2-Core</w:t>
      </w:r>
      <w:r w:rsidR="00E866AA">
        <w:t xml:space="preserve"> </w:t>
      </w:r>
    </w:p>
    <w:p w14:paraId="5496F014" w14:textId="77777777" w:rsidR="00706F98" w:rsidRPr="00706F98" w:rsidRDefault="00706F98" w:rsidP="00706F98">
      <w:pPr>
        <w:pStyle w:val="Doc-text2"/>
        <w:rPr>
          <w:i/>
          <w:iCs/>
          <w:u w:val="single"/>
        </w:rPr>
      </w:pPr>
      <w:r w:rsidRPr="00706F98">
        <w:rPr>
          <w:i/>
          <w:iCs/>
          <w:u w:val="single"/>
        </w:rPr>
        <w:t>E023</w:t>
      </w:r>
    </w:p>
    <w:p w14:paraId="3D8521AE" w14:textId="143C8969" w:rsidR="00706F98" w:rsidRPr="00706F98" w:rsidRDefault="00706F98" w:rsidP="00706F98">
      <w:pPr>
        <w:pStyle w:val="Doc-text2"/>
        <w:rPr>
          <w:i/>
          <w:iCs/>
        </w:rPr>
      </w:pPr>
      <w:r w:rsidRPr="00706F98">
        <w:rPr>
          <w:i/>
          <w:iCs/>
        </w:rPr>
        <w:t xml:space="preserve">Proposal 1: Confirm the rapporteur's understanding </w:t>
      </w:r>
      <w:r w:rsidR="0041441F" w:rsidRPr="0041441F">
        <w:rPr>
          <w:i/>
          <w:iCs/>
          <w:highlight w:val="yellow"/>
        </w:rPr>
        <w:t xml:space="preserve">in P1 of </w:t>
      </w:r>
      <w:hyperlink r:id="rId177" w:history="1">
        <w:r w:rsidR="00E558A1">
          <w:rPr>
            <w:rStyle w:val="Hyperlink"/>
            <w:i/>
            <w:iCs/>
            <w:highlight w:val="yellow"/>
          </w:rPr>
          <w:t>R2-2206368</w:t>
        </w:r>
      </w:hyperlink>
      <w:r w:rsidR="0041441F">
        <w:t xml:space="preserve"> </w:t>
      </w:r>
      <w:r w:rsidRPr="00706F98">
        <w:rPr>
          <w:i/>
          <w:iCs/>
        </w:rPr>
        <w:t>on which statement applies to which VarConditionalReconfig variable.</w:t>
      </w:r>
    </w:p>
    <w:p w14:paraId="3769F810" w14:textId="77777777" w:rsidR="00706F98" w:rsidRPr="00706F98" w:rsidRDefault="00706F98" w:rsidP="00706F98">
      <w:pPr>
        <w:pStyle w:val="Doc-text2"/>
        <w:rPr>
          <w:i/>
          <w:iCs/>
        </w:rPr>
      </w:pPr>
      <w:r w:rsidRPr="00706F98">
        <w:rPr>
          <w:i/>
          <w:iCs/>
        </w:rPr>
        <w:t>Proposal 2: Capture in 5.3.5.13.1 that:</w:t>
      </w:r>
    </w:p>
    <w:p w14:paraId="775E4E35" w14:textId="77777777" w:rsidR="00706F98" w:rsidRPr="00706F98" w:rsidRDefault="00706F98" w:rsidP="00706F98">
      <w:pPr>
        <w:pStyle w:val="Doc-text2"/>
        <w:rPr>
          <w:i/>
          <w:iCs/>
        </w:rPr>
      </w:pPr>
      <w:r w:rsidRPr="00706F98">
        <w:rPr>
          <w:i/>
          <w:iCs/>
        </w:rPr>
        <w:t>-</w:t>
      </w:r>
      <w:r w:rsidRPr="00706F98">
        <w:rPr>
          <w:i/>
          <w:iCs/>
        </w:rPr>
        <w:tab/>
        <w:t>there are two independent conditionalReconfiguration, one associated with the MCG, the other with the SCG</w:t>
      </w:r>
    </w:p>
    <w:p w14:paraId="77EB43A2" w14:textId="77777777" w:rsidR="00706F98" w:rsidRPr="00706F98" w:rsidRDefault="00706F98" w:rsidP="00706F98">
      <w:pPr>
        <w:pStyle w:val="Doc-text2"/>
        <w:rPr>
          <w:i/>
          <w:iCs/>
        </w:rPr>
      </w:pPr>
      <w:r w:rsidRPr="00706F98">
        <w:rPr>
          <w:i/>
          <w:iCs/>
        </w:rPr>
        <w:t>-</w:t>
      </w:r>
      <w:r w:rsidRPr="00706F98">
        <w:rPr>
          <w:i/>
          <w:iCs/>
        </w:rPr>
        <w:tab/>
        <w:t>same thing for VarConditionalReconfig (one associated with the MCG, one associated with the SCG)</w:t>
      </w:r>
    </w:p>
    <w:p w14:paraId="178E8BC6" w14:textId="77777777" w:rsidR="00706F98" w:rsidRPr="00706F98" w:rsidRDefault="00706F98" w:rsidP="00706F98">
      <w:pPr>
        <w:pStyle w:val="Doc-text2"/>
        <w:rPr>
          <w:i/>
          <w:iCs/>
        </w:rPr>
      </w:pPr>
      <w:r w:rsidRPr="00706F98">
        <w:rPr>
          <w:i/>
          <w:iCs/>
        </w:rPr>
        <w:t>-</w:t>
      </w:r>
      <w:r w:rsidRPr="00706F98">
        <w:rPr>
          <w:i/>
          <w:iCs/>
        </w:rPr>
        <w:tab/>
        <w:t>for conditional reconfiguration removal, addition/modification, evaluation, the variable used is the one of:</w:t>
      </w:r>
    </w:p>
    <w:p w14:paraId="5294F063" w14:textId="77777777" w:rsidR="00706F98" w:rsidRPr="00706F98" w:rsidRDefault="00706F98" w:rsidP="00706F98">
      <w:pPr>
        <w:pStyle w:val="Doc-text2"/>
        <w:rPr>
          <w:i/>
          <w:iCs/>
        </w:rPr>
      </w:pPr>
      <w:r w:rsidRPr="00706F98">
        <w:rPr>
          <w:i/>
          <w:iCs/>
        </w:rPr>
        <w:t>-</w:t>
      </w:r>
      <w:r w:rsidRPr="00706F98">
        <w:rPr>
          <w:i/>
          <w:iCs/>
        </w:rPr>
        <w:tab/>
        <w:t>MCG if the conditionalReconfiguration is included in the RRCReconfiguration message received via SRB1</w:t>
      </w:r>
    </w:p>
    <w:p w14:paraId="36D6EE6A" w14:textId="77777777" w:rsidR="00706F98" w:rsidRPr="00706F98" w:rsidRDefault="00706F98" w:rsidP="00706F98">
      <w:pPr>
        <w:pStyle w:val="Doc-text2"/>
        <w:rPr>
          <w:i/>
          <w:iCs/>
        </w:rPr>
      </w:pPr>
      <w:r w:rsidRPr="00706F98">
        <w:rPr>
          <w:i/>
          <w:iCs/>
        </w:rPr>
        <w:t>-</w:t>
      </w:r>
      <w:r w:rsidRPr="00706F98">
        <w:rPr>
          <w:i/>
          <w:iCs/>
        </w:rPr>
        <w:tab/>
        <w:t>SCG if the conditionalReconfiguration is included in the RRCReconfiguration message received via SRB3 or included within a RRCReconfiguration message embedded in a RRCReconfiguration message received via SRB1</w:t>
      </w:r>
    </w:p>
    <w:p w14:paraId="6E853A49" w14:textId="77777777" w:rsidR="00706F98" w:rsidRPr="00706F98" w:rsidRDefault="00706F98" w:rsidP="00706F98">
      <w:pPr>
        <w:pStyle w:val="Doc-text2"/>
        <w:rPr>
          <w:i/>
          <w:iCs/>
        </w:rPr>
      </w:pPr>
      <w:r w:rsidRPr="00706F98">
        <w:rPr>
          <w:i/>
          <w:iCs/>
        </w:rPr>
        <w:t xml:space="preserve">Proposal 3: For each statement that must be executed for </w:t>
      </w:r>
      <w:proofErr w:type="gramStart"/>
      <w:r w:rsidRPr="00706F98">
        <w:rPr>
          <w:i/>
          <w:iCs/>
        </w:rPr>
        <w:t>both VarConditionalReconfig</w:t>
      </w:r>
      <w:proofErr w:type="gramEnd"/>
      <w:r w:rsidRPr="00706F98">
        <w:rPr>
          <w:i/>
          <w:iCs/>
        </w:rPr>
        <w:t xml:space="preserve"> variables, capture that it is to be executed for both VarConditionalReconfig variables.</w:t>
      </w:r>
    </w:p>
    <w:p w14:paraId="081A044D" w14:textId="0DD8FEFC" w:rsidR="00706F98" w:rsidRDefault="00706F98" w:rsidP="00706F98">
      <w:pPr>
        <w:pStyle w:val="Doc-text2"/>
        <w:rPr>
          <w:i/>
          <w:iCs/>
        </w:rPr>
      </w:pPr>
      <w:r w:rsidRPr="00706F98">
        <w:rPr>
          <w:i/>
          <w:iCs/>
        </w:rPr>
        <w:t>Proposal 4: Capture in 5.3.5.13.1 that unless specified otherwise, only the MCG variable is considered.</w:t>
      </w:r>
    </w:p>
    <w:p w14:paraId="58BAC14B" w14:textId="6B162D0C" w:rsidR="00793745" w:rsidRDefault="00793745" w:rsidP="00706F98">
      <w:pPr>
        <w:pStyle w:val="Doc-text2"/>
      </w:pPr>
      <w:r>
        <w:t>-</w:t>
      </w:r>
      <w:r>
        <w:tab/>
        <w:t>Huawei clarifies the intent and specification text were misaligned. Alternative would be to have a single UE variable, which would revert earlier agreement.</w:t>
      </w:r>
    </w:p>
    <w:p w14:paraId="4CCB0CE9" w14:textId="1A40C2A1" w:rsidR="00793745" w:rsidRDefault="00793745" w:rsidP="00706F98">
      <w:pPr>
        <w:pStyle w:val="Doc-text2"/>
      </w:pPr>
      <w:r>
        <w:t>-</w:t>
      </w:r>
      <w:r>
        <w:tab/>
        <w:t xml:space="preserve">Nokia thinks </w:t>
      </w:r>
      <w:r w:rsidRPr="00793745">
        <w:t>different VarConditionalReconfig should be related to the node which has configured (MN/SN) and not about the CG which the conditional config is fo</w:t>
      </w:r>
      <w:r>
        <w:t>r. ZTE and QC agrees.</w:t>
      </w:r>
    </w:p>
    <w:p w14:paraId="52EF950F" w14:textId="222D91AA" w:rsidR="00793745" w:rsidRDefault="00793745" w:rsidP="00793745">
      <w:pPr>
        <w:pStyle w:val="Agreement"/>
      </w:pPr>
      <w:r>
        <w:t>E023 is not captured in the CR for RAN#96 and remains open.</w:t>
      </w:r>
    </w:p>
    <w:p w14:paraId="4177632B" w14:textId="2AECA12A" w:rsidR="00793745" w:rsidRDefault="00793745" w:rsidP="00793745">
      <w:pPr>
        <w:pStyle w:val="Agreement"/>
      </w:pPr>
      <w:r>
        <w:t>Post-meeting email discussion (long) to discuss P1-4 and have a CR capturing them.</w:t>
      </w:r>
    </w:p>
    <w:p w14:paraId="6B16EBA1" w14:textId="77777777" w:rsidR="00793745" w:rsidRPr="00793745" w:rsidRDefault="00793745" w:rsidP="00706F98">
      <w:pPr>
        <w:pStyle w:val="Doc-text2"/>
      </w:pPr>
    </w:p>
    <w:p w14:paraId="6923A229" w14:textId="77777777" w:rsidR="00706F98" w:rsidRPr="00706F98" w:rsidRDefault="00706F98" w:rsidP="00706F98">
      <w:pPr>
        <w:pStyle w:val="Doc-text2"/>
        <w:rPr>
          <w:i/>
          <w:iCs/>
          <w:u w:val="single"/>
        </w:rPr>
      </w:pPr>
      <w:r w:rsidRPr="00706F98">
        <w:rPr>
          <w:i/>
          <w:iCs/>
          <w:u w:val="single"/>
        </w:rPr>
        <w:t>E022</w:t>
      </w:r>
    </w:p>
    <w:p w14:paraId="1710F4D6" w14:textId="77777777" w:rsidR="00706F98" w:rsidRPr="00706F98" w:rsidRDefault="00706F98" w:rsidP="00706F98">
      <w:pPr>
        <w:pStyle w:val="Doc-text2"/>
        <w:rPr>
          <w:i/>
          <w:iCs/>
        </w:rPr>
      </w:pPr>
      <w:r w:rsidRPr="00706F98">
        <w:rPr>
          <w:i/>
          <w:iCs/>
        </w:rPr>
        <w:t xml:space="preserve">Proposal 5: RAN2 decides the UE autonomous actions at SCG release, either </w:t>
      </w:r>
    </w:p>
    <w:p w14:paraId="008D657A" w14:textId="77777777" w:rsidR="00706F98" w:rsidRPr="00706F98" w:rsidRDefault="00706F98" w:rsidP="00706F98">
      <w:pPr>
        <w:pStyle w:val="Doc-text2"/>
        <w:rPr>
          <w:i/>
          <w:iCs/>
        </w:rPr>
      </w:pPr>
      <w:r w:rsidRPr="00706F98">
        <w:rPr>
          <w:i/>
          <w:iCs/>
        </w:rPr>
        <w:t>1)</w:t>
      </w:r>
      <w:r w:rsidRPr="00706F98">
        <w:rPr>
          <w:i/>
          <w:iCs/>
        </w:rPr>
        <w:tab/>
        <w:t>the UE clears CPC in SCG variable (like Rel-16)</w:t>
      </w:r>
    </w:p>
    <w:p w14:paraId="4B7AA17B" w14:textId="77777777" w:rsidR="00706F98" w:rsidRPr="00706F98" w:rsidRDefault="00706F98" w:rsidP="00706F98">
      <w:pPr>
        <w:pStyle w:val="Doc-text2"/>
        <w:rPr>
          <w:i/>
          <w:iCs/>
        </w:rPr>
      </w:pPr>
      <w:r w:rsidRPr="00706F98">
        <w:rPr>
          <w:i/>
          <w:iCs/>
        </w:rPr>
        <w:t>2)</w:t>
      </w:r>
      <w:r w:rsidRPr="00706F98">
        <w:rPr>
          <w:i/>
          <w:iCs/>
        </w:rPr>
        <w:tab/>
        <w:t>the UE clears CPC in all variables but does not clear any measId/MO (up to the network)</w:t>
      </w:r>
    </w:p>
    <w:p w14:paraId="3A91D350" w14:textId="042986CC" w:rsidR="00706F98" w:rsidRDefault="00706F98" w:rsidP="00706F98">
      <w:pPr>
        <w:pStyle w:val="Doc-text2"/>
        <w:rPr>
          <w:i/>
          <w:iCs/>
        </w:rPr>
      </w:pPr>
      <w:r w:rsidRPr="00706F98">
        <w:rPr>
          <w:i/>
          <w:iCs/>
        </w:rPr>
        <w:lastRenderedPageBreak/>
        <w:t>3)</w:t>
      </w:r>
      <w:r w:rsidRPr="00706F98">
        <w:rPr>
          <w:i/>
          <w:iCs/>
        </w:rPr>
        <w:tab/>
        <w:t>the UE clears CPC in all variables and measId/MO not used for CHO</w:t>
      </w:r>
    </w:p>
    <w:p w14:paraId="22F7CF55" w14:textId="77777777" w:rsidR="00EC716A" w:rsidRDefault="00EC716A" w:rsidP="00706F98">
      <w:pPr>
        <w:pStyle w:val="Doc-text2"/>
      </w:pPr>
      <w:r>
        <w:t>-</w:t>
      </w:r>
      <w:r>
        <w:tab/>
        <w:t xml:space="preserve">Huawei clarifies that this is for MN-initiated CPC configurations. The MCG MeasConfig is not cleared when MN-CPC is executed. If we clear them, it needs to be clear what UE does. Ericsson thinks this can be resolved in a 1-week email. Thinks alt3 is sufficient. </w:t>
      </w:r>
      <w:r>
        <w:t>Huawei clarifies there's a CR but that needs to be reviewed.</w:t>
      </w:r>
    </w:p>
    <w:p w14:paraId="0AD83F90" w14:textId="5041D262" w:rsidR="00EC716A" w:rsidRDefault="00EC716A" w:rsidP="00706F98">
      <w:pPr>
        <w:pStyle w:val="Doc-text2"/>
      </w:pPr>
      <w:r>
        <w:t>-</w:t>
      </w:r>
      <w:r>
        <w:tab/>
        <w:t xml:space="preserve">Intel thinks alt2 is fine. Nokia, LGE, ZTE, Samsung agree with Intel. Huawei thinks if we leave it to NW then it could </w:t>
      </w:r>
      <w:proofErr w:type="gramStart"/>
      <w:r>
        <w:t>release also</w:t>
      </w:r>
      <w:proofErr w:type="gramEnd"/>
      <w:r>
        <w:t xml:space="preserve"> the CPC commands.</w:t>
      </w:r>
    </w:p>
    <w:p w14:paraId="4824EABE" w14:textId="7F802985" w:rsidR="00706F98" w:rsidRDefault="00EC716A" w:rsidP="00706F98">
      <w:pPr>
        <w:pStyle w:val="Doc-text2"/>
      </w:pPr>
      <w:r>
        <w:t>-</w:t>
      </w:r>
      <w:r>
        <w:tab/>
        <w:t>QC wonders why we clear the CPC? It should be up to MN. Nokia explains the SCG is released.</w:t>
      </w:r>
    </w:p>
    <w:p w14:paraId="57B9EAB3" w14:textId="0830CEF3" w:rsidR="00EC716A" w:rsidRDefault="00EC716A" w:rsidP="00706F98">
      <w:pPr>
        <w:pStyle w:val="Doc-text2"/>
      </w:pPr>
    </w:p>
    <w:p w14:paraId="2A83D955" w14:textId="01EFF1F3" w:rsidR="00EC716A" w:rsidRDefault="00EC716A" w:rsidP="00EC716A">
      <w:pPr>
        <w:pStyle w:val="Agreement"/>
      </w:pPr>
      <w:r>
        <w:t>E02</w:t>
      </w:r>
      <w:r>
        <w:t>2</w:t>
      </w:r>
      <w:r>
        <w:t xml:space="preserve"> is not captured in the CR for RAN#96 and remains open.</w:t>
      </w:r>
      <w:r>
        <w:t xml:space="preserve"> This means specification is unclear in this regard.</w:t>
      </w:r>
    </w:p>
    <w:p w14:paraId="313E54E3" w14:textId="4B1CE5B9" w:rsidR="00EC716A" w:rsidRDefault="00EC716A" w:rsidP="00EC716A">
      <w:pPr>
        <w:pStyle w:val="Agreement"/>
      </w:pPr>
      <w:r>
        <w:t>Post-meeting email discussion (long) to discuss P</w:t>
      </w:r>
      <w:r>
        <w:t>5</w:t>
      </w:r>
      <w:r>
        <w:t xml:space="preserve"> and have a CR capturing </w:t>
      </w:r>
      <w:r>
        <w:t>the agreeable behaviour.</w:t>
      </w:r>
    </w:p>
    <w:p w14:paraId="537FEF7B" w14:textId="6E132C27" w:rsidR="00EC716A" w:rsidRDefault="00EC716A" w:rsidP="00706F98">
      <w:pPr>
        <w:pStyle w:val="Doc-text2"/>
      </w:pPr>
    </w:p>
    <w:p w14:paraId="7091D8A3" w14:textId="77777777" w:rsidR="00EC716A" w:rsidRPr="00706F98" w:rsidRDefault="00EC716A" w:rsidP="00706F98">
      <w:pPr>
        <w:pStyle w:val="Doc-text2"/>
      </w:pPr>
    </w:p>
    <w:p w14:paraId="07646B06" w14:textId="77777777" w:rsidR="00706F98" w:rsidRPr="00706F98" w:rsidRDefault="00706F98" w:rsidP="00706F98">
      <w:pPr>
        <w:pStyle w:val="Doc-text2"/>
        <w:rPr>
          <w:i/>
          <w:iCs/>
          <w:u w:val="single"/>
        </w:rPr>
      </w:pPr>
      <w:r w:rsidRPr="00706F98">
        <w:rPr>
          <w:i/>
          <w:iCs/>
          <w:u w:val="single"/>
        </w:rPr>
        <w:t>E024</w:t>
      </w:r>
    </w:p>
    <w:p w14:paraId="326A792E" w14:textId="77777777" w:rsidR="00706F98" w:rsidRPr="00706F98" w:rsidRDefault="00706F98" w:rsidP="00706F98">
      <w:pPr>
        <w:pStyle w:val="Doc-text2"/>
        <w:rPr>
          <w:i/>
          <w:iCs/>
        </w:rPr>
      </w:pPr>
      <w:r w:rsidRPr="00706F98">
        <w:rPr>
          <w:i/>
          <w:iCs/>
        </w:rPr>
        <w:t>Observation 1: In Rel-16, the UE releases CHO at PSCell change if "CPC was configured", i.e. never.</w:t>
      </w:r>
    </w:p>
    <w:p w14:paraId="39B7B5CC" w14:textId="77777777" w:rsidR="00706F98" w:rsidRPr="00706F98" w:rsidRDefault="00706F98" w:rsidP="00706F98">
      <w:pPr>
        <w:pStyle w:val="Doc-text2"/>
        <w:rPr>
          <w:i/>
          <w:iCs/>
        </w:rPr>
      </w:pPr>
      <w:r w:rsidRPr="00706F98">
        <w:rPr>
          <w:i/>
          <w:iCs/>
        </w:rPr>
        <w:t>Observation 2: In Rel-17, the UE releases CHO at PSCell change if CPA or CPC is configured, i.e. it depends whether the SN has configured Rel-16 CPC.</w:t>
      </w:r>
    </w:p>
    <w:p w14:paraId="57C63603" w14:textId="64A8359A" w:rsidR="00706F98" w:rsidRDefault="00706F98" w:rsidP="00706F98">
      <w:pPr>
        <w:pStyle w:val="Doc-text2"/>
        <w:rPr>
          <w:i/>
          <w:iCs/>
        </w:rPr>
      </w:pPr>
      <w:r w:rsidRPr="00706F98">
        <w:rPr>
          <w:i/>
          <w:iCs/>
        </w:rPr>
        <w:t>Observation 3: The MN does not know whether the SN has configured Rel-16 CPC.</w:t>
      </w:r>
    </w:p>
    <w:p w14:paraId="241D409F" w14:textId="77777777" w:rsidR="00706F98" w:rsidRPr="00706F98" w:rsidRDefault="00706F98" w:rsidP="00706F98">
      <w:pPr>
        <w:pStyle w:val="Doc-text2"/>
        <w:rPr>
          <w:i/>
          <w:iCs/>
        </w:rPr>
      </w:pPr>
    </w:p>
    <w:p w14:paraId="547C7AC7" w14:textId="223BDCA2" w:rsidR="00706F98" w:rsidRDefault="00706F98" w:rsidP="003E32A8">
      <w:pPr>
        <w:pStyle w:val="Agreement"/>
      </w:pPr>
      <w:r w:rsidRPr="00706F98">
        <w:t xml:space="preserve">6: Confirm the current specification is ok for release of CHO at PSCell change, i.e. if and only </w:t>
      </w:r>
      <w:r w:rsidR="0041441F">
        <w:t>i</w:t>
      </w:r>
      <w:r w:rsidRPr="00706F98">
        <w:t>f CPC or CPA is configured</w:t>
      </w:r>
      <w:r w:rsidR="003E32A8">
        <w:t>.</w:t>
      </w:r>
      <w:r w:rsidRPr="00706F98">
        <w:t xml:space="preserve"> </w:t>
      </w:r>
      <w:r w:rsidR="003E32A8">
        <w:t>Capture this in in the E024 resolution.</w:t>
      </w:r>
    </w:p>
    <w:p w14:paraId="4D9B3830" w14:textId="77777777" w:rsidR="003E32A8" w:rsidRPr="003E32A8" w:rsidRDefault="003E32A8" w:rsidP="003E32A8">
      <w:pPr>
        <w:pStyle w:val="Doc-text2"/>
      </w:pPr>
    </w:p>
    <w:p w14:paraId="1922BC8D" w14:textId="322ED272" w:rsidR="00706F98" w:rsidRDefault="00EC716A" w:rsidP="00706F98">
      <w:pPr>
        <w:pStyle w:val="Doc-text2"/>
      </w:pPr>
      <w:r>
        <w:t>-</w:t>
      </w:r>
      <w:r>
        <w:tab/>
        <w:t xml:space="preserve">Huawei clarifies </w:t>
      </w:r>
      <w:r w:rsidR="003E32A8">
        <w:t>this is simple but we cannot change R16 behaviour, only R17.</w:t>
      </w:r>
    </w:p>
    <w:p w14:paraId="494C3A01" w14:textId="6A2B863D" w:rsidR="003E32A8" w:rsidRPr="00706F98" w:rsidRDefault="003E32A8" w:rsidP="00706F98">
      <w:pPr>
        <w:pStyle w:val="Doc-text2"/>
      </w:pPr>
      <w:r>
        <w:t>-</w:t>
      </w:r>
      <w:r>
        <w:tab/>
        <w:t>Ericsson, Nokia agrees with P6. ZTE thinks that c</w:t>
      </w:r>
      <w:r w:rsidRPr="003E32A8">
        <w:t>onsidering that CHO with SCG configuration is supported in R17, the execution of normal PSCell addition/change or SCG release may cause that the stored CHO configuration becomes invalid. So it is simpler to remove CHO regardless of whether CPA or CPC is configured.</w:t>
      </w:r>
      <w:r>
        <w:t xml:space="preserve"> Ericsson agrees but thinks NW can reconfigure if configurations become obsolete. Huawei thinks ZTE is not correct since it would change the Rel-16 behaviour. That's why we can NOT release CHO if CPC is configured. Specification only talks about reconfiguration with sync, and doesn't differentiate CPC, CPA, </w:t>
      </w:r>
      <w:proofErr w:type="gramStart"/>
      <w:r>
        <w:t>CHO</w:t>
      </w:r>
      <w:proofErr w:type="gramEnd"/>
      <w:r>
        <w:t xml:space="preserve"> or non-conditional reconfiguration with sync.</w:t>
      </w:r>
    </w:p>
    <w:p w14:paraId="76EA2DB8" w14:textId="46978DE2" w:rsidR="00711772" w:rsidRDefault="00711772" w:rsidP="00FF1815">
      <w:pPr>
        <w:pStyle w:val="Doc-text2"/>
        <w:ind w:left="0" w:firstLine="0"/>
        <w:rPr>
          <w:sz w:val="18"/>
          <w:szCs w:val="22"/>
        </w:rPr>
      </w:pPr>
    </w:p>
    <w:p w14:paraId="3F2AFAD5" w14:textId="343C9326" w:rsidR="00711772" w:rsidRDefault="00711772" w:rsidP="00FF1815">
      <w:pPr>
        <w:pStyle w:val="Doc-text2"/>
        <w:ind w:left="0" w:firstLine="0"/>
        <w:rPr>
          <w:sz w:val="18"/>
          <w:szCs w:val="22"/>
        </w:rPr>
      </w:pPr>
    </w:p>
    <w:p w14:paraId="12E5E71C" w14:textId="5940CD58" w:rsidR="00711772" w:rsidRDefault="00711772" w:rsidP="00711772">
      <w:pPr>
        <w:pStyle w:val="EmailDiscussion"/>
      </w:pPr>
      <w:r>
        <w:t>[Post118-e][227][NR] Resolving E022 and E023 for CPAC (Huawei)</w:t>
      </w:r>
    </w:p>
    <w:p w14:paraId="74BFF9DB" w14:textId="32D9AF4C" w:rsidR="00711772" w:rsidRDefault="00711772" w:rsidP="00711772">
      <w:pPr>
        <w:pStyle w:val="EmailDiscussion2"/>
      </w:pPr>
      <w:r>
        <w:tab/>
        <w:t xml:space="preserve">Scope: Further discuss P1-5 from </w:t>
      </w:r>
      <w:hyperlink r:id="rId178" w:history="1">
        <w:r w:rsidR="00E558A1">
          <w:rPr>
            <w:rStyle w:val="Hyperlink"/>
          </w:rPr>
          <w:t>R2-2206368</w:t>
        </w:r>
      </w:hyperlink>
      <w:r>
        <w:t xml:space="preserve"> and determine the resoution to ASN.1 review issues E023 and E022. Also provide CR capturing the agreeable changes.</w:t>
      </w:r>
    </w:p>
    <w:p w14:paraId="55ACF482" w14:textId="66E398F9" w:rsidR="00711772" w:rsidRDefault="00711772" w:rsidP="00711772">
      <w:pPr>
        <w:pStyle w:val="EmailDiscussion2"/>
      </w:pPr>
      <w:r>
        <w:tab/>
        <w:t xml:space="preserve">Intended outcome: </w:t>
      </w:r>
      <w:r w:rsidR="003528E5">
        <w:t>D</w:t>
      </w:r>
      <w:r>
        <w:t>iscussion report and agreeable CR(s).</w:t>
      </w:r>
    </w:p>
    <w:p w14:paraId="16753351" w14:textId="2F538F52" w:rsidR="00711772" w:rsidRDefault="00711772" w:rsidP="00711772">
      <w:pPr>
        <w:pStyle w:val="EmailDiscussion2"/>
      </w:pPr>
      <w:r>
        <w:tab/>
        <w:t>Deadline:  Long</w:t>
      </w:r>
    </w:p>
    <w:p w14:paraId="623EAA4D" w14:textId="3C45295D" w:rsidR="00711772" w:rsidRDefault="00711772" w:rsidP="00711772">
      <w:pPr>
        <w:pStyle w:val="EmailDiscussion2"/>
      </w:pPr>
    </w:p>
    <w:p w14:paraId="4450B25F" w14:textId="77777777" w:rsidR="00711772" w:rsidRPr="00711772" w:rsidRDefault="00711772" w:rsidP="00711772">
      <w:pPr>
        <w:pStyle w:val="Doc-text2"/>
      </w:pPr>
    </w:p>
    <w:bookmarkEnd w:id="40"/>
    <w:p w14:paraId="3A9360EC" w14:textId="77777777" w:rsidR="00BC5F94" w:rsidRDefault="00BC5F94" w:rsidP="00FF1815">
      <w:pPr>
        <w:pStyle w:val="Doc-text2"/>
        <w:ind w:left="0" w:firstLine="0"/>
        <w:rPr>
          <w:i/>
          <w:iCs/>
          <w:sz w:val="18"/>
          <w:szCs w:val="22"/>
        </w:rPr>
      </w:pPr>
    </w:p>
    <w:p w14:paraId="27DF3DCC" w14:textId="30807CAB" w:rsidR="0053470C" w:rsidRPr="00FF1815" w:rsidRDefault="00FF1815" w:rsidP="00FF1815">
      <w:pPr>
        <w:pStyle w:val="Doc-text2"/>
        <w:ind w:left="0" w:firstLine="0"/>
        <w:rPr>
          <w:i/>
          <w:iCs/>
          <w:sz w:val="18"/>
          <w:szCs w:val="22"/>
        </w:rPr>
      </w:pPr>
      <w:r>
        <w:rPr>
          <w:i/>
          <w:iCs/>
          <w:sz w:val="18"/>
          <w:szCs w:val="22"/>
        </w:rPr>
        <w:t>[221] outcome CR:</w:t>
      </w:r>
    </w:p>
    <w:p w14:paraId="6E1216F2" w14:textId="35BB7E5B" w:rsidR="00FF1815" w:rsidRDefault="00E558A1" w:rsidP="00FF1815">
      <w:pPr>
        <w:pStyle w:val="Doc-title"/>
      </w:pPr>
      <w:hyperlink r:id="rId179"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80" w:history="1">
        <w:r>
          <w:rPr>
            <w:rStyle w:val="Hyperlink"/>
          </w:rPr>
          <w:t>R2-2204546</w:t>
        </w:r>
      </w:hyperlink>
    </w:p>
    <w:p w14:paraId="7590CADD" w14:textId="4A19345E" w:rsidR="0078786A" w:rsidRDefault="00510C6A" w:rsidP="00510C6A">
      <w:pPr>
        <w:pStyle w:val="Agreement"/>
      </w:pPr>
      <w:r>
        <w:t xml:space="preserve">[221] Revised in </w:t>
      </w:r>
      <w:r>
        <w:rPr>
          <w:rFonts w:cs="Arial"/>
          <w:sz w:val="21"/>
          <w:szCs w:val="21"/>
        </w:rPr>
        <w:t xml:space="preserve"> </w:t>
      </w:r>
      <w:hyperlink r:id="rId181" w:history="1">
        <w:r w:rsidR="00E558A1">
          <w:rPr>
            <w:rStyle w:val="Hyperlink"/>
            <w:rFonts w:cs="Arial"/>
            <w:sz w:val="21"/>
            <w:szCs w:val="21"/>
          </w:rPr>
          <w:t>R2-2206704</w:t>
        </w:r>
      </w:hyperlink>
    </w:p>
    <w:p w14:paraId="421E0221" w14:textId="576F446F" w:rsidR="00510C6A" w:rsidRDefault="00510C6A" w:rsidP="0078786A">
      <w:pPr>
        <w:pStyle w:val="Doc-text2"/>
        <w:ind w:left="0" w:firstLine="0"/>
        <w:rPr>
          <w:b/>
          <w:bCs/>
        </w:rPr>
      </w:pPr>
    </w:p>
    <w:p w14:paraId="5DB5E1EF" w14:textId="3F56381C" w:rsidR="00510C6A" w:rsidRDefault="00E558A1" w:rsidP="00510C6A">
      <w:pPr>
        <w:pStyle w:val="Doc-title"/>
      </w:pPr>
      <w:hyperlink r:id="rId182" w:history="1">
        <w:r>
          <w:rPr>
            <w:rStyle w:val="Hyperlink"/>
            <w:sz w:val="21"/>
            <w:szCs w:val="21"/>
          </w:rPr>
          <w:t>R2-2206704</w:t>
        </w:r>
      </w:hyperlink>
      <w:r w:rsidR="00510C6A">
        <w:tab/>
        <w:t>Corrections on TS 37.340 for DCCA enhancements</w:t>
      </w:r>
      <w:r w:rsidR="00510C6A">
        <w:tab/>
        <w:t>ZTE Corporation, Sanechips, CATT</w:t>
      </w:r>
      <w:r w:rsidR="00510C6A">
        <w:tab/>
        <w:t>CR</w:t>
      </w:r>
      <w:r w:rsidR="00510C6A">
        <w:tab/>
        <w:t>Rel-17</w:t>
      </w:r>
      <w:r w:rsidR="00510C6A">
        <w:tab/>
        <w:t>37.340</w:t>
      </w:r>
      <w:r w:rsidR="00510C6A">
        <w:tab/>
        <w:t>17.0.0</w:t>
      </w:r>
      <w:r w:rsidR="00510C6A">
        <w:tab/>
        <w:t>0310</w:t>
      </w:r>
      <w:r w:rsidR="00510C6A">
        <w:tab/>
      </w:r>
      <w:r w:rsidR="00F26314">
        <w:t>2</w:t>
      </w:r>
      <w:r w:rsidR="00510C6A">
        <w:tab/>
        <w:t>F</w:t>
      </w:r>
      <w:r w:rsidR="00510C6A">
        <w:tab/>
        <w:t>LTE_NR_DC_enh2-Core</w:t>
      </w:r>
      <w:r w:rsidR="00510C6A">
        <w:tab/>
      </w:r>
      <w:hyperlink r:id="rId183" w:history="1">
        <w:r>
          <w:rPr>
            <w:rStyle w:val="Hyperlink"/>
          </w:rPr>
          <w:t>R2-2206164</w:t>
        </w:r>
      </w:hyperlink>
    </w:p>
    <w:p w14:paraId="23BD9B57" w14:textId="77777777" w:rsidR="00DC4646" w:rsidRDefault="00DC4646" w:rsidP="00DC4646">
      <w:pPr>
        <w:pStyle w:val="Agreement"/>
      </w:pPr>
      <w:r>
        <w:t>May be agreeable but meeting time ran out - Review via 1-week post-meeting email</w:t>
      </w:r>
    </w:p>
    <w:p w14:paraId="5B418160" w14:textId="04FF1432" w:rsidR="00510C6A" w:rsidRDefault="00510C6A" w:rsidP="00510C6A">
      <w:pPr>
        <w:pStyle w:val="Agreement"/>
      </w:pPr>
      <w:r>
        <w:t xml:space="preserve">[221] </w:t>
      </w:r>
      <w:r>
        <w:t xml:space="preserve">Endorsed </w:t>
      </w:r>
    </w:p>
    <w:p w14:paraId="62A13688" w14:textId="1BA68061" w:rsidR="00510C6A" w:rsidRDefault="00510C6A" w:rsidP="0078786A">
      <w:pPr>
        <w:pStyle w:val="Doc-text2"/>
        <w:ind w:left="0" w:firstLine="0"/>
        <w:rPr>
          <w:b/>
          <w:bCs/>
        </w:rPr>
      </w:pPr>
    </w:p>
    <w:p w14:paraId="5D97C0AF" w14:textId="77777777" w:rsidR="00DC4646" w:rsidRDefault="00DC4646" w:rsidP="0078786A">
      <w:pPr>
        <w:pStyle w:val="Doc-text2"/>
        <w:ind w:left="0" w:firstLine="0"/>
        <w:rPr>
          <w:b/>
          <w:bCs/>
        </w:rPr>
      </w:pPr>
    </w:p>
    <w:p w14:paraId="4AA23CDC" w14:textId="77777777" w:rsidR="00EE45EB" w:rsidRDefault="00EE45EB" w:rsidP="00EE45EB">
      <w:pPr>
        <w:pStyle w:val="EmailDiscussion"/>
      </w:pPr>
      <w:r>
        <w:t>[Post118-e][221][DCCA] 37.340 corrections to DCCA (ZTE)</w:t>
      </w:r>
    </w:p>
    <w:p w14:paraId="4D059179" w14:textId="0AA671A9" w:rsidR="00EE45EB" w:rsidRDefault="00EE45EB" w:rsidP="00EE45EB">
      <w:pPr>
        <w:pStyle w:val="EmailDiscussion2"/>
      </w:pPr>
      <w:r>
        <w:tab/>
        <w:t xml:space="preserve">Scope: Review the </w:t>
      </w:r>
      <w:r w:rsidRPr="00EE45EB">
        <w:rPr>
          <w:szCs w:val="20"/>
        </w:rPr>
        <w:t xml:space="preserve">endorsed CR </w:t>
      </w:r>
      <w:hyperlink r:id="rId184" w:history="1">
        <w:r w:rsidR="00E558A1">
          <w:rPr>
            <w:rStyle w:val="Hyperlink"/>
            <w:szCs w:val="20"/>
          </w:rPr>
          <w:t>R2-2206704</w:t>
        </w:r>
      </w:hyperlink>
      <w:r w:rsidRPr="00EE45EB">
        <w:rPr>
          <w:szCs w:val="20"/>
        </w:rPr>
        <w:t xml:space="preserve"> and provide</w:t>
      </w:r>
      <w:r>
        <w:t xml:space="preserve"> final agreed CR.</w:t>
      </w:r>
    </w:p>
    <w:p w14:paraId="69AAA8B8" w14:textId="77777777" w:rsidR="00EE45EB" w:rsidRDefault="00EE45EB" w:rsidP="00EE45EB">
      <w:pPr>
        <w:pStyle w:val="EmailDiscussion2"/>
      </w:pPr>
      <w:r>
        <w:lastRenderedPageBreak/>
        <w:tab/>
        <w:t>Intended outcome: Agreed CR.</w:t>
      </w:r>
    </w:p>
    <w:p w14:paraId="53178BE9" w14:textId="77777777" w:rsidR="00EE45EB" w:rsidRDefault="00EE45EB" w:rsidP="00EE45EB">
      <w:pPr>
        <w:pStyle w:val="EmailDiscussion2"/>
      </w:pPr>
      <w:r>
        <w:tab/>
        <w:t>Deadline:  Short</w:t>
      </w:r>
    </w:p>
    <w:p w14:paraId="3AF45D82" w14:textId="4BB41CB7" w:rsidR="00510C6A" w:rsidRDefault="00510C6A" w:rsidP="00510C6A">
      <w:pPr>
        <w:pStyle w:val="EmailDiscussion2"/>
      </w:pPr>
    </w:p>
    <w:p w14:paraId="57BE862D" w14:textId="77777777" w:rsidR="00510C6A" w:rsidRPr="00510C6A" w:rsidRDefault="00510C6A" w:rsidP="00510C6A">
      <w:pPr>
        <w:pStyle w:val="Doc-text2"/>
      </w:pPr>
    </w:p>
    <w:p w14:paraId="20DDC993" w14:textId="778AC4F8" w:rsidR="00510C6A" w:rsidRDefault="00510C6A" w:rsidP="0078786A">
      <w:pPr>
        <w:pStyle w:val="Doc-text2"/>
        <w:ind w:left="0" w:firstLine="0"/>
        <w:rPr>
          <w:b/>
          <w:bCs/>
        </w:rPr>
      </w:pPr>
    </w:p>
    <w:p w14:paraId="21B3639E" w14:textId="7A01723F" w:rsidR="00510C6A" w:rsidRDefault="00510C6A" w:rsidP="0078786A">
      <w:pPr>
        <w:pStyle w:val="Doc-text2"/>
        <w:ind w:left="0" w:firstLine="0"/>
        <w:rPr>
          <w:b/>
          <w:bCs/>
        </w:rPr>
      </w:pPr>
    </w:p>
    <w:p w14:paraId="2488D087" w14:textId="77777777" w:rsidR="00510C6A" w:rsidRDefault="00510C6A" w:rsidP="0078786A">
      <w:pPr>
        <w:pStyle w:val="Doc-text2"/>
        <w:ind w:left="0" w:firstLine="0"/>
        <w:rPr>
          <w:b/>
          <w:bCs/>
        </w:rPr>
      </w:pPr>
    </w:p>
    <w:p w14:paraId="595D2341" w14:textId="38A12352" w:rsidR="00E82073" w:rsidRDefault="00E82073" w:rsidP="00B76745">
      <w:pPr>
        <w:pStyle w:val="Heading3"/>
      </w:pPr>
      <w:bookmarkStart w:id="41"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042DDEC2" w:rsidR="00F86C74" w:rsidRDefault="00E558A1" w:rsidP="00F86C74">
      <w:pPr>
        <w:pStyle w:val="Doc-title"/>
      </w:pPr>
      <w:hyperlink r:id="rId185"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 xml:space="preserve">Observation 2: according to TS 38.331 v17.0.0, an indication of SCG activation is sent to MAC while processing the MN message, MAC may indicate that RACH is </w:t>
      </w:r>
      <w:proofErr w:type="gramStart"/>
      <w:r w:rsidRPr="00FD5EED">
        <w:rPr>
          <w:i/>
          <w:iCs/>
        </w:rPr>
        <w:t>needed</w:t>
      </w:r>
      <w:proofErr w:type="gramEnd"/>
      <w:r w:rsidRPr="00FD5EED">
        <w:rPr>
          <w:i/>
          <w:iCs/>
        </w:rPr>
        <w:t xml:space="preserve">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3CE4DA05" w:rsidR="00F86C74" w:rsidRDefault="00E558A1" w:rsidP="00F86C74">
      <w:pPr>
        <w:pStyle w:val="Doc-title"/>
      </w:pPr>
      <w:hyperlink r:id="rId186"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E1741FA" w14:textId="663D0544" w:rsidR="00261DCA" w:rsidRDefault="00261DCA" w:rsidP="00F86C74">
      <w:pPr>
        <w:pStyle w:val="Doc-title"/>
      </w:pPr>
    </w:p>
    <w:p w14:paraId="4DFFF325" w14:textId="54C7F1D0" w:rsidR="00261DCA" w:rsidRDefault="00261DCA" w:rsidP="00261DCA">
      <w:pPr>
        <w:pStyle w:val="Doc-text2"/>
      </w:pPr>
      <w:r>
        <w:t>LGE agree that the processing of "activation indication" should be after SCG is processed. Ericsson agrees. LGE prefers RACH to be initiated in RRC only. Vodafone agrees. Nokia have no strong preference between both. Samsung agrees. CATT prefers indication from RRC to MAC but can agree the other solution too.</w:t>
      </w:r>
    </w:p>
    <w:p w14:paraId="74CDB162" w14:textId="121AF76A" w:rsidR="00261DCA" w:rsidRDefault="00261DCA" w:rsidP="00261DCA">
      <w:pPr>
        <w:pStyle w:val="Doc-text2"/>
      </w:pPr>
    </w:p>
    <w:p w14:paraId="2F9245E5" w14:textId="326E3242" w:rsidR="00261DCA" w:rsidRDefault="00261DCA" w:rsidP="00261DCA">
      <w:pPr>
        <w:pStyle w:val="Agreement"/>
      </w:pPr>
      <w:r>
        <w:t>Processing of scg-State is moved after SCG is processed.</w:t>
      </w:r>
    </w:p>
    <w:p w14:paraId="678142A8" w14:textId="5B6E3938" w:rsidR="00261DCA" w:rsidRDefault="00261DCA" w:rsidP="00261DCA">
      <w:pPr>
        <w:pStyle w:val="Agreement"/>
      </w:pPr>
      <w:r>
        <w:t>RACH is only initiated in 38.331</w:t>
      </w:r>
      <w:r w:rsidR="00E7685F">
        <w:t xml:space="preserve"> (unless an issue is found with that).</w:t>
      </w:r>
    </w:p>
    <w:p w14:paraId="59CAC1DD" w14:textId="2DC0683D" w:rsidR="00261DCA" w:rsidRPr="00261DCA" w:rsidRDefault="00261DCA" w:rsidP="00261DCA">
      <w:pPr>
        <w:pStyle w:val="Doc-text2"/>
      </w:pPr>
    </w:p>
    <w:p w14:paraId="49DAB420" w14:textId="77777777" w:rsidR="00261DCA" w:rsidRDefault="00261DCA" w:rsidP="00F86C74">
      <w:pPr>
        <w:pStyle w:val="Doc-title"/>
      </w:pPr>
    </w:p>
    <w:p w14:paraId="2B0C085D" w14:textId="28162CF0" w:rsidR="00F86C74" w:rsidRDefault="00E558A1" w:rsidP="00F86C74">
      <w:pPr>
        <w:pStyle w:val="Doc-title"/>
      </w:pPr>
      <w:hyperlink r:id="rId187"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41"/>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42"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0EFDD9AD" w:rsidR="00F86C74" w:rsidRDefault="00E558A1" w:rsidP="00F86C74">
      <w:pPr>
        <w:pStyle w:val="Doc-title"/>
      </w:pPr>
      <w:hyperlink r:id="rId188"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45EA7875" w:rsidR="00F86C74" w:rsidRDefault="00E558A1" w:rsidP="00F86C74">
      <w:pPr>
        <w:pStyle w:val="Doc-title"/>
      </w:pPr>
      <w:hyperlink r:id="rId189"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65C09D4A" w:rsidR="00F86C74" w:rsidRDefault="00E558A1" w:rsidP="00F86C74">
      <w:pPr>
        <w:pStyle w:val="Doc-title"/>
      </w:pPr>
      <w:hyperlink r:id="rId190"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20EC7606" w:rsidR="00F86C74" w:rsidRDefault="00E558A1" w:rsidP="00F86C74">
      <w:pPr>
        <w:pStyle w:val="Doc-title"/>
      </w:pPr>
      <w:hyperlink r:id="rId191"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5F943E64" w:rsidR="00C071EC" w:rsidRDefault="00E558A1" w:rsidP="00C071EC">
      <w:pPr>
        <w:pStyle w:val="Doc-title"/>
      </w:pPr>
      <w:hyperlink r:id="rId192"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0B499C7F" w:rsidR="00F86C74" w:rsidRDefault="00E558A1" w:rsidP="00F86C74">
      <w:pPr>
        <w:pStyle w:val="Doc-title"/>
      </w:pPr>
      <w:hyperlink r:id="rId193"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0C6CD0F2" w:rsidR="00F86C74" w:rsidRDefault="00E558A1" w:rsidP="00F86C74">
      <w:pPr>
        <w:pStyle w:val="Doc-title"/>
      </w:pPr>
      <w:hyperlink r:id="rId194"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3DB4DF7B" w:rsidR="00F86C74" w:rsidRDefault="00E558A1" w:rsidP="00F86C74">
      <w:pPr>
        <w:pStyle w:val="Doc-title"/>
      </w:pPr>
      <w:hyperlink r:id="rId195"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42"/>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43" w:name="_Hlk102754133"/>
      <w:r w:rsidRPr="00FB1181">
        <w:rPr>
          <w:i/>
          <w:iCs/>
          <w:sz w:val="18"/>
          <w:szCs w:val="22"/>
        </w:rPr>
        <w:t>Stage-2 corrections</w:t>
      </w:r>
      <w:r>
        <w:rPr>
          <w:i/>
          <w:iCs/>
          <w:sz w:val="18"/>
          <w:szCs w:val="22"/>
        </w:rPr>
        <w:t>, 37.340:</w:t>
      </w:r>
    </w:p>
    <w:p w14:paraId="4098E15D" w14:textId="3A545AB0" w:rsidR="00F86C74" w:rsidRDefault="00E558A1" w:rsidP="00F86C74">
      <w:pPr>
        <w:pStyle w:val="Doc-title"/>
      </w:pPr>
      <w:hyperlink r:id="rId196"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1A1F928A" w:rsidR="00F86C74" w:rsidRDefault="00E558A1" w:rsidP="00F86C74">
      <w:pPr>
        <w:pStyle w:val="Doc-title"/>
      </w:pPr>
      <w:hyperlink r:id="rId197"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w:t>
      </w:r>
      <w:proofErr w:type="gramStart"/>
      <w:r w:rsidRPr="00FB1181">
        <w:rPr>
          <w:i/>
          <w:iCs/>
        </w:rPr>
        <w:t>moved</w:t>
      </w:r>
      <w:proofErr w:type="gramEnd"/>
      <w:r w:rsidRPr="00FB1181">
        <w:rPr>
          <w:i/>
          <w:iCs/>
        </w:rPr>
        <w:t xml:space="preserve"> from 6.2.2)</w:t>
      </w:r>
    </w:p>
    <w:p w14:paraId="637163F5" w14:textId="00606C76" w:rsidR="00F86C74" w:rsidRDefault="00E558A1" w:rsidP="00F86C74">
      <w:pPr>
        <w:pStyle w:val="Doc-title"/>
      </w:pPr>
      <w:hyperlink r:id="rId198"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43"/>
    <w:p w14:paraId="56484726" w14:textId="0F7ACED8" w:rsidR="00C071EC" w:rsidRDefault="00E558A1"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44"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04905016" w:rsidR="00F86C74" w:rsidRDefault="00E558A1" w:rsidP="00F86C74">
      <w:pPr>
        <w:pStyle w:val="Doc-title"/>
      </w:pPr>
      <w:hyperlink r:id="rId199"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1D87E273" w14:textId="17EDCD51" w:rsidR="008A6D3F" w:rsidRDefault="008A6D3F" w:rsidP="008A6D3F">
      <w:pPr>
        <w:pStyle w:val="Agreement"/>
      </w:pPr>
      <w:r>
        <w:t xml:space="preserve">[222] Revised in </w:t>
      </w:r>
      <w:hyperlink r:id="rId200" w:history="1">
        <w:r w:rsidR="00E558A1">
          <w:rPr>
            <w:rStyle w:val="Hyperlink"/>
          </w:rPr>
          <w:t>R2-2206562</w:t>
        </w:r>
      </w:hyperlink>
    </w:p>
    <w:p w14:paraId="6350CCC6" w14:textId="77777777" w:rsidR="008A6D3F" w:rsidRPr="008A6D3F" w:rsidRDefault="008A6D3F" w:rsidP="008A6D3F">
      <w:pPr>
        <w:pStyle w:val="Doc-text2"/>
      </w:pPr>
    </w:p>
    <w:p w14:paraId="36C9E63E" w14:textId="4F30229A" w:rsidR="008A5852" w:rsidRDefault="00E558A1" w:rsidP="008A5852">
      <w:pPr>
        <w:pStyle w:val="Doc-title"/>
      </w:pPr>
      <w:hyperlink r:id="rId201"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64581A8B" w:rsidR="008A5852" w:rsidRDefault="00E558A1" w:rsidP="008A5852">
      <w:pPr>
        <w:pStyle w:val="Doc-title"/>
      </w:pPr>
      <w:hyperlink r:id="rId202"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2A717C19" w:rsidR="00053A07" w:rsidRDefault="00E558A1" w:rsidP="00053A07">
      <w:pPr>
        <w:pStyle w:val="Doc-title"/>
      </w:pPr>
      <w:hyperlink r:id="rId203"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3421CAF1" w:rsidR="00053A07" w:rsidRDefault="00E558A1" w:rsidP="00053A07">
      <w:pPr>
        <w:pStyle w:val="Doc-title"/>
      </w:pPr>
      <w:hyperlink r:id="rId204"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0E0A8C15" w:rsidR="00EA3363" w:rsidRDefault="00E558A1" w:rsidP="00EA3363">
      <w:pPr>
        <w:pStyle w:val="Doc-title"/>
      </w:pPr>
      <w:hyperlink r:id="rId205"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w:t>
      </w:r>
      <w:proofErr w:type="gramStart"/>
      <w:r w:rsidRPr="00552F5F">
        <w:rPr>
          <w:i/>
          <w:iCs/>
        </w:rPr>
        <w:t>moved</w:t>
      </w:r>
      <w:proofErr w:type="gramEnd"/>
      <w:r w:rsidRPr="00552F5F">
        <w:rPr>
          <w:i/>
          <w:iCs/>
        </w:rPr>
        <w:t xml:space="preserve">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33775CD2" w:rsidR="00E37B55" w:rsidRDefault="00E558A1" w:rsidP="00E37B55">
      <w:pPr>
        <w:pStyle w:val="Doc-title"/>
      </w:pPr>
      <w:hyperlink r:id="rId206"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48B793B4" w:rsidR="00E37B55" w:rsidRDefault="00E558A1" w:rsidP="00E37B55">
      <w:pPr>
        <w:pStyle w:val="Doc-title"/>
      </w:pPr>
      <w:hyperlink r:id="rId207"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2A90C0F4" w:rsidR="00053A07" w:rsidRDefault="00E558A1" w:rsidP="00053A07">
      <w:pPr>
        <w:pStyle w:val="Doc-title"/>
      </w:pPr>
      <w:hyperlink r:id="rId208"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73BC2D80" w:rsidR="008A5852" w:rsidRDefault="00E558A1" w:rsidP="008A5852">
      <w:pPr>
        <w:pStyle w:val="Doc-title"/>
      </w:pPr>
      <w:hyperlink r:id="rId209"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44"/>
    <w:p w14:paraId="540174C5" w14:textId="41B97A54" w:rsidR="003A276F" w:rsidRDefault="00E558A1"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210"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45"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2F3D9754" w:rsidR="00C071EC" w:rsidRDefault="00E558A1" w:rsidP="00C071EC">
      <w:pPr>
        <w:pStyle w:val="Doc-title"/>
      </w:pPr>
      <w:hyperlink r:id="rId211"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214AD6E3" w:rsidR="00C071EC" w:rsidRDefault="00E558A1" w:rsidP="00C071EC">
      <w:pPr>
        <w:pStyle w:val="Doc-title"/>
      </w:pPr>
      <w:hyperlink r:id="rId212"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218F8F68" w:rsidR="00C071EC" w:rsidRDefault="00E558A1" w:rsidP="00C071EC">
      <w:pPr>
        <w:pStyle w:val="Doc-title"/>
      </w:pPr>
      <w:hyperlink r:id="rId213"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79A3A72B" w:rsidR="00C071EC" w:rsidRDefault="00E558A1" w:rsidP="00C071EC">
      <w:pPr>
        <w:pStyle w:val="Doc-title"/>
      </w:pPr>
      <w:hyperlink r:id="rId214"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0A32A17C" w:rsidR="00C071EC" w:rsidRDefault="00E558A1" w:rsidP="00C071EC">
      <w:pPr>
        <w:pStyle w:val="Doc-title"/>
      </w:pPr>
      <w:hyperlink r:id="rId215"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20CAAEEC" w:rsidR="00C071EC" w:rsidRDefault="00E558A1" w:rsidP="00C071EC">
      <w:pPr>
        <w:pStyle w:val="Doc-title"/>
      </w:pPr>
      <w:hyperlink r:id="rId216"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2F3F601D" w:rsidR="00C071EC" w:rsidRDefault="00E558A1" w:rsidP="00C071EC">
      <w:pPr>
        <w:pStyle w:val="Doc-title"/>
      </w:pPr>
      <w:hyperlink r:id="rId217"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45"/>
    <w:p w14:paraId="0D8BB5FA" w14:textId="35E90609" w:rsidR="00C071EC" w:rsidRDefault="00E558A1"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5DADF2A1" w:rsidR="00C071EC" w:rsidRDefault="00E558A1" w:rsidP="00C071EC">
      <w:pPr>
        <w:pStyle w:val="Doc-title"/>
      </w:pPr>
      <w:hyperlink r:id="rId218"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1D9A393B" w:rsidR="00C071EC" w:rsidRDefault="00E558A1" w:rsidP="00C071EC">
      <w:pPr>
        <w:pStyle w:val="Doc-title"/>
      </w:pPr>
      <w:hyperlink r:id="rId219"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7B2B86CB" w:rsidR="00AE528E" w:rsidRDefault="00E558A1" w:rsidP="00AE528E">
      <w:pPr>
        <w:pStyle w:val="Doc-title"/>
      </w:pPr>
      <w:hyperlink r:id="rId220"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28662FA1" w:rsidR="004E6FBA" w:rsidRDefault="004E6FBA" w:rsidP="004E6FBA">
      <w:pPr>
        <w:pStyle w:val="EmailDiscussion2"/>
      </w:pPr>
      <w:r w:rsidRPr="005A1E15">
        <w:t xml:space="preserve">      Scope: </w:t>
      </w:r>
      <w:r w:rsidR="00220970" w:rsidRPr="00220970">
        <w:rPr>
          <w:u w:val="single"/>
        </w:rPr>
        <w:t>Phase 1:</w:t>
      </w:r>
      <w:r w:rsidR="00220970">
        <w:t xml:space="preserve"> </w:t>
      </w:r>
      <w:r>
        <w:t xml:space="preserve">Discuss </w:t>
      </w:r>
      <w:r w:rsidR="00B47E4A">
        <w:t xml:space="preserve">MAC and PDCP </w:t>
      </w:r>
      <w:r>
        <w:t>corrections for R17 DCCA</w:t>
      </w:r>
      <w:r w:rsidR="005C4928">
        <w:t xml:space="preserve"> marked for this discussion. Also include any MAC/PDCP corrections based on online decisions.</w:t>
      </w:r>
      <w:r w:rsidR="00220970">
        <w:t xml:space="preserve"> </w:t>
      </w:r>
      <w:r w:rsidR="00220970">
        <w:br/>
      </w:r>
      <w:r w:rsidR="00220970" w:rsidRPr="00220970">
        <w:rPr>
          <w:u w:val="single"/>
        </w:rPr>
        <w:t>Phase 2:</w:t>
      </w:r>
      <w:r w:rsidR="00220970">
        <w:t xml:space="preserve"> Discuss MAC CR based on online decisions.</w:t>
      </w:r>
    </w:p>
    <w:p w14:paraId="7799DB6D" w14:textId="3FC85A28" w:rsidR="004E6FBA" w:rsidRPr="00403FA3" w:rsidRDefault="004E6FBA" w:rsidP="004E6FBA">
      <w:pPr>
        <w:pStyle w:val="EmailDiscussion2"/>
      </w:pPr>
      <w:r w:rsidRPr="00403FA3">
        <w:tab/>
        <w:t xml:space="preserve">Intended outcome: </w:t>
      </w:r>
      <w:r w:rsidR="00B31D45" w:rsidRPr="00B31D45">
        <w:rPr>
          <w:u w:val="single"/>
        </w:rPr>
        <w:t>Phase 1:</w:t>
      </w:r>
      <w:r w:rsidR="00B31D45">
        <w:t xml:space="preserve"> </w:t>
      </w:r>
      <w:r w:rsidR="00EA755C">
        <w:t>Discussion report</w:t>
      </w:r>
      <w:r>
        <w:t xml:space="preserve"> CR </w:t>
      </w:r>
      <w:r w:rsidRPr="00403FA3">
        <w:t xml:space="preserve">in </w:t>
      </w:r>
      <w:hyperlink r:id="rId221" w:history="1">
        <w:r w:rsidR="00E558A1">
          <w:rPr>
            <w:rStyle w:val="Hyperlink"/>
          </w:rPr>
          <w:t>R2-2206165</w:t>
        </w:r>
      </w:hyperlink>
      <w:r w:rsidR="00B31D45">
        <w:t xml:space="preserve">, MAC CR in </w:t>
      </w:r>
      <w:hyperlink r:id="rId222" w:history="1">
        <w:r w:rsidR="00E558A1">
          <w:rPr>
            <w:rStyle w:val="Hyperlink"/>
          </w:rPr>
          <w:t>R2-2206562</w:t>
        </w:r>
      </w:hyperlink>
      <w:r w:rsidR="00B31D45">
        <w:t>.</w:t>
      </w:r>
      <w:r w:rsidR="00B31D45">
        <w:br/>
      </w:r>
      <w:r w:rsidR="00B31D45" w:rsidRPr="00B31D45">
        <w:rPr>
          <w:u w:val="single"/>
        </w:rPr>
        <w:t xml:space="preserve">Phase </w:t>
      </w:r>
      <w:r w:rsidR="00B31D45">
        <w:rPr>
          <w:u w:val="single"/>
        </w:rPr>
        <w:t>2</w:t>
      </w:r>
      <w:r w:rsidR="00B31D45" w:rsidRPr="00B31D45">
        <w:rPr>
          <w:u w:val="single"/>
        </w:rPr>
        <w:t>:</w:t>
      </w:r>
      <w:r w:rsidR="00B31D45">
        <w:t xml:space="preserve"> Final MAC CR in </w:t>
      </w:r>
      <w:hyperlink r:id="rId223" w:history="1">
        <w:r w:rsidR="00E558A1">
          <w:rPr>
            <w:rStyle w:val="Hyperlink"/>
          </w:rPr>
          <w:t>R2-2206371</w:t>
        </w:r>
      </w:hyperlink>
      <w:r w:rsidR="00B31D45">
        <w:t>.</w:t>
      </w:r>
    </w:p>
    <w:p w14:paraId="06BAE3D6" w14:textId="492E7441" w:rsidR="004E6FBA" w:rsidRPr="004E6FBA" w:rsidRDefault="004E6FBA" w:rsidP="00462A7B">
      <w:pPr>
        <w:pStyle w:val="EmailDiscussion2"/>
      </w:pPr>
      <w:r w:rsidRPr="00403FA3">
        <w:tab/>
        <w:t xml:space="preserve">Deadline: Deadline </w:t>
      </w:r>
      <w:r w:rsidR="001B67CC">
        <w:t>3</w:t>
      </w:r>
      <w:r w:rsidR="00B436A4">
        <w:t xml:space="preserve"> (Phase 1) / Deadline 6 (</w:t>
      </w:r>
      <w:r w:rsidR="00220970">
        <w:t xml:space="preserve">Phase 2, </w:t>
      </w:r>
      <w:r w:rsidR="00B436A4">
        <w:t>can continue to post-meeting email)</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0BC08CF6" w:rsidR="001B67CC" w:rsidRPr="00403FA3" w:rsidRDefault="001B67CC" w:rsidP="001B67CC">
      <w:pPr>
        <w:pStyle w:val="EmailDiscussion2"/>
      </w:pPr>
      <w:r w:rsidRPr="00403FA3">
        <w:tab/>
        <w:t xml:space="preserve">Intended outcome: </w:t>
      </w:r>
      <w:r>
        <w:t>Discussion report in</w:t>
      </w:r>
      <w:r w:rsidRPr="00403FA3">
        <w:t xml:space="preserve"> </w:t>
      </w:r>
      <w:hyperlink r:id="rId224" w:history="1">
        <w:r w:rsidR="00E558A1">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1FD31D2C" w:rsidR="00D175B6" w:rsidRPr="00403FA3" w:rsidRDefault="00D175B6" w:rsidP="00D175B6">
      <w:pPr>
        <w:pStyle w:val="BoldComments"/>
        <w:rPr>
          <w:lang w:val="en-GB"/>
        </w:rPr>
      </w:pPr>
      <w:bookmarkStart w:id="46" w:name="_Hlk103960072"/>
      <w:r>
        <w:rPr>
          <w:lang w:val="en-GB"/>
        </w:rPr>
        <w:lastRenderedPageBreak/>
        <w:t>By Web Conf (2</w:t>
      </w:r>
      <w:r w:rsidRPr="00D175B6">
        <w:rPr>
          <w:vertAlign w:val="superscript"/>
          <w:lang w:val="en-GB"/>
        </w:rPr>
        <w:t>nd</w:t>
      </w:r>
      <w:r>
        <w:rPr>
          <w:lang w:val="en-GB"/>
        </w:rPr>
        <w:t xml:space="preserve"> Week</w:t>
      </w:r>
      <w:r w:rsidR="00305CAA">
        <w:rPr>
          <w:lang w:val="en-GB"/>
        </w:rPr>
        <w:t xml:space="preserve"> Wednesday</w:t>
      </w:r>
      <w:r>
        <w:rPr>
          <w:lang w:val="en-GB"/>
        </w:rPr>
        <w:t>): Outcome of [222], [223]</w:t>
      </w:r>
      <w:r w:rsidRPr="00403FA3">
        <w:rPr>
          <w:lang w:val="en-GB"/>
        </w:rPr>
        <w:t xml:space="preserve"> (</w:t>
      </w:r>
      <w:r>
        <w:rPr>
          <w:lang w:val="en-GB"/>
        </w:rPr>
        <w:t>2</w:t>
      </w:r>
      <w:r w:rsidRPr="00403FA3">
        <w:rPr>
          <w:lang w:val="en-GB"/>
        </w:rPr>
        <w:t>)</w:t>
      </w:r>
    </w:p>
    <w:p w14:paraId="31E0009E" w14:textId="2303A11B" w:rsidR="00B436A4" w:rsidRPr="008A6D3F" w:rsidRDefault="00B436A4" w:rsidP="004F7841">
      <w:pPr>
        <w:pStyle w:val="Doc-text2"/>
        <w:ind w:left="0" w:firstLine="0"/>
        <w:rPr>
          <w:i/>
          <w:iCs/>
          <w:sz w:val="18"/>
          <w:szCs w:val="22"/>
        </w:rPr>
      </w:pPr>
      <w:r>
        <w:rPr>
          <w:i/>
          <w:iCs/>
          <w:sz w:val="18"/>
          <w:szCs w:val="22"/>
        </w:rPr>
        <w:t>CR from [222]:</w:t>
      </w:r>
    </w:p>
    <w:bookmarkStart w:id="47" w:name="_Hlk103960080"/>
    <w:p w14:paraId="4E4AEBBC" w14:textId="211280B7" w:rsidR="008A6D3F" w:rsidRDefault="00E558A1" w:rsidP="008A6D3F">
      <w:pPr>
        <w:pStyle w:val="Doc-title"/>
      </w:pPr>
      <w:r>
        <w:fldChar w:fldCharType="begin"/>
      </w:r>
      <w:r>
        <w:instrText xml:space="preserve"> HYPERLINK "https://www.3gpp.org/ftp/TSG_RAN/WG2_RL2/TSGR2_118-e/Docs/R2-2206562.zip" </w:instrText>
      </w:r>
      <w:r>
        <w:fldChar w:fldCharType="separate"/>
      </w:r>
      <w:r>
        <w:rPr>
          <w:rStyle w:val="Hyperlink"/>
        </w:rPr>
        <w:t>R2-2206562</w:t>
      </w:r>
      <w:r>
        <w:fldChar w:fldCharType="end"/>
      </w:r>
      <w:r w:rsidR="008A6D3F">
        <w:tab/>
        <w:t>38.321 corrections on deactivated SCG</w:t>
      </w:r>
      <w:r w:rsidR="008A6D3F">
        <w:tab/>
        <w:t>Nokia, Nokia Shanghai Bell</w:t>
      </w:r>
      <w:r w:rsidR="008A6D3F">
        <w:tab/>
        <w:t>CR</w:t>
      </w:r>
      <w:r w:rsidR="008A6D3F">
        <w:tab/>
        <w:t>Rel-17</w:t>
      </w:r>
      <w:r w:rsidR="008A6D3F">
        <w:tab/>
        <w:t>38.321</w:t>
      </w:r>
      <w:r w:rsidR="008A6D3F">
        <w:tab/>
        <w:t>17.0.0</w:t>
      </w:r>
      <w:r w:rsidR="008A6D3F">
        <w:tab/>
        <w:t>1264</w:t>
      </w:r>
      <w:r w:rsidR="008A6D3F">
        <w:tab/>
        <w:t>1</w:t>
      </w:r>
      <w:r w:rsidR="008A6D3F">
        <w:tab/>
        <w:t>F</w:t>
      </w:r>
      <w:r w:rsidR="008A6D3F">
        <w:tab/>
        <w:t>LTE_NR_DC_enh2-Core</w:t>
      </w:r>
      <w:r w:rsidR="008A6D3F">
        <w:tab/>
      </w:r>
      <w:hyperlink r:id="rId225" w:history="1">
        <w:r>
          <w:rPr>
            <w:rStyle w:val="Hyperlink"/>
          </w:rPr>
          <w:t>R2-2205248</w:t>
        </w:r>
      </w:hyperlink>
    </w:p>
    <w:p w14:paraId="0ABD2720" w14:textId="3AAD3CD6" w:rsidR="008A6D3F" w:rsidRPr="00810452" w:rsidRDefault="008A6D3F" w:rsidP="008A6D3F">
      <w:pPr>
        <w:pStyle w:val="Agreement"/>
      </w:pPr>
      <w:r>
        <w:t>Continue CR finalization via [222] after online discussion.</w:t>
      </w:r>
    </w:p>
    <w:p w14:paraId="7334E0B4" w14:textId="1E473224" w:rsidR="004734BF" w:rsidRDefault="004734BF" w:rsidP="004734BF">
      <w:pPr>
        <w:pStyle w:val="Agreement"/>
      </w:pPr>
      <w:r>
        <w:t xml:space="preserve">[222] Revised in </w:t>
      </w:r>
      <w:hyperlink r:id="rId226" w:history="1">
        <w:r w:rsidR="00E558A1">
          <w:rPr>
            <w:rStyle w:val="Hyperlink"/>
          </w:rPr>
          <w:t>R2-2206375</w:t>
        </w:r>
      </w:hyperlink>
      <w:r>
        <w:t xml:space="preserve"> </w:t>
      </w:r>
      <w:r>
        <w:t>(to provide latest status of discussion at end of the meeting)</w:t>
      </w:r>
    </w:p>
    <w:p w14:paraId="03FBFF8F" w14:textId="7587BBF5" w:rsidR="004734BF" w:rsidRDefault="004734BF" w:rsidP="004734BF">
      <w:pPr>
        <w:pStyle w:val="Doc-text2"/>
      </w:pPr>
    </w:p>
    <w:p w14:paraId="6FB84975" w14:textId="4B070B3F" w:rsidR="004734BF" w:rsidRDefault="00E558A1" w:rsidP="004734BF">
      <w:pPr>
        <w:pStyle w:val="Doc-title"/>
      </w:pPr>
      <w:hyperlink r:id="rId227" w:history="1">
        <w:r>
          <w:rPr>
            <w:rStyle w:val="Hyperlink"/>
          </w:rPr>
          <w:t>R2-2206375</w:t>
        </w:r>
      </w:hyperlink>
      <w:r w:rsidR="004734BF">
        <w:tab/>
      </w:r>
      <w:r w:rsidR="004734BF">
        <w:t>38.321 corrections on deactivated SCG</w:t>
      </w:r>
      <w:r w:rsidR="004734BF">
        <w:tab/>
        <w:t>Nokia, Nokia Shanghai Bell</w:t>
      </w:r>
      <w:r w:rsidR="004734BF">
        <w:tab/>
        <w:t>CR</w:t>
      </w:r>
      <w:r w:rsidR="004734BF">
        <w:tab/>
        <w:t>Rel-17</w:t>
      </w:r>
      <w:r w:rsidR="004734BF">
        <w:tab/>
        <w:t>38.321</w:t>
      </w:r>
      <w:r w:rsidR="004734BF">
        <w:tab/>
        <w:t>17.0.0</w:t>
      </w:r>
      <w:r w:rsidR="004734BF">
        <w:tab/>
        <w:t>1264</w:t>
      </w:r>
      <w:r w:rsidR="004734BF">
        <w:tab/>
      </w:r>
      <w:r w:rsidR="004734BF">
        <w:t>2</w:t>
      </w:r>
      <w:r w:rsidR="004734BF">
        <w:tab/>
        <w:t>F</w:t>
      </w:r>
      <w:r w:rsidR="004734BF">
        <w:tab/>
        <w:t>LTE_NR_DC_enh2-Core</w:t>
      </w:r>
      <w:r w:rsidR="004734BF">
        <w:tab/>
      </w:r>
      <w:hyperlink r:id="rId228" w:history="1">
        <w:r>
          <w:rPr>
            <w:rStyle w:val="Hyperlink"/>
          </w:rPr>
          <w:t>R2-2206562</w:t>
        </w:r>
      </w:hyperlink>
    </w:p>
    <w:p w14:paraId="4073B2C3" w14:textId="4D71BD58" w:rsidR="004734BF" w:rsidRPr="004734BF" w:rsidRDefault="004734BF" w:rsidP="004734BF">
      <w:pPr>
        <w:pStyle w:val="Agreement"/>
      </w:pPr>
      <w:r>
        <w:t xml:space="preserve">[222] </w:t>
      </w:r>
      <w:r>
        <w:t xml:space="preserve">Endorsed as latest status of the discussion, continued in 1-week post-meeting email discusssion </w:t>
      </w:r>
    </w:p>
    <w:p w14:paraId="0829B5FB" w14:textId="15C347A7" w:rsidR="008A6D3F" w:rsidRDefault="008A6D3F" w:rsidP="004F7841">
      <w:pPr>
        <w:pStyle w:val="Doc-text2"/>
        <w:ind w:left="0" w:firstLine="0"/>
        <w:rPr>
          <w:i/>
          <w:iCs/>
          <w:sz w:val="18"/>
          <w:szCs w:val="22"/>
        </w:rPr>
      </w:pPr>
    </w:p>
    <w:p w14:paraId="28A83C41" w14:textId="1E05C25E" w:rsidR="004734BF" w:rsidRDefault="004734BF" w:rsidP="004734BF">
      <w:pPr>
        <w:pStyle w:val="EmailDiscussion"/>
      </w:pPr>
      <w:r>
        <w:t>[Post118-e][22</w:t>
      </w:r>
      <w:r>
        <w:t>2</w:t>
      </w:r>
      <w:r>
        <w:t xml:space="preserve">][DCCA] </w:t>
      </w:r>
      <w:r>
        <w:t>MAC</w:t>
      </w:r>
      <w:r>
        <w:t xml:space="preserve"> corrections to DCCA (</w:t>
      </w:r>
      <w:r>
        <w:t>Nokia</w:t>
      </w:r>
      <w:r>
        <w:t>)</w:t>
      </w:r>
    </w:p>
    <w:p w14:paraId="591C5B36" w14:textId="20C84365" w:rsidR="004734BF" w:rsidRDefault="004734BF" w:rsidP="004734BF">
      <w:pPr>
        <w:pStyle w:val="EmailDiscussion2"/>
      </w:pPr>
      <w:r>
        <w:tab/>
        <w:t xml:space="preserve">Scope: Finalize </w:t>
      </w:r>
      <w:r>
        <w:t>MAC</w:t>
      </w:r>
      <w:r>
        <w:t xml:space="preserve"> correction CR to DCCA based on online agreements and latest CRs in </w:t>
      </w:r>
      <w:hyperlink r:id="rId229" w:history="1">
        <w:r w:rsidR="00E558A1">
          <w:rPr>
            <w:rStyle w:val="Hyperlink"/>
          </w:rPr>
          <w:t>R2-2206375</w:t>
        </w:r>
      </w:hyperlink>
      <w:r>
        <w:t>.</w:t>
      </w:r>
      <w:r w:rsidR="001A62D3">
        <w:t xml:space="preserve"> </w:t>
      </w:r>
      <w:proofErr w:type="gramStart"/>
      <w:r w:rsidR="001A62D3">
        <w:t>Include also</w:t>
      </w:r>
      <w:proofErr w:type="gramEnd"/>
      <w:r w:rsidR="001A62D3">
        <w:t xml:space="preserve"> MAC changes from email discussion [223].</w:t>
      </w:r>
    </w:p>
    <w:p w14:paraId="2FE3F90A" w14:textId="136FA29B" w:rsidR="004734BF" w:rsidRDefault="004734BF" w:rsidP="004734BF">
      <w:pPr>
        <w:pStyle w:val="EmailDiscussion2"/>
      </w:pPr>
      <w:r>
        <w:tab/>
        <w:t xml:space="preserve">Intended outcome: Agreed </w:t>
      </w:r>
      <w:r>
        <w:t xml:space="preserve">MAC </w:t>
      </w:r>
      <w:r>
        <w:t>CR</w:t>
      </w:r>
    </w:p>
    <w:p w14:paraId="57D5C6FA" w14:textId="77777777" w:rsidR="004734BF" w:rsidRDefault="004734BF" w:rsidP="004734BF">
      <w:pPr>
        <w:pStyle w:val="EmailDiscussion2"/>
      </w:pPr>
      <w:r>
        <w:tab/>
        <w:t>Deadline:  Short</w:t>
      </w:r>
    </w:p>
    <w:bookmarkEnd w:id="46"/>
    <w:bookmarkEnd w:id="47"/>
    <w:p w14:paraId="7FA084D7" w14:textId="5DFE4A4B" w:rsidR="004734BF" w:rsidRDefault="004734BF" w:rsidP="004F7841">
      <w:pPr>
        <w:pStyle w:val="Doc-text2"/>
        <w:ind w:left="0" w:firstLine="0"/>
        <w:rPr>
          <w:i/>
          <w:iCs/>
          <w:sz w:val="18"/>
          <w:szCs w:val="22"/>
        </w:rPr>
      </w:pPr>
    </w:p>
    <w:p w14:paraId="7F74F749" w14:textId="77777777" w:rsidR="004734BF" w:rsidRDefault="004734BF" w:rsidP="004F7841">
      <w:pPr>
        <w:pStyle w:val="Doc-text2"/>
        <w:ind w:left="0" w:firstLine="0"/>
        <w:rPr>
          <w:i/>
          <w:iCs/>
          <w:sz w:val="18"/>
          <w:szCs w:val="22"/>
        </w:rPr>
      </w:pPr>
    </w:p>
    <w:p w14:paraId="63AAC083" w14:textId="77777777" w:rsidR="004734BF" w:rsidRDefault="004734BF" w:rsidP="004F7841">
      <w:pPr>
        <w:pStyle w:val="Doc-text2"/>
        <w:ind w:left="0" w:firstLine="0"/>
        <w:rPr>
          <w:i/>
          <w:iCs/>
          <w:sz w:val="18"/>
          <w:szCs w:val="22"/>
        </w:rPr>
      </w:pPr>
    </w:p>
    <w:p w14:paraId="02D015C5" w14:textId="368AF207" w:rsidR="004F7841" w:rsidRPr="00FF1815" w:rsidRDefault="004F7841" w:rsidP="004F7841">
      <w:pPr>
        <w:pStyle w:val="Doc-text2"/>
        <w:ind w:left="0" w:firstLine="0"/>
        <w:rPr>
          <w:i/>
          <w:iCs/>
          <w:sz w:val="18"/>
          <w:szCs w:val="22"/>
        </w:rPr>
      </w:pPr>
      <w:r>
        <w:rPr>
          <w:i/>
          <w:iCs/>
          <w:sz w:val="18"/>
          <w:szCs w:val="22"/>
        </w:rPr>
        <w:t>Report of [222]:</w:t>
      </w:r>
    </w:p>
    <w:p w14:paraId="237C04C5" w14:textId="19C74058" w:rsidR="00C3537F" w:rsidRDefault="00E558A1" w:rsidP="00C3537F">
      <w:pPr>
        <w:pStyle w:val="Doc-title"/>
      </w:pPr>
      <w:hyperlink r:id="rId230"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794422A8" w14:textId="5BC6A192" w:rsidR="00810452" w:rsidRPr="00810452" w:rsidRDefault="00810452" w:rsidP="00CD1A4F">
      <w:pPr>
        <w:pStyle w:val="Agreement"/>
      </w:pPr>
      <w:r w:rsidRPr="00810452">
        <w:t>1: Pursue MAC CRs with using existing MAC reset structure</w:t>
      </w:r>
    </w:p>
    <w:p w14:paraId="45F273E7" w14:textId="6E3143B7" w:rsidR="00810452" w:rsidRPr="00810452" w:rsidRDefault="00810452" w:rsidP="00CD1A4F">
      <w:pPr>
        <w:pStyle w:val="Agreement"/>
      </w:pPr>
      <w:r w:rsidRPr="00810452">
        <w:t xml:space="preserve">2: Agree with change 8 and develope MAC CR so that in case BFD is not configured for the deactivated SCG all timers are stopped and TATs are considered expired. If BFD configured, all timers stopped except BFD timer and TATs.  </w:t>
      </w:r>
    </w:p>
    <w:p w14:paraId="01553BEA" w14:textId="72FFAFF9" w:rsidR="00810452" w:rsidRPr="00810452" w:rsidRDefault="00810452" w:rsidP="00CD1A4F">
      <w:pPr>
        <w:pStyle w:val="Agreement"/>
      </w:pPr>
      <w:r w:rsidRPr="00810452">
        <w:t xml:space="preserve">3: Agree with intention of change 9 and pursue MAC CR with principle that SCG deactivation is captured as a trigger in SCell deactivation section (5.9) which implicitly handles BFI_COUNTERs </w:t>
      </w:r>
    </w:p>
    <w:p w14:paraId="0F62555A" w14:textId="560EE442" w:rsidR="00810452" w:rsidRPr="00810452" w:rsidRDefault="00810452" w:rsidP="00CD1A4F">
      <w:pPr>
        <w:pStyle w:val="Agreement"/>
      </w:pPr>
      <w:r w:rsidRPr="00810452">
        <w:t>4: Keep existing handling of Bj and remove editor’s note.</w:t>
      </w:r>
    </w:p>
    <w:p w14:paraId="4A712926" w14:textId="4A3F9E29" w:rsidR="00810452" w:rsidRPr="00810452" w:rsidRDefault="00810452" w:rsidP="00CD1A4F">
      <w:pPr>
        <w:pStyle w:val="Agreement"/>
      </w:pPr>
      <w:r w:rsidRPr="00810452">
        <w:t xml:space="preserve">5: Pursue changes from </w:t>
      </w:r>
      <w:hyperlink r:id="rId231" w:history="1">
        <w:r w:rsidR="00E558A1">
          <w:rPr>
            <w:rStyle w:val="Hyperlink"/>
          </w:rPr>
          <w:t>R2-2205929</w:t>
        </w:r>
      </w:hyperlink>
      <w:r w:rsidRPr="00810452">
        <w:t xml:space="preserve"> with the  use of  “PSCell is deactivated” in 5.29 instead of “SCG is deactivated”.</w:t>
      </w:r>
      <w:r w:rsidR="00CD1A4F">
        <w:t xml:space="preserve"> </w:t>
      </w:r>
      <w:r w:rsidR="00CD1A4F" w:rsidRPr="00CD1A4F">
        <w:rPr>
          <w:highlight w:val="yellow"/>
        </w:rPr>
        <w:t>Can discuss if this is needed with P10.</w:t>
      </w:r>
    </w:p>
    <w:p w14:paraId="72446D45" w14:textId="507B8F1E" w:rsidR="00810452" w:rsidRPr="00810452" w:rsidRDefault="00810452" w:rsidP="00CD1A4F">
      <w:pPr>
        <w:pStyle w:val="Agreement"/>
      </w:pPr>
      <w:r w:rsidRPr="00810452">
        <w:t xml:space="preserve">6: Do not pursue change 5 from </w:t>
      </w:r>
      <w:hyperlink r:id="rId232" w:history="1">
        <w:r w:rsidR="00E558A1">
          <w:rPr>
            <w:rStyle w:val="Hyperlink"/>
          </w:rPr>
          <w:t>R2-2205248</w:t>
        </w:r>
      </w:hyperlink>
      <w:r w:rsidRPr="00810452">
        <w:t xml:space="preserve"> and pursue changes 3&amp;6.</w:t>
      </w:r>
    </w:p>
    <w:p w14:paraId="4620E16F" w14:textId="3F47A16A" w:rsidR="00810452" w:rsidRPr="00810452" w:rsidRDefault="00810452" w:rsidP="00CD1A4F">
      <w:pPr>
        <w:pStyle w:val="Agreement"/>
      </w:pPr>
      <w:r w:rsidRPr="00810452">
        <w:t>7: There is no need to distinguish that there was BFR while SCG was deactivated.</w:t>
      </w:r>
    </w:p>
    <w:p w14:paraId="7675326B" w14:textId="33171CAE" w:rsidR="00810452" w:rsidRPr="00810452" w:rsidRDefault="00810452" w:rsidP="00CD1A4F">
      <w:pPr>
        <w:pStyle w:val="Agreement"/>
      </w:pPr>
      <w:r w:rsidRPr="00810452">
        <w:t>8: Check during CR implementation if there is need to move Random Access procedure initiation after the SCG activation.</w:t>
      </w:r>
    </w:p>
    <w:p w14:paraId="091C1D93" w14:textId="18B408DE" w:rsidR="00810452" w:rsidRPr="00810452" w:rsidRDefault="00810452" w:rsidP="00CD1A4F">
      <w:pPr>
        <w:pStyle w:val="Agreement"/>
      </w:pPr>
      <w:r w:rsidRPr="00810452">
        <w:t>9: Pursue MAC CR so that majority of BWP handling for deactivated SCG is in RRC field descriptions – ensure with coordination between RRC/MAC CRs that there are no problems left.</w:t>
      </w:r>
    </w:p>
    <w:p w14:paraId="16A736B2" w14:textId="720647DB" w:rsidR="00810452" w:rsidRPr="00810452" w:rsidRDefault="00810452" w:rsidP="00CD1A4F">
      <w:pPr>
        <w:pStyle w:val="Agreement"/>
      </w:pPr>
      <w:r w:rsidRPr="00810452">
        <w:t xml:space="preserve">10: Pursue with MAC CR according to </w:t>
      </w:r>
      <w:hyperlink r:id="rId233" w:history="1">
        <w:r w:rsidR="00E558A1">
          <w:rPr>
            <w:rStyle w:val="Hyperlink"/>
          </w:rPr>
          <w:t>R2-2204956</w:t>
        </w:r>
      </w:hyperlink>
      <w:r w:rsidRPr="00810452">
        <w:t xml:space="preserve"> including parts related to configured downlink/uplink grants type 2 and type 1.</w:t>
      </w:r>
    </w:p>
    <w:p w14:paraId="54B0FFBA" w14:textId="180478B3" w:rsidR="00197E44" w:rsidRPr="00810452" w:rsidRDefault="00197E44" w:rsidP="00CD1A4F">
      <w:pPr>
        <w:pStyle w:val="Agreement"/>
      </w:pPr>
      <w:r w:rsidRPr="00810452">
        <w:t>13: Do not pursue in release 17 MAC CE to activate SCG.</w:t>
      </w:r>
    </w:p>
    <w:p w14:paraId="520AA957" w14:textId="553CF346" w:rsidR="00CD1A4F" w:rsidRPr="00CD1A4F" w:rsidRDefault="00CD1A4F" w:rsidP="00CD1A4F">
      <w:pPr>
        <w:pStyle w:val="Agreement"/>
        <w:rPr>
          <w:highlight w:val="yellow"/>
        </w:rPr>
      </w:pPr>
      <w:r w:rsidRPr="00810452">
        <w:t>11: Pursue to capture in stage-2 somewhere in line with following text “The network always keeps the SCG activated while PDCP duplication is activated for SCG RLC entities associated with a PDCP transmitting entity”.</w:t>
      </w:r>
      <w:r>
        <w:t xml:space="preserve"> </w:t>
      </w:r>
      <w:r w:rsidRPr="00CD1A4F">
        <w:rPr>
          <w:highlight w:val="yellow"/>
        </w:rPr>
        <w:t>To be handled in [221]</w:t>
      </w:r>
    </w:p>
    <w:p w14:paraId="1AE804BE" w14:textId="5974733B" w:rsidR="00CD1A4F" w:rsidRDefault="00CD1A4F" w:rsidP="00810452">
      <w:pPr>
        <w:pStyle w:val="Doc-text2"/>
        <w:rPr>
          <w:i/>
          <w:iCs/>
        </w:rPr>
      </w:pPr>
    </w:p>
    <w:p w14:paraId="63758562" w14:textId="384C1874" w:rsidR="00CD1A4F" w:rsidRDefault="00CD1A4F" w:rsidP="00810452">
      <w:pPr>
        <w:pStyle w:val="Doc-text2"/>
      </w:pPr>
      <w:r>
        <w:t>P5</w:t>
      </w:r>
    </w:p>
    <w:p w14:paraId="5A52E36B" w14:textId="0869E1BB" w:rsidR="00CD1A4F" w:rsidRDefault="00CD1A4F" w:rsidP="00810452">
      <w:pPr>
        <w:pStyle w:val="Doc-text2"/>
      </w:pPr>
      <w:r>
        <w:t>-</w:t>
      </w:r>
      <w:r>
        <w:tab/>
        <w:t>Ericsson this this is partly contradictory with P10.</w:t>
      </w:r>
    </w:p>
    <w:p w14:paraId="61058060" w14:textId="77777777" w:rsidR="00CD1A4F" w:rsidRPr="00CD1A4F" w:rsidRDefault="00CD1A4F" w:rsidP="00810452">
      <w:pPr>
        <w:pStyle w:val="Doc-text2"/>
      </w:pPr>
    </w:p>
    <w:p w14:paraId="28ACD894" w14:textId="02EB20C8" w:rsidR="00197E44" w:rsidRDefault="00CD1A4F" w:rsidP="00810452">
      <w:pPr>
        <w:pStyle w:val="Doc-text2"/>
      </w:pPr>
      <w:r w:rsidRPr="00CD1A4F">
        <w:t>P12</w:t>
      </w:r>
    </w:p>
    <w:p w14:paraId="11554312" w14:textId="57D4573E" w:rsidR="00CD1A4F" w:rsidRDefault="00CD1A4F" w:rsidP="00810452">
      <w:pPr>
        <w:pStyle w:val="Doc-text2"/>
      </w:pPr>
      <w:r>
        <w:t>-</w:t>
      </w:r>
      <w:r>
        <w:tab/>
        <w:t>LGE thinks PDCP doesn't know the SCG status.</w:t>
      </w:r>
    </w:p>
    <w:p w14:paraId="2D4891CF" w14:textId="4ED544DC" w:rsidR="00CD1A4F" w:rsidRPr="00CD1A4F" w:rsidRDefault="00CD1A4F" w:rsidP="00CD1A4F">
      <w:pPr>
        <w:pStyle w:val="Agreement"/>
      </w:pPr>
      <w:r>
        <w:t>P12 is not considered now. Can be rediscussed in next meeting with justification why this is needed.</w:t>
      </w:r>
    </w:p>
    <w:p w14:paraId="596EF903" w14:textId="77777777" w:rsidR="00197E44" w:rsidRPr="00810452" w:rsidRDefault="00197E44" w:rsidP="00810452">
      <w:pPr>
        <w:pStyle w:val="Doc-text2"/>
        <w:rPr>
          <w:i/>
          <w:iCs/>
        </w:rPr>
      </w:pPr>
    </w:p>
    <w:p w14:paraId="55BC28C7" w14:textId="53365553" w:rsidR="00810452" w:rsidRDefault="00810452" w:rsidP="00810452">
      <w:pPr>
        <w:pStyle w:val="Doc-text2"/>
        <w:rPr>
          <w:i/>
          <w:iCs/>
        </w:rPr>
      </w:pPr>
      <w:r w:rsidRPr="00197E44">
        <w:rPr>
          <w:i/>
          <w:iCs/>
          <w:highlight w:val="yellow"/>
        </w:rPr>
        <w:lastRenderedPageBreak/>
        <w:t>Proposal 12: Discuss whether to have an indication to RRC from PDCP about UL data arrival on an SCG bearer while the SCG is deactivated.</w:t>
      </w:r>
    </w:p>
    <w:p w14:paraId="6674396A" w14:textId="77777777" w:rsidR="00CD1A4F" w:rsidRPr="00810452" w:rsidRDefault="00CD1A4F" w:rsidP="00810452">
      <w:pPr>
        <w:pStyle w:val="Doc-text2"/>
        <w:rPr>
          <w:i/>
          <w:iCs/>
        </w:rPr>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bookmarkStart w:id="48" w:name="_Hlk103778065"/>
    <w:p w14:paraId="7E307F6E" w14:textId="3575C392" w:rsidR="00C3537F" w:rsidRDefault="00E558A1" w:rsidP="00C3537F">
      <w:pPr>
        <w:pStyle w:val="Doc-title"/>
      </w:pPr>
      <w:r>
        <w:fldChar w:fldCharType="begin"/>
      </w:r>
      <w:r>
        <w:instrText xml:space="preserve"> HYPERLINK "https://www.3gpp.org/ftp/TSG_RAN/WG2_RL2/TSGR2_118-e/Docs/R2-2206166.zip" </w:instrText>
      </w:r>
      <w:r>
        <w:fldChar w:fldCharType="separate"/>
      </w:r>
      <w:r>
        <w:rPr>
          <w:rStyle w:val="Hyperlink"/>
        </w:rPr>
        <w:t>R2-2206166</w:t>
      </w:r>
      <w:r>
        <w:fldChar w:fldCharType="end"/>
      </w:r>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2B12122D" w14:textId="77777777" w:rsidR="00810452" w:rsidRPr="00810452" w:rsidRDefault="00810452" w:rsidP="00810452">
      <w:pPr>
        <w:pStyle w:val="Doc-text2"/>
        <w:rPr>
          <w:i/>
          <w:iCs/>
          <w:u w:val="single"/>
        </w:rPr>
      </w:pPr>
      <w:r w:rsidRPr="00810452">
        <w:rPr>
          <w:i/>
          <w:iCs/>
          <w:u w:val="single"/>
        </w:rPr>
        <w:t>(a) Proposals for not pursuing/capturing CRs/TPs:</w:t>
      </w:r>
    </w:p>
    <w:p w14:paraId="6F500B08" w14:textId="77777777" w:rsidR="00810452" w:rsidRPr="00810452" w:rsidRDefault="00810452" w:rsidP="00CD1A4F">
      <w:pPr>
        <w:pStyle w:val="Agreement"/>
        <w:numPr>
          <w:ilvl w:val="0"/>
          <w:numId w:val="0"/>
        </w:numPr>
        <w:ind w:left="1619"/>
      </w:pPr>
      <w:r w:rsidRPr="00810452">
        <w:t>&lt;per TRP BFD at SCG deactivation&gt;</w:t>
      </w:r>
    </w:p>
    <w:p w14:paraId="6CC42512" w14:textId="756F0FF2" w:rsidR="00810452" w:rsidRPr="00810452" w:rsidRDefault="00810452" w:rsidP="00CD1A4F">
      <w:pPr>
        <w:pStyle w:val="Agreement"/>
      </w:pPr>
      <w:r w:rsidRPr="00810452">
        <w:t xml:space="preserve">2: We will not pursue the changes in </w:t>
      </w:r>
      <w:hyperlink r:id="rId234" w:history="1">
        <w:r w:rsidR="00E558A1">
          <w:rPr>
            <w:rStyle w:val="Hyperlink"/>
          </w:rPr>
          <w:t>R2-2204909</w:t>
        </w:r>
      </w:hyperlink>
      <w:r w:rsidRPr="00810452">
        <w:t>.</w:t>
      </w:r>
    </w:p>
    <w:p w14:paraId="3BCF046C" w14:textId="4A572282" w:rsidR="00810452" w:rsidRPr="00810452" w:rsidRDefault="00810452" w:rsidP="00CD1A4F">
      <w:pPr>
        <w:pStyle w:val="Agreement"/>
      </w:pPr>
      <w:r w:rsidRPr="00810452">
        <w:t xml:space="preserve">3: We will not pursue the changes in </w:t>
      </w:r>
      <w:hyperlink r:id="rId235" w:history="1">
        <w:r w:rsidR="00E558A1">
          <w:rPr>
            <w:rStyle w:val="Hyperlink"/>
          </w:rPr>
          <w:t>R2-2204910</w:t>
        </w:r>
      </w:hyperlink>
      <w:r w:rsidRPr="00810452">
        <w:t>.</w:t>
      </w:r>
    </w:p>
    <w:p w14:paraId="0FE977D5" w14:textId="77777777" w:rsidR="00810452" w:rsidRPr="00810452" w:rsidRDefault="00810452" w:rsidP="00CD1A4F">
      <w:pPr>
        <w:pStyle w:val="Agreement"/>
        <w:numPr>
          <w:ilvl w:val="0"/>
          <w:numId w:val="0"/>
        </w:numPr>
        <w:ind w:left="1619"/>
      </w:pPr>
      <w:r w:rsidRPr="00810452">
        <w:t>&lt;BFD stop/resumption&gt;</w:t>
      </w:r>
    </w:p>
    <w:p w14:paraId="0AA6DCA1" w14:textId="2827ADA3" w:rsidR="00810452" w:rsidRPr="00810452" w:rsidRDefault="00810452" w:rsidP="00CD1A4F">
      <w:pPr>
        <w:pStyle w:val="Agreement"/>
      </w:pPr>
      <w:r w:rsidRPr="00C4610F">
        <w:rPr>
          <w:highlight w:val="yellow"/>
        </w:rPr>
        <w:t xml:space="preserve">6: </w:t>
      </w:r>
      <w:r w:rsidR="00C4610F" w:rsidRPr="00C4610F">
        <w:rPr>
          <w:highlight w:val="yellow"/>
        </w:rPr>
        <w:t xml:space="preserve">Do </w:t>
      </w:r>
      <w:r w:rsidRPr="00C4610F">
        <w:rPr>
          <w:highlight w:val="yellow"/>
        </w:rPr>
        <w:t>not capture BFD stop/resumption in TS 38.331</w:t>
      </w:r>
      <w:r w:rsidR="00C4610F" w:rsidRPr="00C4610F">
        <w:rPr>
          <w:highlight w:val="yellow"/>
        </w:rPr>
        <w:t xml:space="preserve"> for now. If there is a reason to do so later, can rediscuss</w:t>
      </w:r>
      <w:r w:rsidRPr="00810452">
        <w:t>.</w:t>
      </w:r>
    </w:p>
    <w:p w14:paraId="3E6AD372" w14:textId="79CBA059" w:rsidR="00810452" w:rsidRPr="00810452" w:rsidRDefault="00810452" w:rsidP="00CD1A4F">
      <w:pPr>
        <w:pStyle w:val="Agreement"/>
      </w:pPr>
      <w:r w:rsidRPr="00810452">
        <w:t xml:space="preserve">7: We will not pursue the changes in </w:t>
      </w:r>
      <w:hyperlink r:id="rId236" w:history="1">
        <w:r w:rsidR="00E558A1">
          <w:rPr>
            <w:rStyle w:val="Hyperlink"/>
          </w:rPr>
          <w:t>R2-2205280</w:t>
        </w:r>
      </w:hyperlink>
      <w:r w:rsidRPr="00810452">
        <w:t>.</w:t>
      </w:r>
    </w:p>
    <w:p w14:paraId="233E96C8" w14:textId="77777777" w:rsidR="00810452" w:rsidRPr="00810452" w:rsidRDefault="00810452" w:rsidP="00CD1A4F">
      <w:pPr>
        <w:pStyle w:val="Agreement"/>
        <w:numPr>
          <w:ilvl w:val="0"/>
          <w:numId w:val="0"/>
        </w:numPr>
        <w:ind w:left="1619"/>
      </w:pPr>
      <w:r w:rsidRPr="00810452">
        <w:t>&lt;Initiation of RA procedure upon SCG activation&gt;</w:t>
      </w:r>
    </w:p>
    <w:p w14:paraId="332B2C62" w14:textId="5D2DCEBF" w:rsidR="00810452" w:rsidRPr="00810452" w:rsidRDefault="00810452" w:rsidP="00CD1A4F">
      <w:pPr>
        <w:pStyle w:val="Agreement"/>
      </w:pPr>
      <w:r w:rsidRPr="00810452">
        <w:t xml:space="preserve">10: We will not pursue the changes in </w:t>
      </w:r>
      <w:hyperlink r:id="rId237" w:history="1">
        <w:r w:rsidR="00E558A1">
          <w:rPr>
            <w:rStyle w:val="Hyperlink"/>
          </w:rPr>
          <w:t>R2-2205278</w:t>
        </w:r>
      </w:hyperlink>
      <w:r w:rsidRPr="00810452">
        <w:t xml:space="preserve"> and in </w:t>
      </w:r>
      <w:hyperlink r:id="rId238" w:history="1">
        <w:r w:rsidR="00E558A1">
          <w:rPr>
            <w:rStyle w:val="Hyperlink"/>
          </w:rPr>
          <w:t>R2-2205279</w:t>
        </w:r>
      </w:hyperlink>
      <w:r w:rsidRPr="00810452">
        <w:t>.</w:t>
      </w:r>
    </w:p>
    <w:p w14:paraId="1A526825" w14:textId="77777777" w:rsidR="00810452" w:rsidRPr="00810452" w:rsidRDefault="00810452" w:rsidP="00CD1A4F">
      <w:pPr>
        <w:pStyle w:val="Agreement"/>
        <w:numPr>
          <w:ilvl w:val="0"/>
          <w:numId w:val="0"/>
        </w:numPr>
        <w:ind w:left="1619"/>
      </w:pPr>
      <w:r w:rsidRPr="00810452">
        <w:t>&lt;BFR information&gt;</w:t>
      </w:r>
    </w:p>
    <w:p w14:paraId="66722449" w14:textId="405674F3" w:rsidR="00810452" w:rsidRPr="00810452" w:rsidRDefault="00810452" w:rsidP="00CD1A4F">
      <w:pPr>
        <w:pStyle w:val="Agreement"/>
      </w:pPr>
      <w:r w:rsidRPr="00810452">
        <w:t xml:space="preserve">11: We will not pursue the changes in </w:t>
      </w:r>
      <w:hyperlink r:id="rId239" w:history="1">
        <w:r w:rsidR="00E558A1">
          <w:rPr>
            <w:rStyle w:val="Hyperlink"/>
          </w:rPr>
          <w:t>R2-2205422</w:t>
        </w:r>
      </w:hyperlink>
      <w:r w:rsidRPr="00810452">
        <w:t>.</w:t>
      </w:r>
    </w:p>
    <w:p w14:paraId="43E70459" w14:textId="1AA3B45F" w:rsidR="00810452" w:rsidRDefault="00810452" w:rsidP="00810452">
      <w:pPr>
        <w:pStyle w:val="Doc-text2"/>
        <w:rPr>
          <w:i/>
          <w:iCs/>
        </w:rPr>
      </w:pPr>
    </w:p>
    <w:p w14:paraId="154B709D" w14:textId="52D049C0" w:rsidR="0008631F" w:rsidRPr="0008631F" w:rsidRDefault="0008631F" w:rsidP="00810452">
      <w:pPr>
        <w:pStyle w:val="Doc-text2"/>
      </w:pPr>
      <w:r>
        <w:t>P6</w:t>
      </w:r>
    </w:p>
    <w:p w14:paraId="72CAE9F3" w14:textId="77777777" w:rsidR="0008631F" w:rsidRDefault="0008631F" w:rsidP="00810452">
      <w:pPr>
        <w:pStyle w:val="Doc-text2"/>
      </w:pPr>
      <w:r>
        <w:t>-</w:t>
      </w:r>
      <w:r>
        <w:tab/>
        <w:t xml:space="preserve">Ericsson thinks P6 was split evenly. Huawei thinks the indication needs to be handled in MAC somehow. We haven't seen the TP for that. Fujitsu clarifies that MAC is better place to capture than RRC based on discussion. </w:t>
      </w:r>
    </w:p>
    <w:p w14:paraId="5EE88C54" w14:textId="4BE9BF98" w:rsidR="0008631F" w:rsidRDefault="0008631F" w:rsidP="00810452">
      <w:pPr>
        <w:pStyle w:val="Doc-text2"/>
      </w:pPr>
      <w:r>
        <w:t>-</w:t>
      </w:r>
      <w:r>
        <w:tab/>
        <w:t xml:space="preserve">Nokia is not sure what is the problem: If we do nothing, there is no problem. Huawei thinks that if RRC indicates something to MAC, MAC needs to know what to do. But we have no such TP at the </w:t>
      </w:r>
      <w:proofErr w:type="gramStart"/>
      <w:r>
        <w:t>moment</w:t>
      </w:r>
      <w:proofErr w:type="gramEnd"/>
      <w:r>
        <w:t xml:space="preserve"> so MAC does nothing with the indication. Is worried we are adding something that is not clear. Nokia thinks BFD is in PHY and not MAC. Ericsson thinks MAC counts the </w:t>
      </w:r>
      <w:proofErr w:type="gramStart"/>
      <w:r>
        <w:t>BFI</w:t>
      </w:r>
      <w:proofErr w:type="gramEnd"/>
      <w:r>
        <w:t xml:space="preserve"> but we agreed that BFI from PHY is not necessary when SCG is deactivated, so UE can stop that when SCG is deactivated.</w:t>
      </w:r>
    </w:p>
    <w:p w14:paraId="6168064E" w14:textId="2D5C94E1" w:rsidR="0008631F" w:rsidRDefault="0008631F" w:rsidP="00810452">
      <w:pPr>
        <w:pStyle w:val="Doc-text2"/>
      </w:pPr>
      <w:r>
        <w:t>-</w:t>
      </w:r>
      <w:r>
        <w:tab/>
        <w:t xml:space="preserve">QC thinks RRC needs to indicate BFD resumption to MAC. Ericsson thinks this is not needed. Huawei clarifies that MAC has no actions when SCG is deactivated even if PHY indicates BFD. So lower layers can just stop measuring. </w:t>
      </w:r>
      <w:r w:rsidR="00C4610F">
        <w:t>Thinks we could just have NOTE in MAC to say that UE is allowed to not measure.</w:t>
      </w:r>
    </w:p>
    <w:p w14:paraId="53C8526E" w14:textId="45665041" w:rsidR="00C4610F" w:rsidRPr="0008631F" w:rsidRDefault="00C4610F" w:rsidP="00810452">
      <w:pPr>
        <w:pStyle w:val="Doc-text2"/>
      </w:pPr>
      <w:r>
        <w:t>-</w:t>
      </w:r>
      <w:r>
        <w:tab/>
        <w:t>Apple thinks RRC needs to be involved: If UE has deactivated SCG with BFD on mTRP, something is needed in 38.331</w:t>
      </w:r>
    </w:p>
    <w:p w14:paraId="61B65E85" w14:textId="77777777" w:rsidR="0008631F" w:rsidRPr="00810452" w:rsidRDefault="0008631F" w:rsidP="00810452">
      <w:pPr>
        <w:pStyle w:val="Doc-text2"/>
        <w:rPr>
          <w:i/>
          <w:iCs/>
        </w:rPr>
      </w:pPr>
    </w:p>
    <w:p w14:paraId="109E9F87" w14:textId="77777777" w:rsidR="00810452" w:rsidRPr="00810452" w:rsidRDefault="00810452" w:rsidP="00810452">
      <w:pPr>
        <w:pStyle w:val="Doc-text2"/>
        <w:rPr>
          <w:i/>
          <w:iCs/>
          <w:u w:val="single"/>
        </w:rPr>
      </w:pPr>
      <w:r w:rsidRPr="00810452">
        <w:rPr>
          <w:i/>
          <w:iCs/>
          <w:u w:val="single"/>
        </w:rPr>
        <w:t>(b) Proposals for requesting further discussions</w:t>
      </w:r>
    </w:p>
    <w:p w14:paraId="305AC5AD" w14:textId="77777777" w:rsidR="00810452" w:rsidRPr="00810452" w:rsidRDefault="00810452" w:rsidP="00810452">
      <w:pPr>
        <w:pStyle w:val="Doc-text2"/>
        <w:rPr>
          <w:i/>
          <w:iCs/>
        </w:rPr>
      </w:pPr>
      <w:r w:rsidRPr="00810452">
        <w:rPr>
          <w:i/>
          <w:iCs/>
        </w:rPr>
        <w:t>&lt;Per TRP BFD at SCG deactivation&gt;</w:t>
      </w:r>
    </w:p>
    <w:p w14:paraId="255E4A34" w14:textId="77777777" w:rsidR="00810452" w:rsidRPr="00810452" w:rsidRDefault="00810452" w:rsidP="00810452">
      <w:pPr>
        <w:pStyle w:val="Doc-text2"/>
        <w:rPr>
          <w:i/>
          <w:iCs/>
        </w:rPr>
      </w:pPr>
      <w:r w:rsidRPr="00810452">
        <w:rPr>
          <w:i/>
          <w:iCs/>
        </w:rPr>
        <w:t>Proposal 1: Choose one from the following options:</w:t>
      </w:r>
    </w:p>
    <w:p w14:paraId="2D5163E4" w14:textId="77777777" w:rsidR="00810452" w:rsidRPr="00810452" w:rsidRDefault="00810452" w:rsidP="00810452">
      <w:pPr>
        <w:pStyle w:val="Doc-text2"/>
        <w:rPr>
          <w:i/>
          <w:iCs/>
        </w:rPr>
      </w:pPr>
      <w:r w:rsidRPr="00810452">
        <w:rPr>
          <w:i/>
          <w:iCs/>
        </w:rPr>
        <w:t>-</w:t>
      </w:r>
      <w:r w:rsidRPr="00810452">
        <w:rPr>
          <w:i/>
          <w:iCs/>
        </w:rPr>
        <w:tab/>
        <w:t>Option 2: beam failure detection on each BFD-RS set of PSCell configured with two BFD-RS sets can be performed while the SCG is deactivated</w:t>
      </w:r>
    </w:p>
    <w:p w14:paraId="2671E1BE" w14:textId="7B119A53" w:rsidR="00810452" w:rsidRDefault="00810452" w:rsidP="00810452">
      <w:pPr>
        <w:pStyle w:val="Doc-text2"/>
        <w:rPr>
          <w:i/>
          <w:iCs/>
        </w:rPr>
      </w:pPr>
      <w:r w:rsidRPr="00810452">
        <w:rPr>
          <w:i/>
          <w:iCs/>
        </w:rPr>
        <w:t>-</w:t>
      </w:r>
      <w:r w:rsidRPr="00810452">
        <w:rPr>
          <w:i/>
          <w:iCs/>
        </w:rPr>
        <w:tab/>
        <w:t>Option 3: SCG can only be deactivated with bfd-and-RLM configured to true if the PSCell is configured with a single BFD-RS set</w:t>
      </w:r>
    </w:p>
    <w:p w14:paraId="299813CC" w14:textId="77777777" w:rsidR="00BC5F94" w:rsidRPr="00810452" w:rsidRDefault="00BC5F94" w:rsidP="00BC5F94">
      <w:pPr>
        <w:pStyle w:val="Doc-text2"/>
        <w:rPr>
          <w:i/>
          <w:iCs/>
        </w:rPr>
      </w:pPr>
      <w:r w:rsidRPr="00810452">
        <w:rPr>
          <w:i/>
          <w:iCs/>
        </w:rPr>
        <w:t>Proposal 4: RAN2 further discusses whether specification change is necessary based on the selected option in Proposal 1.</w:t>
      </w:r>
    </w:p>
    <w:p w14:paraId="4A3C37AD" w14:textId="77777777" w:rsidR="00BC5F94" w:rsidRPr="00810452" w:rsidRDefault="00BC5F94" w:rsidP="00BC5F94">
      <w:pPr>
        <w:pStyle w:val="Doc-text2"/>
        <w:rPr>
          <w:i/>
          <w:iCs/>
        </w:rPr>
      </w:pPr>
      <w:r w:rsidRPr="00810452">
        <w:rPr>
          <w:i/>
          <w:iCs/>
        </w:rPr>
        <w:t>Proposal 5: If Option 2 is selected in Proposal 1, it is proposed to confirm that:</w:t>
      </w:r>
    </w:p>
    <w:p w14:paraId="0330B507" w14:textId="77777777" w:rsidR="00BC5F94" w:rsidRPr="00810452" w:rsidRDefault="00BC5F94" w:rsidP="00BC5F94">
      <w:pPr>
        <w:pStyle w:val="Doc-text2"/>
        <w:rPr>
          <w:i/>
          <w:iCs/>
        </w:rPr>
      </w:pPr>
      <w:r w:rsidRPr="00810452">
        <w:rPr>
          <w:i/>
          <w:iCs/>
        </w:rPr>
        <w:t>The same parameter “bfd-and-RLM” should be used to indicate whether the UE performs RLM and BFD for PSCell with/without 2 BFD-RS sets.</w:t>
      </w:r>
    </w:p>
    <w:p w14:paraId="6501621A" w14:textId="77777777" w:rsidR="0008631F" w:rsidRDefault="0008631F" w:rsidP="00810452">
      <w:pPr>
        <w:pStyle w:val="Doc-text2"/>
      </w:pPr>
    </w:p>
    <w:p w14:paraId="6D5A6F04" w14:textId="334E44DA" w:rsidR="0008631F" w:rsidRDefault="0008631F" w:rsidP="00810452">
      <w:pPr>
        <w:pStyle w:val="Doc-text2"/>
      </w:pPr>
      <w:r>
        <w:t>-</w:t>
      </w:r>
      <w:r>
        <w:tab/>
      </w:r>
      <w:r w:rsidR="00C4610F">
        <w:t>Apple thinks UE can preserve configuration but only does BFD on serving PSCell. Huawei thinks this is new behaviour since UE does something that it doesn't do normally.</w:t>
      </w:r>
    </w:p>
    <w:p w14:paraId="5CB431FD" w14:textId="5C4606E7" w:rsidR="00C4610F" w:rsidRDefault="00C4610F" w:rsidP="00810452">
      <w:pPr>
        <w:pStyle w:val="Doc-text2"/>
      </w:pPr>
      <w:r>
        <w:t>-</w:t>
      </w:r>
      <w:r>
        <w:tab/>
        <w:t>vivo is fine with option 3 but thinks option 2 also requires nothing. If we find issue, can discuss later. Intel thinks current specs supports option 2. UE just follows MAC specification and only declares BFD if both fail. Ericsson, Nokia, QC agrees. CATT thinks option 2 requires more discussion. Thinks option 3 has less issues.</w:t>
      </w:r>
    </w:p>
    <w:p w14:paraId="0583AEAD" w14:textId="737BFED9" w:rsidR="00C4610F" w:rsidRDefault="00C4610F" w:rsidP="00810452">
      <w:pPr>
        <w:pStyle w:val="Doc-text2"/>
      </w:pPr>
      <w:r>
        <w:t>-</w:t>
      </w:r>
      <w:r>
        <w:tab/>
        <w:t>Apple wonders how using BFD-RS on non-serving TRP works with deactivated SCG?</w:t>
      </w:r>
    </w:p>
    <w:p w14:paraId="2ACC50C0" w14:textId="7F20719C" w:rsidR="00C4610F" w:rsidRPr="0008631F" w:rsidRDefault="00C4610F" w:rsidP="00C4610F">
      <w:pPr>
        <w:pStyle w:val="Agreement"/>
      </w:pPr>
      <w:r>
        <w:lastRenderedPageBreak/>
        <w:t>No changes to specification for BFD-RS use with deactivated SCG. We will not optimize interworking of two BFD-RS sets and deactivated SCG in Rel-17.</w:t>
      </w:r>
      <w:r w:rsidR="00BC5F94">
        <w:t xml:space="preserve">  Can discuss if we capture this assumption in specification (e.g. RRC, Stage-2) in the next meeting.</w:t>
      </w:r>
    </w:p>
    <w:p w14:paraId="61C9DCEB" w14:textId="77777777" w:rsidR="0008631F" w:rsidRPr="00810452" w:rsidRDefault="0008631F" w:rsidP="00810452">
      <w:pPr>
        <w:pStyle w:val="Doc-text2"/>
        <w:rPr>
          <w:i/>
          <w:iCs/>
        </w:rPr>
      </w:pPr>
    </w:p>
    <w:p w14:paraId="3D245C81" w14:textId="77777777" w:rsidR="00810452" w:rsidRPr="00810452" w:rsidRDefault="00810452" w:rsidP="00810452">
      <w:pPr>
        <w:pStyle w:val="Doc-text2"/>
        <w:rPr>
          <w:i/>
          <w:iCs/>
        </w:rPr>
      </w:pPr>
      <w:r w:rsidRPr="00810452">
        <w:rPr>
          <w:i/>
          <w:iCs/>
        </w:rPr>
        <w:t>&lt;Initiation of RA when SCG is deactivated&gt;</w:t>
      </w:r>
    </w:p>
    <w:p w14:paraId="36FD8294" w14:textId="56658A46" w:rsidR="00810452" w:rsidRDefault="00810452" w:rsidP="00810452">
      <w:pPr>
        <w:pStyle w:val="Doc-text2"/>
        <w:rPr>
          <w:i/>
          <w:iCs/>
        </w:rPr>
      </w:pPr>
      <w:r w:rsidRPr="00810452">
        <w:rPr>
          <w:i/>
          <w:iCs/>
        </w:rPr>
        <w:t xml:space="preserve">Proposal 8: The problem raised in </w:t>
      </w:r>
      <w:hyperlink r:id="rId240" w:history="1">
        <w:r w:rsidR="00E558A1">
          <w:rPr>
            <w:rStyle w:val="Hyperlink"/>
            <w:i/>
            <w:iCs/>
          </w:rPr>
          <w:t>R2-2205273</w:t>
        </w:r>
      </w:hyperlink>
      <w:r w:rsidRPr="00810452">
        <w:rPr>
          <w:i/>
          <w:iCs/>
        </w:rPr>
        <w:t xml:space="preserve"> should be fixed.</w:t>
      </w:r>
    </w:p>
    <w:p w14:paraId="743CAD50" w14:textId="7B1D81BD" w:rsidR="00BC5F94" w:rsidRPr="00810452" w:rsidRDefault="00BC5F94" w:rsidP="00BC5F94">
      <w:pPr>
        <w:pStyle w:val="Agreement"/>
      </w:pPr>
      <w:r w:rsidRPr="00BC5F94">
        <w:t>1</w:t>
      </w:r>
      <w:r w:rsidRPr="00BC5F94">
        <w:tab/>
        <w:t>RAN2 should modify the BFD indication in the current MAC CR in order not to initiate Random Access on PSCell in deactivated SCG.</w:t>
      </w:r>
      <w:r>
        <w:t xml:space="preserve"> Discuss how to capture this in specification.</w:t>
      </w:r>
    </w:p>
    <w:p w14:paraId="4380E3C8" w14:textId="4896F6C3" w:rsidR="00810452" w:rsidRDefault="00810452" w:rsidP="00810452">
      <w:pPr>
        <w:pStyle w:val="Doc-text2"/>
        <w:rPr>
          <w:i/>
          <w:iCs/>
        </w:rPr>
      </w:pPr>
      <w:r w:rsidRPr="00810452">
        <w:rPr>
          <w:i/>
          <w:iCs/>
        </w:rPr>
        <w:t xml:space="preserve">Proposal 9: RAN2 discusses how to fix the issue raised in </w:t>
      </w:r>
      <w:hyperlink r:id="rId241" w:history="1">
        <w:r w:rsidR="00E558A1">
          <w:rPr>
            <w:rStyle w:val="Hyperlink"/>
            <w:i/>
            <w:iCs/>
          </w:rPr>
          <w:t>R2-2205273</w:t>
        </w:r>
      </w:hyperlink>
      <w:r w:rsidRPr="00810452">
        <w:rPr>
          <w:i/>
          <w:iCs/>
        </w:rPr>
        <w:t xml:space="preserve"> based on the CR in </w:t>
      </w:r>
      <w:hyperlink r:id="rId242" w:history="1">
        <w:r w:rsidR="00E558A1">
          <w:rPr>
            <w:rStyle w:val="Hyperlink"/>
            <w:i/>
            <w:iCs/>
          </w:rPr>
          <w:t>R2-2205274</w:t>
        </w:r>
      </w:hyperlink>
      <w:r w:rsidRPr="00810452">
        <w:rPr>
          <w:i/>
          <w:iCs/>
        </w:rPr>
        <w:t>. This discussion is covered in [AT118-e][222].</w:t>
      </w:r>
    </w:p>
    <w:p w14:paraId="4CF200F6" w14:textId="77777777" w:rsidR="00BC5F94" w:rsidRPr="00810452" w:rsidRDefault="00BC5F94" w:rsidP="00810452">
      <w:pPr>
        <w:pStyle w:val="Doc-text2"/>
        <w:rPr>
          <w:i/>
          <w:iCs/>
        </w:rPr>
      </w:pPr>
    </w:p>
    <w:bookmarkEnd w:id="48"/>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555114C5" w:rsidR="00CE16D0" w:rsidRPr="00403FA3" w:rsidRDefault="00CE16D0" w:rsidP="00CE16D0">
      <w:pPr>
        <w:pStyle w:val="EmailDiscussion2"/>
      </w:pPr>
      <w:r w:rsidRPr="00403FA3">
        <w:tab/>
        <w:t xml:space="preserve">Intended outcome: </w:t>
      </w:r>
      <w:r>
        <w:t>Discussion report in</w:t>
      </w:r>
      <w:r w:rsidRPr="00403FA3">
        <w:t xml:space="preserve"> </w:t>
      </w:r>
      <w:hyperlink r:id="rId243" w:history="1">
        <w:r w:rsidR="00E558A1">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346C1280" w:rsidR="006722F9" w:rsidRDefault="006722F9" w:rsidP="006722F9">
      <w:pPr>
        <w:pStyle w:val="Comments"/>
      </w:pPr>
    </w:p>
    <w:p w14:paraId="643707FB" w14:textId="77777777" w:rsidR="00B3552F" w:rsidRPr="00403FA3" w:rsidRDefault="00B3552F" w:rsidP="00B3552F">
      <w:pPr>
        <w:pStyle w:val="BoldComments"/>
        <w:rPr>
          <w:lang w:val="en-GB"/>
        </w:rPr>
      </w:pPr>
      <w:bookmarkStart w:id="49"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2E3A095E" w14:textId="77777777" w:rsidR="00B3552F" w:rsidRPr="00FF1815" w:rsidRDefault="00B3552F" w:rsidP="00B3552F">
      <w:pPr>
        <w:pStyle w:val="Doc-text2"/>
        <w:ind w:left="0" w:firstLine="0"/>
        <w:rPr>
          <w:i/>
          <w:iCs/>
          <w:sz w:val="18"/>
          <w:szCs w:val="22"/>
        </w:rPr>
      </w:pPr>
      <w:r>
        <w:rPr>
          <w:i/>
          <w:iCs/>
          <w:sz w:val="18"/>
          <w:szCs w:val="22"/>
        </w:rPr>
        <w:t>Report of [224]:</w:t>
      </w:r>
    </w:p>
    <w:p w14:paraId="310E89B9" w14:textId="4C4D1ADF" w:rsidR="00B3552F" w:rsidRDefault="00B3552F" w:rsidP="00B3552F">
      <w:pPr>
        <w:pStyle w:val="Doc-title"/>
      </w:pPr>
      <w:hyperlink r:id="rId244" w:history="1">
        <w:r>
          <w:rPr>
            <w:rStyle w:val="Hyperlink"/>
          </w:rPr>
          <w:t>R2-2206167</w:t>
        </w:r>
      </w:hyperlink>
      <w:r w:rsidRPr="00403FA3">
        <w:tab/>
        <w:t>Report of [AT11</w:t>
      </w:r>
      <w:r>
        <w:t>8</w:t>
      </w:r>
      <w:r w:rsidRPr="00403FA3">
        <w:t>-e][</w:t>
      </w:r>
      <w:r w:rsidRPr="005A1E15">
        <w:t>2</w:t>
      </w:r>
      <w:r>
        <w:t>24</w:t>
      </w:r>
      <w:r w:rsidRPr="005A1E15">
        <w:t>][</w:t>
      </w:r>
      <w:r>
        <w:t>DCCA</w:t>
      </w:r>
      <w:r w:rsidRPr="005A1E15">
        <w:t xml:space="preserve">] </w:t>
      </w:r>
      <w:r>
        <w:t>RRC for SCG deactivation</w:t>
      </w:r>
      <w:r w:rsidRPr="005A1E15">
        <w:t xml:space="preserve"> (</w:t>
      </w:r>
      <w:r>
        <w:t>Huawei</w:t>
      </w:r>
      <w:r w:rsidRPr="00403FA3">
        <w:t>)</w:t>
      </w:r>
      <w:r>
        <w:tab/>
      </w:r>
      <w:r>
        <w:tab/>
        <w:t>Huawei, HiSilicon</w:t>
      </w:r>
      <w:r w:rsidRPr="00403FA3">
        <w:tab/>
        <w:t>discussion</w:t>
      </w:r>
      <w:r w:rsidRPr="00403FA3">
        <w:tab/>
        <w:t>Rel-1</w:t>
      </w:r>
      <w:r>
        <w:t>7</w:t>
      </w:r>
      <w:r w:rsidRPr="00403FA3">
        <w:tab/>
      </w:r>
      <w:r w:rsidRPr="00A339B6">
        <w:t>LTE_NR_DC_enh2-Core</w:t>
      </w:r>
      <w:bookmarkEnd w:id="49"/>
    </w:p>
    <w:p w14:paraId="684B40B3" w14:textId="3151BF94" w:rsidR="008A3F16" w:rsidRPr="001C7FC7" w:rsidRDefault="008A3F16" w:rsidP="001C7FC7">
      <w:pPr>
        <w:pStyle w:val="Comments"/>
        <w:ind w:left="1259"/>
        <w:rPr>
          <w:iCs/>
          <w:noProof w:val="0"/>
          <w:sz w:val="20"/>
        </w:rPr>
      </w:pPr>
      <w:r w:rsidRPr="001C7FC7">
        <w:rPr>
          <w:iCs/>
          <w:noProof w:val="0"/>
          <w:sz w:val="20"/>
        </w:rPr>
        <w:t>Proposal 1: TCI-Info is not replaced by a container for a MAC PDU.</w:t>
      </w:r>
    </w:p>
    <w:p w14:paraId="282F691C" w14:textId="3DE01091" w:rsidR="00174B5F" w:rsidRDefault="00174B5F" w:rsidP="008A3F16">
      <w:pPr>
        <w:pStyle w:val="Comments"/>
      </w:pPr>
    </w:p>
    <w:p w14:paraId="0BE84060" w14:textId="5CEA2F88" w:rsidR="00174B5F" w:rsidRDefault="00174B5F" w:rsidP="00174B5F">
      <w:pPr>
        <w:pStyle w:val="Agreement"/>
      </w:pPr>
      <w:r>
        <w:t>TCI-Info is not replaced by a container for a MAC PDU</w:t>
      </w:r>
    </w:p>
    <w:p w14:paraId="57E869C2" w14:textId="77777777" w:rsidR="00174B5F" w:rsidRDefault="00174B5F" w:rsidP="008A3F16">
      <w:pPr>
        <w:pStyle w:val="Comments"/>
      </w:pPr>
    </w:p>
    <w:p w14:paraId="29FE030C" w14:textId="77777777" w:rsidR="008A3F16" w:rsidRPr="001C7FC7" w:rsidRDefault="008A3F16" w:rsidP="001C7FC7">
      <w:pPr>
        <w:pStyle w:val="Comments"/>
        <w:ind w:left="1259"/>
        <w:rPr>
          <w:iCs/>
          <w:noProof w:val="0"/>
          <w:sz w:val="20"/>
        </w:rPr>
      </w:pPr>
      <w:r w:rsidRPr="001C7FC7">
        <w:rPr>
          <w:iCs/>
          <w:noProof w:val="0"/>
          <w:sz w:val="20"/>
        </w:rPr>
        <w:t>Proposal 2: No cause value is introduced in UAI to say why the UE prefers the SCG to be deactivated (unless there is consensus at a later meeting on a backward compatible CR to add a cause value).</w:t>
      </w:r>
    </w:p>
    <w:p w14:paraId="17D7962C" w14:textId="5BA2B611" w:rsidR="005D168D" w:rsidRDefault="001C7FC7" w:rsidP="001C7FC7">
      <w:pPr>
        <w:pStyle w:val="Doc-text2"/>
      </w:pPr>
      <w:r>
        <w:t xml:space="preserve">- </w:t>
      </w:r>
      <w:r>
        <w:tab/>
      </w:r>
      <w:r w:rsidR="005D168D">
        <w:t>Qualcomm wonders whetehr the question is only about the cause value. Huawei confirms.</w:t>
      </w:r>
      <w:r w:rsidR="00C03D36">
        <w:t xml:space="preserve"> InterDigital wonders whether it is possible to include overheating information, delay budget reporting. Huawei clarifies this discussion is only about adding a new cause value in the indication that the UE prefers the SCG to be deactivated.</w:t>
      </w:r>
    </w:p>
    <w:p w14:paraId="1B569941" w14:textId="38B500D5" w:rsidR="005D168D" w:rsidRDefault="005D168D" w:rsidP="008A3F16">
      <w:pPr>
        <w:pStyle w:val="Comments"/>
      </w:pPr>
    </w:p>
    <w:p w14:paraId="12EDAEAB" w14:textId="6CDC6B27" w:rsidR="00174B5F" w:rsidRDefault="00174B5F" w:rsidP="00174B5F">
      <w:pPr>
        <w:pStyle w:val="Agreement"/>
      </w:pPr>
      <w:r>
        <w:t>No agreement to include a new field to indicate cause value in the UE indication that the UE prefers the SCG to be deactivated.</w:t>
      </w:r>
    </w:p>
    <w:p w14:paraId="5F079BFB" w14:textId="77777777" w:rsidR="00174B5F" w:rsidRPr="00174B5F" w:rsidRDefault="00174B5F" w:rsidP="00174B5F">
      <w:pPr>
        <w:pStyle w:val="Doc-text2"/>
      </w:pPr>
    </w:p>
    <w:p w14:paraId="10C7AC0B" w14:textId="44A8D094" w:rsidR="008A3F16" w:rsidRPr="001C7FC7" w:rsidRDefault="008A3F16" w:rsidP="001C7FC7">
      <w:pPr>
        <w:pStyle w:val="Comments"/>
        <w:ind w:left="1259"/>
        <w:rPr>
          <w:iCs/>
          <w:noProof w:val="0"/>
          <w:sz w:val="20"/>
        </w:rPr>
      </w:pPr>
      <w:r w:rsidRPr="001C7FC7">
        <w:rPr>
          <w:iCs/>
          <w:noProof w:val="0"/>
          <w:sz w:val="20"/>
        </w:rPr>
        <w:t>Proposal 3: No correction is done to send the UL data indication via SRB1 now. A clarification could be re-discussed later.</w:t>
      </w:r>
    </w:p>
    <w:p w14:paraId="023AFD36" w14:textId="0C2F9A46" w:rsidR="008A3F16" w:rsidRDefault="001C7FC7" w:rsidP="001C7FC7">
      <w:pPr>
        <w:pStyle w:val="Doc-text2"/>
      </w:pPr>
      <w:r>
        <w:t xml:space="preserve">- </w:t>
      </w:r>
      <w:r>
        <w:tab/>
      </w:r>
      <w:r w:rsidR="008A3F16">
        <w:t>CATT asks what a clarification could be. Huawei explains it depends whether company think the specification is sufficiently clear. Qualcomm think nothing is needed.</w:t>
      </w:r>
      <w:r w:rsidR="005D168D">
        <w:t xml:space="preserve"> Apple agrees. LGE agrees.</w:t>
      </w:r>
    </w:p>
    <w:p w14:paraId="27763E90" w14:textId="1191BB4B" w:rsidR="008A3F16" w:rsidRDefault="008A3F16" w:rsidP="008A3F16">
      <w:pPr>
        <w:pStyle w:val="Comments"/>
      </w:pPr>
    </w:p>
    <w:p w14:paraId="1ECAE6FE" w14:textId="77777777" w:rsidR="00174B5F" w:rsidRDefault="00174B5F" w:rsidP="008A3F16">
      <w:pPr>
        <w:pStyle w:val="Comments"/>
      </w:pPr>
    </w:p>
    <w:p w14:paraId="571FDCD0" w14:textId="1AFEE986" w:rsidR="008A3F16" w:rsidRPr="001C7FC7" w:rsidRDefault="008A3F16" w:rsidP="001C7FC7">
      <w:pPr>
        <w:pStyle w:val="Comments"/>
        <w:ind w:left="1259"/>
        <w:rPr>
          <w:iCs/>
          <w:noProof w:val="0"/>
          <w:sz w:val="20"/>
        </w:rPr>
      </w:pPr>
      <w:r w:rsidRPr="001C7FC7">
        <w:rPr>
          <w:iCs/>
          <w:noProof w:val="0"/>
          <w:sz w:val="20"/>
        </w:rPr>
        <w:t>Proposal 4: Confirm that measurement reporting for SN-configured measurements while the SCG is deactivated is sent via SRB1 (i.e. like in TS 38.331 v17.0.0, no change needed).</w:t>
      </w:r>
    </w:p>
    <w:p w14:paraId="405185E2" w14:textId="1289FE87" w:rsidR="00174B5F" w:rsidRPr="001C7FC7" w:rsidRDefault="00174B5F" w:rsidP="001C7FC7">
      <w:pPr>
        <w:pStyle w:val="Comments"/>
        <w:ind w:left="1259"/>
        <w:rPr>
          <w:iCs/>
          <w:noProof w:val="0"/>
          <w:sz w:val="20"/>
        </w:rPr>
      </w:pPr>
    </w:p>
    <w:p w14:paraId="7F82624F" w14:textId="77777777" w:rsidR="00174B5F" w:rsidRDefault="00174B5F" w:rsidP="00174B5F">
      <w:pPr>
        <w:pStyle w:val="Agreement"/>
      </w:pPr>
      <w:r>
        <w:t>Confirm that measurement reporting for SN-configured measurements while the SCG is deactivated is sent via SRB1 (i.e. like in TS 38.331 v17.0.0, no change needed).</w:t>
      </w:r>
    </w:p>
    <w:p w14:paraId="52F64933" w14:textId="3BB6845A" w:rsidR="00174B5F" w:rsidRDefault="00174B5F" w:rsidP="00174B5F">
      <w:pPr>
        <w:pStyle w:val="Agreement"/>
        <w:numPr>
          <w:ilvl w:val="0"/>
          <w:numId w:val="0"/>
        </w:numPr>
        <w:ind w:left="1619"/>
      </w:pPr>
    </w:p>
    <w:p w14:paraId="7C6707F4" w14:textId="77777777" w:rsidR="008A3F16" w:rsidRPr="001C7FC7" w:rsidRDefault="008A3F16" w:rsidP="001C7FC7">
      <w:pPr>
        <w:pStyle w:val="Comments"/>
        <w:ind w:left="1259"/>
        <w:rPr>
          <w:iCs/>
          <w:noProof w:val="0"/>
          <w:sz w:val="20"/>
        </w:rPr>
      </w:pPr>
      <w:r w:rsidRPr="001C7FC7">
        <w:rPr>
          <w:iCs/>
          <w:noProof w:val="0"/>
          <w:sz w:val="20"/>
        </w:rPr>
        <w:t>Proposal 5: Support direct SCG SCell activation (i.e. including sCellState), even if reconfigurationWithSync is not included for the SCG and the SCG SCell was configured before SCG activation.</w:t>
      </w:r>
    </w:p>
    <w:p w14:paraId="651B5F8F" w14:textId="193E18B8" w:rsidR="005D168D" w:rsidRDefault="001C7FC7" w:rsidP="001C7FC7">
      <w:pPr>
        <w:pStyle w:val="Doc-text2"/>
      </w:pPr>
      <w:r>
        <w:t xml:space="preserve">- </w:t>
      </w:r>
      <w:r>
        <w:tab/>
      </w:r>
      <w:r w:rsidR="005D168D">
        <w:t>Vodafone wonders about the scenario for this.</w:t>
      </w:r>
      <w:r w:rsidR="00174B5F">
        <w:t xml:space="preserve"> Nokia assumes this has no impact to MAC and is very simple. Huawei thinks this is only that the network can anyway to that by removing and adding the SCell, but this seems not very efficient to do it this way. Qualcomm, Futurewei and LGE support the proposal.</w:t>
      </w:r>
    </w:p>
    <w:p w14:paraId="4693ACCF" w14:textId="4B216B86" w:rsidR="00174B5F" w:rsidRDefault="00174B5F" w:rsidP="00174B5F">
      <w:pPr>
        <w:pStyle w:val="Agreement"/>
      </w:pPr>
      <w:r>
        <w:lastRenderedPageBreak/>
        <w:t>Support direct SCG SCell activation (i.e. including sCellState), even if reconfigurationWithSync is not included for the SCG and the SCG SCell was configured before SCG activation</w:t>
      </w:r>
    </w:p>
    <w:p w14:paraId="2A59533F" w14:textId="77777777" w:rsidR="00174B5F" w:rsidRDefault="00174B5F" w:rsidP="00174B5F">
      <w:pPr>
        <w:pStyle w:val="Agreement"/>
        <w:numPr>
          <w:ilvl w:val="0"/>
          <w:numId w:val="0"/>
        </w:numPr>
        <w:ind w:left="1619"/>
      </w:pPr>
    </w:p>
    <w:p w14:paraId="3802525E" w14:textId="77777777" w:rsidR="005D168D" w:rsidRDefault="005D168D" w:rsidP="008A3F16">
      <w:pPr>
        <w:pStyle w:val="Comments"/>
      </w:pPr>
    </w:p>
    <w:p w14:paraId="17A9072A" w14:textId="60D1A106" w:rsidR="008A3F16" w:rsidRPr="001C7FC7" w:rsidRDefault="008A3F16" w:rsidP="001C7FC7">
      <w:pPr>
        <w:pStyle w:val="Comments"/>
        <w:ind w:left="539" w:firstLine="720"/>
        <w:rPr>
          <w:iCs/>
          <w:noProof w:val="0"/>
          <w:sz w:val="20"/>
        </w:rPr>
      </w:pPr>
      <w:r w:rsidRPr="001C7FC7">
        <w:rPr>
          <w:iCs/>
          <w:noProof w:val="0"/>
          <w:sz w:val="20"/>
        </w:rPr>
        <w:t>Proposal 6: Confirm that the UE won't send UAI via SRB3 for the SCG while the SCG is deactivated.</w:t>
      </w:r>
    </w:p>
    <w:p w14:paraId="46893E7F" w14:textId="073A8E77" w:rsidR="005D168D" w:rsidRPr="001C7FC7" w:rsidRDefault="001C7FC7" w:rsidP="001C7FC7">
      <w:pPr>
        <w:pStyle w:val="Doc-text2"/>
      </w:pPr>
      <w:r>
        <w:t>-</w:t>
      </w:r>
      <w:r>
        <w:tab/>
      </w:r>
      <w:r w:rsidR="005D168D" w:rsidRPr="001C7FC7">
        <w:t>Apple supports that the UE can send UAI for the SCG via SRB1 and this is relayed to the SN, while the UAI for UL data indication is to the MN. Intel agrees. Qualcomm wonders what UAI could be sent while the SCG is deactivated apart from uplink data indication. Apple thinks it is like when the SCG is activated.</w:t>
      </w:r>
    </w:p>
    <w:p w14:paraId="087BCB7E" w14:textId="32E6DB46" w:rsidR="00C03D36" w:rsidRPr="001C7FC7" w:rsidRDefault="001C7FC7" w:rsidP="001C7FC7">
      <w:pPr>
        <w:pStyle w:val="Doc-text2"/>
      </w:pPr>
      <w:r>
        <w:t>-</w:t>
      </w:r>
      <w:r>
        <w:tab/>
      </w:r>
      <w:r w:rsidR="00C03D36" w:rsidRPr="001C7FC7">
        <w:t>Huawei clarifies that everyone seems to agree that UAI message can only be sent on SRB1 when the SCG is deactivated but there are diverging views whether assistance information for the SCG ("UL data indication" can be sent anyway) can be sent.</w:t>
      </w:r>
    </w:p>
    <w:p w14:paraId="25C369DE" w14:textId="1B207219" w:rsidR="005D168D" w:rsidRDefault="005D168D" w:rsidP="008A3F16">
      <w:pPr>
        <w:pStyle w:val="Comments"/>
      </w:pPr>
    </w:p>
    <w:p w14:paraId="46C5F4C2" w14:textId="5140EAA7" w:rsidR="00C03D36" w:rsidRDefault="00C03D36" w:rsidP="00C03D36">
      <w:pPr>
        <w:pStyle w:val="Agreement"/>
      </w:pPr>
      <w:r>
        <w:t xml:space="preserve">Confirm that the UAI message can only be sent on SRB1 when the SCG is deactivated. </w:t>
      </w:r>
    </w:p>
    <w:p w14:paraId="4276EC19" w14:textId="4530BD46" w:rsidR="00C03D36" w:rsidRDefault="00C03D36" w:rsidP="00C03D36">
      <w:pPr>
        <w:pStyle w:val="Agreement"/>
      </w:pPr>
      <w:r>
        <w:t>Further discuss whether the UE can send assistance information for the SCG while the SCG is deactivated (besides "UL data indication" that can be sent anyway).</w:t>
      </w:r>
    </w:p>
    <w:p w14:paraId="79DA049D" w14:textId="77777777" w:rsidR="00C03D36" w:rsidRPr="00C03D36" w:rsidRDefault="00C03D36" w:rsidP="00C03D36">
      <w:pPr>
        <w:pStyle w:val="Doc-text2"/>
      </w:pPr>
    </w:p>
    <w:p w14:paraId="24888060" w14:textId="1A2F5B04" w:rsidR="008A3F16" w:rsidRPr="001C7FC7" w:rsidRDefault="008A3F16" w:rsidP="001C7FC7">
      <w:pPr>
        <w:pStyle w:val="Comments"/>
        <w:ind w:left="1259"/>
        <w:rPr>
          <w:iCs/>
          <w:noProof w:val="0"/>
          <w:sz w:val="20"/>
        </w:rPr>
      </w:pPr>
      <w:r w:rsidRPr="001C7FC7">
        <w:rPr>
          <w:iCs/>
          <w:noProof w:val="0"/>
          <w:sz w:val="20"/>
        </w:rPr>
        <w:t>Proposal 7: Further discuss whether the UE can send UAI via SRB1 for the SCG when the SCG is deactivated.</w:t>
      </w:r>
    </w:p>
    <w:p w14:paraId="0F35589F" w14:textId="48A6FAE1" w:rsidR="008A3F16" w:rsidRPr="001C7FC7" w:rsidRDefault="001C7FC7" w:rsidP="001C7FC7">
      <w:pPr>
        <w:pStyle w:val="Doc-text2"/>
      </w:pPr>
      <w:r>
        <w:t>-</w:t>
      </w:r>
      <w:r>
        <w:tab/>
      </w:r>
      <w:r w:rsidR="005D168D" w:rsidRPr="001C7FC7">
        <w:t xml:space="preserve">LGE thinks it is not suitable to suspend the UE in the specification. LGE thinks the network can deactivate the UAI for SCG explicitly. </w:t>
      </w:r>
    </w:p>
    <w:p w14:paraId="70EDA458" w14:textId="0CE226A3" w:rsidR="005D168D" w:rsidRPr="001C7FC7" w:rsidRDefault="001C7FC7" w:rsidP="001C7FC7">
      <w:pPr>
        <w:pStyle w:val="Doc-text2"/>
      </w:pPr>
      <w:r>
        <w:t>-</w:t>
      </w:r>
      <w:r>
        <w:tab/>
      </w:r>
      <w:r w:rsidR="005D168D" w:rsidRPr="001C7FC7">
        <w:t>Ericsson wonders whether it is clear for everyone that there is no use for the UE to send UAI for the SCG while the SCG is deactivated. Qualcomm agrees.</w:t>
      </w:r>
      <w:r w:rsidR="00C03D36" w:rsidRPr="001C7FC7">
        <w:t xml:space="preserve"> CATT agrees but don't want that the network has to deconfigure the UAI explicitly. Would support specifying a UE behaviour but the text needs to be improved. InterDigital thinks there is no use to provide information to the SN since the MN needs to trigger the activation.</w:t>
      </w:r>
    </w:p>
    <w:p w14:paraId="6BE28108" w14:textId="77777777" w:rsidR="005D168D" w:rsidRDefault="005D168D" w:rsidP="008A3F16">
      <w:pPr>
        <w:pStyle w:val="Comments"/>
      </w:pPr>
    </w:p>
    <w:p w14:paraId="5D9CB023" w14:textId="77777777" w:rsidR="008A3F16" w:rsidRPr="00403FA3" w:rsidRDefault="008A3F16" w:rsidP="008A3F16">
      <w:pPr>
        <w:pStyle w:val="Comments"/>
      </w:pPr>
    </w:p>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50"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71F56C4A" w:rsidR="00C071EC" w:rsidRDefault="00E558A1" w:rsidP="00C071EC">
      <w:pPr>
        <w:pStyle w:val="Doc-title"/>
      </w:pPr>
      <w:hyperlink r:id="rId245"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28E7FF22" w:rsidR="00604947" w:rsidRDefault="00604947" w:rsidP="00C071EC">
      <w:pPr>
        <w:pStyle w:val="Doc-title"/>
      </w:pPr>
    </w:p>
    <w:p w14:paraId="354675CE" w14:textId="77777777" w:rsidR="00B3552F" w:rsidRDefault="0085756A" w:rsidP="0085756A">
      <w:pPr>
        <w:pStyle w:val="Doc-text2"/>
      </w:pPr>
      <w:r>
        <w:t xml:space="preserve">P3: </w:t>
      </w:r>
    </w:p>
    <w:p w14:paraId="141129CC" w14:textId="1D4F8C5E" w:rsidR="00D125BF" w:rsidRDefault="00B3552F" w:rsidP="0085756A">
      <w:pPr>
        <w:pStyle w:val="Doc-text2"/>
      </w:pPr>
      <w:r>
        <w:t>-</w:t>
      </w:r>
      <w:r>
        <w:tab/>
      </w:r>
      <w:r w:rsidR="0085756A">
        <w:t>Intel wonders if UE can differentiate by existing fields in conditional reconfiguration. ZTE think the UE can differentiate</w:t>
      </w:r>
      <w:r w:rsidR="00D125BF">
        <w:t xml:space="preserve">. </w:t>
      </w:r>
    </w:p>
    <w:p w14:paraId="0FC8AFBE" w14:textId="77777777" w:rsidR="00B3552F" w:rsidRDefault="00B3552F" w:rsidP="0085756A">
      <w:pPr>
        <w:pStyle w:val="Doc-text2"/>
      </w:pPr>
    </w:p>
    <w:p w14:paraId="41818EE1" w14:textId="121D5D1C" w:rsidR="00B94FA4" w:rsidRDefault="00B3552F" w:rsidP="0085756A">
      <w:pPr>
        <w:pStyle w:val="Doc-text2"/>
      </w:pPr>
      <w:r>
        <w:t>-</w:t>
      </w:r>
      <w:r>
        <w:tab/>
      </w:r>
      <w:r w:rsidR="00D125BF">
        <w:t xml:space="preserve">ZTE want to confirm which type of conditional configuration can be configured since some RAN3 signalling can be needed. Qualcomm want </w:t>
      </w:r>
      <w:proofErr w:type="gramStart"/>
      <w:r w:rsidR="00D125BF">
        <w:t>know</w:t>
      </w:r>
      <w:proofErr w:type="gramEnd"/>
      <w:r w:rsidR="00D125BF">
        <w:t xml:space="preserve"> which types of conditional reconfigurations can exist. Ericsson clarifies that the different variables are for MN-format or SN-format. Interdigital this is also for the UE to know where to send the complete message. Samsung thinks this helps avoiding conflict of IDs of conditional reconfigurations. Nokia agrees.</w:t>
      </w:r>
      <w:r w:rsidR="00B94FA4">
        <w:t xml:space="preserve"> Ericsson think the coordination of max number is signalled via another parameter.</w:t>
      </w:r>
      <w:r w:rsidR="00B94FA4">
        <w:br/>
        <w:t>ZTE think that if we support R16 CPC + CHO/Rel-17 CPC, we don't need the variable.</w:t>
      </w:r>
    </w:p>
    <w:p w14:paraId="49A45FBD" w14:textId="77777777" w:rsidR="00D125BF" w:rsidRPr="0085756A" w:rsidRDefault="00D125BF" w:rsidP="0085756A">
      <w:pPr>
        <w:pStyle w:val="Doc-text2"/>
      </w:pPr>
    </w:p>
    <w:p w14:paraId="7EB80B5A" w14:textId="7565DD44" w:rsidR="0085756A" w:rsidRPr="00876E31" w:rsidRDefault="0085756A" w:rsidP="0085756A">
      <w:pPr>
        <w:pStyle w:val="Agreement"/>
      </w:pPr>
      <w:r w:rsidRPr="00876E31">
        <w:t xml:space="preserve">Confirm the working assumption and agree the following: when one conditional reconfiguration is executed, the other conditional reconfigurations are released.  </w:t>
      </w:r>
    </w:p>
    <w:p w14:paraId="759878F9" w14:textId="5FE680CC" w:rsidR="0085756A" w:rsidRPr="00876E31" w:rsidRDefault="0085756A" w:rsidP="0085756A">
      <w:pPr>
        <w:pStyle w:val="Agreement"/>
      </w:pPr>
      <w:r w:rsidRPr="00876E31">
        <w:t>Confirm the working assumption and agree the following: MN indicates (via CG-ConfigInfo) how many conditional reconfigurations Source SN is allowed to initiate.</w:t>
      </w:r>
    </w:p>
    <w:p w14:paraId="1B1138AD" w14:textId="77777777" w:rsidR="0085756A" w:rsidRPr="0085756A" w:rsidRDefault="0085756A" w:rsidP="0085756A">
      <w:pPr>
        <w:pStyle w:val="Doc-text2"/>
      </w:pPr>
    </w:p>
    <w:p w14:paraId="37BBFF7D" w14:textId="23623746" w:rsidR="00C071EC" w:rsidRDefault="00E558A1" w:rsidP="00C071EC">
      <w:pPr>
        <w:pStyle w:val="Doc-title"/>
      </w:pPr>
      <w:hyperlink r:id="rId246"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CG-ConfigInfo) how many conditional reconfigurations SN is allowed to have.</w:t>
      </w:r>
    </w:p>
    <w:p w14:paraId="643B2ED6" w14:textId="4D8EF79A" w:rsidR="009E5688" w:rsidRPr="009E5688" w:rsidRDefault="009E5688" w:rsidP="009E5688">
      <w:pPr>
        <w:pStyle w:val="Doc-text2"/>
        <w:rPr>
          <w:i/>
        </w:rPr>
      </w:pPr>
      <w:r w:rsidRPr="009E5688">
        <w:rPr>
          <w:i/>
        </w:rPr>
        <w:t xml:space="preserve">Proposal 4: RAN2 agree the draft CRs of CHO/CPAC coexistence on stage-2 spec </w:t>
      </w:r>
      <w:hyperlink r:id="rId247" w:history="1">
        <w:r w:rsidR="00E558A1">
          <w:rPr>
            <w:rStyle w:val="Hyperlink"/>
            <w:i/>
          </w:rPr>
          <w:t>R2-2205165</w:t>
        </w:r>
      </w:hyperlink>
      <w:r w:rsidRPr="009E5688">
        <w:rPr>
          <w:i/>
        </w:rPr>
        <w:t xml:space="preserve">, NR RRC spec </w:t>
      </w:r>
      <w:hyperlink r:id="rId248" w:history="1">
        <w:r w:rsidR="00E558A1">
          <w:rPr>
            <w:rStyle w:val="Hyperlink"/>
            <w:i/>
          </w:rPr>
          <w:t>R2-2205166</w:t>
        </w:r>
      </w:hyperlink>
      <w:r w:rsidRPr="009E5688">
        <w:rPr>
          <w:i/>
        </w:rPr>
        <w:t xml:space="preserve">, and LTE RRC spec </w:t>
      </w:r>
      <w:hyperlink r:id="rId249" w:history="1">
        <w:r w:rsidR="00E558A1">
          <w:rPr>
            <w:rStyle w:val="Hyperlink"/>
            <w:i/>
          </w:rPr>
          <w:t>R2-2205167</w:t>
        </w:r>
      </w:hyperlink>
      <w:r w:rsidRPr="009E5688">
        <w:rPr>
          <w:i/>
        </w:rPr>
        <w:t>.</w:t>
      </w:r>
    </w:p>
    <w:p w14:paraId="2011343D" w14:textId="77777777" w:rsidR="00604947" w:rsidRDefault="00604947" w:rsidP="00C071EC">
      <w:pPr>
        <w:pStyle w:val="Doc-title"/>
      </w:pPr>
    </w:p>
    <w:p w14:paraId="42452DE9" w14:textId="767445C8" w:rsidR="00C071EC" w:rsidRDefault="00E558A1" w:rsidP="00C071EC">
      <w:pPr>
        <w:pStyle w:val="Doc-title"/>
      </w:pPr>
      <w:hyperlink r:id="rId250"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Proposal 3: RAN2 to confirm that the MN may trigger to cancel all prepared PSCells at target SN for SN-initiated inter-SN CPC without the request from the source SN.</w:t>
      </w:r>
    </w:p>
    <w:p w14:paraId="1E044D8A" w14:textId="77777777" w:rsidR="00604947" w:rsidRDefault="00604947" w:rsidP="00C071EC">
      <w:pPr>
        <w:pStyle w:val="Doc-title"/>
      </w:pPr>
    </w:p>
    <w:p w14:paraId="72FF12C4" w14:textId="75306A72" w:rsidR="00C071EC" w:rsidRDefault="00E558A1" w:rsidP="00C071EC">
      <w:pPr>
        <w:pStyle w:val="Doc-title"/>
      </w:pPr>
      <w:hyperlink r:id="rId251"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lastRenderedPageBreak/>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Alt2: Coexistence of MN initiated Inter-SN CPC and SN initiated CPC (Rel-16 or Rel-17 CPC) is supported, and MN-source SN coordination is defined for the maximum number of PSCells each node is allowed to configure.</w:t>
      </w:r>
    </w:p>
    <w:p w14:paraId="724A4BDC" w14:textId="77777777" w:rsidR="009E5688" w:rsidRPr="009E5688" w:rsidRDefault="009E5688" w:rsidP="009E5688">
      <w:pPr>
        <w:pStyle w:val="Doc-text2"/>
        <w:rPr>
          <w:i/>
        </w:rPr>
      </w:pPr>
      <w:r w:rsidRPr="009E5688">
        <w:rPr>
          <w:i/>
        </w:rPr>
        <w:t>Proposal 8. If Alt2 of Proposal 8 is adopted, the following are the alternative ways to achieve MN-source SN coordination on the maximum number of PSCells each node is allowed to configure:</w:t>
      </w:r>
    </w:p>
    <w:p w14:paraId="274D266B" w14:textId="77777777" w:rsidR="009E5688" w:rsidRPr="009E5688" w:rsidRDefault="009E5688" w:rsidP="009E5688">
      <w:pPr>
        <w:pStyle w:val="Doc-text2"/>
        <w:rPr>
          <w:i/>
        </w:rPr>
      </w:pPr>
      <w:r w:rsidRPr="009E5688">
        <w:rPr>
          <w:i/>
        </w:rPr>
        <w:t></w:t>
      </w:r>
      <w:r w:rsidRPr="009E5688">
        <w:rPr>
          <w:i/>
        </w:rPr>
        <w:tab/>
        <w:t>MN can indicate (via CG-ConfigInfo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16FEED20" w:rsidR="00C071EC" w:rsidRDefault="00E558A1" w:rsidP="00C071EC">
      <w:pPr>
        <w:pStyle w:val="Doc-title"/>
      </w:pPr>
      <w:hyperlink r:id="rId252"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294250C6" w:rsidR="00C071EC" w:rsidRDefault="00E558A1" w:rsidP="00C071EC">
      <w:pPr>
        <w:pStyle w:val="Doc-title"/>
      </w:pPr>
      <w:hyperlink r:id="rId253"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294798F7" w:rsidR="00C071EC" w:rsidRDefault="00E558A1" w:rsidP="00C071EC">
      <w:pPr>
        <w:pStyle w:val="Doc-title"/>
      </w:pPr>
      <w:hyperlink r:id="rId254"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23A8CA4A" w:rsidR="00C071EC" w:rsidRDefault="00E558A1" w:rsidP="00C071EC">
      <w:pPr>
        <w:pStyle w:val="Doc-title"/>
      </w:pPr>
      <w:hyperlink r:id="rId255"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02BE735D" w:rsidR="00C071EC" w:rsidRDefault="00E558A1" w:rsidP="00C071EC">
      <w:pPr>
        <w:pStyle w:val="Doc-title"/>
      </w:pPr>
      <w:hyperlink r:id="rId256"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7BECE67A" w:rsidR="00C071EC" w:rsidRDefault="00E558A1" w:rsidP="00C071EC">
      <w:pPr>
        <w:pStyle w:val="Doc-title"/>
      </w:pPr>
      <w:hyperlink r:id="rId257"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4FDCA2F2" w:rsidR="00C071EC" w:rsidRDefault="00E558A1" w:rsidP="00C071EC">
      <w:pPr>
        <w:pStyle w:val="Doc-title"/>
      </w:pPr>
      <w:hyperlink r:id="rId258"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0B312021" w:rsidR="00C071EC" w:rsidRDefault="00E558A1" w:rsidP="00C071EC">
      <w:pPr>
        <w:pStyle w:val="Doc-title"/>
      </w:pPr>
      <w:hyperlink r:id="rId259"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2CDC0771" w:rsidR="00C071EC" w:rsidRDefault="00E558A1" w:rsidP="00C071EC">
      <w:pPr>
        <w:pStyle w:val="Doc-title"/>
      </w:pPr>
      <w:hyperlink r:id="rId260"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4B107B20"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w:t>
      </w:r>
      <w:r w:rsidR="00E352DB">
        <w:rPr>
          <w:lang w:val="en-GB"/>
        </w:rPr>
        <w:t xml:space="preserve"> CB</w:t>
      </w:r>
      <w:r w:rsidRPr="00403FA3">
        <w:rPr>
          <w:lang w:val="en-GB"/>
        </w:rPr>
        <w:t>)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14947C04" w:rsidR="00C071EC" w:rsidRDefault="00E558A1" w:rsidP="00C071EC">
      <w:pPr>
        <w:pStyle w:val="Doc-title"/>
      </w:pPr>
      <w:hyperlink r:id="rId261"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0C82B334" w14:textId="77777777" w:rsidR="0041441F" w:rsidRPr="0041441F" w:rsidRDefault="0041441F" w:rsidP="0041441F">
      <w:pPr>
        <w:pStyle w:val="Doc-text2"/>
        <w:rPr>
          <w:i/>
          <w:iCs/>
        </w:rPr>
      </w:pPr>
      <w:r w:rsidRPr="0041441F">
        <w:rPr>
          <w:i/>
          <w:iCs/>
        </w:rPr>
        <w:t>Proposal 1: Explicitly indicates the physical cell ID associated with each set of condExecutionCond/ condExecutionCondSN and condRRCReconfig in NR.</w:t>
      </w:r>
    </w:p>
    <w:p w14:paraId="72434496" w14:textId="3E7948E1" w:rsidR="0041441F" w:rsidRDefault="0041441F" w:rsidP="0041441F">
      <w:pPr>
        <w:pStyle w:val="Doc-text2"/>
        <w:rPr>
          <w:i/>
          <w:iCs/>
        </w:rPr>
      </w:pPr>
      <w:r w:rsidRPr="0041441F">
        <w:rPr>
          <w:i/>
          <w:iCs/>
        </w:rPr>
        <w:t>Proposal 2: Explicitly indicates the physical cell ID associated with each set of triggerCondition/ triggerConditionSN and condReconfigurationToApply in LTE.</w:t>
      </w:r>
    </w:p>
    <w:p w14:paraId="4DEDBEBF" w14:textId="77777777" w:rsidR="003E32A8" w:rsidRDefault="003E32A8" w:rsidP="0041441F">
      <w:pPr>
        <w:pStyle w:val="Doc-text2"/>
        <w:rPr>
          <w:i/>
          <w:iCs/>
        </w:rPr>
      </w:pPr>
    </w:p>
    <w:p w14:paraId="2422D20F" w14:textId="085B4DBA" w:rsidR="003E32A8" w:rsidRPr="003E32A8" w:rsidRDefault="003E32A8" w:rsidP="0041441F">
      <w:pPr>
        <w:pStyle w:val="Doc-text2"/>
      </w:pPr>
      <w:r>
        <w:t>-</w:t>
      </w:r>
      <w:r>
        <w:tab/>
        <w:t>QC doesn't see the need for this. Samsung agrees. Nokia thinks this is not essential.</w:t>
      </w:r>
      <w:r w:rsidR="00EE069F">
        <w:t xml:space="preserve"> Ericsson agrees.</w:t>
      </w:r>
    </w:p>
    <w:p w14:paraId="4E26C547" w14:textId="0E270125" w:rsidR="003E32A8" w:rsidRPr="003E32A8" w:rsidRDefault="003E32A8" w:rsidP="003E32A8">
      <w:pPr>
        <w:pStyle w:val="Agreement"/>
      </w:pPr>
      <w:r>
        <w:t>No support to do this in Rel-17.</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50"/>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51" w:name="_Hlk102754159"/>
      <w:r w:rsidRPr="00FB1181">
        <w:rPr>
          <w:i/>
          <w:iCs/>
          <w:sz w:val="18"/>
          <w:szCs w:val="22"/>
        </w:rPr>
        <w:t>Stage-2 corrections</w:t>
      </w:r>
      <w:r>
        <w:rPr>
          <w:i/>
          <w:iCs/>
          <w:sz w:val="18"/>
          <w:szCs w:val="22"/>
        </w:rPr>
        <w:t xml:space="preserve"> to 37.340 on CPAC: </w:t>
      </w:r>
    </w:p>
    <w:p w14:paraId="7B21F914" w14:textId="28F3D67D" w:rsidR="00EA3363" w:rsidRDefault="00E558A1" w:rsidP="00EA3363">
      <w:pPr>
        <w:pStyle w:val="Doc-title"/>
      </w:pPr>
      <w:hyperlink r:id="rId262"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631F91DA" w:rsidR="00EA3363" w:rsidRDefault="00E558A1" w:rsidP="00EA3363">
      <w:pPr>
        <w:pStyle w:val="Doc-title"/>
      </w:pPr>
      <w:hyperlink r:id="rId263"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0B5B7EA4" w:rsidR="003455B6" w:rsidRDefault="00E558A1" w:rsidP="003455B6">
      <w:pPr>
        <w:pStyle w:val="Doc-title"/>
      </w:pPr>
      <w:hyperlink r:id="rId264"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4DC58FBD" w:rsidR="003455B6" w:rsidRDefault="00E558A1" w:rsidP="003455B6">
      <w:pPr>
        <w:pStyle w:val="Doc-title"/>
      </w:pPr>
      <w:hyperlink r:id="rId265"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51"/>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52"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2B74A1A4" w:rsidR="003455B6" w:rsidRDefault="00E558A1" w:rsidP="003455B6">
      <w:pPr>
        <w:pStyle w:val="Doc-title"/>
      </w:pPr>
      <w:hyperlink r:id="rId266"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0BC40EEC" w:rsidR="003455B6" w:rsidRDefault="00E558A1" w:rsidP="003455B6">
      <w:pPr>
        <w:pStyle w:val="Doc-title"/>
      </w:pPr>
      <w:hyperlink r:id="rId267"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69802474" w:rsidR="003455B6" w:rsidRDefault="00E558A1" w:rsidP="003455B6">
      <w:pPr>
        <w:pStyle w:val="Doc-title"/>
      </w:pPr>
      <w:hyperlink r:id="rId268"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1634C82D" w:rsidR="00094B08" w:rsidRDefault="00E558A1" w:rsidP="00094B08">
      <w:pPr>
        <w:pStyle w:val="Doc-title"/>
      </w:pPr>
      <w:hyperlink r:id="rId269"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737C9C16" w:rsidR="00094B08" w:rsidRDefault="00E558A1" w:rsidP="00094B08">
      <w:pPr>
        <w:pStyle w:val="Doc-title"/>
      </w:pPr>
      <w:hyperlink r:id="rId270"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07ECC89A" w:rsidR="003455B6" w:rsidRDefault="00E558A1" w:rsidP="003455B6">
      <w:pPr>
        <w:pStyle w:val="Doc-title"/>
      </w:pPr>
      <w:hyperlink r:id="rId271"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49FA810D" w:rsidR="00094B08" w:rsidRDefault="00E558A1" w:rsidP="00094B08">
      <w:pPr>
        <w:pStyle w:val="Doc-title"/>
      </w:pPr>
      <w:hyperlink r:id="rId272"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3B3FB3F5" w:rsidR="0025729E" w:rsidRDefault="00E558A1" w:rsidP="0025729E">
      <w:pPr>
        <w:pStyle w:val="Doc-title"/>
      </w:pPr>
      <w:hyperlink r:id="rId273"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0DF71532" w:rsidR="0025729E" w:rsidRDefault="00E558A1" w:rsidP="0025729E">
      <w:pPr>
        <w:pStyle w:val="Doc-title"/>
      </w:pPr>
      <w:hyperlink r:id="rId274"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38ED7628" w:rsidR="0025729E" w:rsidRDefault="00E558A1" w:rsidP="0025729E">
      <w:pPr>
        <w:pStyle w:val="Doc-title"/>
      </w:pPr>
      <w:hyperlink r:id="rId275"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5287F307" w:rsidR="0025729E" w:rsidRDefault="00E558A1" w:rsidP="0025729E">
      <w:pPr>
        <w:pStyle w:val="Doc-title"/>
      </w:pPr>
      <w:hyperlink r:id="rId276"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52"/>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49412D6C" w:rsidR="00A2068E" w:rsidRPr="00403FA3" w:rsidRDefault="00A2068E" w:rsidP="00A2068E">
      <w:pPr>
        <w:pStyle w:val="EmailDiscussion2"/>
      </w:pPr>
      <w:r w:rsidRPr="00403FA3">
        <w:tab/>
        <w:t xml:space="preserve">Intended outcome: </w:t>
      </w:r>
      <w:r>
        <w:t>Discussion report in</w:t>
      </w:r>
      <w:r w:rsidRPr="00403FA3">
        <w:t xml:space="preserve"> </w:t>
      </w:r>
      <w:hyperlink r:id="rId277" w:history="1">
        <w:r w:rsidR="00E558A1">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Proposal 2: No cause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Proposal 5: Support direct SCG SCell activation (i.e. including sCellState), even if reconfigurationWithSync is not included for the SCG and the SCG SCell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53"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bookmarkStart w:id="54" w:name="_Hlk103679249"/>
      <w:r>
        <w:rPr>
          <w:i/>
          <w:iCs/>
          <w:sz w:val="18"/>
          <w:szCs w:val="22"/>
        </w:rPr>
        <w:t>Report of [225]:</w:t>
      </w:r>
    </w:p>
    <w:p w14:paraId="784647F5" w14:textId="22D3422D" w:rsidR="00462A7B" w:rsidRDefault="00E558A1" w:rsidP="00462A7B">
      <w:pPr>
        <w:pStyle w:val="Doc-title"/>
      </w:pPr>
      <w:hyperlink r:id="rId278"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24768623" w14:textId="76AA6752" w:rsidR="00E37712" w:rsidRPr="00E37712" w:rsidRDefault="00E37712" w:rsidP="00E37712">
      <w:pPr>
        <w:pStyle w:val="Agreement"/>
      </w:pPr>
      <w:r>
        <w:t xml:space="preserve">Revised in </w:t>
      </w:r>
      <w:hyperlink r:id="rId279" w:history="1">
        <w:r w:rsidR="00E558A1">
          <w:rPr>
            <w:rStyle w:val="Hyperlink"/>
          </w:rPr>
          <w:t>R2-2206365</w:t>
        </w:r>
      </w:hyperlink>
      <w:r>
        <w:t xml:space="preserve"> to account for missing comments from Samsung</w:t>
      </w:r>
    </w:p>
    <w:p w14:paraId="313E9542" w14:textId="29DFA958" w:rsidR="00E37712" w:rsidRDefault="00E558A1" w:rsidP="00E37712">
      <w:pPr>
        <w:pStyle w:val="Doc-title"/>
      </w:pPr>
      <w:hyperlink r:id="rId280" w:history="1">
        <w:r>
          <w:rPr>
            <w:rStyle w:val="Hyperlink"/>
          </w:rPr>
          <w:t>R2-2206365</w:t>
        </w:r>
      </w:hyperlink>
      <w:r w:rsidR="00E37712" w:rsidRPr="00403FA3">
        <w:tab/>
        <w:t>Report of [AT11</w:t>
      </w:r>
      <w:r w:rsidR="00E37712">
        <w:t>8</w:t>
      </w:r>
      <w:r w:rsidR="00E37712" w:rsidRPr="00403FA3">
        <w:t>-e][</w:t>
      </w:r>
      <w:r w:rsidR="00E37712" w:rsidRPr="00CF1A35">
        <w:t>225][DCCA] RRC for CPAC (Ericsson)</w:t>
      </w:r>
      <w:r w:rsidR="00E37712" w:rsidRPr="00CF1A35">
        <w:tab/>
      </w:r>
      <w:r w:rsidR="00E37712" w:rsidRPr="00CF1A35">
        <w:tab/>
        <w:t>Ericsson</w:t>
      </w:r>
      <w:r w:rsidR="00E37712">
        <w:tab/>
      </w:r>
      <w:r w:rsidR="00E37712" w:rsidRPr="00403FA3">
        <w:t>discussion</w:t>
      </w:r>
      <w:r w:rsidR="00E37712" w:rsidRPr="00403FA3">
        <w:tab/>
        <w:t>Rel-1</w:t>
      </w:r>
      <w:r w:rsidR="00E37712">
        <w:t>7</w:t>
      </w:r>
      <w:r w:rsidR="00E37712" w:rsidRPr="00403FA3">
        <w:tab/>
      </w:r>
      <w:r w:rsidR="00E37712" w:rsidRPr="00A339B6">
        <w:t>LTE_NR_DC_enh2-Core</w:t>
      </w:r>
      <w:r w:rsidR="00E37712" w:rsidRPr="00403FA3">
        <w:tab/>
        <w:t>Late</w:t>
      </w:r>
    </w:p>
    <w:bookmarkEnd w:id="54"/>
    <w:p w14:paraId="380EF7A0" w14:textId="77777777" w:rsidR="00E37712" w:rsidRDefault="00E37712" w:rsidP="0020426D">
      <w:pPr>
        <w:pStyle w:val="Doc-text2"/>
        <w:rPr>
          <w:i/>
        </w:rPr>
      </w:pPr>
    </w:p>
    <w:p w14:paraId="4C008854" w14:textId="7204AA87" w:rsidR="00E7685F" w:rsidRPr="00596B81" w:rsidRDefault="00F42518" w:rsidP="0020426D">
      <w:pPr>
        <w:pStyle w:val="Doc-text2"/>
      </w:pPr>
      <w:r w:rsidRPr="00596B81">
        <w:t>P1</w:t>
      </w:r>
      <w:r w:rsidR="00596B81">
        <w:t>:</w:t>
      </w:r>
      <w:r w:rsidRPr="00596B81">
        <w:tab/>
      </w:r>
      <w:r w:rsidR="00E7685F" w:rsidRPr="00596B81">
        <w:t>ZTE thinks this is not needed in every occurrence.</w:t>
      </w:r>
    </w:p>
    <w:p w14:paraId="4378D1C2" w14:textId="77777777" w:rsidR="00E7685F" w:rsidRDefault="00E7685F" w:rsidP="0020426D">
      <w:pPr>
        <w:pStyle w:val="Doc-text2"/>
        <w:rPr>
          <w:i/>
        </w:rPr>
      </w:pPr>
    </w:p>
    <w:p w14:paraId="4AB9C8E7" w14:textId="41D257D9" w:rsidR="00E7685F" w:rsidRDefault="00E7685F" w:rsidP="00E7685F">
      <w:pPr>
        <w:pStyle w:val="Agreement"/>
      </w:pPr>
      <w:r w:rsidRPr="00F42518">
        <w:t xml:space="preserve">Correct RIL E022 and use </w:t>
      </w:r>
      <w:hyperlink r:id="rId281" w:history="1">
        <w:r w:rsidR="00E558A1">
          <w:rPr>
            <w:rStyle w:val="Hyperlink"/>
          </w:rPr>
          <w:t>R2-2206116</w:t>
        </w:r>
      </w:hyperlink>
      <w:r w:rsidRPr="00F42518">
        <w:t xml:space="preserve"> as baseline for the correction</w:t>
      </w:r>
      <w:r>
        <w:t xml:space="preserve"> (a</w:t>
      </w:r>
      <w:r w:rsidRPr="00BD2922">
        <w:t>dd one more line with the text “remove all the entries within VarConditionalReconfiguration as specified in TS 36.331 [10] clause 5.3.5.9.6, if any;”</w:t>
      </w:r>
      <w:r>
        <w:t>)</w:t>
      </w:r>
    </w:p>
    <w:p w14:paraId="44071E81" w14:textId="77777777" w:rsidR="00E7685F" w:rsidRDefault="00E7685F" w:rsidP="0020426D">
      <w:pPr>
        <w:pStyle w:val="Doc-text2"/>
        <w:rPr>
          <w:i/>
        </w:rPr>
      </w:pPr>
    </w:p>
    <w:p w14:paraId="14C5F992" w14:textId="354A6FDC" w:rsidR="00E7685F" w:rsidRDefault="00E7685F" w:rsidP="00E7685F">
      <w:pPr>
        <w:pStyle w:val="Agreement"/>
      </w:pPr>
      <w:r w:rsidRPr="00F42518">
        <w:t xml:space="preserve">Correct RIL E024 and use </w:t>
      </w:r>
      <w:hyperlink r:id="rId282" w:history="1">
        <w:r w:rsidR="00E558A1">
          <w:rPr>
            <w:rStyle w:val="Hyperlink"/>
          </w:rPr>
          <w:t>R2-2206116</w:t>
        </w:r>
      </w:hyperlink>
      <w:r w:rsidRPr="00F42518">
        <w:t xml:space="preserve"> as baseline for the correction</w:t>
      </w:r>
      <w:r>
        <w:t xml:space="preserve"> (c</w:t>
      </w:r>
      <w:r w:rsidRPr="00BD2922">
        <w:t>larify that both MCG and SCG measurement configurations for conditional reconfigurations are released.</w:t>
      </w:r>
      <w:r>
        <w:t>).</w:t>
      </w:r>
    </w:p>
    <w:p w14:paraId="6582B348" w14:textId="77777777" w:rsidR="00E7685F" w:rsidRPr="00E7685F" w:rsidRDefault="00E7685F" w:rsidP="00E7685F">
      <w:pPr>
        <w:pStyle w:val="Doc-text2"/>
      </w:pPr>
    </w:p>
    <w:p w14:paraId="746226FD" w14:textId="7327239C" w:rsidR="00E7685F" w:rsidRDefault="00E7685F" w:rsidP="00B94FA4">
      <w:pPr>
        <w:pStyle w:val="Agreement"/>
      </w:pPr>
      <w:r w:rsidRPr="00F42518">
        <w:t xml:space="preserve">Correct RIL E023 and use </w:t>
      </w:r>
      <w:hyperlink r:id="rId283" w:history="1">
        <w:r w:rsidR="00E558A1">
          <w:rPr>
            <w:rStyle w:val="Hyperlink"/>
          </w:rPr>
          <w:t>R2-2206116</w:t>
        </w:r>
      </w:hyperlink>
      <w:r w:rsidRPr="00F42518">
        <w:t xml:space="preserve"> as baseline for the correction</w:t>
      </w:r>
      <w:r w:rsidR="0085756A">
        <w:t>.</w:t>
      </w:r>
    </w:p>
    <w:p w14:paraId="377F2146" w14:textId="77777777" w:rsidR="00E7685F" w:rsidRDefault="00E7685F" w:rsidP="00BD2922">
      <w:pPr>
        <w:pStyle w:val="Doc-text2"/>
        <w:rPr>
          <w:i/>
        </w:rPr>
      </w:pPr>
    </w:p>
    <w:p w14:paraId="2E4A9683" w14:textId="724447CD" w:rsidR="00E7685F" w:rsidRDefault="00E7685F" w:rsidP="00E7685F">
      <w:pPr>
        <w:pStyle w:val="Agreement"/>
      </w:pPr>
      <w:r w:rsidRPr="00F42518">
        <w:t xml:space="preserve">CPA and DAPS are not supported together. The TP for proposal 3 in </w:t>
      </w:r>
      <w:hyperlink r:id="rId284" w:history="1">
        <w:r w:rsidR="00E558A1">
          <w:rPr>
            <w:rStyle w:val="Hyperlink"/>
          </w:rPr>
          <w:t>R2-2205445</w:t>
        </w:r>
      </w:hyperlink>
      <w:r w:rsidRPr="00F42518">
        <w:t xml:space="preserve"> is used baseline for the correction.</w:t>
      </w:r>
    </w:p>
    <w:p w14:paraId="211DC21D" w14:textId="77777777" w:rsidR="00E7685F" w:rsidRPr="00F42518" w:rsidRDefault="00E7685F" w:rsidP="00F42518">
      <w:pPr>
        <w:pStyle w:val="Doc-text2"/>
        <w:rPr>
          <w:i/>
        </w:rPr>
      </w:pPr>
    </w:p>
    <w:p w14:paraId="2D503753" w14:textId="796745AA" w:rsidR="00E7685F" w:rsidRDefault="00E7685F" w:rsidP="00E7685F">
      <w:pPr>
        <w:pStyle w:val="Agreement"/>
      </w:pPr>
      <w:r w:rsidRPr="00F42518">
        <w:t xml:space="preserve">RIL H110 </w:t>
      </w:r>
      <w:r>
        <w:t xml:space="preserve">(cannot use MCG reconfigurationWithSync for CPC) </w:t>
      </w:r>
      <w:r w:rsidRPr="00F42518">
        <w:t>is not corrected. The issue is solved by network implementation.</w:t>
      </w:r>
    </w:p>
    <w:p w14:paraId="2B488E3E" w14:textId="6959FDFE" w:rsidR="00F42518" w:rsidRPr="00F42518" w:rsidRDefault="00F42518" w:rsidP="00E7685F">
      <w:pPr>
        <w:pStyle w:val="Agreement"/>
      </w:pPr>
      <w:r w:rsidRPr="00F42518">
        <w:t xml:space="preserve">RIL Z003 </w:t>
      </w:r>
      <w:r w:rsidR="002B6D0F">
        <w:t xml:space="preserve">(presence of triggercondition(SN)) </w:t>
      </w:r>
      <w:r w:rsidRPr="00F42518">
        <w:t>is not corrected.</w:t>
      </w:r>
    </w:p>
    <w:p w14:paraId="1985B725" w14:textId="3C71F940" w:rsidR="00F42518" w:rsidRPr="00F42518" w:rsidRDefault="00F42518" w:rsidP="00E7685F">
      <w:pPr>
        <w:pStyle w:val="Agreement"/>
      </w:pPr>
      <w:r w:rsidRPr="00F42518">
        <w:t xml:space="preserve">RIL Z004 </w:t>
      </w:r>
      <w:r w:rsidR="002B6D0F">
        <w:t>(</w:t>
      </w:r>
      <w:r w:rsidR="001C7EB3">
        <w:t>using normal events for execution condition</w:t>
      </w:r>
      <w:r w:rsidR="002B6D0F">
        <w:t xml:space="preserve">) </w:t>
      </w:r>
      <w:r w:rsidRPr="00F42518">
        <w:t>is not pursued.</w:t>
      </w:r>
    </w:p>
    <w:p w14:paraId="39CFB905" w14:textId="7B73EF60" w:rsidR="00F42518" w:rsidRPr="00F42518" w:rsidRDefault="00F42518" w:rsidP="00E7685F">
      <w:pPr>
        <w:pStyle w:val="Agreement"/>
      </w:pPr>
      <w:r w:rsidRPr="00F42518">
        <w:t>Correct RIL V19</w:t>
      </w:r>
      <w:r w:rsidR="001C7EB3">
        <w:t>7 (replicate a not for NR-DC)</w:t>
      </w:r>
      <w:r w:rsidRPr="00F42518">
        <w:t>.</w:t>
      </w:r>
    </w:p>
    <w:p w14:paraId="70F9BF98" w14:textId="426A2DF0" w:rsidR="00F42518" w:rsidRDefault="00F42518" w:rsidP="00E7685F">
      <w:pPr>
        <w:pStyle w:val="Agreement"/>
      </w:pPr>
      <w:r w:rsidRPr="00F42518">
        <w:t xml:space="preserve">Correct issue </w:t>
      </w:r>
      <w:r w:rsidR="001C7EB3">
        <w:t xml:space="preserve">(not perform measurements for conditional events not used as execution condition) </w:t>
      </w:r>
      <w:r w:rsidRPr="00F42518">
        <w:t xml:space="preserve">RIL E029. The TP in </w:t>
      </w:r>
      <w:hyperlink r:id="rId285" w:history="1">
        <w:r w:rsidR="00E558A1">
          <w:rPr>
            <w:rStyle w:val="Hyperlink"/>
          </w:rPr>
          <w:t>R2-2206116</w:t>
        </w:r>
      </w:hyperlink>
      <w:r w:rsidRPr="00F42518">
        <w:t xml:space="preserve"> is used as baseline.</w:t>
      </w:r>
    </w:p>
    <w:p w14:paraId="10FCEAD7" w14:textId="2B5B7035" w:rsidR="0085756A" w:rsidRPr="00F42518" w:rsidRDefault="0085756A" w:rsidP="0085756A">
      <w:pPr>
        <w:pStyle w:val="Agreement"/>
      </w:pPr>
      <w:r w:rsidRPr="00F42518">
        <w:t xml:space="preserve">RIL H067 </w:t>
      </w:r>
      <w:r>
        <w:t xml:space="preserve">(remove ToReleaseList in INM) </w:t>
      </w:r>
      <w:r w:rsidRPr="00F42518">
        <w:t>is not corrected</w:t>
      </w:r>
      <w:r>
        <w:t>, i.e. keep specification unchanged.</w:t>
      </w:r>
    </w:p>
    <w:p w14:paraId="51C9F406" w14:textId="3E95BD05" w:rsidR="0085756A" w:rsidRPr="00F42518" w:rsidRDefault="0085756A" w:rsidP="0085756A">
      <w:pPr>
        <w:pStyle w:val="Agreement"/>
      </w:pPr>
      <w:r w:rsidRPr="00F42518">
        <w:t xml:space="preserve">RIL E021 </w:t>
      </w:r>
      <w:r>
        <w:t xml:space="preserve">(remove max nuber of CPC candidates in INM) </w:t>
      </w:r>
      <w:r w:rsidRPr="00F42518">
        <w:t>is not corrected.</w:t>
      </w:r>
    </w:p>
    <w:p w14:paraId="4BA373AE" w14:textId="118130C0" w:rsidR="0085756A" w:rsidRPr="00F42518" w:rsidRDefault="0085756A" w:rsidP="0085756A">
      <w:pPr>
        <w:pStyle w:val="Agreement"/>
      </w:pPr>
      <w:r w:rsidRPr="00F42518">
        <w:t xml:space="preserve">RIL Z007 </w:t>
      </w:r>
      <w:r>
        <w:t xml:space="preserve">(presence of condExecutionCond(SCG)) </w:t>
      </w:r>
      <w:r w:rsidRPr="00F42518">
        <w:t>is not corrected.</w:t>
      </w:r>
    </w:p>
    <w:p w14:paraId="4C1526FF" w14:textId="1D322AAC" w:rsidR="001B67CC" w:rsidRDefault="001B67CC" w:rsidP="00053A07">
      <w:pPr>
        <w:pStyle w:val="Doc-text2"/>
      </w:pPr>
    </w:p>
    <w:p w14:paraId="289BD25E" w14:textId="19F3C409" w:rsidR="00E37712" w:rsidRDefault="00E37712" w:rsidP="00053A07">
      <w:pPr>
        <w:pStyle w:val="Doc-text2"/>
      </w:pPr>
    </w:p>
    <w:p w14:paraId="37B447DD" w14:textId="77777777" w:rsidR="00E37712" w:rsidRDefault="00E37712" w:rsidP="00053A07">
      <w:pPr>
        <w:pStyle w:val="Doc-text2"/>
      </w:pPr>
    </w:p>
    <w:p w14:paraId="47EDB538" w14:textId="77777777" w:rsidR="00E37712" w:rsidRPr="00053A07" w:rsidRDefault="00E37712" w:rsidP="00053A07">
      <w:pPr>
        <w:pStyle w:val="Doc-text2"/>
      </w:pPr>
    </w:p>
    <w:bookmarkEnd w:id="53"/>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069FE886" w:rsidR="00986EE5" w:rsidRPr="00403FA3" w:rsidRDefault="00986EE5" w:rsidP="00986EE5">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E77B83">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2B3ACDC5" w:rsidR="00062423" w:rsidRDefault="00E558A1" w:rsidP="00062423">
      <w:pPr>
        <w:pStyle w:val="Doc-title"/>
      </w:pPr>
      <w:hyperlink r:id="rId286"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5D121211" w14:textId="417E9728" w:rsidR="00A27C57" w:rsidRDefault="00A27C57" w:rsidP="000B380F">
      <w:pPr>
        <w:pStyle w:val="Doc-text2"/>
      </w:pPr>
      <w:r>
        <w:t>-</w:t>
      </w:r>
      <w:r>
        <w:tab/>
        <w:t>Nokia wonders why we would not allow using legacy MAC CE? Samsung clarifies it's not clear which TRS is used. Thinks if TRS are configured, they would always be used. Samsung thinks we would then need to clarify what happens. Apple supports P1.</w:t>
      </w:r>
    </w:p>
    <w:p w14:paraId="3079BAB7" w14:textId="354A527F" w:rsidR="00A27C57" w:rsidRDefault="00A27C57" w:rsidP="000B380F">
      <w:pPr>
        <w:pStyle w:val="Doc-text2"/>
      </w:pPr>
      <w:r>
        <w:t>-</w:t>
      </w:r>
      <w:r>
        <w:tab/>
        <w:t xml:space="preserve">Intel thinks </w:t>
      </w:r>
      <w:r w:rsidRPr="00A27C57">
        <w:t>if R15 MAC CE is used, no TRS is activated</w:t>
      </w:r>
      <w:r>
        <w:t>. LGE agrees.</w:t>
      </w:r>
    </w:p>
    <w:p w14:paraId="7F4BB3EA" w14:textId="2D0EAC25" w:rsidR="00A27C57" w:rsidRDefault="00A27C57" w:rsidP="000B380F">
      <w:pPr>
        <w:pStyle w:val="Doc-text2"/>
      </w:pPr>
      <w:r>
        <w:t>-</w:t>
      </w:r>
      <w:r>
        <w:tab/>
        <w:t xml:space="preserve">Huawei wonders </w:t>
      </w:r>
      <w:r w:rsidRPr="00A27C57">
        <w:t>how does the MN knows about SCG SCells?</w:t>
      </w:r>
      <w:r>
        <w:t xml:space="preserve"> does MN know SN has configured those?</w:t>
      </w:r>
    </w:p>
    <w:p w14:paraId="26EEC196" w14:textId="46C9AF34" w:rsidR="00A27C57" w:rsidRDefault="00A27C57" w:rsidP="000B380F">
      <w:pPr>
        <w:pStyle w:val="Doc-text2"/>
      </w:pPr>
      <w:r>
        <w:t>-</w:t>
      </w:r>
      <w:r>
        <w:tab/>
        <w:t>LGE thinks this is the same as PDCP duplication in R16. Nokia thinks that is different since the number of legs changed.</w:t>
      </w:r>
    </w:p>
    <w:p w14:paraId="06C13729" w14:textId="5837CF7B" w:rsidR="00A27C57" w:rsidRPr="000B380F" w:rsidRDefault="00A27C57" w:rsidP="00A27C57">
      <w:pPr>
        <w:pStyle w:val="Agreement"/>
      </w:pPr>
      <w:r w:rsidRPr="000B380F">
        <w:t xml:space="preserve">1. </w:t>
      </w:r>
      <w:r>
        <w:t xml:space="preserve">If </w:t>
      </w:r>
      <w:r w:rsidRPr="000B380F">
        <w:t xml:space="preserve">Rel-15 SCell activation/deactivation MAC CE is used </w:t>
      </w:r>
      <w:r>
        <w:t xml:space="preserve">when </w:t>
      </w:r>
      <w:r w:rsidRPr="000B380F">
        <w:t>SCell is configured with TRS</w:t>
      </w:r>
      <w:r>
        <w:t>, UE just activates SCells as in legacy (i.e. no TRS). Can discuss if this requires clarification in RRC/MAC.</w:t>
      </w:r>
      <w:r w:rsidR="00BE6234">
        <w:t xml:space="preserve"> If this causes problem, we can still restrict.</w:t>
      </w:r>
    </w:p>
    <w:p w14:paraId="0D716FB7" w14:textId="53D78131" w:rsidR="00A27C57" w:rsidRDefault="00A27C57" w:rsidP="000B380F">
      <w:pPr>
        <w:pStyle w:val="Doc-text2"/>
      </w:pPr>
    </w:p>
    <w:p w14:paraId="4AE873F7" w14:textId="0B8BF83D" w:rsidR="00BE6234" w:rsidRDefault="00BE6234" w:rsidP="00BE6234">
      <w:pPr>
        <w:pStyle w:val="Doc-text2"/>
        <w:rPr>
          <w:i/>
          <w:iCs/>
        </w:rPr>
      </w:pPr>
      <w:r w:rsidRPr="000B380F">
        <w:rPr>
          <w:i/>
          <w:iCs/>
        </w:rPr>
        <w:t>Proposal 2. To support TRS based SCell activation by RRC message.</w:t>
      </w:r>
    </w:p>
    <w:p w14:paraId="13BF00B9" w14:textId="0E783094" w:rsidR="00BE6234" w:rsidRDefault="00BE6234" w:rsidP="00BE6234">
      <w:pPr>
        <w:pStyle w:val="Doc-text2"/>
      </w:pPr>
      <w:r>
        <w:t>-</w:t>
      </w:r>
      <w:r>
        <w:tab/>
        <w:t>QC thinks this might require changes to delay timeline. Apple thinks we can stick to MAC CE.</w:t>
      </w:r>
    </w:p>
    <w:p w14:paraId="33EC4F4B" w14:textId="089CA149" w:rsidR="00BE6234" w:rsidRDefault="00BE6234" w:rsidP="00BE6234">
      <w:pPr>
        <w:pStyle w:val="Agreement"/>
      </w:pPr>
      <w:r w:rsidRPr="000B380F">
        <w:lastRenderedPageBreak/>
        <w:t xml:space="preserve">2. </w:t>
      </w:r>
      <w:r>
        <w:t>Do not</w:t>
      </w:r>
      <w:r w:rsidRPr="000B380F">
        <w:t xml:space="preserve"> support TRS based SCell activation by RRC message</w:t>
      </w:r>
      <w:r>
        <w:t xml:space="preserve"> in Rel-17.</w:t>
      </w:r>
      <w:r w:rsidRPr="00BE6234">
        <w:t xml:space="preserve"> </w:t>
      </w:r>
      <w:r>
        <w:t>Can discuss if this requires clarification in RRC/MAC.</w:t>
      </w:r>
    </w:p>
    <w:p w14:paraId="7BE435D2" w14:textId="765B79E4" w:rsidR="000541C0" w:rsidRPr="000541C0" w:rsidRDefault="000541C0" w:rsidP="000541C0">
      <w:pPr>
        <w:pStyle w:val="Doc-text2"/>
      </w:pPr>
      <w:r>
        <w:t>-</w:t>
      </w:r>
      <w:r>
        <w:tab/>
        <w:t xml:space="preserve">Huawei thinks P3 contradicts agreement 1. Nokia thinks </w:t>
      </w:r>
      <w:r w:rsidRPr="000541C0">
        <w:t xml:space="preserve">SCell can be activated by </w:t>
      </w:r>
      <w:proofErr w:type="gramStart"/>
      <w:r w:rsidRPr="000541C0">
        <w:t>RRC</w:t>
      </w:r>
      <w:proofErr w:type="gramEnd"/>
      <w:r w:rsidRPr="000541C0">
        <w:t xml:space="preserve"> but TRS is not activated</w:t>
      </w:r>
      <w:r>
        <w:t xml:space="preserve">, so UE </w:t>
      </w:r>
      <w:r w:rsidRPr="000541C0">
        <w:t>follow</w:t>
      </w:r>
      <w:r>
        <w:t>s</w:t>
      </w:r>
      <w:r w:rsidRPr="000541C0">
        <w:t xml:space="preserve"> legacy timeline</w:t>
      </w:r>
      <w:r>
        <w:t>.</w:t>
      </w:r>
    </w:p>
    <w:p w14:paraId="0D841A1B" w14:textId="3D3B0A20" w:rsidR="00A27C57" w:rsidRDefault="00BE6234" w:rsidP="006C1BC6">
      <w:pPr>
        <w:pStyle w:val="Agreement"/>
      </w:pPr>
      <w:r w:rsidRPr="000B380F">
        <w:t xml:space="preserve">3. </w:t>
      </w:r>
      <w:r w:rsidR="000541C0">
        <w:t xml:space="preserve">Direct SCell activation via RRC doesn't suppport TRS-based SCell activation in Rel-17 (i.e. activation SCell via sCellState doesn't trigger TRS). </w:t>
      </w:r>
    </w:p>
    <w:p w14:paraId="760B12FD" w14:textId="364A25C2" w:rsidR="006C1BC6" w:rsidRPr="00FB5833" w:rsidRDefault="006C1BC6" w:rsidP="006C1BC6">
      <w:pPr>
        <w:pStyle w:val="Agreement"/>
      </w:pPr>
      <w:r>
        <w:t>Discuss details in discussion [226]</w:t>
      </w:r>
    </w:p>
    <w:p w14:paraId="7DE93109" w14:textId="77777777" w:rsidR="006C1BC6" w:rsidRPr="00A27C57" w:rsidRDefault="006C1BC6" w:rsidP="000B380F">
      <w:pPr>
        <w:pStyle w:val="Doc-text2"/>
      </w:pPr>
    </w:p>
    <w:p w14:paraId="3B50B11D" w14:textId="06E7FF4F" w:rsidR="00062423" w:rsidRDefault="00E558A1" w:rsidP="00062423">
      <w:pPr>
        <w:pStyle w:val="Doc-title"/>
      </w:pPr>
      <w:hyperlink r:id="rId287"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13AE258A" w:rsidR="006D35D7" w:rsidRPr="00403FA3" w:rsidRDefault="006D35D7" w:rsidP="006D35D7">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78213AAF" w:rsidR="00204BD2" w:rsidRPr="00204BD2" w:rsidRDefault="00204BD2" w:rsidP="00204BD2">
      <w:pPr>
        <w:pStyle w:val="Comments"/>
      </w:pPr>
      <w:r>
        <w:t xml:space="preserve">AP CSI-RS triggering offset (related to the RAN1 LS </w:t>
      </w:r>
      <w:hyperlink r:id="rId288" w:history="1">
        <w:r w:rsidR="00E558A1">
          <w:rPr>
            <w:rStyle w:val="Hyperlink"/>
          </w:rPr>
          <w:t>R2-2204435</w:t>
        </w:r>
      </w:hyperlink>
      <w:r>
        <w:t>):</w:t>
      </w:r>
    </w:p>
    <w:p w14:paraId="0B3899CA" w14:textId="2CEBDCD1" w:rsidR="00204BD2" w:rsidRDefault="00E558A1" w:rsidP="00204BD2">
      <w:pPr>
        <w:pStyle w:val="Doc-title"/>
      </w:pPr>
      <w:hyperlink r:id="rId289" w:history="1">
        <w:r>
          <w:rPr>
            <w:rStyle w:val="Hyperlink"/>
          </w:rPr>
          <w:t>R2-2205505</w:t>
        </w:r>
      </w:hyperlink>
      <w:r w:rsidR="00204BD2">
        <w:tab/>
        <w:t>[E067][E068] TRS-based SCell activation</w:t>
      </w:r>
      <w:r w:rsidR="00204BD2">
        <w:tab/>
        <w:t>Ericsson</w:t>
      </w:r>
      <w:r w:rsidR="00204BD2">
        <w:tab/>
        <w:t>discussion</w:t>
      </w:r>
    </w:p>
    <w:p w14:paraId="157086F8" w14:textId="788D26F9" w:rsidR="00204BD2"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47E6AD5" w14:textId="77777777" w:rsidR="00110972" w:rsidRDefault="00110972" w:rsidP="0011097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000443F9" w14:textId="14B755B9" w:rsidR="00110972" w:rsidRDefault="000541C0" w:rsidP="00204BD2">
      <w:pPr>
        <w:pStyle w:val="Doc-text2"/>
      </w:pPr>
      <w:r>
        <w:t>-</w:t>
      </w:r>
      <w:r>
        <w:tab/>
        <w:t>Huawei is not sure what this means in terms of specification change? Ericsson clarifies this is using the R16 and R17 offsets in the same NZP CSI-RS resource. It wasn't clear what RAN1 wanted.</w:t>
      </w:r>
      <w:r w:rsidR="00110972">
        <w:t xml:space="preserve"> Huawei thinks the OPPO proposal implies similar behaviour.</w:t>
      </w:r>
    </w:p>
    <w:p w14:paraId="586056E6" w14:textId="025A5D85" w:rsidR="00110972" w:rsidRDefault="00110972" w:rsidP="00204BD2">
      <w:pPr>
        <w:pStyle w:val="Doc-text2"/>
      </w:pPr>
      <w:r>
        <w:t>-</w:t>
      </w:r>
      <w:r>
        <w:tab/>
        <w:t>LGE thinks RAN1 just suggested two options: Either new parameter or reuse existing one. Thinks we should do the latter. QC agrees there could be two options.</w:t>
      </w:r>
    </w:p>
    <w:p w14:paraId="189AD84D" w14:textId="0738DDA8" w:rsidR="000541C0" w:rsidRDefault="000541C0" w:rsidP="00204BD2">
      <w:pPr>
        <w:pStyle w:val="Doc-text2"/>
      </w:pPr>
    </w:p>
    <w:p w14:paraId="773BFD5B" w14:textId="27C8119D" w:rsidR="00110972" w:rsidRDefault="00110972" w:rsidP="00110972">
      <w:pPr>
        <w:pStyle w:val="Agreement"/>
      </w:pPr>
      <w:r w:rsidRPr="00FB5833">
        <w:t>1</w:t>
      </w:r>
      <w:r w:rsidRPr="00FB5833">
        <w:tab/>
        <w:t>Network is allowed to configure one NZP-CSI-RS-ResourceSet for both MAC CE activation and DCI activation.</w:t>
      </w:r>
    </w:p>
    <w:p w14:paraId="3AEE3B39" w14:textId="73F18A06" w:rsidR="00110972" w:rsidRDefault="00110972" w:rsidP="00110972">
      <w:pPr>
        <w:pStyle w:val="Agreement"/>
      </w:pPr>
      <w:r w:rsidRPr="00FB5833">
        <w:t>2</w:t>
      </w:r>
      <w:r>
        <w:t>-1</w:t>
      </w:r>
      <w:r w:rsidRPr="00FB5833">
        <w:tab/>
        <w:t>Add a new field aperiodicTriggeringOffsetL2-r17 in the IE NZP-CSI-RS-ResourceSet to indicate triggering offset of CSI-RS tracking activated by MAC CE.</w:t>
      </w:r>
    </w:p>
    <w:p w14:paraId="0724A975" w14:textId="6526426A" w:rsidR="00110972" w:rsidRDefault="00110972" w:rsidP="00110972">
      <w:pPr>
        <w:pStyle w:val="Agreement"/>
      </w:pPr>
      <w:r>
        <w:t>2-2</w:t>
      </w:r>
      <w:r w:rsidR="00775CFB">
        <w:tab/>
      </w:r>
      <w:r w:rsidRPr="00204BD2">
        <w:t>Configure only one TCI-state instead of TCI state list.</w:t>
      </w:r>
    </w:p>
    <w:p w14:paraId="45C54CAB" w14:textId="4B8914F9" w:rsidR="00204BD2" w:rsidRPr="00FB5833" w:rsidRDefault="00204BD2" w:rsidP="00110972">
      <w:pPr>
        <w:pStyle w:val="Agreement"/>
      </w:pPr>
      <w:r w:rsidRPr="00FB5833">
        <w:t>3</w:t>
      </w:r>
      <w:r w:rsidRPr="00FB5833">
        <w:tab/>
      </w:r>
      <w:r w:rsidR="00110972">
        <w:t xml:space="preserve">Use </w:t>
      </w:r>
      <w:r w:rsidRPr="00FB5833">
        <w:t>the TP in the Annex</w:t>
      </w:r>
      <w:r w:rsidR="00110972">
        <w:t xml:space="preserve"> of </w:t>
      </w:r>
      <w:hyperlink r:id="rId290" w:history="1">
        <w:r w:rsidR="00E558A1">
          <w:rPr>
            <w:rStyle w:val="Hyperlink"/>
          </w:rPr>
          <w:t>R2-2205505</w:t>
        </w:r>
      </w:hyperlink>
      <w:r w:rsidR="00A30CCD">
        <w:t xml:space="preserve"> as baseline</w:t>
      </w:r>
      <w:r w:rsidR="006C1BC6">
        <w:t xml:space="preserve"> in discussion [226]</w:t>
      </w:r>
    </w:p>
    <w:p w14:paraId="1E0D9C79" w14:textId="77777777" w:rsidR="00204BD2" w:rsidRPr="001232D9" w:rsidRDefault="00204BD2" w:rsidP="001232D9">
      <w:pPr>
        <w:pStyle w:val="Doc-text2"/>
        <w:rPr>
          <w:i/>
          <w:iCs/>
        </w:rPr>
      </w:pPr>
    </w:p>
    <w:p w14:paraId="4550DBF2" w14:textId="2AF821A7" w:rsidR="00053A07" w:rsidRDefault="00E558A1" w:rsidP="00053A07">
      <w:pPr>
        <w:pStyle w:val="Doc-title"/>
      </w:pPr>
      <w:hyperlink r:id="rId291"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39160A3E" w14:textId="1CB80E70" w:rsidR="00053A07" w:rsidRDefault="00053A07" w:rsidP="00053A07">
      <w:pPr>
        <w:pStyle w:val="Doc-title"/>
      </w:pPr>
    </w:p>
    <w:p w14:paraId="7BEE88B3" w14:textId="7935ECFC" w:rsidR="00B436A4" w:rsidRPr="005C4928" w:rsidRDefault="00B436A4" w:rsidP="00B436A4">
      <w:pPr>
        <w:pStyle w:val="BoldComments"/>
        <w:rPr>
          <w:lang w:val="en-GB"/>
        </w:rPr>
      </w:pPr>
      <w:r w:rsidRPr="00403FA3">
        <w:rPr>
          <w:lang w:val="en-GB"/>
        </w:rPr>
        <w:t xml:space="preserve">Email discussion </w:t>
      </w:r>
      <w:r>
        <w:rPr>
          <w:lang w:val="en-GB"/>
        </w:rPr>
        <w:t xml:space="preserve">[226] </w:t>
      </w:r>
    </w:p>
    <w:p w14:paraId="08FF46D9" w14:textId="257DBE68" w:rsidR="00B436A4" w:rsidRPr="00C979EF" w:rsidRDefault="00B436A4" w:rsidP="00B436A4">
      <w:pPr>
        <w:pStyle w:val="EmailDiscussion"/>
        <w:rPr>
          <w:rFonts w:eastAsia="Times New Roman"/>
          <w:szCs w:val="20"/>
        </w:rPr>
      </w:pPr>
      <w:r w:rsidRPr="00C979EF">
        <w:t>[AT118-e][22</w:t>
      </w:r>
      <w:r>
        <w:t>6</w:t>
      </w:r>
      <w:r w:rsidRPr="00C979EF">
        <w:t xml:space="preserve">][DCCA] </w:t>
      </w:r>
      <w:r w:rsidR="0062472F">
        <w:t>C</w:t>
      </w:r>
      <w:r w:rsidR="006C1BC6">
        <w:t>orrections</w:t>
      </w:r>
      <w:r w:rsidR="0062472F">
        <w:t xml:space="preserve"> </w:t>
      </w:r>
      <w:r w:rsidRPr="00C979EF">
        <w:t xml:space="preserve">for </w:t>
      </w:r>
      <w:r>
        <w:t>TRS-based Scell activation</w:t>
      </w:r>
      <w:r w:rsidRPr="00C979EF">
        <w:t xml:space="preserve"> (</w:t>
      </w:r>
      <w:r>
        <w:t>Samsung</w:t>
      </w:r>
      <w:r w:rsidRPr="00C979EF">
        <w:t>)</w:t>
      </w:r>
    </w:p>
    <w:p w14:paraId="444DA436" w14:textId="14672499" w:rsidR="00B436A4" w:rsidRDefault="00B436A4" w:rsidP="00B436A4">
      <w:pPr>
        <w:pStyle w:val="EmailDiscussion2"/>
      </w:pPr>
      <w:r w:rsidRPr="005A1E15">
        <w:t xml:space="preserve">      Scope: </w:t>
      </w:r>
      <w:r>
        <w:t xml:space="preserve">Provide MAC </w:t>
      </w:r>
      <w:r w:rsidR="0062472F">
        <w:t xml:space="preserve">and RRC </w:t>
      </w:r>
      <w:r>
        <w:t>CR</w:t>
      </w:r>
      <w:r w:rsidR="0062472F">
        <w:t>s</w:t>
      </w:r>
      <w:r>
        <w:t xml:space="preserve"> for TRS-based Scell activation based on online decisions. </w:t>
      </w:r>
    </w:p>
    <w:p w14:paraId="71A179FD" w14:textId="17B2701F" w:rsidR="00B436A4" w:rsidRPr="00403FA3" w:rsidRDefault="00B436A4" w:rsidP="00B436A4">
      <w:pPr>
        <w:pStyle w:val="EmailDiscussion2"/>
      </w:pPr>
      <w:r w:rsidRPr="00403FA3">
        <w:tab/>
        <w:t xml:space="preserve">Intended outcome: </w:t>
      </w:r>
      <w:r>
        <w:t xml:space="preserve">Agreeable </w:t>
      </w:r>
      <w:r w:rsidR="0062472F">
        <w:t xml:space="preserve">MAC </w:t>
      </w:r>
      <w:r>
        <w:t>CR in</w:t>
      </w:r>
      <w:r w:rsidRPr="00403FA3">
        <w:t xml:space="preserve"> </w:t>
      </w:r>
      <w:hyperlink r:id="rId292" w:history="1">
        <w:r w:rsidR="00E558A1">
          <w:rPr>
            <w:rStyle w:val="Hyperlink"/>
          </w:rPr>
          <w:t>R2-2206369</w:t>
        </w:r>
      </w:hyperlink>
      <w:r w:rsidR="0062472F">
        <w:t xml:space="preserve"> and RRC CR in </w:t>
      </w:r>
      <w:hyperlink r:id="rId293" w:history="1">
        <w:r w:rsidR="00E558A1">
          <w:rPr>
            <w:rStyle w:val="Hyperlink"/>
          </w:rPr>
          <w:t>R2-2206370</w:t>
        </w:r>
      </w:hyperlink>
      <w:r w:rsidR="0062472F">
        <w:t>.</w:t>
      </w:r>
    </w:p>
    <w:p w14:paraId="7616C0D7" w14:textId="73F16656" w:rsidR="00220970" w:rsidRDefault="00B436A4" w:rsidP="00220970">
      <w:pPr>
        <w:pStyle w:val="EmailDiscussion2"/>
      </w:pPr>
      <w:r w:rsidRPr="00403FA3">
        <w:tab/>
        <w:t xml:space="preserve">Deadline: Deadline </w:t>
      </w:r>
      <w:r>
        <w:t>6 / Post-meeting email</w:t>
      </w:r>
    </w:p>
    <w:p w14:paraId="6DC6FAB7" w14:textId="77777777" w:rsidR="006722F9" w:rsidRPr="00403FA3" w:rsidRDefault="006722F9" w:rsidP="006722F9">
      <w:pPr>
        <w:pStyle w:val="Comments"/>
      </w:pPr>
    </w:p>
    <w:bookmarkStart w:id="55" w:name="_Hlk103957573"/>
    <w:p w14:paraId="7D821982" w14:textId="6B7B0424" w:rsidR="00933E97" w:rsidRDefault="00E558A1" w:rsidP="00933E97">
      <w:pPr>
        <w:pStyle w:val="Doc-title"/>
      </w:pPr>
      <w:r>
        <w:rPr>
          <w:rFonts w:cs="Arial"/>
          <w:color w:val="000000"/>
          <w:szCs w:val="20"/>
        </w:rPr>
        <w:fldChar w:fldCharType="begin"/>
      </w:r>
      <w:r>
        <w:rPr>
          <w:rFonts w:cs="Arial"/>
          <w:color w:val="000000"/>
          <w:szCs w:val="20"/>
        </w:rPr>
        <w:instrText xml:space="preserve"> HYPERLINK "https://www.3gpp.org/ftp/TSG_RAN/WG2_RL2/TSGR2_118-e/Docs/R2-2206679.zip" </w:instrText>
      </w:r>
      <w:r>
        <w:rPr>
          <w:rFonts w:cs="Arial"/>
          <w:color w:val="000000"/>
          <w:szCs w:val="20"/>
        </w:rPr>
      </w:r>
      <w:r>
        <w:rPr>
          <w:rFonts w:cs="Arial"/>
          <w:color w:val="000000"/>
          <w:szCs w:val="20"/>
        </w:rPr>
        <w:fldChar w:fldCharType="separate"/>
      </w:r>
      <w:r>
        <w:rPr>
          <w:rStyle w:val="Hyperlink"/>
          <w:rFonts w:cs="Arial"/>
          <w:szCs w:val="20"/>
        </w:rPr>
        <w:t>R2-2206679</w:t>
      </w:r>
      <w:r>
        <w:rPr>
          <w:rFonts w:cs="Arial"/>
          <w:color w:val="000000"/>
          <w:szCs w:val="20"/>
        </w:rPr>
        <w:fldChar w:fldCharType="end"/>
      </w:r>
      <w:r w:rsidR="00933E97">
        <w:tab/>
      </w:r>
      <w:r w:rsidR="00933E97">
        <w:rPr>
          <w:rFonts w:cs="Arial"/>
          <w:color w:val="000000"/>
          <w:szCs w:val="20"/>
        </w:rPr>
        <w:t xml:space="preserve">Report of [AT118-e][226][DCCA] Corrections for TRS-based SCell activation </w:t>
      </w:r>
      <w:r w:rsidR="00933E97">
        <w:rPr>
          <w:rFonts w:cs="Arial"/>
          <w:color w:val="000000"/>
          <w:szCs w:val="20"/>
        </w:rPr>
        <w:t>(Samsung)</w:t>
      </w:r>
      <w:r w:rsidR="00933E97">
        <w:rPr>
          <w:rFonts w:cs="Arial"/>
          <w:color w:val="000000"/>
          <w:szCs w:val="20"/>
        </w:rPr>
        <w:tab/>
        <w:t>Samsung</w:t>
      </w:r>
      <w:r w:rsidR="00933E97">
        <w:tab/>
        <w:t>discussion</w:t>
      </w:r>
      <w:r w:rsidR="00933E97">
        <w:tab/>
        <w:t>Rel-17</w:t>
      </w:r>
      <w:r w:rsidR="00933E97">
        <w:tab/>
        <w:t>LTE_NR_DC_enh2-Core</w:t>
      </w:r>
    </w:p>
    <w:p w14:paraId="25A9BE27" w14:textId="239B93D7" w:rsidR="00933E97" w:rsidRDefault="00933E97" w:rsidP="00933E97">
      <w:pPr>
        <w:pStyle w:val="Agreement"/>
      </w:pPr>
      <w:r>
        <w:t>[226] 1: </w:t>
      </w:r>
      <w:r>
        <w:t>A</w:t>
      </w:r>
      <w:r>
        <w:t>dd the following NOTE to subclause 6.1.3.10 of MAC: 'If UE receives the SCell Activation/Deactivation MAC CE for an SCell configured with TRS for fast activation of the SCell, such TRS is not used for the corresponding SCell.'</w:t>
      </w:r>
    </w:p>
    <w:p w14:paraId="7BF09A68" w14:textId="7461746A" w:rsidR="00933E97" w:rsidRDefault="00933E97" w:rsidP="00933E97">
      <w:pPr>
        <w:pStyle w:val="Agreement"/>
      </w:pPr>
      <w:r>
        <w:t>[226] 2: </w:t>
      </w:r>
      <w:r>
        <w:t>A</w:t>
      </w:r>
      <w:r>
        <w:t>dd the following sentence to the field description of sCellState in RRC: 'If the field is included for an SCell configured with TRS for fast activation of the SCell, such TRS is not used for the corresponding SCell.'</w:t>
      </w:r>
    </w:p>
    <w:p w14:paraId="5860897B" w14:textId="218716CF" w:rsidR="00933E97" w:rsidRDefault="00933E97" w:rsidP="00933E97">
      <w:pPr>
        <w:pStyle w:val="Agreement"/>
      </w:pPr>
      <w:r>
        <w:t>[226] 3: </w:t>
      </w:r>
      <w:r>
        <w:t>U</w:t>
      </w:r>
      <w:r>
        <w:t xml:space="preserve">pdate the RRC specification as suggested in </w:t>
      </w:r>
      <w:hyperlink r:id="rId294" w:history="1">
        <w:r w:rsidR="00E558A1">
          <w:rPr>
            <w:rStyle w:val="Hyperlink"/>
          </w:rPr>
          <w:t>R2-2205505</w:t>
        </w:r>
      </w:hyperlink>
      <w:r>
        <w:t>.</w:t>
      </w:r>
    </w:p>
    <w:p w14:paraId="0A871DB6" w14:textId="334A3F54" w:rsidR="00933E97" w:rsidRDefault="00933E97" w:rsidP="00933E97">
      <w:pPr>
        <w:pStyle w:val="Agreement"/>
      </w:pPr>
      <w:r>
        <w:t xml:space="preserve">[226] 4: Regarding the issue in </w:t>
      </w:r>
      <w:hyperlink r:id="rId295" w:history="1">
        <w:r w:rsidR="00E558A1">
          <w:rPr>
            <w:rStyle w:val="Hyperlink"/>
          </w:rPr>
          <w:t>R2-2205059</w:t>
        </w:r>
      </w:hyperlink>
      <w:r>
        <w:t xml:space="preserve"> (i.e. two consecutive Rel-17 MAC CEs), no specification change is needed for now. The issue can be revisited only if the proposal gets more support from other companies.</w:t>
      </w:r>
    </w:p>
    <w:p w14:paraId="5C0EA412" w14:textId="7C8B836A" w:rsidR="00053A07" w:rsidRDefault="00053A07" w:rsidP="00053A07">
      <w:pPr>
        <w:pStyle w:val="Doc-text2"/>
      </w:pPr>
    </w:p>
    <w:p w14:paraId="2A7FDAAC" w14:textId="2E19F066" w:rsidR="00933E97" w:rsidRDefault="00E558A1" w:rsidP="00933E97">
      <w:pPr>
        <w:pStyle w:val="Doc-title"/>
      </w:pPr>
      <w:hyperlink r:id="rId296" w:history="1">
        <w:r>
          <w:rPr>
            <w:rStyle w:val="Hyperlink"/>
          </w:rPr>
          <w:t>R2-2206369</w:t>
        </w:r>
      </w:hyperlink>
      <w:r w:rsidR="00933E97">
        <w:tab/>
      </w:r>
      <w:r w:rsidR="00933E97">
        <w:rPr>
          <w:rFonts w:cs="Arial"/>
          <w:color w:val="000000"/>
          <w:szCs w:val="20"/>
        </w:rPr>
        <w:t>Corrections for TRS-based SCell activation</w:t>
      </w:r>
      <w:r w:rsidR="00933E97">
        <w:tab/>
      </w:r>
      <w:r w:rsidR="00933E97">
        <w:t>Samsung</w:t>
      </w:r>
      <w:r w:rsidR="00933E97">
        <w:tab/>
        <w:t>CR</w:t>
      </w:r>
      <w:r w:rsidR="00933E97">
        <w:tab/>
        <w:t>Rel-17</w:t>
      </w:r>
      <w:r w:rsidR="00933E97">
        <w:tab/>
        <w:t>38.3</w:t>
      </w:r>
      <w:r w:rsidR="00933E97">
        <w:t>2</w:t>
      </w:r>
      <w:r w:rsidR="00933E97">
        <w:t>1</w:t>
      </w:r>
      <w:r w:rsidR="00933E97">
        <w:tab/>
        <w:t>17.0.0</w:t>
      </w:r>
      <w:r w:rsidR="00933E97">
        <w:tab/>
      </w:r>
      <w:r w:rsidR="00933E97">
        <w:t>1302</w:t>
      </w:r>
      <w:r w:rsidR="00933E97">
        <w:tab/>
        <w:t>-</w:t>
      </w:r>
      <w:r w:rsidR="00933E97">
        <w:tab/>
        <w:t>F</w:t>
      </w:r>
      <w:r w:rsidR="00933E97">
        <w:tab/>
        <w:t>LTE_NR_DC_enh2-Core</w:t>
      </w:r>
    </w:p>
    <w:p w14:paraId="36B70A65" w14:textId="33A57C74" w:rsidR="00933E97" w:rsidRDefault="00933E97" w:rsidP="00933E97">
      <w:pPr>
        <w:pStyle w:val="Agreement"/>
      </w:pPr>
      <w:r>
        <w:t xml:space="preserve">[226] </w:t>
      </w:r>
      <w:r>
        <w:t>Endorsed (to be checked via 1-week post meeting email)</w:t>
      </w:r>
    </w:p>
    <w:p w14:paraId="0F3D7179" w14:textId="66300072" w:rsidR="00933E97" w:rsidRDefault="00933E97" w:rsidP="00053A07">
      <w:pPr>
        <w:pStyle w:val="Doc-text2"/>
      </w:pPr>
    </w:p>
    <w:p w14:paraId="155F1CEA" w14:textId="713EBB3D" w:rsidR="00933E97" w:rsidRDefault="00E558A1" w:rsidP="00933E97">
      <w:pPr>
        <w:pStyle w:val="Doc-title"/>
      </w:pPr>
      <w:hyperlink r:id="rId297" w:history="1">
        <w:r>
          <w:rPr>
            <w:rStyle w:val="Hyperlink"/>
          </w:rPr>
          <w:t>R2-2206370</w:t>
        </w:r>
      </w:hyperlink>
      <w:r w:rsidR="00933E97">
        <w:tab/>
      </w:r>
      <w:r w:rsidR="00933E97">
        <w:rPr>
          <w:rFonts w:cs="Arial"/>
          <w:color w:val="000000"/>
          <w:szCs w:val="20"/>
        </w:rPr>
        <w:t>Corrections for TRS-based SCell activation</w:t>
      </w:r>
      <w:r w:rsidR="00933E97">
        <w:tab/>
        <w:t>Samsung</w:t>
      </w:r>
      <w:r w:rsidR="00933E97">
        <w:tab/>
        <w:t>CR</w:t>
      </w:r>
      <w:r w:rsidR="00933E97">
        <w:tab/>
        <w:t>Rel-17</w:t>
      </w:r>
      <w:r w:rsidR="00933E97">
        <w:tab/>
        <w:t>38.331</w:t>
      </w:r>
      <w:r w:rsidR="00933E97">
        <w:tab/>
        <w:t>17.0.0</w:t>
      </w:r>
      <w:r w:rsidR="00933E97">
        <w:tab/>
      </w:r>
      <w:r w:rsidR="00933E97">
        <w:t>3187</w:t>
      </w:r>
      <w:r w:rsidR="00933E97">
        <w:tab/>
        <w:t>-</w:t>
      </w:r>
      <w:r w:rsidR="00933E97">
        <w:tab/>
        <w:t>F</w:t>
      </w:r>
      <w:r w:rsidR="00933E97">
        <w:tab/>
        <w:t>LTE_NR_DC_enh2-Core</w:t>
      </w:r>
    </w:p>
    <w:p w14:paraId="2C64FCA5" w14:textId="77777777" w:rsidR="00933E97" w:rsidRDefault="00933E97" w:rsidP="00933E97">
      <w:pPr>
        <w:pStyle w:val="Agreement"/>
      </w:pPr>
      <w:r>
        <w:t>[226] Endorsed (to be checked via 1-week post meeting email)</w:t>
      </w:r>
    </w:p>
    <w:p w14:paraId="5A8E04E8" w14:textId="2AE5162A" w:rsidR="00933E97" w:rsidRDefault="00933E97" w:rsidP="00053A07">
      <w:pPr>
        <w:pStyle w:val="Doc-text2"/>
      </w:pPr>
    </w:p>
    <w:p w14:paraId="319023FF" w14:textId="5631968D" w:rsidR="00933E97" w:rsidRDefault="00933E97" w:rsidP="00933E97">
      <w:pPr>
        <w:pStyle w:val="EmailDiscussion"/>
      </w:pPr>
      <w:r>
        <w:t>[Post118-e][226][NR]</w:t>
      </w:r>
      <w:r w:rsidRPr="00933E97">
        <w:t xml:space="preserve"> </w:t>
      </w:r>
      <w:r>
        <w:t xml:space="preserve">Corrections </w:t>
      </w:r>
      <w:r w:rsidRPr="00C979EF">
        <w:t xml:space="preserve">for </w:t>
      </w:r>
      <w:r>
        <w:t>TRS-based Scell activation</w:t>
      </w:r>
      <w:r w:rsidRPr="00C979EF">
        <w:t xml:space="preserve"> (</w:t>
      </w:r>
      <w:r>
        <w:t>Samsung</w:t>
      </w:r>
      <w:r w:rsidRPr="00C979EF">
        <w:t>)</w:t>
      </w:r>
    </w:p>
    <w:p w14:paraId="6F7615EA" w14:textId="316249F9" w:rsidR="00933E97" w:rsidRDefault="00933E97" w:rsidP="00933E97">
      <w:pPr>
        <w:pStyle w:val="EmailDiscussion2"/>
      </w:pPr>
      <w:r>
        <w:tab/>
        <w:t xml:space="preserve">Scope: Final check of the CRs in </w:t>
      </w:r>
      <w:hyperlink r:id="rId298" w:history="1">
        <w:r w:rsidR="00E558A1">
          <w:rPr>
            <w:rStyle w:val="Hyperlink"/>
          </w:rPr>
          <w:t>R2-2206369</w:t>
        </w:r>
      </w:hyperlink>
      <w:r>
        <w:t xml:space="preserve"> and </w:t>
      </w:r>
      <w:hyperlink r:id="rId299" w:history="1">
        <w:r w:rsidR="00E558A1">
          <w:rPr>
            <w:rStyle w:val="Hyperlink"/>
          </w:rPr>
          <w:t>R2-2206370</w:t>
        </w:r>
      </w:hyperlink>
      <w:r>
        <w:t>.</w:t>
      </w:r>
    </w:p>
    <w:p w14:paraId="02F08E08" w14:textId="047F5F5C" w:rsidR="00933E97" w:rsidRDefault="00933E97" w:rsidP="00933E97">
      <w:pPr>
        <w:pStyle w:val="EmailDiscussion2"/>
      </w:pPr>
      <w:r>
        <w:tab/>
        <w:t>Intended outcome: Agreed CRs</w:t>
      </w:r>
    </w:p>
    <w:p w14:paraId="4983DFC3" w14:textId="2C9C0DA5" w:rsidR="00933E97" w:rsidRDefault="00933E97" w:rsidP="00933E97">
      <w:pPr>
        <w:pStyle w:val="EmailDiscussion2"/>
      </w:pPr>
      <w:r>
        <w:tab/>
        <w:t>Deadline:  Short</w:t>
      </w:r>
    </w:p>
    <w:p w14:paraId="26DF6FF7" w14:textId="5CB1D038" w:rsidR="00933E97" w:rsidRDefault="00933E97" w:rsidP="00933E97">
      <w:pPr>
        <w:pStyle w:val="EmailDiscussion2"/>
      </w:pPr>
    </w:p>
    <w:p w14:paraId="2C8DE3C3" w14:textId="77777777" w:rsidR="00933E97" w:rsidRPr="00933E97" w:rsidRDefault="00933E97" w:rsidP="00933E97">
      <w:pPr>
        <w:pStyle w:val="Doc-text2"/>
      </w:pPr>
    </w:p>
    <w:bookmarkEnd w:id="55"/>
    <w:p w14:paraId="0F6F1651" w14:textId="77777777" w:rsidR="00002D00" w:rsidRPr="00053A07" w:rsidRDefault="00002D00"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44E5C83F"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632713">
        <w:rPr>
          <w:lang w:val="en-GB"/>
        </w:rPr>
        <w:t>1</w:t>
      </w:r>
      <w:r w:rsidRPr="00403FA3">
        <w:rPr>
          <w:lang w:val="en-GB"/>
        </w:rPr>
        <w:t>)</w:t>
      </w:r>
    </w:p>
    <w:p w14:paraId="021FD6B7" w14:textId="77777777" w:rsidR="00246BFC" w:rsidRDefault="00246BFC" w:rsidP="00246BFC">
      <w:pPr>
        <w:pStyle w:val="Comments"/>
      </w:pPr>
      <w:r>
        <w:t>Correcting restriction related to consistent indication of per-band capabilities:</w:t>
      </w:r>
    </w:p>
    <w:p w14:paraId="1A7CE26B" w14:textId="7ABE5772" w:rsidR="00246BFC" w:rsidRDefault="00E558A1" w:rsidP="00246BFC">
      <w:pPr>
        <w:pStyle w:val="Doc-title"/>
      </w:pPr>
      <w:hyperlink r:id="rId300" w:history="1">
        <w:r>
          <w:rPr>
            <w:rStyle w:val="Hyperlink"/>
          </w:rPr>
          <w:t>R2-2205934</w:t>
        </w:r>
      </w:hyperlink>
      <w:r w:rsidR="00246BFC">
        <w:tab/>
        <w:t>Clarification on inter-SN CPC UE capability</w:t>
      </w:r>
      <w:r w:rsidR="00246BFC">
        <w:tab/>
        <w:t>Huawei, HiSilicon</w:t>
      </w:r>
      <w:r w:rsidR="00246BFC">
        <w:tab/>
        <w:t>CR</w:t>
      </w:r>
      <w:r w:rsidR="00246BFC">
        <w:tab/>
        <w:t>Rel-17</w:t>
      </w:r>
      <w:r w:rsidR="00246BFC">
        <w:tab/>
        <w:t>38.306</w:t>
      </w:r>
      <w:r w:rsidR="00246BFC">
        <w:tab/>
        <w:t>17.0.0</w:t>
      </w:r>
      <w:r w:rsidR="00246BFC">
        <w:tab/>
        <w:t>0729</w:t>
      </w:r>
      <w:r w:rsidR="00246BFC">
        <w:tab/>
        <w:t>-</w:t>
      </w:r>
      <w:r w:rsidR="00246BFC">
        <w:tab/>
        <w:t>F</w:t>
      </w:r>
      <w:r w:rsidR="00246BFC">
        <w:tab/>
        <w:t>LTE_NR_DC_enh2-Core</w:t>
      </w:r>
      <w:r w:rsidR="00246BFC">
        <w:tab/>
        <w:t>Late</w:t>
      </w:r>
    </w:p>
    <w:p w14:paraId="4406D9FC" w14:textId="73D8111D" w:rsidR="00246BFC" w:rsidRDefault="00246BFC" w:rsidP="00246BFC">
      <w:pPr>
        <w:pStyle w:val="Doc-text2"/>
        <w:rPr>
          <w:i/>
          <w:iCs/>
        </w:rPr>
      </w:pPr>
      <w:r w:rsidRPr="00C31653">
        <w:rPr>
          <w:i/>
          <w:iCs/>
        </w:rPr>
        <w:t>In 4.2.9a, remove “at least one” from the UE capabilities of inter-SN-condPSCellChangeFDD-TDD-NRDC-r17, inter-SN-condPSCellChangeFR1-FR2-NRDC-r17;</w:t>
      </w:r>
    </w:p>
    <w:p w14:paraId="43156AEA" w14:textId="6EE4D8B8" w:rsidR="00110972" w:rsidRDefault="00110972" w:rsidP="00246BFC">
      <w:pPr>
        <w:pStyle w:val="Doc-text2"/>
      </w:pPr>
      <w:r>
        <w:t>-</w:t>
      </w:r>
      <w:r>
        <w:tab/>
        <w:t>Intel thinks the original wording was in line with R16. Similar CR is discussed in [021] for R16. So would be good to align since that is being agreed.</w:t>
      </w:r>
    </w:p>
    <w:p w14:paraId="5C5B0C3E" w14:textId="4589CC4B" w:rsidR="00110972" w:rsidRDefault="00110972" w:rsidP="00246BFC">
      <w:pPr>
        <w:pStyle w:val="Doc-text2"/>
      </w:pPr>
      <w:r>
        <w:t>-</w:t>
      </w:r>
      <w:r>
        <w:tab/>
        <w:t>Ericsson thinks we should use similar wording as for [021].</w:t>
      </w:r>
    </w:p>
    <w:p w14:paraId="526F2AB1" w14:textId="7A5024C4" w:rsidR="00110972" w:rsidRPr="00110972" w:rsidRDefault="00110972" w:rsidP="00110972">
      <w:pPr>
        <w:pStyle w:val="Agreement"/>
      </w:pPr>
      <w:r>
        <w:t xml:space="preserve">Intent </w:t>
      </w:r>
      <w:r w:rsidR="006D6693">
        <w:t xml:space="preserve">of </w:t>
      </w:r>
      <w:hyperlink r:id="rId301" w:history="1">
        <w:r w:rsidR="00E558A1">
          <w:rPr>
            <w:rStyle w:val="Hyperlink"/>
          </w:rPr>
          <w:t>R2-2205934</w:t>
        </w:r>
      </w:hyperlink>
      <w:r w:rsidR="006D6693">
        <w:t xml:space="preserve"> i</w:t>
      </w:r>
      <w:r>
        <w:t>s agreed, to be included in the capability mega-CR</w:t>
      </w:r>
    </w:p>
    <w:p w14:paraId="5CA315B5" w14:textId="77777777" w:rsidR="00246BFC" w:rsidRDefault="00246BFC" w:rsidP="00100A0B">
      <w:pPr>
        <w:pStyle w:val="Comments"/>
      </w:pPr>
    </w:p>
    <w:p w14:paraId="618D9874" w14:textId="55E566BC" w:rsidR="00100A0B" w:rsidRDefault="00C53885" w:rsidP="00100A0B">
      <w:pPr>
        <w:pStyle w:val="Comments"/>
      </w:pPr>
      <w:r>
        <w:t>CPAC capabilit</w:t>
      </w:r>
      <w:r w:rsidR="00D07BE2">
        <w:t>y restriction</w:t>
      </w:r>
      <w:r>
        <w:t>:</w:t>
      </w:r>
    </w:p>
    <w:p w14:paraId="1F719A2E" w14:textId="522BCEB7" w:rsidR="00053A07" w:rsidRDefault="00E558A1" w:rsidP="00053A07">
      <w:pPr>
        <w:pStyle w:val="Doc-title"/>
      </w:pPr>
      <w:hyperlink r:id="rId302"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1CAF2298" w:rsidR="00053A07" w:rsidRDefault="00E558A1" w:rsidP="00053A07">
      <w:pPr>
        <w:pStyle w:val="Doc-title"/>
      </w:pPr>
      <w:hyperlink r:id="rId303"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1E8CE5DC" w:rsidR="00053A07" w:rsidRDefault="00E558A1" w:rsidP="00053A07">
      <w:pPr>
        <w:pStyle w:val="Doc-title"/>
      </w:pPr>
      <w:hyperlink r:id="rId304"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w:t>
      </w:r>
      <w:proofErr w:type="gramStart"/>
      <w:r w:rsidR="0077332D">
        <w:t>help also</w:t>
      </w:r>
      <w:proofErr w:type="gramEnd"/>
      <w:r w:rsidR="0077332D">
        <w:t xml:space="preserve">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56"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56"/>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6CF9714B" w:rsidR="00053A07" w:rsidRDefault="00E558A1" w:rsidP="00053A07">
      <w:pPr>
        <w:pStyle w:val="Doc-title"/>
      </w:pPr>
      <w:hyperlink r:id="rId305"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0AD745DC" w:rsidR="001F1080" w:rsidRDefault="00E558A1" w:rsidP="001F1080">
      <w:pPr>
        <w:pStyle w:val="Doc-title"/>
      </w:pPr>
      <w:hyperlink r:id="rId306"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4F098D11" w:rsidR="00053A07" w:rsidRDefault="00E558A1" w:rsidP="00053A07">
      <w:pPr>
        <w:pStyle w:val="Doc-title"/>
      </w:pPr>
      <w:hyperlink r:id="rId307"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74F932D2" w:rsidR="00053A07" w:rsidRDefault="00E558A1" w:rsidP="00053A07">
      <w:pPr>
        <w:pStyle w:val="Doc-title"/>
      </w:pPr>
      <w:hyperlink r:id="rId308"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31504B8E" w:rsidR="00053A07" w:rsidRDefault="00E558A1" w:rsidP="00053A07">
      <w:pPr>
        <w:pStyle w:val="Doc-title"/>
      </w:pPr>
      <w:hyperlink r:id="rId309"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213D35AB" w:rsidR="00053A07" w:rsidRDefault="00E558A1" w:rsidP="00053A07">
      <w:pPr>
        <w:pStyle w:val="Doc-title"/>
      </w:pPr>
      <w:hyperlink r:id="rId310"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4E8C61C0"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311" w:history="1">
        <w:r w:rsidR="00E558A1">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7957FEDF"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312" w:history="1">
        <w:r w:rsidR="00E558A1">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bookmarkStart w:id="57" w:name="_Hlk103961352"/>
      <w:bookmarkStart w:id="58" w:name="_Hlk103961407"/>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07DA8866" w:rsidR="00490B20" w:rsidRDefault="00E558A1" w:rsidP="00490B20">
      <w:pPr>
        <w:pStyle w:val="Doc-title"/>
      </w:pPr>
      <w:hyperlink r:id="rId313"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314" w:history="1">
        <w:r>
          <w:rPr>
            <w:rStyle w:val="Hyperlink"/>
          </w:rPr>
          <w:t>R2-2204892</w:t>
        </w:r>
      </w:hyperlink>
      <w:r w:rsidR="00490B20">
        <w:tab/>
        <w:t>Late</w:t>
      </w:r>
    </w:p>
    <w:p w14:paraId="66309F34" w14:textId="36D25DE5" w:rsidR="00FE1E94" w:rsidRPr="00053A07" w:rsidRDefault="00FE1E94" w:rsidP="00FE1E94">
      <w:pPr>
        <w:pStyle w:val="Agreement"/>
      </w:pPr>
      <w:bookmarkStart w:id="59" w:name="_Hlk103961519"/>
      <w:r>
        <w:t>[23</w:t>
      </w:r>
      <w:r>
        <w:t>0</w:t>
      </w:r>
      <w:r>
        <w:t xml:space="preserve">] </w:t>
      </w:r>
      <w:r>
        <w:t xml:space="preserve">Endorsed </w:t>
      </w:r>
      <w:r w:rsidR="00423335">
        <w:t>as current discussion status (</w:t>
      </w:r>
      <w:r>
        <w:t>more changes required</w:t>
      </w:r>
      <w:r w:rsidR="00423335">
        <w:t xml:space="preserve"> based on latest decisions)</w:t>
      </w:r>
      <w:r>
        <w:t>,</w:t>
      </w:r>
      <w:r w:rsidR="00423335">
        <w:t xml:space="preserve"> CR finalization done via</w:t>
      </w:r>
      <w:r>
        <w:t xml:space="preserve"> </w:t>
      </w:r>
      <w:r w:rsidR="00423335">
        <w:t xml:space="preserve">1-week </w:t>
      </w:r>
      <w:r>
        <w:t>post-meeting email discussion</w:t>
      </w:r>
    </w:p>
    <w:bookmarkEnd w:id="59"/>
    <w:p w14:paraId="541D5010" w14:textId="40C10C6A" w:rsidR="00697744" w:rsidRDefault="00697744" w:rsidP="006722F9">
      <w:pPr>
        <w:pStyle w:val="Doc-text2"/>
      </w:pPr>
    </w:p>
    <w:p w14:paraId="490612E0" w14:textId="0858F30F" w:rsidR="00423335" w:rsidRDefault="00423335" w:rsidP="006722F9">
      <w:pPr>
        <w:pStyle w:val="Doc-text2"/>
      </w:pPr>
    </w:p>
    <w:p w14:paraId="57712D09" w14:textId="5B937F0B" w:rsidR="00423335" w:rsidRDefault="00423335" w:rsidP="00423335">
      <w:pPr>
        <w:pStyle w:val="EmailDiscussion"/>
      </w:pPr>
      <w:r>
        <w:t>[Post118-e][230][MUSIM] NR RRC corrections for MUSIM (vivo)</w:t>
      </w:r>
    </w:p>
    <w:p w14:paraId="5F19AD81" w14:textId="004B2F3B" w:rsidR="00423335" w:rsidRPr="00423335" w:rsidRDefault="00423335" w:rsidP="00423335">
      <w:pPr>
        <w:pStyle w:val="EmailDiscussion2"/>
        <w:rPr>
          <w:szCs w:val="20"/>
        </w:rPr>
      </w:pPr>
      <w:r w:rsidRPr="00423335">
        <w:rPr>
          <w:szCs w:val="20"/>
        </w:rPr>
        <w:tab/>
        <w:t xml:space="preserve">Scope: Finalize NR RRC CR for corrections to MUSIM based on </w:t>
      </w:r>
      <w:hyperlink r:id="rId315" w:history="1">
        <w:r w:rsidR="00E558A1">
          <w:rPr>
            <w:rStyle w:val="Hyperlink"/>
            <w:szCs w:val="20"/>
          </w:rPr>
          <w:t>R2-2206169</w:t>
        </w:r>
      </w:hyperlink>
      <w:r w:rsidRPr="00423335">
        <w:rPr>
          <w:szCs w:val="20"/>
        </w:rPr>
        <w:t xml:space="preserve"> and online agreements.</w:t>
      </w:r>
    </w:p>
    <w:p w14:paraId="6D1AC53F" w14:textId="287E40ED" w:rsidR="00423335" w:rsidRDefault="00423335" w:rsidP="00423335">
      <w:pPr>
        <w:pStyle w:val="EmailDiscussion2"/>
      </w:pPr>
      <w:r>
        <w:tab/>
        <w:t xml:space="preserve">Intended outcome: Agreed NR RRC CR. </w:t>
      </w:r>
    </w:p>
    <w:p w14:paraId="34BBA0CC" w14:textId="76A42605" w:rsidR="00423335" w:rsidRDefault="00423335" w:rsidP="00423335">
      <w:pPr>
        <w:pStyle w:val="EmailDiscussion2"/>
      </w:pPr>
      <w:r>
        <w:tab/>
        <w:t>Deadline:  Short</w:t>
      </w:r>
    </w:p>
    <w:bookmarkEnd w:id="58"/>
    <w:p w14:paraId="1B6D71A2" w14:textId="50AD11BE" w:rsidR="00423335" w:rsidRDefault="00423335" w:rsidP="00423335">
      <w:pPr>
        <w:pStyle w:val="EmailDiscussion2"/>
      </w:pPr>
    </w:p>
    <w:bookmarkEnd w:id="57"/>
    <w:p w14:paraId="1A8E8137" w14:textId="77777777" w:rsidR="00423335" w:rsidRPr="00423335" w:rsidRDefault="00423335" w:rsidP="00423335">
      <w:pPr>
        <w:pStyle w:val="Doc-text2"/>
      </w:pPr>
    </w:p>
    <w:p w14:paraId="5DDC946B" w14:textId="3EFB5452" w:rsidR="00423335" w:rsidRDefault="00423335" w:rsidP="006722F9">
      <w:pPr>
        <w:pStyle w:val="Doc-text2"/>
      </w:pPr>
    </w:p>
    <w:p w14:paraId="4ADEA528" w14:textId="77777777" w:rsidR="00423335" w:rsidRDefault="00423335" w:rsidP="006722F9">
      <w:pPr>
        <w:pStyle w:val="Doc-text2"/>
      </w:pPr>
    </w:p>
    <w:p w14:paraId="4691FA2D" w14:textId="70D7DD51" w:rsidR="005636D4" w:rsidRPr="00FF1815" w:rsidRDefault="005636D4" w:rsidP="005636D4">
      <w:pPr>
        <w:pStyle w:val="Doc-text2"/>
        <w:ind w:left="0" w:firstLine="0"/>
        <w:rPr>
          <w:i/>
          <w:iCs/>
          <w:sz w:val="18"/>
          <w:szCs w:val="22"/>
        </w:rPr>
      </w:pPr>
      <w:bookmarkStart w:id="60" w:name="_Hlk103957979"/>
      <w:r>
        <w:rPr>
          <w:i/>
          <w:iCs/>
          <w:sz w:val="18"/>
          <w:szCs w:val="22"/>
        </w:rPr>
        <w:t>[231] outcome CR:</w:t>
      </w:r>
    </w:p>
    <w:p w14:paraId="5291B211" w14:textId="4F398AA0" w:rsidR="00726765" w:rsidRPr="006722F9" w:rsidRDefault="00E558A1" w:rsidP="00FE1E94">
      <w:pPr>
        <w:pStyle w:val="Doc-title"/>
      </w:pPr>
      <w:hyperlink r:id="rId316"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317" w:history="1">
        <w:r>
          <w:rPr>
            <w:rStyle w:val="Hyperlink"/>
          </w:rPr>
          <w:t>R2-2205848</w:t>
        </w:r>
      </w:hyperlink>
      <w:r w:rsidR="00EE2556">
        <w:tab/>
        <w:t>Late</w:t>
      </w:r>
    </w:p>
    <w:p w14:paraId="5C4550FE" w14:textId="59DB39CE" w:rsidR="00053A07" w:rsidRPr="00053A07" w:rsidRDefault="00FE1E94" w:rsidP="00FE1E94">
      <w:pPr>
        <w:pStyle w:val="Agreement"/>
      </w:pPr>
      <w:r>
        <w:t>[231] Agreed</w:t>
      </w:r>
    </w:p>
    <w:bookmarkEnd w:id="60"/>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lastRenderedPageBreak/>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78999286" w:rsidR="0084519C" w:rsidRDefault="00E558A1" w:rsidP="0084519C">
      <w:pPr>
        <w:pStyle w:val="Doc-title"/>
      </w:pPr>
      <w:hyperlink r:id="rId318"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568D1123"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319" w:history="1">
        <w:r w:rsidR="00E558A1">
          <w:rPr>
            <w:rStyle w:val="Hyperlink"/>
            <w:i/>
            <w:iCs/>
          </w:rPr>
          <w:t>R2-2203958</w:t>
        </w:r>
      </w:hyperlink>
      <w:r w:rsidRPr="0084519C">
        <w:rPr>
          <w:i/>
          <w:iCs/>
        </w:rPr>
        <w:t>, not based on RAN2 agreements.</w:t>
      </w:r>
    </w:p>
    <w:p w14:paraId="51BE4D6C" w14:textId="6ED0BC48"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320" w:history="1">
        <w:r w:rsidR="00E558A1">
          <w:rPr>
            <w:rStyle w:val="Hyperlink"/>
            <w:i/>
            <w:iCs/>
          </w:rPr>
          <w:t>R2-2203958</w:t>
        </w:r>
      </w:hyperlink>
      <w:r w:rsidRPr="0084519C">
        <w:rPr>
          <w:i/>
          <w:iCs/>
        </w:rPr>
        <w:t xml:space="preserve"> and no UE NAS-AS interaction on paging cause was involved in SA2 LS </w:t>
      </w:r>
      <w:hyperlink r:id="rId321" w:history="1">
        <w:r w:rsidR="00E558A1">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vivo explains that CT1 did this by themselves and not because we asked them to. For RAN sharing, one AMF may support but another one doesn't. Thinks this was discussed already 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17D74F10" w:rsidR="005B7AA6" w:rsidRDefault="00E558A1" w:rsidP="00041563">
      <w:pPr>
        <w:pStyle w:val="Doc-title"/>
      </w:pPr>
      <w:hyperlink r:id="rId322"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6238B19D" w:rsidR="00C57CE6" w:rsidRDefault="00E558A1" w:rsidP="00041563">
      <w:pPr>
        <w:pStyle w:val="Doc-title"/>
      </w:pPr>
      <w:hyperlink r:id="rId323"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3D6B4401" w:rsidR="008176F5" w:rsidRDefault="00E558A1" w:rsidP="008176F5">
      <w:pPr>
        <w:pStyle w:val="Doc-title"/>
      </w:pPr>
      <w:hyperlink r:id="rId324"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w:t>
      </w:r>
      <w:proofErr w:type="gramStart"/>
      <w:r w:rsidRPr="008176F5">
        <w:rPr>
          <w:i/>
          <w:iCs/>
        </w:rPr>
        <w:t>moved</w:t>
      </w:r>
      <w:proofErr w:type="gramEnd"/>
      <w:r w:rsidRPr="008176F5">
        <w:rPr>
          <w:i/>
          <w:iCs/>
        </w:rPr>
        <w:t xml:space="preserve"> from 6.3.4)</w:t>
      </w:r>
    </w:p>
    <w:p w14:paraId="36F781C5" w14:textId="7169750D" w:rsidR="00C57CE6" w:rsidRDefault="00C57CE6" w:rsidP="00C57CE6">
      <w:pPr>
        <w:pStyle w:val="Doc-text2"/>
      </w:pPr>
    </w:p>
    <w:p w14:paraId="55E91FEB" w14:textId="480225CB"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w:t>
      </w:r>
      <w:r w:rsidR="00E352DB">
        <w:rPr>
          <w:lang w:val="en-GB"/>
        </w:rPr>
        <w:t xml:space="preserve"> CB</w:t>
      </w:r>
      <w:r w:rsidRPr="00403FA3">
        <w:rPr>
          <w:lang w:val="en-GB"/>
        </w:rPr>
        <w:t>) (</w:t>
      </w:r>
      <w:r>
        <w:rPr>
          <w:lang w:val="en-GB"/>
        </w:rPr>
        <w:t>1</w:t>
      </w:r>
      <w:r w:rsidRPr="00403FA3">
        <w:rPr>
          <w:lang w:val="en-GB"/>
        </w:rPr>
        <w:t>)</w:t>
      </w:r>
    </w:p>
    <w:p w14:paraId="57007C24" w14:textId="5B42D73B" w:rsidR="00C01728" w:rsidRDefault="00E558A1" w:rsidP="00C01728">
      <w:pPr>
        <w:pStyle w:val="Doc-title"/>
      </w:pPr>
      <w:hyperlink r:id="rId325" w:history="1">
        <w:r>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0CCAFBD5" w14:textId="03A4152A" w:rsidR="00F3295A" w:rsidRPr="00F3295A" w:rsidRDefault="00F3295A" w:rsidP="00F3295A">
      <w:pPr>
        <w:pStyle w:val="Agreement"/>
      </w:pPr>
      <w:r>
        <w:t xml:space="preserve">Not pursued </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261E6227" w:rsidR="002A3A9B" w:rsidRDefault="00E558A1" w:rsidP="002A3A9B">
      <w:pPr>
        <w:pStyle w:val="Doc-title"/>
        <w:rPr>
          <w:rStyle w:val="Hyperlink"/>
        </w:rPr>
      </w:pPr>
      <w:hyperlink r:id="rId326"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327"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lastRenderedPageBreak/>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7623647A" w:rsidR="002A3A9B" w:rsidRDefault="00E558A1" w:rsidP="002A3A9B">
      <w:pPr>
        <w:pStyle w:val="Doc-title"/>
      </w:pPr>
      <w:hyperlink r:id="rId328"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419E4A26" w:rsidR="002A3A9B" w:rsidRDefault="00E558A1" w:rsidP="002A3A9B">
      <w:pPr>
        <w:pStyle w:val="Doc-title"/>
      </w:pPr>
      <w:hyperlink r:id="rId329"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0A15C69D" w:rsidR="009D7F5D" w:rsidRDefault="00E558A1" w:rsidP="009D7F5D">
      <w:pPr>
        <w:pStyle w:val="Doc-title"/>
      </w:pPr>
      <w:hyperlink r:id="rId330"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2CF14792" w:rsidR="002A3A9B" w:rsidRDefault="00E558A1" w:rsidP="002A3A9B">
      <w:pPr>
        <w:pStyle w:val="Doc-title"/>
      </w:pPr>
      <w:hyperlink r:id="rId331"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41CC5717" w:rsidR="002A3A9B" w:rsidRDefault="00E558A1" w:rsidP="002A3A9B">
      <w:pPr>
        <w:pStyle w:val="Doc-title"/>
      </w:pPr>
      <w:hyperlink r:id="rId332"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lastRenderedPageBreak/>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344A2D3A" w:rsidR="00A72A3A" w:rsidRPr="00403FA3" w:rsidRDefault="00A72A3A" w:rsidP="00A72A3A">
      <w:pPr>
        <w:pStyle w:val="EmailDiscussion2"/>
      </w:pPr>
      <w:r w:rsidRPr="00403FA3">
        <w:tab/>
        <w:t xml:space="preserve">Intended outcome: </w:t>
      </w:r>
      <w:r>
        <w:t xml:space="preserve">Discussion report in </w:t>
      </w:r>
      <w:hyperlink r:id="rId333" w:history="1">
        <w:r w:rsidR="00E558A1">
          <w:rPr>
            <w:rStyle w:val="Hyperlink"/>
          </w:rPr>
          <w:t>R2-2206363</w:t>
        </w:r>
      </w:hyperlink>
      <w:r>
        <w:t xml:space="preserve"> and agreeable CR </w:t>
      </w:r>
      <w:r w:rsidRPr="00403FA3">
        <w:t xml:space="preserve">in </w:t>
      </w:r>
      <w:hyperlink r:id="rId334" w:history="1">
        <w:r w:rsidR="00E558A1">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0DA01020" w:rsidR="00A72A3A" w:rsidRPr="00A72A3A" w:rsidRDefault="00A72A3A" w:rsidP="00A72A3A">
      <w:pPr>
        <w:pStyle w:val="BoldComments"/>
        <w:rPr>
          <w:lang w:val="en-GB"/>
        </w:rPr>
      </w:pPr>
      <w:bookmarkStart w:id="61" w:name="_Hlk103873412"/>
      <w:r>
        <w:rPr>
          <w:lang w:val="en-GB"/>
        </w:rPr>
        <w:t xml:space="preserve">By </w:t>
      </w:r>
      <w:r w:rsidR="0046169F">
        <w:rPr>
          <w:lang w:val="en-GB"/>
        </w:rPr>
        <w:t>Web Conf (2</w:t>
      </w:r>
      <w:r w:rsidR="0046169F" w:rsidRPr="0046169F">
        <w:rPr>
          <w:vertAlign w:val="superscript"/>
          <w:lang w:val="en-GB"/>
        </w:rPr>
        <w:t>nd</w:t>
      </w:r>
      <w:r w:rsidR="0046169F">
        <w:rPr>
          <w:lang w:val="en-GB"/>
        </w:rPr>
        <w:t xml:space="preserve"> Week CB) and By </w:t>
      </w:r>
      <w:r>
        <w:rPr>
          <w:lang w:val="en-GB"/>
        </w:rPr>
        <w:t>Email: Outcome of [234]</w:t>
      </w:r>
      <w:r w:rsidRPr="00403FA3">
        <w:rPr>
          <w:lang w:val="en-GB"/>
        </w:rPr>
        <w:t xml:space="preserve"> (</w:t>
      </w:r>
      <w:r>
        <w:rPr>
          <w:lang w:val="en-GB"/>
        </w:rPr>
        <w:t>1</w:t>
      </w:r>
      <w:r w:rsidRPr="00403FA3">
        <w:rPr>
          <w:lang w:val="en-GB"/>
        </w:rPr>
        <w:t>)</w:t>
      </w:r>
    </w:p>
    <w:p w14:paraId="6D201ECF" w14:textId="48E6CDAD" w:rsidR="00A72A3A" w:rsidRDefault="00E558A1" w:rsidP="00A72A3A">
      <w:pPr>
        <w:pStyle w:val="Doc-title"/>
      </w:pPr>
      <w:hyperlink r:id="rId335" w:history="1">
        <w:r>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DF98B8B" w14:textId="3B13324B" w:rsidR="00362B94" w:rsidRDefault="00362B94" w:rsidP="00362B94">
      <w:pPr>
        <w:pStyle w:val="Agreement"/>
        <w:numPr>
          <w:ilvl w:val="0"/>
          <w:numId w:val="0"/>
        </w:numPr>
        <w:ind w:left="1619"/>
      </w:pPr>
      <w:bookmarkStart w:id="62" w:name="_Hlk103873487"/>
      <w:r>
        <w:t>Bulk agreement</w:t>
      </w:r>
    </w:p>
    <w:p w14:paraId="196B525A" w14:textId="5B7607DE" w:rsidR="00362B94" w:rsidRDefault="0046169F" w:rsidP="00362B94">
      <w:pPr>
        <w:pStyle w:val="Agreement"/>
      </w:pPr>
      <w:r>
        <w:t xml:space="preserve">[234] </w:t>
      </w:r>
      <w:r w:rsidR="00362B94">
        <w:t>1: From RAN2 perspective, confirm that INACTIVE UE may not be able to send a Service Request message to the network including the Reject Paging indication as a response to the RAN paging due to UE implementation constraints.</w:t>
      </w:r>
    </w:p>
    <w:p w14:paraId="45430E1A" w14:textId="4AEB28A0" w:rsidR="00362B94" w:rsidRDefault="0046169F" w:rsidP="00362B94">
      <w:pPr>
        <w:pStyle w:val="Agreement"/>
      </w:pPr>
      <w:r>
        <w:t xml:space="preserve">[234] </w:t>
      </w:r>
      <w:r w:rsidR="00362B94">
        <w:t>2: From RAN2 perspective, agree to add the following NOTEs in TS 38.331 and TS 36.331 respectively as follows:</w:t>
      </w:r>
    </w:p>
    <w:p w14:paraId="3880D942" w14:textId="426E1C9C" w:rsidR="00362B94" w:rsidRDefault="00362B94" w:rsidP="009D39C1">
      <w:pPr>
        <w:pStyle w:val="Agreement"/>
        <w:numPr>
          <w:ilvl w:val="0"/>
          <w:numId w:val="0"/>
        </w:numPr>
        <w:ind w:left="1619"/>
      </w:pPr>
      <w:r>
        <w:t>NOTE in TS 38.331: A MUSIM UE may not initiate the RRC connection resumption procedure, e.g. when it decides not to respond to the Paging message due to UE implementation constraints as specified in TS 24.501 [23].</w:t>
      </w:r>
    </w:p>
    <w:p w14:paraId="421B7C56" w14:textId="2FA0BA48" w:rsidR="00362B94" w:rsidRDefault="00362B94" w:rsidP="009D39C1">
      <w:pPr>
        <w:pStyle w:val="Agreement"/>
        <w:numPr>
          <w:ilvl w:val="0"/>
          <w:numId w:val="0"/>
        </w:numPr>
        <w:ind w:left="1619"/>
      </w:pPr>
      <w:r>
        <w:t>NOTE in TS 36.331: A MUSIM UE may not initiate the RRC connection resumption procedure, e.g. when it decides not to respond to the Paging message due to UE implementation constraints as specified in TS 24.501 [95].</w:t>
      </w:r>
    </w:p>
    <w:p w14:paraId="337DD465" w14:textId="604A9384" w:rsidR="00362B94" w:rsidRDefault="0046169F" w:rsidP="00362B94">
      <w:pPr>
        <w:pStyle w:val="Agreement"/>
      </w:pPr>
      <w:r>
        <w:t xml:space="preserve">[234] </w:t>
      </w:r>
      <w:r w:rsidR="00362B94">
        <w:t xml:space="preserve">4: Send LS to CT1/SA2 to inform them of our decision and to ask them to update their specifications accordingly if needed. </w:t>
      </w:r>
    </w:p>
    <w:p w14:paraId="44D37F1C" w14:textId="0EC58059" w:rsidR="00362B94" w:rsidRDefault="00362B94" w:rsidP="00362B94">
      <w:pPr>
        <w:pStyle w:val="Doc-text2"/>
      </w:pPr>
    </w:p>
    <w:p w14:paraId="49D9969F" w14:textId="38AD3751" w:rsidR="007748E3" w:rsidRDefault="007748E3" w:rsidP="00362B94">
      <w:pPr>
        <w:pStyle w:val="Doc-text2"/>
      </w:pPr>
    </w:p>
    <w:p w14:paraId="682FF5DD" w14:textId="50929296" w:rsidR="007748E3" w:rsidRDefault="007748E3" w:rsidP="007748E3">
      <w:pPr>
        <w:pStyle w:val="EmailDiscussion"/>
      </w:pPr>
      <w:r>
        <w:t>[Post118-e][235][NR] LS to CT1/SA2 on NAS busy indication (</w:t>
      </w:r>
      <w:r w:rsidR="0003097B">
        <w:t>Samsung</w:t>
      </w:r>
      <w:r>
        <w:t>)</w:t>
      </w:r>
    </w:p>
    <w:p w14:paraId="5786E972" w14:textId="712E000B" w:rsidR="007748E3" w:rsidRDefault="007748E3" w:rsidP="007748E3">
      <w:pPr>
        <w:pStyle w:val="EmailDiscussion2"/>
        <w:ind w:left="0" w:firstLine="1259"/>
      </w:pPr>
      <w:r>
        <w:tab/>
        <w:t xml:space="preserve">Scope: Provide LS to CT1/SA2 on </w:t>
      </w:r>
      <w:r>
        <w:rPr>
          <w:caps/>
        </w:rPr>
        <w:t xml:space="preserve">RAN2 </w:t>
      </w:r>
      <w:r>
        <w:t>agreements for the NAS busy indication.</w:t>
      </w:r>
    </w:p>
    <w:p w14:paraId="5E2778D5" w14:textId="36DED0FA" w:rsidR="007748E3" w:rsidRDefault="007748E3" w:rsidP="007748E3">
      <w:pPr>
        <w:pStyle w:val="EmailDiscussion2"/>
      </w:pPr>
      <w:r>
        <w:tab/>
        <w:t>Intended outcome: Approved LS</w:t>
      </w:r>
    </w:p>
    <w:p w14:paraId="7C03FBD4" w14:textId="34FA512B" w:rsidR="007748E3" w:rsidRDefault="007748E3" w:rsidP="007748E3">
      <w:pPr>
        <w:pStyle w:val="EmailDiscussion2"/>
      </w:pPr>
      <w:r>
        <w:tab/>
        <w:t>Deadline:  Short</w:t>
      </w:r>
    </w:p>
    <w:p w14:paraId="4175B5D8" w14:textId="77777777" w:rsidR="007748E3" w:rsidRPr="007748E3" w:rsidRDefault="007748E3" w:rsidP="007748E3">
      <w:pPr>
        <w:pStyle w:val="Doc-text2"/>
        <w:ind w:left="0" w:firstLine="0"/>
      </w:pPr>
    </w:p>
    <w:p w14:paraId="656FE38E" w14:textId="00373B1D" w:rsidR="0046169F" w:rsidRPr="0046169F" w:rsidRDefault="0046169F" w:rsidP="0046169F">
      <w:pPr>
        <w:pStyle w:val="BoldComments"/>
        <w:rPr>
          <w:lang w:val="en-GB"/>
        </w:rPr>
      </w:pPr>
      <w:bookmarkStart w:id="63" w:name="_Hlk103873510"/>
      <w:bookmarkEnd w:id="62"/>
      <w:r>
        <w:rPr>
          <w:lang w:val="en-GB"/>
        </w:rPr>
        <w:t>By Web Conf (2</w:t>
      </w:r>
      <w:r w:rsidRPr="0046169F">
        <w:rPr>
          <w:vertAlign w:val="superscript"/>
          <w:lang w:val="en-GB"/>
        </w:rPr>
        <w:t>nd</w:t>
      </w:r>
      <w:r>
        <w:rPr>
          <w:lang w:val="en-GB"/>
        </w:rPr>
        <w:t xml:space="preserve"> Week CB): Outcome of [234]</w:t>
      </w:r>
      <w:r w:rsidRPr="00403FA3">
        <w:rPr>
          <w:lang w:val="en-GB"/>
        </w:rPr>
        <w:t xml:space="preserve"> (</w:t>
      </w:r>
      <w:r>
        <w:rPr>
          <w:lang w:val="en-GB"/>
        </w:rPr>
        <w:t>1</w:t>
      </w:r>
      <w:r w:rsidRPr="00403FA3">
        <w:rPr>
          <w:lang w:val="en-GB"/>
        </w:rPr>
        <w:t>)</w:t>
      </w:r>
    </w:p>
    <w:p w14:paraId="7D4A08C5" w14:textId="77777777" w:rsidR="00362B94" w:rsidRPr="0046169F" w:rsidRDefault="00362B94" w:rsidP="00362B94">
      <w:pPr>
        <w:pStyle w:val="Doc-text2"/>
        <w:rPr>
          <w:i/>
          <w:iCs/>
        </w:rPr>
      </w:pPr>
      <w:r w:rsidRPr="0046169F">
        <w:rPr>
          <w:i/>
          <w:iCs/>
        </w:rPr>
        <w:t>Proposals needed to be discussed online:</w:t>
      </w:r>
    </w:p>
    <w:p w14:paraId="4AD88D2A" w14:textId="1C3F64DB" w:rsidR="00362B94" w:rsidRPr="00362B94" w:rsidRDefault="00362B94" w:rsidP="00362B94">
      <w:pPr>
        <w:pStyle w:val="Doc-text2"/>
        <w:rPr>
          <w:i/>
          <w:iCs/>
        </w:rPr>
      </w:pPr>
      <w:r w:rsidRPr="00362B94">
        <w:rPr>
          <w:i/>
          <w:iCs/>
        </w:rPr>
        <w:t>Proposal 3: RAN2 to discuss whether to add NOTEs on P2 in this meeting or after receiving CT1/SA2's confirmation.</w:t>
      </w:r>
    </w:p>
    <w:p w14:paraId="6009C066" w14:textId="1314FA75" w:rsidR="00A72A3A" w:rsidRDefault="0003097B" w:rsidP="0003097B">
      <w:pPr>
        <w:pStyle w:val="Agreement"/>
      </w:pPr>
      <w:r w:rsidRPr="0003097B">
        <w:t>RAN2 to add NOTEs on P2 in this meeting</w:t>
      </w:r>
      <w:r>
        <w:t>.</w:t>
      </w:r>
    </w:p>
    <w:p w14:paraId="068B4992" w14:textId="77777777" w:rsidR="0003097B" w:rsidRPr="0003097B" w:rsidRDefault="0003097B" w:rsidP="0003097B">
      <w:pPr>
        <w:pStyle w:val="Doc-text2"/>
      </w:pPr>
    </w:p>
    <w:bookmarkStart w:id="64" w:name="_Hlk103962844"/>
    <w:bookmarkEnd w:id="61"/>
    <w:bookmarkEnd w:id="63"/>
    <w:p w14:paraId="700013F8" w14:textId="2FCABFBF" w:rsidR="009D39C1" w:rsidRDefault="00E558A1" w:rsidP="009D39C1">
      <w:pPr>
        <w:pStyle w:val="Doc-title"/>
      </w:pPr>
      <w:r>
        <w:fldChar w:fldCharType="begin"/>
      </w:r>
      <w:r>
        <w:instrText xml:space="preserve"> HYPERLINK "https://www.3gpp.org/ftp/TSG_RAN/WG2_RL2/TSGR2_118-e/Docs/R2-2206574.zip" </w:instrText>
      </w:r>
      <w:r>
        <w:fldChar w:fldCharType="separate"/>
      </w:r>
      <w:r>
        <w:rPr>
          <w:rStyle w:val="Hyperlink"/>
        </w:rPr>
        <w:t>R2-2206574</w:t>
      </w:r>
      <w:r>
        <w:fldChar w:fldCharType="end"/>
      </w:r>
      <w:r w:rsidR="009D39C1">
        <w:tab/>
        <w:t>Correction on UE behavior for NAS-based busy indication in RRC_INACTIVE</w:t>
      </w:r>
      <w:r w:rsidR="009D39C1">
        <w:tab/>
        <w:t>Samsung</w:t>
      </w:r>
      <w:r w:rsidR="009D39C1">
        <w:tab/>
        <w:t>CR</w:t>
      </w:r>
      <w:r w:rsidR="009D39C1">
        <w:tab/>
        <w:t>Rel-17</w:t>
      </w:r>
      <w:r w:rsidR="009D39C1">
        <w:tab/>
        <w:t>36.331</w:t>
      </w:r>
      <w:r w:rsidR="009D39C1">
        <w:tab/>
        <w:t>17.0.0</w:t>
      </w:r>
      <w:r w:rsidR="009D39C1">
        <w:tab/>
        <w:t>4822</w:t>
      </w:r>
      <w:r w:rsidR="009D39C1">
        <w:tab/>
        <w:t>-</w:t>
      </w:r>
      <w:r w:rsidR="009D39C1">
        <w:tab/>
        <w:t>F</w:t>
      </w:r>
      <w:r w:rsidR="009D39C1">
        <w:tab/>
        <w:t>LTE_NR_MUSIM-Core</w:t>
      </w:r>
    </w:p>
    <w:p w14:paraId="2F51515F" w14:textId="77777777" w:rsidR="00A66976" w:rsidRDefault="00A66976" w:rsidP="00A66976">
      <w:pPr>
        <w:pStyle w:val="Agreement"/>
        <w:numPr>
          <w:ilvl w:val="0"/>
          <w:numId w:val="25"/>
        </w:numPr>
      </w:pPr>
      <w:r>
        <w:t xml:space="preserve">[234] Agreed (by email after online) </w:t>
      </w:r>
    </w:p>
    <w:p w14:paraId="16C66343" w14:textId="77777777" w:rsidR="009D39C1" w:rsidRDefault="009D39C1" w:rsidP="009D39C1">
      <w:pPr>
        <w:pStyle w:val="Doc-text2"/>
      </w:pPr>
    </w:p>
    <w:p w14:paraId="53DAC36D" w14:textId="5612DEE1" w:rsidR="009D39C1" w:rsidRDefault="00E558A1" w:rsidP="009D39C1">
      <w:pPr>
        <w:pStyle w:val="Doc-title"/>
      </w:pPr>
      <w:hyperlink r:id="rId336" w:history="1">
        <w:r>
          <w:rPr>
            <w:rStyle w:val="Hyperlink"/>
          </w:rPr>
          <w:t>R2-2206575</w:t>
        </w:r>
      </w:hyperlink>
      <w:r w:rsidR="009D39C1">
        <w:tab/>
        <w:t>Correction on UE behavior for NAS-based busy indication in RRC_INACTIVE</w:t>
      </w:r>
      <w:r w:rsidR="009D39C1">
        <w:tab/>
        <w:t>Samsung</w:t>
      </w:r>
      <w:r w:rsidR="009D39C1">
        <w:tab/>
        <w:t>CR</w:t>
      </w:r>
      <w:r w:rsidR="009D39C1">
        <w:tab/>
        <w:t>Rel-17</w:t>
      </w:r>
      <w:r w:rsidR="009D39C1">
        <w:tab/>
        <w:t>38.331</w:t>
      </w:r>
      <w:r w:rsidR="009D39C1">
        <w:tab/>
        <w:t>17.0.0</w:t>
      </w:r>
      <w:r w:rsidR="009D39C1">
        <w:tab/>
        <w:t>3182</w:t>
      </w:r>
      <w:r w:rsidR="009D39C1">
        <w:tab/>
        <w:t>-</w:t>
      </w:r>
      <w:r w:rsidR="009D39C1">
        <w:tab/>
        <w:t>F</w:t>
      </w:r>
      <w:r w:rsidR="009D39C1">
        <w:tab/>
        <w:t>LTE_NR_MUSIM-Core</w:t>
      </w:r>
    </w:p>
    <w:p w14:paraId="0A880E62" w14:textId="5A83ED2F" w:rsidR="009D39C1" w:rsidRDefault="00A66976" w:rsidP="009D39C1">
      <w:pPr>
        <w:pStyle w:val="Agreement"/>
        <w:numPr>
          <w:ilvl w:val="0"/>
          <w:numId w:val="25"/>
        </w:numPr>
      </w:pPr>
      <w:r>
        <w:t>[234]</w:t>
      </w:r>
      <w:r w:rsidR="009D39C1">
        <w:t xml:space="preserve"> Agreed</w:t>
      </w:r>
      <w:r>
        <w:t xml:space="preserve"> (by email after online)</w:t>
      </w:r>
      <w:r w:rsidR="009D39C1">
        <w:t xml:space="preserve"> </w:t>
      </w:r>
    </w:p>
    <w:bookmarkEnd w:id="64"/>
    <w:p w14:paraId="3F15ECEE" w14:textId="77777777" w:rsidR="009D39C1" w:rsidRDefault="009D39C1" w:rsidP="009D39C1">
      <w:pPr>
        <w:pStyle w:val="Doc-text2"/>
      </w:pPr>
    </w:p>
    <w:p w14:paraId="4440D6BD" w14:textId="6A411576" w:rsidR="00E82073" w:rsidRDefault="00E82073" w:rsidP="00B76745">
      <w:pPr>
        <w:pStyle w:val="Heading3"/>
      </w:pPr>
      <w:r>
        <w:lastRenderedPageBreak/>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31D62F31" w:rsidR="006C501A" w:rsidRDefault="00E558A1" w:rsidP="006C501A">
      <w:pPr>
        <w:pStyle w:val="Doc-title"/>
      </w:pPr>
      <w:hyperlink r:id="rId337"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1D9EDD6F" w:rsidR="006C501A" w:rsidRDefault="00E558A1" w:rsidP="006C501A">
      <w:pPr>
        <w:pStyle w:val="Doc-title"/>
      </w:pPr>
      <w:hyperlink r:id="rId338"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4350F3FF" w:rsidR="006C501A" w:rsidRDefault="00E558A1" w:rsidP="006C501A">
      <w:pPr>
        <w:pStyle w:val="Doc-title"/>
      </w:pPr>
      <w:hyperlink r:id="rId339"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190B5BFC" w:rsidR="006C501A" w:rsidRDefault="00E558A1" w:rsidP="006C501A">
      <w:pPr>
        <w:pStyle w:val="Doc-title"/>
      </w:pPr>
      <w:hyperlink r:id="rId340"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25D8414B" w:rsidR="006C501A" w:rsidRDefault="00E558A1" w:rsidP="006C501A">
      <w:pPr>
        <w:pStyle w:val="Doc-title"/>
      </w:pPr>
      <w:hyperlink r:id="rId341"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65" w:name="_Hlk102981349"/>
    <w:p w14:paraId="20E8F596" w14:textId="751DE925" w:rsidR="00550EBF" w:rsidRDefault="00E558A1"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60C7BE7E" w:rsidR="00723CBC" w:rsidRPr="00723CBC" w:rsidRDefault="00723CBC" w:rsidP="00723CBC">
      <w:pPr>
        <w:pStyle w:val="Agreement"/>
      </w:pPr>
      <w:r>
        <w:t xml:space="preserve">Only P2 and P3 discussed (P1 </w:t>
      </w:r>
      <w:r w:rsidR="00F41181">
        <w:t xml:space="preserve">can be discussed online with RAN4 LS </w:t>
      </w:r>
      <w:hyperlink r:id="rId342" w:history="1">
        <w:r w:rsidR="00E558A1">
          <w:rPr>
            <w:rStyle w:val="Hyperlink"/>
          </w:rPr>
          <w:t>R2-2204481</w:t>
        </w:r>
      </w:hyperlink>
      <w:r w:rsidR="00F41181">
        <w:t>)</w:t>
      </w:r>
    </w:p>
    <w:bookmarkEnd w:id="65"/>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0D382574" w:rsidR="00F94EE6" w:rsidRDefault="00E558A1" w:rsidP="00F94EE6">
      <w:pPr>
        <w:pStyle w:val="Doc-title"/>
      </w:pPr>
      <w:hyperlink r:id="rId343"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6F5C8C62" w:rsidR="00F94EE6" w:rsidRDefault="00E558A1" w:rsidP="00F94EE6">
      <w:pPr>
        <w:pStyle w:val="Doc-title"/>
      </w:pPr>
      <w:hyperlink r:id="rId344" w:history="1">
        <w:r>
          <w:rPr>
            <w:rStyle w:val="Hyperlink"/>
          </w:rPr>
          <w:t>R2-2205755</w:t>
        </w:r>
      </w:hyperlink>
      <w:r w:rsidR="00F94EE6">
        <w:tab/>
        <w:t>Mandatory values for Multi-USIM gap patterns</w:t>
      </w:r>
      <w:r w:rsidR="00F94EE6">
        <w:tab/>
        <w:t>Ericsson</w:t>
      </w:r>
      <w:r w:rsidR="00F94EE6">
        <w:tab/>
        <w:t>discussion</w:t>
      </w:r>
    </w:p>
    <w:p w14:paraId="73F73A01" w14:textId="378C85F0" w:rsidR="00F94EE6" w:rsidRDefault="00E558A1" w:rsidP="00F94EE6">
      <w:pPr>
        <w:pStyle w:val="Doc-title"/>
      </w:pPr>
      <w:hyperlink r:id="rId345" w:history="1">
        <w:r>
          <w:rPr>
            <w:rStyle w:val="Hyperlink"/>
          </w:rPr>
          <w:t>R2-2205758</w:t>
        </w:r>
      </w:hyperlink>
      <w:r w:rsidR="00F94EE6">
        <w:tab/>
        <w:t>Alignment between RAN2 and RAN4 Multi-USIM gap</w:t>
      </w:r>
      <w:r w:rsidR="00F94EE6">
        <w:tab/>
        <w:t>Ericsson</w:t>
      </w:r>
      <w:r w:rsidR="00F94EE6">
        <w:tab/>
        <w:t>discussion</w:t>
      </w:r>
    </w:p>
    <w:p w14:paraId="6E792C6D" w14:textId="1AB9FA84" w:rsidR="00F94EE6" w:rsidRDefault="00E558A1" w:rsidP="00F94EE6">
      <w:pPr>
        <w:pStyle w:val="Doc-title"/>
      </w:pPr>
      <w:hyperlink r:id="rId346" w:history="1">
        <w:r>
          <w:rPr>
            <w:rStyle w:val="Hyperlink"/>
          </w:rPr>
          <w:t>R2-2205759</w:t>
        </w:r>
      </w:hyperlink>
      <w:r w:rsidR="00F94EE6">
        <w:tab/>
        <w:t>IE harmonization for MUSIM UAI and gap configuration</w:t>
      </w:r>
      <w:r w:rsidR="00F94EE6">
        <w:tab/>
        <w:t>Ericsson</w:t>
      </w:r>
      <w:r w:rsidR="00F94EE6">
        <w:tab/>
        <w:t>discussion</w:t>
      </w:r>
    </w:p>
    <w:p w14:paraId="35D9F2BF" w14:textId="6D53FB08" w:rsidR="00485E83" w:rsidRDefault="00E558A1" w:rsidP="00485E83">
      <w:pPr>
        <w:pStyle w:val="Doc-title"/>
      </w:pPr>
      <w:hyperlink r:id="rId347"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w:t>
      </w:r>
      <w:proofErr w:type="gramStart"/>
      <w:r w:rsidRPr="00485E83">
        <w:rPr>
          <w:i/>
          <w:iCs/>
        </w:rPr>
        <w:t>moved</w:t>
      </w:r>
      <w:proofErr w:type="gramEnd"/>
      <w:r w:rsidRPr="00485E83">
        <w:rPr>
          <w:i/>
          <w:iCs/>
        </w:rPr>
        <w:t xml:space="preserve">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589EE0E2" w:rsidR="00053A07" w:rsidRDefault="00E558A1" w:rsidP="00053A07">
      <w:pPr>
        <w:pStyle w:val="Doc-title"/>
      </w:pPr>
      <w:hyperlink r:id="rId348"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440B9704" w:rsidR="00053A07" w:rsidRDefault="00E558A1" w:rsidP="00053A07">
      <w:pPr>
        <w:pStyle w:val="Doc-title"/>
      </w:pPr>
      <w:hyperlink r:id="rId349"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78CB7773" w:rsidR="00053A07" w:rsidRDefault="00E558A1" w:rsidP="00053A07">
      <w:pPr>
        <w:pStyle w:val="Doc-title"/>
      </w:pPr>
      <w:hyperlink r:id="rId350"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391129BC" w:rsidR="00382BB2" w:rsidRDefault="00E558A1" w:rsidP="00382BB2">
      <w:pPr>
        <w:pStyle w:val="Doc-title"/>
      </w:pPr>
      <w:hyperlink r:id="rId351"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6D7F9486" w:rsidR="00382BB2" w:rsidRDefault="00E558A1" w:rsidP="00382BB2">
      <w:pPr>
        <w:pStyle w:val="Doc-title"/>
      </w:pPr>
      <w:hyperlink r:id="rId352"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232CAB58" w:rsidR="00053A07" w:rsidRDefault="00E558A1" w:rsidP="00053A07">
      <w:pPr>
        <w:pStyle w:val="Doc-title"/>
      </w:pPr>
      <w:hyperlink r:id="rId353"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51F5CBB5" w:rsidR="00382BB2" w:rsidRDefault="00E558A1" w:rsidP="00382BB2">
      <w:pPr>
        <w:pStyle w:val="Doc-title"/>
      </w:pPr>
      <w:hyperlink r:id="rId354" w:history="1">
        <w:r>
          <w:rPr>
            <w:rStyle w:val="Hyperlink"/>
          </w:rPr>
          <w:t>R2-2205120</w:t>
        </w:r>
      </w:hyperlink>
      <w:r w:rsidR="00382BB2">
        <w:tab/>
        <w:t>Stop using of MUSIM Gap requested to be released</w:t>
      </w:r>
      <w:r w:rsidR="00382BB2">
        <w:tab/>
        <w:t>Sharp</w:t>
      </w:r>
      <w:r w:rsidR="00382BB2">
        <w:tab/>
        <w:t>discussion</w:t>
      </w:r>
      <w:r w:rsidR="00382BB2">
        <w:tab/>
      </w:r>
      <w:hyperlink r:id="rId355"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lastRenderedPageBreak/>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234C0A1B"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356" w:history="1">
        <w:r w:rsidR="00E558A1">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9C50A4"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bookmarkStart w:id="66" w:name="_Hlk103870893"/>
      <w:r>
        <w:rPr>
          <w:i/>
          <w:iCs/>
          <w:sz w:val="18"/>
          <w:szCs w:val="22"/>
        </w:rPr>
        <w:t>Report of [232]:</w:t>
      </w:r>
    </w:p>
    <w:p w14:paraId="51C8C1D4" w14:textId="7FA1C009" w:rsidR="005636D4" w:rsidRDefault="00E558A1" w:rsidP="005636D4">
      <w:pPr>
        <w:pStyle w:val="Doc-title"/>
      </w:pPr>
      <w:hyperlink r:id="rId357"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F4E2D92" w14:textId="0725863E" w:rsidR="00E352DB" w:rsidRDefault="00E352DB" w:rsidP="00E352DB">
      <w:pPr>
        <w:pStyle w:val="Agreement"/>
        <w:numPr>
          <w:ilvl w:val="0"/>
          <w:numId w:val="0"/>
        </w:numPr>
        <w:ind w:left="1619"/>
      </w:pPr>
      <w:r>
        <w:t>Bulk agreements</w:t>
      </w:r>
    </w:p>
    <w:p w14:paraId="1BE8BD16" w14:textId="7673A30E" w:rsidR="00E352DB" w:rsidRPr="00E352DB" w:rsidRDefault="0046169F" w:rsidP="00E352DB">
      <w:pPr>
        <w:pStyle w:val="Agreement"/>
      </w:pPr>
      <w:r>
        <w:t xml:space="preserve">[232] </w:t>
      </w:r>
      <w:r w:rsidR="00E352DB" w:rsidRPr="00E352DB">
        <w:t>1: RAN2 does not consider extending the MUSIM gap durations in Rel-17.</w:t>
      </w:r>
    </w:p>
    <w:p w14:paraId="1304B320" w14:textId="29FBDD9A" w:rsidR="00E352DB" w:rsidRPr="00E352DB" w:rsidRDefault="0046169F" w:rsidP="00E352DB">
      <w:pPr>
        <w:pStyle w:val="Agreement"/>
      </w:pPr>
      <w:r>
        <w:t xml:space="preserve">[232] </w:t>
      </w:r>
      <w:r w:rsidR="00E352DB" w:rsidRPr="00E352DB">
        <w:t>2: RAN2 assumes that handling of RLM/BFD during MUSIM gaps will be addressed by RAN4 in Rel-18.</w:t>
      </w:r>
    </w:p>
    <w:p w14:paraId="00BAFB7A" w14:textId="3E71173D" w:rsidR="00E352DB" w:rsidRPr="00E352DB" w:rsidRDefault="0046169F" w:rsidP="00E352DB">
      <w:pPr>
        <w:pStyle w:val="Agreement"/>
      </w:pPr>
      <w:r>
        <w:t xml:space="preserve">[232] </w:t>
      </w:r>
      <w:r w:rsidR="00E352DB" w:rsidRPr="00E352DB">
        <w:t>3: Signaling a “gap priority” in UAI for MUSIM gaps is not supported in Rel-17.</w:t>
      </w:r>
    </w:p>
    <w:p w14:paraId="331D303E" w14:textId="013643C1" w:rsidR="00E352DB" w:rsidRPr="00E352DB" w:rsidRDefault="0046169F" w:rsidP="00E352DB">
      <w:pPr>
        <w:pStyle w:val="Agreement"/>
      </w:pPr>
      <w:r>
        <w:t xml:space="preserve">[232] </w:t>
      </w:r>
      <w:r w:rsidR="00E352DB" w:rsidRPr="00E352DB">
        <w:t xml:space="preserve">4: The propsosal in </w:t>
      </w:r>
      <w:hyperlink r:id="rId358" w:history="1">
        <w:r w:rsidR="00E558A1">
          <w:rPr>
            <w:rStyle w:val="Hyperlink"/>
          </w:rPr>
          <w:t>R2-2204618</w:t>
        </w:r>
      </w:hyperlink>
      <w:r w:rsidR="00E352DB" w:rsidRPr="00E352DB">
        <w:t>, where the UE sends UAI with the same MUSIM request if the previous request is not granted, is not agreed.</w:t>
      </w:r>
    </w:p>
    <w:p w14:paraId="01D09737" w14:textId="51626341" w:rsidR="00E352DB" w:rsidRPr="00E352DB" w:rsidRDefault="0046169F" w:rsidP="00E352DB">
      <w:pPr>
        <w:pStyle w:val="Agreement"/>
      </w:pPr>
      <w:r>
        <w:t xml:space="preserve">[232] </w:t>
      </w:r>
      <w:r w:rsidR="00E352DB" w:rsidRPr="00E352DB">
        <w:t xml:space="preserve">5: The proposal in </w:t>
      </w:r>
      <w:hyperlink r:id="rId359" w:history="1">
        <w:r w:rsidR="00E558A1">
          <w:rPr>
            <w:rStyle w:val="Hyperlink"/>
          </w:rPr>
          <w:t>R2-2204618</w:t>
        </w:r>
      </w:hyperlink>
      <w:r w:rsidR="00E352DB" w:rsidRPr="00E352DB">
        <w:t xml:space="preserve"> that UE does not need to stop prohibit timer if the NW disables MUSIM assistance for gap preference is not agreed.</w:t>
      </w:r>
    </w:p>
    <w:p w14:paraId="20F86ABE" w14:textId="285B702A" w:rsidR="00E352DB" w:rsidRPr="00E352DB" w:rsidRDefault="0046169F" w:rsidP="00E352DB">
      <w:pPr>
        <w:pStyle w:val="Agreement"/>
      </w:pPr>
      <w:r>
        <w:t xml:space="preserve">[232] </w:t>
      </w:r>
      <w:r w:rsidR="00E352DB" w:rsidRPr="00E352DB">
        <w:t>6: Mandatory MUSIM gap patterns are not introduced in Rel-17. RAN2 keeps the agreement that the UE can request any MUSIM gap pattern defined in TS 38.133.</w:t>
      </w:r>
    </w:p>
    <w:p w14:paraId="088DDD45" w14:textId="56EAB972" w:rsidR="00E352DB" w:rsidRPr="004C3179" w:rsidRDefault="0046169F" w:rsidP="004C3179">
      <w:pPr>
        <w:pStyle w:val="Agreement"/>
      </w:pPr>
      <w:r>
        <w:t xml:space="preserve">[232] </w:t>
      </w:r>
      <w:r w:rsidR="00E352DB" w:rsidRPr="004C3179">
        <w:t xml:space="preserve">7: Add the following sentence in the field description of </w:t>
      </w:r>
      <w:r w:rsidR="00E352DB" w:rsidRPr="004C3179">
        <w:rPr>
          <w:i/>
          <w:iCs/>
        </w:rPr>
        <w:t>musim-GapPreferenceList</w:t>
      </w:r>
      <w:r w:rsidR="00E352DB" w:rsidRPr="004C3179">
        <w:t>:</w:t>
      </w:r>
      <w:r w:rsidR="004C3179">
        <w:t xml:space="preserve"> </w:t>
      </w:r>
      <w:r w:rsidR="00E352DB" w:rsidRPr="004C3179">
        <w:t>"</w:t>
      </w:r>
      <w:r w:rsidR="00E352DB" w:rsidRPr="004C3179">
        <w:rPr>
          <w:i/>
          <w:iCs/>
        </w:rPr>
        <w:t>musim-GapPreferenceList</w:t>
      </w:r>
      <w:r w:rsidR="00E352DB" w:rsidRPr="004C3179">
        <w:t>: Indicates the MUSIM gap(s) that the UE prefers to be configured with. The UE indicates preference for MUSIM gap(s) in accordance with clause 9.1.10 of TS 38.133."</w:t>
      </w:r>
    </w:p>
    <w:p w14:paraId="339C17C6" w14:textId="42E6DC29" w:rsidR="00E352DB" w:rsidRPr="00E352DB" w:rsidRDefault="0046169F" w:rsidP="00E352DB">
      <w:pPr>
        <w:pStyle w:val="Agreement"/>
      </w:pPr>
      <w:r>
        <w:t xml:space="preserve">[232] </w:t>
      </w:r>
      <w:r w:rsidR="00E352DB" w:rsidRPr="00E352DB">
        <w:t xml:space="preserve">9: The proposal in </w:t>
      </w:r>
      <w:hyperlink r:id="rId360" w:history="1">
        <w:r w:rsidR="00E558A1">
          <w:rPr>
            <w:rStyle w:val="Hyperlink"/>
          </w:rPr>
          <w:t>R2-2204614</w:t>
        </w:r>
      </w:hyperlink>
      <w:r w:rsidR="00E352DB" w:rsidRPr="00E352DB">
        <w:t xml:space="preserve"> to isolate the periodic and aperiodic gap configurations into separate IEs is not agreed.</w:t>
      </w:r>
    </w:p>
    <w:p w14:paraId="33B8C4B0" w14:textId="14F7682D" w:rsidR="00E352DB" w:rsidRPr="00E352DB" w:rsidRDefault="0046169F" w:rsidP="00E352DB">
      <w:pPr>
        <w:pStyle w:val="Agreement"/>
      </w:pPr>
      <w:r>
        <w:t xml:space="preserve">[232] </w:t>
      </w:r>
      <w:r w:rsidR="00E352DB" w:rsidRPr="00E352DB">
        <w:t xml:space="preserve">10: Agree to the TP in </w:t>
      </w:r>
      <w:hyperlink r:id="rId361" w:history="1">
        <w:r w:rsidR="00E558A1">
          <w:rPr>
            <w:rStyle w:val="Hyperlink"/>
          </w:rPr>
          <w:t>R2-2204615</w:t>
        </w:r>
      </w:hyperlink>
      <w:r w:rsidR="00E352DB" w:rsidRPr="00E352DB">
        <w:t>. This can be included in WI Rapporteur CR for 38.331.</w:t>
      </w:r>
    </w:p>
    <w:p w14:paraId="0C91F25D" w14:textId="0DDA5245" w:rsidR="00E352DB" w:rsidRPr="00E352DB" w:rsidRDefault="0046169F" w:rsidP="00E352DB">
      <w:pPr>
        <w:pStyle w:val="Agreement"/>
      </w:pPr>
      <w:r>
        <w:t xml:space="preserve">[232] </w:t>
      </w:r>
      <w:r w:rsidR="00E352DB" w:rsidRPr="00E352DB">
        <w:t xml:space="preserve">11: Confirm that the network configured </w:t>
      </w:r>
      <w:r w:rsidR="00E352DB" w:rsidRPr="004C3179">
        <w:rPr>
          <w:i/>
          <w:iCs/>
        </w:rPr>
        <w:t>musim-GapRepetitionAndOffset</w:t>
      </w:r>
      <w:r w:rsidR="00E352DB" w:rsidRPr="00E352DB">
        <w:t xml:space="preserve"> shall be aligned with the UE request.</w:t>
      </w:r>
    </w:p>
    <w:p w14:paraId="560B9427" w14:textId="0B92E807" w:rsidR="00E352DB" w:rsidRPr="00E352DB" w:rsidRDefault="0046169F" w:rsidP="00E352DB">
      <w:pPr>
        <w:pStyle w:val="Agreement"/>
      </w:pPr>
      <w:r>
        <w:t xml:space="preserve">[232] </w:t>
      </w:r>
      <w:r w:rsidR="00E352DB" w:rsidRPr="00E352DB">
        <w:t>17: RAN2 to confirm that MUSIM gap is released only upon receiving signaling from NW for the release.</w:t>
      </w:r>
    </w:p>
    <w:bookmarkEnd w:id="66"/>
    <w:p w14:paraId="153F891E" w14:textId="48CE6A63" w:rsidR="00E352DB" w:rsidRDefault="00E352DB" w:rsidP="00E352DB">
      <w:pPr>
        <w:pStyle w:val="Agreement"/>
        <w:numPr>
          <w:ilvl w:val="0"/>
          <w:numId w:val="0"/>
        </w:numPr>
        <w:ind w:left="1259"/>
      </w:pPr>
    </w:p>
    <w:p w14:paraId="3284F4A9" w14:textId="31AAB330" w:rsidR="0046169F" w:rsidRPr="00403FA3" w:rsidRDefault="0046169F" w:rsidP="0046169F">
      <w:pPr>
        <w:pStyle w:val="BoldComments"/>
        <w:rPr>
          <w:lang w:val="en-GB"/>
        </w:rPr>
      </w:pPr>
      <w:r>
        <w:rPr>
          <w:lang w:val="en-GB"/>
        </w:rPr>
        <w:t>By Web Conf (2</w:t>
      </w:r>
      <w:r w:rsidRPr="00E352DB">
        <w:rPr>
          <w:vertAlign w:val="superscript"/>
          <w:lang w:val="en-GB"/>
        </w:rPr>
        <w:t>nd</w:t>
      </w:r>
      <w:r>
        <w:rPr>
          <w:lang w:val="en-GB"/>
        </w:rPr>
        <w:t xml:space="preserve"> Week CB): Outcome of [232]</w:t>
      </w:r>
      <w:r w:rsidRPr="00403FA3">
        <w:rPr>
          <w:lang w:val="en-GB"/>
        </w:rPr>
        <w:t xml:space="preserve"> (</w:t>
      </w:r>
      <w:r>
        <w:rPr>
          <w:lang w:val="en-GB"/>
        </w:rPr>
        <w:t>1</w:t>
      </w:r>
      <w:r w:rsidRPr="00403FA3">
        <w:rPr>
          <w:lang w:val="en-GB"/>
        </w:rPr>
        <w:t>)</w:t>
      </w:r>
    </w:p>
    <w:p w14:paraId="31D42465" w14:textId="77777777" w:rsidR="0046169F" w:rsidRPr="0046169F" w:rsidRDefault="0046169F" w:rsidP="0046169F">
      <w:pPr>
        <w:pStyle w:val="Doc-text2"/>
      </w:pPr>
    </w:p>
    <w:p w14:paraId="417BFB6C" w14:textId="77777777" w:rsidR="00E352DB" w:rsidRPr="00E352DB" w:rsidRDefault="00E352DB" w:rsidP="00E352DB">
      <w:pPr>
        <w:pStyle w:val="Doc-text2"/>
        <w:rPr>
          <w:i/>
          <w:iCs/>
        </w:rPr>
      </w:pPr>
      <w:r w:rsidRPr="00E352DB">
        <w:rPr>
          <w:i/>
          <w:iCs/>
        </w:rPr>
        <w:t>NEEDS DISCUSSION (sorted in increasing order of contention):</w:t>
      </w:r>
    </w:p>
    <w:p w14:paraId="13568A79" w14:textId="70E28CA6" w:rsidR="00192316" w:rsidRDefault="00E352DB" w:rsidP="00E417D4">
      <w:pPr>
        <w:pStyle w:val="Agreement"/>
      </w:pPr>
      <w:r w:rsidRPr="00E352DB">
        <w:t>14: The following statement should be captured in 38.300</w:t>
      </w:r>
      <w:r w:rsidR="00192316">
        <w:t>: "</w:t>
      </w:r>
      <w:r w:rsidRPr="00E352DB">
        <w:t>Network should always provide at least one of the requested gap pattern or no gaps. Network providing an alternative gap pattern instead of the one requested by the UE is not supported in this release</w:t>
      </w:r>
      <w:r w:rsidR="00192316">
        <w:t>"</w:t>
      </w:r>
    </w:p>
    <w:p w14:paraId="6896B720" w14:textId="1157EC40" w:rsidR="00192316" w:rsidRDefault="00192316" w:rsidP="00E352DB">
      <w:pPr>
        <w:pStyle w:val="Doc-text2"/>
      </w:pPr>
      <w:r>
        <w:t>-</w:t>
      </w:r>
      <w:r>
        <w:tab/>
        <w:t>Huawei thought it would be good to have it in both Stage-2 and Stage-3. Would capture it in the gap AddMod-list field description. Samsung thinks this was discussed in another offline.</w:t>
      </w:r>
    </w:p>
    <w:p w14:paraId="732EAE23" w14:textId="77777777" w:rsidR="00192316" w:rsidRPr="00192316" w:rsidRDefault="00192316" w:rsidP="00E352DB">
      <w:pPr>
        <w:pStyle w:val="Doc-text2"/>
      </w:pPr>
    </w:p>
    <w:p w14:paraId="403DE52D" w14:textId="683418F7" w:rsidR="00853A95" w:rsidRDefault="00E352DB" w:rsidP="00853A95">
      <w:pPr>
        <w:pStyle w:val="Agreement"/>
      </w:pPr>
      <w:r w:rsidRPr="00E352DB">
        <w:t>15: The UE is allowed to initiate RACH procedure during MUSIM gaps.</w:t>
      </w:r>
      <w:r w:rsidR="00853A95">
        <w:t xml:space="preserve"> </w:t>
      </w:r>
      <w:r w:rsidR="00853A95" w:rsidRPr="00853A95">
        <w:rPr>
          <w:highlight w:val="yellow"/>
        </w:rPr>
        <w:t xml:space="preserve">Capture this in MAC specification according </w:t>
      </w:r>
      <w:hyperlink r:id="rId362" w:history="1">
        <w:r w:rsidR="00E558A1">
          <w:rPr>
            <w:rStyle w:val="Hyperlink"/>
            <w:highlight w:val="yellow"/>
          </w:rPr>
          <w:t>R2-2204895</w:t>
        </w:r>
      </w:hyperlink>
      <w:r w:rsidR="00853A95" w:rsidRPr="00853A95">
        <w:rPr>
          <w:highlight w:val="yellow"/>
        </w:rPr>
        <w:t xml:space="preserve"> (first part, sections 5.1.2 and 5.1.2a).</w:t>
      </w:r>
    </w:p>
    <w:p w14:paraId="6C9E2D25" w14:textId="79ED3DFD" w:rsidR="00192316" w:rsidRDefault="00192316" w:rsidP="00853A95">
      <w:pPr>
        <w:pStyle w:val="Doc-text2"/>
      </w:pPr>
      <w:r>
        <w:t>-</w:t>
      </w:r>
      <w:r>
        <w:tab/>
        <w:t>QC clarifies this is already allowed but it was unclear whether to capture. vivo had a text proposal</w:t>
      </w:r>
      <w:r w:rsidR="00853A95">
        <w:t xml:space="preserve"> in 4895</w:t>
      </w:r>
      <w:r>
        <w:t>.</w:t>
      </w:r>
      <w:r w:rsidR="00853A95">
        <w:t xml:space="preserve"> OPPO thinks this is not so essential.</w:t>
      </w:r>
    </w:p>
    <w:p w14:paraId="5384048C" w14:textId="3605CB1C" w:rsidR="00192316" w:rsidRDefault="00192316" w:rsidP="00E352DB">
      <w:pPr>
        <w:pStyle w:val="Doc-text2"/>
      </w:pPr>
    </w:p>
    <w:p w14:paraId="1DE809F9" w14:textId="20AF3814" w:rsidR="0003097B" w:rsidRPr="00C856C6" w:rsidRDefault="0003097B" w:rsidP="0003097B">
      <w:pPr>
        <w:pStyle w:val="Agreement"/>
      </w:pPr>
      <w:r w:rsidRPr="00C856C6">
        <w:t xml:space="preserve">12: </w:t>
      </w:r>
      <w:r w:rsidRPr="00C856C6">
        <w:rPr>
          <w:rFonts w:hint="eastAsia"/>
          <w:lang w:val="en-US"/>
        </w:rPr>
        <w:t xml:space="preserve">For the aperiodic Gap configuration, </w:t>
      </w:r>
      <w:r w:rsidRPr="0003097B">
        <w:rPr>
          <w:highlight w:val="yellow"/>
          <w:lang w:val="en-US"/>
        </w:rPr>
        <w:t>if network provides aperiodic gap, it always</w:t>
      </w:r>
      <w:r>
        <w:rPr>
          <w:lang w:val="en-US"/>
        </w:rPr>
        <w:t xml:space="preserve"> signals </w:t>
      </w:r>
      <w:r w:rsidRPr="00C856C6">
        <w:rPr>
          <w:rFonts w:hint="eastAsia"/>
          <w:lang w:val="en-US"/>
        </w:rPr>
        <w:t>the</w:t>
      </w:r>
      <w:r w:rsidRPr="00C856C6">
        <w:rPr>
          <w:rFonts w:hint="eastAsia"/>
          <w:i/>
          <w:lang w:val="en-US"/>
        </w:rPr>
        <w:t xml:space="preserve"> musim-Starting-SFN-AndSubframe</w:t>
      </w:r>
      <w:r w:rsidRPr="00C856C6">
        <w:rPr>
          <w:rFonts w:hint="eastAsia"/>
          <w:lang w:val="en-US"/>
        </w:rPr>
        <w:t xml:space="preserve"> and </w:t>
      </w:r>
      <w:r w:rsidRPr="00C856C6">
        <w:rPr>
          <w:rFonts w:hint="eastAsia"/>
          <w:i/>
          <w:lang w:val="en-US"/>
        </w:rPr>
        <w:t>musim-GapLength</w:t>
      </w:r>
      <w:r w:rsidRPr="00C856C6">
        <w:t xml:space="preserve">. </w:t>
      </w:r>
    </w:p>
    <w:p w14:paraId="174DC76B" w14:textId="77777777" w:rsidR="0003097B" w:rsidRPr="00192316" w:rsidRDefault="0003097B" w:rsidP="0003097B">
      <w:pPr>
        <w:pStyle w:val="Agreement"/>
        <w:numPr>
          <w:ilvl w:val="0"/>
          <w:numId w:val="0"/>
        </w:numPr>
        <w:ind w:left="1259"/>
      </w:pPr>
    </w:p>
    <w:p w14:paraId="21B98CE5" w14:textId="1915329B" w:rsidR="00E352DB" w:rsidRPr="00E352DB" w:rsidRDefault="00853A95" w:rsidP="00853A95">
      <w:pPr>
        <w:pStyle w:val="Agreement"/>
      </w:pPr>
      <w:r>
        <w:t xml:space="preserve">13: If </w:t>
      </w:r>
      <w:r w:rsidR="00E352DB" w:rsidRPr="00E352DB">
        <w:t xml:space="preserve">UE indicates the </w:t>
      </w:r>
      <w:r w:rsidR="00E352DB" w:rsidRPr="00853A95">
        <w:rPr>
          <w:i/>
          <w:iCs/>
        </w:rPr>
        <w:t>musim-PrefStarting-SFN-AndSubframe</w:t>
      </w:r>
      <w:r>
        <w:t xml:space="preserve"> when requesting aperiodic gaps</w:t>
      </w:r>
      <w:r w:rsidR="00E352DB" w:rsidRPr="00E352DB">
        <w:t xml:space="preserve">, the network can only configure the aperiodic Gap with the same start point or no </w:t>
      </w:r>
      <w:r w:rsidR="00E352DB" w:rsidRPr="00E352DB">
        <w:lastRenderedPageBreak/>
        <w:t xml:space="preserve">aperiodic gap. </w:t>
      </w:r>
      <w:r>
        <w:t xml:space="preserve">If the field </w:t>
      </w:r>
      <w:r w:rsidRPr="00853A95">
        <w:rPr>
          <w:i/>
          <w:iCs/>
        </w:rPr>
        <w:t>musim-PrefStarting-SFN-AndSubframe</w:t>
      </w:r>
      <w:r>
        <w:t xml:space="preserve"> </w:t>
      </w:r>
      <w:r>
        <w:t>is absent</w:t>
      </w:r>
      <w:r w:rsidR="0003097B">
        <w:t xml:space="preserve"> for aperiodic gaps</w:t>
      </w:r>
      <w:r>
        <w:t xml:space="preserve">, network can configure any timing. </w:t>
      </w:r>
      <w:r w:rsidR="0003097B">
        <w:t>This should be captured in RRC.</w:t>
      </w:r>
    </w:p>
    <w:p w14:paraId="63815366" w14:textId="77777777" w:rsidR="00E352DB" w:rsidRPr="00E352DB" w:rsidRDefault="00E352DB" w:rsidP="00E352DB">
      <w:pPr>
        <w:pStyle w:val="Doc-text2"/>
        <w:rPr>
          <w:i/>
          <w:iCs/>
        </w:rPr>
      </w:pPr>
    </w:p>
    <w:p w14:paraId="2D8BD697" w14:textId="030CDB5A" w:rsidR="00E352DB" w:rsidRPr="00E352DB" w:rsidRDefault="00E352DB" w:rsidP="0003097B">
      <w:pPr>
        <w:pStyle w:val="Doc-text2"/>
        <w:rPr>
          <w:i/>
          <w:iCs/>
        </w:rPr>
      </w:pPr>
      <w:r w:rsidRPr="00E352DB">
        <w:rPr>
          <w:i/>
          <w:iCs/>
        </w:rPr>
        <w:t xml:space="preserve">Proposal 8 : Discuss harmonization of MUSIM gap signaling e.g. as proposed in </w:t>
      </w:r>
      <w:hyperlink r:id="rId363" w:history="1">
        <w:r w:rsidR="00E558A1">
          <w:rPr>
            <w:rStyle w:val="Hyperlink"/>
            <w:i/>
            <w:iCs/>
          </w:rPr>
          <w:t>R2-2205759</w:t>
        </w:r>
      </w:hyperlink>
    </w:p>
    <w:p w14:paraId="7430AD53" w14:textId="18B5DD43" w:rsidR="0003097B" w:rsidRPr="0003097B" w:rsidRDefault="0003097B" w:rsidP="0003097B">
      <w:pPr>
        <w:pStyle w:val="Agreement"/>
      </w:pPr>
      <w:r w:rsidRPr="0003097B">
        <w:t xml:space="preserve">Can discuss </w:t>
      </w:r>
      <w:r w:rsidRPr="0003097B">
        <w:t xml:space="preserve">harmonization of MUSIM gap signaling e.g. as proposed in </w:t>
      </w:r>
      <w:hyperlink r:id="rId364" w:history="1">
        <w:r w:rsidR="00E558A1">
          <w:rPr>
            <w:rStyle w:val="Hyperlink"/>
          </w:rPr>
          <w:t>R2-2205759</w:t>
        </w:r>
      </w:hyperlink>
      <w:r>
        <w:t xml:space="preserve"> in RRC CR discussion.</w:t>
      </w:r>
    </w:p>
    <w:p w14:paraId="5B38487C" w14:textId="77777777" w:rsidR="0003097B" w:rsidRDefault="0003097B" w:rsidP="00E352DB">
      <w:pPr>
        <w:pStyle w:val="Doc-text2"/>
        <w:rPr>
          <w:i/>
          <w:iCs/>
        </w:rPr>
      </w:pPr>
    </w:p>
    <w:p w14:paraId="57ADDEF0" w14:textId="4B9CD8DC" w:rsidR="00E352DB" w:rsidRPr="00E352DB" w:rsidRDefault="00E352DB" w:rsidP="00E352DB">
      <w:pPr>
        <w:pStyle w:val="Doc-text2"/>
        <w:rPr>
          <w:i/>
          <w:iCs/>
        </w:rPr>
      </w:pPr>
      <w:r w:rsidRPr="00E352DB">
        <w:rPr>
          <w:i/>
          <w:iCs/>
        </w:rPr>
        <w:t>Proposal 16: Discuss whether to restrict uplink transmissions during MUSIM gaps.</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31BAE362" w:rsidR="000950A0" w:rsidRDefault="00E558A1" w:rsidP="000950A0">
      <w:pPr>
        <w:pStyle w:val="Doc-title"/>
      </w:pPr>
      <w:hyperlink r:id="rId365"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2BD9333F" w:rsidR="00A355B2" w:rsidRDefault="00E558A1" w:rsidP="00A355B2">
      <w:pPr>
        <w:pStyle w:val="Doc-title"/>
      </w:pPr>
      <w:hyperlink r:id="rId366"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w:t>
      </w:r>
      <w:proofErr w:type="gramStart"/>
      <w:r w:rsidRPr="00400957">
        <w:rPr>
          <w:i/>
          <w:iCs/>
        </w:rPr>
        <w:t>moved</w:t>
      </w:r>
      <w:proofErr w:type="gramEnd"/>
      <w:r w:rsidRPr="00400957">
        <w:rPr>
          <w:i/>
          <w:iCs/>
        </w:rPr>
        <w:t xml:space="preserve">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17B90F7D" w:rsidR="00646E02" w:rsidRDefault="00E558A1" w:rsidP="00646E02">
      <w:pPr>
        <w:pStyle w:val="Doc-title"/>
      </w:pPr>
      <w:hyperlink r:id="rId367"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277F82D3" w:rsidR="00646E02" w:rsidRDefault="00E558A1" w:rsidP="00646E02">
      <w:pPr>
        <w:pStyle w:val="Doc-title"/>
      </w:pPr>
      <w:hyperlink r:id="rId368"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6A2E2CA9" w:rsidR="00BC2CFE" w:rsidRDefault="00E558A1" w:rsidP="00BC2CFE">
      <w:pPr>
        <w:pStyle w:val="Doc-title"/>
      </w:pPr>
      <w:hyperlink r:id="rId369"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10037E44" w:rsidR="00053A07" w:rsidRDefault="00E558A1" w:rsidP="00053A07">
      <w:pPr>
        <w:pStyle w:val="Doc-title"/>
      </w:pPr>
      <w:hyperlink r:id="rId370"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2B7A59E1" w:rsidR="00646E02" w:rsidRDefault="00E558A1" w:rsidP="00646E02">
      <w:pPr>
        <w:pStyle w:val="Doc-title"/>
      </w:pPr>
      <w:hyperlink r:id="rId371"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lastRenderedPageBreak/>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76116730" w:rsidR="00053A07" w:rsidRDefault="00E558A1" w:rsidP="00053A07">
      <w:pPr>
        <w:pStyle w:val="Doc-title"/>
      </w:pPr>
      <w:hyperlink r:id="rId372"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3B8D88EB" w:rsidR="00335F04" w:rsidRDefault="00E558A1" w:rsidP="00335F04">
      <w:pPr>
        <w:pStyle w:val="Doc-title"/>
      </w:pPr>
      <w:hyperlink r:id="rId373"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17DA4A07" w:rsidR="006B1652" w:rsidRDefault="006B1652" w:rsidP="006B1652">
      <w:pPr>
        <w:pStyle w:val="EmailDiscussion2"/>
      </w:pPr>
      <w:r>
        <w:tab/>
        <w:t xml:space="preserve">Intended outcome: </w:t>
      </w:r>
      <w:r w:rsidR="00A72A3A">
        <w:t>Discussion r</w:t>
      </w:r>
      <w:r w:rsidR="003C5E8A">
        <w:t xml:space="preserve">eport in </w:t>
      </w:r>
      <w:hyperlink r:id="rId374" w:history="1">
        <w:r w:rsidR="00E558A1">
          <w:rPr>
            <w:rStyle w:val="Hyperlink"/>
          </w:rPr>
          <w:t>R2-2206362</w:t>
        </w:r>
      </w:hyperlink>
      <w:r w:rsidR="00A72A3A">
        <w:t xml:space="preserve"> and d</w:t>
      </w:r>
      <w:r>
        <w:t>raft CR</w:t>
      </w:r>
      <w:r w:rsidR="00A72A3A">
        <w:t>s</w:t>
      </w:r>
      <w:r>
        <w:t xml:space="preserve"> (to be merged to the UE capability mega-CRs) in </w:t>
      </w:r>
      <w:hyperlink r:id="rId375" w:history="1">
        <w:r w:rsidR="00E558A1">
          <w:rPr>
            <w:rStyle w:val="Hyperlink"/>
          </w:rPr>
          <w:t>R2-2206182</w:t>
        </w:r>
      </w:hyperlink>
      <w:r>
        <w:t xml:space="preserve"> (38.306) and </w:t>
      </w:r>
      <w:hyperlink r:id="rId376" w:history="1">
        <w:r w:rsidR="00E558A1">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2B7337DC" w14:textId="7117E18A" w:rsidR="0028494B" w:rsidRPr="00403FA3" w:rsidRDefault="0028494B" w:rsidP="0028494B">
      <w:pPr>
        <w:pStyle w:val="BoldComments"/>
        <w:rPr>
          <w:lang w:val="en-GB"/>
        </w:rPr>
      </w:pPr>
      <w:r>
        <w:rPr>
          <w:lang w:val="en-GB"/>
        </w:rPr>
        <w:t>By Web Conf (2</w:t>
      </w:r>
      <w:r w:rsidRPr="00E352DB">
        <w:rPr>
          <w:vertAlign w:val="superscript"/>
          <w:lang w:val="en-GB"/>
        </w:rPr>
        <w:t>nd</w:t>
      </w:r>
      <w:r>
        <w:rPr>
          <w:lang w:val="en-GB"/>
        </w:rPr>
        <w:t xml:space="preserve"> Week CB):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75841C56" w:rsidR="00A72A3A" w:rsidRDefault="00E558A1" w:rsidP="00A72A3A">
      <w:pPr>
        <w:pStyle w:val="Doc-title"/>
      </w:pPr>
      <w:hyperlink r:id="rId377" w:history="1">
        <w:r>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4C6FA2FE" w14:textId="5760B08F" w:rsidR="00FC46D6" w:rsidRPr="00FC46D6" w:rsidRDefault="00FC46D6" w:rsidP="00FC46D6">
      <w:pPr>
        <w:pStyle w:val="Doc-text2"/>
        <w:rPr>
          <w:b/>
          <w:bCs/>
        </w:rPr>
      </w:pPr>
      <w:r w:rsidRPr="00FC46D6">
        <w:rPr>
          <w:b/>
          <w:bCs/>
        </w:rPr>
        <w:t>Bulk agreements</w:t>
      </w:r>
    </w:p>
    <w:p w14:paraId="5671FDBC" w14:textId="2938BE63" w:rsidR="00FC46D6" w:rsidRDefault="00FC46D6" w:rsidP="00FC46D6">
      <w:pPr>
        <w:pStyle w:val="Agreement"/>
      </w:pPr>
      <w:r>
        <w:t>1: Adopt the TP with the following changes:</w:t>
      </w:r>
      <w:r>
        <w:t xml:space="preserve"> "</w:t>
      </w:r>
      <w:r>
        <w:t>Paging cause in RAN paging message</w:t>
      </w:r>
      <w:r>
        <w:t xml:space="preserve">: </w:t>
      </w:r>
      <w:r>
        <w:t>It is mandatory for a UE to support paging cause in RAN paging if UE supports paging cause in CN paging.</w:t>
      </w:r>
      <w:r>
        <w:t>"</w:t>
      </w:r>
    </w:p>
    <w:p w14:paraId="3B657B5B" w14:textId="3E855C67" w:rsidR="00FC46D6" w:rsidRDefault="00FC46D6" w:rsidP="00FC46D6">
      <w:pPr>
        <w:pStyle w:val="Agreement"/>
      </w:pPr>
      <w:r>
        <w:t xml:space="preserve">2a: Update to update the description of </w:t>
      </w:r>
      <w:r w:rsidRPr="00FC46D6">
        <w:rPr>
          <w:i/>
          <w:iCs/>
        </w:rPr>
        <w:t>musimGapPreference-r17</w:t>
      </w:r>
      <w:r>
        <w:t xml:space="preserve"> </w:t>
      </w:r>
      <w:r>
        <w:t>as follows:</w:t>
      </w:r>
      <w:r>
        <w:t xml:space="preserve"> "</w:t>
      </w:r>
      <w:r w:rsidRPr="00FC46D6">
        <w:rPr>
          <w:i/>
          <w:iCs/>
        </w:rPr>
        <w:t>musimGapPreference-r17</w:t>
      </w:r>
      <w:r>
        <w:t xml:space="preserve">: </w:t>
      </w:r>
      <w:r>
        <w:t>Indicates whether the UE supports providing MUSIM assistance information with MUSIM gap preference and related MUSIM gap configuration, as defined in TS 38.331 [9].</w:t>
      </w:r>
      <w:r>
        <w:t>"</w:t>
      </w:r>
    </w:p>
    <w:p w14:paraId="3F3A1FFC" w14:textId="4F670706" w:rsidR="00FC46D6" w:rsidRDefault="00FC46D6" w:rsidP="00FC46D6">
      <w:pPr>
        <w:pStyle w:val="Agreement"/>
      </w:pPr>
      <w:r>
        <w:t xml:space="preserve">3: </w:t>
      </w:r>
      <w:r>
        <w:t>Do n</w:t>
      </w:r>
      <w:r>
        <w:t xml:space="preserve">ot to introduce “without leaving RRC Connected” in the description of </w:t>
      </w:r>
      <w:r w:rsidRPr="00FC46D6">
        <w:rPr>
          <w:i/>
          <w:iCs/>
        </w:rPr>
        <w:t>musimGapPreference-r17</w:t>
      </w:r>
      <w:r>
        <w:t xml:space="preserve"> capability.</w:t>
      </w:r>
    </w:p>
    <w:p w14:paraId="11CC980D" w14:textId="77777777" w:rsidR="00C33284" w:rsidRDefault="00C33284" w:rsidP="00FC46D6">
      <w:pPr>
        <w:pStyle w:val="Doc-text2"/>
      </w:pPr>
    </w:p>
    <w:p w14:paraId="03B82352" w14:textId="271CAAAE" w:rsidR="0003097B" w:rsidRDefault="00C33284" w:rsidP="00FC46D6">
      <w:pPr>
        <w:pStyle w:val="Doc-text2"/>
      </w:pPr>
      <w:r>
        <w:t>P4</w:t>
      </w:r>
    </w:p>
    <w:p w14:paraId="73071B1E" w14:textId="34D389C9" w:rsidR="00FC46D6" w:rsidRDefault="0003097B" w:rsidP="00FC46D6">
      <w:pPr>
        <w:pStyle w:val="Doc-text2"/>
      </w:pPr>
      <w:r>
        <w:t>-</w:t>
      </w:r>
      <w:r>
        <w:tab/>
        <w:t>Apple thinks the current processing times are for single-SIM UEs.</w:t>
      </w:r>
      <w:r w:rsidR="00C33284">
        <w:t xml:space="preserve"> MTK thinks we shouldn't change R17 anymore.</w:t>
      </w:r>
    </w:p>
    <w:p w14:paraId="54670453" w14:textId="77777777" w:rsidR="0003097B" w:rsidRPr="00FC46D6" w:rsidRDefault="0003097B" w:rsidP="00FC46D6">
      <w:pPr>
        <w:pStyle w:val="Doc-text2"/>
      </w:pPr>
    </w:p>
    <w:p w14:paraId="6EC7F6DA" w14:textId="6D6FFA76" w:rsidR="00FC46D6" w:rsidRDefault="00FC46D6" w:rsidP="00C33284">
      <w:pPr>
        <w:pStyle w:val="Agreement"/>
      </w:pPr>
      <w:r w:rsidRPr="00FC46D6">
        <w:t xml:space="preserve">2b: </w:t>
      </w:r>
      <w:r w:rsidR="00C33284">
        <w:t>T</w:t>
      </w:r>
      <w:r w:rsidRPr="00FC46D6">
        <w:t>he following should be added to the description of musimGapPreference-r17:</w:t>
      </w:r>
      <w:r w:rsidR="00C33284">
        <w:t xml:space="preserve"> "</w:t>
      </w:r>
      <w:r w:rsidR="00C33284" w:rsidRPr="00FC46D6">
        <w:t>UE supporting this feature supports 3 periodic gaps and 1 aperiodic gap.</w:t>
      </w:r>
      <w:r w:rsidR="00C33284">
        <w:t>"</w:t>
      </w:r>
    </w:p>
    <w:p w14:paraId="7BE87AC6" w14:textId="061DCDAC" w:rsidR="00C33284" w:rsidRPr="00C33284" w:rsidRDefault="00C33284" w:rsidP="00C33284">
      <w:pPr>
        <w:pStyle w:val="Agreement"/>
      </w:pPr>
      <w:r>
        <w:t>Capture the above in draft CRs, which will be endorsed (unseen)</w:t>
      </w:r>
      <w:r w:rsidR="00F3295A">
        <w:t>. Discuss Stage-2 correction in post-meeting email.</w:t>
      </w:r>
    </w:p>
    <w:p w14:paraId="778457AD" w14:textId="631B739E" w:rsidR="0003097B" w:rsidRPr="0003097B" w:rsidRDefault="00C33284" w:rsidP="00FC46D6">
      <w:pPr>
        <w:pStyle w:val="Doc-text2"/>
      </w:pPr>
      <w:r>
        <w:lastRenderedPageBreak/>
        <w:t>-</w:t>
      </w:r>
      <w:r>
        <w:tab/>
        <w:t>Intel thinks we need to update Stage-2 for the 2 periodic gaps. So something is needed for Stage-2. ZTE thinks we don't need to capture anything.</w:t>
      </w:r>
    </w:p>
    <w:p w14:paraId="7602DB46" w14:textId="77777777" w:rsidR="00A72A3A" w:rsidRDefault="00A72A3A" w:rsidP="006B1652">
      <w:pPr>
        <w:pStyle w:val="Doc-title"/>
      </w:pPr>
    </w:p>
    <w:bookmarkStart w:id="67" w:name="_Hlk103707923"/>
    <w:p w14:paraId="22621F1B" w14:textId="1F749DF9" w:rsidR="006B1652" w:rsidRDefault="00E558A1" w:rsidP="006B1652">
      <w:pPr>
        <w:pStyle w:val="Doc-title"/>
      </w:pPr>
      <w:r>
        <w:fldChar w:fldCharType="begin"/>
      </w:r>
      <w:r>
        <w:instrText xml:space="preserve"> HYPERLINK "https://www.3gpp.org/ftp/TSG_RAN/WG2_RL2/TSGR2_118-e/Docs/R2-2206182.zip" </w:instrText>
      </w:r>
      <w:r>
        <w:fldChar w:fldCharType="separate"/>
      </w:r>
      <w:r>
        <w:rPr>
          <w:rStyle w:val="Hyperlink"/>
        </w:rPr>
        <w:t>R2-2206182</w:t>
      </w:r>
      <w:r>
        <w:fldChar w:fldCharType="end"/>
      </w:r>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5768B671" w14:textId="54A42B05" w:rsidR="00C33284" w:rsidRPr="00C33284" w:rsidRDefault="00C33284" w:rsidP="00C33284">
      <w:pPr>
        <w:pStyle w:val="Agreement"/>
      </w:pPr>
      <w:r>
        <w:t>Endorsed (unseen)</w:t>
      </w:r>
    </w:p>
    <w:bookmarkEnd w:id="67"/>
    <w:p w14:paraId="174CD2F5" w14:textId="29501E16" w:rsidR="006B1652" w:rsidRDefault="006B1652" w:rsidP="006B1652">
      <w:pPr>
        <w:pStyle w:val="Doc-text2"/>
      </w:pP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7D07AD5C" w:rsidR="00053A07" w:rsidRDefault="00E558A1" w:rsidP="00053A07">
      <w:pPr>
        <w:pStyle w:val="Doc-title"/>
      </w:pPr>
      <w:hyperlink r:id="rId378"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1C0DFCE5" w:rsidR="00053A07" w:rsidRDefault="00E558A1" w:rsidP="00053A07">
      <w:pPr>
        <w:pStyle w:val="Doc-title"/>
      </w:pPr>
      <w:hyperlink r:id="rId379"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5B00DEEB"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380" w:history="1">
        <w:r w:rsidR="00E558A1">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2C7541CA" w:rsidR="00AA42B5" w:rsidRPr="00AA42B5" w:rsidRDefault="00AA42B5" w:rsidP="00AA42B5">
      <w:pPr>
        <w:pStyle w:val="Doc-text2"/>
        <w:rPr>
          <w:i/>
          <w:iCs/>
        </w:rPr>
      </w:pPr>
      <w:r w:rsidRPr="00AA42B5">
        <w:rPr>
          <w:i/>
          <w:iCs/>
        </w:rPr>
        <w:lastRenderedPageBreak/>
        <w:t>N033</w:t>
      </w:r>
      <w:r w:rsidRPr="00AA42B5">
        <w:rPr>
          <w:i/>
          <w:iCs/>
        </w:rPr>
        <w:tab/>
        <w:t>Nokia(GWO)1</w:t>
      </w:r>
      <w:r w:rsidRPr="00AA42B5">
        <w:rPr>
          <w:i/>
          <w:iCs/>
        </w:rPr>
        <w:tab/>
        <w:t>SLIC</w:t>
      </w:r>
      <w:r w:rsidRPr="00AA42B5">
        <w:rPr>
          <w:i/>
          <w:iCs/>
        </w:rPr>
        <w:tab/>
        <w:t>1</w:t>
      </w:r>
      <w:r w:rsidRPr="00AA42B5">
        <w:rPr>
          <w:i/>
          <w:iCs/>
        </w:rPr>
        <w:tab/>
      </w:r>
      <w:hyperlink r:id="rId381" w:history="1">
        <w:r w:rsidR="00E558A1">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68FEF5BB"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382" w:history="1">
        <w:r w:rsidR="00E558A1">
          <w:rPr>
            <w:rStyle w:val="Hyperlink"/>
            <w:i/>
            <w:iCs/>
          </w:rPr>
          <w:t>R2-22xxxx</w:t>
        </w:r>
        <w:r w:rsidR="00E558A1">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3F5EECEF"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383" w:history="1">
        <w:r w:rsidR="00E558A1">
          <w:rPr>
            <w:rStyle w:val="Hyperlink"/>
            <w:i/>
            <w:iCs/>
          </w:rPr>
          <w:t>R2-2205495</w:t>
        </w:r>
      </w:hyperlink>
      <w:r w:rsidRPr="00AA42B5">
        <w:rPr>
          <w:i/>
          <w:iCs/>
        </w:rPr>
        <w:t xml:space="preserve"> and Lenovo: </w:t>
      </w:r>
      <w:hyperlink r:id="rId384" w:history="1">
        <w:r w:rsidR="00E558A1">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3B17E177"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385" w:history="1">
        <w:r w:rsidR="00E558A1">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 xml:space="preserve">FreqPriorityNRSlicing is configured related to the position of frequencies in SIB. </w:t>
      </w:r>
      <w:r w:rsidRPr="00AA42B5">
        <w:rPr>
          <w:i/>
          <w:iCs/>
        </w:rPr>
        <w:lastRenderedPageBreak/>
        <w:t>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2E10BF3E"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386" w:history="1">
        <w:r w:rsidR="00E558A1">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3F2B43ED"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387" w:history="1">
        <w:r w:rsidR="00E558A1">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469C4701"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388" w:history="1">
        <w:r w:rsidR="00E558A1">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785A742A" w:rsidR="00053A07" w:rsidRDefault="00E558A1" w:rsidP="00053A07">
      <w:pPr>
        <w:pStyle w:val="Doc-title"/>
      </w:pPr>
      <w:hyperlink r:id="rId389"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5CB700E1" w:rsidR="00076760" w:rsidRDefault="00076760" w:rsidP="00076760">
      <w:pPr>
        <w:pStyle w:val="Agreement"/>
      </w:pPr>
      <w:r>
        <w:t xml:space="preserve">Editorial changes agreed (already part of </w:t>
      </w:r>
      <w:hyperlink r:id="rId390" w:history="1">
        <w:r w:rsidR="00E558A1">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08C9053B" w:rsidR="00053A07" w:rsidRDefault="00E558A1" w:rsidP="00053A07">
      <w:pPr>
        <w:pStyle w:val="Doc-title"/>
      </w:pPr>
      <w:hyperlink r:id="rId391"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0240E970" w:rsidR="00BF3DA0" w:rsidRPr="00BF3DA0" w:rsidRDefault="00BF16AC" w:rsidP="004C354D">
      <w:pPr>
        <w:pStyle w:val="Agreement"/>
      </w:pPr>
      <w:r>
        <w:t xml:space="preserve">Revised in </w:t>
      </w:r>
      <w:hyperlink r:id="rId392" w:history="1">
        <w:r w:rsidR="00E558A1">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5852296C" w:rsidR="004C354D" w:rsidRPr="00403FA3" w:rsidRDefault="004C354D" w:rsidP="004C354D">
      <w:pPr>
        <w:pStyle w:val="EmailDiscussion2"/>
      </w:pPr>
      <w:r w:rsidRPr="00403FA3">
        <w:tab/>
        <w:t xml:space="preserve">Intended outcome: </w:t>
      </w:r>
      <w:r w:rsidR="007A69A5">
        <w:t xml:space="preserve">Discussion report in </w:t>
      </w:r>
      <w:hyperlink r:id="rId393" w:history="1">
        <w:r w:rsidR="00E558A1">
          <w:rPr>
            <w:rStyle w:val="Hyperlink"/>
          </w:rPr>
          <w:t>R2-2206173</w:t>
        </w:r>
      </w:hyperlink>
      <w:r w:rsidR="007A69A5">
        <w:t xml:space="preserve"> and a</w:t>
      </w:r>
      <w:r>
        <w:t xml:space="preserve">greeable CR </w:t>
      </w:r>
      <w:r w:rsidRPr="00403FA3">
        <w:t xml:space="preserve">in </w:t>
      </w:r>
      <w:hyperlink r:id="rId394" w:history="1">
        <w:r w:rsidR="00E558A1">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69E7690B" w:rsidR="00747D81" w:rsidRPr="00403FA3" w:rsidRDefault="00747D81" w:rsidP="00747D81">
      <w:pPr>
        <w:pStyle w:val="EmailDiscussion2"/>
      </w:pPr>
      <w:r w:rsidRPr="00403FA3">
        <w:tab/>
        <w:t xml:space="preserve">Intended outcome: </w:t>
      </w:r>
      <w:r w:rsidR="007A69A5">
        <w:t xml:space="preserve">Discussion report in </w:t>
      </w:r>
      <w:hyperlink r:id="rId395" w:history="1">
        <w:r w:rsidR="00E558A1">
          <w:rPr>
            <w:rStyle w:val="Hyperlink"/>
          </w:rPr>
          <w:t>R2-2206184</w:t>
        </w:r>
      </w:hyperlink>
      <w:r w:rsidR="007A69A5">
        <w:t xml:space="preserve"> and a</w:t>
      </w:r>
      <w:r>
        <w:t xml:space="preserve">greeable CR </w:t>
      </w:r>
      <w:r w:rsidRPr="00403FA3">
        <w:t xml:space="preserve">in </w:t>
      </w:r>
      <w:hyperlink r:id="rId396" w:history="1">
        <w:r w:rsidR="00E558A1">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bookmarkStart w:id="68" w:name="_Hlk103878707"/>
    <w:p w14:paraId="08F964ED" w14:textId="6CF2F7D4" w:rsidR="00CD0D77" w:rsidRDefault="00E558A1" w:rsidP="00CD0D77">
      <w:pPr>
        <w:pStyle w:val="Doc-title"/>
      </w:pPr>
      <w:r>
        <w:fldChar w:fldCharType="begin"/>
      </w:r>
      <w:r>
        <w:instrText xml:space="preserve"> HYPERLINK "https://www.3gpp.org/ftp/TSG_RAN/WG2_RL2/TSGR2_118-e/Docs/R2-2206173.zip" </w:instrText>
      </w:r>
      <w:r>
        <w:fldChar w:fldCharType="separate"/>
      </w:r>
      <w:r>
        <w:rPr>
          <w:rStyle w:val="Hyperlink"/>
        </w:rPr>
        <w:t>R2-2206173</w:t>
      </w:r>
      <w:r>
        <w:fldChar w:fldCharType="end"/>
      </w:r>
      <w:r w:rsidR="00CD0D77" w:rsidRPr="00403FA3">
        <w:tab/>
        <w:t>Report of [AT11</w:t>
      </w:r>
      <w:r w:rsidR="00CD0D77">
        <w:t>8</w:t>
      </w:r>
      <w:r w:rsidR="00CD0D77" w:rsidRPr="00403FA3">
        <w:t>-e][</w:t>
      </w:r>
      <w:r w:rsidR="00CD0D77" w:rsidRPr="005A1E15">
        <w:t>24</w:t>
      </w:r>
      <w:r w:rsidR="00CD0D77">
        <w:t>0</w:t>
      </w:r>
      <w:r w:rsidR="00CD0D77" w:rsidRPr="005A1E15">
        <w:t xml:space="preserve">][Slicing] </w:t>
      </w:r>
      <w:r w:rsidR="00CD0D77">
        <w:t>Finalizing RRC for RAN slicing</w:t>
      </w:r>
      <w:r w:rsidR="00CD0D77" w:rsidRPr="005A1E15">
        <w:t xml:space="preserve"> (</w:t>
      </w:r>
      <w:r w:rsidR="00CD0D77">
        <w:t>Huawei</w:t>
      </w:r>
      <w:r w:rsidR="00CD0D77" w:rsidRPr="00403FA3">
        <w:t>)</w:t>
      </w:r>
      <w:r w:rsidR="00CD0D77">
        <w:tab/>
      </w:r>
      <w:r w:rsidR="00CD0D77">
        <w:tab/>
        <w:t>Huawei</w:t>
      </w:r>
      <w:r w:rsidR="00CD0D77" w:rsidRPr="00403FA3">
        <w:tab/>
        <w:t>discussion</w:t>
      </w:r>
      <w:r w:rsidR="00CD0D77" w:rsidRPr="00403FA3">
        <w:tab/>
        <w:t>Rel-1</w:t>
      </w:r>
      <w:r w:rsidR="00CD0D77">
        <w:t>7</w:t>
      </w:r>
      <w:r w:rsidR="00CD0D77" w:rsidRPr="00403FA3">
        <w:tab/>
      </w:r>
      <w:r w:rsidR="00CD0D77">
        <w:t>NR_Slice-Core</w:t>
      </w:r>
      <w:r w:rsidR="00CD0D77" w:rsidRPr="00403FA3">
        <w:tab/>
        <w:t>Late</w:t>
      </w:r>
    </w:p>
    <w:bookmarkEnd w:id="68"/>
    <w:p w14:paraId="4046AB1A" w14:textId="61DAE99F" w:rsidR="00814274" w:rsidRPr="00814274" w:rsidRDefault="00814274" w:rsidP="00814274">
      <w:pPr>
        <w:pStyle w:val="Agreement"/>
        <w:numPr>
          <w:ilvl w:val="0"/>
          <w:numId w:val="25"/>
        </w:numPr>
      </w:pPr>
      <w:r w:rsidRPr="00814274">
        <w:t xml:space="preserve">[240] 1: Remove the extension marker in the </w:t>
      </w:r>
      <w:r w:rsidRPr="00814274">
        <w:rPr>
          <w:i/>
          <w:iCs/>
        </w:rPr>
        <w:t>FreqPriorityListNRSlicing-r17</w:t>
      </w:r>
      <w:r w:rsidRPr="00814274">
        <w:t xml:space="preserve"> IE.</w:t>
      </w:r>
    </w:p>
    <w:p w14:paraId="721EE8B2" w14:textId="3730AFF4" w:rsidR="00814274" w:rsidRPr="00814274" w:rsidRDefault="00814274" w:rsidP="00814274">
      <w:pPr>
        <w:pStyle w:val="Agreement"/>
        <w:numPr>
          <w:ilvl w:val="0"/>
          <w:numId w:val="25"/>
        </w:numPr>
      </w:pPr>
      <w:r w:rsidRPr="00814274">
        <w:t>[240] 2: Agree to have a separate table (about field descriptions) for SliceInfo.</w:t>
      </w:r>
    </w:p>
    <w:p w14:paraId="26D1F638" w14:textId="07112121" w:rsidR="00814274" w:rsidRPr="00814274" w:rsidRDefault="00814274" w:rsidP="00814274">
      <w:pPr>
        <w:pStyle w:val="Agreement"/>
        <w:numPr>
          <w:ilvl w:val="0"/>
          <w:numId w:val="25"/>
        </w:numPr>
      </w:pPr>
      <w:r w:rsidRPr="00814274">
        <w:t xml:space="preserve">[240] 3: Set upper limit of </w:t>
      </w:r>
      <w:r w:rsidRPr="00814274">
        <w:rPr>
          <w:i/>
          <w:iCs/>
        </w:rPr>
        <w:t>FreqPriorityListNRSlicing</w:t>
      </w:r>
      <w:r w:rsidRPr="00814274">
        <w:t xml:space="preserve"> to maxFreqPlus1 (9).</w:t>
      </w:r>
    </w:p>
    <w:p w14:paraId="5FDF7811" w14:textId="72FA4AB6" w:rsidR="00814274" w:rsidRPr="00814274" w:rsidRDefault="00814274" w:rsidP="00814274">
      <w:pPr>
        <w:pStyle w:val="Agreement"/>
        <w:numPr>
          <w:ilvl w:val="0"/>
          <w:numId w:val="25"/>
        </w:numPr>
      </w:pPr>
      <w:r w:rsidRPr="00814274">
        <w:t xml:space="preserve">[240] 4: Change minimum number of list elements in </w:t>
      </w:r>
      <w:r w:rsidRPr="00814274">
        <w:rPr>
          <w:i/>
          <w:iCs/>
        </w:rPr>
        <w:t>FreqPriorityListNRSlicing</w:t>
      </w:r>
      <w:r w:rsidRPr="00814274">
        <w:t xml:space="preserve"> from 0 to 1.</w:t>
      </w:r>
    </w:p>
    <w:p w14:paraId="1B0E0715" w14:textId="3EAFA283" w:rsidR="00814274" w:rsidRPr="00814274" w:rsidRDefault="00814274" w:rsidP="00814274">
      <w:pPr>
        <w:pStyle w:val="Agreement"/>
        <w:numPr>
          <w:ilvl w:val="0"/>
          <w:numId w:val="25"/>
        </w:numPr>
      </w:pPr>
      <w:r w:rsidRPr="00814274">
        <w:t xml:space="preserve">[240] 5: Rename field </w:t>
      </w:r>
      <w:r w:rsidRPr="00814274">
        <w:rPr>
          <w:i/>
          <w:iCs/>
        </w:rPr>
        <w:t>cellReselectionPriority-r17</w:t>
      </w:r>
      <w:r w:rsidRPr="00814274">
        <w:t xml:space="preserve"> to </w:t>
      </w:r>
      <w:r w:rsidRPr="00814274">
        <w:rPr>
          <w:i/>
          <w:iCs/>
        </w:rPr>
        <w:t>nsag-CellReselectionPriority</w:t>
      </w:r>
      <w:r w:rsidRPr="00814274">
        <w:t>.</w:t>
      </w:r>
    </w:p>
    <w:p w14:paraId="0432817B" w14:textId="19A088DF" w:rsidR="00814274" w:rsidRPr="00814274" w:rsidRDefault="00814274" w:rsidP="00814274">
      <w:pPr>
        <w:pStyle w:val="Agreement"/>
        <w:numPr>
          <w:ilvl w:val="0"/>
          <w:numId w:val="25"/>
        </w:numPr>
      </w:pPr>
      <w:r w:rsidRPr="00814274">
        <w:t xml:space="preserve">[240] 6: For slice info in </w:t>
      </w:r>
      <w:r w:rsidRPr="00814274">
        <w:rPr>
          <w:i/>
          <w:iCs/>
        </w:rPr>
        <w:t>RRCRelease</w:t>
      </w:r>
      <w:r w:rsidRPr="00814274">
        <w:t xml:space="preserve"> message, the network may assign dedicated cell reselection priorities for frequencies not configured by system information.</w:t>
      </w:r>
    </w:p>
    <w:p w14:paraId="209DFEC9" w14:textId="13B81F96" w:rsidR="00814274" w:rsidRPr="00814274" w:rsidRDefault="00814274" w:rsidP="00814274">
      <w:pPr>
        <w:pStyle w:val="Agreement"/>
        <w:numPr>
          <w:ilvl w:val="0"/>
          <w:numId w:val="25"/>
        </w:numPr>
      </w:pPr>
      <w:r w:rsidRPr="00814274">
        <w:lastRenderedPageBreak/>
        <w:t xml:space="preserve">[240] 7: The configuration of </w:t>
      </w:r>
      <w:r w:rsidRPr="00814274">
        <w:rPr>
          <w:i/>
          <w:iCs/>
        </w:rPr>
        <w:t>sliceCellListNR-r17</w:t>
      </w:r>
      <w:r w:rsidRPr="00814274">
        <w:t xml:space="preserve"> IE for serving frequency is allowed.</w:t>
      </w:r>
    </w:p>
    <w:p w14:paraId="68443A36" w14:textId="073B9462" w:rsidR="00814274" w:rsidRPr="00814274" w:rsidRDefault="00814274" w:rsidP="00814274">
      <w:pPr>
        <w:pStyle w:val="Agreement"/>
        <w:numPr>
          <w:ilvl w:val="0"/>
          <w:numId w:val="25"/>
        </w:numPr>
      </w:pPr>
      <w:r w:rsidRPr="00814274">
        <w:t>[240] 8: The slice-specific RA prioritization parameters can be applied for the legacy RACH resource without associated with any feature combination (no spec impacts).</w:t>
      </w:r>
    </w:p>
    <w:p w14:paraId="1C7A179D" w14:textId="4D852079" w:rsidR="00814274" w:rsidRPr="00814274" w:rsidRDefault="00814274" w:rsidP="00814274">
      <w:pPr>
        <w:pStyle w:val="Agreement"/>
        <w:numPr>
          <w:ilvl w:val="0"/>
          <w:numId w:val="25"/>
        </w:numPr>
      </w:pPr>
      <w:r w:rsidRPr="00814274">
        <w:t xml:space="preserve">[240] 9: Include Frequency-index in </w:t>
      </w:r>
      <w:r w:rsidRPr="00814274">
        <w:rPr>
          <w:i/>
          <w:iCs/>
        </w:rPr>
        <w:t>FreqPriorityNRSlicing</w:t>
      </w:r>
      <w:r w:rsidRPr="00814274">
        <w:t xml:space="preserve"> to provide the linking between SIB16 list and SIB2/SIB4 list. The size of SIB16 list needs to be maxFreq-plus-1.</w:t>
      </w:r>
    </w:p>
    <w:p w14:paraId="12E8AE64" w14:textId="1C1ADC60" w:rsidR="00814274" w:rsidRPr="00814274" w:rsidRDefault="00814274" w:rsidP="00814274">
      <w:pPr>
        <w:pStyle w:val="Agreement"/>
        <w:numPr>
          <w:ilvl w:val="0"/>
          <w:numId w:val="25"/>
        </w:numPr>
      </w:pPr>
      <w:r w:rsidRPr="00814274">
        <w:t xml:space="preserve">[240] 10: </w:t>
      </w:r>
      <w:r w:rsidRPr="00814274">
        <w:rPr>
          <w:i/>
          <w:iCs/>
        </w:rPr>
        <w:t>dl-carrierFreq</w:t>
      </w:r>
      <w:r w:rsidRPr="00814274">
        <w:t xml:space="preserve"> needs to be explicitly provided in </w:t>
      </w:r>
      <w:r w:rsidRPr="00814274">
        <w:rPr>
          <w:i/>
          <w:iCs/>
        </w:rPr>
        <w:t>FreqPriorityListNRforSlicing</w:t>
      </w:r>
      <w:r w:rsidRPr="00814274">
        <w:t xml:space="preserve"> in RRC Release.</w:t>
      </w:r>
    </w:p>
    <w:p w14:paraId="0376E954" w14:textId="79ADD03E" w:rsidR="00814274" w:rsidRPr="00814274" w:rsidRDefault="00814274" w:rsidP="00814274">
      <w:pPr>
        <w:pStyle w:val="Agreement"/>
        <w:numPr>
          <w:ilvl w:val="0"/>
          <w:numId w:val="25"/>
        </w:numPr>
      </w:pPr>
      <w:r w:rsidRPr="00814274">
        <w:t xml:space="preserve">[240] 11: Create a new IE NSAG-ID for </w:t>
      </w:r>
      <w:r w:rsidRPr="00814274">
        <w:rPr>
          <w:i/>
          <w:iCs/>
        </w:rPr>
        <w:t>SliceGroupID</w:t>
      </w:r>
      <w:r w:rsidRPr="00814274">
        <w:t>.</w:t>
      </w:r>
    </w:p>
    <w:p w14:paraId="03E1FB6F" w14:textId="4CA1E3D2" w:rsidR="00814274" w:rsidRPr="00814274" w:rsidRDefault="00814274" w:rsidP="00814274">
      <w:pPr>
        <w:pStyle w:val="Agreement"/>
        <w:numPr>
          <w:ilvl w:val="0"/>
          <w:numId w:val="25"/>
        </w:numPr>
      </w:pPr>
      <w:r w:rsidRPr="00814274">
        <w:t>[240] 12: The following RILs are not pursued: H502, S252, S253, B205, B206.</w:t>
      </w:r>
    </w:p>
    <w:p w14:paraId="73235838" w14:textId="262AB93F" w:rsidR="00814274" w:rsidRDefault="00814274" w:rsidP="00814274">
      <w:pPr>
        <w:pStyle w:val="Agreement"/>
        <w:numPr>
          <w:ilvl w:val="0"/>
          <w:numId w:val="25"/>
        </w:numPr>
        <w:rPr>
          <w:highlight w:val="yellow"/>
        </w:rPr>
      </w:pPr>
      <w:r>
        <w:rPr>
          <w:highlight w:val="yellow"/>
        </w:rPr>
        <w:t xml:space="preserve">[240] </w:t>
      </w:r>
      <w:r w:rsidRPr="00814274">
        <w:rPr>
          <w:highlight w:val="yellow"/>
        </w:rPr>
        <w:t xml:space="preserve">SA2-compliant terminology (e.g. NSAG) should be used in RAN slicing CRs. If issues are found, terminology alignment CRs can be considered in the next RAN2 meetings. </w:t>
      </w:r>
    </w:p>
    <w:p w14:paraId="50117B9B" w14:textId="49BFBB5B" w:rsidR="00480097" w:rsidRDefault="00480097" w:rsidP="00480097">
      <w:pPr>
        <w:pStyle w:val="Doc-text2"/>
        <w:rPr>
          <w:highlight w:val="yellow"/>
        </w:rPr>
      </w:pPr>
    </w:p>
    <w:p w14:paraId="5B8367ED" w14:textId="77777777" w:rsidR="00480097" w:rsidRPr="00480097" w:rsidRDefault="00480097" w:rsidP="00480097">
      <w:pPr>
        <w:pStyle w:val="Doc-text2"/>
        <w:rPr>
          <w:highlight w:val="yellow"/>
        </w:rPr>
      </w:pPr>
    </w:p>
    <w:p w14:paraId="68D94A91" w14:textId="77777777" w:rsidR="00CD0D77" w:rsidRDefault="00CD0D77" w:rsidP="004C354D">
      <w:pPr>
        <w:pStyle w:val="Doc-text2"/>
        <w:ind w:left="0" w:firstLine="0"/>
        <w:rPr>
          <w:i/>
          <w:iCs/>
          <w:sz w:val="18"/>
          <w:szCs w:val="22"/>
        </w:rPr>
      </w:pPr>
    </w:p>
    <w:p w14:paraId="3D3FFB41" w14:textId="62A180DB" w:rsidR="004C354D" w:rsidRPr="00FF1815" w:rsidRDefault="004C354D" w:rsidP="004C354D">
      <w:pPr>
        <w:pStyle w:val="Doc-text2"/>
        <w:ind w:left="0" w:firstLine="0"/>
        <w:rPr>
          <w:i/>
          <w:iCs/>
          <w:sz w:val="18"/>
          <w:szCs w:val="22"/>
        </w:rPr>
      </w:pPr>
      <w:r>
        <w:rPr>
          <w:i/>
          <w:iCs/>
          <w:sz w:val="18"/>
          <w:szCs w:val="22"/>
        </w:rPr>
        <w:t>[240] outcome CR:</w:t>
      </w:r>
    </w:p>
    <w:bookmarkStart w:id="69" w:name="_Hlk103961808"/>
    <w:p w14:paraId="75EAD78F" w14:textId="09AF34FB" w:rsidR="004C354D" w:rsidRDefault="00E558A1" w:rsidP="004C354D">
      <w:pPr>
        <w:pStyle w:val="Doc-title"/>
      </w:pPr>
      <w:r>
        <w:fldChar w:fldCharType="begin"/>
      </w:r>
      <w:r>
        <w:instrText xml:space="preserve"> HYPERLINK "https://www.3gpp.org/ftp/TSG_RAN/WG2_RL2/TSGR2_118-e/Docs/R2-2206172.zip" </w:instrText>
      </w:r>
      <w:r>
        <w:fldChar w:fldCharType="separate"/>
      </w:r>
      <w:r>
        <w:rPr>
          <w:rStyle w:val="Hyperlink"/>
        </w:rPr>
        <w:t>R2-2206172</w:t>
      </w:r>
      <w:r>
        <w:fldChar w:fldCharType="end"/>
      </w:r>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97" w:history="1">
        <w:r>
          <w:rPr>
            <w:rStyle w:val="Hyperlink"/>
          </w:rPr>
          <w:t>R2-2205084</w:t>
        </w:r>
      </w:hyperlink>
      <w:r w:rsidR="000A088F">
        <w:tab/>
      </w:r>
      <w:r w:rsidR="004C354D">
        <w:t>Late</w:t>
      </w:r>
    </w:p>
    <w:p w14:paraId="6E506169" w14:textId="4C98BC58" w:rsidR="004C354D" w:rsidRDefault="004C354D" w:rsidP="004C354D">
      <w:pPr>
        <w:pStyle w:val="Doc-title"/>
      </w:pPr>
    </w:p>
    <w:p w14:paraId="1A7E63BF" w14:textId="065C768E" w:rsidR="00AA4035" w:rsidRDefault="00480097" w:rsidP="00AA4035">
      <w:pPr>
        <w:pStyle w:val="Doc-text2"/>
      </w:pPr>
      <w:r>
        <w:t>-</w:t>
      </w:r>
      <w:r>
        <w:tab/>
        <w:t>Nokia thinks PLMN ID is needed for RAN sharing. CMCC thinks we left it for network implementation. MTK, Lenovo, CATT, OPPO, Xiaomi, Huawei, ZTE agrees.</w:t>
      </w:r>
    </w:p>
    <w:p w14:paraId="243CE3EE" w14:textId="12F9ABEA" w:rsidR="00E40F0D" w:rsidRDefault="00E40F0D" w:rsidP="00E40F0D">
      <w:pPr>
        <w:pStyle w:val="Agreement"/>
      </w:pPr>
      <w:r>
        <w:t xml:space="preserve">RAN2 assumes RAN sharing works so that networks coordinate the NSAG identifiers, or via network providing dedicated priorities to UE. </w:t>
      </w:r>
    </w:p>
    <w:p w14:paraId="73378E81" w14:textId="081860B0" w:rsidR="008F0AB0" w:rsidRDefault="008F0AB0" w:rsidP="008F0AB0">
      <w:pPr>
        <w:pStyle w:val="Agreement"/>
      </w:pPr>
      <w:r>
        <w:t>Endorsed as latest status of the discussion, to be updated based on latest online decisions in 1-week p</w:t>
      </w:r>
      <w:r>
        <w:t xml:space="preserve">ost-meeting email discussion </w:t>
      </w:r>
    </w:p>
    <w:p w14:paraId="61C089D5" w14:textId="5CE3103F" w:rsidR="00480097" w:rsidRDefault="00480097" w:rsidP="00AA4035">
      <w:pPr>
        <w:pStyle w:val="Doc-text2"/>
      </w:pPr>
    </w:p>
    <w:p w14:paraId="53E0D789" w14:textId="1D421CA5" w:rsidR="001A1A1E" w:rsidRDefault="001A1A1E" w:rsidP="00AA4035">
      <w:pPr>
        <w:pStyle w:val="Doc-text2"/>
      </w:pPr>
    </w:p>
    <w:p w14:paraId="0C51A2F0" w14:textId="6FCDC4D8" w:rsidR="001A1A1E" w:rsidRDefault="001A1A1E" w:rsidP="001A1A1E">
      <w:pPr>
        <w:pStyle w:val="EmailDiscussion"/>
      </w:pPr>
      <w:r>
        <w:t xml:space="preserve">[Post118-e][240][Slicing] </w:t>
      </w:r>
      <w:r>
        <w:t xml:space="preserve">Finalizing RRC </w:t>
      </w:r>
      <w:r>
        <w:t xml:space="preserve">CR </w:t>
      </w:r>
      <w:r>
        <w:t>for RAN slicing</w:t>
      </w:r>
      <w:r>
        <w:t xml:space="preserve"> (Huawei)</w:t>
      </w:r>
    </w:p>
    <w:p w14:paraId="6DAD9C70" w14:textId="5030946B" w:rsidR="001A1A1E" w:rsidRDefault="001A1A1E" w:rsidP="001A1A1E">
      <w:pPr>
        <w:pStyle w:val="EmailDiscussion2"/>
      </w:pPr>
      <w:r>
        <w:tab/>
        <w:t xml:space="preserve">Scope: </w:t>
      </w:r>
      <w:r>
        <w:t xml:space="preserve">Finalize </w:t>
      </w:r>
      <w:r>
        <w:t xml:space="preserve">NR </w:t>
      </w:r>
      <w:r>
        <w:t xml:space="preserve">RRC </w:t>
      </w:r>
      <w:r>
        <w:t xml:space="preserve">CR for RAN slicing </w:t>
      </w:r>
      <w:r>
        <w:t xml:space="preserve">based on online decisions and latest status of RRC discussion in </w:t>
      </w:r>
      <w:hyperlink r:id="rId398" w:history="1">
        <w:r w:rsidR="00E558A1">
          <w:rPr>
            <w:rStyle w:val="Hyperlink"/>
          </w:rPr>
          <w:t>R2-2206172</w:t>
        </w:r>
      </w:hyperlink>
      <w:r>
        <w:t>.</w:t>
      </w:r>
    </w:p>
    <w:p w14:paraId="37C99F7B" w14:textId="775955CC" w:rsidR="001A1A1E" w:rsidRDefault="001A1A1E" w:rsidP="001A1A1E">
      <w:pPr>
        <w:pStyle w:val="EmailDiscussion2"/>
      </w:pPr>
      <w:r>
        <w:tab/>
        <w:t>Intended outcome: Agreed NR RRC CR</w:t>
      </w:r>
    </w:p>
    <w:p w14:paraId="637453F3" w14:textId="262F59A9" w:rsidR="001A1A1E" w:rsidRDefault="001A1A1E" w:rsidP="001A1A1E">
      <w:pPr>
        <w:pStyle w:val="EmailDiscussion2"/>
      </w:pPr>
      <w:r>
        <w:tab/>
        <w:t>Deadline:  Short</w:t>
      </w:r>
    </w:p>
    <w:bookmarkEnd w:id="69"/>
    <w:p w14:paraId="791408C2" w14:textId="10A0EB0F" w:rsidR="001A1A1E" w:rsidRDefault="001A1A1E" w:rsidP="001A1A1E">
      <w:pPr>
        <w:pStyle w:val="EmailDiscussion2"/>
      </w:pPr>
    </w:p>
    <w:p w14:paraId="086661F7" w14:textId="77777777" w:rsidR="001A1A1E" w:rsidRPr="001A1A1E" w:rsidRDefault="001A1A1E" w:rsidP="001A1A1E">
      <w:pPr>
        <w:pStyle w:val="Doc-text2"/>
      </w:pPr>
    </w:p>
    <w:p w14:paraId="17F9AF11" w14:textId="77777777" w:rsidR="00AA4035" w:rsidRPr="00AA4035" w:rsidRDefault="00AA4035" w:rsidP="00AA4035">
      <w:pPr>
        <w:pStyle w:val="Doc-text2"/>
      </w:pPr>
    </w:p>
    <w:p w14:paraId="747218CA" w14:textId="31CCDE66" w:rsidR="004C354D" w:rsidRPr="00FF1815" w:rsidRDefault="004C354D" w:rsidP="004C354D">
      <w:pPr>
        <w:pStyle w:val="Doc-text2"/>
        <w:ind w:left="0" w:firstLine="0"/>
        <w:rPr>
          <w:i/>
          <w:iCs/>
          <w:sz w:val="18"/>
          <w:szCs w:val="22"/>
        </w:rPr>
      </w:pPr>
      <w:bookmarkStart w:id="70" w:name="_Hlk103878383"/>
      <w:r>
        <w:rPr>
          <w:i/>
          <w:iCs/>
          <w:sz w:val="18"/>
          <w:szCs w:val="22"/>
        </w:rPr>
        <w:t>[241] outcome CR:</w:t>
      </w:r>
    </w:p>
    <w:bookmarkStart w:id="71" w:name="_Hlk103777014"/>
    <w:p w14:paraId="1449DD4E" w14:textId="5EA46BE5" w:rsidR="00AA4035" w:rsidRDefault="00E558A1" w:rsidP="00AA4035">
      <w:pPr>
        <w:pStyle w:val="Doc-title"/>
      </w:pPr>
      <w:r>
        <w:fldChar w:fldCharType="begin"/>
      </w:r>
      <w:r>
        <w:instrText xml:space="preserve"> HYPERLINK "https://www.3gpp.org/ftp/TSG_RAN/WG2_RL2/TSGR2_118-e/Docs/R2-2206184.zip" </w:instrText>
      </w:r>
      <w:r>
        <w:fldChar w:fldCharType="separate"/>
      </w:r>
      <w:r>
        <w:rPr>
          <w:rStyle w:val="Hyperlink"/>
        </w:rPr>
        <w:t>R2-2206184</w:t>
      </w:r>
      <w:r>
        <w:fldChar w:fldCharType="end"/>
      </w:r>
      <w:r w:rsidR="00AA4035" w:rsidRPr="00403FA3">
        <w:tab/>
        <w:t>Report of [AT11</w:t>
      </w:r>
      <w:r w:rsidR="00AA4035">
        <w:t>8</w:t>
      </w:r>
      <w:r w:rsidR="00AA4035" w:rsidRPr="00403FA3">
        <w:t>-e][</w:t>
      </w:r>
      <w:r w:rsidR="00AA4035" w:rsidRPr="005A1E15">
        <w:t>24</w:t>
      </w:r>
      <w:r w:rsidR="00AA4035">
        <w:t>1</w:t>
      </w:r>
      <w:r w:rsidR="00AA4035" w:rsidRPr="005A1E15">
        <w:t xml:space="preserve">][Slicing] </w:t>
      </w:r>
      <w:r w:rsidR="00AA4035">
        <w:t>Finalizing Stage-2 for RAN slicing</w:t>
      </w:r>
      <w:r w:rsidR="00AA4035" w:rsidRPr="005A1E15">
        <w:t xml:space="preserve"> (</w:t>
      </w:r>
      <w:r w:rsidR="00AA4035">
        <w:t>Nokia</w:t>
      </w:r>
      <w:r w:rsidR="00AA4035" w:rsidRPr="00403FA3">
        <w:t>)</w:t>
      </w:r>
      <w:r w:rsidR="00AA4035">
        <w:tab/>
      </w:r>
      <w:r w:rsidR="00AA4035">
        <w:tab/>
        <w:t>Nokia</w:t>
      </w:r>
      <w:r w:rsidR="00AA4035" w:rsidRPr="00403FA3">
        <w:tab/>
        <w:t>discussion</w:t>
      </w:r>
      <w:r w:rsidR="00AA4035" w:rsidRPr="00403FA3">
        <w:tab/>
        <w:t>Rel-1</w:t>
      </w:r>
      <w:r w:rsidR="00AA4035">
        <w:t>7</w:t>
      </w:r>
      <w:r w:rsidR="00AA4035" w:rsidRPr="00403FA3">
        <w:tab/>
      </w:r>
      <w:r w:rsidR="00AA4035">
        <w:t>NR_Slice-Core</w:t>
      </w:r>
      <w:r w:rsidR="00AA4035" w:rsidRPr="00403FA3">
        <w:tab/>
        <w:t>Late</w:t>
      </w:r>
    </w:p>
    <w:p w14:paraId="604C99C4" w14:textId="3667F114" w:rsidR="00AA4035" w:rsidRPr="00AA4035" w:rsidRDefault="0013378C" w:rsidP="00AA4035">
      <w:pPr>
        <w:pStyle w:val="Agreement"/>
      </w:pPr>
      <w:r>
        <w:t xml:space="preserve">[241] </w:t>
      </w:r>
      <w:r w:rsidR="00AA4035">
        <w:t xml:space="preserve">P1-7 </w:t>
      </w:r>
      <w:r w:rsidR="00542088">
        <w:t>a</w:t>
      </w:r>
      <w:r w:rsidR="00AA4035">
        <w:t xml:space="preserve">re endorsed as Phase1 </w:t>
      </w:r>
      <w:r>
        <w:t xml:space="preserve">conclusion of the discussion. The CR in </w:t>
      </w:r>
      <w:hyperlink r:id="rId399" w:history="1">
        <w:r w:rsidR="00E558A1">
          <w:rPr>
            <w:rStyle w:val="Hyperlink"/>
          </w:rPr>
          <w:t>R2-2205491</w:t>
        </w:r>
      </w:hyperlink>
      <w:r>
        <w:t xml:space="preserve"> takes those proposals into account.</w:t>
      </w:r>
    </w:p>
    <w:bookmarkEnd w:id="71"/>
    <w:p w14:paraId="0BEF3FE0" w14:textId="104AAA33" w:rsidR="004C354D" w:rsidRDefault="004C354D" w:rsidP="004C354D">
      <w:pPr>
        <w:pStyle w:val="Doc-title"/>
      </w:pPr>
    </w:p>
    <w:p w14:paraId="1B7030DC" w14:textId="10A81611" w:rsidR="00AA4035" w:rsidRPr="00AA4035" w:rsidRDefault="00E558A1" w:rsidP="00542088">
      <w:pPr>
        <w:pStyle w:val="Doc-title"/>
      </w:pPr>
      <w:hyperlink r:id="rId400" w:history="1">
        <w:r>
          <w:rPr>
            <w:rStyle w:val="Hyperlink"/>
          </w:rPr>
          <w:t>R2-2205491</w:t>
        </w:r>
      </w:hyperlink>
      <w:r w:rsidR="00AA4035">
        <w:tab/>
        <w:t>Updates for RAN Slicing from RAN2#118</w:t>
      </w:r>
      <w:r w:rsidR="00AA4035">
        <w:tab/>
        <w:t>Nokia, Nokia Shanghai Bell</w:t>
      </w:r>
      <w:r w:rsidR="00AA4035">
        <w:tab/>
        <w:t>CR</w:t>
      </w:r>
      <w:r w:rsidR="00AA4035">
        <w:tab/>
        <w:t>Rel-17</w:t>
      </w:r>
      <w:r w:rsidR="00AA4035">
        <w:tab/>
        <w:t>38.300</w:t>
      </w:r>
      <w:r w:rsidR="00AA4035">
        <w:tab/>
        <w:t>17.0.0</w:t>
      </w:r>
      <w:r w:rsidR="00AA4035">
        <w:tab/>
        <w:t>0462</w:t>
      </w:r>
      <w:r w:rsidR="00AA4035">
        <w:tab/>
        <w:t>-</w:t>
      </w:r>
      <w:r w:rsidR="00AA4035">
        <w:tab/>
        <w:t>F</w:t>
      </w:r>
      <w:r w:rsidR="00AA4035">
        <w:tab/>
        <w:t>NR_slice-Core</w:t>
      </w:r>
      <w:r w:rsidR="00AA4035">
        <w:tab/>
        <w:t>Late</w:t>
      </w:r>
    </w:p>
    <w:p w14:paraId="3C2BAA5A" w14:textId="52867DAA" w:rsidR="006B4271" w:rsidRDefault="00542088" w:rsidP="006B4271">
      <w:pPr>
        <w:pStyle w:val="Agreement"/>
      </w:pPr>
      <w:r>
        <w:t>[241] Agreed</w:t>
      </w:r>
      <w:bookmarkEnd w:id="70"/>
    </w:p>
    <w:p w14:paraId="0289CEB0" w14:textId="7BCAF58C" w:rsidR="006B4271" w:rsidRDefault="006B4271" w:rsidP="006B4271">
      <w:pPr>
        <w:pStyle w:val="Doc-text2"/>
        <w:ind w:left="0" w:firstLine="0"/>
      </w:pPr>
    </w:p>
    <w:p w14:paraId="6ABC9F38" w14:textId="2D8CD13C" w:rsidR="00A435E6" w:rsidRPr="00403FA3" w:rsidRDefault="00A435E6" w:rsidP="00A435E6">
      <w:pPr>
        <w:pStyle w:val="BoldComments"/>
        <w:rPr>
          <w:lang w:val="en-GB"/>
        </w:rPr>
      </w:pPr>
      <w:r>
        <w:rPr>
          <w:lang w:val="en-GB"/>
        </w:rPr>
        <w:t xml:space="preserve">WI </w:t>
      </w:r>
      <w:r w:rsidR="007B5702">
        <w:rPr>
          <w:lang w:val="en-GB"/>
        </w:rPr>
        <w:t xml:space="preserve">completion </w:t>
      </w:r>
      <w:r>
        <w:rPr>
          <w:lang w:val="en-GB"/>
        </w:rPr>
        <w:t>status</w:t>
      </w:r>
    </w:p>
    <w:p w14:paraId="69A56827" w14:textId="7B15A095" w:rsidR="006B4271" w:rsidRPr="006B4271" w:rsidRDefault="006B4271" w:rsidP="006B4271">
      <w:pPr>
        <w:pStyle w:val="Doc-text2"/>
      </w:pPr>
      <w:r>
        <w:t>-</w:t>
      </w:r>
      <w:r>
        <w:tab/>
        <w:t>Ericsson thin</w:t>
      </w:r>
      <w:r>
        <w:t>k</w:t>
      </w:r>
      <w:r>
        <w:t>s WI is more complete than before.</w:t>
      </w:r>
      <w:r>
        <w:t xml:space="preserve"> Thinks RACH part has an issue in how NSAG is verified: NSAG is used for RACH prioritization, but we have no procedure text.</w:t>
      </w:r>
      <w:r w:rsidR="00480097">
        <w:t xml:space="preserve"> Samsung thinks this is related to the MAC CR finalization so can be discussed at CR phase. Thinks P7 in [243] discussed this. Nokia agrees that MAC specification needs to reflect the NSAG usage.</w:t>
      </w:r>
    </w:p>
    <w:p w14:paraId="26AE0FCA" w14:textId="77777777" w:rsidR="006B4271" w:rsidRDefault="006B4271" w:rsidP="006B4271">
      <w:pPr>
        <w:pStyle w:val="Doc-text2"/>
        <w:ind w:left="0" w:firstLine="0"/>
        <w:rPr>
          <w:b/>
          <w:bCs/>
        </w:rPr>
      </w:pPr>
    </w:p>
    <w:p w14:paraId="68585514" w14:textId="548B188E" w:rsidR="006B4271" w:rsidRDefault="006B4271" w:rsidP="006B4271">
      <w:pPr>
        <w:pStyle w:val="Agreement"/>
      </w:pPr>
      <w:r>
        <w:t>WI is completed from RAN2 perspective</w:t>
      </w:r>
      <w:r w:rsidR="00480097">
        <w:t xml:space="preserve"> if we can complete the CRs in post-meeting email discussion.</w:t>
      </w:r>
    </w:p>
    <w:p w14:paraId="7739F1B3" w14:textId="77777777" w:rsidR="00A435E6" w:rsidRPr="00A435E6" w:rsidRDefault="00A435E6" w:rsidP="00A435E6">
      <w:pPr>
        <w:pStyle w:val="Doc-text2"/>
      </w:pPr>
    </w:p>
    <w:p w14:paraId="42E464E5" w14:textId="4DD6B308" w:rsidR="00E82073" w:rsidRDefault="00E82073" w:rsidP="00B76745">
      <w:pPr>
        <w:pStyle w:val="Heading3"/>
      </w:pPr>
      <w:r>
        <w:lastRenderedPageBreak/>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2B871D70" w:rsidR="00BF3DA0" w:rsidRDefault="00E558A1" w:rsidP="00BF3DA0">
      <w:pPr>
        <w:pStyle w:val="Doc-title"/>
      </w:pPr>
      <w:hyperlink r:id="rId401"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w:t>
      </w:r>
      <w:proofErr w:type="gramStart"/>
      <w:r w:rsidR="00525811">
        <w:t>cell</w:t>
      </w:r>
      <w:proofErr w:type="gramEnd"/>
      <w:r w:rsidR="00525811">
        <w:t xml:space="preserve">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 xml:space="preserve">Lenovo wonders if we need more than one TAC for each </w:t>
      </w:r>
      <w:proofErr w:type="gramStart"/>
      <w:r>
        <w:t>frequency?</w:t>
      </w:r>
      <w:proofErr w:type="gramEnd"/>
      <w:r>
        <w:t xml:space="preserve"> Intel thinks one TAC is sufficient.</w:t>
      </w:r>
    </w:p>
    <w:p w14:paraId="40703F11" w14:textId="4A67BA27" w:rsidR="00525811" w:rsidRDefault="00525811" w:rsidP="00445C70">
      <w:pPr>
        <w:pStyle w:val="Doc-text2"/>
      </w:pPr>
      <w:r>
        <w:t>-</w:t>
      </w:r>
      <w:r>
        <w:tab/>
        <w:t xml:space="preserve">Ericsson still wonders how this is configured in </w:t>
      </w:r>
      <w:proofErr w:type="gramStart"/>
      <w:r>
        <w:t>network?</w:t>
      </w:r>
      <w:proofErr w:type="gramEnd"/>
      <w:r>
        <w:t xml:space="preserve">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 xml:space="preserve">Ericsson thinks we need to support RAN </w:t>
      </w:r>
      <w:proofErr w:type="gramStart"/>
      <w:r>
        <w:t>sharing</w:t>
      </w:r>
      <w:proofErr w:type="gramEnd"/>
      <w:r>
        <w:t xml:space="preserve">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0078BB64" w:rsidR="00D63669" w:rsidRDefault="00E558A1" w:rsidP="00D63669">
      <w:pPr>
        <w:pStyle w:val="Doc-title"/>
      </w:pPr>
      <w:hyperlink r:id="rId402"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309DE702" w:rsidR="000F59B3" w:rsidRDefault="00E558A1" w:rsidP="000F59B3">
      <w:pPr>
        <w:pStyle w:val="Doc-title"/>
      </w:pPr>
      <w:hyperlink r:id="rId403"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79D42421" w:rsidR="008325E0" w:rsidRDefault="00E558A1" w:rsidP="008325E0">
      <w:pPr>
        <w:pStyle w:val="Doc-title"/>
      </w:pPr>
      <w:hyperlink r:id="rId404"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5D574DE6" w:rsidR="008325E0" w:rsidRDefault="00E558A1" w:rsidP="008325E0">
      <w:pPr>
        <w:pStyle w:val="Doc-title"/>
      </w:pPr>
      <w:hyperlink r:id="rId405"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634F46B4" w:rsidR="009C57F5" w:rsidRDefault="00E558A1" w:rsidP="009C57F5">
      <w:pPr>
        <w:pStyle w:val="Doc-title"/>
      </w:pPr>
      <w:hyperlink r:id="rId406"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lastRenderedPageBreak/>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2A961789" w:rsidR="009C57F5" w:rsidRDefault="00E558A1" w:rsidP="009C57F5">
      <w:pPr>
        <w:pStyle w:val="Doc-title"/>
      </w:pPr>
      <w:hyperlink r:id="rId407"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75287543" w:rsidR="00BF3DA0" w:rsidRDefault="00E558A1" w:rsidP="001A4220">
      <w:pPr>
        <w:pStyle w:val="Doc-title"/>
      </w:pPr>
      <w:hyperlink r:id="rId408"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4387AC88" w:rsidR="009C57F5" w:rsidRDefault="00E558A1" w:rsidP="009C57F5">
      <w:pPr>
        <w:pStyle w:val="Doc-title"/>
      </w:pPr>
      <w:hyperlink r:id="rId409"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 xml:space="preserve">Proposal 3: In ASN.1 design, suggest </w:t>
      </w:r>
      <w:proofErr w:type="gramStart"/>
      <w:r w:rsidRPr="00FC479C">
        <w:rPr>
          <w:i/>
          <w:iCs/>
        </w:rPr>
        <w:t>to apply</w:t>
      </w:r>
      <w:proofErr w:type="gramEnd"/>
      <w:r w:rsidRPr="00FC479C">
        <w:rPr>
          <w:i/>
          <w:iCs/>
        </w:rPr>
        <w:t xml:space="preserve">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7A30D89F" w:rsidR="00982C38" w:rsidRDefault="00E558A1" w:rsidP="00982C38">
      <w:pPr>
        <w:pStyle w:val="Doc-title"/>
      </w:pPr>
      <w:hyperlink r:id="rId410"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 xml:space="preserve">Proposal 3: For a UE supporting slice group specific cell reselection, when </w:t>
      </w:r>
      <w:proofErr w:type="gramStart"/>
      <w:r w:rsidRPr="004865D8">
        <w:rPr>
          <w:i/>
          <w:iCs/>
        </w:rPr>
        <w:t>it</w:t>
      </w:r>
      <w:proofErr w:type="gramEnd"/>
      <w:r w:rsidRPr="004865D8">
        <w:rPr>
          <w:i/>
          <w:iCs/>
        </w:rPr>
        <w:t xml:space="preserve">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730D8837" w:rsidR="007A6EAD" w:rsidRDefault="00E558A1" w:rsidP="007A6EAD">
      <w:pPr>
        <w:pStyle w:val="Doc-title"/>
      </w:pPr>
      <w:hyperlink r:id="rId411"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02FD89A6" w:rsidR="004A43FF" w:rsidRPr="00403FA3" w:rsidRDefault="004A43FF" w:rsidP="004A43FF">
      <w:pPr>
        <w:pStyle w:val="BoldComments"/>
        <w:rPr>
          <w:lang w:val="en-GB"/>
        </w:rPr>
      </w:pPr>
      <w:r w:rsidRPr="00403FA3">
        <w:rPr>
          <w:lang w:val="en-GB"/>
        </w:rPr>
        <w:t>By Web Conf (</w:t>
      </w:r>
      <w:r w:rsidR="00681CD3">
        <w:rPr>
          <w:lang w:val="en-GB"/>
        </w:rPr>
        <w:t>2nd</w:t>
      </w:r>
      <w:r w:rsidRPr="00403FA3">
        <w:rPr>
          <w:lang w:val="en-GB"/>
        </w:rPr>
        <w:t xml:space="preserve"> Week</w:t>
      </w:r>
      <w:r>
        <w:rPr>
          <w:lang w:val="en-GB"/>
        </w:rPr>
        <w:t xml:space="preserve"> </w:t>
      </w:r>
      <w:r w:rsidR="00681CD3">
        <w:rPr>
          <w:lang w:val="en-GB"/>
        </w:rPr>
        <w:t>Tuesday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298F1BCE" w:rsidR="00B530F5" w:rsidRDefault="00E558A1" w:rsidP="00B530F5">
      <w:pPr>
        <w:pStyle w:val="Doc-title"/>
      </w:pPr>
      <w:hyperlink r:id="rId412"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ADB519E" w:rsid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09581099" w14:textId="77777777" w:rsidR="00CA364A" w:rsidRDefault="00606CD4" w:rsidP="00CA364A">
      <w:pPr>
        <w:pStyle w:val="Doc-text2"/>
      </w:pPr>
      <w:r>
        <w:lastRenderedPageBreak/>
        <w:t>-</w:t>
      </w:r>
      <w:r>
        <w:tab/>
        <w:t>Lenovo points out this is also discussed in [242] but needs online discussion anyway. Doesn't agree since legacy and slice-specific reselection are different.</w:t>
      </w:r>
      <w:r w:rsidR="00CA364A">
        <w:t xml:space="preserve"> Lenovo thinks different areas can have different reselection priorities. </w:t>
      </w:r>
    </w:p>
    <w:p w14:paraId="6D93F1B1" w14:textId="2BDB7CDF" w:rsidR="00CA364A" w:rsidRDefault="00CA364A" w:rsidP="00CA364A">
      <w:pPr>
        <w:pStyle w:val="Doc-text2"/>
      </w:pPr>
      <w:r>
        <w:t>-</w:t>
      </w:r>
      <w:r>
        <w:tab/>
        <w:t>Vodafone thinks the area where slice is deployed is at least TA-wide. so thinks we should keep the existing principle and agrees with P1. CMCC thinks we should allow some fallback if slice-specific cell reselection fails. OPPO agrees.</w:t>
      </w:r>
    </w:p>
    <w:p w14:paraId="59FD5AF8" w14:textId="226CE9CA" w:rsidR="00606CD4" w:rsidRDefault="00606CD4" w:rsidP="00613E1A">
      <w:pPr>
        <w:pStyle w:val="Doc-text2"/>
      </w:pPr>
      <w:r>
        <w:t>-</w:t>
      </w:r>
      <w:r>
        <w:tab/>
        <w:t>LGE</w:t>
      </w:r>
      <w:r w:rsidR="00CA364A">
        <w:t>, ZTE, Intel, Samsung</w:t>
      </w:r>
      <w:r>
        <w:t xml:space="preserve"> agrees with P1.</w:t>
      </w:r>
      <w:r w:rsidR="00CA364A">
        <w:t xml:space="preserve"> LGE thinks w</w:t>
      </w:r>
      <w:r w:rsidR="00CA364A" w:rsidRPr="00CA364A">
        <w:t>e should not generating any more complicated scenarios that can be generated by the merging/combing, if we want to complete this WI.</w:t>
      </w:r>
    </w:p>
    <w:p w14:paraId="4751B66F" w14:textId="034A439C" w:rsidR="00CA364A" w:rsidRDefault="00CA364A" w:rsidP="00613E1A">
      <w:pPr>
        <w:pStyle w:val="Doc-text2"/>
      </w:pPr>
      <w:r>
        <w:t>-</w:t>
      </w:r>
      <w:r>
        <w:tab/>
        <w:t>Intel thinks dedicated priorities always take priority over broadcast. Up to network whether to do this. NEC agrees and thinks this is a good baseline.</w:t>
      </w:r>
      <w:r w:rsidR="00645C65">
        <w:t xml:space="preserve"> thinks we should allow NW to configure both legacy and slice-specific reselection priorities in RRCRelease.</w:t>
      </w:r>
    </w:p>
    <w:p w14:paraId="607D250B" w14:textId="05B00506" w:rsidR="00606CD4" w:rsidRDefault="00606CD4" w:rsidP="00613E1A">
      <w:pPr>
        <w:pStyle w:val="Doc-text2"/>
      </w:pPr>
    </w:p>
    <w:p w14:paraId="0FD22B54" w14:textId="383F76B2" w:rsidR="00CA364A" w:rsidRDefault="00CA364A" w:rsidP="00CA364A">
      <w:pPr>
        <w:pStyle w:val="Agreement"/>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75B96BFE" w14:textId="61B402CD" w:rsidR="00645C65" w:rsidRPr="00645C65" w:rsidRDefault="00645C65" w:rsidP="00645C65">
      <w:pPr>
        <w:pStyle w:val="Agreement"/>
        <w:rPr>
          <w:highlight w:val="yellow"/>
        </w:rPr>
      </w:pPr>
      <w:r w:rsidRPr="00645C65">
        <w:rPr>
          <w:highlight w:val="yellow"/>
        </w:rPr>
        <w:t>RRCRelease can contain both legacy and slice-specific reselection priorities</w:t>
      </w:r>
    </w:p>
    <w:p w14:paraId="4CBD7119" w14:textId="40BF28CE" w:rsidR="00CA364A" w:rsidRDefault="00CA364A" w:rsidP="00613E1A">
      <w:pPr>
        <w:pStyle w:val="Doc-text2"/>
      </w:pPr>
    </w:p>
    <w:p w14:paraId="47754D52" w14:textId="2A24FE2D" w:rsidR="002036A5" w:rsidRPr="002036A5" w:rsidRDefault="002036A5" w:rsidP="002036A5">
      <w:pPr>
        <w:pStyle w:val="Agreement"/>
        <w:rPr>
          <w:highlight w:val="yellow"/>
        </w:rPr>
      </w:pPr>
      <w:r w:rsidRPr="002036A5">
        <w:rPr>
          <w:highlight w:val="yellow"/>
        </w:rPr>
        <w:t>No PCI - list in the RRCRelease message for slice-specific reselection priorities</w:t>
      </w:r>
      <w:r>
        <w:rPr>
          <w:highlight w:val="yellow"/>
        </w:rPr>
        <w:t xml:space="preserve"> in Rel-17 (</w:t>
      </w:r>
      <w:r w:rsidR="003806B3">
        <w:rPr>
          <w:highlight w:val="yellow"/>
        </w:rPr>
        <w:t xml:space="preserve">similar </w:t>
      </w:r>
      <w:r>
        <w:rPr>
          <w:highlight w:val="yellow"/>
        </w:rPr>
        <w:t xml:space="preserve">as in legacy). UE uses PCI list from SIB (if </w:t>
      </w:r>
      <w:r w:rsidR="003806B3">
        <w:rPr>
          <w:highlight w:val="yellow"/>
        </w:rPr>
        <w:t>received</w:t>
      </w:r>
      <w:r>
        <w:rPr>
          <w:highlight w:val="yellow"/>
        </w:rPr>
        <w:t>).</w:t>
      </w:r>
    </w:p>
    <w:p w14:paraId="008D4AA5" w14:textId="77777777" w:rsidR="002036A5" w:rsidRDefault="002036A5" w:rsidP="00613E1A">
      <w:pPr>
        <w:pStyle w:val="Doc-text2"/>
      </w:pPr>
    </w:p>
    <w:p w14:paraId="5294A212" w14:textId="4014C2FA" w:rsidR="00645C65" w:rsidRPr="00645C65" w:rsidRDefault="00645C65" w:rsidP="00613E1A">
      <w:pPr>
        <w:pStyle w:val="Doc-text2"/>
      </w:pPr>
      <w:r>
        <w:t>-</w:t>
      </w:r>
      <w:r>
        <w:tab/>
        <w:t>Huawei thinks also these are under [24</w:t>
      </w:r>
      <w:r w:rsidR="003806B3">
        <w:t>0</w:t>
      </w:r>
      <w:r>
        <w:t>]. There are two candidate solutions: either the list is allowed or disallowed.</w:t>
      </w:r>
    </w:p>
    <w:p w14:paraId="2FF01C3D" w14:textId="2EFEA187" w:rsidR="00645C65" w:rsidRDefault="00645C65" w:rsidP="00613E1A">
      <w:pPr>
        <w:pStyle w:val="Doc-text2"/>
      </w:pPr>
      <w:r>
        <w:t>-</w:t>
      </w:r>
      <w:r>
        <w:tab/>
        <w:t xml:space="preserve">Lenovo wonders </w:t>
      </w:r>
      <w:r w:rsidRPr="00645C65">
        <w:t>Is PCI list in RRC Release supposed to be UE specific?</w:t>
      </w:r>
      <w:r>
        <w:t xml:space="preserve"> Chair thinks we do this often when dedicated overrides broadcast.</w:t>
      </w:r>
    </w:p>
    <w:p w14:paraId="62CF7617" w14:textId="7E6A0873" w:rsidR="00645C65" w:rsidRDefault="00645C65" w:rsidP="00613E1A">
      <w:pPr>
        <w:pStyle w:val="Doc-text2"/>
      </w:pPr>
      <w:r>
        <w:t>-</w:t>
      </w:r>
      <w:r>
        <w:tab/>
        <w:t>Vodafone wonders why the PCI list is needed? Nokia explains this way UE needs not mix information from dedicated and broadcast. And UE may get more information than from SIB, so PCI lists from SIB may not be applicable to those. Ericsson thinks we can use this to mirror the TA border, same as when we introduced them in SIB.</w:t>
      </w:r>
    </w:p>
    <w:p w14:paraId="44D31EA9" w14:textId="34152DC7" w:rsidR="00645C65" w:rsidRDefault="00645C65" w:rsidP="00613E1A">
      <w:pPr>
        <w:pStyle w:val="Doc-text2"/>
      </w:pPr>
      <w:r>
        <w:t>-</w:t>
      </w:r>
      <w:r>
        <w:tab/>
        <w:t>Apple thinks the PCI list in RRCRelease doesn't work in all scenarios.</w:t>
      </w:r>
      <w:r w:rsidR="002036A5">
        <w:t xml:space="preserve"> Samsung thinks that it's difficult for network to provide PCI list always.</w:t>
      </w:r>
    </w:p>
    <w:p w14:paraId="2B89F373" w14:textId="1EE0E32E" w:rsidR="003806B3" w:rsidRDefault="003806B3" w:rsidP="00613E1A">
      <w:pPr>
        <w:pStyle w:val="Doc-text2"/>
      </w:pPr>
      <w:r>
        <w:t>-</w:t>
      </w:r>
      <w:r>
        <w:tab/>
        <w:t>Qualcomm wonders how no PCI list works in RAN sharing. Samsung thinks already now UE can have frequencies in RRCRelease that it's not required to measure.</w:t>
      </w:r>
    </w:p>
    <w:p w14:paraId="13244205" w14:textId="77777777" w:rsidR="00645C65" w:rsidRPr="00645C65" w:rsidRDefault="00645C65" w:rsidP="00613E1A">
      <w:pPr>
        <w:pStyle w:val="Doc-text2"/>
      </w:pP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63FA510D" w:rsidR="00F9067C" w:rsidRDefault="00E558A1" w:rsidP="00F9067C">
      <w:pPr>
        <w:pStyle w:val="Doc-title"/>
      </w:pPr>
      <w:hyperlink r:id="rId413"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169A223D" w:rsidR="0094576E" w:rsidRDefault="00E558A1" w:rsidP="0094576E">
      <w:pPr>
        <w:pStyle w:val="Doc-title"/>
      </w:pPr>
      <w:hyperlink r:id="rId414"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7176DCA8" w:rsidR="0094576E" w:rsidRDefault="00E558A1" w:rsidP="0094576E">
      <w:pPr>
        <w:pStyle w:val="Doc-title"/>
      </w:pPr>
      <w:hyperlink r:id="rId415"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185BCAF8" w:rsidR="00362A38" w:rsidRPr="00362A38" w:rsidRDefault="00E558A1" w:rsidP="00C766D5">
      <w:pPr>
        <w:pStyle w:val="Doc-title"/>
      </w:pPr>
      <w:hyperlink r:id="rId416"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4D2F6A30" w:rsidR="00E21BA9" w:rsidRDefault="00E558A1" w:rsidP="00E21BA9">
      <w:pPr>
        <w:pStyle w:val="Doc-title"/>
      </w:pPr>
      <w:hyperlink r:id="rId417" w:history="1">
        <w:r>
          <w:rPr>
            <w:rStyle w:val="Hyperlink"/>
          </w:rPr>
          <w:t>R2-2205616</w:t>
        </w:r>
      </w:hyperlink>
      <w:r w:rsidR="00E21BA9">
        <w:tab/>
        <w:t>Resolving FFS on slice Information in RRC Release and SIB</w:t>
      </w:r>
      <w:r w:rsidR="00E21BA9">
        <w:tab/>
        <w:t>Samsung</w:t>
      </w:r>
      <w:r w:rsidR="00E21BA9">
        <w:tab/>
        <w:t>discussion</w:t>
      </w:r>
    </w:p>
    <w:p w14:paraId="0D4C273D" w14:textId="2E3A68CD" w:rsidR="00B530F5" w:rsidRDefault="00E558A1" w:rsidP="00B530F5">
      <w:pPr>
        <w:pStyle w:val="Doc-title"/>
      </w:pPr>
      <w:hyperlink r:id="rId418"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5B245EEB" w:rsidR="00C766D5" w:rsidRDefault="00E558A1" w:rsidP="00C766D5">
      <w:pPr>
        <w:pStyle w:val="Doc-title"/>
      </w:pPr>
      <w:hyperlink r:id="rId419"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0686F2AA" w:rsidR="00386925" w:rsidRDefault="00E558A1" w:rsidP="00386925">
      <w:pPr>
        <w:pStyle w:val="Doc-title"/>
      </w:pPr>
      <w:hyperlink r:id="rId420"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1157A428" w:rsidR="000E4B62" w:rsidRDefault="00E558A1" w:rsidP="000E4B62">
      <w:pPr>
        <w:pStyle w:val="Doc-title"/>
      </w:pPr>
      <w:hyperlink r:id="rId421"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1CE8D363" w:rsidR="00EA6761" w:rsidRDefault="00E558A1" w:rsidP="00EA6761">
      <w:pPr>
        <w:pStyle w:val="Doc-title"/>
      </w:pPr>
      <w:hyperlink r:id="rId422"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3FDA51D1" w:rsidR="006046FF" w:rsidRDefault="00E558A1" w:rsidP="006046FF">
      <w:pPr>
        <w:pStyle w:val="Doc-title"/>
      </w:pPr>
      <w:hyperlink r:id="rId423"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3D91B3B7" w:rsidR="004A43FF" w:rsidRPr="00403FA3" w:rsidRDefault="004A43FF" w:rsidP="004A43FF">
      <w:pPr>
        <w:pStyle w:val="BoldComments"/>
        <w:rPr>
          <w:lang w:val="en-GB"/>
        </w:rPr>
      </w:pPr>
      <w:r w:rsidRPr="00403FA3">
        <w:rPr>
          <w:lang w:val="en-GB"/>
        </w:rPr>
        <w:t>By Web Conf (</w:t>
      </w:r>
      <w:r w:rsidR="0012575B">
        <w:rPr>
          <w:lang w:val="en-GB"/>
        </w:rPr>
        <w:t>2</w:t>
      </w:r>
      <w:r w:rsidR="0012575B" w:rsidRPr="0012575B">
        <w:rPr>
          <w:vertAlign w:val="superscript"/>
          <w:lang w:val="en-GB"/>
        </w:rPr>
        <w:t>nd</w:t>
      </w:r>
      <w:r w:rsidR="0012575B">
        <w:rPr>
          <w:lang w:val="en-GB"/>
        </w:rPr>
        <w:t xml:space="preserve"> Week</w:t>
      </w:r>
      <w:r w:rsidR="00EC5290">
        <w:rPr>
          <w:lang w:val="en-GB"/>
        </w:rPr>
        <w:t xml:space="preserve"> CB</w:t>
      </w:r>
      <w:r w:rsidRPr="00403FA3">
        <w:rPr>
          <w:lang w:val="en-GB"/>
        </w:rPr>
        <w:t>) (</w:t>
      </w:r>
      <w:r>
        <w:rPr>
          <w:lang w:val="en-GB"/>
        </w:rPr>
        <w:t>1</w:t>
      </w:r>
      <w:r w:rsidRPr="00403FA3">
        <w:rPr>
          <w:lang w:val="en-GB"/>
        </w:rPr>
        <w:t>)</w:t>
      </w:r>
    </w:p>
    <w:p w14:paraId="73B64BD2" w14:textId="3D1D53D1" w:rsidR="00B530F5" w:rsidRDefault="00C5354A" w:rsidP="00B530F5">
      <w:pPr>
        <w:pStyle w:val="Comments"/>
      </w:pPr>
      <w:r>
        <w:lastRenderedPageBreak/>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6CC55172" w:rsidR="006F25C0" w:rsidRDefault="00E558A1" w:rsidP="006F25C0">
      <w:pPr>
        <w:pStyle w:val="Doc-title"/>
      </w:pPr>
      <w:hyperlink r:id="rId424"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6D48A483" w14:textId="4D9A0DA7" w:rsidR="00505F67" w:rsidRPr="00505F67" w:rsidRDefault="006F25C0" w:rsidP="00505F67">
      <w:pPr>
        <w:pStyle w:val="Agreement"/>
      </w:pPr>
      <w:r w:rsidRPr="006F25C0">
        <w:t>1</w:t>
      </w:r>
      <w:r w:rsidRPr="006F25C0">
        <w:tab/>
        <w:t xml:space="preserve">In case of frequencies with equal slice specific cell reselection priority in a same slice/slice group, </w:t>
      </w:r>
      <w:r w:rsidR="00505F67" w:rsidRPr="00505F67">
        <w:rPr>
          <w:highlight w:val="yellow"/>
        </w:rPr>
        <w:t xml:space="preserve">UE </w:t>
      </w:r>
      <w:r w:rsidRPr="00505F67">
        <w:rPr>
          <w:highlight w:val="yellow"/>
        </w:rPr>
        <w:t>follow</w:t>
      </w:r>
      <w:r w:rsidR="00505F67" w:rsidRPr="00505F67">
        <w:rPr>
          <w:highlight w:val="yellow"/>
        </w:rPr>
        <w:t>s</w:t>
      </w:r>
      <w:r w:rsidRPr="006F25C0">
        <w:t xml:space="preserve"> the legacy behaviour as in section 5.2.4.6 (“Intra-frequency and equal priority inter-frequency Cell Reselection criteria”) of TS 38.304. </w:t>
      </w:r>
      <w:r w:rsidR="00505F67" w:rsidRPr="00D30D87">
        <w:rPr>
          <w:highlight w:val="yellow"/>
        </w:rPr>
        <w:t xml:space="preserve">No specification changes are </w:t>
      </w:r>
      <w:r w:rsidR="006B4271">
        <w:rPr>
          <w:highlight w:val="yellow"/>
        </w:rPr>
        <w:t>identified</w:t>
      </w:r>
      <w:r w:rsidR="00505F67" w:rsidRPr="00D30D87">
        <w:rPr>
          <w:highlight w:val="yellow"/>
        </w:rPr>
        <w:t>.</w:t>
      </w:r>
    </w:p>
    <w:p w14:paraId="0E5D54AA" w14:textId="6C0F00B4" w:rsidR="006F25C0" w:rsidRDefault="006F25C0" w:rsidP="00505F67">
      <w:pPr>
        <w:pStyle w:val="Agreement"/>
      </w:pPr>
      <w:r w:rsidRPr="006F25C0">
        <w:t>2</w:t>
      </w:r>
      <w:r w:rsidRPr="006F25C0">
        <w:tab/>
        <w:t xml:space="preserve">In case of the same slice specific frequency priority in multiple slices/slice groups which have an equal priority, </w:t>
      </w:r>
      <w:r w:rsidR="00505F67" w:rsidRPr="00505F67">
        <w:rPr>
          <w:highlight w:val="yellow"/>
        </w:rPr>
        <w:t xml:space="preserve">UE </w:t>
      </w:r>
      <w:r w:rsidRPr="00505F67">
        <w:rPr>
          <w:highlight w:val="yellow"/>
        </w:rPr>
        <w:t>follow</w:t>
      </w:r>
      <w:r w:rsidR="00505F67" w:rsidRPr="00505F67">
        <w:rPr>
          <w:highlight w:val="yellow"/>
        </w:rPr>
        <w:t>s</w:t>
      </w:r>
      <w:r w:rsidRPr="006F25C0">
        <w:t xml:space="preserve"> the legacy behaviour as in section 5.2.4.6 (“Intra-frequency and equal priority inter-frequency Cell Reselection criteria”) of TS 38.304. </w:t>
      </w:r>
      <w:r w:rsidR="00505F67" w:rsidRPr="00D30D87">
        <w:rPr>
          <w:highlight w:val="yellow"/>
        </w:rPr>
        <w:t xml:space="preserve">No specification changes are </w:t>
      </w:r>
      <w:r w:rsidR="006B4271">
        <w:rPr>
          <w:highlight w:val="yellow"/>
        </w:rPr>
        <w:t>identified</w:t>
      </w:r>
      <w:r w:rsidR="00505F67" w:rsidRPr="00D30D87">
        <w:rPr>
          <w:highlight w:val="yellow"/>
        </w:rPr>
        <w:t>.</w:t>
      </w:r>
    </w:p>
    <w:p w14:paraId="10DCFFAD" w14:textId="77777777" w:rsidR="006B4271" w:rsidRPr="006B4271" w:rsidRDefault="006B4271" w:rsidP="006B4271">
      <w:pPr>
        <w:pStyle w:val="Agreement"/>
        <w:rPr>
          <w:highlight w:val="yellow"/>
        </w:rPr>
      </w:pPr>
      <w:r>
        <w:rPr>
          <w:highlight w:val="yellow"/>
        </w:rPr>
        <w:t>Intent is that e</w:t>
      </w:r>
      <w:r w:rsidRPr="006B4271">
        <w:rPr>
          <w:highlight w:val="yellow"/>
        </w:rPr>
        <w:t>qual frequency priority handling for slice-specific priorities is the same as in legacy i.e. intra-frequency and equal priority cell reseletion criteria in 5.2.4.6 in 38.304. The UE shall perform ranking of all cells that fulfil the cell selection criterion S, which is defined in 5.2.3.2. No specification changes are identified to be needed.</w:t>
      </w:r>
    </w:p>
    <w:p w14:paraId="5FD6DBB0" w14:textId="77777777" w:rsidR="00505F67" w:rsidRPr="00505F67" w:rsidRDefault="00505F67" w:rsidP="00505F67">
      <w:pPr>
        <w:pStyle w:val="Doc-text2"/>
      </w:pPr>
    </w:p>
    <w:p w14:paraId="4DF5AB34" w14:textId="3FB1C773" w:rsidR="00505F67" w:rsidRPr="00505F67" w:rsidRDefault="00505F67" w:rsidP="006F25C0">
      <w:pPr>
        <w:pStyle w:val="Doc-text2"/>
      </w:pPr>
      <w:r>
        <w:t>-</w:t>
      </w:r>
      <w:r>
        <w:tab/>
        <w:t>Xiaomi thinks P1/2 are fine. Intel, ZTE, LGE, MTK, Huawei, Lenovo agrees with P1/2.</w:t>
      </w:r>
    </w:p>
    <w:p w14:paraId="2D85B6DB" w14:textId="4C6A7CD4" w:rsidR="006F25C0" w:rsidRDefault="006F25C0" w:rsidP="00505F67">
      <w:pPr>
        <w:pStyle w:val="Agreement"/>
      </w:pPr>
      <w:r w:rsidRPr="006F25C0">
        <w:t>3</w:t>
      </w:r>
      <w:r w:rsidRPr="006F25C0">
        <w:tab/>
        <w:t xml:space="preserve">In the case of a frequency with different slice specific frequency priorities in multiple slices/slice groups with the same slice group priority, the highest slice specific cell reselection </w:t>
      </w:r>
      <w:r w:rsidR="00505F67" w:rsidRPr="00505F67">
        <w:rPr>
          <w:highlight w:val="yellow"/>
        </w:rPr>
        <w:t>priority</w:t>
      </w:r>
      <w:r w:rsidR="00505F67">
        <w:t xml:space="preserve"> </w:t>
      </w:r>
      <w:r w:rsidRPr="006F25C0">
        <w:t>is applied to this frequency.</w:t>
      </w:r>
      <w:r w:rsidR="00505F67">
        <w:t xml:space="preserve"> </w:t>
      </w:r>
      <w:r w:rsidR="006B4271">
        <w:t>Discuss in post-meeting email discussion how/if to capture this in 38.304 (can consider the TP in 5124)</w:t>
      </w:r>
    </w:p>
    <w:p w14:paraId="7159B6AD" w14:textId="287633F9" w:rsidR="00505F67" w:rsidRDefault="00505F67" w:rsidP="006F25C0">
      <w:pPr>
        <w:pStyle w:val="Doc-text2"/>
      </w:pPr>
      <w:r>
        <w:t>-</w:t>
      </w:r>
      <w:r>
        <w:tab/>
        <w:t xml:space="preserve">Samsung wonders if the case in P3 is allowed? Intel thinks it's not prohibited. Kyocera agrees that SA2 has allowed it. Nokia agrees and thinks it would be good to clarify these. Xiaomi thinks this is improper network configuration. </w:t>
      </w:r>
      <w:r w:rsidR="006B4271">
        <w:t>QC agrees.</w:t>
      </w:r>
    </w:p>
    <w:p w14:paraId="472242BD" w14:textId="51A55769" w:rsidR="00505F67" w:rsidRDefault="00505F67" w:rsidP="006F25C0">
      <w:pPr>
        <w:pStyle w:val="Doc-text2"/>
      </w:pPr>
      <w:r>
        <w:t>-</w:t>
      </w:r>
      <w:r>
        <w:tab/>
        <w:t>Lenovo thinks this was c</w:t>
      </w:r>
      <w:r w:rsidRPr="00505F67">
        <w:t xml:space="preserve">aptured already: </w:t>
      </w:r>
      <w:r>
        <w:t>"</w:t>
      </w:r>
      <w:r w:rsidRPr="00505F67">
        <w:t>Among the frequencies that support the same highest prioritised slice group, the frequencies are prioritized in the order of their per slice group sliceSpecificCellReselectionPriority</w:t>
      </w:r>
      <w:r>
        <w:t>".</w:t>
      </w:r>
    </w:p>
    <w:p w14:paraId="5CD7C6CE" w14:textId="77777777" w:rsidR="006B4271" w:rsidRPr="00505F67" w:rsidRDefault="006B4271" w:rsidP="006B4271">
      <w:pPr>
        <w:pStyle w:val="Doc-text2"/>
        <w:ind w:left="0" w:firstLine="0"/>
      </w:pPr>
    </w:p>
    <w:p w14:paraId="7DC4B2C4" w14:textId="03D0BB4A"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79ADC68B" w14:textId="77777777" w:rsidR="00505F67" w:rsidRPr="00505F67" w:rsidRDefault="00505F67" w:rsidP="006F25C0">
      <w:pPr>
        <w:pStyle w:val="Doc-text2"/>
      </w:pPr>
    </w:p>
    <w:p w14:paraId="05F3F596" w14:textId="77777777" w:rsidR="006F25C0" w:rsidRPr="006F25C0" w:rsidRDefault="006F25C0" w:rsidP="006F25C0">
      <w:pPr>
        <w:pStyle w:val="Doc-text2"/>
        <w:rPr>
          <w:i/>
          <w:iCs/>
        </w:rPr>
      </w:pPr>
    </w:p>
    <w:p w14:paraId="3387BCD0" w14:textId="21D59919" w:rsidR="00B530F5" w:rsidRDefault="00E558A1" w:rsidP="00B530F5">
      <w:pPr>
        <w:pStyle w:val="Doc-title"/>
      </w:pPr>
      <w:hyperlink r:id="rId425"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087D2621" w:rsidR="00E441D7" w:rsidRDefault="00E558A1" w:rsidP="00E441D7">
      <w:pPr>
        <w:pStyle w:val="Doc-title"/>
      </w:pPr>
      <w:hyperlink r:id="rId426"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54F6D7DD" w:rsidR="006F25C0" w:rsidRPr="006F25C0" w:rsidRDefault="00E558A1" w:rsidP="0098350F">
      <w:pPr>
        <w:pStyle w:val="Doc-title"/>
      </w:pPr>
      <w:hyperlink r:id="rId427"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1304E53C" w:rsidR="00CB5851" w:rsidRDefault="00E558A1" w:rsidP="00CB5851">
      <w:pPr>
        <w:pStyle w:val="Doc-title"/>
      </w:pPr>
      <w:hyperlink r:id="rId428"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52DC200A" w:rsidR="00B530F5" w:rsidRDefault="00E558A1" w:rsidP="004A43FF">
      <w:pPr>
        <w:pStyle w:val="Doc-title"/>
      </w:pPr>
      <w:hyperlink r:id="rId429"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08D6A829" w:rsidR="00100A0B" w:rsidRDefault="00E558A1" w:rsidP="00100A0B">
      <w:pPr>
        <w:pStyle w:val="Doc-title"/>
      </w:pPr>
      <w:hyperlink r:id="rId430"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2E0D4241" w:rsidR="001A4220" w:rsidRDefault="00E558A1" w:rsidP="001A4220">
      <w:pPr>
        <w:pStyle w:val="Doc-title"/>
      </w:pPr>
      <w:hyperlink r:id="rId431"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6B015DDA" w:rsidR="001A4220" w:rsidRDefault="00E558A1" w:rsidP="001A4220">
      <w:pPr>
        <w:pStyle w:val="Doc-title"/>
      </w:pPr>
      <w:hyperlink r:id="rId432"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3B1A66B2" w:rsidR="001A4220" w:rsidRDefault="00E558A1" w:rsidP="001A4220">
      <w:pPr>
        <w:pStyle w:val="Doc-title"/>
      </w:pPr>
      <w:hyperlink r:id="rId433"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6F18EE8F" w:rsidR="001A4220" w:rsidRDefault="00E558A1" w:rsidP="001A4220">
      <w:pPr>
        <w:pStyle w:val="Doc-title"/>
      </w:pPr>
      <w:hyperlink r:id="rId434" w:history="1">
        <w:r>
          <w:rPr>
            <w:rStyle w:val="Hyperlink"/>
          </w:rPr>
          <w:t>R2-2205619</w:t>
        </w:r>
      </w:hyperlink>
      <w:r w:rsidR="001A4220">
        <w:tab/>
        <w:t>[S254] Correction for FreqPriorityNRSlicing</w:t>
      </w:r>
      <w:r w:rsidR="001A4220">
        <w:tab/>
        <w:t>Samsung</w:t>
      </w:r>
      <w:r w:rsidR="001A4220">
        <w:tab/>
        <w:t>discussion</w:t>
      </w:r>
    </w:p>
    <w:p w14:paraId="47CE354D" w14:textId="4FD5DE3B" w:rsidR="001A4220" w:rsidRDefault="00E558A1" w:rsidP="001A4220">
      <w:pPr>
        <w:pStyle w:val="Doc-title"/>
      </w:pPr>
      <w:hyperlink r:id="rId435"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1E04031E" w:rsidR="001A4220" w:rsidRDefault="00E558A1" w:rsidP="001A4220">
      <w:pPr>
        <w:pStyle w:val="Doc-title"/>
      </w:pPr>
      <w:hyperlink r:id="rId436"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5539B65E" w:rsidR="00100A0B" w:rsidRDefault="00E558A1" w:rsidP="00100A0B">
      <w:pPr>
        <w:pStyle w:val="Doc-title"/>
      </w:pPr>
      <w:hyperlink r:id="rId437"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53BFDAA9" w:rsidR="00100A0B" w:rsidRDefault="00E558A1" w:rsidP="00100A0B">
      <w:pPr>
        <w:pStyle w:val="Doc-title"/>
      </w:pPr>
      <w:hyperlink r:id="rId438"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5EB40649" w:rsidR="00100A0B" w:rsidRDefault="00E558A1" w:rsidP="00100A0B">
      <w:pPr>
        <w:pStyle w:val="Doc-title"/>
      </w:pPr>
      <w:hyperlink r:id="rId439"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5F265298" w:rsidR="00100A0B" w:rsidRDefault="00E558A1" w:rsidP="00100A0B">
      <w:pPr>
        <w:pStyle w:val="Doc-title"/>
      </w:pPr>
      <w:hyperlink r:id="rId440"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6382252F" w:rsidR="00100A0B" w:rsidRDefault="00E558A1" w:rsidP="00100A0B">
      <w:pPr>
        <w:pStyle w:val="Doc-title"/>
      </w:pPr>
      <w:hyperlink r:id="rId441"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4B4EF5FC" w:rsidR="00100A0B" w:rsidRDefault="00E558A1" w:rsidP="00100A0B">
      <w:pPr>
        <w:pStyle w:val="Doc-title"/>
      </w:pPr>
      <w:hyperlink r:id="rId442"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26E4CAB6" w:rsidR="00100A0B" w:rsidRDefault="00E558A1" w:rsidP="00100A0B">
      <w:pPr>
        <w:pStyle w:val="Doc-title"/>
      </w:pPr>
      <w:hyperlink r:id="rId443"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07458F70" w:rsidR="00100A0B" w:rsidRDefault="00E558A1" w:rsidP="00100A0B">
      <w:pPr>
        <w:pStyle w:val="Doc-title"/>
      </w:pPr>
      <w:hyperlink r:id="rId444"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49F31394" w:rsidR="00100A0B" w:rsidRDefault="00E558A1" w:rsidP="00100A0B">
      <w:pPr>
        <w:pStyle w:val="Doc-title"/>
      </w:pPr>
      <w:hyperlink r:id="rId445"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0196AC13" w:rsidR="00100A0B" w:rsidRDefault="00E558A1" w:rsidP="00100A0B">
      <w:pPr>
        <w:pStyle w:val="Doc-title"/>
      </w:pPr>
      <w:hyperlink r:id="rId446"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2BCDB61D" w:rsidR="0004066A" w:rsidRPr="00403FA3" w:rsidRDefault="0004066A" w:rsidP="0004066A">
      <w:pPr>
        <w:pStyle w:val="EmailDiscussion2"/>
      </w:pPr>
      <w:r w:rsidRPr="00403FA3">
        <w:tab/>
        <w:t xml:space="preserve">Intended outcome: </w:t>
      </w:r>
      <w:r w:rsidR="00960D0B">
        <w:t xml:space="preserve">Discussion report </w:t>
      </w:r>
      <w:hyperlink r:id="rId447" w:history="1">
        <w:r w:rsidR="00E558A1">
          <w:rPr>
            <w:rStyle w:val="Hyperlink"/>
          </w:rPr>
          <w:t>R2-2206185</w:t>
        </w:r>
      </w:hyperlink>
      <w:r w:rsidR="00960D0B">
        <w:t xml:space="preserve"> and agreeable </w:t>
      </w:r>
      <w:r>
        <w:t xml:space="preserve">CR </w:t>
      </w:r>
      <w:r w:rsidRPr="00403FA3">
        <w:t xml:space="preserve">in </w:t>
      </w:r>
      <w:hyperlink r:id="rId448" w:history="1">
        <w:r w:rsidR="00E558A1">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76C28439" w:rsidR="0004066A" w:rsidRPr="00403FA3" w:rsidRDefault="0004066A" w:rsidP="0004066A">
      <w:pPr>
        <w:pStyle w:val="BoldComments"/>
        <w:rPr>
          <w:lang w:val="en-GB"/>
        </w:rPr>
      </w:pPr>
      <w:bookmarkStart w:id="72" w:name="_Hlk103879824"/>
      <w:r>
        <w:rPr>
          <w:lang w:val="en-GB"/>
        </w:rPr>
        <w:t>By Email: Outcome of [24</w:t>
      </w:r>
      <w:r w:rsidR="008325E0">
        <w:rPr>
          <w:lang w:val="en-GB"/>
        </w:rPr>
        <w:t>2</w:t>
      </w:r>
      <w:r w:rsidR="00814274">
        <w:rPr>
          <w:lang w:val="en-GB"/>
        </w:rPr>
        <w:t>]</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5AC52CED" w:rsidR="005A7759" w:rsidRDefault="00E558A1" w:rsidP="005A7759">
      <w:pPr>
        <w:pStyle w:val="Doc-title"/>
      </w:pPr>
      <w:hyperlink r:id="rId449"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2167ABFD" w14:textId="4BBB771C" w:rsidR="00814274" w:rsidRDefault="00814274" w:rsidP="00814274">
      <w:pPr>
        <w:pStyle w:val="Agreement"/>
      </w:pPr>
      <w:r>
        <w:t>[242] 1: use "NSAG" to replace slice group, but keep using slice-based cell reselection, slice specific cell reselection information.</w:t>
      </w:r>
    </w:p>
    <w:p w14:paraId="213DBE1D" w14:textId="1C2C459F" w:rsidR="00814274" w:rsidRDefault="00814274" w:rsidP="00814274">
      <w:pPr>
        <w:pStyle w:val="Agreement"/>
      </w:pPr>
      <w:r>
        <w:t xml:space="preserve">[242] 2: clarify that the recalculated cell reselection priority for a frequency is used up-to 300 seconds or until NSAG information received from NAS is changed </w:t>
      </w:r>
    </w:p>
    <w:p w14:paraId="58B310A9" w14:textId="69779DC8" w:rsidR="00814274" w:rsidRDefault="00814274" w:rsidP="00814274">
      <w:pPr>
        <w:pStyle w:val="Agreement"/>
      </w:pPr>
      <w:r>
        <w:t>[242] 3: add text to clarify that UE consider all cells on the frequency supports the slice group if neither excluded not allowed PCI list is provided</w:t>
      </w:r>
    </w:p>
    <w:p w14:paraId="68931116" w14:textId="2CECE443" w:rsidR="00814274" w:rsidRDefault="00814274" w:rsidP="00814274">
      <w:pPr>
        <w:pStyle w:val="Agreement"/>
      </w:pPr>
      <w:r>
        <w:t>[242] 4: update TS38.304 to align the field names in TS38.331 by taking into account of the newly update</w:t>
      </w:r>
    </w:p>
    <w:p w14:paraId="6D037632" w14:textId="16FDB9AE" w:rsidR="00814274" w:rsidRDefault="00814274" w:rsidP="00814274">
      <w:pPr>
        <w:pStyle w:val="Agreement"/>
      </w:pPr>
      <w:r>
        <w:t xml:space="preserve">[242] 5: remove the NOTE6 in section 5.2.4.1, to enable network to configure both legacy and slice-group specific cell reselection priority in </w:t>
      </w:r>
      <w:r w:rsidRPr="005E3537">
        <w:rPr>
          <w:i/>
          <w:iCs/>
        </w:rPr>
        <w:t>RRCRelease</w:t>
      </w:r>
      <w:r>
        <w:t xml:space="preserve"> message</w:t>
      </w:r>
    </w:p>
    <w:p w14:paraId="38DA4A02" w14:textId="1EC90BCC" w:rsidR="00814274" w:rsidRDefault="00814274" w:rsidP="00814274">
      <w:pPr>
        <w:pStyle w:val="Doc-text2"/>
      </w:pPr>
    </w:p>
    <w:p w14:paraId="21D664CE" w14:textId="22562B3C" w:rsidR="00814274" w:rsidRDefault="00814274" w:rsidP="00814274">
      <w:pPr>
        <w:pStyle w:val="Agreement"/>
      </w:pPr>
      <w:r>
        <w:t xml:space="preserve">[242] Reflect also following (online) agreements relevant to the discussion in the final CR in </w:t>
      </w:r>
      <w:hyperlink r:id="rId450" w:history="1">
        <w:r w:rsidR="00E558A1">
          <w:rPr>
            <w:rStyle w:val="Hyperlink"/>
          </w:rPr>
          <w:t>R2-2206174</w:t>
        </w:r>
      </w:hyperlink>
      <w:r>
        <w:t>:</w:t>
      </w:r>
    </w:p>
    <w:p w14:paraId="663CE135" w14:textId="1853EBE5" w:rsidR="00814274" w:rsidRPr="00814274" w:rsidRDefault="00814274" w:rsidP="00814274">
      <w:pPr>
        <w:pStyle w:val="Agreement"/>
        <w:numPr>
          <w:ilvl w:val="0"/>
          <w:numId w:val="0"/>
        </w:numPr>
        <w:ind w:left="1619"/>
        <w:rPr>
          <w:b w:val="0"/>
          <w:bCs/>
          <w:i/>
          <w:iCs/>
        </w:rPr>
      </w:pPr>
      <w:r w:rsidRPr="00814274">
        <w:rPr>
          <w:b w:val="0"/>
          <w:bCs/>
          <w:i/>
          <w:iCs/>
        </w:rPr>
        <w:t>4: Change the condition of slice based cell reselection in TS 38.304 to “If UE supports slice-based cell reselection and UE has received slice group priority information from NAS, UE shall derive re-selection priorities according to clause 5.2.4.1.”.</w:t>
      </w:r>
    </w:p>
    <w:p w14:paraId="48988B8A" w14:textId="5988C50B" w:rsidR="00814274" w:rsidRPr="00814274" w:rsidRDefault="00814274" w:rsidP="00814274">
      <w:pPr>
        <w:pStyle w:val="Agreement"/>
        <w:numPr>
          <w:ilvl w:val="0"/>
          <w:numId w:val="0"/>
        </w:numPr>
        <w:ind w:left="1619"/>
        <w:rPr>
          <w:b w:val="0"/>
          <w:bCs/>
          <w:i/>
          <w:iCs/>
        </w:rPr>
      </w:pPr>
      <w:r w:rsidRPr="00814274">
        <w:rPr>
          <w:b w:val="0"/>
          <w:bCs/>
          <w:i/>
          <w:iCs/>
        </w:rPr>
        <w:t>1: If the RRCRelease message contains any type of cell reselection priorities then the UE should only consider the cell reselection priorities received in RRCRelease and ignore any type of cell reselection priorities received in SIB messages.</w:t>
      </w:r>
    </w:p>
    <w:p w14:paraId="1F2E0C72" w14:textId="0045427A" w:rsidR="00814274" w:rsidRPr="00814274" w:rsidRDefault="00814274" w:rsidP="00814274">
      <w:pPr>
        <w:pStyle w:val="Agreement"/>
        <w:numPr>
          <w:ilvl w:val="0"/>
          <w:numId w:val="0"/>
        </w:numPr>
        <w:ind w:left="1619"/>
        <w:rPr>
          <w:b w:val="0"/>
          <w:bCs/>
          <w:i/>
          <w:iCs/>
        </w:rPr>
      </w:pPr>
      <w:r w:rsidRPr="00814274">
        <w:rPr>
          <w:b w:val="0"/>
          <w:bCs/>
          <w:i/>
          <w:iCs/>
        </w:rPr>
        <w:t>RRCRelease can contain both legacy and slice-specific reselection priorities</w:t>
      </w:r>
    </w:p>
    <w:p w14:paraId="53708CAA" w14:textId="5663DBD2" w:rsidR="00814274" w:rsidRPr="00814274" w:rsidRDefault="00814274" w:rsidP="00814274">
      <w:pPr>
        <w:pStyle w:val="Agreement"/>
        <w:numPr>
          <w:ilvl w:val="0"/>
          <w:numId w:val="0"/>
        </w:numPr>
        <w:ind w:left="1619"/>
        <w:rPr>
          <w:b w:val="0"/>
          <w:bCs/>
          <w:i/>
          <w:iCs/>
        </w:rPr>
      </w:pPr>
      <w:r w:rsidRPr="00814274">
        <w:rPr>
          <w:b w:val="0"/>
          <w:bCs/>
          <w:i/>
          <w:iCs/>
        </w:rPr>
        <w:t>No PCI - list in the RRCRelease message for slice-specific reselection priorities in Rel-17 (similar as in legacy). UE uses PCI list from SIB (if received).</w:t>
      </w:r>
    </w:p>
    <w:p w14:paraId="7104D194" w14:textId="213F17B9" w:rsidR="005A7759" w:rsidRPr="00FF1815" w:rsidRDefault="005A7759" w:rsidP="005A7759">
      <w:pPr>
        <w:pStyle w:val="Doc-title"/>
        <w:rPr>
          <w:i/>
          <w:iCs/>
          <w:sz w:val="18"/>
          <w:szCs w:val="22"/>
        </w:rPr>
      </w:pPr>
    </w:p>
    <w:bookmarkStart w:id="73" w:name="_Hlk103864315"/>
    <w:p w14:paraId="464E41E8" w14:textId="0106FF32" w:rsidR="0004066A" w:rsidRDefault="00E558A1" w:rsidP="0004066A">
      <w:pPr>
        <w:pStyle w:val="Doc-title"/>
      </w:pPr>
      <w:r>
        <w:lastRenderedPageBreak/>
        <w:fldChar w:fldCharType="begin"/>
      </w:r>
      <w:r>
        <w:instrText xml:space="preserve"> HYPERLINK "https://www.3gpp.org/ftp/TSG_RAN/WG2_RL2/TSGR2_118-e/Docs/R2-2206174.zip" </w:instrText>
      </w:r>
      <w:r>
        <w:fldChar w:fldCharType="separate"/>
      </w:r>
      <w:r>
        <w:rPr>
          <w:rStyle w:val="Hyperlink"/>
        </w:rPr>
        <w:t>R2-2206174</w:t>
      </w:r>
      <w:r>
        <w:fldChar w:fldCharType="end"/>
      </w:r>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451" w:history="1">
        <w:r>
          <w:rPr>
            <w:rStyle w:val="Hyperlink"/>
          </w:rPr>
          <w:t>R2-2205739</w:t>
        </w:r>
      </w:hyperlink>
      <w:r w:rsidR="0004066A">
        <w:tab/>
        <w:t>Late</w:t>
      </w:r>
    </w:p>
    <w:p w14:paraId="00F3BC96" w14:textId="63EC6C71" w:rsidR="0004066A" w:rsidRDefault="00814274" w:rsidP="002A29AE">
      <w:pPr>
        <w:pStyle w:val="Agreement"/>
      </w:pPr>
      <w:r>
        <w:t xml:space="preserve">[242] </w:t>
      </w:r>
      <w:r w:rsidR="002A29AE">
        <w:t xml:space="preserve">Revised in </w:t>
      </w:r>
      <w:hyperlink r:id="rId452" w:history="1">
        <w:r w:rsidR="00E558A1">
          <w:rPr>
            <w:rStyle w:val="Hyperlink"/>
          </w:rPr>
          <w:t>R2-2206373</w:t>
        </w:r>
      </w:hyperlink>
    </w:p>
    <w:p w14:paraId="100C42E7" w14:textId="77777777" w:rsidR="00BF14A8" w:rsidRPr="00BF14A8" w:rsidRDefault="00BF14A8" w:rsidP="00BF14A8">
      <w:pPr>
        <w:pStyle w:val="Doc-text2"/>
      </w:pPr>
    </w:p>
    <w:bookmarkStart w:id="74" w:name="_Hlk103962107"/>
    <w:p w14:paraId="2E56D02F" w14:textId="3067CBBC" w:rsidR="002A29AE" w:rsidRDefault="00E558A1" w:rsidP="002A29AE">
      <w:pPr>
        <w:pStyle w:val="Doc-title"/>
      </w:pPr>
      <w:r>
        <w:fldChar w:fldCharType="begin"/>
      </w:r>
      <w:r>
        <w:instrText xml:space="preserve"> HYPERLINK "https://www.3gpp.org/ftp/TSG_RAN/WG2_RL2/TSGR2_118-e/Docs/R2-2206373.zip" </w:instrText>
      </w:r>
      <w:r>
        <w:fldChar w:fldCharType="separate"/>
      </w:r>
      <w:r>
        <w:rPr>
          <w:rStyle w:val="Hyperlink"/>
        </w:rPr>
        <w:t>R2-2206373</w:t>
      </w:r>
      <w:r>
        <w:fldChar w:fldCharType="end"/>
      </w:r>
      <w:r w:rsidR="002A29AE">
        <w:tab/>
        <w:t>CR to 38.304 Clarification on slice-specific cell reselection</w:t>
      </w:r>
      <w:r w:rsidR="002A29AE">
        <w:tab/>
        <w:t>NEC Telecom MODUS Ltd.</w:t>
      </w:r>
      <w:r w:rsidR="002A29AE">
        <w:tab/>
        <w:t>CR</w:t>
      </w:r>
      <w:r w:rsidR="002A29AE">
        <w:tab/>
        <w:t>Rel-17</w:t>
      </w:r>
      <w:r w:rsidR="002A29AE">
        <w:tab/>
        <w:t>38.304</w:t>
      </w:r>
      <w:r w:rsidR="002A29AE">
        <w:tab/>
        <w:t>17.0.0</w:t>
      </w:r>
      <w:r w:rsidR="002A29AE">
        <w:tab/>
        <w:t>0246</w:t>
      </w:r>
      <w:r w:rsidR="002A29AE">
        <w:tab/>
        <w:t>2</w:t>
      </w:r>
      <w:r w:rsidR="002A29AE">
        <w:tab/>
        <w:t>F</w:t>
      </w:r>
      <w:r w:rsidR="002A29AE">
        <w:tab/>
        <w:t>NR_slice-Core</w:t>
      </w:r>
      <w:r w:rsidR="002A29AE">
        <w:tab/>
      </w:r>
      <w:hyperlink r:id="rId453" w:history="1">
        <w:r>
          <w:rPr>
            <w:rStyle w:val="Hyperlink"/>
          </w:rPr>
          <w:t>R2-2206174</w:t>
        </w:r>
      </w:hyperlink>
      <w:r w:rsidR="002A29AE">
        <w:tab/>
        <w:t>Late</w:t>
      </w:r>
    </w:p>
    <w:bookmarkEnd w:id="73"/>
    <w:p w14:paraId="6849CA62" w14:textId="77777777" w:rsidR="00BF14A8" w:rsidRDefault="00814274" w:rsidP="00814274">
      <w:pPr>
        <w:pStyle w:val="Agreement"/>
      </w:pPr>
      <w:r>
        <w:t xml:space="preserve">[242] </w:t>
      </w:r>
      <w:r w:rsidR="00BF14A8">
        <w:t xml:space="preserve">Endorsed. </w:t>
      </w:r>
    </w:p>
    <w:p w14:paraId="52FD8440" w14:textId="3587C335" w:rsidR="00814274" w:rsidRDefault="00BF14A8" w:rsidP="00814274">
      <w:pPr>
        <w:pStyle w:val="Agreement"/>
      </w:pPr>
      <w:r>
        <w:t>To be updated based on latest online decisions in 1-week post-meeting email discussion.</w:t>
      </w:r>
    </w:p>
    <w:p w14:paraId="34589A9A" w14:textId="462FD153" w:rsidR="00BF14A8" w:rsidRDefault="00BF14A8" w:rsidP="00BF14A8">
      <w:pPr>
        <w:pStyle w:val="Doc-text2"/>
      </w:pPr>
    </w:p>
    <w:p w14:paraId="337E2CA7" w14:textId="66D18294" w:rsidR="00BF14A8" w:rsidRDefault="00BF14A8" w:rsidP="00BF14A8">
      <w:pPr>
        <w:pStyle w:val="Doc-text2"/>
      </w:pPr>
    </w:p>
    <w:p w14:paraId="0E8B4D4C" w14:textId="49DCA2A8" w:rsidR="00BF14A8" w:rsidRDefault="00BF14A8" w:rsidP="00BF14A8">
      <w:pPr>
        <w:pStyle w:val="EmailDiscussion"/>
      </w:pPr>
      <w:bookmarkStart w:id="75" w:name="_Hlk103962130"/>
      <w:r>
        <w:t>[Post118-e][242][Slicing] Final 38.304 CR for RAN slicing (NEC)</w:t>
      </w:r>
    </w:p>
    <w:p w14:paraId="62A8C41F" w14:textId="2C9E0AA4" w:rsidR="00BF14A8" w:rsidRDefault="00BF14A8" w:rsidP="00BF14A8">
      <w:pPr>
        <w:pStyle w:val="EmailDiscussion2"/>
      </w:pPr>
      <w:r>
        <w:tab/>
        <w:t xml:space="preserve">Scope: Update </w:t>
      </w:r>
      <w:hyperlink r:id="rId454" w:history="1">
        <w:r w:rsidR="00E558A1">
          <w:rPr>
            <w:rStyle w:val="Hyperlink"/>
          </w:rPr>
          <w:t>R2-2206373</w:t>
        </w:r>
      </w:hyperlink>
      <w:r>
        <w:t xml:space="preserve"> based on latest online decisions.</w:t>
      </w:r>
    </w:p>
    <w:p w14:paraId="27599185" w14:textId="265BE822" w:rsidR="00BF14A8" w:rsidRDefault="00BF14A8" w:rsidP="00BF14A8">
      <w:pPr>
        <w:pStyle w:val="EmailDiscussion2"/>
      </w:pPr>
      <w:r>
        <w:tab/>
        <w:t>Intended outcome: Agreed 38.304 CR</w:t>
      </w:r>
    </w:p>
    <w:p w14:paraId="5FE74E3B" w14:textId="30D66C11" w:rsidR="00BF14A8" w:rsidRDefault="00BF14A8" w:rsidP="00BF14A8">
      <w:pPr>
        <w:pStyle w:val="EmailDiscussion2"/>
      </w:pPr>
      <w:r>
        <w:tab/>
        <w:t>Deadline:  Short</w:t>
      </w:r>
    </w:p>
    <w:bookmarkEnd w:id="74"/>
    <w:bookmarkEnd w:id="75"/>
    <w:p w14:paraId="09E12E7C" w14:textId="6F70DE8E" w:rsidR="00BF14A8" w:rsidRDefault="00BF14A8" w:rsidP="00BF14A8">
      <w:pPr>
        <w:pStyle w:val="EmailDiscussion2"/>
      </w:pPr>
    </w:p>
    <w:p w14:paraId="5816EBFD" w14:textId="77777777" w:rsidR="00BF14A8" w:rsidRPr="00BF14A8" w:rsidRDefault="00BF14A8" w:rsidP="00BF14A8">
      <w:pPr>
        <w:pStyle w:val="Doc-text2"/>
      </w:pPr>
    </w:p>
    <w:bookmarkEnd w:id="72"/>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0EBCAD0B" w:rsidR="00053A07" w:rsidRDefault="00E558A1" w:rsidP="00053A07">
      <w:pPr>
        <w:pStyle w:val="Doc-title"/>
      </w:pPr>
      <w:hyperlink r:id="rId455"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0C81A169" w:rsidR="00053A07" w:rsidRDefault="00E558A1" w:rsidP="00053A07">
      <w:pPr>
        <w:pStyle w:val="Doc-title"/>
      </w:pPr>
      <w:hyperlink r:id="rId456"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536B02D6" w:rsidR="00386F76" w:rsidRDefault="00E558A1" w:rsidP="00386F76">
      <w:pPr>
        <w:pStyle w:val="Doc-title"/>
      </w:pPr>
      <w:hyperlink r:id="rId457"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48F2D1BC" w:rsidR="009479B0" w:rsidRDefault="00E558A1" w:rsidP="009479B0">
      <w:pPr>
        <w:pStyle w:val="Doc-title"/>
      </w:pPr>
      <w:hyperlink r:id="rId458"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lastRenderedPageBreak/>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26430579" w:rsidR="007D7543" w:rsidRDefault="00E558A1" w:rsidP="007D7543">
      <w:pPr>
        <w:pStyle w:val="Doc-title"/>
      </w:pPr>
      <w:hyperlink r:id="rId459"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2DFBC210" w:rsidR="0093170A" w:rsidRDefault="00E558A1" w:rsidP="0093170A">
      <w:pPr>
        <w:pStyle w:val="Doc-title"/>
      </w:pPr>
      <w:hyperlink r:id="rId460"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76390BC7" w:rsidR="00960D0B" w:rsidRPr="00403FA3" w:rsidRDefault="00960D0B" w:rsidP="00960D0B">
      <w:pPr>
        <w:pStyle w:val="EmailDiscussion2"/>
      </w:pPr>
      <w:r w:rsidRPr="00403FA3">
        <w:tab/>
        <w:t xml:space="preserve">Intended outcome: </w:t>
      </w:r>
      <w:r>
        <w:t xml:space="preserve">Discussion report </w:t>
      </w:r>
      <w:hyperlink r:id="rId461" w:history="1">
        <w:r w:rsidR="00E558A1">
          <w:rPr>
            <w:rStyle w:val="Hyperlink"/>
          </w:rPr>
          <w:t>R2-2206186</w:t>
        </w:r>
      </w:hyperlink>
      <w:r>
        <w:t xml:space="preserve"> and agreeable CR </w:t>
      </w:r>
      <w:r w:rsidRPr="00403FA3">
        <w:t xml:space="preserve">in </w:t>
      </w:r>
      <w:hyperlink r:id="rId462" w:history="1">
        <w:r w:rsidR="00E558A1">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4976F1AA" w:rsidR="005A7759" w:rsidRDefault="00E558A1" w:rsidP="005A7759">
      <w:pPr>
        <w:pStyle w:val="Doc-title"/>
      </w:pPr>
      <w:hyperlink r:id="rId463"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44E469F2" w14:textId="2109E367" w:rsidR="0090426A" w:rsidRDefault="0090426A" w:rsidP="0090426A">
      <w:pPr>
        <w:pStyle w:val="Agreement"/>
      </w:pPr>
      <w:r>
        <w:t>[243] 1. No MAC specification update is necessary for RAN sharing.</w:t>
      </w:r>
    </w:p>
    <w:p w14:paraId="09C14AD9" w14:textId="57AF653F" w:rsidR="0090426A" w:rsidRDefault="0090426A" w:rsidP="0090426A">
      <w:pPr>
        <w:pStyle w:val="Agreement"/>
      </w:pPr>
      <w:r>
        <w:t>[243] 2.  RA preambles group B should be configured for 4-step slice-specific RA in the case that slice-specific RA fallback is from 2-step slice-specific RA to 4-step slice-specific RA and 2-step slice-specific RA is configured with preambles group B. No MAC specification update is necessary for this principle.</w:t>
      </w:r>
    </w:p>
    <w:p w14:paraId="576129D1" w14:textId="547D0587" w:rsidR="0090426A" w:rsidRDefault="0090426A" w:rsidP="0090426A">
      <w:pPr>
        <w:pStyle w:val="Agreement"/>
      </w:pPr>
      <w:r>
        <w:t>[243] 3.  No additional specification change is needed for one to one mapping of a slice group and its RACH configuration.</w:t>
      </w:r>
    </w:p>
    <w:p w14:paraId="458E1F9A" w14:textId="64638561" w:rsidR="0090426A" w:rsidRDefault="0090426A" w:rsidP="0090426A">
      <w:pPr>
        <w:pStyle w:val="Agreement"/>
      </w:pPr>
      <w:r>
        <w:t>[243] 4.  The "else"-procedure is applied for only the case “</w:t>
      </w:r>
      <w:r w:rsidRPr="0090426A">
        <w:rPr>
          <w:i/>
          <w:iCs/>
        </w:rPr>
        <w:t>enableRA-PrioritizationForSlicing</w:t>
      </w:r>
      <w:r>
        <w:t xml:space="preserve"> is set to false” in MAC specification.</w:t>
      </w:r>
    </w:p>
    <w:p w14:paraId="785F2744" w14:textId="6E89FA40" w:rsidR="0090426A" w:rsidRDefault="0090426A" w:rsidP="0090426A">
      <w:pPr>
        <w:pStyle w:val="Agreement"/>
      </w:pPr>
      <w:r>
        <w:t>[243] 5. Remove Editor’s Note in clause 5.1.1a in TS 38.321.</w:t>
      </w:r>
    </w:p>
    <w:p w14:paraId="7572511D" w14:textId="0185D413" w:rsidR="0090426A" w:rsidRDefault="0090426A" w:rsidP="0090426A">
      <w:pPr>
        <w:pStyle w:val="Agreement"/>
      </w:pPr>
      <w:r>
        <w:t xml:space="preserve">[243] 6.  RAN2 confirms that both slice group and Access Identity should be considered when the </w:t>
      </w:r>
      <w:r w:rsidRPr="007A5EF9">
        <w:rPr>
          <w:i/>
          <w:iCs/>
        </w:rPr>
        <w:t>enableRA-PrioritizationForSlicing</w:t>
      </w:r>
      <w:r>
        <w:t xml:space="preserve"> flag is set. No MAC specification change is needed.</w:t>
      </w:r>
    </w:p>
    <w:p w14:paraId="3D9EB7A7" w14:textId="25820F9F" w:rsidR="0090426A" w:rsidRDefault="0090426A" w:rsidP="0090426A">
      <w:pPr>
        <w:pStyle w:val="Agreement"/>
      </w:pPr>
      <w:r>
        <w:t>[243] 7. RAN2 confirms that slice group identity can be provisioned to MAC layer as UE implementation.</w:t>
      </w:r>
    </w:p>
    <w:p w14:paraId="6D2BEA8A" w14:textId="1D922375" w:rsidR="0090426A" w:rsidRDefault="0090426A" w:rsidP="0090426A">
      <w:pPr>
        <w:pStyle w:val="Agreement"/>
      </w:pPr>
      <w:r>
        <w:t>[243] 8. RAN2 agrees to change ‘slice group’ to ‘NSAG’ in the MAC specification.</w:t>
      </w:r>
    </w:p>
    <w:p w14:paraId="0A670544" w14:textId="77777777" w:rsidR="0090426A" w:rsidRPr="0090426A" w:rsidRDefault="0090426A" w:rsidP="0090426A">
      <w:pPr>
        <w:pStyle w:val="Doc-text2"/>
      </w:pPr>
    </w:p>
    <w:bookmarkStart w:id="76" w:name="_Hlk103958326"/>
    <w:p w14:paraId="7D921ABF" w14:textId="3968E4A3" w:rsidR="009B6CFF" w:rsidRDefault="00E558A1" w:rsidP="009B6CFF">
      <w:pPr>
        <w:pStyle w:val="Doc-title"/>
      </w:pPr>
      <w:r>
        <w:fldChar w:fldCharType="begin"/>
      </w:r>
      <w:r>
        <w:instrText xml:space="preserve"> HYPERLINK "https://www.3gpp.org/ftp/TSG_RAN/WG2_RL2/TSGR2_118-e/Docs/R2-2206175.zip" </w:instrText>
      </w:r>
      <w:r>
        <w:fldChar w:fldCharType="separate"/>
      </w:r>
      <w:r>
        <w:rPr>
          <w:rStyle w:val="Hyperlink"/>
        </w:rPr>
        <w:t>R2-2206175</w:t>
      </w:r>
      <w:r>
        <w:fldChar w:fldCharType="end"/>
      </w:r>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90426A">
        <w:t>1292</w:t>
      </w:r>
      <w:r w:rsidR="009B6CFF">
        <w:tab/>
        <w:t>-</w:t>
      </w:r>
      <w:r w:rsidR="009B6CFF">
        <w:tab/>
        <w:t>F</w:t>
      </w:r>
      <w:r w:rsidR="009B6CFF">
        <w:tab/>
        <w:t>NR_slice-Core</w:t>
      </w:r>
    </w:p>
    <w:p w14:paraId="25927B8B" w14:textId="79F3E985" w:rsidR="009B6CFF" w:rsidRDefault="00295DC5" w:rsidP="0035441A">
      <w:pPr>
        <w:pStyle w:val="Agreement"/>
      </w:pPr>
      <w:r>
        <w:t>[243] Endorsed as latest status of CR discussion, to be finalized in 1-week p</w:t>
      </w:r>
      <w:r w:rsidR="006B4271">
        <w:t>ost-meeting email discussion</w:t>
      </w:r>
      <w:r w:rsidR="00480097">
        <w:t>. Should consider procedure text how UE identifies slice-specific RACH is done.</w:t>
      </w:r>
    </w:p>
    <w:p w14:paraId="3B436221" w14:textId="1D528C07" w:rsidR="006B4271" w:rsidRDefault="006B4271" w:rsidP="006B4271">
      <w:pPr>
        <w:pStyle w:val="Doc-text2"/>
      </w:pPr>
    </w:p>
    <w:p w14:paraId="02D2B400" w14:textId="2D5340E8" w:rsidR="00295DC5" w:rsidRDefault="00295DC5" w:rsidP="006B4271">
      <w:pPr>
        <w:pStyle w:val="Doc-text2"/>
      </w:pPr>
    </w:p>
    <w:p w14:paraId="6DEDD1AE" w14:textId="5FE38B62" w:rsidR="00295DC5" w:rsidRDefault="00295DC5" w:rsidP="00295DC5">
      <w:pPr>
        <w:pStyle w:val="EmailDiscussion"/>
      </w:pPr>
      <w:r>
        <w:t>[Post118-e][243][Slicing] MAC CR to RAN slicing (Samsung)</w:t>
      </w:r>
    </w:p>
    <w:p w14:paraId="356BC88C" w14:textId="517E035C" w:rsidR="00295DC5" w:rsidRDefault="00295DC5" w:rsidP="00295DC5">
      <w:pPr>
        <w:pStyle w:val="EmailDiscussion2"/>
      </w:pPr>
      <w:r>
        <w:lastRenderedPageBreak/>
        <w:tab/>
        <w:t xml:space="preserve">Scope: Finalize MAC CR based on </w:t>
      </w:r>
      <w:hyperlink r:id="rId464" w:history="1">
        <w:r w:rsidR="00E558A1">
          <w:rPr>
            <w:rStyle w:val="Hyperlink"/>
          </w:rPr>
          <w:t>R2-2206175</w:t>
        </w:r>
      </w:hyperlink>
      <w:r>
        <w:t xml:space="preserve"> and online agreements.</w:t>
      </w:r>
      <w:r w:rsidRPr="00295DC5">
        <w:t xml:space="preserve"> </w:t>
      </w:r>
      <w:r>
        <w:t>Should consider procedure text how UE identifies slice-specific RACH</w:t>
      </w:r>
      <w:r>
        <w:t xml:space="preserve"> </w:t>
      </w:r>
    </w:p>
    <w:p w14:paraId="772D4FA2" w14:textId="6C55F316" w:rsidR="00295DC5" w:rsidRDefault="00295DC5" w:rsidP="00295DC5">
      <w:pPr>
        <w:pStyle w:val="EmailDiscussion2"/>
      </w:pPr>
      <w:r>
        <w:tab/>
        <w:t>Intended outcome: Agreed CR</w:t>
      </w:r>
    </w:p>
    <w:p w14:paraId="1EA87733" w14:textId="06E3E6EA" w:rsidR="00295DC5" w:rsidRDefault="00295DC5" w:rsidP="00295DC5">
      <w:pPr>
        <w:pStyle w:val="EmailDiscussion2"/>
      </w:pPr>
      <w:r>
        <w:tab/>
        <w:t>Deadline:  Short</w:t>
      </w:r>
    </w:p>
    <w:p w14:paraId="66B40DFC" w14:textId="24897B07" w:rsidR="00295DC5" w:rsidRDefault="00295DC5" w:rsidP="00295DC5">
      <w:pPr>
        <w:pStyle w:val="EmailDiscussion2"/>
      </w:pPr>
    </w:p>
    <w:bookmarkEnd w:id="76"/>
    <w:p w14:paraId="49418665" w14:textId="77777777" w:rsidR="00295DC5" w:rsidRPr="00295DC5" w:rsidRDefault="00295DC5" w:rsidP="00295DC5">
      <w:pPr>
        <w:pStyle w:val="Doc-text2"/>
      </w:pPr>
    </w:p>
    <w:p w14:paraId="63201AD0" w14:textId="77777777" w:rsidR="00295DC5" w:rsidRPr="006B4271" w:rsidRDefault="00295DC5" w:rsidP="006B4271">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4E52D569" w:rsidR="0012575B" w:rsidRPr="00403FA3" w:rsidRDefault="0012575B" w:rsidP="0012575B">
      <w:pPr>
        <w:pStyle w:val="BoldComments"/>
        <w:rPr>
          <w:lang w:val="en-GB"/>
        </w:rPr>
      </w:pPr>
      <w:r w:rsidRPr="00403FA3">
        <w:rPr>
          <w:lang w:val="en-GB"/>
        </w:rPr>
        <w:t>By Web Conf (</w:t>
      </w:r>
      <w:r>
        <w:rPr>
          <w:lang w:val="en-GB"/>
        </w:rPr>
        <w:t>2</w:t>
      </w:r>
      <w:r w:rsidRPr="0012575B">
        <w:rPr>
          <w:vertAlign w:val="superscript"/>
          <w:lang w:val="en-GB"/>
        </w:rPr>
        <w:t>nd</w:t>
      </w:r>
      <w:r>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09C17271" w14:textId="75882B02" w:rsidR="00053A07" w:rsidRDefault="00E558A1" w:rsidP="00053A07">
      <w:pPr>
        <w:pStyle w:val="Doc-title"/>
      </w:pPr>
      <w:hyperlink r:id="rId465"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0477E5F1" w:rsid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06BD0C25" w14:textId="66DCCEA1" w:rsidR="003806B3" w:rsidRPr="003806B3" w:rsidRDefault="003806B3" w:rsidP="00616FB2">
      <w:pPr>
        <w:pStyle w:val="Doc-text2"/>
      </w:pPr>
      <w:r w:rsidRPr="003806B3">
        <w:t>-</w:t>
      </w:r>
      <w:r w:rsidRPr="003806B3">
        <w:tab/>
        <w:t>Ericsson, NEC, Samsung , CMCC , Nokia,</w:t>
      </w:r>
      <w:r>
        <w:t xml:space="preserve"> Lenovo,</w:t>
      </w:r>
      <w:r w:rsidRPr="003806B3">
        <w:t xml:space="preserve"> </w:t>
      </w:r>
      <w:r>
        <w:t xml:space="preserve">Vodafone, ZTE, </w:t>
      </w:r>
      <w:r w:rsidRPr="003806B3">
        <w:t>LGE support.</w:t>
      </w:r>
    </w:p>
    <w:p w14:paraId="45BE3116" w14:textId="16838B4A" w:rsidR="00616FB2" w:rsidRDefault="00616FB2" w:rsidP="003806B3">
      <w:pPr>
        <w:pStyle w:val="Agreement"/>
      </w:pPr>
      <w:r w:rsidRPr="00616FB2">
        <w:t xml:space="preserve">1: UE indicates its support of broadcast slice based cell reselection to the RAN using AS capability signalling.  </w:t>
      </w:r>
    </w:p>
    <w:p w14:paraId="2C6DF7C7" w14:textId="1FBA5C6E" w:rsidR="00616FB2" w:rsidRPr="00616FB2" w:rsidRDefault="00616FB2" w:rsidP="003806B3">
      <w:pPr>
        <w:pStyle w:val="Agreement"/>
      </w:pPr>
      <w:r w:rsidRPr="00616FB2">
        <w:t>2: A UE supporting broadcast slice based cell reselection priorities shall also support dedicated signalling of slice reselection information.</w:t>
      </w:r>
    </w:p>
    <w:p w14:paraId="11C75E85" w14:textId="15355A71" w:rsidR="00616FB2" w:rsidRPr="00616FB2" w:rsidRDefault="00616FB2" w:rsidP="003806B3">
      <w:pPr>
        <w:pStyle w:val="Agreement"/>
      </w:pPr>
      <w:r w:rsidRPr="00616FB2">
        <w:t>3: The currently agreed capability bit for dedicated signalling of slice reselection information is extended to cover both broadcast slice reselection information and dedicated signalling of slice reselection information.</w:t>
      </w:r>
    </w:p>
    <w:p w14:paraId="0D74590D" w14:textId="119F36BC" w:rsidR="00616FB2" w:rsidRDefault="00616FB2" w:rsidP="003806B3">
      <w:pPr>
        <w:pStyle w:val="Agreement"/>
      </w:pPr>
      <w:r w:rsidRPr="00616FB2">
        <w:t xml:space="preserve">4: </w:t>
      </w:r>
      <w:r w:rsidR="003C757D">
        <w:t>A</w:t>
      </w:r>
      <w:r w:rsidRPr="00616FB2">
        <w:t xml:space="preserve">gree the TP </w:t>
      </w:r>
      <w:r w:rsidR="003806B3">
        <w:t xml:space="preserve">in </w:t>
      </w:r>
      <w:hyperlink r:id="rId466" w:history="1">
        <w:r w:rsidR="00E558A1">
          <w:rPr>
            <w:rStyle w:val="Hyperlink"/>
          </w:rPr>
          <w:t>R2-2205546</w:t>
        </w:r>
      </w:hyperlink>
      <w:r w:rsidR="00E6555D">
        <w:t>, draftCR to be endorsed</w:t>
      </w:r>
      <w:r w:rsidR="003C757D">
        <w:t xml:space="preserve"> in </w:t>
      </w:r>
      <w:hyperlink r:id="rId467" w:history="1">
        <w:r w:rsidR="00E558A1">
          <w:rPr>
            <w:rStyle w:val="Hyperlink"/>
          </w:rPr>
          <w:t>R2-2206366</w:t>
        </w:r>
      </w:hyperlink>
      <w:r w:rsidR="003C757D">
        <w:t>.</w:t>
      </w:r>
    </w:p>
    <w:p w14:paraId="6D9C24F0" w14:textId="675A5612" w:rsidR="003806B3" w:rsidRDefault="003806B3" w:rsidP="003806B3">
      <w:pPr>
        <w:pStyle w:val="Doc-text2"/>
      </w:pPr>
    </w:p>
    <w:p w14:paraId="426D2075" w14:textId="7DD4260D" w:rsidR="00E6555D" w:rsidRDefault="00E558A1" w:rsidP="00E6555D">
      <w:pPr>
        <w:pStyle w:val="Doc-title"/>
      </w:pPr>
      <w:hyperlink r:id="rId468" w:history="1">
        <w:r>
          <w:rPr>
            <w:rStyle w:val="Hyperlink"/>
          </w:rPr>
          <w:t>R2-2206366</w:t>
        </w:r>
      </w:hyperlink>
      <w:r w:rsidR="00E6555D">
        <w:tab/>
        <w:t>Corrections to RAN slicing UE capabilities</w:t>
      </w:r>
      <w:r w:rsidR="00E6555D">
        <w:tab/>
        <w:t>Intel</w:t>
      </w:r>
      <w:r w:rsidR="00E6555D">
        <w:tab/>
        <w:t>draftCR</w:t>
      </w:r>
      <w:r w:rsidR="00E6555D">
        <w:tab/>
        <w:t>Rel-17</w:t>
      </w:r>
      <w:r w:rsidR="00E6555D">
        <w:tab/>
        <w:t>38.306</w:t>
      </w:r>
      <w:r w:rsidR="00E6555D">
        <w:tab/>
        <w:t>17.0.0</w:t>
      </w:r>
      <w:r w:rsidR="00E6555D">
        <w:tab/>
      </w:r>
      <w:r w:rsidR="00E6555D" w:rsidRPr="00E6555D">
        <w:t>NR_slice-Core</w:t>
      </w:r>
    </w:p>
    <w:p w14:paraId="02DB180E" w14:textId="15AB17E9" w:rsidR="00E6555D" w:rsidRDefault="00E6555D" w:rsidP="00E6555D">
      <w:pPr>
        <w:pStyle w:val="Agreement"/>
      </w:pPr>
      <w:r>
        <w:t>Endorsed (unseen), to be merged to the UE capability mega-CR</w:t>
      </w:r>
    </w:p>
    <w:p w14:paraId="0FA4DADE" w14:textId="77777777" w:rsidR="00E6555D" w:rsidRPr="003806B3" w:rsidRDefault="00E6555D" w:rsidP="003806B3">
      <w:pPr>
        <w:pStyle w:val="Doc-text2"/>
      </w:pPr>
    </w:p>
    <w:p w14:paraId="3598DB3C" w14:textId="2E0DFA50" w:rsidR="00616FB2" w:rsidRPr="00616FB2" w:rsidRDefault="00E558A1" w:rsidP="00616FB2">
      <w:pPr>
        <w:pStyle w:val="Doc-title"/>
        <w:rPr>
          <w:i/>
          <w:iCs/>
        </w:rPr>
      </w:pPr>
      <w:hyperlink r:id="rId469"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r>
      <w:r w:rsidR="00616FB2" w:rsidRPr="00E6555D">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358D99E7" w:rsidR="006C501A" w:rsidRDefault="00E558A1" w:rsidP="006C501A">
      <w:pPr>
        <w:pStyle w:val="Doc-title"/>
      </w:pPr>
      <w:hyperlink r:id="rId470"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7D8622DD" w:rsidR="006C501A" w:rsidRDefault="00E558A1" w:rsidP="006C501A">
      <w:pPr>
        <w:pStyle w:val="Doc-title"/>
      </w:pPr>
      <w:hyperlink r:id="rId471"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6721F735" w:rsidR="00053A07" w:rsidRDefault="00E558A1" w:rsidP="00053A07">
      <w:pPr>
        <w:pStyle w:val="Doc-title"/>
      </w:pPr>
      <w:hyperlink r:id="rId472"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CE165A4" w14:textId="72C2BCB7" w:rsidR="001F2C38" w:rsidRDefault="001F2C38" w:rsidP="001F2C38">
      <w:pPr>
        <w:pStyle w:val="Agreement"/>
      </w:pPr>
      <w:r>
        <w:t xml:space="preserve">[211] Revised in </w:t>
      </w:r>
      <w:hyperlink r:id="rId473" w:history="1">
        <w:r w:rsidR="00E558A1">
          <w:rPr>
            <w:rStyle w:val="Hyperlink"/>
          </w:rPr>
          <w:t>R2-2206687</w:t>
        </w:r>
      </w:hyperlink>
    </w:p>
    <w:p w14:paraId="5061A41A" w14:textId="77777777" w:rsidR="001F2C38" w:rsidRPr="001F2C38" w:rsidRDefault="001F2C38" w:rsidP="001F2C38">
      <w:pPr>
        <w:pStyle w:val="Doc-text2"/>
      </w:pPr>
    </w:p>
    <w:p w14:paraId="409F7B9D" w14:textId="3BC32EE7" w:rsidR="0004124A" w:rsidRDefault="00E558A1" w:rsidP="0004124A">
      <w:pPr>
        <w:pStyle w:val="Doc-title"/>
      </w:pPr>
      <w:hyperlink r:id="rId474"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2C436ABD" w:rsidR="0004124A" w:rsidRDefault="0004124A" w:rsidP="0004124A">
      <w:pPr>
        <w:pStyle w:val="Doc-text2"/>
        <w:rPr>
          <w:i/>
          <w:iCs/>
        </w:rPr>
      </w:pPr>
      <w:r w:rsidRPr="0004124A">
        <w:rPr>
          <w:i/>
          <w:iCs/>
        </w:rPr>
        <w:t>(</w:t>
      </w:r>
      <w:proofErr w:type="gramStart"/>
      <w:r w:rsidRPr="0004124A">
        <w:rPr>
          <w:i/>
          <w:iCs/>
        </w:rPr>
        <w:t>moved</w:t>
      </w:r>
      <w:proofErr w:type="gramEnd"/>
      <w:r w:rsidRPr="0004124A">
        <w:rPr>
          <w:i/>
          <w:iCs/>
        </w:rPr>
        <w:t xml:space="preserve"> from 6.20.3)</w:t>
      </w:r>
    </w:p>
    <w:p w14:paraId="31629314" w14:textId="6BB1CABF" w:rsidR="001F2C38" w:rsidRDefault="001F2C38" w:rsidP="003D5726">
      <w:pPr>
        <w:pStyle w:val="Agreement"/>
      </w:pPr>
      <w:r>
        <w:t xml:space="preserve">[211] Not pursued (covered by </w:t>
      </w:r>
      <w:hyperlink r:id="rId475" w:history="1">
        <w:r w:rsidR="00E558A1">
          <w:rPr>
            <w:rStyle w:val="Hyperlink"/>
          </w:rPr>
          <w:t>R2-2206687</w:t>
        </w:r>
      </w:hyperlink>
      <w:r>
        <w:t xml:space="preserve">) </w:t>
      </w:r>
    </w:p>
    <w:p w14:paraId="6DD5988B" w14:textId="77777777" w:rsidR="001F2C38" w:rsidRPr="001F2C38" w:rsidRDefault="001F2C38" w:rsidP="001F2C38">
      <w:pPr>
        <w:pStyle w:val="Doc-text2"/>
      </w:pPr>
    </w:p>
    <w:p w14:paraId="622382C0" w14:textId="0D575C79" w:rsidR="0004124A" w:rsidRDefault="00E558A1" w:rsidP="0004124A">
      <w:pPr>
        <w:pStyle w:val="Doc-title"/>
      </w:pPr>
      <w:hyperlink r:id="rId476"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w:t>
      </w:r>
      <w:proofErr w:type="gramStart"/>
      <w:r w:rsidRPr="0004124A">
        <w:rPr>
          <w:i/>
          <w:iCs/>
        </w:rPr>
        <w:t>moved</w:t>
      </w:r>
      <w:proofErr w:type="gramEnd"/>
      <w:r w:rsidRPr="0004124A">
        <w:rPr>
          <w:i/>
          <w:iCs/>
        </w:rPr>
        <w:t xml:space="preserve"> from 6.20.2)</w:t>
      </w:r>
    </w:p>
    <w:p w14:paraId="21EEF089" w14:textId="36D82C7D" w:rsidR="001F2C38" w:rsidRDefault="001F2C38" w:rsidP="001F2C38">
      <w:pPr>
        <w:pStyle w:val="Agreement"/>
      </w:pPr>
      <w:r>
        <w:t xml:space="preserve">[211] Not pursued (covered by </w:t>
      </w:r>
      <w:hyperlink r:id="rId477" w:history="1">
        <w:r w:rsidR="00E558A1">
          <w:rPr>
            <w:rStyle w:val="Hyperlink"/>
          </w:rPr>
          <w:t>R2-2206687</w:t>
        </w:r>
      </w:hyperlink>
      <w:r>
        <w:t xml:space="preserve">) </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77"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0705D929" w:rsidR="00E751EB" w:rsidRPr="00403FA3" w:rsidRDefault="00E751EB" w:rsidP="00E751EB">
      <w:pPr>
        <w:pStyle w:val="EmailDiscussion2"/>
      </w:pPr>
      <w:r w:rsidRPr="00403FA3">
        <w:tab/>
        <w:t xml:space="preserve">Intended outcome: Discussion report in </w:t>
      </w:r>
      <w:hyperlink r:id="rId478" w:history="1">
        <w:r w:rsidR="00E558A1">
          <w:rPr>
            <w:rStyle w:val="Hyperlink"/>
          </w:rPr>
          <w:t>R2-2206176</w:t>
        </w:r>
      </w:hyperlink>
      <w:r>
        <w:t xml:space="preserve"> (for online discussion) and final RRC CR in </w:t>
      </w:r>
      <w:hyperlink r:id="rId479" w:history="1">
        <w:r w:rsidR="00E558A1">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77"/>
    <w:p w14:paraId="07D99EF1" w14:textId="77777777" w:rsidR="00E751EB" w:rsidRDefault="00E751EB" w:rsidP="00E751EB">
      <w:pPr>
        <w:pStyle w:val="Doc-text2"/>
      </w:pPr>
    </w:p>
    <w:p w14:paraId="7739293A" w14:textId="19A83844"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w:t>
      </w:r>
      <w:r w:rsidRPr="00403FA3">
        <w:rPr>
          <w:lang w:val="en-GB"/>
        </w:rPr>
        <w:t>(</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3084C208" w:rsidR="00E751EB" w:rsidRDefault="00E558A1" w:rsidP="00E751EB">
      <w:pPr>
        <w:pStyle w:val="Doc-title"/>
      </w:pPr>
      <w:hyperlink r:id="rId480"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1F2C38">
        <w:t>NR_ext_to_71GHz-Core</w:t>
      </w:r>
      <w:r w:rsidR="00E751EB" w:rsidRPr="00403FA3">
        <w:tab/>
        <w:t>Late</w:t>
      </w:r>
    </w:p>
    <w:p w14:paraId="7925B9DD" w14:textId="37583BBC" w:rsidR="00712366" w:rsidRDefault="00712366" w:rsidP="00712366">
      <w:pPr>
        <w:pStyle w:val="Doc-text2"/>
        <w:rPr>
          <w:i/>
          <w:iCs/>
        </w:rPr>
      </w:pPr>
    </w:p>
    <w:p w14:paraId="53ECFFFA" w14:textId="1DA0FC02" w:rsidR="00712366" w:rsidRDefault="00712366" w:rsidP="00712366">
      <w:pPr>
        <w:pStyle w:val="Doc-text2"/>
        <w:rPr>
          <w:i/>
          <w:iCs/>
        </w:rPr>
      </w:pPr>
      <w:r w:rsidRPr="00712366">
        <w:rPr>
          <w:b/>
          <w:bCs/>
        </w:rPr>
        <w:t>Bulk agreement</w:t>
      </w:r>
      <w:r>
        <w:rPr>
          <w:b/>
          <w:bCs/>
        </w:rPr>
        <w:t xml:space="preserve"> </w:t>
      </w:r>
      <w:r w:rsidRPr="00712366">
        <w:rPr>
          <w:i/>
          <w:iCs/>
        </w:rPr>
        <w:t>[Easy proposals]</w:t>
      </w:r>
    </w:p>
    <w:p w14:paraId="6ABF8E3B" w14:textId="43C5ED34" w:rsidR="00712366" w:rsidRPr="00FB1AB0" w:rsidRDefault="00712366" w:rsidP="00FB1AB0">
      <w:pPr>
        <w:pStyle w:val="Agreement"/>
        <w:rPr>
          <w:highlight w:val="yellow"/>
        </w:rPr>
      </w:pPr>
      <w:r w:rsidRPr="00FB1AB0">
        <w:t>1</w:t>
      </w:r>
      <w:r w:rsidRPr="00FB1AB0">
        <w:tab/>
        <w:t xml:space="preserve">Changes of RIL E134 captured in </w:t>
      </w:r>
      <w:hyperlink r:id="rId481" w:history="1">
        <w:r w:rsidR="00E558A1">
          <w:rPr>
            <w:rStyle w:val="Hyperlink"/>
          </w:rPr>
          <w:t>R2-2205192</w:t>
        </w:r>
      </w:hyperlink>
      <w:r w:rsidRPr="00FB1AB0">
        <w:t xml:space="preserve"> for supporting SCS 120, 480 and 960 kHz is pending for RAN1 confirmation.</w:t>
      </w:r>
      <w:r w:rsidR="00FB1AB0">
        <w:t xml:space="preserve"> </w:t>
      </w:r>
      <w:r w:rsidR="00FB1AB0" w:rsidRPr="00FB1AB0">
        <w:rPr>
          <w:highlight w:val="yellow"/>
        </w:rPr>
        <w:t>Coordinate with outcome of [025]</w:t>
      </w:r>
      <w:r w:rsidR="00FB1AB0">
        <w:rPr>
          <w:highlight w:val="yellow"/>
        </w:rPr>
        <w:t>.</w:t>
      </w:r>
    </w:p>
    <w:p w14:paraId="51C05210" w14:textId="4CCDCE67" w:rsidR="00712366" w:rsidRPr="00FB1AB0" w:rsidRDefault="00712366" w:rsidP="00FB1AB0">
      <w:pPr>
        <w:pStyle w:val="Agreement"/>
      </w:pPr>
      <w:r w:rsidRPr="00FB1AB0">
        <w:t>5</w:t>
      </w:r>
      <w:r w:rsidRPr="00FB1AB0">
        <w:tab/>
        <w:t xml:space="preserve">Not adopt changes of RIL Z452 captured in </w:t>
      </w:r>
      <w:hyperlink r:id="rId482" w:history="1">
        <w:r w:rsidR="00E558A1">
          <w:rPr>
            <w:rStyle w:val="Hyperlink"/>
          </w:rPr>
          <w:t>R2-2205554</w:t>
        </w:r>
      </w:hyperlink>
      <w:r w:rsidRPr="00FB1AB0">
        <w:t xml:space="preserve"> in the RRC rapporteur CR (</w:t>
      </w:r>
      <w:hyperlink r:id="rId483" w:history="1">
        <w:r w:rsidR="00E558A1">
          <w:rPr>
            <w:rStyle w:val="Hyperlink"/>
          </w:rPr>
          <w:t>R2-2206177</w:t>
        </w:r>
      </w:hyperlink>
      <w:r w:rsidRPr="00FB1AB0">
        <w:t>).</w:t>
      </w:r>
    </w:p>
    <w:p w14:paraId="5A19077A" w14:textId="15D731AA" w:rsidR="00712366" w:rsidRPr="00FB1AB0" w:rsidRDefault="00712366" w:rsidP="00FB1AB0">
      <w:pPr>
        <w:pStyle w:val="Agreement"/>
      </w:pPr>
      <w:r w:rsidRPr="00FB1AB0">
        <w:t>6</w:t>
      </w:r>
      <w:r w:rsidRPr="00FB1AB0">
        <w:tab/>
        <w:t xml:space="preserve">To adopt changes of RIL E801 captured in </w:t>
      </w:r>
      <w:hyperlink r:id="rId484" w:history="1">
        <w:r w:rsidR="00E558A1">
          <w:rPr>
            <w:rStyle w:val="Hyperlink"/>
          </w:rPr>
          <w:t>R2-2205190</w:t>
        </w:r>
      </w:hyperlink>
      <w:r w:rsidRPr="00FB1AB0">
        <w:t xml:space="preserve"> in the LTE RRC CR (</w:t>
      </w:r>
      <w:hyperlink r:id="rId485" w:history="1">
        <w:r w:rsidR="00E558A1">
          <w:rPr>
            <w:rStyle w:val="Hyperlink"/>
          </w:rPr>
          <w:t>R2-2206364</w:t>
        </w:r>
      </w:hyperlink>
      <w:r w:rsidRPr="00FB1AB0">
        <w:t>) with the wording change“and-&gt;or”</w:t>
      </w:r>
    </w:p>
    <w:p w14:paraId="083C6D2B" w14:textId="39039DD7" w:rsidR="00712366" w:rsidRDefault="00712366" w:rsidP="00FB1AB0">
      <w:pPr>
        <w:pStyle w:val="Doc-text2"/>
        <w:ind w:left="1619" w:firstLine="0"/>
        <w:rPr>
          <w:i/>
          <w:iCs/>
        </w:rPr>
      </w:pPr>
    </w:p>
    <w:p w14:paraId="3BCCC08C" w14:textId="46B0C539" w:rsidR="00FB1AB0" w:rsidRPr="002264EB" w:rsidRDefault="00FB1AB0" w:rsidP="002264EB">
      <w:pPr>
        <w:pStyle w:val="BoldComments"/>
        <w:rPr>
          <w:lang w:val="en-GB"/>
        </w:rPr>
      </w:pPr>
      <w:r>
        <w:rPr>
          <w:lang w:val="en-GB"/>
        </w:rPr>
        <w:t>By Web Conf (2</w:t>
      </w:r>
      <w:r w:rsidRPr="00CC404D">
        <w:rPr>
          <w:vertAlign w:val="superscript"/>
          <w:lang w:val="en-GB"/>
        </w:rPr>
        <w:t>nd</w:t>
      </w:r>
      <w:r>
        <w:rPr>
          <w:lang w:val="en-GB"/>
        </w:rPr>
        <w:t xml:space="preserve"> Week</w:t>
      </w:r>
      <w:r w:rsidR="00EC5290">
        <w:rPr>
          <w:lang w:val="en-GB"/>
        </w:rPr>
        <w:t xml:space="preserve"> CB</w:t>
      </w:r>
      <w:r>
        <w:rPr>
          <w:lang w:val="en-GB"/>
        </w:rPr>
        <w:t>): Rest of Outcome of [210]</w:t>
      </w:r>
      <w:r w:rsidRPr="00403FA3">
        <w:rPr>
          <w:lang w:val="en-GB"/>
        </w:rPr>
        <w:t xml:space="preserve"> (</w:t>
      </w:r>
      <w:r>
        <w:rPr>
          <w:lang w:val="en-GB"/>
        </w:rPr>
        <w:t>1</w:t>
      </w:r>
      <w:r w:rsidRPr="00403FA3">
        <w:rPr>
          <w:lang w:val="en-GB"/>
        </w:rPr>
        <w:t>)</w:t>
      </w:r>
    </w:p>
    <w:p w14:paraId="117F3943" w14:textId="03251139" w:rsidR="00712366" w:rsidRPr="00712366" w:rsidRDefault="00712366" w:rsidP="00712366">
      <w:pPr>
        <w:pStyle w:val="Doc-text2"/>
        <w:rPr>
          <w:i/>
          <w:iCs/>
        </w:rPr>
      </w:pPr>
      <w:r>
        <w:rPr>
          <w:b/>
          <w:bCs/>
        </w:rPr>
        <w:t xml:space="preserve">Online discussion </w:t>
      </w:r>
      <w:r w:rsidRPr="00712366">
        <w:rPr>
          <w:i/>
          <w:iCs/>
        </w:rPr>
        <w:t>[For discussion]</w:t>
      </w:r>
    </w:p>
    <w:p w14:paraId="1134CDFC" w14:textId="7BBDCDCF" w:rsidR="00712366" w:rsidRPr="00712366" w:rsidRDefault="00712366" w:rsidP="00712366">
      <w:pPr>
        <w:pStyle w:val="Doc-text2"/>
        <w:rPr>
          <w:i/>
          <w:iCs/>
        </w:rPr>
      </w:pPr>
      <w:bookmarkStart w:id="78" w:name="_Hlk103885591"/>
      <w:r w:rsidRPr="00712366">
        <w:rPr>
          <w:i/>
          <w:iCs/>
        </w:rPr>
        <w:t>Proposal 2</w:t>
      </w:r>
      <w:r w:rsidRPr="00712366">
        <w:rPr>
          <w:i/>
          <w:iCs/>
        </w:rPr>
        <w:tab/>
        <w:t xml:space="preserve">To discuss the following options for RIL E135 To adopt changes of RIL E135 captured in </w:t>
      </w:r>
      <w:hyperlink r:id="rId486" w:history="1">
        <w:r w:rsidR="00E558A1">
          <w:rPr>
            <w:rStyle w:val="Hyperlink"/>
            <w:i/>
            <w:iCs/>
          </w:rPr>
          <w:t>R2-2205193</w:t>
        </w:r>
      </w:hyperlink>
      <w:r w:rsidRPr="00712366">
        <w:rPr>
          <w:i/>
          <w:iCs/>
        </w:rPr>
        <w:t xml:space="preserve"> in the RRC rapporteur CR (</w:t>
      </w:r>
      <w:hyperlink r:id="rId487" w:history="1">
        <w:r w:rsidR="00E558A1">
          <w:rPr>
            <w:rStyle w:val="Hyperlink"/>
            <w:i/>
            <w:iCs/>
          </w:rPr>
          <w:t>R2-2206177</w:t>
        </w:r>
      </w:hyperlink>
      <w:r w:rsidRPr="00712366">
        <w:rPr>
          <w:i/>
          <w:iCs/>
        </w:rPr>
        <w:t>) with the following update</w:t>
      </w:r>
    </w:p>
    <w:p w14:paraId="31CEFB57" w14:textId="0CB5BFDC" w:rsidR="00712366" w:rsidRPr="00712366" w:rsidRDefault="00712366" w:rsidP="00712366">
      <w:pPr>
        <w:pStyle w:val="Doc-text2"/>
        <w:rPr>
          <w:i/>
          <w:iCs/>
        </w:rPr>
      </w:pPr>
      <w:r w:rsidRPr="00712366">
        <w:rPr>
          <w:i/>
          <w:iCs/>
        </w:rPr>
        <w:t>a.</w:t>
      </w:r>
      <w:r w:rsidRPr="00712366">
        <w:rPr>
          <w:i/>
          <w:iCs/>
        </w:rPr>
        <w:tab/>
        <w:t xml:space="preserve">Option 1: changes in </w:t>
      </w:r>
      <w:hyperlink r:id="rId488" w:history="1">
        <w:r w:rsidR="00E558A1">
          <w:rPr>
            <w:rStyle w:val="Hyperlink"/>
            <w:i/>
            <w:iCs/>
          </w:rPr>
          <w:t>R2-2205193</w:t>
        </w:r>
      </w:hyperlink>
      <w:r w:rsidRPr="00712366">
        <w:rPr>
          <w:i/>
          <w:iCs/>
        </w:rPr>
        <w:t xml:space="preserve"> with the following update</w:t>
      </w:r>
    </w:p>
    <w:p w14:paraId="6C8CF452" w14:textId="77777777" w:rsidR="00712366" w:rsidRPr="00712366" w:rsidRDefault="00712366" w:rsidP="00712366">
      <w:pPr>
        <w:pStyle w:val="Doc-text2"/>
        <w:rPr>
          <w:i/>
          <w:iCs/>
        </w:rPr>
      </w:pPr>
      <w:r w:rsidRPr="00712366">
        <w:rPr>
          <w:i/>
          <w:iCs/>
        </w:rPr>
        <w:t>i.</w:t>
      </w:r>
      <w:r w:rsidRPr="00712366">
        <w:rPr>
          <w:i/>
          <w:iCs/>
        </w:rPr>
        <w:tab/>
        <w:t>Add the need code R for si-WindowLength</w:t>
      </w:r>
    </w:p>
    <w:p w14:paraId="7685E512" w14:textId="77777777" w:rsidR="00712366" w:rsidRPr="00712366" w:rsidRDefault="00712366" w:rsidP="00712366">
      <w:pPr>
        <w:pStyle w:val="Doc-text2"/>
        <w:rPr>
          <w:i/>
          <w:iCs/>
        </w:rPr>
      </w:pPr>
      <w:r w:rsidRPr="00712366">
        <w:rPr>
          <w:i/>
          <w:iCs/>
        </w:rPr>
        <w:t>ii.</w:t>
      </w:r>
      <w:r w:rsidRPr="00712366">
        <w:rPr>
          <w:i/>
          <w:iCs/>
        </w:rPr>
        <w:tab/>
        <w:t>Exclude extended values for SCS 960 kHz</w:t>
      </w:r>
    </w:p>
    <w:p w14:paraId="09B1EA57" w14:textId="77777777" w:rsidR="00712366" w:rsidRPr="00712366" w:rsidRDefault="00712366" w:rsidP="00712366">
      <w:pPr>
        <w:pStyle w:val="Doc-text2"/>
        <w:rPr>
          <w:i/>
          <w:iCs/>
        </w:rPr>
      </w:pPr>
      <w:r w:rsidRPr="00712366">
        <w:rPr>
          <w:i/>
          <w:iCs/>
        </w:rPr>
        <w:t>iii.</w:t>
      </w:r>
      <w:r w:rsidRPr="00712366">
        <w:rPr>
          <w:i/>
          <w:iCs/>
        </w:rPr>
        <w:tab/>
        <w:t>Update field description to capture that the new values are only applicable to SCS 480 kHz, when new values are configured, UE ignores the legacy values.</w:t>
      </w:r>
    </w:p>
    <w:p w14:paraId="0977B665" w14:textId="77777777" w:rsidR="00712366" w:rsidRPr="00712366" w:rsidRDefault="00712366" w:rsidP="00712366">
      <w:pPr>
        <w:pStyle w:val="Doc-text2"/>
        <w:rPr>
          <w:i/>
          <w:iCs/>
        </w:rPr>
      </w:pPr>
      <w:r w:rsidRPr="00712366">
        <w:rPr>
          <w:i/>
          <w:iCs/>
        </w:rPr>
        <w:t>b.</w:t>
      </w:r>
      <w:r w:rsidRPr="00712366">
        <w:rPr>
          <w:i/>
          <w:iCs/>
        </w:rPr>
        <w:tab/>
        <w:t>Option 2: Directly extend the value for SCS 480 kHz in si-WindowLength, i.e.,</w:t>
      </w:r>
    </w:p>
    <w:p w14:paraId="509CE94D" w14:textId="20D39FDC" w:rsidR="00712366" w:rsidRDefault="00712366" w:rsidP="00712366">
      <w:pPr>
        <w:pStyle w:val="Doc-text2"/>
        <w:rPr>
          <w:i/>
          <w:iCs/>
        </w:rPr>
      </w:pPr>
      <w:r w:rsidRPr="00712366">
        <w:rPr>
          <w:i/>
          <w:iCs/>
        </w:rPr>
        <w:t>i.</w:t>
      </w:r>
      <w:r w:rsidRPr="00712366">
        <w:rPr>
          <w:i/>
          <w:iCs/>
        </w:rPr>
        <w:tab/>
        <w:t>si-WindowLength                   ENUMERATED {s5, s10, s20, s40, s80, s160, s320, s640, s1280, s2560-v17xy, s5120-v17xy}</w:t>
      </w:r>
    </w:p>
    <w:p w14:paraId="71A86D6C" w14:textId="46E8FD30" w:rsidR="00EE069F" w:rsidRDefault="00EE069F" w:rsidP="00712366">
      <w:pPr>
        <w:pStyle w:val="Doc-text2"/>
      </w:pPr>
      <w:r>
        <w:t>-</w:t>
      </w:r>
      <w:r>
        <w:tab/>
        <w:t>Ericsson thinks option 1 was majority view. Option 2 was added during the discussion.</w:t>
      </w:r>
    </w:p>
    <w:p w14:paraId="7345EB35" w14:textId="17BF8A37" w:rsidR="00EE069F" w:rsidRDefault="00EE069F" w:rsidP="00712366">
      <w:pPr>
        <w:pStyle w:val="Doc-text2"/>
      </w:pPr>
      <w:r>
        <w:t>-</w:t>
      </w:r>
      <w:r>
        <w:tab/>
        <w:t>Samsung is fine with option 2. Huawei would like more time to check. Nokia thinks either option works. Wonders if there is any option for legacy UEs? This doesn't invalidate the whole scheduling information. Ericsson thinks this is only for FR2-2.</w:t>
      </w:r>
    </w:p>
    <w:p w14:paraId="163D4DB5" w14:textId="11B57735" w:rsidR="00EE069F" w:rsidRPr="00712366" w:rsidRDefault="00EE069F" w:rsidP="00EE069F">
      <w:pPr>
        <w:pStyle w:val="Agreement"/>
      </w:pPr>
      <w:r w:rsidRPr="00712366">
        <w:lastRenderedPageBreak/>
        <w:t>b.</w:t>
      </w:r>
      <w:r w:rsidRPr="00712366">
        <w:tab/>
        <w:t>Option 2: Directly extend the value for SCS 480 kHz in si-WindowLength</w:t>
      </w:r>
      <w:r>
        <w:t xml:space="preserve">. </w:t>
      </w:r>
      <w:r w:rsidRPr="00EE069F">
        <w:rPr>
          <w:highlight w:val="yellow"/>
        </w:rPr>
        <w:t>Clarify these new values are only used in FR2-2.</w:t>
      </w:r>
    </w:p>
    <w:p w14:paraId="48DAD539" w14:textId="77777777" w:rsidR="00EE069F" w:rsidRDefault="00EE069F" w:rsidP="00EE069F">
      <w:pPr>
        <w:pStyle w:val="Agreement"/>
      </w:pPr>
      <w:r w:rsidRPr="00712366">
        <w:t>i.</w:t>
      </w:r>
      <w:r w:rsidRPr="00712366">
        <w:tab/>
        <w:t>si-WindowLength                   ENUMERATED {s5, s10, s20, s40, s80, s160, s320, s640, s1280, s2560-v17xy, s5120-v17xy}</w:t>
      </w:r>
    </w:p>
    <w:p w14:paraId="2A263148" w14:textId="77777777" w:rsidR="00EE069F" w:rsidRPr="00EE069F" w:rsidRDefault="00EE069F" w:rsidP="00712366">
      <w:pPr>
        <w:pStyle w:val="Doc-text2"/>
      </w:pPr>
    </w:p>
    <w:p w14:paraId="2F1B2875" w14:textId="77777777" w:rsidR="00EE069F" w:rsidRPr="00712366" w:rsidRDefault="00EE069F" w:rsidP="00712366">
      <w:pPr>
        <w:pStyle w:val="Doc-text2"/>
        <w:rPr>
          <w:i/>
          <w:iCs/>
        </w:rPr>
      </w:pPr>
    </w:p>
    <w:p w14:paraId="2EAF1A0C" w14:textId="0BABA9FB" w:rsidR="00712366" w:rsidRDefault="00712366" w:rsidP="00712366">
      <w:pPr>
        <w:pStyle w:val="Doc-text2"/>
        <w:rPr>
          <w:i/>
          <w:iCs/>
        </w:rPr>
      </w:pPr>
      <w:r w:rsidRPr="00712366">
        <w:rPr>
          <w:i/>
          <w:iCs/>
        </w:rPr>
        <w:t>Proposal 3</w:t>
      </w:r>
      <w:r w:rsidRPr="00712366">
        <w:rPr>
          <w:i/>
          <w:iCs/>
        </w:rPr>
        <w:tab/>
        <w:t xml:space="preserve">To discuss whether to adopt changes of RIL E136 captured in </w:t>
      </w:r>
      <w:hyperlink r:id="rId489" w:history="1">
        <w:r w:rsidR="00E558A1">
          <w:rPr>
            <w:rStyle w:val="Hyperlink"/>
            <w:i/>
            <w:iCs/>
          </w:rPr>
          <w:t>R2-2205194</w:t>
        </w:r>
      </w:hyperlink>
      <w:r w:rsidRPr="00712366">
        <w:rPr>
          <w:i/>
          <w:iCs/>
        </w:rPr>
        <w:t xml:space="preserve"> in the RRC rapporteur CR (</w:t>
      </w:r>
      <w:hyperlink r:id="rId490" w:history="1">
        <w:r w:rsidR="00E558A1">
          <w:rPr>
            <w:rStyle w:val="Hyperlink"/>
            <w:i/>
            <w:iCs/>
          </w:rPr>
          <w:t>R2-2206177</w:t>
        </w:r>
      </w:hyperlink>
      <w:r w:rsidRPr="00712366">
        <w:rPr>
          <w:i/>
          <w:iCs/>
        </w:rPr>
        <w:t>)  (6/7)</w:t>
      </w:r>
    </w:p>
    <w:p w14:paraId="2D586375" w14:textId="37382FFC" w:rsidR="00EE069F" w:rsidRDefault="00EE069F" w:rsidP="00712366">
      <w:pPr>
        <w:pStyle w:val="Doc-text2"/>
      </w:pPr>
      <w:r>
        <w:t>-</w:t>
      </w:r>
      <w:r>
        <w:tab/>
        <w:t>Huawei thinks this is not needed. We already discussed that we do not extend retransmission timers and agreed it's not needed.  Nokia has not strong view but thinks the "</w:t>
      </w:r>
      <w:r w:rsidRPr="00EE069F">
        <w:rPr>
          <w:szCs w:val="22"/>
          <w:lang w:eastAsia="sv-SE"/>
        </w:rPr>
        <w:t xml:space="preserve"> </w:t>
      </w:r>
      <w:r w:rsidRPr="00740BCD">
        <w:rPr>
          <w:szCs w:val="22"/>
          <w:lang w:eastAsia="sv-SE"/>
        </w:rPr>
        <w:t xml:space="preserve">If configured, the UE shall ignore </w:t>
      </w:r>
      <w:r w:rsidRPr="00097BAF">
        <w:rPr>
          <w:szCs w:val="22"/>
          <w:lang w:eastAsia="sv-SE"/>
        </w:rPr>
        <w:t>values</w:t>
      </w:r>
      <w:r w:rsidRPr="00740BCD">
        <w:rPr>
          <w:szCs w:val="22"/>
          <w:lang w:eastAsia="sv-SE"/>
        </w:rPr>
        <w:t xml:space="preserve"> (without suffix).</w:t>
      </w:r>
      <w:r>
        <w:t>" needs to be removed if we have this. Samsung thinks this is not needed. Ericsson thinks we need to keep the exact same absolute values are before.</w:t>
      </w:r>
    </w:p>
    <w:p w14:paraId="18A1A9CF" w14:textId="6B9F71AE" w:rsidR="00EE069F" w:rsidRDefault="00EE069F" w:rsidP="00EE069F">
      <w:pPr>
        <w:pStyle w:val="Agreement"/>
      </w:pPr>
      <w:r>
        <w:t>No support to extend DRX retransmission timers.</w:t>
      </w:r>
    </w:p>
    <w:p w14:paraId="17D07A49" w14:textId="77777777" w:rsidR="00EE069F" w:rsidRPr="00EE069F" w:rsidRDefault="00EE069F" w:rsidP="00712366">
      <w:pPr>
        <w:pStyle w:val="Doc-text2"/>
      </w:pPr>
    </w:p>
    <w:p w14:paraId="0E87077E" w14:textId="77777777" w:rsidR="00712366" w:rsidRPr="00712366" w:rsidRDefault="00712366" w:rsidP="00712366">
      <w:pPr>
        <w:pStyle w:val="Doc-text2"/>
        <w:rPr>
          <w:i/>
          <w:iCs/>
        </w:rPr>
      </w:pPr>
      <w:bookmarkStart w:id="79" w:name="_Hlk103936667"/>
      <w:r w:rsidRPr="00712366">
        <w:rPr>
          <w:i/>
          <w:iCs/>
        </w:rPr>
        <w:t>Proposal 4</w:t>
      </w:r>
      <w:r w:rsidRPr="00712366">
        <w:rPr>
          <w:i/>
          <w:iCs/>
        </w:rPr>
        <w:tab/>
        <w:t>To discuss the following options for RIL Z451</w:t>
      </w:r>
    </w:p>
    <w:p w14:paraId="6D372B09" w14:textId="7EC12A7C" w:rsidR="00712366" w:rsidRPr="00712366" w:rsidRDefault="00712366" w:rsidP="00712366">
      <w:pPr>
        <w:pStyle w:val="Doc-text2"/>
        <w:rPr>
          <w:i/>
          <w:iCs/>
        </w:rPr>
      </w:pPr>
      <w:r w:rsidRPr="00712366">
        <w:rPr>
          <w:i/>
          <w:iCs/>
        </w:rPr>
        <w:t>a.</w:t>
      </w:r>
      <w:r w:rsidRPr="00712366">
        <w:rPr>
          <w:i/>
          <w:iCs/>
        </w:rPr>
        <w:tab/>
        <w:t xml:space="preserve">Option 1: changes captured in </w:t>
      </w:r>
      <w:hyperlink r:id="rId491" w:history="1">
        <w:r w:rsidR="00E558A1">
          <w:rPr>
            <w:rStyle w:val="Hyperlink"/>
            <w:i/>
            <w:iCs/>
          </w:rPr>
          <w:t>R2-2205554</w:t>
        </w:r>
      </w:hyperlink>
    </w:p>
    <w:p w14:paraId="4AAFB0F9" w14:textId="4575140A" w:rsidR="00712366" w:rsidRDefault="00712366" w:rsidP="00712366">
      <w:pPr>
        <w:pStyle w:val="Doc-text2"/>
        <w:rPr>
          <w:i/>
          <w:iCs/>
        </w:rPr>
      </w:pPr>
      <w:r w:rsidRPr="00712366">
        <w:rPr>
          <w:i/>
          <w:iCs/>
        </w:rPr>
        <w:t>b.</w:t>
      </w:r>
      <w:r w:rsidRPr="00712366">
        <w:rPr>
          <w:i/>
          <w:iCs/>
        </w:rPr>
        <w:tab/>
        <w:t>Option 2: Update the description of the field firstPDCCH-MonitoringOccasionOfPO to include the text i.e., SCS 480 kHz uses the same value range as SCS 120 kHz for all values of N.</w:t>
      </w:r>
    </w:p>
    <w:p w14:paraId="378EA185" w14:textId="14584672" w:rsidR="00EE069F" w:rsidRPr="00EE069F" w:rsidRDefault="00370C47" w:rsidP="00712366">
      <w:pPr>
        <w:pStyle w:val="Doc-text2"/>
      </w:pPr>
      <w:r>
        <w:t>-</w:t>
      </w:r>
      <w:r>
        <w:tab/>
        <w:t>Samsung agrees signalling overhead is less in option 2 but RAN1 agreements were asking for option 1. With option 2, granularity is coarser, which can impact power saving. Nokia thinks it's also about avoiding collision with UL slots.</w:t>
      </w:r>
    </w:p>
    <w:p w14:paraId="697DC034" w14:textId="60B3F783" w:rsidR="00BC718F" w:rsidRPr="00BC718F" w:rsidRDefault="00BC718F" w:rsidP="00370C47">
      <w:pPr>
        <w:pStyle w:val="Agreement"/>
        <w:rPr>
          <w:highlight w:val="yellow"/>
        </w:rPr>
      </w:pPr>
      <w:r w:rsidRPr="00BC718F">
        <w:rPr>
          <w:highlight w:val="yellow"/>
        </w:rPr>
        <w:t xml:space="preserve">Update RRC CR according to </w:t>
      </w:r>
      <w:r w:rsidR="00370C47" w:rsidRPr="00BC718F">
        <w:rPr>
          <w:highlight w:val="yellow"/>
        </w:rPr>
        <w:t>Option 1</w:t>
      </w:r>
      <w:r w:rsidRPr="00BC718F">
        <w:rPr>
          <w:highlight w:val="yellow"/>
        </w:rPr>
        <w:t xml:space="preserve"> (</w:t>
      </w:r>
      <w:r w:rsidR="00370C47" w:rsidRPr="00BC718F">
        <w:rPr>
          <w:highlight w:val="yellow"/>
        </w:rPr>
        <w:t xml:space="preserve">changes captured in </w:t>
      </w:r>
      <w:hyperlink r:id="rId492" w:history="1">
        <w:r w:rsidR="00E558A1">
          <w:rPr>
            <w:rStyle w:val="Hyperlink"/>
            <w:highlight w:val="yellow"/>
          </w:rPr>
          <w:t>R2-2205554</w:t>
        </w:r>
      </w:hyperlink>
      <w:r w:rsidRPr="00BC718F">
        <w:rPr>
          <w:highlight w:val="yellow"/>
        </w:rPr>
        <w:t xml:space="preserve">). </w:t>
      </w:r>
    </w:p>
    <w:p w14:paraId="6DE03EBE" w14:textId="77777777" w:rsidR="00BC718F" w:rsidRPr="00BC718F" w:rsidRDefault="00BC718F" w:rsidP="00BC718F">
      <w:pPr>
        <w:pStyle w:val="Doc-text2"/>
      </w:pPr>
    </w:p>
    <w:p w14:paraId="3D464291" w14:textId="1179A891" w:rsidR="00BC718F" w:rsidRDefault="00BC718F" w:rsidP="00BC718F">
      <w:pPr>
        <w:pStyle w:val="Doc-text2"/>
        <w:rPr>
          <w:highlight w:val="yellow"/>
        </w:rPr>
      </w:pPr>
      <w:r w:rsidRPr="00BC718F">
        <w:rPr>
          <w:highlight w:val="yellow"/>
        </w:rPr>
        <w:t xml:space="preserve">- </w:t>
      </w:r>
      <w:r w:rsidRPr="00BC718F">
        <w:rPr>
          <w:highlight w:val="yellow"/>
        </w:rPr>
        <w:tab/>
        <w:t xml:space="preserve">After the session, RRC CR rapporteur (Ericsson) raised concern that the TP in </w:t>
      </w:r>
      <w:hyperlink r:id="rId493" w:history="1">
        <w:r w:rsidR="00E558A1">
          <w:rPr>
            <w:rStyle w:val="Hyperlink"/>
            <w:highlight w:val="yellow"/>
          </w:rPr>
          <w:t>R2-2205554</w:t>
        </w:r>
      </w:hyperlink>
      <w:r w:rsidRPr="00BC718F">
        <w:rPr>
          <w:highlight w:val="yellow"/>
        </w:rPr>
        <w:t xml:space="preserve"> is not fully correct. Chair thinks that whatever is done, it has to be technically correct and such details can be considered in RRC CR post-meeting email discussion</w:t>
      </w:r>
      <w:r>
        <w:rPr>
          <w:highlight w:val="yellow"/>
        </w:rPr>
        <w:t>. The above agreement is therefore modified as follows:</w:t>
      </w:r>
    </w:p>
    <w:p w14:paraId="0B59ECB8" w14:textId="2B2D863F" w:rsidR="00212F95" w:rsidRPr="00212F95" w:rsidRDefault="00212F95" w:rsidP="00212F95">
      <w:pPr>
        <w:pStyle w:val="Agreement"/>
        <w:rPr>
          <w:highlight w:val="yellow"/>
        </w:rPr>
      </w:pPr>
      <w:r>
        <w:rPr>
          <w:highlight w:val="yellow"/>
        </w:rPr>
        <w:t xml:space="preserve">Update RRC CR according to Option 1 (changes captured in </w:t>
      </w:r>
      <w:hyperlink r:id="rId494" w:history="1">
        <w:r w:rsidR="00E558A1">
          <w:rPr>
            <w:rStyle w:val="Hyperlink"/>
            <w:highlight w:val="yellow"/>
          </w:rPr>
          <w:t>R2-2205554</w:t>
        </w:r>
      </w:hyperlink>
      <w:r>
        <w:rPr>
          <w:highlight w:val="yellow"/>
        </w:rPr>
        <w:t xml:space="preserve">) with updates as necessary (i.e., exclusion of not used values for SCS 960 kHz, and updates for SCS 480 kHz according to Table 1 in </w:t>
      </w:r>
      <w:hyperlink r:id="rId495" w:history="1">
        <w:r w:rsidR="00E558A1">
          <w:rPr>
            <w:rStyle w:val="Hyperlink"/>
            <w:highlight w:val="yellow"/>
          </w:rPr>
          <w:t>R2-2203418</w:t>
        </w:r>
      </w:hyperlink>
      <w:r>
        <w:rPr>
          <w:highlight w:val="yellow"/>
        </w:rPr>
        <w:t>). Discuss details in RRC CR post-meeting email discussion.</w:t>
      </w:r>
    </w:p>
    <w:p w14:paraId="34F0E16F" w14:textId="20B3211F" w:rsidR="00BC718F" w:rsidRPr="00BC718F" w:rsidRDefault="00BC718F" w:rsidP="00BC718F">
      <w:pPr>
        <w:pStyle w:val="Agreement"/>
        <w:numPr>
          <w:ilvl w:val="0"/>
          <w:numId w:val="0"/>
        </w:numPr>
      </w:pPr>
    </w:p>
    <w:bookmarkEnd w:id="79"/>
    <w:p w14:paraId="44F40816" w14:textId="77777777" w:rsidR="00E751EB" w:rsidRPr="00FF1815" w:rsidRDefault="00E751EB" w:rsidP="00E751EB">
      <w:pPr>
        <w:pStyle w:val="Doc-text2"/>
        <w:ind w:left="0" w:firstLine="0"/>
        <w:rPr>
          <w:i/>
          <w:iCs/>
          <w:sz w:val="18"/>
          <w:szCs w:val="22"/>
        </w:rPr>
      </w:pPr>
    </w:p>
    <w:bookmarkStart w:id="80" w:name="_Hlk103960810"/>
    <w:bookmarkEnd w:id="78"/>
    <w:p w14:paraId="15F0A875" w14:textId="01E5E3A5" w:rsidR="00E751EB" w:rsidRDefault="00E558A1" w:rsidP="00E751EB">
      <w:pPr>
        <w:pStyle w:val="Doc-title"/>
      </w:pPr>
      <w:r>
        <w:fldChar w:fldCharType="begin"/>
      </w:r>
      <w:r>
        <w:instrText xml:space="preserve"> HYPERLINK "https://www.3gpp.org/ftp/TSG_RAN/WG2_RL2/TSGR2_118-e/Docs/R2-2206177.zip" </w:instrText>
      </w:r>
      <w:r>
        <w:fldChar w:fldCharType="separate"/>
      </w:r>
      <w:r>
        <w:rPr>
          <w:rStyle w:val="Hyperlink"/>
        </w:rPr>
        <w:t>R2-2206177</w:t>
      </w:r>
      <w:r>
        <w:fldChar w:fldCharType="end"/>
      </w:r>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496" w:history="1">
        <w:r>
          <w:rPr>
            <w:rStyle w:val="Hyperlink"/>
          </w:rPr>
          <w:t>R2-2205188</w:t>
        </w:r>
      </w:hyperlink>
      <w:r w:rsidR="00FB6F95">
        <w:tab/>
      </w:r>
      <w:r w:rsidR="00E751EB">
        <w:t>Late</w:t>
      </w:r>
    </w:p>
    <w:p w14:paraId="7260806C" w14:textId="1BCE441B" w:rsidR="00E751EB" w:rsidRDefault="008F612F" w:rsidP="008F612F">
      <w:pPr>
        <w:pStyle w:val="Agreement"/>
      </w:pPr>
      <w:r>
        <w:t>[210] Endorsed as latest status of the discussion. Additional changes based on Friday decisions to be added via 1-week post-meeting email discussion. Can also consider late RAN1 requests if RAN1 LS arrives on time.</w:t>
      </w:r>
    </w:p>
    <w:p w14:paraId="53178411" w14:textId="77777777" w:rsidR="008F612F" w:rsidRPr="008F612F" w:rsidRDefault="008F612F" w:rsidP="008F612F">
      <w:pPr>
        <w:pStyle w:val="Doc-text2"/>
      </w:pPr>
    </w:p>
    <w:bookmarkStart w:id="81" w:name="_Hlk103595736"/>
    <w:p w14:paraId="497FC417" w14:textId="7DB79558" w:rsidR="00E319AD" w:rsidRDefault="00E558A1" w:rsidP="00E319AD">
      <w:pPr>
        <w:pStyle w:val="Doc-title"/>
      </w:pPr>
      <w:r>
        <w:fldChar w:fldCharType="begin"/>
      </w:r>
      <w:r>
        <w:instrText xml:space="preserve"> HYPERLINK "https://www.3gpp.org/ftp/TSG_RAN/WG2_RL2/TSGR2_118-e/Docs/R2-2206364.zip" </w:instrText>
      </w:r>
      <w:r>
        <w:fldChar w:fldCharType="separate"/>
      </w:r>
      <w:r>
        <w:rPr>
          <w:rStyle w:val="Hyperlink"/>
        </w:rPr>
        <w:t>R2-2206364</w:t>
      </w:r>
      <w:r>
        <w:fldChar w:fldCharType="end"/>
      </w:r>
      <w:r w:rsidR="00E319AD">
        <w:tab/>
      </w:r>
      <w:r w:rsidR="00E319AD" w:rsidRPr="00E319AD">
        <w:t>LTE RRC Corrections  to 71 GHz</w:t>
      </w:r>
      <w:r w:rsidR="00E319AD">
        <w:tab/>
        <w:t>Ericsson</w:t>
      </w:r>
      <w:r w:rsidR="00E319AD">
        <w:tab/>
        <w:t>CR</w:t>
      </w:r>
      <w:r w:rsidR="00E319AD">
        <w:tab/>
        <w:t>Rel-17</w:t>
      </w:r>
      <w:r w:rsidR="00E319AD">
        <w:tab/>
        <w:t>36.331</w:t>
      </w:r>
      <w:r w:rsidR="00E319AD">
        <w:tab/>
        <w:t>17.0.0</w:t>
      </w:r>
      <w:r w:rsidR="00E319AD">
        <w:tab/>
      </w:r>
      <w:r w:rsidR="00A61170">
        <w:t>4820</w:t>
      </w:r>
      <w:r w:rsidR="00E319AD">
        <w:tab/>
        <w:t>-</w:t>
      </w:r>
      <w:r w:rsidR="00E319AD">
        <w:tab/>
        <w:t>F</w:t>
      </w:r>
      <w:r w:rsidR="00E319AD">
        <w:tab/>
        <w:t>NR_ext_to_71GHz-Core</w:t>
      </w:r>
      <w:r w:rsidR="00E319AD">
        <w:tab/>
        <w:t>Late</w:t>
      </w:r>
    </w:p>
    <w:p w14:paraId="516E9DB3" w14:textId="77777777" w:rsidR="008F612F" w:rsidRDefault="008F612F" w:rsidP="008F612F">
      <w:pPr>
        <w:pStyle w:val="Agreement"/>
      </w:pPr>
      <w:r>
        <w:t>[210] Endorsed as latest status of the discussion. Additional changes based on Friday decisions to be added via 1-week post-meeting email discussion. Can also consider late RAN1 requests if RAN1 LS arrives on time.</w:t>
      </w:r>
    </w:p>
    <w:p w14:paraId="2DC3668F" w14:textId="3C424289" w:rsidR="008F612F" w:rsidRDefault="008F612F" w:rsidP="008F612F">
      <w:pPr>
        <w:pStyle w:val="Doc-text2"/>
      </w:pPr>
    </w:p>
    <w:p w14:paraId="54FF44CB" w14:textId="5B2DB4D9" w:rsidR="008F612F" w:rsidRDefault="008F612F" w:rsidP="008F612F">
      <w:pPr>
        <w:pStyle w:val="Doc-text2"/>
      </w:pPr>
    </w:p>
    <w:p w14:paraId="037FD94E" w14:textId="5547F0A0" w:rsidR="008F612F" w:rsidRDefault="008F612F" w:rsidP="008F612F">
      <w:pPr>
        <w:pStyle w:val="Doc-text2"/>
      </w:pPr>
    </w:p>
    <w:p w14:paraId="43E713B3" w14:textId="4D98C658" w:rsidR="008F612F" w:rsidRDefault="008F612F" w:rsidP="008F612F">
      <w:pPr>
        <w:pStyle w:val="EmailDiscussion"/>
      </w:pPr>
      <w:r>
        <w:t>[Post118-e][210][71 GHz] Final RRC correction CRs for 71 GHz (Ericsson)</w:t>
      </w:r>
    </w:p>
    <w:p w14:paraId="31F81202" w14:textId="27FC1DA5" w:rsidR="008F612F" w:rsidRDefault="008F612F" w:rsidP="008F612F">
      <w:pPr>
        <w:pStyle w:val="EmailDiscussion2"/>
      </w:pPr>
      <w:r>
        <w:tab/>
        <w:t xml:space="preserve">Scope: Finalize RRC corrections to 71 GHz WUI based on online decisions and latest status of RRC discussion in </w:t>
      </w:r>
      <w:hyperlink r:id="rId497" w:history="1">
        <w:r w:rsidR="00E558A1">
          <w:rPr>
            <w:rStyle w:val="Hyperlink"/>
          </w:rPr>
          <w:t>R2-2206177</w:t>
        </w:r>
      </w:hyperlink>
      <w:r>
        <w:t xml:space="preserve"> and </w:t>
      </w:r>
      <w:hyperlink r:id="rId498" w:history="1">
        <w:r w:rsidR="00E558A1">
          <w:rPr>
            <w:rStyle w:val="Hyperlink"/>
          </w:rPr>
          <w:t>R2-2206364</w:t>
        </w:r>
      </w:hyperlink>
      <w:r>
        <w:t xml:space="preserve">. </w:t>
      </w:r>
      <w:r>
        <w:t>Can also consider late RAN1 requests if RAN1 LS arrives on time.</w:t>
      </w:r>
    </w:p>
    <w:p w14:paraId="37808F96" w14:textId="3C211CAC" w:rsidR="008F612F" w:rsidRDefault="008F612F" w:rsidP="008F612F">
      <w:pPr>
        <w:pStyle w:val="EmailDiscussion2"/>
      </w:pPr>
      <w:r>
        <w:tab/>
        <w:t>Intended outcome: Agreed LTE and NR RRC CRs.</w:t>
      </w:r>
    </w:p>
    <w:p w14:paraId="69052F2A" w14:textId="1B2C6FCC" w:rsidR="008F612F" w:rsidRPr="008F612F" w:rsidRDefault="008F612F" w:rsidP="001712E5">
      <w:pPr>
        <w:pStyle w:val="EmailDiscussion2"/>
      </w:pPr>
      <w:r>
        <w:tab/>
        <w:t>Deadline:  Short</w:t>
      </w:r>
      <w:bookmarkEnd w:id="80"/>
    </w:p>
    <w:p w14:paraId="00338290" w14:textId="77777777" w:rsidR="008F612F" w:rsidRPr="008F612F" w:rsidRDefault="008F612F" w:rsidP="008F612F">
      <w:pPr>
        <w:pStyle w:val="Doc-text2"/>
      </w:pPr>
    </w:p>
    <w:bookmarkEnd w:id="81"/>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82"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1E228A43" w:rsidR="001F2AAD" w:rsidRPr="00403FA3" w:rsidRDefault="001F2AAD" w:rsidP="001F2AAD">
      <w:pPr>
        <w:pStyle w:val="EmailDiscussion2"/>
      </w:pPr>
      <w:r w:rsidRPr="00403FA3">
        <w:lastRenderedPageBreak/>
        <w:tab/>
        <w:t xml:space="preserve">Intended outcome: </w:t>
      </w:r>
      <w:r>
        <w:t xml:space="preserve">Agreeable Stage-2 CR </w:t>
      </w:r>
      <w:r w:rsidRPr="00403FA3">
        <w:t xml:space="preserve">in </w:t>
      </w:r>
      <w:hyperlink r:id="rId499" w:history="1">
        <w:r w:rsidR="00E558A1">
          <w:rPr>
            <w:rStyle w:val="Hyperlink"/>
          </w:rPr>
          <w:t>R2-2206687</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82"/>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15258C32" w14:textId="00B774A0" w:rsidR="001F2C38" w:rsidRDefault="00E558A1" w:rsidP="001F2C38">
      <w:pPr>
        <w:pStyle w:val="Doc-title"/>
      </w:pPr>
      <w:hyperlink r:id="rId500" w:history="1">
        <w:r>
          <w:rPr>
            <w:rStyle w:val="Hyperlink"/>
          </w:rPr>
          <w:t>R2-2206374</w:t>
        </w:r>
      </w:hyperlink>
      <w:r w:rsidR="001F2C38" w:rsidRPr="00403FA3">
        <w:tab/>
        <w:t>Report of [AT11</w:t>
      </w:r>
      <w:r w:rsidR="001F2C38">
        <w:t>8</w:t>
      </w:r>
      <w:r w:rsidR="001F2C38" w:rsidRPr="00403FA3">
        <w:t>-e][2</w:t>
      </w:r>
      <w:r w:rsidR="001F2C38">
        <w:t>11</w:t>
      </w:r>
      <w:r w:rsidR="001F2C38" w:rsidRPr="00403FA3">
        <w:t>][</w:t>
      </w:r>
      <w:r w:rsidR="001F2C38">
        <w:t>71 GHz</w:t>
      </w:r>
      <w:r w:rsidR="001F2C38" w:rsidRPr="00403FA3">
        <w:t xml:space="preserve">] </w:t>
      </w:r>
      <w:r w:rsidR="001F2C38">
        <w:t>Stage-2 corrections</w:t>
      </w:r>
      <w:r w:rsidR="001F2C38" w:rsidRPr="00403FA3">
        <w:t xml:space="preserve"> </w:t>
      </w:r>
      <w:r w:rsidR="001F2C38">
        <w:t xml:space="preserve">for 71 GHz </w:t>
      </w:r>
      <w:r w:rsidR="001F2C38" w:rsidRPr="00403FA3">
        <w:t>(</w:t>
      </w:r>
      <w:r w:rsidR="001F2C38">
        <w:t>Qualcomm</w:t>
      </w:r>
      <w:r w:rsidR="001F2C38" w:rsidRPr="00403FA3">
        <w:t>)</w:t>
      </w:r>
      <w:r w:rsidR="001F2C38">
        <w:tab/>
      </w:r>
      <w:r w:rsidR="001F2C38">
        <w:tab/>
        <w:t>Qualcomm</w:t>
      </w:r>
      <w:r w:rsidR="001F2C38" w:rsidRPr="00403FA3">
        <w:tab/>
        <w:t>discussion</w:t>
      </w:r>
      <w:r w:rsidR="001F2C38" w:rsidRPr="00403FA3">
        <w:tab/>
        <w:t>Rel-1</w:t>
      </w:r>
      <w:r w:rsidR="001F2C38">
        <w:t>7</w:t>
      </w:r>
      <w:r w:rsidR="001F2C38" w:rsidRPr="00403FA3">
        <w:tab/>
      </w:r>
      <w:r w:rsidR="001F2C38">
        <w:t>NR_ext_to_71GHz-Core</w:t>
      </w:r>
      <w:r w:rsidR="001F2C38" w:rsidRPr="00403FA3">
        <w:tab/>
        <w:t>Late</w:t>
      </w:r>
    </w:p>
    <w:p w14:paraId="5A53A2C0" w14:textId="1BA01EE6" w:rsidR="001F2C38" w:rsidRDefault="001F2C38" w:rsidP="001F2C38">
      <w:pPr>
        <w:pStyle w:val="Agreement"/>
      </w:pPr>
      <w:r>
        <w:t xml:space="preserve">[211] 1: Agree to change in </w:t>
      </w:r>
      <w:hyperlink r:id="rId501" w:history="1">
        <w:r w:rsidR="00E558A1">
          <w:rPr>
            <w:rStyle w:val="Hyperlink"/>
          </w:rPr>
          <w:t>R2-2204852</w:t>
        </w:r>
      </w:hyperlink>
      <w:r>
        <w:t>.</w:t>
      </w:r>
    </w:p>
    <w:p w14:paraId="5F746007" w14:textId="2805CF4E" w:rsidR="001F2C38" w:rsidRPr="00A53F65" w:rsidRDefault="001F2C38" w:rsidP="00A036ED">
      <w:pPr>
        <w:pStyle w:val="Agreement"/>
      </w:pPr>
      <w:r>
        <w:t xml:space="preserve">[211] </w:t>
      </w:r>
      <w:r w:rsidRPr="001F2C38">
        <w:rPr>
          <w:szCs w:val="18"/>
        </w:rPr>
        <w:t xml:space="preserve">2: Agree to revised </w:t>
      </w:r>
      <w:hyperlink r:id="rId502" w:history="1">
        <w:r w:rsidR="00E558A1">
          <w:rPr>
            <w:rStyle w:val="Hyperlink"/>
            <w:szCs w:val="18"/>
          </w:rPr>
          <w:t>R2-2204869</w:t>
        </w:r>
      </w:hyperlink>
      <w:r w:rsidRPr="001F2C38">
        <w:rPr>
          <w:szCs w:val="18"/>
        </w:rPr>
        <w:t xml:space="preserve"> with the following changes: "</w:t>
      </w:r>
      <w:ins w:id="83" w:author="Huawei-Tao Cai" w:date="2022-04-25T20:33:00Z">
        <w:del w:id="84" w:author="Ozcan Ozturk" w:date="2022-05-10T20:49:00Z">
          <w:r w:rsidRPr="00A53F65" w:rsidDel="00A53F65">
            <w:delText>For FR1, t</w:delText>
          </w:r>
        </w:del>
      </w:ins>
      <w:del w:id="85" w:author="Ozcan Ozturk" w:date="2022-05-10T20:49:00Z">
        <w:r w:rsidRPr="00A53F65" w:rsidDel="00A53F65">
          <w:delText>T</w:delText>
        </w:r>
      </w:del>
      <w:ins w:id="86" w:author="Ozcan Ozturk" w:date="2022-05-10T20:49:00Z">
        <w:r>
          <w:t>T</w:t>
        </w:r>
      </w:ins>
      <w:r w:rsidRPr="00A53F65">
        <w:t xml:space="preserve">he gNB </w:t>
      </w:r>
      <w:ins w:id="87" w:author="Ozcan Ozturk" w:date="2022-05-10T20:50:00Z">
        <w:r>
          <w:t>performs</w:t>
        </w:r>
      </w:ins>
      <w:r>
        <w:t xml:space="preserve"> </w:t>
      </w:r>
      <w:del w:id="88" w:author="Ozcan Ozturk" w:date="2022-05-10T20:50:00Z">
        <w:r w:rsidRPr="00A53F65" w:rsidDel="004E1757">
          <w:delText xml:space="preserve">operates in either dynamic or semi-static </w:delText>
        </w:r>
      </w:del>
      <w:r w:rsidRPr="00A53F65">
        <w:t>channel access mode</w:t>
      </w:r>
      <w:ins w:id="89" w:author="Ozcan Ozturk" w:date="2022-05-10T20:57:00Z">
        <w:r>
          <w:t xml:space="preserve"> procedures</w:t>
        </w:r>
      </w:ins>
      <w:r w:rsidRPr="00A53F65">
        <w:t xml:space="preserve"> as described in TS 37.213 [37]. </w:t>
      </w:r>
      <w:del w:id="90" w:author="Ozcan Ozturk" w:date="2022-05-10T20:51:00Z">
        <w:r w:rsidRPr="00A53F65" w:rsidDel="00682B03">
          <w:delText xml:space="preserve">In both channel access modes, </w:delText>
        </w:r>
      </w:del>
      <w:ins w:id="91" w:author="Ozcan Ozturk" w:date="2022-05-15T13:14:00Z">
        <w:r>
          <w:t>T</w:t>
        </w:r>
      </w:ins>
      <w:del w:id="92" w:author="Ozcan Ozturk" w:date="2022-05-15T13:14:00Z">
        <w:r w:rsidDel="008F3376">
          <w:delText>t</w:delText>
        </w:r>
      </w:del>
      <w:r>
        <w:t>he</w:t>
      </w:r>
      <w:r w:rsidRPr="00A53F65">
        <w:t xml:space="preserve"> gNB and </w:t>
      </w:r>
      <w:ins w:id="93" w:author="Ozcan Ozturk" w:date="2022-05-10T20:51:00Z">
        <w:r>
          <w:t xml:space="preserve">the </w:t>
        </w:r>
      </w:ins>
      <w:r w:rsidRPr="00A53F65">
        <w:t xml:space="preserve">UE may apply Listen-Before-Talk (LBT) before performing a transmission on a cell configured with shared spectrum channel access. When LBT is applied, the transmitter listens to/senses the channel to determine whether the channel is free or busy and performs transmission only if the channel is sensed free. </w:t>
      </w:r>
      <w:del w:id="94" w:author="Ozcan Ozturk" w:date="2022-05-10T20:50:00Z">
        <w:r w:rsidRPr="00A53F65" w:rsidDel="00682B03">
          <w:delText xml:space="preserve">For FR2-2, the gNB </w:delText>
        </w:r>
      </w:del>
      <w:ins w:id="95" w:author="Huawei-Tao Cai" w:date="2022-04-25T20:31:00Z">
        <w:del w:id="96" w:author="Ozcan Ozturk" w:date="2022-05-10T20:50:00Z">
          <w:r w:rsidRPr="00A53F65" w:rsidDel="00682B03">
            <w:delText>shall apply channel access mode procedures in accordance with clause 4.4 of TS 37.213 [</w:delText>
          </w:r>
        </w:del>
      </w:ins>
      <w:ins w:id="97" w:author="Huawei-Tao Cai" w:date="2022-04-25T20:32:00Z">
        <w:del w:id="98" w:author="Ozcan Ozturk" w:date="2022-05-10T20:50:00Z">
          <w:r w:rsidRPr="00A53F65" w:rsidDel="00682B03">
            <w:delText>xx</w:delText>
          </w:r>
        </w:del>
      </w:ins>
      <w:ins w:id="99" w:author="Huawei-Tao Cai" w:date="2022-04-25T20:31:00Z">
        <w:del w:id="100" w:author="Ozcan Ozturk" w:date="2022-05-10T20:50:00Z">
          <w:r w:rsidRPr="00A53F65" w:rsidDel="00682B03">
            <w:delText>]</w:delText>
          </w:r>
        </w:del>
      </w:ins>
      <w:del w:id="101" w:author="Ozcan Ozturk" w:date="2022-05-10T20:50:00Z">
        <w:r w:rsidRPr="00A53F65" w:rsidDel="00682B03">
          <w:delText>operates only in dynamic channel access mode.</w:delText>
        </w:r>
      </w:del>
      <w:r>
        <w:t>"</w:t>
      </w:r>
    </w:p>
    <w:p w14:paraId="1B89B288" w14:textId="75584835" w:rsidR="001F2C38" w:rsidRPr="001F2C38" w:rsidRDefault="001F2C38" w:rsidP="006941A0">
      <w:pPr>
        <w:pStyle w:val="Agreement"/>
        <w:rPr>
          <w:szCs w:val="16"/>
          <w:lang w:val="en-US"/>
        </w:rPr>
      </w:pPr>
      <w:r>
        <w:t xml:space="preserve">[211] 3: Agree to </w:t>
      </w:r>
      <w:hyperlink r:id="rId503" w:history="1">
        <w:r w:rsidR="00E558A1">
          <w:rPr>
            <w:rStyle w:val="Hyperlink"/>
          </w:rPr>
          <w:t>R2-2206448</w:t>
        </w:r>
      </w:hyperlink>
      <w:r>
        <w:t xml:space="preserve"> which introduces the following changes for Rel-16 in 38.300 5.6.1: "</w:t>
      </w:r>
      <w:r w:rsidRPr="00A53F65">
        <w:t xml:space="preserve">The gNB </w:t>
      </w:r>
      <w:ins w:id="102" w:author="Ozcan Ozturk" w:date="2022-05-10T20:50:00Z">
        <w:r>
          <w:t>performs</w:t>
        </w:r>
      </w:ins>
      <w:r>
        <w:t xml:space="preserve"> </w:t>
      </w:r>
      <w:del w:id="103" w:author="Ozcan Ozturk" w:date="2022-05-10T20:50:00Z">
        <w:r w:rsidRPr="00A53F65" w:rsidDel="004E1757">
          <w:delText xml:space="preserve">operates in either dynamic or semi-static </w:delText>
        </w:r>
      </w:del>
      <w:r w:rsidRPr="00A53F65">
        <w:t>channel access mode</w:t>
      </w:r>
      <w:ins w:id="104" w:author="Ozcan Ozturk" w:date="2022-05-10T20:57:00Z">
        <w:r>
          <w:t xml:space="preserve"> procedures</w:t>
        </w:r>
      </w:ins>
      <w:r w:rsidRPr="00A53F65">
        <w:t xml:space="preserve"> as described in TS 37.213 [37]. </w:t>
      </w:r>
      <w:del w:id="105" w:author="Ozcan Ozturk" w:date="2022-05-10T20:51:00Z">
        <w:r w:rsidRPr="00A53F65" w:rsidDel="00682B03">
          <w:delText xml:space="preserve">In both channel access modes, </w:delText>
        </w:r>
      </w:del>
      <w:ins w:id="106" w:author="Ozcan Ozturk" w:date="2022-05-15T13:14:00Z">
        <w:r>
          <w:t>T</w:t>
        </w:r>
      </w:ins>
      <w:del w:id="107" w:author="Ozcan Ozturk" w:date="2022-05-15T13:14:00Z">
        <w:r w:rsidDel="008F3376">
          <w:delText>t</w:delText>
        </w:r>
      </w:del>
      <w:r>
        <w:t>he</w:t>
      </w:r>
      <w:r w:rsidRPr="00A53F65">
        <w:t xml:space="preserve"> gNB and </w:t>
      </w:r>
      <w:ins w:id="108" w:author="Ozcan Ozturk" w:date="2022-05-10T20:51:00Z">
        <w:r>
          <w:t xml:space="preserve">the </w:t>
        </w:r>
      </w:ins>
      <w:r w:rsidRPr="00A53F65">
        <w:t>UE may apply Listen-Before-Talk (LBT) before performing a transmission on a cell configured with shared spectrum channel access. When LBT is applied, the transmitter listens to/senses the channel to determine whether the channel is free or busy and performs transmission only if the channel is sensed free.</w:t>
      </w:r>
      <w:r>
        <w:t>"</w:t>
      </w:r>
    </w:p>
    <w:p w14:paraId="1ABBDAC6" w14:textId="77777777" w:rsidR="001F2C38" w:rsidRPr="001F2C38" w:rsidRDefault="001F2C38" w:rsidP="001F2C38">
      <w:pPr>
        <w:pStyle w:val="Doc-text2"/>
      </w:pPr>
    </w:p>
    <w:p w14:paraId="28193ABB" w14:textId="77777777" w:rsidR="001F2C38" w:rsidRPr="001F2C38" w:rsidRDefault="001F2C38" w:rsidP="001F2C38">
      <w:pPr>
        <w:pStyle w:val="Doc-text2"/>
      </w:pPr>
    </w:p>
    <w:p w14:paraId="6969EA6C" w14:textId="1744A5F2"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r w:rsidR="001F2C38">
        <w:rPr>
          <w:i/>
          <w:iCs/>
          <w:sz w:val="18"/>
          <w:szCs w:val="22"/>
        </w:rPr>
        <w:t>s</w:t>
      </w:r>
      <w:r>
        <w:rPr>
          <w:i/>
          <w:iCs/>
          <w:sz w:val="18"/>
          <w:szCs w:val="22"/>
        </w:rPr>
        <w:t>:</w:t>
      </w:r>
    </w:p>
    <w:p w14:paraId="65BABE46" w14:textId="5E968353" w:rsidR="00E531C2" w:rsidRDefault="00E558A1" w:rsidP="00E531C2">
      <w:pPr>
        <w:pStyle w:val="Doc-title"/>
      </w:pPr>
      <w:hyperlink r:id="rId504" w:history="1">
        <w:r>
          <w:rPr>
            <w:rStyle w:val="Hyperlink"/>
          </w:rPr>
          <w:t>R2-2206687</w:t>
        </w:r>
      </w:hyperlink>
      <w:r w:rsidR="00E531C2">
        <w:tab/>
        <w:t>Stage-2 corrections for 71 GHz</w:t>
      </w:r>
      <w:r w:rsidR="00E531C2">
        <w:tab/>
        <w:t>Qualcomm Incorporated</w:t>
      </w:r>
      <w:r w:rsidR="00E531C2">
        <w:tab/>
        <w:t>CR</w:t>
      </w:r>
      <w:r w:rsidR="00E531C2">
        <w:tab/>
        <w:t>Rel-17</w:t>
      </w:r>
      <w:r w:rsidR="00E531C2">
        <w:tab/>
        <w:t>38.300</w:t>
      </w:r>
      <w:r w:rsidR="00E531C2">
        <w:tab/>
        <w:t>17.0.0</w:t>
      </w:r>
      <w:r w:rsidR="00E531C2">
        <w:tab/>
        <w:t>0447</w:t>
      </w:r>
      <w:r w:rsidR="00E531C2">
        <w:tab/>
        <w:t>1</w:t>
      </w:r>
      <w:r w:rsidR="00E531C2">
        <w:tab/>
        <w:t>F</w:t>
      </w:r>
      <w:r w:rsidR="00E531C2">
        <w:tab/>
        <w:t>NR_unlic-Core, NR_ext_to_71GHz-Core</w:t>
      </w:r>
      <w:r w:rsidR="00E531C2">
        <w:tab/>
      </w:r>
      <w:hyperlink r:id="rId505" w:history="1">
        <w:r>
          <w:rPr>
            <w:rStyle w:val="Hyperlink"/>
          </w:rPr>
          <w:t>R2-2204852</w:t>
        </w:r>
      </w:hyperlink>
    </w:p>
    <w:p w14:paraId="4822838F" w14:textId="4464ABFF" w:rsidR="00E531C2" w:rsidRDefault="00E531C2" w:rsidP="00E531C2">
      <w:pPr>
        <w:pStyle w:val="Agreement"/>
        <w:numPr>
          <w:ilvl w:val="0"/>
          <w:numId w:val="25"/>
        </w:numPr>
      </w:pPr>
      <w:r>
        <w:t xml:space="preserve"> [211] Agreed</w:t>
      </w:r>
      <w:r w:rsidR="00340A32" w:rsidRPr="00340A32">
        <w:t xml:space="preserve"> </w:t>
      </w:r>
    </w:p>
    <w:p w14:paraId="6F1DE6A7" w14:textId="6AB09283" w:rsidR="00E531C2" w:rsidRDefault="00E558A1" w:rsidP="00E531C2">
      <w:pPr>
        <w:pStyle w:val="Doc-title"/>
      </w:pPr>
      <w:hyperlink r:id="rId506" w:history="1">
        <w:r>
          <w:rPr>
            <w:rStyle w:val="Hyperlink"/>
          </w:rPr>
          <w:t>R2-2206448</w:t>
        </w:r>
      </w:hyperlink>
      <w:r w:rsidR="00E531C2">
        <w:tab/>
        <w:t>Correction of LBT access mode</w:t>
      </w:r>
      <w:r w:rsidR="00E531C2">
        <w:tab/>
        <w:t>Qualcomm Incorporated</w:t>
      </w:r>
      <w:r w:rsidR="00E531C2">
        <w:tab/>
        <w:t>CR</w:t>
      </w:r>
      <w:r w:rsidR="00E531C2">
        <w:tab/>
        <w:t>Rel-1</w:t>
      </w:r>
      <w:r w:rsidR="00E53683">
        <w:t>6</w:t>
      </w:r>
      <w:r w:rsidR="00E531C2">
        <w:tab/>
        <w:t>38.300</w:t>
      </w:r>
      <w:r w:rsidR="00E531C2">
        <w:tab/>
        <w:t>16.0.0</w:t>
      </w:r>
      <w:r w:rsidR="00E531C2">
        <w:tab/>
        <w:t>0471</w:t>
      </w:r>
      <w:r w:rsidR="00E531C2">
        <w:tab/>
        <w:t>-</w:t>
      </w:r>
      <w:r w:rsidR="00E531C2">
        <w:tab/>
        <w:t>F</w:t>
      </w:r>
      <w:r w:rsidR="00E531C2">
        <w:tab/>
        <w:t>NR_unlic-Core</w:t>
      </w:r>
    </w:p>
    <w:p w14:paraId="69268F79" w14:textId="29948B05" w:rsidR="00E531C2" w:rsidRDefault="00E531C2" w:rsidP="00E531C2">
      <w:pPr>
        <w:pStyle w:val="Agreement"/>
        <w:numPr>
          <w:ilvl w:val="0"/>
          <w:numId w:val="25"/>
        </w:numPr>
      </w:pPr>
      <w:r>
        <w:t xml:space="preserve">[211] Agreed (no Cat A CR since </w:t>
      </w:r>
      <w:hyperlink r:id="rId507" w:history="1">
        <w:r w:rsidR="00E558A1">
          <w:rPr>
            <w:rStyle w:val="Hyperlink"/>
          </w:rPr>
          <w:t>R2-2206687</w:t>
        </w:r>
      </w:hyperlink>
      <w:r>
        <w:t xml:space="preserve"> handles the equivalent same change)</w:t>
      </w:r>
    </w:p>
    <w:p w14:paraId="7F39D210" w14:textId="77777777" w:rsidR="001F2C38" w:rsidRDefault="001F2C38" w:rsidP="001F2C38">
      <w:pPr>
        <w:rPr>
          <w:b/>
          <w:szCs w:val="18"/>
        </w:rPr>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603EFE38" w14:textId="08957E31" w:rsidR="00100A0B" w:rsidRDefault="00E82073" w:rsidP="00100A0B">
      <w:pPr>
        <w:pStyle w:val="Comments"/>
      </w:pPr>
      <w:r>
        <w:t>Including essential control plane corrections to NR operation up to 71GHz. Proposals that do not provide Stage-3 details will not be treated.</w:t>
      </w:r>
    </w:p>
    <w:p w14:paraId="055399FD" w14:textId="77777777" w:rsidR="002264EB" w:rsidRPr="00403FA3" w:rsidRDefault="002264EB" w:rsidP="002264EB">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CB</w:t>
      </w:r>
      <w:r w:rsidRPr="00403FA3">
        <w:rPr>
          <w:lang w:val="en-GB"/>
        </w:rPr>
        <w:t>) (</w:t>
      </w:r>
      <w:r>
        <w:rPr>
          <w:lang w:val="en-GB"/>
        </w:rPr>
        <w:t>1</w:t>
      </w:r>
      <w:r w:rsidRPr="00403FA3">
        <w:rPr>
          <w:lang w:val="en-GB"/>
        </w:rPr>
        <w:t>)</w:t>
      </w:r>
    </w:p>
    <w:p w14:paraId="73472FFC" w14:textId="75115BA4" w:rsidR="002264EB" w:rsidRDefault="00E558A1" w:rsidP="002264EB">
      <w:pPr>
        <w:pStyle w:val="Doc-title"/>
      </w:pPr>
      <w:hyperlink r:id="rId508" w:history="1">
        <w:r>
          <w:rPr>
            <w:rStyle w:val="Hyperlink"/>
          </w:rPr>
          <w:t>R2-2205191</w:t>
        </w:r>
      </w:hyperlink>
      <w:r w:rsidR="002264EB">
        <w:tab/>
        <w:t>Correction on RIL issue E049</w:t>
      </w:r>
      <w:r w:rsidR="002264EB">
        <w:tab/>
        <w:t>Ericsson</w:t>
      </w:r>
      <w:r w:rsidR="002264EB">
        <w:tab/>
        <w:t>draftCR</w:t>
      </w:r>
      <w:r w:rsidR="002264EB">
        <w:tab/>
        <w:t>Rel-17</w:t>
      </w:r>
      <w:r w:rsidR="002264EB">
        <w:tab/>
        <w:t>38.331</w:t>
      </w:r>
      <w:r w:rsidR="002264EB">
        <w:tab/>
        <w:t>17.0.0</w:t>
      </w:r>
      <w:r w:rsidR="002264EB">
        <w:tab/>
        <w:t>F</w:t>
      </w:r>
      <w:r w:rsidR="002264EB">
        <w:tab/>
        <w:t>NR_ext_to_71GHz-Core</w:t>
      </w:r>
      <w:r w:rsidR="002264EB">
        <w:tab/>
        <w:t>Late</w:t>
      </w:r>
    </w:p>
    <w:p w14:paraId="653766A5" w14:textId="56594978" w:rsidR="00370C47" w:rsidRPr="00370C47" w:rsidRDefault="00370C47" w:rsidP="00370C47">
      <w:pPr>
        <w:pStyle w:val="Agreement"/>
      </w:pPr>
      <w:r>
        <w:t>Correction is endorsed, to be merged to 71 GHz RRC CR.</w:t>
      </w:r>
    </w:p>
    <w:p w14:paraId="3CB84C4A" w14:textId="77777777" w:rsidR="002264EB" w:rsidRDefault="002264EB" w:rsidP="00100A0B">
      <w:pPr>
        <w:pStyle w:val="Comments"/>
      </w:pPr>
    </w:p>
    <w:p w14:paraId="5041F100" w14:textId="296FD980" w:rsidR="00FA44F4" w:rsidRPr="00403FA3" w:rsidRDefault="00FA44F4" w:rsidP="00FA44F4">
      <w:pPr>
        <w:pStyle w:val="BoldComments"/>
        <w:rPr>
          <w:lang w:val="en-GB"/>
        </w:rPr>
      </w:pPr>
      <w:r w:rsidRPr="00403FA3">
        <w:rPr>
          <w:lang w:val="en-GB"/>
        </w:rPr>
        <w:t xml:space="preserve">By </w:t>
      </w:r>
      <w:r w:rsidR="001215EB">
        <w:rPr>
          <w:lang w:val="en-GB"/>
        </w:rPr>
        <w:t xml:space="preserve">Email [210] </w:t>
      </w:r>
      <w:r w:rsidRPr="00403FA3">
        <w:rPr>
          <w:lang w:val="en-GB"/>
        </w:rPr>
        <w:t>(</w:t>
      </w:r>
      <w:r>
        <w:rPr>
          <w:lang w:val="en-GB"/>
        </w:rPr>
        <w:t>1</w:t>
      </w:r>
      <w:r w:rsidRPr="00403FA3">
        <w:rPr>
          <w:lang w:val="en-GB"/>
        </w:rPr>
        <w:t>)</w:t>
      </w:r>
    </w:p>
    <w:p w14:paraId="4F2CDAA0" w14:textId="77777777" w:rsidR="00FA44F4" w:rsidRPr="0004124A" w:rsidRDefault="00FA44F4" w:rsidP="00FA44F4">
      <w:pPr>
        <w:pStyle w:val="Comments"/>
      </w:pPr>
      <w:r>
        <w:t>PxCCH and TDRA:</w:t>
      </w:r>
    </w:p>
    <w:p w14:paraId="06CBFFE6" w14:textId="07024CD1" w:rsidR="00FA44F4" w:rsidRDefault="00E558A1" w:rsidP="00FA44F4">
      <w:pPr>
        <w:pStyle w:val="Doc-title"/>
      </w:pPr>
      <w:hyperlink r:id="rId509"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7A508BB0" w14:textId="6D63C430" w:rsidR="001B0F77" w:rsidRPr="00FB1AB0" w:rsidRDefault="001B0F77" w:rsidP="001B0F77">
      <w:pPr>
        <w:pStyle w:val="Agreement"/>
      </w:pPr>
      <w:r>
        <w:t>[210] Do n</w:t>
      </w:r>
      <w:r w:rsidRPr="00FB1AB0">
        <w:t xml:space="preserve">ot adopt changes of RIL Z452 captured in </w:t>
      </w:r>
      <w:hyperlink r:id="rId510" w:history="1">
        <w:r w:rsidR="00E558A1">
          <w:rPr>
            <w:rStyle w:val="Hyperlink"/>
          </w:rPr>
          <w:t>R2-2205554</w:t>
        </w:r>
      </w:hyperlink>
      <w:r w:rsidRPr="00FB1AB0">
        <w:t xml:space="preserve"> in the RRC rapporteur CR (</w:t>
      </w:r>
      <w:hyperlink r:id="rId511" w:history="1">
        <w:r w:rsidR="00E558A1">
          <w:rPr>
            <w:rStyle w:val="Hyperlink"/>
          </w:rPr>
          <w:t>R2-2206177</w:t>
        </w:r>
      </w:hyperlink>
      <w:r w:rsidRPr="00FB1AB0">
        <w:t>).</w:t>
      </w:r>
    </w:p>
    <w:p w14:paraId="05A2605E" w14:textId="77777777" w:rsidR="002F39AA" w:rsidRPr="002F39AA" w:rsidRDefault="002F39AA" w:rsidP="002F39AA">
      <w:pPr>
        <w:pStyle w:val="Doc-text2"/>
        <w:ind w:left="0" w:firstLine="0"/>
      </w:pPr>
    </w:p>
    <w:p w14:paraId="002D1630" w14:textId="2BCB184C" w:rsidR="008A24EE" w:rsidRPr="00403FA3" w:rsidRDefault="001215EB" w:rsidP="008A24EE">
      <w:pPr>
        <w:pStyle w:val="BoldComments"/>
        <w:rPr>
          <w:lang w:val="en-GB"/>
        </w:rPr>
      </w:pPr>
      <w:r w:rsidRPr="00403FA3">
        <w:rPr>
          <w:lang w:val="en-GB"/>
        </w:rPr>
        <w:t xml:space="preserve">By </w:t>
      </w:r>
      <w:r>
        <w:rPr>
          <w:lang w:val="en-GB"/>
        </w:rPr>
        <w:t xml:space="preserve">Email [210] </w:t>
      </w:r>
      <w:r w:rsidR="008A24EE" w:rsidRPr="00403FA3">
        <w:rPr>
          <w:lang w:val="en-GB"/>
        </w:rPr>
        <w:t>(</w:t>
      </w:r>
      <w:r>
        <w:rPr>
          <w:lang w:val="en-GB"/>
        </w:rPr>
        <w:t>5</w:t>
      </w:r>
      <w:r w:rsidR="008A24EE"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0265C85C" w:rsidR="00053A07" w:rsidRDefault="00E558A1" w:rsidP="00053A07">
      <w:pPr>
        <w:pStyle w:val="Doc-title"/>
      </w:pPr>
      <w:hyperlink r:id="rId512"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2E869AD2" w:rsidR="0004124A" w:rsidRDefault="00E558A1" w:rsidP="0004124A">
      <w:pPr>
        <w:pStyle w:val="Doc-title"/>
      </w:pPr>
      <w:hyperlink r:id="rId513"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644AE97A" w:rsidR="00053A07" w:rsidRDefault="00E558A1" w:rsidP="00053A07">
      <w:pPr>
        <w:pStyle w:val="Doc-title"/>
      </w:pPr>
      <w:hyperlink r:id="rId514"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5B3A5BA6" w:rsidR="0004124A" w:rsidRDefault="00E558A1" w:rsidP="0004124A">
      <w:pPr>
        <w:pStyle w:val="Doc-title"/>
      </w:pPr>
      <w:hyperlink r:id="rId515"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4A84295E" w14:textId="77777777" w:rsidR="001B0F77" w:rsidRPr="00712366" w:rsidRDefault="001B0F77" w:rsidP="001B0F77">
      <w:pPr>
        <w:pStyle w:val="Agreement"/>
      </w:pPr>
      <w:r>
        <w:t>All of above are covered by [210] outcome</w:t>
      </w:r>
    </w:p>
    <w:p w14:paraId="3BBC8697" w14:textId="77777777" w:rsidR="001B0F77" w:rsidRPr="001B0F77" w:rsidRDefault="001B0F77" w:rsidP="001B0F77">
      <w:pPr>
        <w:pStyle w:val="Doc-text2"/>
      </w:pPr>
    </w:p>
    <w:p w14:paraId="0667F259" w14:textId="4494ABB1" w:rsidR="00053A07" w:rsidRDefault="00E558A1" w:rsidP="00053A07">
      <w:pPr>
        <w:pStyle w:val="Doc-title"/>
      </w:pPr>
      <w:hyperlink r:id="rId516"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55501E88" w14:textId="14003591" w:rsidR="001B0F77" w:rsidRPr="00FB1AB0" w:rsidRDefault="001B0F77" w:rsidP="001B0F77">
      <w:pPr>
        <w:pStyle w:val="Agreement"/>
      </w:pPr>
      <w:r>
        <w:t>[210] A</w:t>
      </w:r>
      <w:r w:rsidRPr="00FB1AB0">
        <w:t xml:space="preserve">dopt changes of RIL E801 captured in </w:t>
      </w:r>
      <w:hyperlink r:id="rId517" w:history="1">
        <w:r w:rsidR="00E558A1">
          <w:rPr>
            <w:rStyle w:val="Hyperlink"/>
          </w:rPr>
          <w:t>R2-2205190</w:t>
        </w:r>
      </w:hyperlink>
      <w:r w:rsidRPr="00FB1AB0">
        <w:t xml:space="preserve"> in the LTE RRC CR (</w:t>
      </w:r>
      <w:hyperlink r:id="rId518" w:history="1">
        <w:r w:rsidR="00E558A1">
          <w:rPr>
            <w:rStyle w:val="Hyperlink"/>
          </w:rPr>
          <w:t>R2-2206364</w:t>
        </w:r>
      </w:hyperlink>
      <w:r w:rsidRPr="00FB1AB0">
        <w:t>) with the wording change“and-&gt;or”</w:t>
      </w:r>
    </w:p>
    <w:p w14:paraId="56B4132A" w14:textId="77777777" w:rsidR="001B0F77" w:rsidRPr="001B0F77" w:rsidRDefault="001B0F77" w:rsidP="001B0F77">
      <w:pPr>
        <w:pStyle w:val="Doc-text2"/>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334328D0" w:rsidR="008A24EE" w:rsidRDefault="00E558A1" w:rsidP="008A24EE">
      <w:pPr>
        <w:pStyle w:val="Doc-title"/>
      </w:pPr>
      <w:hyperlink r:id="rId519"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1CACF5C7" w:rsidR="008A24EE" w:rsidRDefault="00E558A1" w:rsidP="008A24EE">
      <w:pPr>
        <w:pStyle w:val="Doc-title"/>
      </w:pPr>
      <w:hyperlink r:id="rId520"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19108C02" w14:textId="14128429" w:rsidR="00053A07" w:rsidRDefault="00E558A1" w:rsidP="00053A07">
      <w:pPr>
        <w:pStyle w:val="Doc-title"/>
      </w:pPr>
      <w:hyperlink r:id="rId521"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5ACBA22B" w14:textId="4B38D8AA" w:rsidR="00937ADF" w:rsidRPr="008C3640" w:rsidRDefault="00937ADF" w:rsidP="00937ADF">
      <w:pPr>
        <w:pStyle w:val="Agreement"/>
      </w:pPr>
      <w:r w:rsidRPr="008C3640">
        <w:t xml:space="preserve">[210] Changes of RIL E134 captured in </w:t>
      </w:r>
      <w:hyperlink r:id="rId522" w:history="1">
        <w:r w:rsidR="00E558A1">
          <w:rPr>
            <w:rStyle w:val="Hyperlink"/>
          </w:rPr>
          <w:t>R2-2205192</w:t>
        </w:r>
      </w:hyperlink>
      <w:r w:rsidRPr="008C3640">
        <w:t xml:space="preserve"> for supporting SCS 120, 480 and 960 kHz is pending for RAN1 confirmation. Coordinate with outcome of [025].</w:t>
      </w:r>
    </w:p>
    <w:p w14:paraId="37AF4A8C" w14:textId="77777777" w:rsidR="00937ADF" w:rsidRPr="00937ADF" w:rsidRDefault="00937ADF" w:rsidP="00937ADF">
      <w:pPr>
        <w:pStyle w:val="Doc-text2"/>
      </w:pPr>
    </w:p>
    <w:p w14:paraId="6DFF9DC6" w14:textId="0EDDA020" w:rsidR="00053A07" w:rsidRDefault="00E558A1" w:rsidP="00053A07">
      <w:pPr>
        <w:pStyle w:val="Doc-title"/>
      </w:pPr>
      <w:hyperlink r:id="rId523"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021EE264" w:rsidR="00053A07" w:rsidRDefault="00E558A1" w:rsidP="00053A07">
      <w:pPr>
        <w:pStyle w:val="Doc-title"/>
      </w:pPr>
      <w:hyperlink r:id="rId524"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6774E47B" w:rsidR="0004124A" w:rsidRDefault="00E558A1" w:rsidP="0004124A">
      <w:pPr>
        <w:pStyle w:val="Doc-title"/>
      </w:pPr>
      <w:hyperlink r:id="rId525"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0A19B3E" w:rsid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2CD80B4" w14:textId="54ACCB5D" w:rsidR="005A325B" w:rsidRDefault="005A325B" w:rsidP="0004124A">
      <w:pPr>
        <w:pStyle w:val="Doc-text2"/>
      </w:pPr>
      <w:r>
        <w:t>-</w:t>
      </w:r>
      <w:r>
        <w:tab/>
        <w:t xml:space="preserve">QC thinks we already agreed to this. Huawei, LGE, Intel, Apple, Ericsson, Samsung agrees. </w:t>
      </w:r>
    </w:p>
    <w:p w14:paraId="68D564E6" w14:textId="0A08A698" w:rsidR="005A325B" w:rsidRDefault="005A325B" w:rsidP="005A325B">
      <w:pPr>
        <w:pStyle w:val="Agreement"/>
      </w:pPr>
      <w:r w:rsidRPr="005A325B">
        <w:t>No changes are required in MAC to specify the handling of Contention Exempt Short Control Signaling rules applying to Msg1 and MSGA.</w:t>
      </w:r>
    </w:p>
    <w:p w14:paraId="774EBF1F" w14:textId="77777777" w:rsidR="005A325B" w:rsidRPr="005A325B" w:rsidRDefault="005A325B" w:rsidP="0004124A">
      <w:pPr>
        <w:pStyle w:val="Doc-text2"/>
      </w:pPr>
    </w:p>
    <w:p w14:paraId="0F83551B" w14:textId="0D930921" w:rsidR="0004124A" w:rsidRDefault="0004124A" w:rsidP="0004124A">
      <w:pPr>
        <w:pStyle w:val="Doc-text2"/>
      </w:pPr>
      <w:r w:rsidRPr="0004124A">
        <w:rPr>
          <w:i/>
          <w:iCs/>
        </w:rPr>
        <w:t>Proposal 2: In order to define guard symbols for SCS of 480kHz and 960kHz, LS should be sent to RAN1 and RAN4 to determine them.</w:t>
      </w:r>
    </w:p>
    <w:p w14:paraId="23367376" w14:textId="1553743C" w:rsidR="005A325B" w:rsidRDefault="005A325B" w:rsidP="005A325B">
      <w:pPr>
        <w:pStyle w:val="Doc-text2"/>
      </w:pPr>
      <w:r>
        <w:lastRenderedPageBreak/>
        <w:t>-</w:t>
      </w:r>
      <w:r>
        <w:tab/>
        <w:t xml:space="preserve">QC thinks there may be other changes too. Huawei thinks it's not clear if FR2-2 is applicable to IAB. LGE thinks we could check with RAN1/4. Intel thinks </w:t>
      </w:r>
      <w:r w:rsidRPr="005A325B">
        <w:t>it should intiaite by other WGs. There is no need to send a LS</w:t>
      </w:r>
      <w:r>
        <w:t>.</w:t>
      </w:r>
    </w:p>
    <w:p w14:paraId="46A5F23C" w14:textId="4649B938" w:rsidR="005A325B" w:rsidRDefault="005A325B" w:rsidP="005A325B">
      <w:pPr>
        <w:pStyle w:val="Agreement"/>
      </w:pPr>
      <w:r>
        <w:t xml:space="preserve">If RAN1/4 </w:t>
      </w:r>
      <w:r w:rsidRPr="0004124A">
        <w:t>define</w:t>
      </w:r>
      <w:r>
        <w:t>s</w:t>
      </w:r>
      <w:r w:rsidRPr="0004124A">
        <w:t xml:space="preserve"> guard symbols for SCS of 480kHz and 960kHz, </w:t>
      </w:r>
      <w:r>
        <w:t>RAN2 will act accordingly in our specifications. Can be triggered in the respective groups.</w:t>
      </w:r>
    </w:p>
    <w:p w14:paraId="1E14A99C" w14:textId="19BB83F1" w:rsidR="005A325B" w:rsidRDefault="005A325B" w:rsidP="0004124A">
      <w:pPr>
        <w:pStyle w:val="Doc-text2"/>
      </w:pPr>
    </w:p>
    <w:p w14:paraId="49C165DA" w14:textId="77777777" w:rsidR="005A325B" w:rsidRPr="005A325B" w:rsidRDefault="005A325B" w:rsidP="0004124A">
      <w:pPr>
        <w:pStyle w:val="Doc-text2"/>
      </w:pPr>
    </w:p>
    <w:p w14:paraId="7506F99B" w14:textId="307F35BD" w:rsidR="00053A07" w:rsidRDefault="00E558A1" w:rsidP="00053A07">
      <w:pPr>
        <w:pStyle w:val="Doc-title"/>
      </w:pPr>
      <w:hyperlink r:id="rId526"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59FA3FB2" w:rsidR="00560DFC" w:rsidRDefault="00E558A1" w:rsidP="00560DFC">
      <w:pPr>
        <w:pStyle w:val="Doc-title"/>
      </w:pPr>
      <w:hyperlink r:id="rId527"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5A0022CD" w:rsidR="00053A07" w:rsidRDefault="00E558A1" w:rsidP="00053A07">
      <w:pPr>
        <w:pStyle w:val="Doc-title"/>
      </w:pPr>
      <w:hyperlink r:id="rId528"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15AFBE76" w14:textId="1DC8440C" w:rsidR="007372E1" w:rsidRDefault="007C2EB4" w:rsidP="007372E1">
      <w:pPr>
        <w:pStyle w:val="Agreement"/>
      </w:pPr>
      <w:r>
        <w:t xml:space="preserve">[212] </w:t>
      </w:r>
      <w:r w:rsidR="007372E1">
        <w:t>Not pursued.</w:t>
      </w:r>
    </w:p>
    <w:p w14:paraId="06EEE40F" w14:textId="77777777" w:rsidR="007372E1" w:rsidRPr="007372E1" w:rsidRDefault="007372E1" w:rsidP="007372E1">
      <w:pPr>
        <w:pStyle w:val="Doc-text2"/>
      </w:pPr>
    </w:p>
    <w:p w14:paraId="03A6C419" w14:textId="7D56B2D6" w:rsidR="00053A07" w:rsidRDefault="00E558A1" w:rsidP="00053A07">
      <w:pPr>
        <w:pStyle w:val="Doc-title"/>
      </w:pPr>
      <w:hyperlink r:id="rId529"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3CE2CD7E" w:rsidR="00053A07" w:rsidRDefault="00E558A1" w:rsidP="00053A07">
      <w:pPr>
        <w:pStyle w:val="Doc-title"/>
      </w:pPr>
      <w:hyperlink r:id="rId530"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7F69A6D1" w:rsidR="0091733F" w:rsidRPr="00403FA3" w:rsidRDefault="0091733F" w:rsidP="0091733F">
      <w:pPr>
        <w:pStyle w:val="EmailDiscussion2"/>
      </w:pPr>
      <w:r w:rsidRPr="00403FA3">
        <w:tab/>
        <w:t xml:space="preserve">Intended outcome: Discussion report in </w:t>
      </w:r>
      <w:hyperlink r:id="rId531" w:history="1">
        <w:r w:rsidR="00E558A1">
          <w:rPr>
            <w:rStyle w:val="Hyperlink"/>
          </w:rPr>
          <w:t>R2-2206179</w:t>
        </w:r>
      </w:hyperlink>
      <w:r>
        <w:t xml:space="preserve"> (for online discussion) and final draft CRs in </w:t>
      </w:r>
      <w:hyperlink r:id="rId532" w:history="1">
        <w:r w:rsidR="00E558A1">
          <w:rPr>
            <w:rStyle w:val="Hyperlink"/>
          </w:rPr>
          <w:t>R2-2206180</w:t>
        </w:r>
      </w:hyperlink>
      <w:r>
        <w:t xml:space="preserve"> and </w:t>
      </w:r>
      <w:hyperlink r:id="rId533" w:history="1">
        <w:r w:rsidR="00E558A1">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18EC48FE" w:rsidR="00F448D9" w:rsidRDefault="00E558A1" w:rsidP="00F448D9">
      <w:pPr>
        <w:pStyle w:val="Doc-title"/>
      </w:pPr>
      <w:hyperlink r:id="rId534"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EFC9132" w14:textId="77B0D62A" w:rsidR="005A325B" w:rsidRDefault="005A325B" w:rsidP="005A325B">
      <w:pPr>
        <w:pStyle w:val="Agreement"/>
      </w:pPr>
      <w:r>
        <w:t xml:space="preserve">P1, P2, P3, P6 are agreed as per </w:t>
      </w:r>
      <w:hyperlink r:id="rId535" w:history="1">
        <w:r w:rsidR="00E558A1">
          <w:rPr>
            <w:rStyle w:val="Hyperlink"/>
          </w:rPr>
          <w:t>R2-2206179</w:t>
        </w:r>
      </w:hyperlink>
    </w:p>
    <w:p w14:paraId="287735C9" w14:textId="19A8F4A9" w:rsidR="00432309" w:rsidRPr="005A325B" w:rsidRDefault="00432309" w:rsidP="00432309">
      <w:pPr>
        <w:pStyle w:val="Agreement"/>
      </w:pPr>
      <w:r>
        <w:t>P5: For t</w:t>
      </w:r>
      <w:r>
        <w:rPr>
          <w:lang w:eastAsia="zh-CN"/>
        </w:rPr>
        <w:t xml:space="preserve">he existing </w:t>
      </w:r>
      <w:r w:rsidRPr="001F4300">
        <w:rPr>
          <w:i/>
        </w:rPr>
        <w:t>channelBWs-UL</w:t>
      </w:r>
      <w:r>
        <w:rPr>
          <w:i/>
        </w:rPr>
        <w:t>/DL</w:t>
      </w:r>
      <w:r>
        <w:t>, add sentence "</w:t>
      </w:r>
      <w:r w:rsidRPr="00432309">
        <w:t xml:space="preserve"> This feature is </w:t>
      </w:r>
      <w:r w:rsidRPr="00432309">
        <w:rPr>
          <w:highlight w:val="yellow"/>
        </w:rPr>
        <w:t>applicable only</w:t>
      </w:r>
      <w:r w:rsidRPr="00432309">
        <w:t xml:space="preserve"> for FR1 and FR2-1 band, otherwise it is absent.</w:t>
      </w:r>
      <w:r>
        <w:t>" (</w:t>
      </w:r>
      <w:proofErr w:type="gramStart"/>
      <w:r>
        <w:t>no</w:t>
      </w:r>
      <w:proofErr w:type="gramEnd"/>
      <w:r>
        <w:t xml:space="preserve"> change to optionality column)</w:t>
      </w:r>
    </w:p>
    <w:p w14:paraId="0D3DFFFC" w14:textId="75477A27" w:rsidR="005A325B" w:rsidRDefault="00432309" w:rsidP="005A325B">
      <w:pPr>
        <w:pStyle w:val="Doc-text2"/>
      </w:pPr>
      <w:r>
        <w:t>P4a</w:t>
      </w:r>
    </w:p>
    <w:p w14:paraId="52261158" w14:textId="31C80F5D" w:rsidR="00432309" w:rsidRDefault="00432309" w:rsidP="005A325B">
      <w:pPr>
        <w:pStyle w:val="Doc-text2"/>
      </w:pPr>
      <w:r>
        <w:t xml:space="preserve">- </w:t>
      </w:r>
      <w:r>
        <w:tab/>
        <w:t>Intel clarifies there were some late comments: 1) All CBWs for 120 kHz are mandatory (without signalling). Only supported optional CBW capabilities are indicated</w:t>
      </w:r>
      <w:r w:rsidR="00191B5D">
        <w:t>.</w:t>
      </w:r>
      <w:r>
        <w:t xml:space="preserve">  2) Larger bitmap would be better for future compatibility, and 3) Should RAN2 follow RAN4 feature list (i.e. separate capabilities for 480/960 kHz) or use existing RAN2 signalling (i.e. FR1/FR2-X differentiation).</w:t>
      </w:r>
    </w:p>
    <w:p w14:paraId="78AE19F2" w14:textId="75DFCF7F" w:rsidR="00432309" w:rsidRDefault="00432309" w:rsidP="005A325B">
      <w:pPr>
        <w:pStyle w:val="Doc-text2"/>
      </w:pPr>
      <w:r>
        <w:t>Signalling structure:</w:t>
      </w:r>
    </w:p>
    <w:p w14:paraId="2628368C" w14:textId="63AC91FD" w:rsidR="00432309" w:rsidRDefault="00432309" w:rsidP="005A325B">
      <w:pPr>
        <w:pStyle w:val="Doc-text2"/>
      </w:pPr>
      <w:r>
        <w:t>-</w:t>
      </w:r>
      <w:r>
        <w:tab/>
        <w:t>Ericsson raised the issue because it has caused issues due to additional CBWs being added. Intel thinks if we add something here it was not decided in RAN4.</w:t>
      </w:r>
    </w:p>
    <w:p w14:paraId="6E6984D4" w14:textId="2EB290CB" w:rsidR="00432309" w:rsidRDefault="00432309" w:rsidP="005A325B">
      <w:pPr>
        <w:pStyle w:val="Doc-text2"/>
      </w:pPr>
      <w:r>
        <w:t>-</w:t>
      </w:r>
      <w:r>
        <w:tab/>
        <w:t>Apple prefers separate list.</w:t>
      </w:r>
      <w:r w:rsidR="00191B5D">
        <w:t xml:space="preserve"> Intel thinks we can also add 120 kHz structure later, especially if we use larger bitmap. Huawei is fine with Intel suggestion. Ericsson still thinks it's better to indicate all supported CBWs.</w:t>
      </w:r>
      <w:r w:rsidR="00E700AF">
        <w:t xml:space="preserve"> </w:t>
      </w:r>
    </w:p>
    <w:p w14:paraId="38ED4BEF" w14:textId="12338F53" w:rsidR="00E700AF" w:rsidRDefault="00191B5D" w:rsidP="00191B5D">
      <w:pPr>
        <w:pStyle w:val="Agreement"/>
      </w:pPr>
      <w:r>
        <w:lastRenderedPageBreak/>
        <w:t xml:space="preserve">Keep separate structure but extend </w:t>
      </w:r>
      <w:r w:rsidR="00E700AF">
        <w:t xml:space="preserve">CBW </w:t>
      </w:r>
      <w:r>
        <w:t xml:space="preserve">bitmap size to 8. </w:t>
      </w:r>
      <w:r w:rsidR="00E700AF">
        <w:t>The bitmap only contains the optional CBWs.</w:t>
      </w:r>
    </w:p>
    <w:p w14:paraId="15A982D2" w14:textId="180B2FDC" w:rsidR="00191B5D" w:rsidRDefault="00191B5D" w:rsidP="00191B5D">
      <w:pPr>
        <w:pStyle w:val="Agreement"/>
      </w:pPr>
      <w:r>
        <w:t xml:space="preserve">Can re-discuss how to handle mandatory CBW support bits in August </w:t>
      </w:r>
      <w:r w:rsidR="00EC5290">
        <w:t xml:space="preserve">RAN2 </w:t>
      </w:r>
      <w:r>
        <w:t>meeting (based on the agreed structure). This can include adding 120 kHz CBW capability entry.</w:t>
      </w:r>
    </w:p>
    <w:p w14:paraId="67350A9D" w14:textId="77777777" w:rsidR="00191B5D" w:rsidRPr="00191B5D" w:rsidRDefault="00191B5D" w:rsidP="00191B5D">
      <w:pPr>
        <w:pStyle w:val="Doc-text2"/>
      </w:pPr>
    </w:p>
    <w:p w14:paraId="7BB11B12" w14:textId="5AE4AB81" w:rsidR="00C875B7" w:rsidRPr="00C875B7" w:rsidRDefault="00C875B7" w:rsidP="00C875B7">
      <w:pPr>
        <w:pStyle w:val="Agreement"/>
      </w:pPr>
      <w:r>
        <w:t xml:space="preserve">7: </w:t>
      </w:r>
      <w:r w:rsidR="005A325B">
        <w:t>Introduce further differentiation between FR2-1 and FR2-2 for drx-Adaptation-r16.</w:t>
      </w:r>
      <w:r w:rsidR="005A325B" w:rsidRPr="00DE7DE9">
        <w:t xml:space="preserve">  </w:t>
      </w:r>
      <w:r>
        <w:t>Define MinT</w:t>
      </w:r>
      <w:r w:rsidR="00FB1AB0">
        <w:t>ime</w:t>
      </w:r>
      <w:r>
        <w:t>Gap-r17 for 12</w:t>
      </w:r>
      <w:r w:rsidR="00FB1AB0">
        <w:t>0</w:t>
      </w:r>
      <w:r>
        <w:t>/480/960 kHz using SCS/120 * {slots2, slots24} for value range.</w:t>
      </w:r>
    </w:p>
    <w:p w14:paraId="62A3DFAE" w14:textId="27CEED43" w:rsidR="005A325B" w:rsidRDefault="00FB1AB0" w:rsidP="00FB1AB0">
      <w:pPr>
        <w:pStyle w:val="Agreement"/>
      </w:pPr>
      <w:r>
        <w:rPr>
          <w:bCs/>
        </w:rPr>
        <w:t xml:space="preserve">9: </w:t>
      </w:r>
      <w:r w:rsidR="005A325B">
        <w:t xml:space="preserve">CR </w:t>
      </w:r>
      <w:hyperlink r:id="rId536" w:history="1">
        <w:r w:rsidR="00E558A1">
          <w:rPr>
            <w:rStyle w:val="Hyperlink"/>
          </w:rPr>
          <w:t>R2-2204870</w:t>
        </w:r>
      </w:hyperlink>
      <w:r w:rsidR="00EC5290">
        <w:t xml:space="preserve"> is not pursued</w:t>
      </w:r>
      <w:r w:rsidR="005A325B">
        <w:t>.</w:t>
      </w:r>
    </w:p>
    <w:p w14:paraId="2CE2400C" w14:textId="7EBFD6AF" w:rsidR="005A325B" w:rsidRDefault="005A325B" w:rsidP="005A325B">
      <w:pPr>
        <w:pStyle w:val="Doc-text2"/>
      </w:pPr>
    </w:p>
    <w:p w14:paraId="7878AA06" w14:textId="77777777" w:rsidR="00F448D9" w:rsidRPr="00F448D9" w:rsidRDefault="00F448D9" w:rsidP="00F448D9">
      <w:pPr>
        <w:pStyle w:val="Doc-text2"/>
      </w:pPr>
    </w:p>
    <w:p w14:paraId="76E0C85A" w14:textId="646A74AE" w:rsidR="00892E4D" w:rsidRDefault="00E558A1" w:rsidP="00892E4D">
      <w:pPr>
        <w:pStyle w:val="Doc-title"/>
      </w:pPr>
      <w:hyperlink r:id="rId537"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538" w:history="1">
        <w:r>
          <w:rPr>
            <w:rStyle w:val="Hyperlink"/>
          </w:rPr>
          <w:t>R2-2205793</w:t>
        </w:r>
      </w:hyperlink>
    </w:p>
    <w:p w14:paraId="58B281E1" w14:textId="3AEB1AAE" w:rsidR="00E352DB" w:rsidRDefault="00E352DB" w:rsidP="00E352DB">
      <w:pPr>
        <w:pStyle w:val="Agreement"/>
      </w:pPr>
      <w:r>
        <w:t xml:space="preserve">[212] Endorsed (to be merged to the capability mega-CR) </w:t>
      </w:r>
    </w:p>
    <w:p w14:paraId="16A2C0F4" w14:textId="77777777" w:rsidR="00E352DB" w:rsidRPr="00E352DB" w:rsidRDefault="00E352DB" w:rsidP="00E352DB">
      <w:pPr>
        <w:pStyle w:val="Doc-text2"/>
      </w:pPr>
    </w:p>
    <w:p w14:paraId="28731CBB" w14:textId="7FA221EC" w:rsidR="00892E4D" w:rsidRDefault="00E558A1" w:rsidP="00892E4D">
      <w:pPr>
        <w:pStyle w:val="Doc-title"/>
      </w:pPr>
      <w:hyperlink r:id="rId539"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540" w:history="1">
        <w:r>
          <w:rPr>
            <w:rStyle w:val="Hyperlink"/>
          </w:rPr>
          <w:t>R2-2205794</w:t>
        </w:r>
      </w:hyperlink>
    </w:p>
    <w:p w14:paraId="2E30C9B6" w14:textId="77777777" w:rsidR="00E352DB" w:rsidRDefault="00E352DB" w:rsidP="00E352DB">
      <w:pPr>
        <w:pStyle w:val="Agreement"/>
      </w:pPr>
      <w:r>
        <w:t xml:space="preserve">[212] Endorsed (to be merged to the capability mega-CR) </w:t>
      </w:r>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bookmarkStart w:id="109" w:name="_Hlk103954228"/>
    <w:p w14:paraId="28DF5B5D" w14:textId="2060E9C7" w:rsidR="00053A07" w:rsidRDefault="00E558A1" w:rsidP="00053A07">
      <w:pPr>
        <w:pStyle w:val="Doc-title"/>
      </w:pPr>
      <w:r>
        <w:fldChar w:fldCharType="begin"/>
      </w:r>
      <w:r>
        <w:instrText xml:space="preserve"> HYPERLINK "https://www.3gpp.org/ftp/TSG_RAN/WG2_RL2/TSGR2_118-e/Docs/R2-2205208.zip" </w:instrText>
      </w:r>
      <w:r>
        <w:fldChar w:fldCharType="separate"/>
      </w:r>
      <w:r>
        <w:rPr>
          <w:rStyle w:val="Hyperlink"/>
        </w:rPr>
        <w:t>R2-2205208</w:t>
      </w:r>
      <w:r>
        <w:fldChar w:fldCharType="end"/>
      </w:r>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431DD59B" w:rsidR="004C58C4" w:rsidRDefault="004C58C4" w:rsidP="004C58C4">
      <w:pPr>
        <w:pStyle w:val="Agreement"/>
      </w:pPr>
      <w:r>
        <w:t xml:space="preserve">[203] Revised in </w:t>
      </w:r>
      <w:hyperlink r:id="rId541" w:history="1">
        <w:r w:rsidR="00E558A1">
          <w:rPr>
            <w:rStyle w:val="Hyperlink"/>
          </w:rPr>
          <w:t>R2-2206190</w:t>
        </w:r>
      </w:hyperlink>
      <w:r>
        <w:t xml:space="preserve"> </w:t>
      </w:r>
    </w:p>
    <w:p w14:paraId="01D88CE0" w14:textId="775BFC57" w:rsidR="00B01C09" w:rsidRDefault="00B01C09" w:rsidP="00053A07">
      <w:pPr>
        <w:pStyle w:val="Doc-title"/>
      </w:pPr>
    </w:p>
    <w:p w14:paraId="7247F9E2" w14:textId="23D1117E" w:rsidR="00756EDC" w:rsidRDefault="00E558A1" w:rsidP="00756EDC">
      <w:pPr>
        <w:pStyle w:val="Doc-title"/>
      </w:pPr>
      <w:hyperlink r:id="rId542" w:history="1">
        <w:r>
          <w:rPr>
            <w:rStyle w:val="Hyperlink"/>
          </w:rPr>
          <w:t>R2-2206190</w:t>
        </w:r>
      </w:hyperlink>
      <w:r w:rsidR="00756EDC">
        <w:tab/>
      </w:r>
      <w:r w:rsidR="00756EDC">
        <w:t>Corrections on the general ASN.1 issues</w:t>
      </w:r>
      <w:r w:rsidR="00756EDC">
        <w:tab/>
        <w:t>Samsung</w:t>
      </w:r>
      <w:r w:rsidR="00756EDC">
        <w:tab/>
        <w:t>CR</w:t>
      </w:r>
      <w:r w:rsidR="00756EDC">
        <w:tab/>
        <w:t>Rel-17</w:t>
      </w:r>
      <w:r w:rsidR="00756EDC">
        <w:tab/>
        <w:t>36.331</w:t>
      </w:r>
      <w:r w:rsidR="00756EDC">
        <w:tab/>
        <w:t>17.0.0</w:t>
      </w:r>
      <w:r w:rsidR="00756EDC">
        <w:tab/>
        <w:t>4794</w:t>
      </w:r>
      <w:r w:rsidR="00756EDC">
        <w:tab/>
      </w:r>
      <w:r w:rsidR="00756EDC">
        <w:t>1</w:t>
      </w:r>
      <w:r w:rsidR="00756EDC">
        <w:tab/>
        <w:t>F</w:t>
      </w:r>
      <w:r w:rsidR="00756EDC">
        <w:tab/>
        <w:t>TEI17</w:t>
      </w:r>
      <w:r w:rsidR="00756EDC">
        <w:tab/>
      </w:r>
      <w:hyperlink r:id="rId543" w:history="1">
        <w:r>
          <w:rPr>
            <w:rStyle w:val="Hyperlink"/>
          </w:rPr>
          <w:t>R2-2205208</w:t>
        </w:r>
      </w:hyperlink>
      <w:r w:rsidR="00756EDC">
        <w:tab/>
      </w:r>
      <w:r w:rsidR="00756EDC">
        <w:t>Late</w:t>
      </w:r>
    </w:p>
    <w:p w14:paraId="180F8E4B" w14:textId="790FE0E6" w:rsidR="00756EDC" w:rsidRDefault="00756EDC" w:rsidP="00756EDC">
      <w:pPr>
        <w:pStyle w:val="Agreement"/>
      </w:pPr>
      <w:r>
        <w:t xml:space="preserve">[203] </w:t>
      </w:r>
      <w:r>
        <w:t>Agreed</w:t>
      </w:r>
      <w:r>
        <w:t xml:space="preserve"> </w:t>
      </w:r>
    </w:p>
    <w:p w14:paraId="0E6037CE" w14:textId="77777777" w:rsidR="00756EDC" w:rsidRPr="00756EDC" w:rsidRDefault="00756EDC" w:rsidP="00756EDC">
      <w:pPr>
        <w:pStyle w:val="Doc-text2"/>
      </w:pPr>
    </w:p>
    <w:p w14:paraId="504343CC" w14:textId="7F6719D9" w:rsidR="00053A07" w:rsidRDefault="00E558A1" w:rsidP="00053A07">
      <w:pPr>
        <w:pStyle w:val="Doc-title"/>
      </w:pPr>
      <w:hyperlink r:id="rId544"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53416EBE" w:rsidR="00624466" w:rsidRDefault="00624466" w:rsidP="00B01C09">
      <w:pPr>
        <w:pStyle w:val="Agreement"/>
      </w:pPr>
      <w:r>
        <w:t>C</w:t>
      </w:r>
      <w:r w:rsidR="00B01C09">
        <w:t xml:space="preserve">overed by </w:t>
      </w:r>
      <w:hyperlink r:id="rId545" w:history="1">
        <w:r w:rsidR="00E558A1">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4BD4A7DE" w:rsidR="00144A77" w:rsidRDefault="00144A77" w:rsidP="00144A77">
      <w:pPr>
        <w:pStyle w:val="Agreement"/>
      </w:pPr>
      <w:r>
        <w:t xml:space="preserve">[203] Revised in </w:t>
      </w:r>
      <w:hyperlink r:id="rId546" w:history="1">
        <w:r w:rsidR="00E558A1">
          <w:rPr>
            <w:rStyle w:val="Hyperlink"/>
          </w:rPr>
          <w:t>R2-2206360</w:t>
        </w:r>
      </w:hyperlink>
      <w:r>
        <w:t xml:space="preserve"> </w:t>
      </w:r>
    </w:p>
    <w:p w14:paraId="27DC15AB" w14:textId="6CFFFE30" w:rsidR="00B01C09" w:rsidRDefault="00B01C09" w:rsidP="00B01C09">
      <w:pPr>
        <w:pStyle w:val="Doc-text2"/>
      </w:pPr>
    </w:p>
    <w:p w14:paraId="0251CDDA" w14:textId="15DADE07" w:rsidR="00756EDC" w:rsidRDefault="00E558A1" w:rsidP="00756EDC">
      <w:pPr>
        <w:pStyle w:val="Doc-title"/>
      </w:pPr>
      <w:hyperlink r:id="rId547" w:history="1">
        <w:r>
          <w:rPr>
            <w:rStyle w:val="Hyperlink"/>
          </w:rPr>
          <w:t>R2-2206360</w:t>
        </w:r>
      </w:hyperlink>
      <w:r w:rsidR="00756EDC">
        <w:tab/>
        <w:t>LTE Rel-17 ASN.1 Review, Class 0 issues</w:t>
      </w:r>
      <w:r w:rsidR="00756EDC">
        <w:tab/>
        <w:t>Samsung</w:t>
      </w:r>
      <w:r w:rsidR="00756EDC">
        <w:tab/>
        <w:t>discussion</w:t>
      </w:r>
      <w:r w:rsidR="00756EDC">
        <w:tab/>
        <w:t>TEI17</w:t>
      </w:r>
      <w:r w:rsidR="00756EDC">
        <w:tab/>
      </w:r>
      <w:hyperlink r:id="rId548" w:history="1">
        <w:r>
          <w:rPr>
            <w:rStyle w:val="Hyperlink"/>
          </w:rPr>
          <w:t>R2-2205209</w:t>
        </w:r>
      </w:hyperlink>
      <w:r w:rsidR="00756EDC">
        <w:tab/>
      </w:r>
      <w:r w:rsidR="00756EDC">
        <w:t>Late</w:t>
      </w:r>
    </w:p>
    <w:p w14:paraId="425F3C89" w14:textId="767FBDB6" w:rsidR="00756EDC" w:rsidRDefault="00756EDC" w:rsidP="00756EDC">
      <w:pPr>
        <w:pStyle w:val="Agreement"/>
      </w:pPr>
      <w:r>
        <w:t xml:space="preserve">[203] Agreed </w:t>
      </w:r>
      <w:r w:rsidR="00703F92">
        <w:t>as status of class 0 review issues</w:t>
      </w:r>
    </w:p>
    <w:p w14:paraId="33C75D44" w14:textId="77777777" w:rsidR="00756EDC" w:rsidRPr="00B01C09" w:rsidRDefault="00756EDC" w:rsidP="00B01C09">
      <w:pPr>
        <w:pStyle w:val="Doc-text2"/>
      </w:pPr>
    </w:p>
    <w:p w14:paraId="160E76BA" w14:textId="0866DA6F" w:rsidR="00053A07" w:rsidRDefault="00E558A1" w:rsidP="00053A07">
      <w:pPr>
        <w:pStyle w:val="Doc-title"/>
      </w:pPr>
      <w:hyperlink r:id="rId549"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658147DB" w:rsidR="00144A77" w:rsidRDefault="00144A77" w:rsidP="00144A77">
      <w:pPr>
        <w:pStyle w:val="Agreement"/>
      </w:pPr>
      <w:r>
        <w:t xml:space="preserve">[203] Revised in </w:t>
      </w:r>
      <w:hyperlink r:id="rId550" w:history="1">
        <w:r w:rsidR="00E558A1">
          <w:rPr>
            <w:rStyle w:val="Hyperlink"/>
          </w:rPr>
          <w:t>R2-2206361</w:t>
        </w:r>
      </w:hyperlink>
    </w:p>
    <w:p w14:paraId="684C7D05" w14:textId="3B1A7621" w:rsidR="009855E9" w:rsidRDefault="009855E9" w:rsidP="009855E9">
      <w:pPr>
        <w:pStyle w:val="Doc-text2"/>
      </w:pPr>
    </w:p>
    <w:p w14:paraId="0E4E2B57" w14:textId="5B8192A8" w:rsidR="00756EDC" w:rsidRDefault="00E558A1" w:rsidP="00756EDC">
      <w:pPr>
        <w:pStyle w:val="Doc-title"/>
      </w:pPr>
      <w:hyperlink r:id="rId551" w:history="1">
        <w:r>
          <w:rPr>
            <w:rStyle w:val="Hyperlink"/>
          </w:rPr>
          <w:t>R2-2206361</w:t>
        </w:r>
      </w:hyperlink>
      <w:r w:rsidR="00756EDC">
        <w:tab/>
        <w:t>LTE Rel-17 RIL List</w:t>
      </w:r>
      <w:r w:rsidR="00756EDC">
        <w:tab/>
        <w:t>Samsung</w:t>
      </w:r>
      <w:r w:rsidR="00756EDC">
        <w:tab/>
        <w:t>discussion</w:t>
      </w:r>
      <w:r w:rsidR="00756EDC">
        <w:tab/>
        <w:t>TEI17</w:t>
      </w:r>
      <w:r w:rsidR="00756EDC">
        <w:tab/>
      </w:r>
      <w:hyperlink r:id="rId552" w:history="1">
        <w:r>
          <w:rPr>
            <w:rStyle w:val="Hyperlink"/>
          </w:rPr>
          <w:t>R2-2205210</w:t>
        </w:r>
      </w:hyperlink>
      <w:r w:rsidR="00756EDC">
        <w:tab/>
      </w:r>
      <w:r w:rsidR="00756EDC">
        <w:t>Late</w:t>
      </w:r>
    </w:p>
    <w:p w14:paraId="0DBE711C" w14:textId="6F6A8ACB" w:rsidR="00756EDC" w:rsidRDefault="00756EDC" w:rsidP="00756EDC">
      <w:pPr>
        <w:pStyle w:val="Agreement"/>
      </w:pPr>
      <w:r>
        <w:t xml:space="preserve">[203] </w:t>
      </w:r>
      <w:r>
        <w:t>Handled in 1-week email discussion [Post118-e][203]</w:t>
      </w:r>
    </w:p>
    <w:bookmarkEnd w:id="109"/>
    <w:p w14:paraId="0132A0C4" w14:textId="7A10AE1A" w:rsidR="00756EDC" w:rsidRDefault="00756EDC" w:rsidP="009855E9">
      <w:pPr>
        <w:pStyle w:val="Doc-text2"/>
      </w:pPr>
    </w:p>
    <w:p w14:paraId="6CF40B50" w14:textId="6962DD3E" w:rsidR="00756EDC" w:rsidRDefault="00756EDC" w:rsidP="009855E9">
      <w:pPr>
        <w:pStyle w:val="Doc-text2"/>
      </w:pPr>
    </w:p>
    <w:p w14:paraId="10CE83FE" w14:textId="559D84FF" w:rsidR="00756EDC" w:rsidRDefault="00756EDC" w:rsidP="00756EDC">
      <w:pPr>
        <w:pStyle w:val="EmailDiscussion"/>
      </w:pPr>
      <w:bookmarkStart w:id="110" w:name="_Hlk103954308"/>
      <w:r>
        <w:t>[Post118-e][203][LTE] LTE Rel-17 RIL list (Samsung)</w:t>
      </w:r>
    </w:p>
    <w:p w14:paraId="5353A3A7" w14:textId="25CFAAAA" w:rsidR="00756EDC" w:rsidRDefault="00756EDC" w:rsidP="00756EDC">
      <w:pPr>
        <w:pStyle w:val="EmailDiscussion2"/>
      </w:pPr>
      <w:r>
        <w:tab/>
        <w:t>Scope: Provide final LTE Rel-17 RIL.</w:t>
      </w:r>
    </w:p>
    <w:p w14:paraId="052FC8C2" w14:textId="2966ED6E" w:rsidR="00756EDC" w:rsidRDefault="00756EDC" w:rsidP="00756EDC">
      <w:pPr>
        <w:pStyle w:val="EmailDiscussion2"/>
      </w:pPr>
      <w:r>
        <w:tab/>
        <w:t>Intended outcome: Endorsed RIL list.</w:t>
      </w:r>
    </w:p>
    <w:p w14:paraId="3FAFB079" w14:textId="1E3DE28C" w:rsidR="00756EDC" w:rsidRDefault="00756EDC" w:rsidP="00756EDC">
      <w:pPr>
        <w:pStyle w:val="EmailDiscussion2"/>
      </w:pPr>
      <w:r>
        <w:tab/>
        <w:t>Deadline:  Short</w:t>
      </w:r>
    </w:p>
    <w:bookmarkEnd w:id="110"/>
    <w:p w14:paraId="2B23BE14" w14:textId="153FDA3D" w:rsidR="00756EDC" w:rsidRDefault="00756EDC" w:rsidP="00756EDC">
      <w:pPr>
        <w:pStyle w:val="EmailDiscussion2"/>
      </w:pPr>
    </w:p>
    <w:p w14:paraId="4DA408E3" w14:textId="77777777" w:rsidR="00756EDC" w:rsidRPr="00756EDC" w:rsidRDefault="00756EDC" w:rsidP="00756EDC">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10A09A28" w:rsidR="00053A07" w:rsidRDefault="00E558A1" w:rsidP="00053A07">
      <w:pPr>
        <w:pStyle w:val="Doc-title"/>
      </w:pPr>
      <w:hyperlink r:id="rId553"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111" w:name="_Hlk103148161"/>
      <w:r w:rsidRPr="00984325">
        <w:rPr>
          <w:i/>
          <w:iCs/>
        </w:rPr>
        <w:t>no new SIBs are added to the IE SIB-Type (without suffix)</w:t>
      </w:r>
      <w:bookmarkEnd w:id="111"/>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26DD86D2"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554" w:history="1">
        <w:r w:rsidR="00E558A1">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60DAB5E4" w:rsidR="004C58C4" w:rsidRDefault="004C58C4" w:rsidP="004C58C4">
      <w:pPr>
        <w:pStyle w:val="EmailDiscussion2"/>
      </w:pPr>
      <w:r>
        <w:tab/>
        <w:t xml:space="preserve">Intended outcome: Agreeable CR in </w:t>
      </w:r>
      <w:hyperlink r:id="rId555" w:history="1">
        <w:r w:rsidR="00E558A1">
          <w:rPr>
            <w:rStyle w:val="Hyperlink"/>
          </w:rPr>
          <w:t>R2-2206190</w:t>
        </w:r>
      </w:hyperlink>
      <w:r w:rsidR="00815E89">
        <w:t xml:space="preserve">, RIL resolution in </w:t>
      </w:r>
      <w:hyperlink r:id="rId556" w:history="1">
        <w:r w:rsidR="00E558A1">
          <w:rPr>
            <w:rStyle w:val="Hyperlink"/>
          </w:rPr>
          <w:t>R2-2206360</w:t>
        </w:r>
      </w:hyperlink>
      <w:r w:rsidR="00815E89">
        <w:t xml:space="preserve"> and class0 resolutions in </w:t>
      </w:r>
      <w:hyperlink r:id="rId557" w:history="1">
        <w:r w:rsidR="00E558A1">
          <w:rPr>
            <w:rStyle w:val="Hyperlink"/>
          </w:rPr>
          <w:t>R2-2206361</w:t>
        </w:r>
      </w:hyperlink>
      <w:r>
        <w:t>.</w:t>
      </w:r>
    </w:p>
    <w:p w14:paraId="2B92CBCD" w14:textId="6CCC1F34" w:rsidR="004C58C4" w:rsidRDefault="004C58C4" w:rsidP="004C58C4">
      <w:pPr>
        <w:pStyle w:val="EmailDiscussion2"/>
      </w:pPr>
      <w:r>
        <w:lastRenderedPageBreak/>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5D815858" w:rsidR="007A6EAD" w:rsidRPr="007A6EAD" w:rsidRDefault="00E558A1" w:rsidP="007A6EAD">
      <w:pPr>
        <w:pStyle w:val="Doc-title"/>
      </w:pPr>
      <w:hyperlink r:id="rId558"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114BB2C4" w:rsidR="00053A07" w:rsidRDefault="00E558A1" w:rsidP="00053A07">
      <w:pPr>
        <w:pStyle w:val="Doc-title"/>
      </w:pPr>
      <w:hyperlink r:id="rId559"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63B8761D" w:rsidR="00E82073" w:rsidRDefault="00E558A1" w:rsidP="00153331">
      <w:pPr>
        <w:pStyle w:val="Doc-title"/>
      </w:pPr>
      <w:hyperlink r:id="rId560"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206EC51F" w:rsidR="006722F9" w:rsidRPr="00403FA3" w:rsidRDefault="006722F9" w:rsidP="006722F9">
      <w:pPr>
        <w:spacing w:before="240" w:after="60"/>
        <w:outlineLvl w:val="8"/>
        <w:rPr>
          <w:b/>
        </w:rPr>
      </w:pPr>
      <w:r w:rsidRPr="00403FA3">
        <w:rPr>
          <w:b/>
        </w:rPr>
        <w:t>Agreed documents (</w:t>
      </w:r>
      <w:r w:rsidR="00A66976">
        <w:rPr>
          <w:b/>
        </w:rPr>
        <w:t>2+1+1+4+1+2=11</w:t>
      </w:r>
      <w:r w:rsidRPr="00403FA3">
        <w:rPr>
          <w:b/>
        </w:rPr>
        <w:t>)</w:t>
      </w:r>
    </w:p>
    <w:p w14:paraId="6DE5F80C" w14:textId="4B63B79B" w:rsidR="006722F9" w:rsidRDefault="006722F9" w:rsidP="006722F9">
      <w:pPr>
        <w:pStyle w:val="Doc-title"/>
        <w:rPr>
          <w:i/>
          <w:iCs/>
          <w:sz w:val="18"/>
          <w:szCs w:val="22"/>
        </w:rPr>
      </w:pPr>
      <w:r w:rsidRPr="00403FA3">
        <w:rPr>
          <w:i/>
          <w:iCs/>
          <w:sz w:val="18"/>
          <w:szCs w:val="22"/>
        </w:rPr>
        <w:t>LTE legacy</w:t>
      </w:r>
      <w:r>
        <w:rPr>
          <w:i/>
          <w:iCs/>
          <w:sz w:val="18"/>
          <w:szCs w:val="22"/>
        </w:rPr>
        <w:t xml:space="preserve"> (</w:t>
      </w:r>
      <w:r w:rsidR="00703F92">
        <w:rPr>
          <w:i/>
          <w:iCs/>
          <w:sz w:val="18"/>
          <w:szCs w:val="22"/>
        </w:rPr>
        <w:t>2</w:t>
      </w:r>
      <w:r>
        <w:rPr>
          <w:i/>
          <w:iCs/>
          <w:sz w:val="18"/>
          <w:szCs w:val="22"/>
        </w:rPr>
        <w:t>)</w:t>
      </w:r>
    </w:p>
    <w:p w14:paraId="6EF8AB04" w14:textId="15A7F839" w:rsidR="0059121C" w:rsidRDefault="00E558A1" w:rsidP="0059121C">
      <w:pPr>
        <w:pStyle w:val="Doc-title"/>
      </w:pPr>
      <w:hyperlink r:id="rId561" w:history="1">
        <w:r>
          <w:rPr>
            <w:rStyle w:val="Hyperlink"/>
          </w:rPr>
          <w:t>R2-2206686</w:t>
        </w:r>
      </w:hyperlink>
      <w:r w:rsidR="0059121C">
        <w:tab/>
        <w:t>Minor changes collected by Rapporteur</w:t>
      </w:r>
      <w:r w:rsidR="0059121C">
        <w:tab/>
        <w:t>Samsung</w:t>
      </w:r>
      <w:r w:rsidR="0059121C">
        <w:tab/>
        <w:t>CR</w:t>
      </w:r>
      <w:r w:rsidR="0059121C">
        <w:tab/>
        <w:t>Rel-16</w:t>
      </w:r>
      <w:r w:rsidR="0059121C">
        <w:tab/>
        <w:t>36.331</w:t>
      </w:r>
      <w:r w:rsidR="0059121C">
        <w:tab/>
        <w:t>16.8.0</w:t>
      </w:r>
      <w:r w:rsidR="0059121C">
        <w:tab/>
        <w:t>4790</w:t>
      </w:r>
      <w:r w:rsidR="0059121C">
        <w:tab/>
        <w:t>1</w:t>
      </w:r>
      <w:r w:rsidR="0059121C">
        <w:tab/>
        <w:t>F</w:t>
      </w:r>
      <w:r w:rsidR="0059121C">
        <w:tab/>
      </w:r>
      <w:r w:rsidR="0059121C" w:rsidRPr="00783BCD">
        <w:t>NB_IOTenh3-Core</w:t>
      </w:r>
      <w:r w:rsidR="0059121C">
        <w:t xml:space="preserve">, </w:t>
      </w:r>
      <w:r w:rsidR="0059121C" w:rsidRPr="008C40E5">
        <w:t>LTE_feMob-Core</w:t>
      </w:r>
      <w:r w:rsidR="0059121C">
        <w:t>, TEI16</w:t>
      </w:r>
    </w:p>
    <w:p w14:paraId="54C5AAB8" w14:textId="30F5B27C" w:rsidR="0059121C" w:rsidRDefault="00E558A1" w:rsidP="0059121C">
      <w:pPr>
        <w:pStyle w:val="Doc-title"/>
      </w:pPr>
      <w:hyperlink r:id="rId562" w:history="1">
        <w:r>
          <w:rPr>
            <w:rStyle w:val="Hyperlink"/>
            <w:lang w:val="en-US"/>
          </w:rPr>
          <w:t>R2-2206190</w:t>
        </w:r>
      </w:hyperlink>
      <w:r w:rsidR="0059121C">
        <w:tab/>
        <w:t>Minor changes collected by Rapporteur</w:t>
      </w:r>
      <w:r w:rsidR="0059121C">
        <w:tab/>
        <w:t>Samsung</w:t>
      </w:r>
      <w:r w:rsidR="0059121C">
        <w:tab/>
        <w:t>CR</w:t>
      </w:r>
      <w:r w:rsidR="0059121C">
        <w:tab/>
        <w:t>Rel-17</w:t>
      </w:r>
      <w:r w:rsidR="0059121C">
        <w:tab/>
        <w:t>36.331</w:t>
      </w:r>
      <w:r w:rsidR="0059121C">
        <w:tab/>
        <w:t>17.0.0</w:t>
      </w:r>
      <w:r w:rsidR="0059121C">
        <w:tab/>
        <w:t>4794</w:t>
      </w:r>
      <w:r w:rsidR="0059121C">
        <w:tab/>
        <w:t>1</w:t>
      </w:r>
      <w:r w:rsidR="0059121C">
        <w:tab/>
        <w:t>F</w:t>
      </w:r>
      <w:r w:rsidR="0059121C">
        <w:tab/>
        <w:t xml:space="preserve">TEI17, </w:t>
      </w:r>
      <w:r w:rsidR="0059121C" w:rsidRPr="00783BCD">
        <w:t>NB_IOTenh3-Core</w:t>
      </w:r>
      <w:r w:rsidR="0059121C">
        <w:t xml:space="preserve">, </w:t>
      </w:r>
      <w:r w:rsidR="0059121C" w:rsidRPr="008C40E5">
        <w:t>LTE_feMob-Core</w:t>
      </w:r>
    </w:p>
    <w:p w14:paraId="14146F25" w14:textId="77777777" w:rsidR="0059121C" w:rsidRPr="0059121C" w:rsidRDefault="0059121C" w:rsidP="0059121C">
      <w:pPr>
        <w:pStyle w:val="Doc-text2"/>
      </w:pPr>
    </w:p>
    <w:p w14:paraId="2A69D6A0" w14:textId="77777777" w:rsidR="006722F9" w:rsidRPr="00403FA3" w:rsidRDefault="006722F9" w:rsidP="006722F9">
      <w:pPr>
        <w:pStyle w:val="Doc-text2"/>
      </w:pPr>
    </w:p>
    <w:p w14:paraId="395B921D" w14:textId="1D9DD792"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r w:rsidR="00703F92">
        <w:rPr>
          <w:i/>
          <w:iCs/>
          <w:sz w:val="18"/>
          <w:szCs w:val="22"/>
        </w:rPr>
        <w:t>1</w:t>
      </w:r>
      <w:r>
        <w:rPr>
          <w:i/>
          <w:iCs/>
          <w:sz w:val="18"/>
          <w:szCs w:val="22"/>
        </w:rPr>
        <w:t>)</w:t>
      </w:r>
    </w:p>
    <w:p w14:paraId="07258912" w14:textId="7954DBBE" w:rsidR="00703F92" w:rsidRDefault="00E558A1" w:rsidP="00703F92">
      <w:pPr>
        <w:pStyle w:val="Doc-title"/>
      </w:pPr>
      <w:hyperlink r:id="rId563" w:history="1">
        <w:r>
          <w:rPr>
            <w:rStyle w:val="Hyperlink"/>
          </w:rPr>
          <w:t>R2-2206190</w:t>
        </w:r>
      </w:hyperlink>
      <w:r w:rsidR="00703F92">
        <w:tab/>
        <w:t>Corrections on the general ASN.1 issues</w:t>
      </w:r>
      <w:r w:rsidR="00703F92">
        <w:tab/>
        <w:t>Samsung</w:t>
      </w:r>
      <w:r w:rsidR="00703F92">
        <w:tab/>
        <w:t>CR</w:t>
      </w:r>
      <w:r w:rsidR="00703F92">
        <w:tab/>
        <w:t>Rel-17</w:t>
      </w:r>
      <w:r w:rsidR="00703F92">
        <w:tab/>
        <w:t>36.331</w:t>
      </w:r>
      <w:r w:rsidR="00703F92">
        <w:tab/>
        <w:t>17.0.0</w:t>
      </w:r>
      <w:r w:rsidR="00703F92">
        <w:tab/>
        <w:t>4794</w:t>
      </w:r>
      <w:r w:rsidR="00703F92">
        <w:tab/>
        <w:t>1</w:t>
      </w:r>
      <w:r w:rsidR="00703F92">
        <w:tab/>
        <w:t>F</w:t>
      </w:r>
      <w:r w:rsidR="00703F92">
        <w:tab/>
        <w:t>TEI17</w:t>
      </w:r>
      <w:r w:rsidR="00703F92">
        <w:tab/>
      </w:r>
      <w:hyperlink r:id="rId564" w:history="1">
        <w:r>
          <w:rPr>
            <w:rStyle w:val="Hyperlink"/>
          </w:rPr>
          <w:t>R2-2205208</w:t>
        </w:r>
      </w:hyperlink>
      <w:r w:rsidR="00703F92">
        <w:tab/>
        <w:t>Late</w:t>
      </w:r>
    </w:p>
    <w:p w14:paraId="09014226" w14:textId="77777777" w:rsidR="006722F9" w:rsidRPr="00403FA3" w:rsidRDefault="006722F9" w:rsidP="006722F9">
      <w:pPr>
        <w:pStyle w:val="Doc-text2"/>
        <w:ind w:left="0" w:firstLine="0"/>
      </w:pPr>
    </w:p>
    <w:p w14:paraId="10535698" w14:textId="4B879EA8"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r w:rsidR="00703F92">
        <w:rPr>
          <w:i/>
          <w:iCs/>
          <w:sz w:val="18"/>
          <w:szCs w:val="22"/>
        </w:rPr>
        <w:t>1</w:t>
      </w:r>
      <w:r>
        <w:rPr>
          <w:i/>
          <w:iCs/>
          <w:sz w:val="18"/>
          <w:szCs w:val="22"/>
        </w:rPr>
        <w:t>)</w:t>
      </w:r>
    </w:p>
    <w:p w14:paraId="1623F050" w14:textId="6BCA1007" w:rsidR="00E53683" w:rsidRDefault="00E558A1" w:rsidP="00E53683">
      <w:pPr>
        <w:pStyle w:val="Doc-title"/>
      </w:pPr>
      <w:hyperlink r:id="rId565" w:history="1">
        <w:r>
          <w:rPr>
            <w:rStyle w:val="Hyperlink"/>
          </w:rPr>
          <w:t>R2-2205925</w:t>
        </w:r>
      </w:hyperlink>
      <w:r w:rsidR="00E53683">
        <w:tab/>
        <w:t>Introduction of further MRDC enhancements</w:t>
      </w:r>
      <w:r w:rsidR="00E53683">
        <w:tab/>
        <w:t>Huawei, HiSilicon</w:t>
      </w:r>
      <w:r w:rsidR="00E53683">
        <w:tab/>
        <w:t>CR</w:t>
      </w:r>
      <w:r w:rsidR="00E53683">
        <w:tab/>
        <w:t>Rel-17</w:t>
      </w:r>
      <w:r w:rsidR="00E53683">
        <w:tab/>
        <w:t>38.300</w:t>
      </w:r>
      <w:r w:rsidR="00E53683">
        <w:tab/>
        <w:t>17.0.0</w:t>
      </w:r>
      <w:r w:rsidR="00E53683">
        <w:tab/>
        <w:t>0362</w:t>
      </w:r>
      <w:r w:rsidR="00E53683">
        <w:tab/>
        <w:t>2</w:t>
      </w:r>
      <w:r w:rsidR="00E53683">
        <w:tab/>
        <w:t>B</w:t>
      </w:r>
      <w:r w:rsidR="00E53683">
        <w:tab/>
        <w:t>LTE_NR_DC_enh2-Core</w:t>
      </w:r>
      <w:r w:rsidR="00E53683">
        <w:tab/>
      </w:r>
      <w:hyperlink r:id="rId566" w:history="1">
        <w:r>
          <w:rPr>
            <w:rStyle w:val="Hyperlink"/>
          </w:rPr>
          <w:t>R2-2204014</w:t>
        </w:r>
      </w:hyperlink>
    </w:p>
    <w:p w14:paraId="682DADD4" w14:textId="77777777" w:rsidR="006722F9" w:rsidRPr="00642A6A" w:rsidRDefault="006722F9" w:rsidP="006722F9">
      <w:pPr>
        <w:pStyle w:val="Doc-text2"/>
      </w:pPr>
    </w:p>
    <w:p w14:paraId="3B728917" w14:textId="62E73C01"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r w:rsidR="00A66976">
        <w:rPr>
          <w:i/>
          <w:iCs/>
          <w:sz w:val="18"/>
          <w:szCs w:val="22"/>
        </w:rPr>
        <w:t>4</w:t>
      </w:r>
      <w:r>
        <w:rPr>
          <w:i/>
          <w:iCs/>
          <w:sz w:val="18"/>
          <w:szCs w:val="22"/>
        </w:rPr>
        <w:t>)</w:t>
      </w:r>
    </w:p>
    <w:p w14:paraId="18E2D153" w14:textId="7775857E" w:rsidR="00E53683" w:rsidRDefault="00E558A1" w:rsidP="00E53683">
      <w:pPr>
        <w:pStyle w:val="Doc-title"/>
      </w:pPr>
      <w:hyperlink r:id="rId567" w:history="1">
        <w:r>
          <w:rPr>
            <w:rStyle w:val="Hyperlink"/>
          </w:rPr>
          <w:t>R2-2204542</w:t>
        </w:r>
      </w:hyperlink>
      <w:r w:rsidR="00E53683">
        <w:tab/>
        <w:t>Introduction of Multi-USIM devices to 36.304</w:t>
      </w:r>
      <w:r w:rsidR="00E53683">
        <w:tab/>
        <w:t>China Telecommunications</w:t>
      </w:r>
      <w:r w:rsidR="00E53683">
        <w:tab/>
        <w:t>CR</w:t>
      </w:r>
      <w:r w:rsidR="00E53683">
        <w:tab/>
        <w:t>Rel-17</w:t>
      </w:r>
      <w:r w:rsidR="00E53683">
        <w:tab/>
        <w:t>36.304</w:t>
      </w:r>
      <w:r w:rsidR="00E53683">
        <w:tab/>
        <w:t>17.0.0</w:t>
      </w:r>
      <w:r w:rsidR="00E53683">
        <w:tab/>
        <w:t>0845</w:t>
      </w:r>
      <w:r w:rsidR="00E53683">
        <w:tab/>
        <w:t>-</w:t>
      </w:r>
      <w:r w:rsidR="00E53683">
        <w:tab/>
        <w:t>B</w:t>
      </w:r>
      <w:r w:rsidR="00E53683">
        <w:tab/>
        <w:t>LTE_NR_MUSIM-Core</w:t>
      </w:r>
    </w:p>
    <w:p w14:paraId="1BA244C0" w14:textId="03871896" w:rsidR="00E53683" w:rsidRPr="006722F9" w:rsidRDefault="00E558A1" w:rsidP="00E53683">
      <w:pPr>
        <w:pStyle w:val="Doc-title"/>
      </w:pPr>
      <w:hyperlink r:id="rId568" w:history="1">
        <w:r>
          <w:rPr>
            <w:rStyle w:val="Hyperlink"/>
          </w:rPr>
          <w:t>R2-2206170</w:t>
        </w:r>
      </w:hyperlink>
      <w:r w:rsidR="00E53683">
        <w:tab/>
        <w:t>Corrections on MUSIM in LTE</w:t>
      </w:r>
      <w:r w:rsidR="00E53683">
        <w:tab/>
        <w:t>Samsung Electronics Co., Ltd</w:t>
      </w:r>
      <w:r w:rsidR="00E53683">
        <w:tab/>
        <w:t>CR</w:t>
      </w:r>
      <w:r w:rsidR="00E53683">
        <w:tab/>
        <w:t>Rel-17</w:t>
      </w:r>
      <w:r w:rsidR="00E53683">
        <w:tab/>
        <w:t>36.331</w:t>
      </w:r>
      <w:r w:rsidR="00E53683">
        <w:tab/>
        <w:t>17.0.0</w:t>
      </w:r>
      <w:r w:rsidR="00E53683">
        <w:tab/>
        <w:t>4808</w:t>
      </w:r>
      <w:r w:rsidR="00E53683">
        <w:tab/>
        <w:t>1</w:t>
      </w:r>
      <w:r w:rsidR="00E53683">
        <w:tab/>
        <w:t>F</w:t>
      </w:r>
      <w:r w:rsidR="00E53683">
        <w:tab/>
        <w:t>LTE_NR_MUSIM-Core</w:t>
      </w:r>
      <w:r w:rsidR="00E53683">
        <w:tab/>
      </w:r>
      <w:hyperlink r:id="rId569" w:history="1">
        <w:r>
          <w:rPr>
            <w:rStyle w:val="Hyperlink"/>
          </w:rPr>
          <w:t>R2-2205848</w:t>
        </w:r>
      </w:hyperlink>
      <w:r w:rsidR="00E53683">
        <w:tab/>
        <w:t>Late</w:t>
      </w:r>
    </w:p>
    <w:p w14:paraId="6A5EA9A2" w14:textId="1BD298AC" w:rsidR="00A66976" w:rsidRDefault="00E558A1" w:rsidP="00A66976">
      <w:pPr>
        <w:pStyle w:val="Doc-title"/>
      </w:pPr>
      <w:hyperlink r:id="rId570" w:history="1">
        <w:r>
          <w:rPr>
            <w:rStyle w:val="Hyperlink"/>
          </w:rPr>
          <w:t>R2-2206574</w:t>
        </w:r>
      </w:hyperlink>
      <w:r w:rsidR="00A66976">
        <w:tab/>
        <w:t>Correction on UE behavior for NAS-based busy indication in RRC_INACTIVE</w:t>
      </w:r>
      <w:r w:rsidR="00A66976">
        <w:tab/>
        <w:t>Samsung</w:t>
      </w:r>
      <w:r w:rsidR="00A66976">
        <w:tab/>
        <w:t>CR</w:t>
      </w:r>
      <w:r w:rsidR="00A66976">
        <w:tab/>
        <w:t>Rel-17</w:t>
      </w:r>
      <w:r w:rsidR="00A66976">
        <w:tab/>
        <w:t>36.331</w:t>
      </w:r>
      <w:r w:rsidR="00A66976">
        <w:tab/>
        <w:t>17.0.0</w:t>
      </w:r>
      <w:r w:rsidR="00A66976">
        <w:tab/>
        <w:t>4822</w:t>
      </w:r>
      <w:r w:rsidR="00A66976">
        <w:tab/>
        <w:t>-</w:t>
      </w:r>
      <w:r w:rsidR="00A66976">
        <w:tab/>
        <w:t>F</w:t>
      </w:r>
      <w:r w:rsidR="00A66976">
        <w:tab/>
        <w:t>LTE_NR_MUSIM-Core</w:t>
      </w:r>
    </w:p>
    <w:p w14:paraId="7C0DBFD8" w14:textId="77777777" w:rsidR="00A66976" w:rsidRDefault="00A66976" w:rsidP="00A66976">
      <w:pPr>
        <w:pStyle w:val="Doc-text2"/>
      </w:pPr>
    </w:p>
    <w:p w14:paraId="3685BB14" w14:textId="242FD893" w:rsidR="00A66976" w:rsidRDefault="00E558A1" w:rsidP="00A66976">
      <w:pPr>
        <w:pStyle w:val="Doc-title"/>
      </w:pPr>
      <w:hyperlink r:id="rId571" w:history="1">
        <w:r>
          <w:rPr>
            <w:rStyle w:val="Hyperlink"/>
          </w:rPr>
          <w:t>R2-2206575</w:t>
        </w:r>
      </w:hyperlink>
      <w:r w:rsidR="00A66976">
        <w:tab/>
        <w:t>Correction on UE behavior for NAS-based busy indication in RRC_INACTIVE</w:t>
      </w:r>
      <w:r w:rsidR="00A66976">
        <w:tab/>
        <w:t>Samsung</w:t>
      </w:r>
      <w:r w:rsidR="00A66976">
        <w:tab/>
        <w:t>CR</w:t>
      </w:r>
      <w:r w:rsidR="00A66976">
        <w:tab/>
        <w:t>Rel-17</w:t>
      </w:r>
      <w:r w:rsidR="00A66976">
        <w:tab/>
        <w:t>38.331</w:t>
      </w:r>
      <w:r w:rsidR="00A66976">
        <w:tab/>
        <w:t>17.0.0</w:t>
      </w:r>
      <w:r w:rsidR="00A66976">
        <w:tab/>
        <w:t>3182</w:t>
      </w:r>
      <w:r w:rsidR="00A66976">
        <w:tab/>
        <w:t>-</w:t>
      </w:r>
      <w:r w:rsidR="00A66976">
        <w:tab/>
        <w:t>F</w:t>
      </w:r>
      <w:r w:rsidR="00A66976">
        <w:tab/>
        <w:t>LTE_NR_MUSIM-Core</w:t>
      </w:r>
    </w:p>
    <w:p w14:paraId="3402007D" w14:textId="77777777" w:rsidR="006722F9" w:rsidRPr="00403FA3" w:rsidRDefault="006722F9" w:rsidP="006722F9">
      <w:pPr>
        <w:rPr>
          <w:i/>
          <w:iCs/>
        </w:rPr>
      </w:pPr>
    </w:p>
    <w:p w14:paraId="4BD979AD" w14:textId="6E3C9F13"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r w:rsidR="00703F92">
        <w:rPr>
          <w:i/>
          <w:iCs/>
          <w:sz w:val="18"/>
          <w:szCs w:val="22"/>
        </w:rPr>
        <w:t>1</w:t>
      </w:r>
      <w:r>
        <w:rPr>
          <w:i/>
          <w:iCs/>
          <w:sz w:val="18"/>
          <w:szCs w:val="22"/>
        </w:rPr>
        <w:t>)</w:t>
      </w:r>
    </w:p>
    <w:p w14:paraId="7DD3A2EE" w14:textId="00077CDE" w:rsidR="00114C5E" w:rsidRPr="00AA4035" w:rsidRDefault="00E558A1" w:rsidP="00114C5E">
      <w:pPr>
        <w:pStyle w:val="Doc-title"/>
      </w:pPr>
      <w:hyperlink r:id="rId572" w:history="1">
        <w:r>
          <w:rPr>
            <w:rStyle w:val="Hyperlink"/>
          </w:rPr>
          <w:t>R2-2205491</w:t>
        </w:r>
      </w:hyperlink>
      <w:r w:rsidR="00114C5E">
        <w:tab/>
        <w:t>Updates for RAN Slicing from RAN2#118</w:t>
      </w:r>
      <w:r w:rsidR="00114C5E">
        <w:tab/>
        <w:t>Nokia, Nokia Shanghai Bell</w:t>
      </w:r>
      <w:r w:rsidR="00114C5E">
        <w:tab/>
        <w:t>CR</w:t>
      </w:r>
      <w:r w:rsidR="00114C5E">
        <w:tab/>
        <w:t>Rel-17</w:t>
      </w:r>
      <w:r w:rsidR="00114C5E">
        <w:tab/>
        <w:t>38.300</w:t>
      </w:r>
      <w:r w:rsidR="00114C5E">
        <w:tab/>
        <w:t>17.0.0</w:t>
      </w:r>
      <w:r w:rsidR="00114C5E">
        <w:tab/>
        <w:t>0462</w:t>
      </w:r>
      <w:r w:rsidR="00114C5E">
        <w:tab/>
        <w:t>-</w:t>
      </w:r>
      <w:r w:rsidR="00114C5E">
        <w:tab/>
        <w:t>F</w:t>
      </w:r>
      <w:r w:rsidR="00114C5E">
        <w:tab/>
        <w:t>NR_slice-Core</w:t>
      </w:r>
      <w:r w:rsidR="00114C5E">
        <w:tab/>
        <w:t>Late</w:t>
      </w:r>
    </w:p>
    <w:p w14:paraId="711DB983" w14:textId="77777777" w:rsidR="006722F9" w:rsidRPr="00403FA3" w:rsidRDefault="006722F9" w:rsidP="006722F9">
      <w:pPr>
        <w:rPr>
          <w:i/>
          <w:iCs/>
        </w:rPr>
      </w:pPr>
    </w:p>
    <w:p w14:paraId="1C62C45D" w14:textId="26AF9151"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r w:rsidR="00703F92">
        <w:rPr>
          <w:i/>
          <w:iCs/>
          <w:sz w:val="18"/>
          <w:szCs w:val="22"/>
        </w:rPr>
        <w:t>2</w:t>
      </w:r>
      <w:r>
        <w:rPr>
          <w:i/>
          <w:iCs/>
          <w:sz w:val="18"/>
          <w:szCs w:val="22"/>
        </w:rPr>
        <w:t>)</w:t>
      </w:r>
    </w:p>
    <w:p w14:paraId="270980E3" w14:textId="40D4BE7A" w:rsidR="00E53683" w:rsidRDefault="00E558A1" w:rsidP="00E53683">
      <w:pPr>
        <w:pStyle w:val="Doc-title"/>
      </w:pPr>
      <w:hyperlink r:id="rId573" w:history="1">
        <w:r>
          <w:rPr>
            <w:rStyle w:val="Hyperlink"/>
          </w:rPr>
          <w:t>R2-2206687</w:t>
        </w:r>
      </w:hyperlink>
      <w:r w:rsidR="00E53683">
        <w:tab/>
        <w:t>Stage-2 corrections for 71 GHz</w:t>
      </w:r>
      <w:r w:rsidR="00E53683">
        <w:tab/>
        <w:t>Qualcomm Incorporated</w:t>
      </w:r>
      <w:r w:rsidR="00E53683">
        <w:tab/>
        <w:t>CR</w:t>
      </w:r>
      <w:r w:rsidR="00E53683">
        <w:tab/>
        <w:t>Rel-17</w:t>
      </w:r>
      <w:r w:rsidR="00E53683">
        <w:tab/>
        <w:t>38.300</w:t>
      </w:r>
      <w:r w:rsidR="00E53683">
        <w:tab/>
        <w:t>17.0.0</w:t>
      </w:r>
      <w:r w:rsidR="00E53683">
        <w:tab/>
        <w:t>0447</w:t>
      </w:r>
      <w:r w:rsidR="00E53683">
        <w:tab/>
        <w:t>1</w:t>
      </w:r>
      <w:r w:rsidR="00E53683">
        <w:tab/>
        <w:t>F</w:t>
      </w:r>
      <w:r w:rsidR="00E53683">
        <w:tab/>
        <w:t>NR_unlic-Core, NR_ext_to_71GHz-Core</w:t>
      </w:r>
      <w:r w:rsidR="00E53683">
        <w:tab/>
      </w:r>
      <w:hyperlink r:id="rId574" w:history="1">
        <w:r>
          <w:rPr>
            <w:rStyle w:val="Hyperlink"/>
          </w:rPr>
          <w:t>R2-2204852</w:t>
        </w:r>
      </w:hyperlink>
    </w:p>
    <w:p w14:paraId="32A25504" w14:textId="11B31B77" w:rsidR="00E53683" w:rsidRDefault="00E558A1" w:rsidP="00E53683">
      <w:pPr>
        <w:pStyle w:val="Doc-title"/>
      </w:pPr>
      <w:hyperlink r:id="rId575" w:history="1">
        <w:r>
          <w:rPr>
            <w:rStyle w:val="Hyperlink"/>
          </w:rPr>
          <w:t>R2-2206448</w:t>
        </w:r>
      </w:hyperlink>
      <w:r w:rsidR="00E53683">
        <w:tab/>
        <w:t>Correction of LBT access mode</w:t>
      </w:r>
      <w:r w:rsidR="00E53683">
        <w:tab/>
        <w:t>Qualcomm Incorporated</w:t>
      </w:r>
      <w:r w:rsidR="00E53683">
        <w:tab/>
        <w:t>CR</w:t>
      </w:r>
      <w:r w:rsidR="00E53683">
        <w:tab/>
        <w:t>Rel-1</w:t>
      </w:r>
      <w:r w:rsidR="00E53683">
        <w:t>6</w:t>
      </w:r>
      <w:r w:rsidR="00E53683">
        <w:tab/>
        <w:t>38.300</w:t>
      </w:r>
      <w:r w:rsidR="00E53683">
        <w:tab/>
        <w:t>16.0.0</w:t>
      </w:r>
      <w:r w:rsidR="00E53683">
        <w:tab/>
        <w:t>0471</w:t>
      </w:r>
      <w:r w:rsidR="00E53683">
        <w:tab/>
        <w:t>-</w:t>
      </w:r>
      <w:r w:rsidR="00E53683">
        <w:tab/>
        <w:t>F</w:t>
      </w:r>
      <w:r w:rsidR="00E53683">
        <w:tab/>
        <w:t>NR_unlic-Core</w:t>
      </w:r>
    </w:p>
    <w:p w14:paraId="1413DB4F" w14:textId="77777777" w:rsidR="006722F9" w:rsidRDefault="006722F9" w:rsidP="006722F9">
      <w:pPr>
        <w:pStyle w:val="Doc-text2"/>
        <w:ind w:left="0" w:firstLine="0"/>
      </w:pPr>
    </w:p>
    <w:p w14:paraId="6C2C5D93" w14:textId="77777777" w:rsidR="006722F9" w:rsidRPr="00403FA3" w:rsidRDefault="006722F9" w:rsidP="006722F9">
      <w:pPr>
        <w:rPr>
          <w:i/>
          <w:iCs/>
        </w:rPr>
      </w:pPr>
    </w:p>
    <w:p w14:paraId="7D0EB2DB" w14:textId="2E8A073E" w:rsidR="006722F9" w:rsidRPr="00403FA3" w:rsidRDefault="006722F9" w:rsidP="006722F9">
      <w:pPr>
        <w:spacing w:before="240" w:after="60"/>
        <w:outlineLvl w:val="8"/>
        <w:rPr>
          <w:b/>
        </w:rPr>
      </w:pPr>
      <w:r w:rsidRPr="00403FA3">
        <w:rPr>
          <w:b/>
        </w:rPr>
        <w:t>Endorsed documents (</w:t>
      </w:r>
      <w:r w:rsidR="00703F92">
        <w:rPr>
          <w:b/>
        </w:rPr>
        <w:t>6+2+4+4=16</w:t>
      </w:r>
      <w:r w:rsidRPr="00403FA3">
        <w:rPr>
          <w:b/>
        </w:rPr>
        <w:t>)</w:t>
      </w:r>
    </w:p>
    <w:p w14:paraId="308692D5" w14:textId="55ABE345" w:rsidR="00114C5E" w:rsidRDefault="00E558A1" w:rsidP="00114C5E">
      <w:pPr>
        <w:pStyle w:val="Doc-title"/>
      </w:pPr>
      <w:hyperlink r:id="rId576" w:history="1">
        <w:r>
          <w:rPr>
            <w:rStyle w:val="Hyperlink"/>
          </w:rPr>
          <w:t>R2-2206162</w:t>
        </w:r>
      </w:hyperlink>
      <w:r w:rsidR="00114C5E">
        <w:tab/>
        <w:t>Corrections on further MRDC enhancements</w:t>
      </w:r>
      <w:r w:rsidR="00114C5E">
        <w:tab/>
        <w:t>Huawei, HiSilicon</w:t>
      </w:r>
      <w:r w:rsidR="00114C5E">
        <w:tab/>
        <w:t>CR</w:t>
      </w:r>
      <w:r w:rsidR="00114C5E">
        <w:tab/>
        <w:t>Rel-17</w:t>
      </w:r>
      <w:r w:rsidR="00114C5E">
        <w:tab/>
        <w:t>36.331</w:t>
      </w:r>
      <w:r w:rsidR="00114C5E">
        <w:tab/>
        <w:t>17.0.0</w:t>
      </w:r>
      <w:r w:rsidR="00114C5E">
        <w:tab/>
        <w:t>4813</w:t>
      </w:r>
      <w:r w:rsidR="00114C5E">
        <w:tab/>
        <w:t>1</w:t>
      </w:r>
      <w:r w:rsidR="00114C5E">
        <w:tab/>
        <w:t>F</w:t>
      </w:r>
      <w:r w:rsidR="00114C5E">
        <w:tab/>
        <w:t>LTE_NR_DC_enh2-Core</w:t>
      </w:r>
      <w:r w:rsidR="00114C5E">
        <w:tab/>
      </w:r>
      <w:hyperlink r:id="rId577" w:history="1">
        <w:r>
          <w:rPr>
            <w:rStyle w:val="Hyperlink"/>
          </w:rPr>
          <w:t>R2-2205936</w:t>
        </w:r>
      </w:hyperlink>
      <w:r w:rsidR="00114C5E">
        <w:tab/>
        <w:t>Late</w:t>
      </w:r>
    </w:p>
    <w:p w14:paraId="7CD5C8D5" w14:textId="2A502FB9" w:rsidR="00114C5E" w:rsidRPr="00114C5E" w:rsidRDefault="00E558A1" w:rsidP="00114C5E">
      <w:pPr>
        <w:pStyle w:val="Doc-title"/>
      </w:pPr>
      <w:hyperlink r:id="rId578" w:history="1">
        <w:r>
          <w:rPr>
            <w:rStyle w:val="Hyperlink"/>
          </w:rPr>
          <w:t>R2-2206163</w:t>
        </w:r>
      </w:hyperlink>
      <w:r w:rsidR="00114C5E">
        <w:tab/>
        <w:t>Corrections on further MRDC enhancements</w:t>
      </w:r>
      <w:r w:rsidR="00114C5E">
        <w:tab/>
        <w:t>Huawei, HiSilicon</w:t>
      </w:r>
      <w:r w:rsidR="00114C5E">
        <w:tab/>
        <w:t>CR</w:t>
      </w:r>
      <w:r w:rsidR="00114C5E">
        <w:tab/>
        <w:t>Rel-17</w:t>
      </w:r>
      <w:r w:rsidR="00114C5E">
        <w:tab/>
        <w:t>38.331</w:t>
      </w:r>
      <w:r w:rsidR="00114C5E">
        <w:tab/>
        <w:t>17.0.0</w:t>
      </w:r>
      <w:r w:rsidR="00114C5E">
        <w:tab/>
        <w:t>3137</w:t>
      </w:r>
      <w:r w:rsidR="00114C5E">
        <w:tab/>
        <w:t>1</w:t>
      </w:r>
      <w:r w:rsidR="00114C5E">
        <w:tab/>
        <w:t>F</w:t>
      </w:r>
      <w:r w:rsidR="00114C5E">
        <w:tab/>
        <w:t>LTE_NR_DC_enh2-Core</w:t>
      </w:r>
      <w:r w:rsidR="00114C5E">
        <w:tab/>
      </w:r>
      <w:hyperlink r:id="rId579" w:history="1">
        <w:r>
          <w:rPr>
            <w:rStyle w:val="Hyperlink"/>
          </w:rPr>
          <w:t>R2-2205937</w:t>
        </w:r>
      </w:hyperlink>
      <w:r w:rsidR="00114C5E">
        <w:tab/>
        <w:t>Late</w:t>
      </w:r>
    </w:p>
    <w:p w14:paraId="753C47B6" w14:textId="3DC02467" w:rsidR="00114C5E" w:rsidRPr="00114C5E" w:rsidRDefault="00E558A1" w:rsidP="00114C5E">
      <w:pPr>
        <w:pStyle w:val="Doc-title"/>
        <w:rPr>
          <w:szCs w:val="20"/>
        </w:rPr>
      </w:pPr>
      <w:hyperlink r:id="rId580" w:history="1">
        <w:r>
          <w:rPr>
            <w:rStyle w:val="Hyperlink"/>
            <w:szCs w:val="20"/>
          </w:rPr>
          <w:t>R2-2206704</w:t>
        </w:r>
      </w:hyperlink>
      <w:r w:rsidR="0097565F" w:rsidRPr="0097565F">
        <w:rPr>
          <w:szCs w:val="20"/>
        </w:rPr>
        <w:tab/>
        <w:t>Corrections on TS 37.340 for DCCA enhancements</w:t>
      </w:r>
      <w:r w:rsidR="0097565F" w:rsidRPr="0097565F">
        <w:rPr>
          <w:szCs w:val="20"/>
        </w:rPr>
        <w:tab/>
        <w:t>ZTE Corporation, Sanechips, CATT</w:t>
      </w:r>
      <w:r w:rsidR="0097565F" w:rsidRPr="0097565F">
        <w:rPr>
          <w:szCs w:val="20"/>
        </w:rPr>
        <w:tab/>
        <w:t>CR</w:t>
      </w:r>
      <w:r w:rsidR="0097565F" w:rsidRPr="0097565F">
        <w:rPr>
          <w:szCs w:val="20"/>
        </w:rPr>
        <w:tab/>
        <w:t>Rel-17</w:t>
      </w:r>
      <w:r w:rsidR="0097565F" w:rsidRPr="0097565F">
        <w:rPr>
          <w:szCs w:val="20"/>
        </w:rPr>
        <w:tab/>
        <w:t>37.340</w:t>
      </w:r>
      <w:r w:rsidR="0097565F" w:rsidRPr="0097565F">
        <w:rPr>
          <w:szCs w:val="20"/>
        </w:rPr>
        <w:tab/>
        <w:t>17.0.0</w:t>
      </w:r>
      <w:r w:rsidR="0097565F" w:rsidRPr="0097565F">
        <w:rPr>
          <w:szCs w:val="20"/>
        </w:rPr>
        <w:tab/>
        <w:t>0310</w:t>
      </w:r>
      <w:r w:rsidR="0097565F" w:rsidRPr="0097565F">
        <w:rPr>
          <w:szCs w:val="20"/>
        </w:rPr>
        <w:tab/>
        <w:t>2</w:t>
      </w:r>
      <w:r w:rsidR="0097565F" w:rsidRPr="0097565F">
        <w:rPr>
          <w:szCs w:val="20"/>
        </w:rPr>
        <w:tab/>
        <w:t>F</w:t>
      </w:r>
      <w:r w:rsidR="0097565F" w:rsidRPr="0097565F">
        <w:rPr>
          <w:szCs w:val="20"/>
        </w:rPr>
        <w:tab/>
        <w:t>LTE_NR_DC_enh2-Core</w:t>
      </w:r>
      <w:r w:rsidR="0097565F" w:rsidRPr="0097565F">
        <w:rPr>
          <w:szCs w:val="20"/>
        </w:rPr>
        <w:tab/>
      </w:r>
      <w:hyperlink r:id="rId581" w:history="1">
        <w:r>
          <w:rPr>
            <w:rStyle w:val="Hyperlink"/>
            <w:szCs w:val="20"/>
          </w:rPr>
          <w:t>R2-2206164</w:t>
        </w:r>
      </w:hyperlink>
    </w:p>
    <w:p w14:paraId="290DCEF9" w14:textId="10815BBA" w:rsidR="00114C5E" w:rsidRDefault="00E558A1" w:rsidP="00114C5E">
      <w:pPr>
        <w:pStyle w:val="Doc-title"/>
      </w:pPr>
      <w:hyperlink r:id="rId582" w:history="1">
        <w:r>
          <w:rPr>
            <w:rStyle w:val="Hyperlink"/>
          </w:rPr>
          <w:t>R2-2206375</w:t>
        </w:r>
      </w:hyperlink>
      <w:r w:rsidR="00114C5E">
        <w:tab/>
        <w:t>38.321 corrections on deactivated SCG</w:t>
      </w:r>
      <w:r w:rsidR="00114C5E">
        <w:tab/>
        <w:t>Nokia, Nokia Shanghai Bell</w:t>
      </w:r>
      <w:r w:rsidR="00114C5E">
        <w:tab/>
        <w:t>CR</w:t>
      </w:r>
      <w:r w:rsidR="00114C5E">
        <w:tab/>
        <w:t>Rel-17</w:t>
      </w:r>
      <w:r w:rsidR="00114C5E">
        <w:tab/>
        <w:t>38.321</w:t>
      </w:r>
      <w:r w:rsidR="00114C5E">
        <w:tab/>
        <w:t>17.0.0</w:t>
      </w:r>
      <w:r w:rsidR="00114C5E">
        <w:tab/>
        <w:t>1264</w:t>
      </w:r>
      <w:r w:rsidR="00114C5E">
        <w:tab/>
        <w:t>2</w:t>
      </w:r>
      <w:r w:rsidR="00114C5E">
        <w:tab/>
        <w:t>F</w:t>
      </w:r>
      <w:r w:rsidR="00114C5E">
        <w:tab/>
        <w:t>LTE_NR_DC_enh2-Core</w:t>
      </w:r>
      <w:r w:rsidR="00114C5E">
        <w:tab/>
      </w:r>
      <w:hyperlink r:id="rId583" w:history="1">
        <w:r>
          <w:rPr>
            <w:rStyle w:val="Hyperlink"/>
          </w:rPr>
          <w:t>R2-2206562</w:t>
        </w:r>
      </w:hyperlink>
    </w:p>
    <w:p w14:paraId="78928BE5" w14:textId="77777777" w:rsidR="00114C5E" w:rsidRPr="00114C5E" w:rsidRDefault="00114C5E" w:rsidP="00114C5E">
      <w:pPr>
        <w:pStyle w:val="Doc-text2"/>
      </w:pPr>
    </w:p>
    <w:p w14:paraId="53E5082B" w14:textId="313D5576" w:rsidR="0097565F" w:rsidRDefault="00E558A1" w:rsidP="0097565F">
      <w:pPr>
        <w:pStyle w:val="Doc-title"/>
      </w:pPr>
      <w:hyperlink r:id="rId584" w:history="1">
        <w:r>
          <w:rPr>
            <w:rStyle w:val="Hyperlink"/>
          </w:rPr>
          <w:t>R2-2206369</w:t>
        </w:r>
      </w:hyperlink>
      <w:r w:rsidR="0097565F">
        <w:tab/>
      </w:r>
      <w:r w:rsidR="0097565F">
        <w:rPr>
          <w:rFonts w:cs="Arial"/>
          <w:color w:val="000000"/>
          <w:szCs w:val="20"/>
        </w:rPr>
        <w:t>Corrections for TRS-based SCell activation</w:t>
      </w:r>
      <w:r w:rsidR="0097565F">
        <w:tab/>
        <w:t>Samsung</w:t>
      </w:r>
      <w:r w:rsidR="0097565F">
        <w:tab/>
        <w:t>CR</w:t>
      </w:r>
      <w:r w:rsidR="0097565F">
        <w:tab/>
        <w:t>Rel-17</w:t>
      </w:r>
      <w:r w:rsidR="0097565F">
        <w:tab/>
        <w:t>38.321</w:t>
      </w:r>
      <w:r w:rsidR="0097565F">
        <w:tab/>
        <w:t>17.0.0</w:t>
      </w:r>
      <w:r w:rsidR="0097565F">
        <w:tab/>
        <w:t>1302</w:t>
      </w:r>
      <w:r w:rsidR="0097565F">
        <w:tab/>
        <w:t>-</w:t>
      </w:r>
      <w:r w:rsidR="0097565F">
        <w:tab/>
        <w:t>F</w:t>
      </w:r>
      <w:r w:rsidR="0097565F">
        <w:tab/>
        <w:t>LTE_NR_DC_enh2-Core</w:t>
      </w:r>
    </w:p>
    <w:p w14:paraId="147747C5" w14:textId="6BA58AED" w:rsidR="0097565F" w:rsidRDefault="00E558A1" w:rsidP="0097565F">
      <w:pPr>
        <w:pStyle w:val="Doc-title"/>
      </w:pPr>
      <w:hyperlink r:id="rId585" w:history="1">
        <w:r>
          <w:rPr>
            <w:rStyle w:val="Hyperlink"/>
          </w:rPr>
          <w:t>R2-2206370</w:t>
        </w:r>
      </w:hyperlink>
      <w:r w:rsidR="0097565F">
        <w:tab/>
      </w:r>
      <w:r w:rsidR="0097565F">
        <w:rPr>
          <w:rFonts w:cs="Arial"/>
          <w:color w:val="000000"/>
          <w:szCs w:val="20"/>
        </w:rPr>
        <w:t>Corrections for TRS-based SCell activation</w:t>
      </w:r>
      <w:r w:rsidR="0097565F">
        <w:tab/>
        <w:t>Samsung</w:t>
      </w:r>
      <w:r w:rsidR="0097565F">
        <w:tab/>
        <w:t>CR</w:t>
      </w:r>
      <w:r w:rsidR="0097565F">
        <w:tab/>
        <w:t>Rel-17</w:t>
      </w:r>
      <w:r w:rsidR="0097565F">
        <w:tab/>
        <w:t>38.331</w:t>
      </w:r>
      <w:r w:rsidR="0097565F">
        <w:tab/>
        <w:t>17.0.0</w:t>
      </w:r>
      <w:r w:rsidR="0097565F">
        <w:tab/>
        <w:t>3187</w:t>
      </w:r>
      <w:r w:rsidR="0097565F">
        <w:tab/>
        <w:t>-</w:t>
      </w:r>
      <w:r w:rsidR="0097565F">
        <w:tab/>
        <w:t>F</w:t>
      </w:r>
      <w:r w:rsidR="0097565F">
        <w:tab/>
        <w:t>LTE_NR_DC_enh2-Core</w:t>
      </w:r>
    </w:p>
    <w:p w14:paraId="3F09047E" w14:textId="6CA41824" w:rsidR="0097565F" w:rsidRDefault="0097565F" w:rsidP="0097565F">
      <w:pPr>
        <w:pStyle w:val="Doc-text2"/>
        <w:ind w:left="0" w:firstLine="0"/>
      </w:pPr>
    </w:p>
    <w:p w14:paraId="6E3F1749" w14:textId="056D2F41" w:rsidR="00114C5E" w:rsidRDefault="00114C5E" w:rsidP="0097565F">
      <w:pPr>
        <w:pStyle w:val="Doc-text2"/>
        <w:ind w:left="0" w:firstLine="0"/>
      </w:pPr>
    </w:p>
    <w:p w14:paraId="60332FB7" w14:textId="2003B478" w:rsidR="00114C5E" w:rsidRDefault="00E558A1" w:rsidP="00114C5E">
      <w:pPr>
        <w:pStyle w:val="Doc-title"/>
      </w:pPr>
      <w:hyperlink r:id="rId586" w:history="1">
        <w:r>
          <w:rPr>
            <w:rStyle w:val="Hyperlink"/>
          </w:rPr>
          <w:t>R2-2206169</w:t>
        </w:r>
      </w:hyperlink>
      <w:r w:rsidR="00114C5E">
        <w:tab/>
        <w:t>Correction of NR RRC support for MUSIM</w:t>
      </w:r>
      <w:r w:rsidR="00114C5E">
        <w:tab/>
        <w:t>vivo(Rapporteur)</w:t>
      </w:r>
      <w:r w:rsidR="00114C5E">
        <w:tab/>
        <w:t>CR</w:t>
      </w:r>
      <w:r w:rsidR="00114C5E">
        <w:tab/>
        <w:t>Rel-17</w:t>
      </w:r>
      <w:r w:rsidR="00114C5E">
        <w:tab/>
        <w:t>38.331</w:t>
      </w:r>
      <w:r w:rsidR="00114C5E">
        <w:tab/>
        <w:t>17.0.0</w:t>
      </w:r>
      <w:r w:rsidR="00114C5E">
        <w:tab/>
        <w:t>3014</w:t>
      </w:r>
      <w:r w:rsidR="00114C5E">
        <w:tab/>
        <w:t>1</w:t>
      </w:r>
      <w:r w:rsidR="00114C5E">
        <w:tab/>
        <w:t>F</w:t>
      </w:r>
      <w:r w:rsidR="00114C5E">
        <w:tab/>
        <w:t>LTE_NR_MUSIM-Core</w:t>
      </w:r>
      <w:r w:rsidR="00114C5E">
        <w:tab/>
      </w:r>
      <w:hyperlink r:id="rId587" w:history="1">
        <w:r>
          <w:rPr>
            <w:rStyle w:val="Hyperlink"/>
          </w:rPr>
          <w:t>R2-2204892</w:t>
        </w:r>
      </w:hyperlink>
      <w:r w:rsidR="00114C5E">
        <w:tab/>
        <w:t>Late</w:t>
      </w:r>
    </w:p>
    <w:p w14:paraId="48BA7B19" w14:textId="3511478C" w:rsidR="00114C5E" w:rsidRDefault="00114C5E" w:rsidP="0097565F">
      <w:pPr>
        <w:pStyle w:val="Doc-text2"/>
        <w:ind w:left="0" w:firstLine="0"/>
      </w:pPr>
    </w:p>
    <w:p w14:paraId="59BBC586" w14:textId="5D475743" w:rsidR="00114C5E" w:rsidRDefault="00E558A1" w:rsidP="00114C5E">
      <w:pPr>
        <w:pStyle w:val="Doc-title"/>
      </w:pPr>
      <w:hyperlink r:id="rId588" w:history="1">
        <w:r>
          <w:rPr>
            <w:rStyle w:val="Hyperlink"/>
          </w:rPr>
          <w:t>R2-2206182</w:t>
        </w:r>
      </w:hyperlink>
      <w:r w:rsidR="00114C5E">
        <w:tab/>
        <w:t>Corrections to MUSIM UE capabilities</w:t>
      </w:r>
      <w:r w:rsidR="00114C5E">
        <w:tab/>
        <w:t>Intel</w:t>
      </w:r>
      <w:r w:rsidR="00114C5E">
        <w:tab/>
        <w:t>draftCR</w:t>
      </w:r>
      <w:r w:rsidR="00114C5E">
        <w:tab/>
        <w:t>Rel-17</w:t>
      </w:r>
      <w:r w:rsidR="00114C5E">
        <w:tab/>
        <w:t>38.306</w:t>
      </w:r>
      <w:r w:rsidR="00114C5E">
        <w:tab/>
        <w:t>17.0.0</w:t>
      </w:r>
      <w:r w:rsidR="00114C5E">
        <w:tab/>
        <w:t>LTE_NR_MUSIM-Core</w:t>
      </w:r>
    </w:p>
    <w:p w14:paraId="7FD9AE80" w14:textId="77777777" w:rsidR="00703F92" w:rsidRPr="00703F92" w:rsidRDefault="00703F92" w:rsidP="00703F92">
      <w:pPr>
        <w:pStyle w:val="Doc-text2"/>
      </w:pPr>
    </w:p>
    <w:p w14:paraId="72F29B0D" w14:textId="110F9A3E" w:rsidR="00114C5E" w:rsidRPr="00403FA3" w:rsidRDefault="00E558A1" w:rsidP="00703F92">
      <w:pPr>
        <w:pStyle w:val="Doc-title"/>
      </w:pPr>
      <w:hyperlink r:id="rId589" w:history="1">
        <w:r>
          <w:rPr>
            <w:rStyle w:val="Hyperlink"/>
          </w:rPr>
          <w:t>R2-2206172</w:t>
        </w:r>
      </w:hyperlink>
      <w:r w:rsidR="00114C5E">
        <w:tab/>
        <w:t>Corrections to TS 38.331 for RAN slicing</w:t>
      </w:r>
      <w:r w:rsidR="00114C5E">
        <w:tab/>
        <w:t>Huawei, HiSilicon</w:t>
      </w:r>
      <w:r w:rsidR="00114C5E">
        <w:tab/>
        <w:t>CR</w:t>
      </w:r>
      <w:r w:rsidR="00114C5E">
        <w:tab/>
        <w:t>Rel-17</w:t>
      </w:r>
      <w:r w:rsidR="00114C5E">
        <w:tab/>
        <w:t>38.331</w:t>
      </w:r>
      <w:r w:rsidR="00114C5E">
        <w:tab/>
        <w:t>17.0.0</w:t>
      </w:r>
      <w:r w:rsidR="00114C5E">
        <w:tab/>
        <w:t>3040</w:t>
      </w:r>
      <w:r w:rsidR="00114C5E">
        <w:tab/>
        <w:t>1</w:t>
      </w:r>
      <w:r w:rsidR="00114C5E">
        <w:tab/>
        <w:t>F</w:t>
      </w:r>
      <w:r w:rsidR="00114C5E">
        <w:tab/>
        <w:t>NR_slice-Core</w:t>
      </w:r>
      <w:r w:rsidR="00114C5E">
        <w:tab/>
      </w:r>
      <w:hyperlink r:id="rId590" w:history="1">
        <w:r>
          <w:rPr>
            <w:rStyle w:val="Hyperlink"/>
          </w:rPr>
          <w:t>R2-2205084</w:t>
        </w:r>
      </w:hyperlink>
      <w:r w:rsidR="00114C5E">
        <w:tab/>
        <w:t>Late</w:t>
      </w:r>
    </w:p>
    <w:p w14:paraId="5DA86BB5" w14:textId="7C93FA99" w:rsidR="00BF14A8" w:rsidRDefault="00E558A1" w:rsidP="00BF14A8">
      <w:pPr>
        <w:pStyle w:val="Doc-title"/>
      </w:pPr>
      <w:hyperlink r:id="rId591" w:history="1">
        <w:r>
          <w:rPr>
            <w:rStyle w:val="Hyperlink"/>
          </w:rPr>
          <w:t>R2-2206373</w:t>
        </w:r>
      </w:hyperlink>
      <w:r w:rsidR="00BF14A8">
        <w:tab/>
        <w:t>CR to 38.304 Clarification on slice-specific cell reselection</w:t>
      </w:r>
      <w:r w:rsidR="00BF14A8">
        <w:tab/>
        <w:t>NEC Telecom MODUS Ltd.</w:t>
      </w:r>
      <w:r w:rsidR="00BF14A8">
        <w:tab/>
        <w:t>CR</w:t>
      </w:r>
      <w:r w:rsidR="00BF14A8">
        <w:tab/>
        <w:t>Rel-17</w:t>
      </w:r>
      <w:r w:rsidR="00BF14A8">
        <w:tab/>
        <w:t>38.304</w:t>
      </w:r>
      <w:r w:rsidR="00BF14A8">
        <w:tab/>
        <w:t>17.0.0</w:t>
      </w:r>
      <w:r w:rsidR="00BF14A8">
        <w:tab/>
        <w:t>0246</w:t>
      </w:r>
      <w:r w:rsidR="00BF14A8">
        <w:tab/>
        <w:t>2</w:t>
      </w:r>
      <w:r w:rsidR="00BF14A8">
        <w:tab/>
        <w:t>F</w:t>
      </w:r>
      <w:r w:rsidR="00BF14A8">
        <w:tab/>
        <w:t>NR_slice-Core</w:t>
      </w:r>
      <w:r w:rsidR="00BF14A8">
        <w:tab/>
      </w:r>
      <w:hyperlink r:id="rId592" w:history="1">
        <w:r>
          <w:rPr>
            <w:rStyle w:val="Hyperlink"/>
          </w:rPr>
          <w:t>R2-2206174</w:t>
        </w:r>
      </w:hyperlink>
      <w:r w:rsidR="00BF14A8">
        <w:tab/>
        <w:t>Late</w:t>
      </w:r>
    </w:p>
    <w:p w14:paraId="1A647BA5" w14:textId="16565353" w:rsidR="00114C5E" w:rsidRDefault="00E558A1" w:rsidP="00114C5E">
      <w:pPr>
        <w:pStyle w:val="Doc-title"/>
      </w:pPr>
      <w:hyperlink r:id="rId593" w:history="1">
        <w:r>
          <w:rPr>
            <w:rStyle w:val="Hyperlink"/>
          </w:rPr>
          <w:t>R2-2206175</w:t>
        </w:r>
      </w:hyperlink>
      <w:r w:rsidR="00114C5E">
        <w:tab/>
      </w:r>
      <w:r w:rsidR="00114C5E" w:rsidRPr="000A088F">
        <w:t>Corrections to 38.321 on RAN slicing</w:t>
      </w:r>
      <w:r w:rsidR="00114C5E">
        <w:tab/>
        <w:t>Samsung</w:t>
      </w:r>
      <w:r w:rsidR="00114C5E">
        <w:tab/>
        <w:t>CR</w:t>
      </w:r>
      <w:r w:rsidR="00114C5E">
        <w:tab/>
        <w:t>Rel-17</w:t>
      </w:r>
      <w:r w:rsidR="00114C5E">
        <w:tab/>
        <w:t>38.321</w:t>
      </w:r>
      <w:r w:rsidR="00114C5E">
        <w:tab/>
        <w:t>17.0.0</w:t>
      </w:r>
      <w:r w:rsidR="00114C5E">
        <w:tab/>
        <w:t>1292</w:t>
      </w:r>
      <w:r w:rsidR="00114C5E">
        <w:tab/>
        <w:t>-</w:t>
      </w:r>
      <w:r w:rsidR="00114C5E">
        <w:tab/>
        <w:t>F</w:t>
      </w:r>
      <w:r w:rsidR="00114C5E">
        <w:tab/>
        <w:t>NR_slice-Core</w:t>
      </w:r>
    </w:p>
    <w:p w14:paraId="36657AB4" w14:textId="1CFBB7CB" w:rsidR="00114C5E" w:rsidRDefault="00E558A1" w:rsidP="00114C5E">
      <w:pPr>
        <w:pStyle w:val="Doc-title"/>
      </w:pPr>
      <w:hyperlink r:id="rId594" w:history="1">
        <w:r>
          <w:rPr>
            <w:rStyle w:val="Hyperlink"/>
          </w:rPr>
          <w:t>R2-2206366</w:t>
        </w:r>
      </w:hyperlink>
      <w:r w:rsidR="00114C5E">
        <w:tab/>
        <w:t>Corrections to RAN slicing UE capabilities</w:t>
      </w:r>
      <w:r w:rsidR="00114C5E">
        <w:tab/>
        <w:t>Intel</w:t>
      </w:r>
      <w:r w:rsidR="00114C5E">
        <w:tab/>
        <w:t>draftCR</w:t>
      </w:r>
      <w:r w:rsidR="00114C5E">
        <w:tab/>
        <w:t>Rel-17</w:t>
      </w:r>
      <w:r w:rsidR="00114C5E">
        <w:tab/>
        <w:t>38.306</w:t>
      </w:r>
      <w:r w:rsidR="00114C5E">
        <w:tab/>
        <w:t>17.0.0</w:t>
      </w:r>
      <w:r w:rsidR="00114C5E">
        <w:tab/>
      </w:r>
      <w:r w:rsidR="00114C5E" w:rsidRPr="00E6555D">
        <w:t>NR_slice-Core</w:t>
      </w:r>
    </w:p>
    <w:p w14:paraId="4CC053DB" w14:textId="77777777" w:rsidR="0097565F" w:rsidRDefault="0097565F" w:rsidP="00F37E04">
      <w:pPr>
        <w:pStyle w:val="Doc-title"/>
      </w:pPr>
    </w:p>
    <w:p w14:paraId="6DF614E4" w14:textId="2A32E059" w:rsidR="0097565F" w:rsidRDefault="0097565F" w:rsidP="00F37E04">
      <w:pPr>
        <w:pStyle w:val="Doc-title"/>
      </w:pPr>
    </w:p>
    <w:p w14:paraId="25DB12BF" w14:textId="3524F6E1" w:rsidR="008F612F" w:rsidRDefault="00E558A1" w:rsidP="008F612F">
      <w:pPr>
        <w:pStyle w:val="Doc-title"/>
      </w:pPr>
      <w:hyperlink r:id="rId595" w:history="1">
        <w:r>
          <w:rPr>
            <w:rStyle w:val="Hyperlink"/>
          </w:rPr>
          <w:t>R2-2206177</w:t>
        </w:r>
      </w:hyperlink>
      <w:r w:rsidR="008F612F">
        <w:tab/>
        <w:t>Correction of RRC CR for 71 GHz</w:t>
      </w:r>
      <w:r w:rsidR="008F612F">
        <w:tab/>
        <w:t>Ericsson</w:t>
      </w:r>
      <w:r w:rsidR="008F612F">
        <w:tab/>
        <w:t>CR</w:t>
      </w:r>
      <w:r w:rsidR="008F612F">
        <w:tab/>
        <w:t>Rel-17</w:t>
      </w:r>
      <w:r w:rsidR="008F612F">
        <w:tab/>
        <w:t>38.331</w:t>
      </w:r>
      <w:r w:rsidR="008F612F">
        <w:tab/>
        <w:t>17.0.0</w:t>
      </w:r>
      <w:r w:rsidR="008F612F">
        <w:tab/>
        <w:t>3055</w:t>
      </w:r>
      <w:r w:rsidR="008F612F">
        <w:tab/>
        <w:t>1</w:t>
      </w:r>
      <w:r w:rsidR="008F612F">
        <w:tab/>
        <w:t>F</w:t>
      </w:r>
      <w:r w:rsidR="008F612F">
        <w:tab/>
        <w:t>NR_ext_to_71GHz-Core</w:t>
      </w:r>
      <w:r w:rsidR="008F612F">
        <w:tab/>
      </w:r>
      <w:hyperlink r:id="rId596" w:history="1">
        <w:r>
          <w:rPr>
            <w:rStyle w:val="Hyperlink"/>
          </w:rPr>
          <w:t>R2-2205188</w:t>
        </w:r>
      </w:hyperlink>
      <w:r w:rsidR="008F612F">
        <w:tab/>
        <w:t>Late</w:t>
      </w:r>
    </w:p>
    <w:p w14:paraId="7CD581A2" w14:textId="421940A9" w:rsidR="008F612F" w:rsidRPr="008F612F" w:rsidRDefault="00E558A1" w:rsidP="00703F92">
      <w:pPr>
        <w:pStyle w:val="Doc-title"/>
      </w:pPr>
      <w:hyperlink r:id="rId597" w:history="1">
        <w:r>
          <w:rPr>
            <w:rStyle w:val="Hyperlink"/>
          </w:rPr>
          <w:t>R2-2206364</w:t>
        </w:r>
      </w:hyperlink>
      <w:r w:rsidR="008F612F">
        <w:tab/>
      </w:r>
      <w:r w:rsidR="008F612F" w:rsidRPr="00E319AD">
        <w:t>LTE RRC Corrections  to 71 GHz</w:t>
      </w:r>
      <w:r w:rsidR="008F612F">
        <w:tab/>
        <w:t>Ericsson</w:t>
      </w:r>
      <w:r w:rsidR="008F612F">
        <w:tab/>
        <w:t>CR</w:t>
      </w:r>
      <w:r w:rsidR="008F612F">
        <w:tab/>
        <w:t>Rel-17</w:t>
      </w:r>
      <w:r w:rsidR="008F612F">
        <w:tab/>
        <w:t>36.331</w:t>
      </w:r>
      <w:r w:rsidR="008F612F">
        <w:tab/>
        <w:t>17.0.0</w:t>
      </w:r>
      <w:r w:rsidR="008F612F">
        <w:tab/>
        <w:t>4820</w:t>
      </w:r>
      <w:r w:rsidR="008F612F">
        <w:tab/>
        <w:t>-</w:t>
      </w:r>
      <w:r w:rsidR="008F612F">
        <w:tab/>
        <w:t>F</w:t>
      </w:r>
      <w:r w:rsidR="008F612F">
        <w:tab/>
        <w:t>NR_ext_to_71GHz-Core</w:t>
      </w:r>
      <w:r w:rsidR="008F612F">
        <w:tab/>
        <w:t>Late</w:t>
      </w:r>
    </w:p>
    <w:p w14:paraId="409566F0" w14:textId="1F8F8F7F" w:rsidR="00F37E04" w:rsidRDefault="00E558A1" w:rsidP="00F37E04">
      <w:pPr>
        <w:pStyle w:val="Doc-title"/>
      </w:pPr>
      <w:hyperlink r:id="rId598" w:history="1">
        <w:r>
          <w:rPr>
            <w:rStyle w:val="Hyperlink"/>
          </w:rPr>
          <w:t>R2-2206180</w:t>
        </w:r>
      </w:hyperlink>
      <w:r w:rsidR="00F37E04">
        <w:tab/>
        <w:t>Further updates for 71GHz UE capabilities (TS38.306)</w:t>
      </w:r>
      <w:r w:rsidR="00F37E04">
        <w:tab/>
        <w:t>Intel Corporation</w:t>
      </w:r>
      <w:r w:rsidR="00F37E04">
        <w:tab/>
        <w:t>draftCR</w:t>
      </w:r>
      <w:r w:rsidR="00F37E04">
        <w:tab/>
        <w:t>Rel-17</w:t>
      </w:r>
      <w:r w:rsidR="00F37E04">
        <w:tab/>
        <w:t>38.306</w:t>
      </w:r>
      <w:r w:rsidR="00F37E04">
        <w:tab/>
        <w:t>17.0.0</w:t>
      </w:r>
      <w:r w:rsidR="00F37E04">
        <w:tab/>
        <w:t>B</w:t>
      </w:r>
      <w:r w:rsidR="00F37E04">
        <w:tab/>
        <w:t>NR_ext_to_71GHz-Core</w:t>
      </w:r>
      <w:r w:rsidR="00F37E04">
        <w:tab/>
      </w:r>
      <w:hyperlink r:id="rId599" w:history="1">
        <w:r>
          <w:rPr>
            <w:rStyle w:val="Hyperlink"/>
          </w:rPr>
          <w:t>R2-2205793</w:t>
        </w:r>
      </w:hyperlink>
    </w:p>
    <w:p w14:paraId="3E9AED1D" w14:textId="2C56FA7F" w:rsidR="00F37E04" w:rsidRDefault="00E558A1" w:rsidP="00F37E04">
      <w:pPr>
        <w:pStyle w:val="Doc-title"/>
      </w:pPr>
      <w:hyperlink r:id="rId600" w:history="1">
        <w:r>
          <w:rPr>
            <w:rStyle w:val="Hyperlink"/>
          </w:rPr>
          <w:t>R2-2206181</w:t>
        </w:r>
      </w:hyperlink>
      <w:r w:rsidR="00F37E04">
        <w:tab/>
        <w:t>Further updates for 71GHz UE capabilities (TS38.331)</w:t>
      </w:r>
      <w:r w:rsidR="00F37E04">
        <w:tab/>
        <w:t>Intel Corporation</w:t>
      </w:r>
      <w:r w:rsidR="00F37E04">
        <w:tab/>
        <w:t>draftCR</w:t>
      </w:r>
      <w:r w:rsidR="00F37E04">
        <w:tab/>
        <w:t>Rel-17</w:t>
      </w:r>
      <w:r w:rsidR="00F37E04">
        <w:tab/>
        <w:t>38.331</w:t>
      </w:r>
      <w:r w:rsidR="00F37E04">
        <w:tab/>
        <w:t>17.0.0</w:t>
      </w:r>
      <w:r w:rsidR="00F37E04">
        <w:tab/>
        <w:t>B</w:t>
      </w:r>
      <w:r w:rsidR="00F37E04">
        <w:tab/>
        <w:t>NR_ext_to_71GHz-Core</w:t>
      </w:r>
      <w:r w:rsidR="00F37E04">
        <w:tab/>
      </w:r>
      <w:hyperlink r:id="rId601" w:history="1">
        <w:r>
          <w:rPr>
            <w:rStyle w:val="Hyperlink"/>
          </w:rPr>
          <w:t>R2-2205794</w:t>
        </w:r>
      </w:hyperlink>
    </w:p>
    <w:p w14:paraId="37F06F79" w14:textId="77777777" w:rsidR="006722F9" w:rsidRDefault="006722F9" w:rsidP="006722F9">
      <w:pPr>
        <w:pStyle w:val="Doc-text2"/>
        <w:ind w:left="0" w:firstLine="0"/>
      </w:pPr>
    </w:p>
    <w:p w14:paraId="4D68B9C8" w14:textId="5E6D7344"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r w:rsidR="00F97760">
        <w:rPr>
          <w:b/>
          <w:color w:val="000000"/>
        </w:rPr>
        <w:t>1</w:t>
      </w:r>
      <w:r w:rsidRPr="00403FA3">
        <w:rPr>
          <w:b/>
          <w:color w:val="000000"/>
        </w:rPr>
        <w:t>)</w:t>
      </w:r>
    </w:p>
    <w:p w14:paraId="4C9880FD" w14:textId="7111CF19" w:rsidR="0059121C" w:rsidRDefault="00E558A1" w:rsidP="0059121C">
      <w:pPr>
        <w:pStyle w:val="Doc-title"/>
      </w:pPr>
      <w:hyperlink r:id="rId602" w:history="1">
        <w:r>
          <w:rPr>
            <w:rStyle w:val="Hyperlink"/>
          </w:rPr>
          <w:t>R2-2206372</w:t>
        </w:r>
      </w:hyperlink>
      <w:r w:rsidR="0059121C">
        <w:tab/>
      </w:r>
      <w:r w:rsidR="0059121C" w:rsidRPr="00636B87">
        <w:t>LS on the CQI periodic reporting for Dormant SCell state</w:t>
      </w:r>
      <w:r w:rsidR="0059121C">
        <w:tab/>
        <w:t>RAN1</w:t>
      </w:r>
      <w:r w:rsidR="0059121C">
        <w:tab/>
        <w:t>LS out</w:t>
      </w:r>
      <w:r w:rsidR="0059121C">
        <w:tab/>
        <w:t>Rel-15</w:t>
      </w:r>
      <w:r w:rsidR="0059121C">
        <w:tab/>
        <w:t>LTE_euCA-Core</w:t>
      </w:r>
      <w:r w:rsidR="0059121C">
        <w:tab/>
        <w:t>To:RAN1</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2647B7F1" w14:textId="27EBE806" w:rsidR="006722F9" w:rsidRPr="00423335" w:rsidRDefault="006722F9" w:rsidP="00423335">
      <w:pPr>
        <w:spacing w:before="240" w:after="60"/>
        <w:outlineLvl w:val="8"/>
        <w:rPr>
          <w:b/>
        </w:rPr>
      </w:pPr>
      <w:bookmarkStart w:id="112" w:name="_Hlk69896244"/>
      <w:bookmarkStart w:id="113" w:name="_Toc198546514"/>
      <w:bookmarkStart w:id="114" w:name="_Hlk34385859"/>
      <w:bookmarkStart w:id="115" w:name="_Hlk80954277"/>
      <w:bookmarkStart w:id="116" w:name="_Hlk80973478"/>
      <w:r w:rsidRPr="00403FA3">
        <w:rPr>
          <w:b/>
        </w:rPr>
        <w:t>Post-meeting email discussions (short</w:t>
      </w:r>
      <w:r>
        <w:rPr>
          <w:b/>
        </w:rPr>
        <w:t>, LSs</w:t>
      </w:r>
      <w:r w:rsidRPr="00403FA3">
        <w:rPr>
          <w:b/>
        </w:rPr>
        <w:t>) (</w:t>
      </w:r>
      <w:r w:rsidR="00F97760">
        <w:rPr>
          <w:b/>
        </w:rPr>
        <w:t>1</w:t>
      </w:r>
      <w:r w:rsidRPr="00403FA3">
        <w:rPr>
          <w:b/>
        </w:rPr>
        <w:t>)</w:t>
      </w:r>
      <w:bookmarkStart w:id="117" w:name="_Hlk94034925"/>
      <w:bookmarkEnd w:id="112"/>
      <w:bookmarkEnd w:id="113"/>
      <w:bookmarkEnd w:id="114"/>
      <w:bookmarkEnd w:id="115"/>
      <w:bookmarkEnd w:id="116"/>
    </w:p>
    <w:p w14:paraId="21A548A8" w14:textId="77777777" w:rsidR="00423335" w:rsidRDefault="00423335" w:rsidP="00423335">
      <w:pPr>
        <w:pStyle w:val="EmailDiscussion"/>
      </w:pPr>
      <w:r>
        <w:t>[Post118-e][235][NR] LS to CT1/SA2 on NAS busy indication (Samsung)</w:t>
      </w:r>
    </w:p>
    <w:p w14:paraId="5CE10AE7" w14:textId="77777777" w:rsidR="00423335" w:rsidRDefault="00423335" w:rsidP="00423335">
      <w:pPr>
        <w:pStyle w:val="EmailDiscussion2"/>
        <w:ind w:left="0" w:firstLine="1259"/>
      </w:pPr>
      <w:r>
        <w:tab/>
        <w:t xml:space="preserve">Scope: Provide LS to CT1/SA2 on </w:t>
      </w:r>
      <w:r>
        <w:rPr>
          <w:caps/>
        </w:rPr>
        <w:t xml:space="preserve">RAN2 </w:t>
      </w:r>
      <w:r>
        <w:t>agreements for the NAS busy indication.</w:t>
      </w:r>
    </w:p>
    <w:p w14:paraId="406C30C3" w14:textId="77777777" w:rsidR="00423335" w:rsidRDefault="00423335" w:rsidP="00423335">
      <w:pPr>
        <w:pStyle w:val="EmailDiscussion2"/>
      </w:pPr>
      <w:r>
        <w:tab/>
        <w:t>Intended outcome: Approved LS</w:t>
      </w:r>
    </w:p>
    <w:p w14:paraId="11977173" w14:textId="77777777" w:rsidR="00423335" w:rsidRDefault="00423335" w:rsidP="00423335">
      <w:pPr>
        <w:pStyle w:val="EmailDiscussion2"/>
      </w:pPr>
      <w:r>
        <w:tab/>
        <w:t>Deadline:  Short</w:t>
      </w:r>
    </w:p>
    <w:p w14:paraId="28685A0A" w14:textId="77777777" w:rsidR="006722F9" w:rsidRPr="00327532" w:rsidRDefault="006722F9" w:rsidP="006722F9">
      <w:pPr>
        <w:pStyle w:val="Doc-text2"/>
        <w:ind w:left="0" w:firstLine="0"/>
      </w:pPr>
    </w:p>
    <w:p w14:paraId="46530208" w14:textId="3AD441ED"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r w:rsidR="00F97760">
        <w:rPr>
          <w:b/>
        </w:rPr>
        <w:t>2+1+4+3 = 10</w:t>
      </w:r>
      <w:r w:rsidRPr="00403FA3">
        <w:rPr>
          <w:b/>
        </w:rPr>
        <w:t>)</w:t>
      </w:r>
    </w:p>
    <w:p w14:paraId="73D94B5F" w14:textId="77777777" w:rsidR="0059121C" w:rsidRDefault="0059121C" w:rsidP="0059121C">
      <w:pPr>
        <w:pStyle w:val="EmailDiscussion"/>
      </w:pPr>
      <w:r>
        <w:t xml:space="preserve">[Post118-e][202][LTE]  Final </w:t>
      </w:r>
      <w:r w:rsidRPr="00403FA3">
        <w:t xml:space="preserve">LTE </w:t>
      </w:r>
      <w:r>
        <w:t xml:space="preserve">QoE correction </w:t>
      </w:r>
      <w:r w:rsidRPr="00403FA3">
        <w:t>CRs (</w:t>
      </w:r>
      <w:r>
        <w:t>Google</w:t>
      </w:r>
      <w:r w:rsidRPr="00403FA3">
        <w:t>)</w:t>
      </w:r>
    </w:p>
    <w:p w14:paraId="722D80E2" w14:textId="77777777" w:rsidR="0059121C" w:rsidRDefault="0059121C" w:rsidP="0059121C">
      <w:pPr>
        <w:pStyle w:val="EmailDiscussion2"/>
      </w:pPr>
      <w:r>
        <w:tab/>
        <w:t>Scope: Finalize the CRs discussed in [</w:t>
      </w:r>
      <w:r w:rsidRPr="00403FA3">
        <w:t>AT11</w:t>
      </w:r>
      <w:r>
        <w:t>8</w:t>
      </w:r>
      <w:r w:rsidRPr="00403FA3">
        <w:t>-e][20</w:t>
      </w:r>
      <w:r>
        <w:t>2].</w:t>
      </w:r>
    </w:p>
    <w:p w14:paraId="56B6443A" w14:textId="263EED62" w:rsidR="0059121C" w:rsidRDefault="0059121C" w:rsidP="0059121C">
      <w:pPr>
        <w:pStyle w:val="EmailDiscussion2"/>
      </w:pPr>
      <w:r>
        <w:tab/>
        <w:t xml:space="preserve">Intended outcome: Agreeable LTE RRC CRs in </w:t>
      </w:r>
      <w:hyperlink r:id="rId603" w:history="1">
        <w:r w:rsidR="00E558A1">
          <w:rPr>
            <w:rStyle w:val="Hyperlink"/>
          </w:rPr>
          <w:t>R2-2206187</w:t>
        </w:r>
      </w:hyperlink>
      <w:r>
        <w:t xml:space="preserve">, </w:t>
      </w:r>
      <w:hyperlink r:id="rId604" w:history="1">
        <w:r w:rsidR="00E558A1">
          <w:rPr>
            <w:rStyle w:val="Hyperlink"/>
          </w:rPr>
          <w:t>R2-2206188</w:t>
        </w:r>
      </w:hyperlink>
      <w:r>
        <w:t xml:space="preserve"> and </w:t>
      </w:r>
      <w:hyperlink r:id="rId605" w:history="1">
        <w:r w:rsidR="00E558A1">
          <w:rPr>
            <w:rStyle w:val="Hyperlink"/>
          </w:rPr>
          <w:t>R2-2206189</w:t>
        </w:r>
      </w:hyperlink>
      <w:r>
        <w:t>.</w:t>
      </w:r>
    </w:p>
    <w:p w14:paraId="29645517" w14:textId="77777777" w:rsidR="0059121C" w:rsidRDefault="0059121C" w:rsidP="0059121C">
      <w:pPr>
        <w:pStyle w:val="EmailDiscussion2"/>
      </w:pPr>
      <w:r>
        <w:tab/>
        <w:t>Deadline:  Short</w:t>
      </w:r>
    </w:p>
    <w:p w14:paraId="509314E8" w14:textId="77777777" w:rsidR="007B7500" w:rsidRDefault="007B7500" w:rsidP="007B7500">
      <w:pPr>
        <w:pStyle w:val="Doc-text2"/>
        <w:ind w:left="0" w:firstLine="0"/>
      </w:pPr>
    </w:p>
    <w:p w14:paraId="28217CD2" w14:textId="77777777" w:rsidR="00756EDC" w:rsidRDefault="00756EDC" w:rsidP="00756EDC">
      <w:pPr>
        <w:pStyle w:val="EmailDiscussion"/>
      </w:pPr>
      <w:r>
        <w:t>[Post118-e][203][LTE] LTE Rel-17 RIL list (Samsung)</w:t>
      </w:r>
    </w:p>
    <w:p w14:paraId="27BE44F4" w14:textId="77777777" w:rsidR="00756EDC" w:rsidRDefault="00756EDC" w:rsidP="00756EDC">
      <w:pPr>
        <w:pStyle w:val="EmailDiscussion2"/>
      </w:pPr>
      <w:r>
        <w:tab/>
        <w:t>Scope: Provide final LTE Rel-17 RIL.</w:t>
      </w:r>
    </w:p>
    <w:p w14:paraId="4968151D" w14:textId="77777777" w:rsidR="00756EDC" w:rsidRDefault="00756EDC" w:rsidP="00756EDC">
      <w:pPr>
        <w:pStyle w:val="EmailDiscussion2"/>
      </w:pPr>
      <w:r>
        <w:tab/>
        <w:t>Intended outcome: Endorsed RIL list.</w:t>
      </w:r>
    </w:p>
    <w:p w14:paraId="38FED686" w14:textId="77777777" w:rsidR="00756EDC" w:rsidRDefault="00756EDC" w:rsidP="00756EDC">
      <w:pPr>
        <w:pStyle w:val="EmailDiscussion2"/>
      </w:pPr>
      <w:r>
        <w:tab/>
        <w:t>Deadline:  Short</w:t>
      </w:r>
    </w:p>
    <w:p w14:paraId="54A5B330" w14:textId="42236A8B" w:rsidR="007B7500" w:rsidRDefault="007B7500" w:rsidP="007B7500">
      <w:pPr>
        <w:pStyle w:val="Doc-text2"/>
        <w:ind w:left="0" w:firstLine="0"/>
      </w:pPr>
    </w:p>
    <w:p w14:paraId="1D6E399C" w14:textId="77777777" w:rsidR="008F612F" w:rsidRDefault="008F612F" w:rsidP="008F612F">
      <w:pPr>
        <w:pStyle w:val="EmailDiscussion"/>
      </w:pPr>
      <w:r>
        <w:t>[Post118-e][210][71 GHz] Final RRC correction CRs for 71 GHz (Ericsson)</w:t>
      </w:r>
    </w:p>
    <w:p w14:paraId="28A4CFE5" w14:textId="65B6157E" w:rsidR="008F612F" w:rsidRDefault="008F612F" w:rsidP="008F612F">
      <w:pPr>
        <w:pStyle w:val="EmailDiscussion2"/>
      </w:pPr>
      <w:r>
        <w:lastRenderedPageBreak/>
        <w:tab/>
        <w:t xml:space="preserve">Scope: Finalize RRC corrections to 71 GHz WUI based on online decisions and latest status of RRC discussion in </w:t>
      </w:r>
      <w:hyperlink r:id="rId606" w:history="1">
        <w:r w:rsidR="00E558A1">
          <w:rPr>
            <w:rStyle w:val="Hyperlink"/>
          </w:rPr>
          <w:t>R2-2206177</w:t>
        </w:r>
      </w:hyperlink>
      <w:r>
        <w:t xml:space="preserve"> and </w:t>
      </w:r>
      <w:hyperlink r:id="rId607" w:history="1">
        <w:r w:rsidR="00E558A1">
          <w:rPr>
            <w:rStyle w:val="Hyperlink"/>
          </w:rPr>
          <w:t>R2-2206364</w:t>
        </w:r>
      </w:hyperlink>
      <w:r>
        <w:t>. Can also consider late RAN1 requests if RAN1 LS arrives on time.</w:t>
      </w:r>
    </w:p>
    <w:p w14:paraId="55C83CD6" w14:textId="77777777" w:rsidR="008F612F" w:rsidRDefault="008F612F" w:rsidP="008F612F">
      <w:pPr>
        <w:pStyle w:val="EmailDiscussion2"/>
      </w:pPr>
      <w:r>
        <w:tab/>
        <w:t>Intended outcome: Agreed LTE and NR RRC CRs.</w:t>
      </w:r>
    </w:p>
    <w:p w14:paraId="7DD2C3DE" w14:textId="77777777" w:rsidR="008F612F" w:rsidRDefault="008F612F" w:rsidP="008F612F">
      <w:pPr>
        <w:pStyle w:val="EmailDiscussion2"/>
      </w:pPr>
      <w:r>
        <w:tab/>
        <w:t>Deadline:  Short</w:t>
      </w:r>
    </w:p>
    <w:p w14:paraId="63BB2458" w14:textId="77777777" w:rsidR="008F612F" w:rsidRDefault="008F612F" w:rsidP="007B7500">
      <w:pPr>
        <w:pStyle w:val="Doc-text2"/>
        <w:ind w:left="0" w:firstLine="0"/>
      </w:pPr>
    </w:p>
    <w:p w14:paraId="5566B759" w14:textId="77777777" w:rsidR="00194AE6" w:rsidRDefault="00194AE6" w:rsidP="00194AE6">
      <w:pPr>
        <w:pStyle w:val="EmailDiscussion"/>
      </w:pPr>
      <w:r>
        <w:t>[Post118-e][220][DCCA] RRC corrections to DCCA (Huawei)</w:t>
      </w:r>
    </w:p>
    <w:p w14:paraId="6094A4F3" w14:textId="3C880FDE" w:rsidR="00194AE6" w:rsidRDefault="00194AE6" w:rsidP="00194AE6">
      <w:pPr>
        <w:pStyle w:val="EmailDiscussion2"/>
      </w:pPr>
      <w:r>
        <w:tab/>
        <w:t xml:space="preserve">Scope: Finalize LTE/NR RRC correction CRs to DCCA based on online agreements and latest CRs in </w:t>
      </w:r>
      <w:hyperlink r:id="rId608" w:history="1">
        <w:r w:rsidR="00E558A1">
          <w:rPr>
            <w:rStyle w:val="Hyperlink"/>
          </w:rPr>
          <w:t>R2-2206162</w:t>
        </w:r>
      </w:hyperlink>
      <w:r>
        <w:t xml:space="preserve"> and </w:t>
      </w:r>
      <w:hyperlink r:id="rId609" w:history="1">
        <w:r w:rsidR="00E558A1">
          <w:rPr>
            <w:rStyle w:val="Hyperlink"/>
          </w:rPr>
          <w:t>R2-2206163</w:t>
        </w:r>
      </w:hyperlink>
      <w:r>
        <w:t>.</w:t>
      </w:r>
    </w:p>
    <w:p w14:paraId="6A97C011" w14:textId="77777777" w:rsidR="00263F14" w:rsidRDefault="00263F14" w:rsidP="00263F14">
      <w:pPr>
        <w:pStyle w:val="EmailDiscussion2"/>
      </w:pPr>
      <w:r>
        <w:tab/>
        <w:t>Intended outcome: Agreed LTE and NR RRC CRs</w:t>
      </w:r>
    </w:p>
    <w:p w14:paraId="3DEE197F" w14:textId="77777777" w:rsidR="00194AE6" w:rsidRDefault="00194AE6" w:rsidP="00194AE6">
      <w:pPr>
        <w:pStyle w:val="EmailDiscussion2"/>
      </w:pPr>
      <w:r>
        <w:tab/>
        <w:t>Deadline:  Short</w:t>
      </w:r>
    </w:p>
    <w:p w14:paraId="53BEAFAF" w14:textId="77777777" w:rsidR="00194AE6" w:rsidRDefault="00194AE6" w:rsidP="007B7500">
      <w:pPr>
        <w:pStyle w:val="Doc-text2"/>
        <w:ind w:left="0" w:firstLine="0"/>
      </w:pPr>
    </w:p>
    <w:p w14:paraId="67FF7BC1" w14:textId="1B218562" w:rsidR="00510C6A" w:rsidRDefault="00510C6A" w:rsidP="00510C6A">
      <w:pPr>
        <w:pStyle w:val="EmailDiscussion"/>
      </w:pPr>
      <w:r>
        <w:t>[Post118-e][221][</w:t>
      </w:r>
      <w:r w:rsidR="00194AE6">
        <w:t>DCCA</w:t>
      </w:r>
      <w:r>
        <w:t>] 37.340 corrections</w:t>
      </w:r>
      <w:r w:rsidR="00EE45EB">
        <w:t xml:space="preserve"> to DCCA</w:t>
      </w:r>
      <w:r>
        <w:t xml:space="preserve"> (ZTE)</w:t>
      </w:r>
    </w:p>
    <w:p w14:paraId="4F3B7BFF" w14:textId="6DDF1D9A" w:rsidR="00510C6A" w:rsidRDefault="00510C6A" w:rsidP="00510C6A">
      <w:pPr>
        <w:pStyle w:val="EmailDiscussion2"/>
      </w:pPr>
      <w:r>
        <w:tab/>
        <w:t xml:space="preserve">Scope: Review the </w:t>
      </w:r>
      <w:r w:rsidRPr="00EE45EB">
        <w:rPr>
          <w:szCs w:val="20"/>
        </w:rPr>
        <w:t xml:space="preserve">endorsed CR </w:t>
      </w:r>
      <w:hyperlink r:id="rId610" w:history="1">
        <w:r w:rsidR="00E558A1">
          <w:rPr>
            <w:rStyle w:val="Hyperlink"/>
            <w:szCs w:val="20"/>
          </w:rPr>
          <w:t>R2-2206704</w:t>
        </w:r>
      </w:hyperlink>
      <w:r w:rsidR="00EE45EB" w:rsidRPr="00EE45EB">
        <w:rPr>
          <w:szCs w:val="20"/>
        </w:rPr>
        <w:t xml:space="preserve"> and provide</w:t>
      </w:r>
      <w:r w:rsidR="00EE45EB">
        <w:t xml:space="preserve"> final agreed CR.</w:t>
      </w:r>
    </w:p>
    <w:p w14:paraId="3810BA28" w14:textId="4985B868" w:rsidR="00510C6A" w:rsidRDefault="00510C6A" w:rsidP="00510C6A">
      <w:pPr>
        <w:pStyle w:val="EmailDiscussion2"/>
      </w:pPr>
      <w:r>
        <w:tab/>
        <w:t>Intended outcome: Agree</w:t>
      </w:r>
      <w:r w:rsidR="00263F14">
        <w:t>d</w:t>
      </w:r>
      <w:r>
        <w:t xml:space="preserve"> CR.</w:t>
      </w:r>
    </w:p>
    <w:p w14:paraId="74C2662C" w14:textId="77777777" w:rsidR="00510C6A" w:rsidRDefault="00510C6A" w:rsidP="00510C6A">
      <w:pPr>
        <w:pStyle w:val="EmailDiscussion2"/>
      </w:pPr>
      <w:r>
        <w:tab/>
        <w:t>Deadline:  Short</w:t>
      </w:r>
    </w:p>
    <w:p w14:paraId="28E80473" w14:textId="62CC0009" w:rsidR="00510C6A" w:rsidRDefault="00510C6A" w:rsidP="007B7500">
      <w:pPr>
        <w:pStyle w:val="Doc-text2"/>
        <w:ind w:left="0" w:firstLine="0"/>
      </w:pPr>
    </w:p>
    <w:p w14:paraId="7781ABA0" w14:textId="77777777" w:rsidR="00141619" w:rsidRDefault="00141619" w:rsidP="00141619">
      <w:pPr>
        <w:pStyle w:val="EmailDiscussion"/>
      </w:pPr>
      <w:r>
        <w:t>[Post118-e][222][DCCA] MAC corrections to DCCA (Nokia)</w:t>
      </w:r>
    </w:p>
    <w:p w14:paraId="44A21EB9" w14:textId="137D8E2D" w:rsidR="00141619" w:rsidRDefault="00141619" w:rsidP="00141619">
      <w:pPr>
        <w:pStyle w:val="EmailDiscussion2"/>
      </w:pPr>
      <w:r>
        <w:tab/>
        <w:t xml:space="preserve">Scope: Finalize MAC correction CR to DCCA based on online agreements and latest CRs in </w:t>
      </w:r>
      <w:hyperlink r:id="rId611" w:history="1">
        <w:r w:rsidR="00E558A1">
          <w:rPr>
            <w:rStyle w:val="Hyperlink"/>
          </w:rPr>
          <w:t>R2-2206375</w:t>
        </w:r>
      </w:hyperlink>
      <w:r>
        <w:t xml:space="preserve">. </w:t>
      </w:r>
      <w:proofErr w:type="gramStart"/>
      <w:r>
        <w:t>Include also</w:t>
      </w:r>
      <w:proofErr w:type="gramEnd"/>
      <w:r>
        <w:t xml:space="preserve"> MAC changes from email discussion [223].</w:t>
      </w:r>
    </w:p>
    <w:p w14:paraId="1A8173F4" w14:textId="77777777" w:rsidR="00141619" w:rsidRDefault="00141619" w:rsidP="00141619">
      <w:pPr>
        <w:pStyle w:val="EmailDiscussion2"/>
      </w:pPr>
      <w:r>
        <w:tab/>
        <w:t>Intended outcome: Agreed MAC CR</w:t>
      </w:r>
    </w:p>
    <w:p w14:paraId="734A1BD3" w14:textId="77777777" w:rsidR="00141619" w:rsidRDefault="00141619" w:rsidP="00141619">
      <w:pPr>
        <w:pStyle w:val="EmailDiscussion2"/>
      </w:pPr>
      <w:r>
        <w:tab/>
        <w:t>Deadline:  Short</w:t>
      </w:r>
    </w:p>
    <w:p w14:paraId="472A40F8" w14:textId="77777777" w:rsidR="00EE45EB" w:rsidRDefault="00EE45EB" w:rsidP="007B7500">
      <w:pPr>
        <w:pStyle w:val="Doc-text2"/>
        <w:ind w:left="0" w:firstLine="0"/>
      </w:pPr>
    </w:p>
    <w:p w14:paraId="10DA785A" w14:textId="30AC1451" w:rsidR="00933E97" w:rsidRDefault="00933E97" w:rsidP="00933E97">
      <w:pPr>
        <w:pStyle w:val="EmailDiscussion"/>
      </w:pPr>
      <w:r>
        <w:t>[Post118-e][226][</w:t>
      </w:r>
      <w:r w:rsidR="00194AE6">
        <w:t>DCCA</w:t>
      </w:r>
      <w:r>
        <w:t>]</w:t>
      </w:r>
      <w:r w:rsidRPr="00933E97">
        <w:t xml:space="preserve"> </w:t>
      </w:r>
      <w:r>
        <w:t xml:space="preserve">Corrections </w:t>
      </w:r>
      <w:r w:rsidRPr="00C979EF">
        <w:t xml:space="preserve">for </w:t>
      </w:r>
      <w:r>
        <w:t>TRS-based Scell activation</w:t>
      </w:r>
      <w:r w:rsidRPr="00C979EF">
        <w:t xml:space="preserve"> (</w:t>
      </w:r>
      <w:r>
        <w:t>Samsung</w:t>
      </w:r>
      <w:r w:rsidRPr="00C979EF">
        <w:t>)</w:t>
      </w:r>
    </w:p>
    <w:p w14:paraId="2847DE47" w14:textId="2D8E3BB8" w:rsidR="00933E97" w:rsidRDefault="00933E97" w:rsidP="00933E97">
      <w:pPr>
        <w:pStyle w:val="EmailDiscussion2"/>
      </w:pPr>
      <w:r>
        <w:tab/>
        <w:t xml:space="preserve">Scope: Final check of the CRs in </w:t>
      </w:r>
      <w:hyperlink r:id="rId612" w:history="1">
        <w:r w:rsidR="00E558A1">
          <w:rPr>
            <w:rStyle w:val="Hyperlink"/>
          </w:rPr>
          <w:t>R2-2206369</w:t>
        </w:r>
      </w:hyperlink>
      <w:r>
        <w:t xml:space="preserve"> and </w:t>
      </w:r>
      <w:hyperlink r:id="rId613" w:history="1">
        <w:r w:rsidR="00E558A1">
          <w:rPr>
            <w:rStyle w:val="Hyperlink"/>
          </w:rPr>
          <w:t>R2-2206370</w:t>
        </w:r>
      </w:hyperlink>
      <w:r>
        <w:t>.</w:t>
      </w:r>
    </w:p>
    <w:p w14:paraId="68270B81" w14:textId="77777777" w:rsidR="00933E97" w:rsidRDefault="00933E97" w:rsidP="00933E97">
      <w:pPr>
        <w:pStyle w:val="EmailDiscussion2"/>
      </w:pPr>
      <w:r>
        <w:tab/>
        <w:t>Intended outcome: Agreed CRs</w:t>
      </w:r>
    </w:p>
    <w:p w14:paraId="3411258E" w14:textId="45811C99" w:rsidR="00933E97" w:rsidRDefault="00933E97" w:rsidP="00BF14A8">
      <w:pPr>
        <w:pStyle w:val="EmailDiscussion2"/>
      </w:pPr>
      <w:r>
        <w:tab/>
        <w:t>Deadline:  Short</w:t>
      </w:r>
    </w:p>
    <w:p w14:paraId="1CD1AB8D" w14:textId="4DF76F86" w:rsidR="00423335" w:rsidRDefault="00423335" w:rsidP="007B7500">
      <w:pPr>
        <w:pStyle w:val="Doc-text2"/>
        <w:ind w:left="0" w:firstLine="0"/>
      </w:pPr>
    </w:p>
    <w:p w14:paraId="102B4B67" w14:textId="77777777" w:rsidR="005B55F9" w:rsidRDefault="005B55F9" w:rsidP="005B55F9">
      <w:pPr>
        <w:pStyle w:val="EmailDiscussion"/>
      </w:pPr>
      <w:r>
        <w:t>[Post118-e][240][Slicing] Finalizing RRC CR for RAN slicing (Huawei)</w:t>
      </w:r>
    </w:p>
    <w:p w14:paraId="67F8706D" w14:textId="10D0ABD5" w:rsidR="005B55F9" w:rsidRDefault="005B55F9" w:rsidP="005B55F9">
      <w:pPr>
        <w:pStyle w:val="EmailDiscussion2"/>
      </w:pPr>
      <w:r>
        <w:tab/>
        <w:t xml:space="preserve">Scope: Finalize NR RRC CR for RAN slicing based on online decisions and latest status of RRC discussion in </w:t>
      </w:r>
      <w:hyperlink r:id="rId614" w:history="1">
        <w:r w:rsidR="00E558A1">
          <w:rPr>
            <w:rStyle w:val="Hyperlink"/>
          </w:rPr>
          <w:t>R2-2206172</w:t>
        </w:r>
      </w:hyperlink>
      <w:r>
        <w:t>.</w:t>
      </w:r>
    </w:p>
    <w:p w14:paraId="40FE06C6" w14:textId="77777777" w:rsidR="005B55F9" w:rsidRDefault="005B55F9" w:rsidP="005B55F9">
      <w:pPr>
        <w:pStyle w:val="EmailDiscussion2"/>
      </w:pPr>
      <w:r>
        <w:tab/>
        <w:t>Intended outcome: Agreed NR RRC CR</w:t>
      </w:r>
    </w:p>
    <w:p w14:paraId="6C56B976" w14:textId="77777777" w:rsidR="005B55F9" w:rsidRDefault="005B55F9" w:rsidP="005B55F9">
      <w:pPr>
        <w:pStyle w:val="EmailDiscussion2"/>
      </w:pPr>
      <w:r>
        <w:tab/>
        <w:t>Deadline:  Short</w:t>
      </w:r>
    </w:p>
    <w:p w14:paraId="287E4BB6" w14:textId="77777777" w:rsidR="005B55F9" w:rsidRDefault="005B55F9" w:rsidP="007B7500">
      <w:pPr>
        <w:pStyle w:val="Doc-text2"/>
        <w:ind w:left="0" w:firstLine="0"/>
      </w:pPr>
    </w:p>
    <w:p w14:paraId="57DF4484" w14:textId="77777777" w:rsidR="00BF14A8" w:rsidRDefault="00BF14A8" w:rsidP="00BF14A8">
      <w:pPr>
        <w:pStyle w:val="EmailDiscussion"/>
      </w:pPr>
      <w:r>
        <w:t>[Post118-e][242][Slicing] Final 38.304 CR for RAN slicing (NEC)</w:t>
      </w:r>
    </w:p>
    <w:p w14:paraId="2B545BB7" w14:textId="35A8E6D1" w:rsidR="00BF14A8" w:rsidRDefault="00BF14A8" w:rsidP="00BF14A8">
      <w:pPr>
        <w:pStyle w:val="EmailDiscussion2"/>
      </w:pPr>
      <w:r>
        <w:tab/>
        <w:t xml:space="preserve">Scope: Update </w:t>
      </w:r>
      <w:hyperlink r:id="rId615" w:history="1">
        <w:r w:rsidR="00E558A1">
          <w:rPr>
            <w:rStyle w:val="Hyperlink"/>
          </w:rPr>
          <w:t>R2-2206373</w:t>
        </w:r>
      </w:hyperlink>
      <w:r>
        <w:t xml:space="preserve"> based on latest online decisions.</w:t>
      </w:r>
    </w:p>
    <w:p w14:paraId="5E4F3433" w14:textId="77777777" w:rsidR="00BF14A8" w:rsidRDefault="00BF14A8" w:rsidP="00BF14A8">
      <w:pPr>
        <w:pStyle w:val="EmailDiscussion2"/>
      </w:pPr>
      <w:r>
        <w:tab/>
        <w:t>Intended outcome: Agreed 38.304 CR</w:t>
      </w:r>
    </w:p>
    <w:p w14:paraId="1F9275A0" w14:textId="77777777" w:rsidR="00BF14A8" w:rsidRDefault="00BF14A8" w:rsidP="00BF14A8">
      <w:pPr>
        <w:pStyle w:val="EmailDiscussion2"/>
      </w:pPr>
      <w:r>
        <w:tab/>
        <w:t>Deadline:  Short</w:t>
      </w:r>
    </w:p>
    <w:p w14:paraId="568C3692" w14:textId="77777777" w:rsidR="00BF14A8" w:rsidRDefault="00BF14A8" w:rsidP="007B7500">
      <w:pPr>
        <w:pStyle w:val="Doc-text2"/>
        <w:ind w:left="0" w:firstLine="0"/>
      </w:pPr>
    </w:p>
    <w:p w14:paraId="372CC75F" w14:textId="77777777" w:rsidR="00295DC5" w:rsidRDefault="00295DC5" w:rsidP="00295DC5">
      <w:pPr>
        <w:pStyle w:val="EmailDiscussion"/>
      </w:pPr>
      <w:r>
        <w:t>[Post118-e][243][Slicing] MAC CR to RAN slicing (Samsung)</w:t>
      </w:r>
    </w:p>
    <w:p w14:paraId="4BE951D7" w14:textId="003FC56C" w:rsidR="00295DC5" w:rsidRDefault="00295DC5" w:rsidP="00295DC5">
      <w:pPr>
        <w:pStyle w:val="EmailDiscussion2"/>
      </w:pPr>
      <w:r>
        <w:tab/>
        <w:t xml:space="preserve">Scope: Finalize MAC CR based on </w:t>
      </w:r>
      <w:hyperlink r:id="rId616" w:history="1">
        <w:r w:rsidR="00E558A1">
          <w:rPr>
            <w:rStyle w:val="Hyperlink"/>
          </w:rPr>
          <w:t>R2-2206175</w:t>
        </w:r>
      </w:hyperlink>
      <w:r>
        <w:t xml:space="preserve"> and online agreements.</w:t>
      </w:r>
      <w:r w:rsidRPr="00295DC5">
        <w:t xml:space="preserve"> </w:t>
      </w:r>
      <w:r>
        <w:t xml:space="preserve">Should consider procedure text how UE identifies slice-specific RACH </w:t>
      </w:r>
    </w:p>
    <w:p w14:paraId="50F58623" w14:textId="77777777" w:rsidR="00295DC5" w:rsidRDefault="00295DC5" w:rsidP="00295DC5">
      <w:pPr>
        <w:pStyle w:val="EmailDiscussion2"/>
      </w:pPr>
      <w:r>
        <w:tab/>
        <w:t>Intended outcome: Agreed CR</w:t>
      </w:r>
    </w:p>
    <w:p w14:paraId="7627CF2B" w14:textId="77777777" w:rsidR="00295DC5" w:rsidRDefault="00295DC5" w:rsidP="00295DC5">
      <w:pPr>
        <w:pStyle w:val="EmailDiscussion2"/>
      </w:pPr>
      <w:r>
        <w:tab/>
        <w:t>Deadline:  Short</w:t>
      </w:r>
    </w:p>
    <w:p w14:paraId="61167FAC" w14:textId="77777777" w:rsidR="00295DC5" w:rsidRPr="00327532" w:rsidRDefault="00295DC5" w:rsidP="007B7500">
      <w:pPr>
        <w:pStyle w:val="Doc-text2"/>
        <w:ind w:left="0" w:firstLine="0"/>
      </w:pPr>
    </w:p>
    <w:p w14:paraId="021FC5A9" w14:textId="7BF1ED72"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r w:rsidR="00F97760">
        <w:rPr>
          <w:b/>
        </w:rPr>
        <w:t>1</w:t>
      </w:r>
      <w:r w:rsidRPr="00403FA3">
        <w:rPr>
          <w:b/>
        </w:rPr>
        <w:t>)</w:t>
      </w:r>
    </w:p>
    <w:bookmarkEnd w:id="117"/>
    <w:p w14:paraId="430EE477" w14:textId="5C9DCFF8" w:rsidR="00711772" w:rsidRDefault="00711772" w:rsidP="00711772">
      <w:pPr>
        <w:pStyle w:val="EmailDiscussion"/>
      </w:pPr>
      <w:r>
        <w:t>[Post118-e][227][</w:t>
      </w:r>
      <w:r w:rsidR="00194AE6">
        <w:t>DCCA</w:t>
      </w:r>
      <w:r>
        <w:t>] Resolving E022 and E023 for CPAC (Huawei)</w:t>
      </w:r>
    </w:p>
    <w:p w14:paraId="2D5F762F" w14:textId="73ACE3B3" w:rsidR="00711772" w:rsidRDefault="00711772" w:rsidP="00711772">
      <w:pPr>
        <w:pStyle w:val="EmailDiscussion2"/>
      </w:pPr>
      <w:r>
        <w:tab/>
        <w:t xml:space="preserve">Scope: Further discuss P1-5 from </w:t>
      </w:r>
      <w:hyperlink r:id="rId617" w:history="1">
        <w:r w:rsidR="00E558A1">
          <w:rPr>
            <w:rStyle w:val="Hyperlink"/>
          </w:rPr>
          <w:t>R2-2206368</w:t>
        </w:r>
      </w:hyperlink>
      <w:r>
        <w:t xml:space="preserve"> and determine the resoution to ASN.1 review issues E023 and E022. Also provide CR capturing the agreeable changes.</w:t>
      </w:r>
    </w:p>
    <w:p w14:paraId="4245B175" w14:textId="2F76CAC4" w:rsidR="00711772" w:rsidRDefault="00711772" w:rsidP="00711772">
      <w:pPr>
        <w:pStyle w:val="EmailDiscussion2"/>
      </w:pPr>
      <w:r>
        <w:tab/>
        <w:t xml:space="preserve">Intended outcome: </w:t>
      </w:r>
      <w:r w:rsidR="003528E5">
        <w:t>D</w:t>
      </w:r>
      <w:r>
        <w:t>iscussion report and agreeable CR(s).</w:t>
      </w:r>
    </w:p>
    <w:p w14:paraId="06B59AD1" w14:textId="4039DAED" w:rsidR="00711772" w:rsidRDefault="00711772" w:rsidP="00711772">
      <w:pPr>
        <w:pStyle w:val="EmailDiscussion2"/>
      </w:pPr>
      <w:r>
        <w:tab/>
        <w:t>Deadline:  Long</w:t>
      </w:r>
    </w:p>
    <w:p w14:paraId="069090C4" w14:textId="730E684C" w:rsidR="00711772" w:rsidRDefault="00711772" w:rsidP="00711772">
      <w:pPr>
        <w:pStyle w:val="EmailDiscussion2"/>
      </w:pPr>
    </w:p>
    <w:p w14:paraId="0AC41530" w14:textId="77777777" w:rsidR="00711772" w:rsidRDefault="00711772" w:rsidP="00711772">
      <w:pPr>
        <w:pStyle w:val="EmailDiscussion2"/>
      </w:pPr>
    </w:p>
    <w:sectPr w:rsidR="00711772" w:rsidSect="006D4187">
      <w:footerReference w:type="default" r:id="rId6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0602" w14:textId="77777777" w:rsidR="00CA0D5A" w:rsidRDefault="00CA0D5A">
      <w:r>
        <w:separator/>
      </w:r>
    </w:p>
    <w:p w14:paraId="1DFA7F80" w14:textId="77777777" w:rsidR="00CA0D5A" w:rsidRDefault="00CA0D5A"/>
  </w:endnote>
  <w:endnote w:type="continuationSeparator" w:id="0">
    <w:p w14:paraId="709A0312" w14:textId="77777777" w:rsidR="00CA0D5A" w:rsidRDefault="00CA0D5A">
      <w:r>
        <w:continuationSeparator/>
      </w:r>
    </w:p>
    <w:p w14:paraId="5F74AE9E" w14:textId="77777777" w:rsidR="00CA0D5A" w:rsidRDefault="00CA0D5A"/>
  </w:endnote>
  <w:endnote w:type="continuationNotice" w:id="1">
    <w:p w14:paraId="4CAB5C81" w14:textId="77777777" w:rsidR="00CA0D5A" w:rsidRDefault="00CA0D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55B3" w14:textId="77777777" w:rsidR="00CA0D5A" w:rsidRDefault="00CA0D5A">
      <w:r>
        <w:separator/>
      </w:r>
    </w:p>
    <w:p w14:paraId="085CA912" w14:textId="77777777" w:rsidR="00CA0D5A" w:rsidRDefault="00CA0D5A"/>
  </w:footnote>
  <w:footnote w:type="continuationSeparator" w:id="0">
    <w:p w14:paraId="47BCBC3B" w14:textId="77777777" w:rsidR="00CA0D5A" w:rsidRDefault="00CA0D5A">
      <w:r>
        <w:continuationSeparator/>
      </w:r>
    </w:p>
    <w:p w14:paraId="2E8DFE53" w14:textId="77777777" w:rsidR="00CA0D5A" w:rsidRDefault="00CA0D5A"/>
  </w:footnote>
  <w:footnote w:type="continuationNotice" w:id="1">
    <w:p w14:paraId="1460E14F" w14:textId="77777777" w:rsidR="00CA0D5A" w:rsidRDefault="00CA0D5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6"/>
  </w:num>
  <w:num w:numId="4">
    <w:abstractNumId w:val="24"/>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8"/>
  </w:num>
  <w:num w:numId="14">
    <w:abstractNumId w:val="20"/>
  </w:num>
  <w:num w:numId="15">
    <w:abstractNumId w:val="11"/>
  </w:num>
  <w:num w:numId="16">
    <w:abstractNumId w:val="17"/>
  </w:num>
  <w:num w:numId="17">
    <w:abstractNumId w:val="9"/>
  </w:num>
  <w:num w:numId="18">
    <w:abstractNumId w:val="10"/>
  </w:num>
  <w:num w:numId="19">
    <w:abstractNumId w:val="2"/>
  </w:num>
  <w:num w:numId="20">
    <w:abstractNumId w:val="8"/>
  </w:num>
  <w:num w:numId="21">
    <w:abstractNumId w:val="22"/>
  </w:num>
  <w:num w:numId="22">
    <w:abstractNumId w:val="12"/>
  </w:num>
  <w:num w:numId="23">
    <w:abstractNumId w:val="19"/>
  </w:num>
  <w:num w:numId="24">
    <w:abstractNumId w:val="7"/>
  </w:num>
  <w:num w:numId="25">
    <w:abstractNumId w:val="24"/>
  </w:num>
  <w:num w:numId="26">
    <w:abstractNumId w:val="16"/>
  </w:num>
  <w:num w:numId="27">
    <w:abstractNumId w:val="24"/>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Tao Cai">
    <w15:presenceInfo w15:providerId="None" w15:userId="Huawei-Tao Cai"/>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A9"/>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14"/>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5191.zip" TargetMode="External"/><Relationship Id="rId299" Type="http://schemas.openxmlformats.org/officeDocument/2006/relationships/hyperlink" Target="https://www.3gpp.org/ftp/TSG_RAN/WG2_RL2/TSGR2_118-e/Docs/R2-2206370.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08.zip" TargetMode="External"/><Relationship Id="rId159" Type="http://schemas.openxmlformats.org/officeDocument/2006/relationships/hyperlink" Target="https://www.3gpp.org/ftp/TSG_RAN/WG2_RL2/TSGR2_118-e/Docs/R2-2206142.zip" TargetMode="External"/><Relationship Id="rId324" Type="http://schemas.openxmlformats.org/officeDocument/2006/relationships/hyperlink" Target="https://www.3gpp.org/ftp/TSG_RAN/WG2_RL2/TSGR2_118-e/Docs/R2-2205130.zip" TargetMode="External"/><Relationship Id="rId366" Type="http://schemas.openxmlformats.org/officeDocument/2006/relationships/hyperlink" Target="https://www.3gpp.org/ftp/TSG_RAN/WG2_RL2/TSGR2_118-e/Docs/R2-2204747.zip" TargetMode="External"/><Relationship Id="rId531" Type="http://schemas.openxmlformats.org/officeDocument/2006/relationships/hyperlink" Target="https://www.3gpp.org/ftp/TSG_RAN/WG2_RL2/TSGR2_118-e/Docs/R2-2206179.zip" TargetMode="External"/><Relationship Id="rId573" Type="http://schemas.openxmlformats.org/officeDocument/2006/relationships/hyperlink" Target="https://www.3gpp.org/ftp/TSG_RAN/WG2_RL2/TSGR2_118-e/Docs/R2-2206687.zip" TargetMode="External"/><Relationship Id="rId170" Type="http://schemas.openxmlformats.org/officeDocument/2006/relationships/hyperlink" Target="https://www.3gpp.org/ftp/TSG_RAN/WG2_RL2/TSGR2_118-e/Docs/R2-2206162.zip" TargetMode="External"/><Relationship Id="rId226" Type="http://schemas.openxmlformats.org/officeDocument/2006/relationships/hyperlink" Target="https://www.3gpp.org/ftp/TSG_RAN/WG2_RL2/TSGR2_118-e/Docs/R2-2206375.zip" TargetMode="External"/><Relationship Id="rId433" Type="http://schemas.openxmlformats.org/officeDocument/2006/relationships/hyperlink" Target="https://www.3gpp.org/ftp/TSG_RAN/WG2_RL2/TSGR2_118-e/Docs/R2-2205615.zip" TargetMode="External"/><Relationship Id="rId268" Type="http://schemas.openxmlformats.org/officeDocument/2006/relationships/hyperlink" Target="https://www.3gpp.org/ftp/TSG_RAN/WG2_RL2/TSGR2_118-e/Docs/R2-2205171.zip" TargetMode="External"/><Relationship Id="rId475" Type="http://schemas.openxmlformats.org/officeDocument/2006/relationships/hyperlink" Target="https://www.3gpp.org/ftp/TSG_RAN/WG2_RL2/TSGR2_118-e/Docs/R2-2206687.zip" TargetMode="External"/><Relationship Id="rId32" Type="http://schemas.openxmlformats.org/officeDocument/2006/relationships/hyperlink" Target="https://www.3gpp.org/ftp/TSG_RAN/WG2_RL2/TSGR2_118-e/Docs/R2-2206170.zip" TargetMode="External"/><Relationship Id="rId74" Type="http://schemas.openxmlformats.org/officeDocument/2006/relationships/hyperlink" Target="https://www.3gpp.org/ftp/TSG_RAN/WG2_RL2/TSGR2_118-e/Docs/R2-2205124.zip" TargetMode="External"/><Relationship Id="rId128" Type="http://schemas.openxmlformats.org/officeDocument/2006/relationships/hyperlink" Target="https://www.3gpp.org/ftp/TSG_RAN/WG2_RL2/TSGR2_118-e/Docs/R2-2206003.zip" TargetMode="External"/><Relationship Id="rId335" Type="http://schemas.openxmlformats.org/officeDocument/2006/relationships/hyperlink" Target="https://www.3gpp.org/ftp/TSG_RAN/WG2_RL2/TSGR2_118-e/Docs/R2-2206363.zip" TargetMode="External"/><Relationship Id="rId377" Type="http://schemas.openxmlformats.org/officeDocument/2006/relationships/hyperlink" Target="https://www.3gpp.org/ftp/TSG_RAN/WG2_RL2/TSGR2_118-e/Docs/R2-2206362.zip" TargetMode="External"/><Relationship Id="rId500" Type="http://schemas.openxmlformats.org/officeDocument/2006/relationships/hyperlink" Target="https://www.3gpp.org/ftp/TSG_RAN/WG2_RL2/TSGR2_118-e/Docs/R2-2206374.zip" TargetMode="External"/><Relationship Id="rId542" Type="http://schemas.openxmlformats.org/officeDocument/2006/relationships/hyperlink" Target="https://www.3gpp.org/ftp/TSG_RAN/WG2_RL2/TSGR2_118-e/Docs/R2-2206190.zip" TargetMode="External"/><Relationship Id="rId584" Type="http://schemas.openxmlformats.org/officeDocument/2006/relationships/hyperlink" Target="https://www.3gpp.org/ftp/TSG_RAN/WG2_RL2/TSGR2_118-e/Docs/R2-220636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6704.zip" TargetMode="External"/><Relationship Id="rId237" Type="http://schemas.openxmlformats.org/officeDocument/2006/relationships/hyperlink" Target="https://www.3gpp.org/ftp/TSG_RAN/WG2_RL2/TSGR2_118-e/Docs/R2-2205278.zip" TargetMode="External"/><Relationship Id="rId402" Type="http://schemas.openxmlformats.org/officeDocument/2006/relationships/hyperlink" Target="https://www.3gpp.org/ftp/TSG_RAN/WG2_RL2/TSGR2_118-e/Docs/R2-2204603.zip" TargetMode="External"/><Relationship Id="rId279" Type="http://schemas.openxmlformats.org/officeDocument/2006/relationships/hyperlink" Target="https://www.3gpp.org/ftp/TSG_RAN/WG2_RL2/TSGR2_118-e/Docs/R2-2206365.zip" TargetMode="External"/><Relationship Id="rId444" Type="http://schemas.openxmlformats.org/officeDocument/2006/relationships/hyperlink" Target="https://www.3gpp.org/ftp/TSG_RAN/WG2_RL2/TSGR2_118-e/Docs/R2-2205467.zip" TargetMode="External"/><Relationship Id="rId486" Type="http://schemas.openxmlformats.org/officeDocument/2006/relationships/hyperlink" Target="https://www.3gpp.org/ftp/TSG_RAN/WG2_RL2/TSGR2_118-e/Docs/R2-2205193.zip" TargetMode="External"/><Relationship Id="rId43" Type="http://schemas.openxmlformats.org/officeDocument/2006/relationships/hyperlink" Target="https://www.3gpp.org/ftp/TSG_RAN/WG2_RL2/TSGR2_118-e/Docs/R2-2206185.zip" TargetMode="External"/><Relationship Id="rId139" Type="http://schemas.openxmlformats.org/officeDocument/2006/relationships/hyperlink" Target="https://www.3gpp.org/ftp/TSG_RAN/WG2_RL2/TSGR2_118-e/Docs/R2-2205201.zip" TargetMode="External"/><Relationship Id="rId290" Type="http://schemas.openxmlformats.org/officeDocument/2006/relationships/hyperlink" Target="https://www.3gpp.org/ftp/TSG_RAN/WG2_RL2/TSGR2_118-e/Docs/R2-2205505.zip" TargetMode="External"/><Relationship Id="rId304" Type="http://schemas.openxmlformats.org/officeDocument/2006/relationships/hyperlink" Target="https://www.3gpp.org/ftp/TSG_RAN/WG2_RL2/TSGR2_118-e/Docs/R2-2204481.zip" TargetMode="External"/><Relationship Id="rId346" Type="http://schemas.openxmlformats.org/officeDocument/2006/relationships/hyperlink" Target="https://www.3gpp.org/ftp/TSG_RAN/WG2_RL2/TSGR2_118-e/Docs/R2-2205759.zip" TargetMode="External"/><Relationship Id="rId388" Type="http://schemas.openxmlformats.org/officeDocument/2006/relationships/hyperlink" Target="https://www.3gpp.org/ftp/TSG_RAN/WG2_RL2/TSGR2_118-e/Docs/R2-2205693.zip" TargetMode="External"/><Relationship Id="rId511" Type="http://schemas.openxmlformats.org/officeDocument/2006/relationships/hyperlink" Target="https://www.3gpp.org/ftp/TSG_RAN/WG2_RL2/TSGR2_118-e/Docs/R2-2206177.zip" TargetMode="External"/><Relationship Id="rId553" Type="http://schemas.openxmlformats.org/officeDocument/2006/relationships/hyperlink" Target="https://www.3gpp.org/ftp/TSG_RAN/WG2_RL2/TSGR2_118-e/Docs/R2-2205866.zip" TargetMode="External"/><Relationship Id="rId609" Type="http://schemas.openxmlformats.org/officeDocument/2006/relationships/hyperlink" Target="https://www.3gpp.org/ftp/TSG_RAN/WG2_RL2/TSGR2_118-e/Docs/R2-2206163.zip" TargetMode="External"/><Relationship Id="rId85" Type="http://schemas.openxmlformats.org/officeDocument/2006/relationships/hyperlink" Target="https://www.3gpp.org/ftp/TSG_RAN/WG2_RL2/TSGR2_118-e/Docs/R2-2205555.zip" TargetMode="External"/><Relationship Id="rId150" Type="http://schemas.openxmlformats.org/officeDocument/2006/relationships/hyperlink" Target="https://www.3gpp.org/ftp/TSG_RAN/WG2_RL2/TSGR2_118-e/Docs/R2-2205202.zip" TargetMode="External"/><Relationship Id="rId192" Type="http://schemas.openxmlformats.org/officeDocument/2006/relationships/hyperlink" Target="https://www.3gpp.org/ftp/TSG_RAN/WG2_RL2/TSGR2_118-e/Docs/R2-2204754.zip" TargetMode="External"/><Relationship Id="rId206" Type="http://schemas.openxmlformats.org/officeDocument/2006/relationships/hyperlink" Target="https://www.3gpp.org/ftp/TSG_RAN/WG2_RL2/TSGR2_118-e/Docs/R2-2205275.zip" TargetMode="External"/><Relationship Id="rId413" Type="http://schemas.openxmlformats.org/officeDocument/2006/relationships/hyperlink" Target="https://www.3gpp.org/ftp/TSG_RAN/WG2_RL2/TSGR2_118-e/Docs/R2-2205543.zip" TargetMode="External"/><Relationship Id="rId595" Type="http://schemas.openxmlformats.org/officeDocument/2006/relationships/hyperlink" Target="https://www.3gpp.org/ftp/TSG_RAN/WG2_RL2/TSGR2_118-e/Docs/R2-2206177.zip" TargetMode="External"/><Relationship Id="rId248" Type="http://schemas.openxmlformats.org/officeDocument/2006/relationships/hyperlink" Target="https://www.3gpp.org/ftp/TSG_RAN/WG2_RL2/TSGR2_118-e/Docs/R2-2205166.zip" TargetMode="External"/><Relationship Id="rId455" Type="http://schemas.openxmlformats.org/officeDocument/2006/relationships/hyperlink" Target="https://www.3gpp.org/ftp/TSG_RAN/WG2_RL2/TSGR2_118-e/Docs/R2-2204763.zip" TargetMode="External"/><Relationship Id="rId497" Type="http://schemas.openxmlformats.org/officeDocument/2006/relationships/hyperlink" Target="https://www.3gpp.org/ftp/TSG_RAN/WG2_RL2/TSGR2_118-e/Docs/R2-2206177.zip" TargetMode="External"/><Relationship Id="rId620" Type="http://schemas.microsoft.com/office/2011/relationships/people" Target="people.xml"/><Relationship Id="rId12" Type="http://schemas.openxmlformats.org/officeDocument/2006/relationships/endnotes" Target="endnotes.xml"/><Relationship Id="rId108" Type="http://schemas.openxmlformats.org/officeDocument/2006/relationships/hyperlink" Target="https://www.3gpp.org/ftp/TSG_RAN/WG2_RL2/TSGR2_118-e/Docs/R2-2206166.zip" TargetMode="External"/><Relationship Id="rId315" Type="http://schemas.openxmlformats.org/officeDocument/2006/relationships/hyperlink" Target="https://www.3gpp.org/ftp/TSG_RAN/WG2_RL2/TSGR2_118-e/Docs/R2-2206169.zip" TargetMode="External"/><Relationship Id="rId357" Type="http://schemas.openxmlformats.org/officeDocument/2006/relationships/hyperlink" Target="https://www.3gpp.org/ftp/TSG_RAN/WG2_RL2/TSGR2_118-e/Docs/R2-2206171.zip" TargetMode="External"/><Relationship Id="rId522" Type="http://schemas.openxmlformats.org/officeDocument/2006/relationships/hyperlink" Target="https://www.3gpp.org/ftp/TSG_RAN/WG2_RL2/TSGR2_118-e/Docs/R2-2205192.zip" TargetMode="External"/><Relationship Id="rId54" Type="http://schemas.openxmlformats.org/officeDocument/2006/relationships/hyperlink" Target="https://www.3gpp.org/ftp/TSG_RAN/WG2_RL2/TSGR2_118-e/Docs/R2-2205082.zip" TargetMode="External"/><Relationship Id="rId96" Type="http://schemas.openxmlformats.org/officeDocument/2006/relationships/hyperlink" Target="https://www.3gpp.org/ftp/TSG_RAN/WG2_RL2/TSGR2_118-e/Docs/R2-2206213.zip" TargetMode="External"/><Relationship Id="rId161" Type="http://schemas.openxmlformats.org/officeDocument/2006/relationships/hyperlink" Target="https://www.3gpp.org/ftp/TSG_RAN/WG2_RL2/TSGR2_118-e/Docs/R2-2205796.zip" TargetMode="External"/><Relationship Id="rId217" Type="http://schemas.openxmlformats.org/officeDocument/2006/relationships/hyperlink" Target="https://www.3gpp.org/ftp/TSG_RAN/WG2_RL2/TSGR2_118-e/Docs/R2-2205797.zip" TargetMode="External"/><Relationship Id="rId399" Type="http://schemas.openxmlformats.org/officeDocument/2006/relationships/hyperlink" Target="https://www.3gpp.org/ftp/TSG_RAN/WG2_RL2/TSGR2_118-e/Docs/R2-2205491.zip" TargetMode="External"/><Relationship Id="rId564" Type="http://schemas.openxmlformats.org/officeDocument/2006/relationships/hyperlink" Target="https://www.3gpp.org/ftp/TSG_RAN/WG2_RL2/TSGR2_118-e/Docs/R2-2205208.zip" TargetMode="External"/><Relationship Id="rId259" Type="http://schemas.openxmlformats.org/officeDocument/2006/relationships/hyperlink" Target="https://www.3gpp.org/ftp/TSG_RAN/WG2_RL2/TSGR2_118-e/Docs/R2-2205166.zip" TargetMode="External"/><Relationship Id="rId424" Type="http://schemas.openxmlformats.org/officeDocument/2006/relationships/hyperlink" Target="https://www.3gpp.org/ftp/TSG_RAN/WG2_RL2/TSGR2_118-e/Docs/R2-2205124.zip" TargetMode="External"/><Relationship Id="rId466" Type="http://schemas.openxmlformats.org/officeDocument/2006/relationships/hyperlink" Target="https://www.3gpp.org/ftp/TSG_RAN/WG2_RL2/TSGR2_118-e/Docs/R2-2205546.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3661.zip" TargetMode="External"/><Relationship Id="rId270" Type="http://schemas.openxmlformats.org/officeDocument/2006/relationships/hyperlink" Target="https://www.3gpp.org/ftp/TSG_RAN/WG2_RL2/TSGR2_118-e/Docs/R2-2205444.zip" TargetMode="External"/><Relationship Id="rId326" Type="http://schemas.openxmlformats.org/officeDocument/2006/relationships/hyperlink" Target="https://www.3gpp.org/ftp/TSG_RAN/WG2_RL2/TSGR2_118-e/Docs/R2-2205762.zip" TargetMode="External"/><Relationship Id="rId533" Type="http://schemas.openxmlformats.org/officeDocument/2006/relationships/hyperlink" Target="https://www.3gpp.org/ftp/TSG_RAN/WG2_RL2/TSGR2_118-e/Docs/R2-2206181.zip" TargetMode="External"/><Relationship Id="rId65" Type="http://schemas.openxmlformats.org/officeDocument/2006/relationships/hyperlink" Target="https://www.3gpp.org/ftp/TSG_RAN/WG2_RL2/TSGR2_118-e/Docs/R2-2205210.zip" TargetMode="External"/><Relationship Id="rId130" Type="http://schemas.openxmlformats.org/officeDocument/2006/relationships/hyperlink" Target="https://www.3gpp.org/ftp/TSG_RAN/WG2_RL2/TSGR2_118-e/Docs/R2-2205731.zip" TargetMode="External"/><Relationship Id="rId368" Type="http://schemas.openxmlformats.org/officeDocument/2006/relationships/hyperlink" Target="https://www.3gpp.org/ftp/TSG_RAN/WG2_RL2/TSGR2_118-e/Docs/R2-2205729.zip" TargetMode="External"/><Relationship Id="rId575" Type="http://schemas.openxmlformats.org/officeDocument/2006/relationships/hyperlink" Target="https://www.3gpp.org/ftp/TSG_RAN/WG2_RL2/TSGR2_118-e/Docs/R2-2206448.zip" TargetMode="External"/><Relationship Id="rId172" Type="http://schemas.openxmlformats.org/officeDocument/2006/relationships/hyperlink" Target="https://www.3gpp.org/ftp/TSG_RAN/WG2_RL2/TSGR2_118-e/Docs/R2-2206163.zip" TargetMode="External"/><Relationship Id="rId228" Type="http://schemas.openxmlformats.org/officeDocument/2006/relationships/hyperlink" Target="https://www.3gpp.org/ftp/TSG_RAN/WG2_RL2/TSGR2_118-e/Docs/R2-2206562.zip" TargetMode="External"/><Relationship Id="rId435" Type="http://schemas.openxmlformats.org/officeDocument/2006/relationships/hyperlink" Target="https://www.3gpp.org/ftp/TSG_RAN/WG2_RL2/TSGR2_118-e/Docs/R2-2205972.zip" TargetMode="External"/><Relationship Id="rId477" Type="http://schemas.openxmlformats.org/officeDocument/2006/relationships/hyperlink" Target="https://www.3gpp.org/ftp/TSG_RAN/WG2_RL2/TSGR2_118-e/Docs/R2-2206687.zip" TargetMode="External"/><Relationship Id="rId600" Type="http://schemas.openxmlformats.org/officeDocument/2006/relationships/hyperlink" Target="https://www.3gpp.org/ftp/TSG_RAN/WG2_RL2/TSGR2_118-e/Docs/R2-2206181.zip" TargetMode="External"/><Relationship Id="rId281" Type="http://schemas.openxmlformats.org/officeDocument/2006/relationships/hyperlink" Target="https://www.3gpp.org/ftp/TSG_RAN/WG2_RL2/TSGR2_118-e/Docs/R2-2206116.zip" TargetMode="External"/><Relationship Id="rId337" Type="http://schemas.openxmlformats.org/officeDocument/2006/relationships/hyperlink" Target="https://www.3gpp.org/ftp/TSG_RAN/WG2_RL2/TSGR2_118-e/Docs/R2-2205312.zip" TargetMode="External"/><Relationship Id="rId502" Type="http://schemas.openxmlformats.org/officeDocument/2006/relationships/hyperlink" Target="https://www.3gpp.org/ftp/TSG_RAN/WG2_RL2/TSGR2_118-e/Docs/R2-2204869.zip" TargetMode="External"/><Relationship Id="rId34" Type="http://schemas.openxmlformats.org/officeDocument/2006/relationships/hyperlink" Target="https://www.3gpp.org/ftp/TSG_RAN/WG2_RL2/TSGR2_118-e/Docs/R2-2206362.zip" TargetMode="External"/><Relationship Id="rId76" Type="http://schemas.openxmlformats.org/officeDocument/2006/relationships/hyperlink" Target="https://www.3gpp.org/ftp/TSG_RAN/WG2_RL2/TSGR2_118-e/Docs/R2-2204435.zip" TargetMode="External"/><Relationship Id="rId141" Type="http://schemas.openxmlformats.org/officeDocument/2006/relationships/hyperlink" Target="https://www.3gpp.org/ftp/TSG_RAN/WG2_RL2/TSGR2_118-e/Docs/R2-2205203.zip" TargetMode="External"/><Relationship Id="rId379" Type="http://schemas.openxmlformats.org/officeDocument/2006/relationships/hyperlink" Target="https://www.3gpp.org/ftp/TSG_RAN/WG2_RL2/TSGR2_118-e/Docs/R2-2205082.zip" TargetMode="External"/><Relationship Id="rId544" Type="http://schemas.openxmlformats.org/officeDocument/2006/relationships/hyperlink" Target="https://www.3gpp.org/ftp/TSG_RAN/WG2_RL2/TSGR2_118-e/Docs/R2-2205209.zip" TargetMode="External"/><Relationship Id="rId586" Type="http://schemas.openxmlformats.org/officeDocument/2006/relationships/hyperlink" Target="https://www.3gpp.org/ftp/TSG_RAN/WG2_RL2/TSGR2_118-e/Docs/R2-2206169.zip" TargetMode="External"/><Relationship Id="rId7" Type="http://schemas.openxmlformats.org/officeDocument/2006/relationships/numbering" Target="numbering.xml"/><Relationship Id="rId183" Type="http://schemas.openxmlformats.org/officeDocument/2006/relationships/hyperlink" Target="https://www.3gpp.org/ftp/TSG_RAN/WG2_RL2/TSGR2_118-e/Docs/R2-2206164.zip" TargetMode="External"/><Relationship Id="rId239" Type="http://schemas.openxmlformats.org/officeDocument/2006/relationships/hyperlink" Target="https://www.3gpp.org/ftp/TSG_RAN/WG2_RL2/TSGR2_118-e/Docs/R2-2205422.zip" TargetMode="External"/><Relationship Id="rId390" Type="http://schemas.openxmlformats.org/officeDocument/2006/relationships/hyperlink" Target="https://www.3gpp.org/ftp/TSG_RAN/WG2_RL2/TSGR2_118-e/Docs/R2-2205084.zip" TargetMode="External"/><Relationship Id="rId404" Type="http://schemas.openxmlformats.org/officeDocument/2006/relationships/hyperlink" Target="https://www.3gpp.org/ftp/TSG_RAN/WG2_RL2/TSGR2_118-e/Docs/R2-2205569.zip" TargetMode="External"/><Relationship Id="rId446" Type="http://schemas.openxmlformats.org/officeDocument/2006/relationships/hyperlink" Target="https://www.3gpp.org/ftp/TSG_RAN/WG2_RL2/TSGR2_118-e/Docs/R2-2205976.zip" TargetMode="External"/><Relationship Id="rId611" Type="http://schemas.openxmlformats.org/officeDocument/2006/relationships/hyperlink" Target="https://www.3gpp.org/ftp/TSG_RAN/WG2_RL2/TSGR2_118-e/Docs/R2-2206375.zip" TargetMode="External"/><Relationship Id="rId250" Type="http://schemas.openxmlformats.org/officeDocument/2006/relationships/hyperlink" Target="https://www.3gpp.org/ftp/TSG_RAN/WG2_RL2/TSGR2_118-e/Docs/R2-2204903.zip" TargetMode="External"/><Relationship Id="rId292" Type="http://schemas.openxmlformats.org/officeDocument/2006/relationships/hyperlink" Target="https://www.3gpp.org/ftp/TSG_RAN/WG2_RL2/TSGR2_118-e/Docs/R2-2206369.zip" TargetMode="External"/><Relationship Id="rId306" Type="http://schemas.openxmlformats.org/officeDocument/2006/relationships/hyperlink" Target="https://www.3gpp.org/ftp/TSG_RAN/WG2_RL2/TSGR2_118-e/Docs/R2-2204892.zip" TargetMode="External"/><Relationship Id="rId488" Type="http://schemas.openxmlformats.org/officeDocument/2006/relationships/hyperlink" Target="https://www.3gpp.org/ftp/TSG_RAN/WG2_RL2/TSGR2_118-e/Docs/R2-2205193.zip" TargetMode="External"/><Relationship Id="rId45" Type="http://schemas.openxmlformats.org/officeDocument/2006/relationships/hyperlink" Target="https://www.3gpp.org/ftp/TSG_RAN/WG2_RL2/TSGR2_118-e/Docs/R2-2206186.zip" TargetMode="External"/><Relationship Id="rId87" Type="http://schemas.openxmlformats.org/officeDocument/2006/relationships/hyperlink" Target="https://www.3gpp.org/ftp/TSG_RAN/WG2_RL2/TSGR2_118-e/Docs/R2-2206176.zip" TargetMode="External"/><Relationship Id="rId110" Type="http://schemas.openxmlformats.org/officeDocument/2006/relationships/hyperlink" Target="https://www.3gpp.org/ftp/TSG_RAN/WG2_RL2/TSGR2_118-e/Docs/R2-2206363.zip" TargetMode="External"/><Relationship Id="rId348" Type="http://schemas.openxmlformats.org/officeDocument/2006/relationships/hyperlink" Target="https://www.3gpp.org/ftp/TSG_RAN/WG2_RL2/TSGR2_118-e/Docs/R2-2204614.zip" TargetMode="External"/><Relationship Id="rId513" Type="http://schemas.openxmlformats.org/officeDocument/2006/relationships/hyperlink" Target="https://www.3gpp.org/ftp/TSG_RAN/WG2_RL2/TSGR2_118-e/Docs/R2-2204872.zip" TargetMode="External"/><Relationship Id="rId555" Type="http://schemas.openxmlformats.org/officeDocument/2006/relationships/hyperlink" Target="https://www.3gpp.org/ftp/TSG_RAN/WG2_RL2/TSGR2_118-e/Docs/R2-2206190.zip" TargetMode="External"/><Relationship Id="rId597" Type="http://schemas.openxmlformats.org/officeDocument/2006/relationships/hyperlink" Target="https://www.3gpp.org/ftp/TSG_RAN/WG2_RL2/TSGR2_118-e/Docs/R2-2206364.zip" TargetMode="External"/><Relationship Id="rId152" Type="http://schemas.openxmlformats.org/officeDocument/2006/relationships/hyperlink" Target="https://www.3gpp.org/ftp/TSG_RAN/WG2_RL2/TSGR2_118-e/Docs/R2-2204435.zip" TargetMode="External"/><Relationship Id="rId194" Type="http://schemas.openxmlformats.org/officeDocument/2006/relationships/hyperlink" Target="https://www.3gpp.org/ftp/TSG_RAN/WG2_RL2/TSGR2_118-e/Docs/R2-2205799.zip" TargetMode="External"/><Relationship Id="rId208" Type="http://schemas.openxmlformats.org/officeDocument/2006/relationships/hyperlink" Target="https://www.3gpp.org/ftp/TSG_RAN/WG2_RL2/TSGR2_118-e/Docs/R2-2205061.zip" TargetMode="External"/><Relationship Id="rId415" Type="http://schemas.openxmlformats.org/officeDocument/2006/relationships/hyperlink" Target="https://www.3gpp.org/ftp/TSG_RAN/WG2_RL2/TSGR2_118-e/Docs/R2-2205157.zip" TargetMode="External"/><Relationship Id="rId457" Type="http://schemas.openxmlformats.org/officeDocument/2006/relationships/hyperlink" Target="https://www.3gpp.org/ftp/TSG_RAN/WG2_RL2/TSGR2_118-e/Docs/R2-2205365.zip" TargetMode="External"/><Relationship Id="rId261" Type="http://schemas.openxmlformats.org/officeDocument/2006/relationships/hyperlink" Target="https://www.3gpp.org/ftp/TSG_RAN/WG2_RL2/TSGR2_118-e/Docs/R2-2205665.zip" TargetMode="External"/><Relationship Id="rId499" Type="http://schemas.openxmlformats.org/officeDocument/2006/relationships/hyperlink" Target="https://www.3gpp.org/ftp/TSG_RAN/WG2_RL2/TSGR2_118-e/Docs/R2-2206687.zip" TargetMode="External"/><Relationship Id="rId14" Type="http://schemas.openxmlformats.org/officeDocument/2006/relationships/hyperlink" Target="https://www.3gpp.org/ftp/TSG_RAN/WG2_RL2/TSGR2_118-e/Docs/R2-2206161.zip" TargetMode="External"/><Relationship Id="rId56" Type="http://schemas.openxmlformats.org/officeDocument/2006/relationships/hyperlink" Target="https://www.3gpp.org/ftp/TSG_RAN/WG2_RL2/TSGR2_118-e/Docs/R2-2205495.zip" TargetMode="External"/><Relationship Id="rId317" Type="http://schemas.openxmlformats.org/officeDocument/2006/relationships/hyperlink" Target="https://www.3gpp.org/ftp/TSG_RAN/WG2_RL2/TSGR2_118-e/Docs/R2-2205848.zip" TargetMode="External"/><Relationship Id="rId359" Type="http://schemas.openxmlformats.org/officeDocument/2006/relationships/hyperlink" Target="https://www.3gpp.org/ftp/TSG_RAN/WG2_RL2/TSGR2_118-e/Docs/R2-2204618.zip" TargetMode="External"/><Relationship Id="rId524" Type="http://schemas.openxmlformats.org/officeDocument/2006/relationships/hyperlink" Target="https://www.3gpp.org/ftp/TSG_RAN/WG2_RL2/TSGR2_118-e/Docs/R2-2205194.zip" TargetMode="External"/><Relationship Id="rId566" Type="http://schemas.openxmlformats.org/officeDocument/2006/relationships/hyperlink" Target="https://www.3gpp.org/ftp/TSG_RAN/WG2_RL2/TSGR2_118-e/Docs/R2-2204014.zip" TargetMode="External"/><Relationship Id="rId98" Type="http://schemas.openxmlformats.org/officeDocument/2006/relationships/hyperlink" Target="https://www.3gpp.org/ftp/TSG_RAN/WG2_RL2/TSGR2_118-e/Docs/R2-2205512.zip" TargetMode="External"/><Relationship Id="rId121" Type="http://schemas.openxmlformats.org/officeDocument/2006/relationships/hyperlink" Target="https://www.3gpp.org/ftp/TSG_RAN/WG2_RL2/TSGR2_118-e/Docs/R2-2205733.zip" TargetMode="External"/><Relationship Id="rId163" Type="http://schemas.openxmlformats.org/officeDocument/2006/relationships/hyperlink" Target="https://www.3gpp.org/ftp/TSG_RAN/WG2_RL2/TSGR2_118-e/Docs/R2-2205925.zip" TargetMode="External"/><Relationship Id="rId219" Type="http://schemas.openxmlformats.org/officeDocument/2006/relationships/hyperlink" Target="https://www.3gpp.org/ftp/TSG_RAN/WG2_RL2/TSGR2_118-e/Docs/R2-2205279.zip" TargetMode="External"/><Relationship Id="rId370" Type="http://schemas.openxmlformats.org/officeDocument/2006/relationships/hyperlink" Target="https://www.3gpp.org/ftp/TSG_RAN/WG2_RL2/TSGR2_118-e/Docs/R2-2205211.zip" TargetMode="External"/><Relationship Id="rId426" Type="http://schemas.openxmlformats.org/officeDocument/2006/relationships/hyperlink" Target="https://www.3gpp.org/ftp/TSG_RAN/WG2_RL2/TSGR2_118-e/Docs/R2-2204761.zip" TargetMode="External"/><Relationship Id="rId230" Type="http://schemas.openxmlformats.org/officeDocument/2006/relationships/hyperlink" Target="https://www.3gpp.org/ftp/TSG_RAN/WG2_RL2/TSGR2_118-e/Docs/R2-2206165.zip" TargetMode="External"/><Relationship Id="rId468" Type="http://schemas.openxmlformats.org/officeDocument/2006/relationships/hyperlink" Target="https://www.3gpp.org/ftp/TSG_RAN/WG2_RL2/TSGR2_118-e/Docs/R2-2206366.zip" TargetMode="External"/><Relationship Id="rId25" Type="http://schemas.openxmlformats.org/officeDocument/2006/relationships/hyperlink" Target="https://www.3gpp.org/ftp/TSG_RAN/WG2_RL2/TSGR2_118-e/Docs/R2-2206165.zip" TargetMode="External"/><Relationship Id="rId67" Type="http://schemas.openxmlformats.org/officeDocument/2006/relationships/hyperlink" Target="https://www.3gpp.org/ftp/TSG_RAN/WG2_RL2/TSGR2_118-e/Docs/R2-2204542.zip" TargetMode="External"/><Relationship Id="rId272" Type="http://schemas.openxmlformats.org/officeDocument/2006/relationships/hyperlink" Target="https://www.3gpp.org/ftp/TSG_RAN/WG2_RL2/TSGR2_118-e/Docs/R2-2205445.zip" TargetMode="External"/><Relationship Id="rId328" Type="http://schemas.openxmlformats.org/officeDocument/2006/relationships/hyperlink" Target="https://www.3gpp.org/ftp/TSG_RAN/WG2_RL2/TSGR2_118-e/Docs/R2-2205542.zip" TargetMode="External"/><Relationship Id="rId535" Type="http://schemas.openxmlformats.org/officeDocument/2006/relationships/hyperlink" Target="https://www.3gpp.org/ftp/TSG_RAN/WG2_RL2/TSGR2_118-e/Docs/R2-2206179.zip" TargetMode="External"/><Relationship Id="rId577" Type="http://schemas.openxmlformats.org/officeDocument/2006/relationships/hyperlink" Target="https://www.3gpp.org/ftp/TSG_RAN/WG2_RL2/TSGR2_118-e/Docs/R2-2205936.zip" TargetMode="External"/><Relationship Id="rId132" Type="http://schemas.openxmlformats.org/officeDocument/2006/relationships/hyperlink" Target="https://www.3gpp.org/ftp/TSG_RAN/WG2_RL2/TSGR2_118-e/Docs/R2-2205731.zip" TargetMode="External"/><Relationship Id="rId174" Type="http://schemas.openxmlformats.org/officeDocument/2006/relationships/hyperlink" Target="https://www.3gpp.org/ftp/TSG_RAN/WG2_RL2/TSGR2_118-e/Docs/R2-2206162.zip" TargetMode="External"/><Relationship Id="rId381" Type="http://schemas.openxmlformats.org/officeDocument/2006/relationships/hyperlink" Target="https://www.3gpp.org/ftp/TSG_RAN/WG2_RL2/TSGR2_118-e/Docs/R2-2205494.zip" TargetMode="External"/><Relationship Id="rId602" Type="http://schemas.openxmlformats.org/officeDocument/2006/relationships/hyperlink" Target="https://www.3gpp.org/ftp/TSG_RAN/WG2_RL2/TSGR2_118-e/Docs/R2-2206372.zip" TargetMode="External"/><Relationship Id="rId241" Type="http://schemas.openxmlformats.org/officeDocument/2006/relationships/hyperlink" Target="https://www.3gpp.org/ftp/TSG_RAN/WG2_RL2/TSGR2_118-e/Docs/R2-2205273.zip" TargetMode="External"/><Relationship Id="rId437" Type="http://schemas.openxmlformats.org/officeDocument/2006/relationships/hyperlink" Target="https://www.3gpp.org/ftp/TSG_RAN/WG2_RL2/TSGR2_118-e/Docs/R2-2205975.zip" TargetMode="External"/><Relationship Id="rId479" Type="http://schemas.openxmlformats.org/officeDocument/2006/relationships/hyperlink" Target="https://www.3gpp.org/ftp/TSG_RAN/WG2_RL2/TSGR2_118-e/Docs/R2-2206177.zip" TargetMode="External"/><Relationship Id="rId36" Type="http://schemas.openxmlformats.org/officeDocument/2006/relationships/hyperlink" Target="https://www.3gpp.org/ftp/TSG_RAN/WG2_RL2/TSGR2_118-e/Docs/R2-2206183.zip" TargetMode="External"/><Relationship Id="rId283" Type="http://schemas.openxmlformats.org/officeDocument/2006/relationships/hyperlink" Target="https://www.3gpp.org/ftp/TSG_RAN/WG2_RL2/TSGR2_118-e/Docs/R2-2206116.zip" TargetMode="External"/><Relationship Id="rId339" Type="http://schemas.openxmlformats.org/officeDocument/2006/relationships/hyperlink" Target="https://www.3gpp.org/ftp/TSG_RAN/WG2_RL2/TSGR2_118-e/Docs/R2-2205765.zip" TargetMode="External"/><Relationship Id="rId490" Type="http://schemas.openxmlformats.org/officeDocument/2006/relationships/hyperlink" Target="https://www.3gpp.org/ftp/TSG_RAN/WG2_RL2/TSGR2_118-e/Docs/R2-2206177.zip" TargetMode="External"/><Relationship Id="rId504" Type="http://schemas.openxmlformats.org/officeDocument/2006/relationships/hyperlink" Target="https://www.3gpp.org/ftp/TSG_RAN/WG2_RL2/TSGR2_118-e/Docs/R2-2206687.zip" TargetMode="External"/><Relationship Id="rId546" Type="http://schemas.openxmlformats.org/officeDocument/2006/relationships/hyperlink" Target="https://www.3gpp.org/ftp/TSG_RAN/WG2_RL2/TSGR2_118-e/Docs/R2-2206360.zip" TargetMode="External"/><Relationship Id="rId78" Type="http://schemas.openxmlformats.org/officeDocument/2006/relationships/hyperlink" Target="https://www.3gpp.org/ftp/TSG_RAN/WG2_RL2/TSGR2_118-e/Docs/R2-2204493.zip" TargetMode="External"/><Relationship Id="rId101" Type="http://schemas.openxmlformats.org/officeDocument/2006/relationships/hyperlink" Target="https://www.3gpp.org/ftp/TSG_RAN/WG2_RL2/TSGR2_118-e/Docs/R2-2206200.zip" TargetMode="External"/><Relationship Id="rId143" Type="http://schemas.openxmlformats.org/officeDocument/2006/relationships/hyperlink" Target="https://www.3gpp.org/ftp/TSG_RAN/WG2_RL2/TSGR2_118-e/Docs/R2-2205427.zip" TargetMode="External"/><Relationship Id="rId185" Type="http://schemas.openxmlformats.org/officeDocument/2006/relationships/hyperlink" Target="https://www.3gpp.org/ftp/TSG_RAN/WG2_RL2/TSGR2_118-e/Docs/R2-2205932.zip" TargetMode="External"/><Relationship Id="rId350" Type="http://schemas.openxmlformats.org/officeDocument/2006/relationships/hyperlink" Target="https://www.3gpp.org/ftp/TSG_RAN/WG2_RL2/TSGR2_118-e/Docs/R2-2204895.zip" TargetMode="External"/><Relationship Id="rId406" Type="http://schemas.openxmlformats.org/officeDocument/2006/relationships/hyperlink" Target="https://www.3gpp.org/ftp/TSG_RAN/WG2_RL2/TSGR2_118-e/Docs/R2-2205576.zip" TargetMode="External"/><Relationship Id="rId588" Type="http://schemas.openxmlformats.org/officeDocument/2006/relationships/hyperlink" Target="https://www.3gpp.org/ftp/TSG_RAN/WG2_RL2/TSGR2_118-e/Docs/R2-2206182.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2282.zip" TargetMode="External"/><Relationship Id="rId392" Type="http://schemas.openxmlformats.org/officeDocument/2006/relationships/hyperlink" Target="https://www.3gpp.org/ftp/TSG_RAN/WG2_RL2/TSGR2_118-e/Docs/R2-2206172.zip" TargetMode="External"/><Relationship Id="rId448" Type="http://schemas.openxmlformats.org/officeDocument/2006/relationships/hyperlink" Target="https://www.3gpp.org/ftp/TSG_RAN/WG2_RL2/TSGR2_118-e/Docs/R2-2206174.zip" TargetMode="External"/><Relationship Id="rId613" Type="http://schemas.openxmlformats.org/officeDocument/2006/relationships/hyperlink" Target="https://www.3gpp.org/ftp/TSG_RAN/WG2_RL2/TSGR2_118-e/Docs/R2-2206370.zip" TargetMode="External"/><Relationship Id="rId252" Type="http://schemas.openxmlformats.org/officeDocument/2006/relationships/hyperlink" Target="https://www.3gpp.org/ftp/TSG_RAN/WG2_RL2/TSGR2_118-e/Docs/R2-2205426.zip" TargetMode="External"/><Relationship Id="rId294" Type="http://schemas.openxmlformats.org/officeDocument/2006/relationships/hyperlink" Target="https://www.3gpp.org/ftp/TSG_RAN/WG2_RL2/TSGR2_118-e/Docs/R2-2205505.zip" TargetMode="External"/><Relationship Id="rId308" Type="http://schemas.openxmlformats.org/officeDocument/2006/relationships/hyperlink" Target="https://www.3gpp.org/ftp/TSG_RAN/WG2_RL2/TSGR2_118-e/Docs/R2-2204894.zip" TargetMode="External"/><Relationship Id="rId515" Type="http://schemas.openxmlformats.org/officeDocument/2006/relationships/hyperlink" Target="https://www.3gpp.org/ftp/TSG_RAN/WG2_RL2/TSGR2_118-e/Docs/R2-2205053.zip" TargetMode="External"/><Relationship Id="rId47" Type="http://schemas.openxmlformats.org/officeDocument/2006/relationships/hyperlink" Target="https://www.3gpp.org/ftp/TSG_RAN/WG2_RL2/TSGR2_118-e/Docs/R2-2206176.zip" TargetMode="External"/><Relationship Id="rId89" Type="http://schemas.openxmlformats.org/officeDocument/2006/relationships/hyperlink" Target="https://www.3gpp.org/ftp/TSG_RAN/WG2_RL2/TSGR2_118-e/Docs/R2-2205051.zip" TargetMode="External"/><Relationship Id="rId112" Type="http://schemas.openxmlformats.org/officeDocument/2006/relationships/hyperlink" Target="https://www.3gpp.org/ftp/TSG_RAN/WG2_RL2/TSGR2_118-e/Docs/R2-2205216.zip" TargetMode="External"/><Relationship Id="rId154" Type="http://schemas.openxmlformats.org/officeDocument/2006/relationships/hyperlink" Target="https://www.3gpp.org/ftp/TSG_RAN/WG2_RL2/TSGR2_118-e/Docs/R2-2204493.zip" TargetMode="External"/><Relationship Id="rId361" Type="http://schemas.openxmlformats.org/officeDocument/2006/relationships/hyperlink" Target="https://www.3gpp.org/ftp/TSG_RAN/WG2_RL2/TSGR2_118-e/Docs/R2-2204615.zip" TargetMode="External"/><Relationship Id="rId557" Type="http://schemas.openxmlformats.org/officeDocument/2006/relationships/hyperlink" Target="https://www.3gpp.org/ftp/TSG_RAN/WG2_RL2/TSGR2_118-e/Docs/R2-2206361.zip" TargetMode="External"/><Relationship Id="rId599" Type="http://schemas.openxmlformats.org/officeDocument/2006/relationships/hyperlink" Target="https://www.3gpp.org/ftp/TSG_RAN/WG2_RL2/TSGR2_118-e/Docs/R2-2205793.zip" TargetMode="External"/><Relationship Id="rId196" Type="http://schemas.openxmlformats.org/officeDocument/2006/relationships/hyperlink" Target="https://www.3gpp.org/ftp/TSG_RAN/WG2_RL2/TSGR2_118-e/Docs/R2-2205245.zip" TargetMode="External"/><Relationship Id="rId417" Type="http://schemas.openxmlformats.org/officeDocument/2006/relationships/hyperlink" Target="https://www.3gpp.org/ftp/TSG_RAN/WG2_RL2/TSGR2_118-e/Docs/R2-2205616.zip" TargetMode="External"/><Relationship Id="rId459" Type="http://schemas.openxmlformats.org/officeDocument/2006/relationships/hyperlink" Target="https://www.3gpp.org/ftp/TSG_RAN/WG2_RL2/TSGR2_118-e/Docs/R2-2204873.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6165.zip" TargetMode="External"/><Relationship Id="rId263" Type="http://schemas.openxmlformats.org/officeDocument/2006/relationships/hyperlink" Target="https://www.3gpp.org/ftp/TSG_RAN/WG2_RL2/TSGR2_118-e/Docs/R2-2204802.zip" TargetMode="External"/><Relationship Id="rId319" Type="http://schemas.openxmlformats.org/officeDocument/2006/relationships/hyperlink" Target="https://www.3gpp.org/ftp/TSG_RAN/WG2_RL2/TSGR2_118-e/Docs/R2-2203958.zip" TargetMode="External"/><Relationship Id="rId470" Type="http://schemas.openxmlformats.org/officeDocument/2006/relationships/hyperlink" Target="https://www.3gpp.org/ftp/TSG_RAN/WG2_RL2/TSGR2_118-e/Docs/R2-2205188.zip" TargetMode="External"/><Relationship Id="rId526" Type="http://schemas.openxmlformats.org/officeDocument/2006/relationships/hyperlink" Target="https://www.3gpp.org/ftp/TSG_RAN/WG2_RL2/TSGR2_118-e/Docs/R2-2205239.zip" TargetMode="External"/><Relationship Id="rId58" Type="http://schemas.openxmlformats.org/officeDocument/2006/relationships/hyperlink" Target="https://www.3gpp.org/ftp/TSG_RAN/WG2_RL2/TSGR2_118-e/Docs/R2-2205546.zip" TargetMode="External"/><Relationship Id="rId123" Type="http://schemas.openxmlformats.org/officeDocument/2006/relationships/hyperlink" Target="https://www.3gpp.org/ftp/TSG_RAN/WG2_RL2/TSGR2_118-e/Docs/R2-2206188.zip" TargetMode="External"/><Relationship Id="rId330" Type="http://schemas.openxmlformats.org/officeDocument/2006/relationships/hyperlink" Target="https://www.3gpp.org/ftp/TSG_RAN/WG2_RL2/TSGR2_118-e/Docs/R2-2205173.zip" TargetMode="External"/><Relationship Id="rId568" Type="http://schemas.openxmlformats.org/officeDocument/2006/relationships/hyperlink" Target="https://www.3gpp.org/ftp/TSG_RAN/WG2_RL2/TSGR2_118-e/Docs/R2-2206170.zip" TargetMode="External"/><Relationship Id="rId165" Type="http://schemas.openxmlformats.org/officeDocument/2006/relationships/hyperlink" Target="https://www.3gpp.org/ftp/TSG_RAN/WG2_RL2/TSGR2_118-e/Docs/R2-2206162.zip" TargetMode="External"/><Relationship Id="rId372" Type="http://schemas.openxmlformats.org/officeDocument/2006/relationships/hyperlink" Target="https://www.3gpp.org/ftp/TSG_RAN/WG2_RL2/TSGR2_118-e/Docs/R2-2205756.zip" TargetMode="External"/><Relationship Id="rId428" Type="http://schemas.openxmlformats.org/officeDocument/2006/relationships/hyperlink" Target="https://www.3gpp.org/ftp/TSG_RAN/WG2_RL2/TSGR2_118-e/Docs/R2-2205466.zip" TargetMode="External"/><Relationship Id="rId232" Type="http://schemas.openxmlformats.org/officeDocument/2006/relationships/hyperlink" Target="https://www.3gpp.org/ftp/TSG_RAN/WG2_RL2/TSGR2_118-e/Docs/R2-2205248.zip" TargetMode="External"/><Relationship Id="rId274" Type="http://schemas.openxmlformats.org/officeDocument/2006/relationships/hyperlink" Target="https://www.3gpp.org/ftp/TSG_RAN/WG2_RL2/TSGR2_118-e/Docs/R2-2206139.zip" TargetMode="External"/><Relationship Id="rId481" Type="http://schemas.openxmlformats.org/officeDocument/2006/relationships/hyperlink" Target="https://www.3gpp.org/ftp/TSG_RAN/WG2_RL2/TSGR2_118-e/Docs/R2-2205192.zip" TargetMode="External"/><Relationship Id="rId27" Type="http://schemas.openxmlformats.org/officeDocument/2006/relationships/hyperlink" Target="https://www.3gpp.org/ftp/TSG_RAN/WG2_RL2/TSGR2_118-e/Docs/R2-2206167.zip" TargetMode="External"/><Relationship Id="rId69" Type="http://schemas.openxmlformats.org/officeDocument/2006/relationships/hyperlink" Target="https://www.3gpp.org/ftp/TSG_RAN/WG2_RL2/TSGR2_118-e/Docs/R2-2204481.zip" TargetMode="External"/><Relationship Id="rId134" Type="http://schemas.openxmlformats.org/officeDocument/2006/relationships/hyperlink" Target="https://www.3gpp.org/ftp/TSG_RAN/WG2_RL2/TSGR2_118-e/Docs/R2-2206188.zip" TargetMode="External"/><Relationship Id="rId537" Type="http://schemas.openxmlformats.org/officeDocument/2006/relationships/hyperlink" Target="https://www.3gpp.org/ftp/TSG_RAN/WG2_RL2/TSGR2_118-e/Docs/R2-2206180.zip" TargetMode="External"/><Relationship Id="rId579" Type="http://schemas.openxmlformats.org/officeDocument/2006/relationships/hyperlink" Target="https://www.3gpp.org/ftp/TSG_RAN/WG2_RL2/TSGR2_118-e/Docs/R2-2205937.zip" TargetMode="External"/><Relationship Id="rId80" Type="http://schemas.openxmlformats.org/officeDocument/2006/relationships/hyperlink" Target="https://www.3gpp.org/ftp/TSG_RAN/WG2_RL2/TSGR2_118-e/Docs/R2-2205060.zip" TargetMode="External"/><Relationship Id="rId155" Type="http://schemas.openxmlformats.org/officeDocument/2006/relationships/hyperlink" Target="https://www.3gpp.org/ftp/TSG_RAN/WG2_RL2/TSGR2_118-e/Docs/R2-2205930.zip" TargetMode="External"/><Relationship Id="rId176" Type="http://schemas.openxmlformats.org/officeDocument/2006/relationships/hyperlink" Target="https://www.3gpp.org/ftp/TSG_RAN/WG2_RL2/TSGR2_118-e/Docs/R2-2206368.zip" TargetMode="External"/><Relationship Id="rId197" Type="http://schemas.openxmlformats.org/officeDocument/2006/relationships/hyperlink" Target="https://www.3gpp.org/ftp/TSG_RAN/WG2_RL2/TSGR2_118-e/Docs/R2-2205367.zip" TargetMode="External"/><Relationship Id="rId341" Type="http://schemas.openxmlformats.org/officeDocument/2006/relationships/hyperlink" Target="https://www.3gpp.org/ftp/TSG_RAN/WG2_RL2/TSGR2_118-e/Docs/R2-2205772.zip" TargetMode="External"/><Relationship Id="rId362" Type="http://schemas.openxmlformats.org/officeDocument/2006/relationships/hyperlink" Target="https://www.3gpp.org/ftp/TSG_RAN/WG2_RL2/TSGR2_118-e/Docs/R2-2204895.zip" TargetMode="External"/><Relationship Id="rId383" Type="http://schemas.openxmlformats.org/officeDocument/2006/relationships/hyperlink" Target="https://www.3gpp.org/ftp/TSG_RAN/WG2_RL2/TSGR2_118-e/Docs/R2-2205495.zip" TargetMode="External"/><Relationship Id="rId418" Type="http://schemas.openxmlformats.org/officeDocument/2006/relationships/hyperlink" Target="https://www.3gpp.org/ftp/TSG_RAN/WG2_RL2/TSGR2_118-e/Docs/R2-2205465.zip" TargetMode="External"/><Relationship Id="rId439" Type="http://schemas.openxmlformats.org/officeDocument/2006/relationships/hyperlink" Target="https://www.3gpp.org/ftp/TSG_RAN/WG2_RL2/TSGR2_118-e/Docs/R2-2205077.zip" TargetMode="External"/><Relationship Id="rId590" Type="http://schemas.openxmlformats.org/officeDocument/2006/relationships/hyperlink" Target="https://www.3gpp.org/ftp/TSG_RAN/WG2_RL2/TSGR2_118-e/Docs/R2-2205084.zip" TargetMode="External"/><Relationship Id="rId604" Type="http://schemas.openxmlformats.org/officeDocument/2006/relationships/hyperlink" Target="https://www.3gpp.org/ftp/TSG_RAN/WG2_RL2/TSGR2_118-e/Docs/R2-2206188.zip" TargetMode="External"/><Relationship Id="rId201" Type="http://schemas.openxmlformats.org/officeDocument/2006/relationships/hyperlink" Target="https://www.3gpp.org/ftp/TSG_RAN/WG2_RL2/TSGR2_118-e/Docs/R2-2205928.zip" TargetMode="External"/><Relationship Id="rId222" Type="http://schemas.openxmlformats.org/officeDocument/2006/relationships/hyperlink" Target="https://www.3gpp.org/ftp/TSG_RAN/WG2_RL2/TSGR2_118-e/Docs/R2-2206562.zip" TargetMode="External"/><Relationship Id="rId243" Type="http://schemas.openxmlformats.org/officeDocument/2006/relationships/hyperlink" Target="https://www.3gpp.org/ftp/TSG_RAN/WG2_RL2/TSGR2_118-e/Docs/R2-2206167.zip" TargetMode="External"/><Relationship Id="rId264" Type="http://schemas.openxmlformats.org/officeDocument/2006/relationships/hyperlink" Target="https://www.3gpp.org/ftp/TSG_RAN/WG2_RL2/TSGR2_118-e/Docs/R2-2205446.zip" TargetMode="External"/><Relationship Id="rId285" Type="http://schemas.openxmlformats.org/officeDocument/2006/relationships/hyperlink" Target="https://www.3gpp.org/ftp/TSG_RAN/WG2_RL2/TSGR2_118-e/Docs/R2-2206116.zip" TargetMode="External"/><Relationship Id="rId450" Type="http://schemas.openxmlformats.org/officeDocument/2006/relationships/hyperlink" Target="https://www.3gpp.org/ftp/TSG_RAN/WG2_RL2/TSGR2_118-e/Docs/R2-2206174.zip" TargetMode="External"/><Relationship Id="rId471" Type="http://schemas.openxmlformats.org/officeDocument/2006/relationships/hyperlink" Target="https://www.3gpp.org/ftp/TSG_RAN/WG2_RL2/TSGR2_118-e/Docs/R2-2205189.zip" TargetMode="External"/><Relationship Id="rId506" Type="http://schemas.openxmlformats.org/officeDocument/2006/relationships/hyperlink" Target="https://www.3gpp.org/ftp/TSG_RAN/WG2_RL2/TSGR2_118-e/Docs/R2-2206448.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69.zip" TargetMode="External"/><Relationship Id="rId59" Type="http://schemas.openxmlformats.org/officeDocument/2006/relationships/hyperlink" Target="https://www.3gpp.org/ftp/TSG_RAN/WG2_RL2/TSGR2_118-e/Docs/R2-2205731.zip" TargetMode="External"/><Relationship Id="rId103" Type="http://schemas.openxmlformats.org/officeDocument/2006/relationships/hyperlink" Target="https://www.3gpp.org/ftp/TSG_RAN/WG2_RL2/TSGR2_118-e/Docs/R2-2205505.zip" TargetMode="External"/><Relationship Id="rId124" Type="http://schemas.openxmlformats.org/officeDocument/2006/relationships/hyperlink" Target="https://www.3gpp.org/ftp/TSG_RAN/WG2_RL2/TSGR2_118-e/Docs/R2-2205741.zip" TargetMode="External"/><Relationship Id="rId310" Type="http://schemas.openxmlformats.org/officeDocument/2006/relationships/hyperlink" Target="https://www.3gpp.org/ftp/TSG_RAN/WG2_RL2/TSGR2_118-e/Docs/R2-2205854.zip" TargetMode="External"/><Relationship Id="rId492" Type="http://schemas.openxmlformats.org/officeDocument/2006/relationships/hyperlink" Target="https://www.3gpp.org/ftp/TSG_RAN/WG2_RL2/TSGR2_118-e/Docs/R2-2205554.zip" TargetMode="External"/><Relationship Id="rId527" Type="http://schemas.openxmlformats.org/officeDocument/2006/relationships/hyperlink" Target="https://www.3gpp.org/ftp/TSG_RAN/WG2_RL2/TSGR2_118-e/Docs/R2-2205792.zip" TargetMode="External"/><Relationship Id="rId548" Type="http://schemas.openxmlformats.org/officeDocument/2006/relationships/hyperlink" Target="https://www.3gpp.org/ftp/TSG_RAN/WG2_RL2/TSGR2_118-e/Docs/R2-2205209.zip" TargetMode="External"/><Relationship Id="rId569" Type="http://schemas.openxmlformats.org/officeDocument/2006/relationships/hyperlink" Target="https://www.3gpp.org/ftp/TSG_RAN/WG2_RL2/TSGR2_118-e/Docs/R2-2205848.zip" TargetMode="External"/><Relationship Id="rId70" Type="http://schemas.openxmlformats.org/officeDocument/2006/relationships/hyperlink" Target="https://www.3gpp.org/ftp/TSG_RAN/WG2_RL2/TSGR2_118-e/Docs/R2-2205547.zip" TargetMode="External"/><Relationship Id="rId91" Type="http://schemas.openxmlformats.org/officeDocument/2006/relationships/hyperlink" Target="https://www.3gpp.org/ftp/TSG_RAN/WG2_RL2/TSGR2_118-e/Docs/R2-2205495.zip" TargetMode="External"/><Relationship Id="rId145" Type="http://schemas.openxmlformats.org/officeDocument/2006/relationships/hyperlink" Target="https://www.3gpp.org/ftp/TSG_RAN/WG2_RL2/TSGR2_118-e/Docs/R2-2206161.zip" TargetMode="External"/><Relationship Id="rId166" Type="http://schemas.openxmlformats.org/officeDocument/2006/relationships/hyperlink" Target="https://www.3gpp.org/ftp/TSG_RAN/WG2_RL2/TSGR2_118-e/Docs/R2-2206163.zip" TargetMode="External"/><Relationship Id="rId187" Type="http://schemas.openxmlformats.org/officeDocument/2006/relationships/hyperlink" Target="https://www.3gpp.org/ftp/TSG_RAN/WG2_RL2/TSGR2_118-e/Docs/R2-2205424.zip" TargetMode="External"/><Relationship Id="rId331" Type="http://schemas.openxmlformats.org/officeDocument/2006/relationships/hyperlink" Target="https://www.3gpp.org/ftp/TSG_RAN/WG2_RL2/TSGR2_118-e/Docs/R2-2205172.zip" TargetMode="External"/><Relationship Id="rId352" Type="http://schemas.openxmlformats.org/officeDocument/2006/relationships/hyperlink" Target="https://www.3gpp.org/ftp/TSG_RAN/WG2_RL2/TSGR2_118-e/Docs/R2-2205197.zip" TargetMode="External"/><Relationship Id="rId373" Type="http://schemas.openxmlformats.org/officeDocument/2006/relationships/hyperlink" Target="https://www.3gpp.org/ftp/TSG_RAN/WG2_RL2/TSGR2_118-e/Docs/R2-2204616.zip" TargetMode="External"/><Relationship Id="rId394" Type="http://schemas.openxmlformats.org/officeDocument/2006/relationships/hyperlink" Target="https://www.3gpp.org/ftp/TSG_RAN/WG2_RL2/TSGR2_118-e/Docs/R2-2206172.zip" TargetMode="External"/><Relationship Id="rId408" Type="http://schemas.openxmlformats.org/officeDocument/2006/relationships/hyperlink" Target="https://www.3gpp.org/ftp/TSG_RAN/WG2_RL2/TSGR2_118-e/Docs/R2-2205464.zip" TargetMode="External"/><Relationship Id="rId429" Type="http://schemas.openxmlformats.org/officeDocument/2006/relationships/hyperlink" Target="https://www.3gpp.org/ftp/TSG_RAN/WG2_RL2/TSGR2_118-e/Docs/R2-2205080.zip" TargetMode="External"/><Relationship Id="rId580" Type="http://schemas.openxmlformats.org/officeDocument/2006/relationships/hyperlink" Target="https://www.3gpp.org/ftp/TSG_RAN/WG2_RL2/TSGR2_118-e/Docs/R2-2206704.zip" TargetMode="External"/><Relationship Id="rId615" Type="http://schemas.openxmlformats.org/officeDocument/2006/relationships/hyperlink" Target="https://www.3gpp.org/ftp/TSG_RAN/WG2_RL2/TSGR2_118-e/Docs/R2-220637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4909.zip" TargetMode="External"/><Relationship Id="rId233" Type="http://schemas.openxmlformats.org/officeDocument/2006/relationships/hyperlink" Target="https://www.3gpp.org/ftp/TSG_RAN/WG2_RL2/TSGR2_118-e/Docs/R2-2204956.zip" TargetMode="External"/><Relationship Id="rId254" Type="http://schemas.openxmlformats.org/officeDocument/2006/relationships/hyperlink" Target="https://www.3gpp.org/ftp/TSG_RAN/WG2_RL2/TSGR2_118-e/Docs/R2-2205527.zip" TargetMode="External"/><Relationship Id="rId440" Type="http://schemas.openxmlformats.org/officeDocument/2006/relationships/hyperlink" Target="https://www.3gpp.org/ftp/TSG_RAN/WG2_RL2/TSGR2_118-e/Docs/R2-2205493.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687.zip" TargetMode="External"/><Relationship Id="rId114" Type="http://schemas.openxmlformats.org/officeDocument/2006/relationships/hyperlink" Target="https://www.3gpp.org/ftp/TSG_RAN/WG2_RL2/TSGR2_118-e/Docs/R2-2206368.zip" TargetMode="External"/><Relationship Id="rId275" Type="http://schemas.openxmlformats.org/officeDocument/2006/relationships/hyperlink" Target="https://www.3gpp.org/ftp/TSG_RAN/WG2_RL2/TSGR2_118-e/Docs/R2-2206140.zip" TargetMode="External"/><Relationship Id="rId296" Type="http://schemas.openxmlformats.org/officeDocument/2006/relationships/hyperlink" Target="https://www.3gpp.org/ftp/TSG_RAN/WG2_RL2/TSGR2_118-e/Docs/R2-2206369.zip" TargetMode="External"/><Relationship Id="rId300" Type="http://schemas.openxmlformats.org/officeDocument/2006/relationships/hyperlink" Target="https://www.3gpp.org/ftp/TSG_RAN/WG2_RL2/TSGR2_118-e/Docs/R2-2205934.zip" TargetMode="External"/><Relationship Id="rId461" Type="http://schemas.openxmlformats.org/officeDocument/2006/relationships/hyperlink" Target="https://www.3gpp.org/ftp/TSG_RAN/WG2_RL2/TSGR2_118-e/Docs/R2-2206186.zip" TargetMode="External"/><Relationship Id="rId482" Type="http://schemas.openxmlformats.org/officeDocument/2006/relationships/hyperlink" Target="https://www.3gpp.org/ftp/TSG_RAN/WG2_RL2/TSGR2_118-e/Docs/R2-2205554.zip" TargetMode="External"/><Relationship Id="rId517" Type="http://schemas.openxmlformats.org/officeDocument/2006/relationships/hyperlink" Target="https://www.3gpp.org/ftp/TSG_RAN/WG2_RL2/TSGR2_118-e/Docs/R2-2205190.zip" TargetMode="External"/><Relationship Id="rId538" Type="http://schemas.openxmlformats.org/officeDocument/2006/relationships/hyperlink" Target="https://www.3gpp.org/ftp/TSG_RAN/WG2_RL2/TSGR2_118-e/Docs/R2-2205793.zip" TargetMode="External"/><Relationship Id="rId559" Type="http://schemas.openxmlformats.org/officeDocument/2006/relationships/hyperlink" Target="https://www.3gpp.org/ftp/TSG_RAN/WG2_RL2/TSGR2_118-e/Docs/R2-2204467.zip" TargetMode="External"/><Relationship Id="rId60" Type="http://schemas.openxmlformats.org/officeDocument/2006/relationships/hyperlink" Target="https://www.3gpp.org/ftp/TSG_RAN/WG2_RL2/TSGR2_118-e/Docs/R2-2205733.zip" TargetMode="External"/><Relationship Id="rId81" Type="http://schemas.openxmlformats.org/officeDocument/2006/relationships/hyperlink" Target="https://www.3gpp.org/ftp/TSG_RAN/WG2_RL2/TSGR2_118-e/Docs/R2-2206167.zip" TargetMode="External"/><Relationship Id="rId135" Type="http://schemas.openxmlformats.org/officeDocument/2006/relationships/hyperlink" Target="https://www.3gpp.org/ftp/TSG_RAN/WG2_RL2/TSGR2_118-e/Docs/R2-2206189.zip" TargetMode="External"/><Relationship Id="rId156" Type="http://schemas.openxmlformats.org/officeDocument/2006/relationships/hyperlink" Target="https://www.3gpp.org/ftp/TSG_RAN/WG2_RL2/TSGR2_118-e/Docs/R2-2205931.zip" TargetMode="External"/><Relationship Id="rId177" Type="http://schemas.openxmlformats.org/officeDocument/2006/relationships/hyperlink" Target="https://www.3gpp.org/ftp/TSG_RAN/WG2_RL2/TSGR2_118-e/Docs/R2-2206368.zip" TargetMode="External"/><Relationship Id="rId198" Type="http://schemas.openxmlformats.org/officeDocument/2006/relationships/hyperlink" Target="https://www.3gpp.org/ftp/TSG_RAN/WG2_RL2/TSGR2_118-e/Docs/R2-2205926.zip" TargetMode="External"/><Relationship Id="rId321" Type="http://schemas.openxmlformats.org/officeDocument/2006/relationships/hyperlink" Target="https://www.3gpp.org/ftp/TSG_RAN/WG2_RL2/TSGR2_118-e/Docs/R2-2203958.zip" TargetMode="External"/><Relationship Id="rId342" Type="http://schemas.openxmlformats.org/officeDocument/2006/relationships/hyperlink" Target="https://www.3gpp.org/ftp/TSG_RAN/WG2_RL2/TSGR2_118-e/Docs/R2-2204481.zip" TargetMode="External"/><Relationship Id="rId363" Type="http://schemas.openxmlformats.org/officeDocument/2006/relationships/hyperlink" Target="https://www.3gpp.org/ftp/TSG_RAN/WG2_RL2/TSGR2_118-e/Docs/R2-2205759.zip" TargetMode="External"/><Relationship Id="rId384" Type="http://schemas.openxmlformats.org/officeDocument/2006/relationships/hyperlink" Target="https://www.3gpp.org/ftp/TSG_RAN/WG2_RL2/TSGR2_118-e/Docs/R2-2205693.zip" TargetMode="External"/><Relationship Id="rId419" Type="http://schemas.openxmlformats.org/officeDocument/2006/relationships/hyperlink" Target="https://www.3gpp.org/ftp/TSG_RAN/WG2_RL2/TSGR2_118-e/Docs/R2-2204554.zip" TargetMode="External"/><Relationship Id="rId570" Type="http://schemas.openxmlformats.org/officeDocument/2006/relationships/hyperlink" Target="https://www.3gpp.org/ftp/TSG_RAN/WG2_RL2/TSGR2_118-e/Docs/R2-2206574.zip" TargetMode="External"/><Relationship Id="rId591" Type="http://schemas.openxmlformats.org/officeDocument/2006/relationships/hyperlink" Target="https://www.3gpp.org/ftp/TSG_RAN/WG2_RL2/TSGR2_118-e/Docs/R2-2206373.zip" TargetMode="External"/><Relationship Id="rId605" Type="http://schemas.openxmlformats.org/officeDocument/2006/relationships/hyperlink" Target="https://www.3gpp.org/ftp/TSG_RAN/WG2_RL2/TSGR2_118-e/Docs/R2-2206189.zip" TargetMode="External"/><Relationship Id="rId202" Type="http://schemas.openxmlformats.org/officeDocument/2006/relationships/hyperlink" Target="https://www.3gpp.org/ftp/TSG_RAN/WG2_RL2/TSGR2_118-e/Docs/R2-2205929.zip" TargetMode="External"/><Relationship Id="rId223" Type="http://schemas.openxmlformats.org/officeDocument/2006/relationships/hyperlink" Target="https://www.3gpp.org/ftp/TSG_RAN/WG2_RL2/TSGR2_118-e/Docs/R2-2206371.zip" TargetMode="External"/><Relationship Id="rId244" Type="http://schemas.openxmlformats.org/officeDocument/2006/relationships/hyperlink" Target="https://www.3gpp.org/ftp/TSG_RAN/WG2_RL2/TSGR2_118-e/Docs/R2-2206167.zip" TargetMode="External"/><Relationship Id="rId430" Type="http://schemas.openxmlformats.org/officeDocument/2006/relationships/hyperlink" Target="https://www.3gpp.org/ftp/TSG_RAN/WG2_RL2/TSGR2_118-e/Docs/R2-2205494.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73.zip" TargetMode="External"/><Relationship Id="rId265" Type="http://schemas.openxmlformats.org/officeDocument/2006/relationships/hyperlink" Target="https://www.3gpp.org/ftp/TSG_RAN/WG2_RL2/TSGR2_118-e/Docs/R2-2205927.zip" TargetMode="External"/><Relationship Id="rId286" Type="http://schemas.openxmlformats.org/officeDocument/2006/relationships/hyperlink" Target="https://www.3gpp.org/ftp/TSG_RAN/WG2_RL2/TSGR2_118-e/Docs/R2-2204978.zip" TargetMode="External"/><Relationship Id="rId451" Type="http://schemas.openxmlformats.org/officeDocument/2006/relationships/hyperlink" Target="https://www.3gpp.org/ftp/TSG_RAN/WG2_RL2/TSGR2_118-e/Docs/R2-2205739.zip" TargetMode="External"/><Relationship Id="rId472" Type="http://schemas.openxmlformats.org/officeDocument/2006/relationships/hyperlink" Target="https://www.3gpp.org/ftp/TSG_RAN/WG2_RL2/TSGR2_118-e/Docs/R2-2204852.zip" TargetMode="External"/><Relationship Id="rId493" Type="http://schemas.openxmlformats.org/officeDocument/2006/relationships/hyperlink" Target="https://www.3gpp.org/ftp/TSG_RAN/WG2_RL2/TSGR2_118-e/Docs/R2-2205554.zip" TargetMode="External"/><Relationship Id="rId507" Type="http://schemas.openxmlformats.org/officeDocument/2006/relationships/hyperlink" Target="https://www.3gpp.org/ftp/TSG_RAN/WG2_RL2/TSGR2_118-e/Docs/R2-2206687.zip" TargetMode="External"/><Relationship Id="rId528" Type="http://schemas.openxmlformats.org/officeDocument/2006/relationships/hyperlink" Target="https://www.3gpp.org/ftp/TSG_RAN/WG2_RL2/TSGR2_118-e/Docs/R2-2204870.zip" TargetMode="External"/><Relationship Id="rId549" Type="http://schemas.openxmlformats.org/officeDocument/2006/relationships/hyperlink" Target="https://www.3gpp.org/ftp/TSG_RAN/WG2_RL2/TSGR2_118-e/Docs/R2-2205210.zip" TargetMode="External"/><Relationship Id="rId50" Type="http://schemas.openxmlformats.org/officeDocument/2006/relationships/hyperlink" Target="https://www.3gpp.org/ftp/TSG_RAN/WG2_RL2/TSGR2_118-e/Docs/R2-2206179.zip" TargetMode="External"/><Relationship Id="rId104" Type="http://schemas.openxmlformats.org/officeDocument/2006/relationships/hyperlink" Target="https://www.3gpp.org/ftp/TSG_RAN/WG2_RL2/TSGR2_118-e/Docs/R2-2204435.zip" TargetMode="External"/><Relationship Id="rId125" Type="http://schemas.openxmlformats.org/officeDocument/2006/relationships/hyperlink" Target="https://www.3gpp.org/ftp/TSG_RAN/WG2_RL2/TSGR2_118-e/Docs/R2-2206189.zip" TargetMode="External"/><Relationship Id="rId146" Type="http://schemas.openxmlformats.org/officeDocument/2006/relationships/hyperlink" Target="https://www.3gpp.org/ftp/TSG_RAN/WG2_RL2/TSGR2_118-e/Docs/R2-2205199.zip" TargetMode="External"/><Relationship Id="rId167" Type="http://schemas.openxmlformats.org/officeDocument/2006/relationships/hyperlink" Target="https://www.3gpp.org/ftp/TSG_RAN/WG2_RL2/TSGR2_118-e/Docs/R2-2206368.zip" TargetMode="External"/><Relationship Id="rId188" Type="http://schemas.openxmlformats.org/officeDocument/2006/relationships/hyperlink" Target="https://www.3gpp.org/ftp/TSG_RAN/WG2_RL2/TSGR2_118-e/Docs/R2-2205800.zip" TargetMode="External"/><Relationship Id="rId311" Type="http://schemas.openxmlformats.org/officeDocument/2006/relationships/hyperlink" Target="https://www.3gpp.org/ftp/TSG_RAN/WG2_RL2/TSGR2_118-e/Docs/R2-2206169.zip" TargetMode="External"/><Relationship Id="rId332" Type="http://schemas.openxmlformats.org/officeDocument/2006/relationships/hyperlink" Target="https://www.3gpp.org/ftp/TSG_RAN/WG2_RL2/TSGR2_118-e/Docs/R2-2205336.zip" TargetMode="External"/><Relationship Id="rId353" Type="http://schemas.openxmlformats.org/officeDocument/2006/relationships/hyperlink" Target="https://www.3gpp.org/ftp/TSG_RAN/WG2_RL2/TSGR2_118-e/Docs/R2-2205042.zip" TargetMode="External"/><Relationship Id="rId374" Type="http://schemas.openxmlformats.org/officeDocument/2006/relationships/hyperlink" Target="https://www.3gpp.org/ftp/TSG_RAN/WG2_RL2/TSGR2_118-e/Docs/R2-2206362.zip" TargetMode="External"/><Relationship Id="rId395" Type="http://schemas.openxmlformats.org/officeDocument/2006/relationships/hyperlink" Target="https://www.3gpp.org/ftp/TSG_RAN/WG2_RL2/TSGR2_118-e/Docs/R2-2206184.zip" TargetMode="External"/><Relationship Id="rId409" Type="http://schemas.openxmlformats.org/officeDocument/2006/relationships/hyperlink" Target="https://www.3gpp.org/ftp/TSG_RAN/WG2_RL2/TSGR2_118-e/Docs/R2-2205662.zip" TargetMode="External"/><Relationship Id="rId560" Type="http://schemas.openxmlformats.org/officeDocument/2006/relationships/hyperlink" Target="https://www.3gpp.org/ftp/TSG_RAN/WG2_RL2/TSGR2_118-e/Docs/R2-2204490.zip" TargetMode="External"/><Relationship Id="rId581" Type="http://schemas.openxmlformats.org/officeDocument/2006/relationships/hyperlink" Target="https://www.3gpp.org/ftp/TSG_RAN/WG2_RL2/TSGR2_118-e/Docs/R2-2206164.zip" TargetMode="External"/><Relationship Id="rId71" Type="http://schemas.openxmlformats.org/officeDocument/2006/relationships/hyperlink" Target="https://www.3gpp.org/ftp/TSG_RAN/WG2_RL2/TSGR2_118-e/Docs/R2-2204787.zip" TargetMode="External"/><Relationship Id="rId92" Type="http://schemas.openxmlformats.org/officeDocument/2006/relationships/hyperlink" Target="https://www.3gpp.org/ftp/TSG_RAN/WG2_RL2/TSGR2_118-e/Docs/R2-2205124.zip" TargetMode="External"/><Relationship Id="rId213" Type="http://schemas.openxmlformats.org/officeDocument/2006/relationships/hyperlink" Target="https://www.3gpp.org/ftp/TSG_RAN/WG2_RL2/TSGR2_118-e/Docs/R2-2205273.zip" TargetMode="External"/><Relationship Id="rId234" Type="http://schemas.openxmlformats.org/officeDocument/2006/relationships/hyperlink" Target="https://www.3gpp.org/ftp/TSG_RAN/WG2_RL2/TSGR2_118-e/Docs/R2-2204909.zip" TargetMode="External"/><Relationship Id="rId420" Type="http://schemas.openxmlformats.org/officeDocument/2006/relationships/hyperlink" Target="https://www.3gpp.org/ftp/TSG_RAN/WG2_RL2/TSGR2_118-e/Docs/R2-2204762.zip" TargetMode="External"/><Relationship Id="rId616" Type="http://schemas.openxmlformats.org/officeDocument/2006/relationships/hyperlink" Target="https://www.3gpp.org/ftp/TSG_RAN/WG2_RL2/TSGR2_118-e/Docs/R2-2206175.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369.zip" TargetMode="External"/><Relationship Id="rId255" Type="http://schemas.openxmlformats.org/officeDocument/2006/relationships/hyperlink" Target="https://www.3gpp.org/ftp/TSG_RAN/WG2_RL2/TSGR2_118-e/Docs/R2-2205525.zip" TargetMode="External"/><Relationship Id="rId276" Type="http://schemas.openxmlformats.org/officeDocument/2006/relationships/hyperlink" Target="https://www.3gpp.org/ftp/TSG_RAN/WG2_RL2/TSGR2_118-e/Docs/R2-2206141.zip" TargetMode="External"/><Relationship Id="rId297" Type="http://schemas.openxmlformats.org/officeDocument/2006/relationships/hyperlink" Target="https://www.3gpp.org/ftp/TSG_RAN/WG2_RL2/TSGR2_118-e/Docs/R2-2206370.zip" TargetMode="External"/><Relationship Id="rId441" Type="http://schemas.openxmlformats.org/officeDocument/2006/relationships/hyperlink" Target="https://www.3gpp.org/ftp/TSG_RAN/WG2_RL2/TSGR2_118-e/Docs/R2-2204583.zip" TargetMode="External"/><Relationship Id="rId462" Type="http://schemas.openxmlformats.org/officeDocument/2006/relationships/hyperlink" Target="https://www.3gpp.org/ftp/TSG_RAN/WG2_RL2/TSGR2_118-e/Docs/R2-2206175.zip" TargetMode="External"/><Relationship Id="rId483" Type="http://schemas.openxmlformats.org/officeDocument/2006/relationships/hyperlink" Target="https://www.3gpp.org/ftp/TSG_RAN/WG2_RL2/TSGR2_118-e/Docs/R2-2206177.zip" TargetMode="External"/><Relationship Id="rId518" Type="http://schemas.openxmlformats.org/officeDocument/2006/relationships/hyperlink" Target="https://www.3gpp.org/ftp/TSG_RAN/WG2_RL2/TSGR2_118-e/Docs/R2-2206364.zip" TargetMode="External"/><Relationship Id="rId539" Type="http://schemas.openxmlformats.org/officeDocument/2006/relationships/hyperlink" Target="https://www.3gpp.org/ftp/TSG_RAN/WG2_RL2/TSGR2_118-e/Docs/R2-2206181.zip" TargetMode="External"/><Relationship Id="rId40" Type="http://schemas.openxmlformats.org/officeDocument/2006/relationships/hyperlink" Target="https://www.3gpp.org/ftp/TSG_RAN/WG2_RL2/TSGR2_118-e/Docs/R2-2206172.zip" TargetMode="External"/><Relationship Id="rId115" Type="http://schemas.openxmlformats.org/officeDocument/2006/relationships/hyperlink" Target="https://www.3gpp.org/ftp/TSG_RAN/WG2_RL2/TSGR2_118-e/Docs/R2-2205665.zip" TargetMode="External"/><Relationship Id="rId136" Type="http://schemas.openxmlformats.org/officeDocument/2006/relationships/hyperlink" Target="https://www.3gpp.org/ftp/TSG_RAN/WG2_RL2/TSGR2_118-e/Docs/R2-2206686.zip" TargetMode="External"/><Relationship Id="rId157" Type="http://schemas.openxmlformats.org/officeDocument/2006/relationships/hyperlink" Target="https://www.3gpp.org/ftp/TSG_RAN/WG2_RL2/TSGR2_118-e/Docs/R2-2205936.zip" TargetMode="External"/><Relationship Id="rId178" Type="http://schemas.openxmlformats.org/officeDocument/2006/relationships/hyperlink" Target="https://www.3gpp.org/ftp/TSG_RAN/WG2_RL2/TSGR2_118-e/Docs/R2-2206368.zip" TargetMode="External"/><Relationship Id="rId301" Type="http://schemas.openxmlformats.org/officeDocument/2006/relationships/hyperlink" Target="https://www.3gpp.org/ftp/TSG_RAN/WG2_RL2/TSGR2_118-e/Docs/R2-2205934.zip" TargetMode="External"/><Relationship Id="rId322" Type="http://schemas.openxmlformats.org/officeDocument/2006/relationships/hyperlink" Target="https://www.3gpp.org/ftp/TSG_RAN/WG2_RL2/TSGR2_118-e/Docs/R2-2204788.zip" TargetMode="External"/><Relationship Id="rId343" Type="http://schemas.openxmlformats.org/officeDocument/2006/relationships/hyperlink" Target="https://www.3gpp.org/ftp/TSG_RAN/WG2_RL2/TSGR2_118-e/Docs/R2-2204896.zip" TargetMode="External"/><Relationship Id="rId364" Type="http://schemas.openxmlformats.org/officeDocument/2006/relationships/hyperlink" Target="https://www.3gpp.org/ftp/TSG_RAN/WG2_RL2/TSGR2_118-e/Docs/R2-2205759.zip" TargetMode="External"/><Relationship Id="rId550" Type="http://schemas.openxmlformats.org/officeDocument/2006/relationships/hyperlink" Target="https://www.3gpp.org/ftp/TSG_RAN/WG2_RL2/TSGR2_118-e/Docs/R2-2206361.zip" TargetMode="External"/><Relationship Id="rId61" Type="http://schemas.openxmlformats.org/officeDocument/2006/relationships/hyperlink" Target="https://www.3gpp.org/ftp/TSG_RAN/WG2_RL2/TSGR2_118-e/Docs/R2-2205741.zip" TargetMode="External"/><Relationship Id="rId82" Type="http://schemas.openxmlformats.org/officeDocument/2006/relationships/hyperlink" Target="https://www.3gpp.org/ftp/TSG_RAN/WG2_RL2/TSGR2_118-e/Docs/R2-2205524.zip" TargetMode="External"/><Relationship Id="rId199" Type="http://schemas.openxmlformats.org/officeDocument/2006/relationships/hyperlink" Target="https://www.3gpp.org/ftp/TSG_RAN/WG2_RL2/TSGR2_118-e/Docs/R2-2205248.zip" TargetMode="External"/><Relationship Id="rId203" Type="http://schemas.openxmlformats.org/officeDocument/2006/relationships/hyperlink" Target="https://www.3gpp.org/ftp/TSG_RAN/WG2_RL2/TSGR2_118-e/Docs/R2-2204956.zip" TargetMode="External"/><Relationship Id="rId385" Type="http://schemas.openxmlformats.org/officeDocument/2006/relationships/hyperlink" Target="https://www.3gpp.org/ftp/TSG_RAN/WG2_RL2/TSGR2_118-e/Docs/R2-22xxxxx.zip" TargetMode="External"/><Relationship Id="rId571" Type="http://schemas.openxmlformats.org/officeDocument/2006/relationships/hyperlink" Target="https://www.3gpp.org/ftp/TSG_RAN/WG2_RL2/TSGR2_118-e/Docs/R2-2206575.zip" TargetMode="External"/><Relationship Id="rId592" Type="http://schemas.openxmlformats.org/officeDocument/2006/relationships/hyperlink" Target="https://www.3gpp.org/ftp/TSG_RAN/WG2_RL2/TSGR2_118-e/Docs/R2-2206174.zip" TargetMode="External"/><Relationship Id="rId606" Type="http://schemas.openxmlformats.org/officeDocument/2006/relationships/hyperlink" Target="https://www.3gpp.org/ftp/TSG_RAN/WG2_RL2/TSGR2_118-e/Docs/R2-2206177.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6166.zip" TargetMode="External"/><Relationship Id="rId245" Type="http://schemas.openxmlformats.org/officeDocument/2006/relationships/hyperlink" Target="https://www.3gpp.org/ftp/TSG_RAN/WG2_RL2/TSGR2_118-e/Docs/R2-2205524.zip" TargetMode="External"/><Relationship Id="rId266" Type="http://schemas.openxmlformats.org/officeDocument/2006/relationships/hyperlink" Target="https://www.3gpp.org/ftp/TSG_RAN/WG2_RL2/TSGR2_118-e/Docs/R2-2205169.zip" TargetMode="External"/><Relationship Id="rId287" Type="http://schemas.openxmlformats.org/officeDocument/2006/relationships/hyperlink" Target="https://www.3gpp.org/ftp/TSG_RAN/WG2_RL2/TSGR2_118-e/Docs/R2-2205059.zip" TargetMode="External"/><Relationship Id="rId410" Type="http://schemas.openxmlformats.org/officeDocument/2006/relationships/hyperlink" Target="https://www.3gpp.org/ftp/TSG_RAN/WG2_RL2/TSGR2_118-e/Docs/R2-2205079.zip" TargetMode="External"/><Relationship Id="rId431" Type="http://schemas.openxmlformats.org/officeDocument/2006/relationships/hyperlink" Target="https://www.3gpp.org/ftp/TSG_RAN/WG2_RL2/TSGR2_118-e/Docs/R2-2205468.zip" TargetMode="External"/><Relationship Id="rId452" Type="http://schemas.openxmlformats.org/officeDocument/2006/relationships/hyperlink" Target="https://www.3gpp.org/ftp/TSG_RAN/WG2_RL2/TSGR2_118-e/Docs/R2-2206373.zip" TargetMode="External"/><Relationship Id="rId473" Type="http://schemas.openxmlformats.org/officeDocument/2006/relationships/hyperlink" Target="https://www.3gpp.org/ftp/TSG_RAN/WG2_RL2/TSGR2_118-e/Docs/R2-2206687.zip" TargetMode="External"/><Relationship Id="rId494" Type="http://schemas.openxmlformats.org/officeDocument/2006/relationships/hyperlink" Target="https://www.3gpp.org/ftp/TSG_RAN/WG2_RL2/TSGR2_118-e/Docs/R2-2205554.zip" TargetMode="External"/><Relationship Id="rId508" Type="http://schemas.openxmlformats.org/officeDocument/2006/relationships/hyperlink" Target="https://www.3gpp.org/ftp/TSG_RAN/WG2_RL2/TSGR2_118-e/Docs/R2-2205191.zip" TargetMode="External"/><Relationship Id="rId529" Type="http://schemas.openxmlformats.org/officeDocument/2006/relationships/hyperlink" Target="https://www.3gpp.org/ftp/TSG_RAN/WG2_RL2/TSGR2_118-e/Docs/R2-2205793.zip" TargetMode="External"/><Relationship Id="rId30" Type="http://schemas.openxmlformats.org/officeDocument/2006/relationships/hyperlink" Target="https://www.3gpp.org/ftp/TSG_RAN/WG2_RL2/TSGR2_118-e/Docs/R2-2206370.zip" TargetMode="External"/><Relationship Id="rId105" Type="http://schemas.openxmlformats.org/officeDocument/2006/relationships/hyperlink" Target="https://www.3gpp.org/ftp/TSG_RAN/WG2_RL2/TSGR2_118-e/Docs/R2-2205425.zip" TargetMode="External"/><Relationship Id="rId126" Type="http://schemas.openxmlformats.org/officeDocument/2006/relationships/hyperlink" Target="https://www.3gpp.org/ftp/TSG_RAN/WG2_RL2/TSGR2_118-e/Docs/R2-2205544.zip" TargetMode="External"/><Relationship Id="rId147" Type="http://schemas.openxmlformats.org/officeDocument/2006/relationships/hyperlink" Target="https://www.3gpp.org/ftp/TSG_RAN/WG2_RL2/TSGR2_118-e/Docs/R2-2206190.zip" TargetMode="External"/><Relationship Id="rId168" Type="http://schemas.openxmlformats.org/officeDocument/2006/relationships/hyperlink" Target="https://www.3gpp.org/ftp/TSG_RAN/WG2_RL2/TSGR2_118-e/Docs/R2-2204546.zip" TargetMode="External"/><Relationship Id="rId312" Type="http://schemas.openxmlformats.org/officeDocument/2006/relationships/hyperlink" Target="https://www.3gpp.org/ftp/TSG_RAN/WG2_RL2/TSGR2_118-e/Docs/R2-2206170.zip" TargetMode="External"/><Relationship Id="rId333" Type="http://schemas.openxmlformats.org/officeDocument/2006/relationships/hyperlink" Target="https://www.3gpp.org/ftp/TSG_RAN/WG2_RL2/TSGR2_118-e/Docs/R2-2206363.zip" TargetMode="External"/><Relationship Id="rId354" Type="http://schemas.openxmlformats.org/officeDocument/2006/relationships/hyperlink" Target="https://www.3gpp.org/ftp/TSG_RAN/WG2_RL2/TSGR2_118-e/Docs/R2-2205120.zip" TargetMode="External"/><Relationship Id="rId540" Type="http://schemas.openxmlformats.org/officeDocument/2006/relationships/hyperlink" Target="https://www.3gpp.org/ftp/TSG_RAN/WG2_RL2/TSGR2_118-e/Docs/R2-2205794.zip" TargetMode="External"/><Relationship Id="rId51" Type="http://schemas.openxmlformats.org/officeDocument/2006/relationships/hyperlink" Target="https://www.3gpp.org/ftp/TSG_RAN/WG2_RL2/TSGR2_118-e/Docs/R2-2206180.zip" TargetMode="External"/><Relationship Id="rId72" Type="http://schemas.openxmlformats.org/officeDocument/2006/relationships/hyperlink" Target="https://www.3gpp.org/ftp/TSG_RAN/WG2_RL2/TSGR2_118-e/Docs/R2-2204788.zip" TargetMode="External"/><Relationship Id="rId93" Type="http://schemas.openxmlformats.org/officeDocument/2006/relationships/hyperlink" Target="https://www.3gpp.org/ftp/TSG_RAN/WG2_RL2/TSGR2_118-e/Docs/R2-2205546.zip" TargetMode="External"/><Relationship Id="rId189" Type="http://schemas.openxmlformats.org/officeDocument/2006/relationships/hyperlink" Target="https://www.3gpp.org/ftp/TSG_RAN/WG2_RL2/TSGR2_118-e/Docs/R2-2204621.zip" TargetMode="External"/><Relationship Id="rId375" Type="http://schemas.openxmlformats.org/officeDocument/2006/relationships/hyperlink" Target="https://www.3gpp.org/ftp/TSG_RAN/WG2_RL2/TSGR2_118-e/Docs/R2-2206182.zip" TargetMode="External"/><Relationship Id="rId396" Type="http://schemas.openxmlformats.org/officeDocument/2006/relationships/hyperlink" Target="https://www.3gpp.org/ftp/TSG_RAN/WG2_RL2/TSGR2_118-e/Docs/R2-2205491.zip" TargetMode="External"/><Relationship Id="rId561" Type="http://schemas.openxmlformats.org/officeDocument/2006/relationships/hyperlink" Target="https://www.3gpp.org/ftp/TSG_RAN/WG2_RL2/TSGR2_118-e/Docs/R2-2206686.zip" TargetMode="External"/><Relationship Id="rId582" Type="http://schemas.openxmlformats.org/officeDocument/2006/relationships/hyperlink" Target="https://www.3gpp.org/ftp/TSG_RAN/WG2_RL2/TSGR2_118-e/Docs/R2-2206375.zip" TargetMode="External"/><Relationship Id="rId617" Type="http://schemas.openxmlformats.org/officeDocument/2006/relationships/hyperlink" Target="https://www.3gpp.org/ftp/TSG_RAN/WG2_RL2/TSGR2_118-e/Docs/R2-220636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5274.zip" TargetMode="External"/><Relationship Id="rId235" Type="http://schemas.openxmlformats.org/officeDocument/2006/relationships/hyperlink" Target="https://www.3gpp.org/ftp/TSG_RAN/WG2_RL2/TSGR2_118-e/Docs/R2-2204910.zip" TargetMode="External"/><Relationship Id="rId256" Type="http://schemas.openxmlformats.org/officeDocument/2006/relationships/hyperlink" Target="https://www.3gpp.org/ftp/TSG_RAN/WG2_RL2/TSGR2_118-e/Docs/R2-2205526.zip" TargetMode="External"/><Relationship Id="rId277" Type="http://schemas.openxmlformats.org/officeDocument/2006/relationships/hyperlink" Target="https://www.3gpp.org/ftp/TSG_RAN/WG2_RL2/TSGR2_118-e/Docs/R2-2206168.zip" TargetMode="External"/><Relationship Id="rId298" Type="http://schemas.openxmlformats.org/officeDocument/2006/relationships/hyperlink" Target="https://www.3gpp.org/ftp/TSG_RAN/WG2_RL2/TSGR2_118-e/Docs/R2-2206369.zip" TargetMode="External"/><Relationship Id="rId400" Type="http://schemas.openxmlformats.org/officeDocument/2006/relationships/hyperlink" Target="https://www.3gpp.org/ftp/TSG_RAN/WG2_RL2/TSGR2_118-e/Docs/R2-2205491.zip" TargetMode="External"/><Relationship Id="rId421" Type="http://schemas.openxmlformats.org/officeDocument/2006/relationships/hyperlink" Target="https://www.3gpp.org/ftp/TSG_RAN/WG2_RL2/TSGR2_118-e/Docs/R2-2205663.zip" TargetMode="External"/><Relationship Id="rId442" Type="http://schemas.openxmlformats.org/officeDocument/2006/relationships/hyperlink" Target="https://www.3gpp.org/ftp/TSG_RAN/WG2_RL2/TSGR2_118-e/Docs/R2-2204590.zip" TargetMode="External"/><Relationship Id="rId463" Type="http://schemas.openxmlformats.org/officeDocument/2006/relationships/hyperlink" Target="https://www.3gpp.org/ftp/TSG_RAN/WG2_RL2/TSGR2_118-e/Docs/R2-2206186.zip" TargetMode="External"/><Relationship Id="rId484" Type="http://schemas.openxmlformats.org/officeDocument/2006/relationships/hyperlink" Target="https://www.3gpp.org/ftp/TSG_RAN/WG2_RL2/TSGR2_118-e/Docs/R2-2205190.zip" TargetMode="External"/><Relationship Id="rId519" Type="http://schemas.openxmlformats.org/officeDocument/2006/relationships/hyperlink" Target="https://www.3gpp.org/ftp/TSG_RAN/WG2_RL2/TSGR2_118-e/Docs/R2-2204871.zip" TargetMode="External"/><Relationship Id="rId116" Type="http://schemas.openxmlformats.org/officeDocument/2006/relationships/hyperlink" Target="https://www.3gpp.org/ftp/TSG_RAN/WG2_RL2/TSGR2_118-e/Docs/R2-2206176.zip" TargetMode="External"/><Relationship Id="rId137" Type="http://schemas.openxmlformats.org/officeDocument/2006/relationships/hyperlink" Target="https://www.3gpp.org/ftp/TSG_RAN/WG2_RL2/TSGR2_118-e/Docs/R2-2206190.zip" TargetMode="External"/><Relationship Id="rId158" Type="http://schemas.openxmlformats.org/officeDocument/2006/relationships/hyperlink" Target="https://www.3gpp.org/ftp/TSG_RAN/WG2_RL2/TSGR2_118-e/Docs/R2-2205937.zip" TargetMode="External"/><Relationship Id="rId302" Type="http://schemas.openxmlformats.org/officeDocument/2006/relationships/hyperlink" Target="https://www.3gpp.org/ftp/TSG_RAN/WG2_RL2/TSGR2_118-e/Docs/R2-2205425.zip" TargetMode="External"/><Relationship Id="rId323" Type="http://schemas.openxmlformats.org/officeDocument/2006/relationships/hyperlink" Target="https://www.3gpp.org/ftp/TSG_RAN/WG2_RL2/TSGR2_118-e/Docs/R2-2204789.zip" TargetMode="External"/><Relationship Id="rId344" Type="http://schemas.openxmlformats.org/officeDocument/2006/relationships/hyperlink" Target="https://www.3gpp.org/ftp/TSG_RAN/WG2_RL2/TSGR2_118-e/Docs/R2-2205755.zip" TargetMode="External"/><Relationship Id="rId530" Type="http://schemas.openxmlformats.org/officeDocument/2006/relationships/hyperlink" Target="https://www.3gpp.org/ftp/TSG_RAN/WG2_RL2/TSGR2_118-e/Docs/R2-2205794.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4.zip" TargetMode="External"/><Relationship Id="rId62" Type="http://schemas.openxmlformats.org/officeDocument/2006/relationships/hyperlink" Target="https://www.3gpp.org/ftp/TSG_RAN/WG2_RL2/TSGR2_118-e/Docs/R2-2205544.zip" TargetMode="External"/><Relationship Id="rId83" Type="http://schemas.openxmlformats.org/officeDocument/2006/relationships/hyperlink" Target="https://www.3gpp.org/ftp/TSG_RAN/WG2_RL2/TSGR2_118-e/Docs/R2-2206168.zip" TargetMode="External"/><Relationship Id="rId179" Type="http://schemas.openxmlformats.org/officeDocument/2006/relationships/hyperlink" Target="https://www.3gpp.org/ftp/TSG_RAN/WG2_RL2/TSGR2_118-e/Docs/R2-2206164.zip" TargetMode="External"/><Relationship Id="rId365" Type="http://schemas.openxmlformats.org/officeDocument/2006/relationships/hyperlink" Target="https://www.3gpp.org/ftp/TSG_RAN/WG2_RL2/TSGR2_118-e/Docs/R2-2205652.zip" TargetMode="External"/><Relationship Id="rId386" Type="http://schemas.openxmlformats.org/officeDocument/2006/relationships/hyperlink" Target="https://www.3gpp.org/ftp/TSG_RAN/WG2_RL2/TSGR2_118-e/Docs/R2-2205494.zip" TargetMode="External"/><Relationship Id="rId551" Type="http://schemas.openxmlformats.org/officeDocument/2006/relationships/hyperlink" Target="https://www.3gpp.org/ftp/TSG_RAN/WG2_RL2/TSGR2_118-e/Docs/R2-2206361.zip" TargetMode="External"/><Relationship Id="rId572" Type="http://schemas.openxmlformats.org/officeDocument/2006/relationships/hyperlink" Target="https://www.3gpp.org/ftp/TSG_RAN/WG2_RL2/TSGR2_118-e/Docs/R2-2205491.zip" TargetMode="External"/><Relationship Id="rId593" Type="http://schemas.openxmlformats.org/officeDocument/2006/relationships/hyperlink" Target="https://www.3gpp.org/ftp/TSG_RAN/WG2_RL2/TSGR2_118-e/Docs/R2-2206175.zip" TargetMode="External"/><Relationship Id="rId607" Type="http://schemas.openxmlformats.org/officeDocument/2006/relationships/hyperlink" Target="https://www.3gpp.org/ftp/TSG_RAN/WG2_RL2/TSGR2_118-e/Docs/R2-2206364.zip" TargetMode="External"/><Relationship Id="rId190" Type="http://schemas.openxmlformats.org/officeDocument/2006/relationships/hyperlink" Target="https://www.3gpp.org/ftp/TSG_RAN/WG2_RL2/TSGR2_118-e/Docs/R2-2205246.zip" TargetMode="External"/><Relationship Id="rId204" Type="http://schemas.openxmlformats.org/officeDocument/2006/relationships/hyperlink" Target="https://www.3gpp.org/ftp/TSG_RAN/WG2_RL2/TSGR2_118-e/Docs/R2-2205058.zip" TargetMode="External"/><Relationship Id="rId225" Type="http://schemas.openxmlformats.org/officeDocument/2006/relationships/hyperlink" Target="https://www.3gpp.org/ftp/TSG_RAN/WG2_RL2/TSGR2_118-e/Docs/R2-2205248.zip" TargetMode="External"/><Relationship Id="rId246" Type="http://schemas.openxmlformats.org/officeDocument/2006/relationships/hyperlink" Target="https://www.3gpp.org/ftp/TSG_RAN/WG2_RL2/TSGR2_118-e/Docs/R2-2205164.zip" TargetMode="External"/><Relationship Id="rId267" Type="http://schemas.openxmlformats.org/officeDocument/2006/relationships/hyperlink" Target="https://www.3gpp.org/ftp/TSG_RAN/WG2_RL2/TSGR2_118-e/Docs/R2-2205170.zip" TargetMode="External"/><Relationship Id="rId288" Type="http://schemas.openxmlformats.org/officeDocument/2006/relationships/hyperlink" Target="https://www.3gpp.org/ftp/TSG_RAN/WG2_RL2/TSGR2_118-e/Docs/R2-2204435.zip" TargetMode="External"/><Relationship Id="rId411" Type="http://schemas.openxmlformats.org/officeDocument/2006/relationships/hyperlink" Target="https://www.3gpp.org/ftp/TSG_RAN/WG2_RL2/TSGR2_118-e/Docs/R2-2206336.zip" TargetMode="External"/><Relationship Id="rId432" Type="http://schemas.openxmlformats.org/officeDocument/2006/relationships/hyperlink" Target="https://www.3gpp.org/ftp/TSG_RAN/WG2_RL2/TSGR2_118-e/Docs/R2-2205568.zip" TargetMode="External"/><Relationship Id="rId453" Type="http://schemas.openxmlformats.org/officeDocument/2006/relationships/hyperlink" Target="https://www.3gpp.org/ftp/TSG_RAN/WG2_RL2/TSGR2_118-e/Docs/R2-2206174.zip" TargetMode="External"/><Relationship Id="rId474" Type="http://schemas.openxmlformats.org/officeDocument/2006/relationships/hyperlink" Target="https://www.3gpp.org/ftp/TSG_RAN/WG2_RL2/TSGR2_118-e/Docs/R2-2205195.zip" TargetMode="External"/><Relationship Id="rId509" Type="http://schemas.openxmlformats.org/officeDocument/2006/relationships/hyperlink" Target="https://www.3gpp.org/ftp/TSG_RAN/WG2_RL2/TSGR2_118-e/Docs/R2-2205554.zip" TargetMode="External"/><Relationship Id="rId106" Type="http://schemas.openxmlformats.org/officeDocument/2006/relationships/hyperlink" Target="https://www.3gpp.org/ftp/TSG_RAN/WG2_RL2/TSGR2_118-e/Docs/R2-2205934.zip" TargetMode="External"/><Relationship Id="rId127" Type="http://schemas.openxmlformats.org/officeDocument/2006/relationships/hyperlink" Target="https://www.3gpp.org/ftp/TSG_RAN/WG2_RL2/TSGR2_118-e/Docs/R2-2205545.zip" TargetMode="External"/><Relationship Id="rId313" Type="http://schemas.openxmlformats.org/officeDocument/2006/relationships/hyperlink" Target="https://www.3gpp.org/ftp/TSG_RAN/WG2_RL2/TSGR2_118-e/Docs/R2-2206169.zip" TargetMode="External"/><Relationship Id="rId495" Type="http://schemas.openxmlformats.org/officeDocument/2006/relationships/hyperlink" Target="https://www.3gpp.org/ftp/TSG_RAN/WG2_RL2/TSGR2_118-e/Docs/R2-2203418.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69.zip" TargetMode="External"/><Relationship Id="rId52" Type="http://schemas.openxmlformats.org/officeDocument/2006/relationships/hyperlink" Target="https://www.3gpp.org/ftp/TSG_RAN/WG2_RL2/TSGR2_118-e/Docs/R2-2206181.zip" TargetMode="External"/><Relationship Id="rId73" Type="http://schemas.openxmlformats.org/officeDocument/2006/relationships/hyperlink" Target="https://www.3gpp.org/ftp/TSG_RAN/WG2_RL2/TSGR2_118-e/Docs/R2-2205762.zip" TargetMode="External"/><Relationship Id="rId94" Type="http://schemas.openxmlformats.org/officeDocument/2006/relationships/hyperlink" Target="https://www.3gpp.org/ftp/TSG_RAN/WG2_RL2/TSGR2_118-e/Docs/R2-2206218.zip" TargetMode="External"/><Relationship Id="rId148" Type="http://schemas.openxmlformats.org/officeDocument/2006/relationships/hyperlink" Target="https://www.3gpp.org/ftp/TSG_RAN/WG2_RL2/TSGR2_118-e/Docs/R2-2205427.zip" TargetMode="External"/><Relationship Id="rId169" Type="http://schemas.openxmlformats.org/officeDocument/2006/relationships/hyperlink" Target="https://www.3gpp.org/ftp/TSG_RAN/WG2_RL2/TSGR2_118-e/Docs/R2-2206164.zip" TargetMode="External"/><Relationship Id="rId334" Type="http://schemas.openxmlformats.org/officeDocument/2006/relationships/hyperlink" Target="https://www.3gpp.org/ftp/TSG_RAN/WG2_RL2/TSGR2_118-e/Docs/R2-2206169.zip" TargetMode="External"/><Relationship Id="rId355" Type="http://schemas.openxmlformats.org/officeDocument/2006/relationships/hyperlink" Target="https://www.3gpp.org/ftp/TSG_RAN/WG2_RL2/TSGR2_118-e/Docs/R2-2202770.zip" TargetMode="External"/><Relationship Id="rId376" Type="http://schemas.openxmlformats.org/officeDocument/2006/relationships/hyperlink" Target="https://www.3gpp.org/ftp/TSG_RAN/WG2_RL2/TSGR2_118-e/Docs/R2-2206183.zip" TargetMode="External"/><Relationship Id="rId397" Type="http://schemas.openxmlformats.org/officeDocument/2006/relationships/hyperlink" Target="https://www.3gpp.org/ftp/TSG_RAN/WG2_RL2/TSGR2_118-e/Docs/R2-2205084.zip" TargetMode="External"/><Relationship Id="rId520" Type="http://schemas.openxmlformats.org/officeDocument/2006/relationships/hyperlink" Target="https://www.3gpp.org/ftp/TSG_RAN/WG2_RL2/TSGR2_118-e/Docs/R2-2205050.zip" TargetMode="External"/><Relationship Id="rId541" Type="http://schemas.openxmlformats.org/officeDocument/2006/relationships/hyperlink" Target="https://www.3gpp.org/ftp/TSG_RAN/WG2_RL2/TSGR2_118-e/Docs/R2-2206190.zip" TargetMode="External"/><Relationship Id="rId562" Type="http://schemas.openxmlformats.org/officeDocument/2006/relationships/hyperlink" Target="https://www.3gpp.org/ftp/TSG_RAN/WG2_RL2/TSGR2_118-e/Docs/R2-2206190.zip" TargetMode="External"/><Relationship Id="rId583" Type="http://schemas.openxmlformats.org/officeDocument/2006/relationships/hyperlink" Target="https://www.3gpp.org/ftp/TSG_RAN/WG2_RL2/TSGR2_118-e/Docs/R2-2206562.zip" TargetMode="External"/><Relationship Id="rId618"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www.3gpp.org/ftp/TSG_RAN/WG2_RL2/TSGR2_118-e/Docs/R2-2204546.zip" TargetMode="External"/><Relationship Id="rId215" Type="http://schemas.openxmlformats.org/officeDocument/2006/relationships/hyperlink" Target="https://www.3gpp.org/ftp/TSG_RAN/WG2_RL2/TSGR2_118-e/Docs/R2-2205280.zip" TargetMode="External"/><Relationship Id="rId236" Type="http://schemas.openxmlformats.org/officeDocument/2006/relationships/hyperlink" Target="https://www.3gpp.org/ftp/TSG_RAN/WG2_RL2/TSGR2_118-e/Docs/R2-2205280.zip" TargetMode="External"/><Relationship Id="rId257" Type="http://schemas.openxmlformats.org/officeDocument/2006/relationships/hyperlink" Target="https://www.3gpp.org/ftp/TSG_RAN/WG2_RL2/TSGR2_118-e/Docs/R2-2205831.zip" TargetMode="External"/><Relationship Id="rId278" Type="http://schemas.openxmlformats.org/officeDocument/2006/relationships/hyperlink" Target="https://www.3gpp.org/ftp/TSG_RAN/WG2_RL2/TSGR2_118-e/Docs/R2-2206168.zip" TargetMode="External"/><Relationship Id="rId401" Type="http://schemas.openxmlformats.org/officeDocument/2006/relationships/hyperlink" Target="https://www.3gpp.org/ftp/TSG_RAN/WG2_RL2/TSGR2_118-e/Docs/R2-2205032.zip" TargetMode="External"/><Relationship Id="rId422" Type="http://schemas.openxmlformats.org/officeDocument/2006/relationships/hyperlink" Target="https://www.3gpp.org/ftp/TSG_RAN/WG2_RL2/TSGR2_118-e/Docs/R2-2205693.zip" TargetMode="External"/><Relationship Id="rId443" Type="http://schemas.openxmlformats.org/officeDocument/2006/relationships/hyperlink" Target="https://www.3gpp.org/ftp/TSG_RAN/WG2_RL2/TSGR2_118-e/Docs/R2-2205078.zip" TargetMode="External"/><Relationship Id="rId464" Type="http://schemas.openxmlformats.org/officeDocument/2006/relationships/hyperlink" Target="https://www.3gpp.org/ftp/TSG_RAN/WG2_RL2/TSGR2_118-e/Docs/R2-2206175.zip" TargetMode="External"/><Relationship Id="rId303" Type="http://schemas.openxmlformats.org/officeDocument/2006/relationships/hyperlink" Target="https://www.3gpp.org/ftp/TSG_RAN/WG2_RL2/TSGR2_118-e/Docs/R2-2204442.zip" TargetMode="External"/><Relationship Id="rId485" Type="http://schemas.openxmlformats.org/officeDocument/2006/relationships/hyperlink" Target="https://www.3gpp.org/ftp/TSG_RAN/WG2_RL2/TSGR2_118-e/Docs/R2-2206364.zip" TargetMode="External"/><Relationship Id="rId42" Type="http://schemas.openxmlformats.org/officeDocument/2006/relationships/hyperlink" Target="https://www.3gpp.org/ftp/TSG_RAN/WG2_RL2/TSGR2_118-e/Docs/R2-2205491.zip" TargetMode="External"/><Relationship Id="rId84" Type="http://schemas.openxmlformats.org/officeDocument/2006/relationships/hyperlink" Target="https://www.3gpp.org/ftp/TSG_RAN/WG2_RL2/TSGR2_118-e/Docs/R2-2205419.zip" TargetMode="External"/><Relationship Id="rId138" Type="http://schemas.openxmlformats.org/officeDocument/2006/relationships/hyperlink" Target="https://www.3gpp.org/ftp/TSG_RAN/WG2_RL2/TSGR2_118-e/Docs/R2-2205200.zip" TargetMode="External"/><Relationship Id="rId345" Type="http://schemas.openxmlformats.org/officeDocument/2006/relationships/hyperlink" Target="https://www.3gpp.org/ftp/TSG_RAN/WG2_RL2/TSGR2_118-e/Docs/R2-2205758.zip" TargetMode="External"/><Relationship Id="rId387" Type="http://schemas.openxmlformats.org/officeDocument/2006/relationships/hyperlink" Target="https://www.3gpp.org/ftp/TSG_RAN/WG2_RL2/TSGR2_118-e/Docs/R2-2205615.zip" TargetMode="External"/><Relationship Id="rId510" Type="http://schemas.openxmlformats.org/officeDocument/2006/relationships/hyperlink" Target="https://www.3gpp.org/ftp/TSG_RAN/WG2_RL2/TSGR2_118-e/Docs/R2-2205554.zip" TargetMode="External"/><Relationship Id="rId552" Type="http://schemas.openxmlformats.org/officeDocument/2006/relationships/hyperlink" Target="https://www.3gpp.org/ftp/TSG_RAN/WG2_RL2/TSGR2_118-e/Docs/R2-2205210.zip" TargetMode="External"/><Relationship Id="rId594" Type="http://schemas.openxmlformats.org/officeDocument/2006/relationships/hyperlink" Target="https://www.3gpp.org/ftp/TSG_RAN/WG2_RL2/TSGR2_118-e/Docs/R2-2206366.zip" TargetMode="External"/><Relationship Id="rId608" Type="http://schemas.openxmlformats.org/officeDocument/2006/relationships/hyperlink" Target="https://www.3gpp.org/ftp/TSG_RAN/WG2_RL2/TSGR2_118-e/Docs/R2-2206162.zip" TargetMode="External"/><Relationship Id="rId191" Type="http://schemas.openxmlformats.org/officeDocument/2006/relationships/hyperlink" Target="https://www.3gpp.org/ftp/TSG_RAN/WG2_RL2/TSGR2_118-e/Docs/R2-2205247.zip" TargetMode="External"/><Relationship Id="rId205" Type="http://schemas.openxmlformats.org/officeDocument/2006/relationships/hyperlink" Target="https://www.3gpp.org/ftp/TSG_RAN/WG2_RL2/TSGR2_118-e/Docs/R2-2205057.zip" TargetMode="External"/><Relationship Id="rId247" Type="http://schemas.openxmlformats.org/officeDocument/2006/relationships/hyperlink" Target="https://www.3gpp.org/ftp/TSG_RAN/WG2_RL2/TSGR2_118-e/Docs/R2-2205165.zip" TargetMode="External"/><Relationship Id="rId412" Type="http://schemas.openxmlformats.org/officeDocument/2006/relationships/hyperlink" Target="https://www.3gpp.org/ftp/TSG_RAN/WG2_RL2/TSGR2_118-e/Docs/R2-2205495.zip" TargetMode="External"/><Relationship Id="rId107" Type="http://schemas.openxmlformats.org/officeDocument/2006/relationships/hyperlink" Target="https://www.3gpp.org/ftp/TSG_RAN/WG2_RL2/TSGR2_118-e/Docs/R2-2206165.zip" TargetMode="External"/><Relationship Id="rId289" Type="http://schemas.openxmlformats.org/officeDocument/2006/relationships/hyperlink" Target="https://www.3gpp.org/ftp/TSG_RAN/WG2_RL2/TSGR2_118-e/Docs/R2-2205505.zip" TargetMode="External"/><Relationship Id="rId454" Type="http://schemas.openxmlformats.org/officeDocument/2006/relationships/hyperlink" Target="https://www.3gpp.org/ftp/TSG_RAN/WG2_RL2/TSGR2_118-e/Docs/R2-2206373.zip" TargetMode="External"/><Relationship Id="rId496" Type="http://schemas.openxmlformats.org/officeDocument/2006/relationships/hyperlink" Target="https://www.3gpp.org/ftp/TSG_RAN/WG2_RL2/TSGR2_118-e/Docs/R2-2205188.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4526.zip" TargetMode="External"/><Relationship Id="rId149" Type="http://schemas.openxmlformats.org/officeDocument/2006/relationships/hyperlink" Target="https://www.3gpp.org/ftp/TSG_RAN/WG2_RL2/TSGR2_118-e/Docs/R2-2205201.zip" TargetMode="External"/><Relationship Id="rId314" Type="http://schemas.openxmlformats.org/officeDocument/2006/relationships/hyperlink" Target="https://www.3gpp.org/ftp/TSG_RAN/WG2_RL2/TSGR2_118-e/Docs/R2-2204892.zip" TargetMode="External"/><Relationship Id="rId356" Type="http://schemas.openxmlformats.org/officeDocument/2006/relationships/hyperlink" Target="https://www.3gpp.org/ftp/TSG_RAN/WG2_RL2/TSGR2_118-e/Docs/R2-2206171.zip" TargetMode="External"/><Relationship Id="rId398" Type="http://schemas.openxmlformats.org/officeDocument/2006/relationships/hyperlink" Target="https://www.3gpp.org/ftp/TSG_RAN/WG2_RL2/TSGR2_118-e/Docs/R2-2206172.zip" TargetMode="External"/><Relationship Id="rId521" Type="http://schemas.openxmlformats.org/officeDocument/2006/relationships/hyperlink" Target="https://www.3gpp.org/ftp/TSG_RAN/WG2_RL2/TSGR2_118-e/Docs/R2-2205192.zip" TargetMode="External"/><Relationship Id="rId563" Type="http://schemas.openxmlformats.org/officeDocument/2006/relationships/hyperlink" Target="https://www.3gpp.org/ftp/TSG_RAN/WG2_RL2/TSGR2_118-e/Docs/R2-2206190.zip" TargetMode="External"/><Relationship Id="rId619" Type="http://schemas.openxmlformats.org/officeDocument/2006/relationships/fontTable" Target="fontTable.xml"/><Relationship Id="rId95" Type="http://schemas.openxmlformats.org/officeDocument/2006/relationships/hyperlink" Target="https://www.3gpp.org/ftp/TSG_RAN/WG2_RL2/TSGR2_118-e/Docs/R2-2206415.zip" TargetMode="External"/><Relationship Id="rId160" Type="http://schemas.openxmlformats.org/officeDocument/2006/relationships/hyperlink" Target="https://www.3gpp.org/ftp/TSG_RAN/WG2_RL2/TSGR2_118-e/Docs/R2-2204479.zip" TargetMode="External"/><Relationship Id="rId216" Type="http://schemas.openxmlformats.org/officeDocument/2006/relationships/hyperlink" Target="https://www.3gpp.org/ftp/TSG_RAN/WG2_RL2/TSGR2_118-e/Docs/R2-2205422.zip" TargetMode="External"/><Relationship Id="rId423" Type="http://schemas.openxmlformats.org/officeDocument/2006/relationships/hyperlink" Target="https://www.3gpp.org/ftp/TSG_RAN/WG2_RL2/TSGR2_118-e/Docs/R2-2205737.zip" TargetMode="External"/><Relationship Id="rId258" Type="http://schemas.openxmlformats.org/officeDocument/2006/relationships/hyperlink" Target="https://www.3gpp.org/ftp/TSG_RAN/WG2_RL2/TSGR2_118-e/Docs/R2-2205165.zip" TargetMode="External"/><Relationship Id="rId465" Type="http://schemas.openxmlformats.org/officeDocument/2006/relationships/hyperlink" Target="https://www.3gpp.org/ftp/TSG_RAN/WG2_RL2/TSGR2_118-e/Docs/R2-2205546.zip" TargetMode="Externa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209.zip" TargetMode="External"/><Relationship Id="rId118" Type="http://schemas.openxmlformats.org/officeDocument/2006/relationships/hyperlink" Target="https://www.3gpp.org/ftp/TSG_RAN/WG2_RL2/TSGR2_118-e/Docs/R2-2205731.zip" TargetMode="External"/><Relationship Id="rId325" Type="http://schemas.openxmlformats.org/officeDocument/2006/relationships/hyperlink" Target="https://www.3gpp.org/ftp/TSG_RAN/WG2_RL2/TSGR2_118-e/Docs/R2-2205216.zip" TargetMode="External"/><Relationship Id="rId367" Type="http://schemas.openxmlformats.org/officeDocument/2006/relationships/hyperlink" Target="https://www.3gpp.org/ftp/TSG_RAN/WG2_RL2/TSGR2_118-e/Docs/R2-2205501.zip" TargetMode="External"/><Relationship Id="rId532" Type="http://schemas.openxmlformats.org/officeDocument/2006/relationships/hyperlink" Target="https://www.3gpp.org/ftp/TSG_RAN/WG2_RL2/TSGR2_118-e/Docs/R2-2206180.zip" TargetMode="External"/><Relationship Id="rId574" Type="http://schemas.openxmlformats.org/officeDocument/2006/relationships/hyperlink" Target="https://www.3gpp.org/ftp/TSG_RAN/WG2_RL2/TSGR2_118-e/Docs/R2-2204852.zip" TargetMode="External"/><Relationship Id="rId171" Type="http://schemas.openxmlformats.org/officeDocument/2006/relationships/hyperlink" Target="https://www.3gpp.org/ftp/TSG_RAN/WG2_RL2/TSGR2_118-e/Docs/R2-2205936.zip" TargetMode="External"/><Relationship Id="rId227" Type="http://schemas.openxmlformats.org/officeDocument/2006/relationships/hyperlink" Target="https://www.3gpp.org/ftp/TSG_RAN/WG2_RL2/TSGR2_118-e/Docs/R2-2206375.zip" TargetMode="External"/><Relationship Id="rId269" Type="http://schemas.openxmlformats.org/officeDocument/2006/relationships/hyperlink" Target="https://www.3gpp.org/ftp/TSG_RAN/WG2_RL2/TSGR2_118-e/Docs/R2-2205168.zip" TargetMode="External"/><Relationship Id="rId434" Type="http://schemas.openxmlformats.org/officeDocument/2006/relationships/hyperlink" Target="https://www.3gpp.org/ftp/TSG_RAN/WG2_RL2/TSGR2_118-e/Docs/R2-2205619.zip" TargetMode="External"/><Relationship Id="rId476" Type="http://schemas.openxmlformats.org/officeDocument/2006/relationships/hyperlink" Target="https://www.3gpp.org/ftp/TSG_RAN/WG2_RL2/TSGR2_118-e/Docs/R2-2204869.zip" TargetMode="External"/><Relationship Id="rId33" Type="http://schemas.openxmlformats.org/officeDocument/2006/relationships/hyperlink" Target="https://www.3gpp.org/ftp/TSG_RAN/WG2_RL2/TSGR2_118-e/Docs/R2-2206171.zip" TargetMode="External"/><Relationship Id="rId129" Type="http://schemas.openxmlformats.org/officeDocument/2006/relationships/hyperlink" Target="https://www.3gpp.org/ftp/TSG_RAN/WG2_RL2/TSGR2_118-e/Docs/R2-2205545.zip" TargetMode="External"/><Relationship Id="rId280" Type="http://schemas.openxmlformats.org/officeDocument/2006/relationships/hyperlink" Target="https://www.3gpp.org/ftp/TSG_RAN/WG2_RL2/TSGR2_118-e/Docs/R2-2206365.zip" TargetMode="External"/><Relationship Id="rId336" Type="http://schemas.openxmlformats.org/officeDocument/2006/relationships/hyperlink" Target="https://www.3gpp.org/ftp/TSG_RAN/WG2_RL2/TSGR2_118-e/Docs/R2-2206575.zip" TargetMode="External"/><Relationship Id="rId501" Type="http://schemas.openxmlformats.org/officeDocument/2006/relationships/hyperlink" Target="https://www.3gpp.org/ftp/TSG_RAN/WG2_RL2/TSGR2_118-e/Docs/R2-2204852.zip" TargetMode="External"/><Relationship Id="rId543" Type="http://schemas.openxmlformats.org/officeDocument/2006/relationships/hyperlink" Target="https://www.3gpp.org/ftp/TSG_RAN/WG2_RL2/TSGR2_118-e/Docs/R2-2205208.zip" TargetMode="External"/><Relationship Id="rId75" Type="http://schemas.openxmlformats.org/officeDocument/2006/relationships/hyperlink" Target="https://www.3gpp.org/ftp/TSG_RAN/WG2_RL2/TSGR2_118-e/Docs/R2-2205546.zip" TargetMode="External"/><Relationship Id="rId140" Type="http://schemas.openxmlformats.org/officeDocument/2006/relationships/hyperlink" Target="https://www.3gpp.org/ftp/TSG_RAN/WG2_RL2/TSGR2_118-e/Docs/R2-2205202.zip" TargetMode="External"/><Relationship Id="rId182" Type="http://schemas.openxmlformats.org/officeDocument/2006/relationships/hyperlink" Target="https://www.3gpp.org/ftp/TSG_RAN/WG2_RL2/TSGR2_118-e/Docs/R2-2206704.zip" TargetMode="External"/><Relationship Id="rId378" Type="http://schemas.openxmlformats.org/officeDocument/2006/relationships/hyperlink" Target="https://www.3gpp.org/ftp/TSG_RAN/WG2_RL2/TSGR2_118-e/Docs/R2-2204526.zip" TargetMode="External"/><Relationship Id="rId403" Type="http://schemas.openxmlformats.org/officeDocument/2006/relationships/hyperlink" Target="https://www.3gpp.org/ftp/TSG_RAN/WG2_RL2/TSGR2_118-e/Docs/R2-2205973.zip" TargetMode="External"/><Relationship Id="rId585" Type="http://schemas.openxmlformats.org/officeDocument/2006/relationships/hyperlink" Target="https://www.3gpp.org/ftp/TSG_RAN/WG2_RL2/TSGR2_118-e/Docs/R2-220637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5279.zip" TargetMode="External"/><Relationship Id="rId445" Type="http://schemas.openxmlformats.org/officeDocument/2006/relationships/hyperlink" Target="https://www.3gpp.org/ftp/TSG_RAN/WG2_RL2/TSGR2_118-e/Docs/R2-2205739.zip" TargetMode="External"/><Relationship Id="rId487" Type="http://schemas.openxmlformats.org/officeDocument/2006/relationships/hyperlink" Target="https://www.3gpp.org/ftp/TSG_RAN/WG2_RL2/TSGR2_118-e/Docs/R2-2206177.zip" TargetMode="External"/><Relationship Id="rId610" Type="http://schemas.openxmlformats.org/officeDocument/2006/relationships/hyperlink" Target="https://www.3gpp.org/ftp/TSG_RAN/WG2_RL2/TSGR2_118-e/Docs/R2-2206704.zip" TargetMode="External"/><Relationship Id="rId291" Type="http://schemas.openxmlformats.org/officeDocument/2006/relationships/hyperlink" Target="https://www.3gpp.org/ftp/TSG_RAN/WG2_RL2/TSGR2_118-e/Docs/R2-2204610.zip" TargetMode="External"/><Relationship Id="rId305" Type="http://schemas.openxmlformats.org/officeDocument/2006/relationships/hyperlink" Target="https://www.3gpp.org/ftp/TSG_RAN/WG2_RL2/TSGR2_118-e/Docs/R2-2204542.zip" TargetMode="External"/><Relationship Id="rId347" Type="http://schemas.openxmlformats.org/officeDocument/2006/relationships/hyperlink" Target="https://www.3gpp.org/ftp/TSG_RAN/WG2_RL2/TSGR2_118-e/Docs/R2-2204618.zip" TargetMode="External"/><Relationship Id="rId512" Type="http://schemas.openxmlformats.org/officeDocument/2006/relationships/hyperlink" Target="https://www.3gpp.org/ftp/TSG_RAN/WG2_RL2/TSGR2_118-e/Docs/R2-2205051.zip" TargetMode="External"/><Relationship Id="rId44" Type="http://schemas.openxmlformats.org/officeDocument/2006/relationships/hyperlink" Target="https://www.3gpp.org/ftp/TSG_RAN/WG2_RL2/TSGR2_118-e/Docs/R2-2206174.zip" TargetMode="External"/><Relationship Id="rId86" Type="http://schemas.openxmlformats.org/officeDocument/2006/relationships/hyperlink" Target="https://www.3gpp.org/ftp/TSG_RAN/WG2_RL2/TSGR2_118-e/Docs/R2-2206179.zip" TargetMode="External"/><Relationship Id="rId151" Type="http://schemas.openxmlformats.org/officeDocument/2006/relationships/hyperlink" Target="https://www.3gpp.org/ftp/TSG_RAN/WG2_RL2/TSGR2_118-e/Docs/R2-2205203.zip" TargetMode="External"/><Relationship Id="rId389" Type="http://schemas.openxmlformats.org/officeDocument/2006/relationships/hyperlink" Target="https://www.3gpp.org/ftp/TSG_RAN/WG2_RL2/TSGR2_118-e/Docs/R2-2205083.zip" TargetMode="External"/><Relationship Id="rId554" Type="http://schemas.openxmlformats.org/officeDocument/2006/relationships/hyperlink" Target="https://www.3gpp.org/ftp/TSG_RAN/WG2_RL2/TSGR2_118-e/Docs/R2-2205208.zip" TargetMode="External"/><Relationship Id="rId596" Type="http://schemas.openxmlformats.org/officeDocument/2006/relationships/hyperlink" Target="https://www.3gpp.org/ftp/TSG_RAN/WG2_RL2/TSGR2_118-e/Docs/R2-2205188.zip" TargetMode="External"/><Relationship Id="rId193" Type="http://schemas.openxmlformats.org/officeDocument/2006/relationships/hyperlink" Target="https://www.3gpp.org/ftp/TSG_RAN/WG2_RL2/TSGR2_118-e/Docs/R2-2205798.zip" TargetMode="External"/><Relationship Id="rId207" Type="http://schemas.openxmlformats.org/officeDocument/2006/relationships/hyperlink" Target="https://www.3gpp.org/ftp/TSG_RAN/WG2_RL2/TSGR2_118-e/Docs/R2-2205276.zip" TargetMode="External"/><Relationship Id="rId249" Type="http://schemas.openxmlformats.org/officeDocument/2006/relationships/hyperlink" Target="https://www.3gpp.org/ftp/TSG_RAN/WG2_RL2/TSGR2_118-e/Docs/R2-2205167.zip" TargetMode="External"/><Relationship Id="rId414" Type="http://schemas.openxmlformats.org/officeDocument/2006/relationships/hyperlink" Target="https://www.3gpp.org/ftp/TSG_RAN/WG2_RL2/TSGR2_118-e/Docs/R2-2205151.zip" TargetMode="External"/><Relationship Id="rId456" Type="http://schemas.openxmlformats.org/officeDocument/2006/relationships/hyperlink" Target="https://www.3gpp.org/ftp/TSG_RAN/WG2_RL2/TSGR2_118-e/Docs/R2-2205081.zip" TargetMode="External"/><Relationship Id="rId498" Type="http://schemas.openxmlformats.org/officeDocument/2006/relationships/hyperlink" Target="https://www.3gpp.org/ftp/TSG_RAN/WG2_RL2/TSGR2_118-e/Docs/R2-2206364.zip" TargetMode="External"/><Relationship Id="rId621" Type="http://schemas.openxmlformats.org/officeDocument/2006/relationships/theme" Target="theme/theme1.xm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6171.zip" TargetMode="External"/><Relationship Id="rId260" Type="http://schemas.openxmlformats.org/officeDocument/2006/relationships/hyperlink" Target="https://www.3gpp.org/ftp/TSG_RAN/WG2_RL2/TSGR2_118-e/Docs/R2-2205167.zip" TargetMode="External"/><Relationship Id="rId316" Type="http://schemas.openxmlformats.org/officeDocument/2006/relationships/hyperlink" Target="https://www.3gpp.org/ftp/TSG_RAN/WG2_RL2/TSGR2_118-e/Docs/R2-2206170.zip" TargetMode="External"/><Relationship Id="rId523" Type="http://schemas.openxmlformats.org/officeDocument/2006/relationships/hyperlink" Target="https://www.3gpp.org/ftp/TSG_RAN/WG2_RL2/TSGR2_118-e/Docs/R2-2205193.zip" TargetMode="External"/><Relationship Id="rId55" Type="http://schemas.openxmlformats.org/officeDocument/2006/relationships/hyperlink" Target="https://www.3gpp.org/ftp/TSG_RAN/WG2_RL2/TSGR2_118-e/Docs/R2-2205032.zip" TargetMode="External"/><Relationship Id="rId97" Type="http://schemas.openxmlformats.org/officeDocument/2006/relationships/hyperlink" Target="https://www.3gpp.org/ftp/TSG_RAN/WG2_RL2/TSGR2_118-e/Docs/R2-2206414.zip" TargetMode="External"/><Relationship Id="rId120" Type="http://schemas.openxmlformats.org/officeDocument/2006/relationships/hyperlink" Target="https://www.3gpp.org/ftp/TSG_RAN/WG2_RL2/TSGR2_118-e/Docs/R2-2206187.zip" TargetMode="External"/><Relationship Id="rId358" Type="http://schemas.openxmlformats.org/officeDocument/2006/relationships/hyperlink" Target="https://www.3gpp.org/ftp/TSG_RAN/WG2_RL2/TSGR2_118-e/Docs/R2-2204618.zip" TargetMode="External"/><Relationship Id="rId565" Type="http://schemas.openxmlformats.org/officeDocument/2006/relationships/hyperlink" Target="https://www.3gpp.org/ftp/TSG_RAN/WG2_RL2/TSGR2_118-e/Docs/R2-2205925.zip" TargetMode="External"/><Relationship Id="rId162" Type="http://schemas.openxmlformats.org/officeDocument/2006/relationships/hyperlink" Target="https://www.3gpp.org/ftp/TSG_RAN/WG2_RL2/TSGR2_118-e/Docs/R2-2204546.zip" TargetMode="External"/><Relationship Id="rId218" Type="http://schemas.openxmlformats.org/officeDocument/2006/relationships/hyperlink" Target="https://www.3gpp.org/ftp/TSG_RAN/WG2_RL2/TSGR2_118-e/Docs/R2-2205278.zip" TargetMode="External"/><Relationship Id="rId425" Type="http://schemas.openxmlformats.org/officeDocument/2006/relationships/hyperlink" Target="https://www.3gpp.org/ftp/TSG_RAN/WG2_RL2/TSGR2_118-e/Docs/R2-2204571.zip" TargetMode="External"/><Relationship Id="rId467" Type="http://schemas.openxmlformats.org/officeDocument/2006/relationships/hyperlink" Target="https://www.3gpp.org/ftp/TSG_RAN/WG2_RL2/TSGR2_118-e/Docs/R2-2206366.zip" TargetMode="External"/><Relationship Id="rId271" Type="http://schemas.openxmlformats.org/officeDocument/2006/relationships/hyperlink" Target="https://www.3gpp.org/ftp/TSG_RAN/WG2_RL2/TSGR2_118-e/Docs/R2-2205485.zip" TargetMode="External"/><Relationship Id="rId24" Type="http://schemas.openxmlformats.org/officeDocument/2006/relationships/hyperlink" Target="https://www.3gpp.org/ftp/TSG_RAN/WG2_RL2/TSGR2_118-e/Docs/R2-2206164.zip" TargetMode="External"/><Relationship Id="rId66" Type="http://schemas.openxmlformats.org/officeDocument/2006/relationships/hyperlink" Target="https://www.3gpp.org/ftp/TSG_RAN/WG2_RL2/TSGR2_118-e/Docs/R2-2205866.zip" TargetMode="External"/><Relationship Id="rId131" Type="http://schemas.openxmlformats.org/officeDocument/2006/relationships/hyperlink" Target="https://www.3gpp.org/ftp/TSG_RAN/WG2_RL2/TSGR2_118-e/Docs/R2-2206003.zip" TargetMode="External"/><Relationship Id="rId327" Type="http://schemas.openxmlformats.org/officeDocument/2006/relationships/hyperlink" Target="https://www.3gpp.org/ftp/TSG_RAN/WG2_RL2/TSGR2_118-e/Docs/R2-2202239.zip" TargetMode="External"/><Relationship Id="rId369" Type="http://schemas.openxmlformats.org/officeDocument/2006/relationships/hyperlink" Target="https://www.3gpp.org/ftp/TSG_RAN/WG2_RL2/TSGR2_118-e/Docs/R2-2205757.zip" TargetMode="External"/><Relationship Id="rId534" Type="http://schemas.openxmlformats.org/officeDocument/2006/relationships/hyperlink" Target="https://www.3gpp.org/ftp/TSG_RAN/WG2_RL2/TSGR2_118-e/Docs/R2-2206179.zip" TargetMode="External"/><Relationship Id="rId576" Type="http://schemas.openxmlformats.org/officeDocument/2006/relationships/hyperlink" Target="https://www.3gpp.org/ftp/TSG_RAN/WG2_RL2/TSGR2_118-e/Docs/R2-2206162.zip" TargetMode="External"/><Relationship Id="rId173" Type="http://schemas.openxmlformats.org/officeDocument/2006/relationships/hyperlink" Target="https://www.3gpp.org/ftp/TSG_RAN/WG2_RL2/TSGR2_118-e/Docs/R2-2205937.zip" TargetMode="External"/><Relationship Id="rId229" Type="http://schemas.openxmlformats.org/officeDocument/2006/relationships/hyperlink" Target="https://www.3gpp.org/ftp/TSG_RAN/WG2_RL2/TSGR2_118-e/Docs/R2-2206375.zip" TargetMode="External"/><Relationship Id="rId380" Type="http://schemas.openxmlformats.org/officeDocument/2006/relationships/hyperlink" Target="https://www.3gpp.org/ftp/TSG_RAN/WG2_RL2/TSGR2_118-e/Docs/R2-2205495.zip" TargetMode="External"/><Relationship Id="rId436" Type="http://schemas.openxmlformats.org/officeDocument/2006/relationships/hyperlink" Target="https://www.3gpp.org/ftp/TSG_RAN/WG2_RL2/TSGR2_118-e/Docs/R2-2206097.zip" TargetMode="External"/><Relationship Id="rId601" Type="http://schemas.openxmlformats.org/officeDocument/2006/relationships/hyperlink" Target="https://www.3gpp.org/ftp/TSG_RAN/WG2_RL2/TSGR2_118-e/Docs/R2-2205794.zip" TargetMode="External"/><Relationship Id="rId240" Type="http://schemas.openxmlformats.org/officeDocument/2006/relationships/hyperlink" Target="https://www.3gpp.org/ftp/TSG_RAN/WG2_RL2/TSGR2_118-e/Docs/R2-2205273.zip" TargetMode="External"/><Relationship Id="rId478" Type="http://schemas.openxmlformats.org/officeDocument/2006/relationships/hyperlink" Target="https://www.3gpp.org/ftp/TSG_RAN/WG2_RL2/TSGR2_118-e/Docs/R2-2206176.zip" TargetMode="External"/><Relationship Id="rId35" Type="http://schemas.openxmlformats.org/officeDocument/2006/relationships/hyperlink" Target="https://www.3gpp.org/ftp/TSG_RAN/WG2_RL2/TSGR2_118-e/Docs/R2-2206182.zip" TargetMode="External"/><Relationship Id="rId77" Type="http://schemas.openxmlformats.org/officeDocument/2006/relationships/hyperlink" Target="https://www.3gpp.org/ftp/TSG_RAN/WG2_RL2/TSGR2_118-e/Docs/R2-2204479.zip" TargetMode="External"/><Relationship Id="rId100" Type="http://schemas.openxmlformats.org/officeDocument/2006/relationships/hyperlink" Target="https://www.3gpp.org/ftp/TSG_RAN/WG2_RL2/TSGR2_118-e/Docs/R2-2206219.zip" TargetMode="External"/><Relationship Id="rId282" Type="http://schemas.openxmlformats.org/officeDocument/2006/relationships/hyperlink" Target="https://www.3gpp.org/ftp/TSG_RAN/WG2_RL2/TSGR2_118-e/Docs/R2-2206116.zip" TargetMode="External"/><Relationship Id="rId338" Type="http://schemas.openxmlformats.org/officeDocument/2006/relationships/hyperlink" Target="https://www.3gpp.org/ftp/TSG_RAN/WG2_RL2/TSGR2_118-e/Docs/R2-2205763.zip" TargetMode="External"/><Relationship Id="rId503" Type="http://schemas.openxmlformats.org/officeDocument/2006/relationships/hyperlink" Target="https://www.3gpp.org/ftp/TSG_RAN/WG2_RL2/TSGR2_118-e/Docs/R2-2206448.zip" TargetMode="External"/><Relationship Id="rId545" Type="http://schemas.openxmlformats.org/officeDocument/2006/relationships/hyperlink" Target="https://www.3gpp.org/ftp/TSG_RAN/WG2_RL2/TSGR2_118-e/Docs/R2-2205208.zip" TargetMode="External"/><Relationship Id="rId587" Type="http://schemas.openxmlformats.org/officeDocument/2006/relationships/hyperlink" Target="https://www.3gpp.org/ftp/TSG_RAN/WG2_RL2/TSGR2_118-e/Docs/R2-2204892.zip" TargetMode="External"/><Relationship Id="rId8" Type="http://schemas.openxmlformats.org/officeDocument/2006/relationships/styles" Target="styles.xml"/><Relationship Id="rId142" Type="http://schemas.openxmlformats.org/officeDocument/2006/relationships/hyperlink" Target="https://www.3gpp.org/ftp/TSG_RAN/WG2_RL2/TSGR2_118-e/Docs/R2-2205427.zip" TargetMode="External"/><Relationship Id="rId184" Type="http://schemas.openxmlformats.org/officeDocument/2006/relationships/hyperlink" Target="https://www.3gpp.org/ftp/TSG_RAN/WG2_RL2/TSGR2_118-e/Docs/R2-2206704.zip" TargetMode="External"/><Relationship Id="rId391" Type="http://schemas.openxmlformats.org/officeDocument/2006/relationships/hyperlink" Target="https://www.3gpp.org/ftp/TSG_RAN/WG2_RL2/TSGR2_118-e/Docs/R2-2205084.zip" TargetMode="External"/><Relationship Id="rId405" Type="http://schemas.openxmlformats.org/officeDocument/2006/relationships/hyperlink" Target="https://www.3gpp.org/ftp/TSG_RAN/WG2_RL2/TSGR2_118-e/Docs/R2-2205570.zip" TargetMode="External"/><Relationship Id="rId447" Type="http://schemas.openxmlformats.org/officeDocument/2006/relationships/hyperlink" Target="https://www.3gpp.org/ftp/TSG_RAN/WG2_RL2/TSGR2_118-e/Docs/R2-2206185.zip" TargetMode="External"/><Relationship Id="rId612" Type="http://schemas.openxmlformats.org/officeDocument/2006/relationships/hyperlink" Target="https://www.3gpp.org/ftp/TSG_RAN/WG2_RL2/TSGR2_118-e/Docs/R2-2206369.zip" TargetMode="External"/><Relationship Id="rId251" Type="http://schemas.openxmlformats.org/officeDocument/2006/relationships/hyperlink" Target="https://www.3gpp.org/ftp/TSG_RAN/WG2_RL2/TSGR2_118-e/Docs/R2-2204623.zip" TargetMode="External"/><Relationship Id="rId489" Type="http://schemas.openxmlformats.org/officeDocument/2006/relationships/hyperlink" Target="https://www.3gpp.org/ftp/TSG_RAN/WG2_RL2/TSGR2_118-e/Docs/R2-2205194.zip" TargetMode="External"/><Relationship Id="rId46" Type="http://schemas.openxmlformats.org/officeDocument/2006/relationships/hyperlink" Target="https://www.3gpp.org/ftp/TSG_RAN/WG2_RL2/TSGR2_118-e/Docs/R2-2206175.zip" TargetMode="External"/><Relationship Id="rId293" Type="http://schemas.openxmlformats.org/officeDocument/2006/relationships/hyperlink" Target="https://www.3gpp.org/ftp/TSG_RAN/WG2_RL2/TSGR2_118-e/Docs/R2-2206370.zip" TargetMode="External"/><Relationship Id="rId307" Type="http://schemas.openxmlformats.org/officeDocument/2006/relationships/hyperlink" Target="https://www.3gpp.org/ftp/TSG_RAN/WG2_RL2/TSGR2_118-e/Docs/R2-2204893.zip" TargetMode="External"/><Relationship Id="rId349" Type="http://schemas.openxmlformats.org/officeDocument/2006/relationships/hyperlink" Target="https://www.3gpp.org/ftp/TSG_RAN/WG2_RL2/TSGR2_118-e/Docs/R2-2204615.zip" TargetMode="External"/><Relationship Id="rId514" Type="http://schemas.openxmlformats.org/officeDocument/2006/relationships/hyperlink" Target="https://www.3gpp.org/ftp/TSG_RAN/WG2_RL2/TSGR2_118-e/Docs/R2-2205052.zip" TargetMode="External"/><Relationship Id="rId556" Type="http://schemas.openxmlformats.org/officeDocument/2006/relationships/hyperlink" Target="https://www.3gpp.org/ftp/TSG_RAN/WG2_RL2/TSGR2_118-e/Docs/R2-2206360.zip" TargetMode="External"/><Relationship Id="rId88" Type="http://schemas.openxmlformats.org/officeDocument/2006/relationships/hyperlink" Target="https://www.3gpp.org/ftp/TSG_RAN/WG2_RL2/TSGR2_118-e/Docs/R2-2205554.zip" TargetMode="External"/><Relationship Id="rId111" Type="http://schemas.openxmlformats.org/officeDocument/2006/relationships/hyperlink" Target="https://www.3gpp.org/ftp/TSG_RAN/WG2_RL2/TSGR2_118-e/Docs/R2-2206362.zip" TargetMode="External"/><Relationship Id="rId153" Type="http://schemas.openxmlformats.org/officeDocument/2006/relationships/hyperlink" Target="https://www.3gpp.org/ftp/TSG_RAN/WG2_RL2/TSGR2_118-e/Docs/R2-2204479.zip" TargetMode="External"/><Relationship Id="rId195" Type="http://schemas.openxmlformats.org/officeDocument/2006/relationships/hyperlink" Target="https://www.3gpp.org/ftp/TSG_RAN/WG2_RL2/TSGR2_118-e/Docs/R2-2205062.zip" TargetMode="External"/><Relationship Id="rId209" Type="http://schemas.openxmlformats.org/officeDocument/2006/relationships/hyperlink" Target="https://www.3gpp.org/ftp/TSG_RAN/WG2_RL2/TSGR2_118-e/Docs/R2-2205423.zip" TargetMode="External"/><Relationship Id="rId360" Type="http://schemas.openxmlformats.org/officeDocument/2006/relationships/hyperlink" Target="https://www.3gpp.org/ftp/TSG_RAN/WG2_RL2/TSGR2_118-e/Docs/R2-2204614.zip" TargetMode="External"/><Relationship Id="rId416" Type="http://schemas.openxmlformats.org/officeDocument/2006/relationships/hyperlink" Target="https://www.3gpp.org/ftp/TSG_RAN/WG2_RL2/TSGR2_118-e/Docs/R2-2205974.zip" TargetMode="External"/><Relationship Id="rId598" Type="http://schemas.openxmlformats.org/officeDocument/2006/relationships/hyperlink" Target="https://www.3gpp.org/ftp/TSG_RAN/WG2_RL2/TSGR2_118-e/Docs/R2-2206180.zip" TargetMode="External"/><Relationship Id="rId220" Type="http://schemas.openxmlformats.org/officeDocument/2006/relationships/hyperlink" Target="https://www.3gpp.org/ftp/TSG_RAN/WG2_RL2/TSGR2_118-e/Docs/R2-2205949.zip" TargetMode="External"/><Relationship Id="rId458" Type="http://schemas.openxmlformats.org/officeDocument/2006/relationships/hyperlink" Target="https://www.3gpp.org/ftp/TSG_RAN/WG2_RL2/TSGR2_118-e/Docs/R2-2205612.zip" TargetMode="External"/><Relationship Id="rId15" Type="http://schemas.openxmlformats.org/officeDocument/2006/relationships/hyperlink" Target="https://www.3gpp.org/ftp/TSG_RAN/WG2_RL2/TSGR2_118-e/Docs/R2-2206003.zip" TargetMode="External"/><Relationship Id="rId57" Type="http://schemas.openxmlformats.org/officeDocument/2006/relationships/hyperlink" Target="https://www.3gpp.org/ftp/TSG_RAN/WG2_RL2/TSGR2_118-e/Docs/R2-2205124.zip" TargetMode="External"/><Relationship Id="rId262" Type="http://schemas.openxmlformats.org/officeDocument/2006/relationships/hyperlink" Target="https://www.3gpp.org/ftp/TSG_RAN/WG2_RL2/TSGR2_118-e/Docs/R2-2204957.zip" TargetMode="External"/><Relationship Id="rId318" Type="http://schemas.openxmlformats.org/officeDocument/2006/relationships/hyperlink" Target="https://www.3gpp.org/ftp/TSG_RAN/WG2_RL2/TSGR2_118-e/Docs/R2-2204787.zip" TargetMode="External"/><Relationship Id="rId525" Type="http://schemas.openxmlformats.org/officeDocument/2006/relationships/hyperlink" Target="https://www.3gpp.org/ftp/TSG_RAN/WG2_RL2/TSGR2_118-e/Docs/R2-2205555.zip" TargetMode="External"/><Relationship Id="rId567" Type="http://schemas.openxmlformats.org/officeDocument/2006/relationships/hyperlink" Target="https://www.3gpp.org/ftp/TSG_RAN/WG2_RL2/TSGR2_118-e/Docs/R2-2204542.zip" TargetMode="External"/><Relationship Id="rId99" Type="http://schemas.openxmlformats.org/officeDocument/2006/relationships/hyperlink" Target="https://www.3gpp.org/ftp/TSG_RAN/WG2_RL2/TSGR2_118-e/Docs/R2-2206214.zip" TargetMode="External"/><Relationship Id="rId122" Type="http://schemas.openxmlformats.org/officeDocument/2006/relationships/hyperlink" Target="https://www.3gpp.org/ftp/TSG_RAN/WG2_RL2/TSGR2_118-e/Docs/R2-2203662.zip" TargetMode="External"/><Relationship Id="rId164" Type="http://schemas.openxmlformats.org/officeDocument/2006/relationships/hyperlink" Target="https://www.3gpp.org/ftp/TSG_RAN/WG2_RL2/TSGR2_118-e/Docs/R2-2204014.zip" TargetMode="External"/><Relationship Id="rId371" Type="http://schemas.openxmlformats.org/officeDocument/2006/relationships/hyperlink" Target="https://www.3gpp.org/ftp/TSG_RAN/WG2_RL2/TSGR2_118-e/Docs/R2-2205547.zip" TargetMode="External"/><Relationship Id="rId427" Type="http://schemas.openxmlformats.org/officeDocument/2006/relationships/hyperlink" Target="https://www.3gpp.org/ftp/TSG_RAN/WG2_RL2/TSGR2_118-e/Docs/R2-2204746.zip" TargetMode="External"/><Relationship Id="rId469" Type="http://schemas.openxmlformats.org/officeDocument/2006/relationships/hyperlink" Target="https://www.3gpp.org/ftp/TSG_RAN/WG2_RL2/TSGR2_118-e/Docs/R2-2205977.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5929.zip" TargetMode="External"/><Relationship Id="rId273" Type="http://schemas.openxmlformats.org/officeDocument/2006/relationships/hyperlink" Target="https://www.3gpp.org/ftp/TSG_RAN/WG2_RL2/TSGR2_118-e/Docs/R2-2206116.zip" TargetMode="External"/><Relationship Id="rId329" Type="http://schemas.openxmlformats.org/officeDocument/2006/relationships/hyperlink" Target="https://www.3gpp.org/ftp/TSG_RAN/WG2_RL2/TSGR2_118-e/Docs/R2-2204617.zip" TargetMode="External"/><Relationship Id="rId480" Type="http://schemas.openxmlformats.org/officeDocument/2006/relationships/hyperlink" Target="https://www.3gpp.org/ftp/TSG_RAN/WG2_RL2/TSGR2_118-e/Docs/R2-2206176.zip" TargetMode="External"/><Relationship Id="rId536" Type="http://schemas.openxmlformats.org/officeDocument/2006/relationships/hyperlink" Target="https://www.3gpp.org/ftp/TSG_RAN/WG2_RL2/TSGR2_118-e/Docs/R2-2204870.zip" TargetMode="External"/><Relationship Id="rId68" Type="http://schemas.openxmlformats.org/officeDocument/2006/relationships/hyperlink" Target="https://www.3gpp.org/ftp/TSG_RAN/WG2_RL2/TSGR2_118-e/Docs/R2-2204442.zip" TargetMode="External"/><Relationship Id="rId133" Type="http://schemas.openxmlformats.org/officeDocument/2006/relationships/hyperlink" Target="https://www.3gpp.org/ftp/TSG_RAN/WG2_RL2/TSGR2_118-e/Docs/R2-2206187.zip" TargetMode="External"/><Relationship Id="rId175" Type="http://schemas.openxmlformats.org/officeDocument/2006/relationships/hyperlink" Target="https://www.3gpp.org/ftp/TSG_RAN/WG2_RL2/TSGR2_118-e/Docs/R2-2206163.zip" TargetMode="External"/><Relationship Id="rId340" Type="http://schemas.openxmlformats.org/officeDocument/2006/relationships/hyperlink" Target="https://www.3gpp.org/ftp/TSG_RAN/WG2_RL2/TSGR2_118-e/Docs/R2-2205767.zip" TargetMode="External"/><Relationship Id="rId578" Type="http://schemas.openxmlformats.org/officeDocument/2006/relationships/hyperlink" Target="https://www.3gpp.org/ftp/TSG_RAN/WG2_RL2/TSGR2_118-e/Docs/R2-2206163.zip" TargetMode="External"/><Relationship Id="rId200" Type="http://schemas.openxmlformats.org/officeDocument/2006/relationships/hyperlink" Target="https://www.3gpp.org/ftp/TSG_RAN/WG2_RL2/TSGR2_118-e/Docs/R2-2206562.zip" TargetMode="External"/><Relationship Id="rId382" Type="http://schemas.openxmlformats.org/officeDocument/2006/relationships/hyperlink" Target="https://www.3gpp.org/ftp/TSG_RAN/WG2_RL2/TSGR2_118-e/Docs/R2-22xxxx%09.zip" TargetMode="External"/><Relationship Id="rId438" Type="http://schemas.openxmlformats.org/officeDocument/2006/relationships/hyperlink" Target="https://www.3gpp.org/ftp/TSG_RAN/WG2_RL2/TSGR2_118-e/Docs/R2-2205492.zip" TargetMode="External"/><Relationship Id="rId603" Type="http://schemas.openxmlformats.org/officeDocument/2006/relationships/hyperlink" Target="https://www.3gpp.org/ftp/TSG_RAN/WG2_RL2/TSGR2_118-e/Docs/R2-2206187.zip" TargetMode="External"/><Relationship Id="rId242" Type="http://schemas.openxmlformats.org/officeDocument/2006/relationships/hyperlink" Target="https://www.3gpp.org/ftp/TSG_RAN/WG2_RL2/TSGR2_118-e/Docs/R2-2205274.zip" TargetMode="External"/><Relationship Id="rId284" Type="http://schemas.openxmlformats.org/officeDocument/2006/relationships/hyperlink" Target="https://www.3gpp.org/ftp/TSG_RAN/WG2_RL2/TSGR2_118-e/Docs/R2-2205445.zip" TargetMode="External"/><Relationship Id="rId491" Type="http://schemas.openxmlformats.org/officeDocument/2006/relationships/hyperlink" Target="https://www.3gpp.org/ftp/TSG_RAN/WG2_RL2/TSGR2_118-e/Docs/R2-2205554.zip" TargetMode="External"/><Relationship Id="rId505" Type="http://schemas.openxmlformats.org/officeDocument/2006/relationships/hyperlink" Target="https://www.3gpp.org/ftp/TSG_RAN/WG2_RL2/TSGR2_118-e/Docs/R2-2204852.zip" TargetMode="External"/><Relationship Id="rId37" Type="http://schemas.openxmlformats.org/officeDocument/2006/relationships/hyperlink" Target="https://www.3gpp.org/ftp/TSG_RAN/WG2_RL2/TSGR2_118-e/Docs/R2-2206363.zip" TargetMode="External"/><Relationship Id="rId79" Type="http://schemas.openxmlformats.org/officeDocument/2006/relationships/hyperlink" Target="https://www.3gpp.org/ftp/TSG_RAN/WG2_RL2/TSGR2_118-e/Docs/R2-2205932.zip" TargetMode="External"/><Relationship Id="rId102" Type="http://schemas.openxmlformats.org/officeDocument/2006/relationships/hyperlink" Target="https://www.3gpp.org/ftp/TSG_RAN/WG2_RL2/TSGR2_118-e/Docs/R2-2204978.zip" TargetMode="External"/><Relationship Id="rId144" Type="http://schemas.openxmlformats.org/officeDocument/2006/relationships/hyperlink" Target="https://www.3gpp.org/ftp/TSG_RAN/WG2_RL2/TSGR2_118-e/Docs/R2-2206686.zip" TargetMode="External"/><Relationship Id="rId547" Type="http://schemas.openxmlformats.org/officeDocument/2006/relationships/hyperlink" Target="https://www.3gpp.org/ftp/TSG_RAN/WG2_RL2/TSGR2_118-e/Docs/R2-2206360.zip" TargetMode="External"/><Relationship Id="rId589" Type="http://schemas.openxmlformats.org/officeDocument/2006/relationships/hyperlink" Target="https://www.3gpp.org/ftp/TSG_RAN/WG2_RL2/TSGR2_118-e/Docs/R2-2206172.zip" TargetMode="External"/><Relationship Id="rId90" Type="http://schemas.openxmlformats.org/officeDocument/2006/relationships/hyperlink" Target="https://www.3gpp.org/ftp/TSG_RAN/WG2_RL2/TSGR2_118-e/Docs/R2-2204872.zip" TargetMode="External"/><Relationship Id="rId186" Type="http://schemas.openxmlformats.org/officeDocument/2006/relationships/hyperlink" Target="https://www.3gpp.org/ftp/TSG_RAN/WG2_RL2/TSGR2_118-e/Docs/R2-2205060.zip" TargetMode="External"/><Relationship Id="rId351" Type="http://schemas.openxmlformats.org/officeDocument/2006/relationships/hyperlink" Target="https://www.3gpp.org/ftp/TSG_RAN/WG2_RL2/TSGR2_118-e/Docs/R2-2205322.zip" TargetMode="External"/><Relationship Id="rId393" Type="http://schemas.openxmlformats.org/officeDocument/2006/relationships/hyperlink" Target="https://www.3gpp.org/ftp/TSG_RAN/WG2_RL2/TSGR2_118-e/Docs/R2-2206173.zip" TargetMode="External"/><Relationship Id="rId407" Type="http://schemas.openxmlformats.org/officeDocument/2006/relationships/hyperlink" Target="https://www.3gpp.org/ftp/TSG_RAN/WG2_RL2/TSGR2_118-e/Docs/R2-2205587.zip" TargetMode="External"/><Relationship Id="rId449" Type="http://schemas.openxmlformats.org/officeDocument/2006/relationships/hyperlink" Target="https://www.3gpp.org/ftp/TSG_RAN/WG2_RL2/TSGR2_118-e/Docs/R2-2206185.zip" TargetMode="External"/><Relationship Id="rId614" Type="http://schemas.openxmlformats.org/officeDocument/2006/relationships/hyperlink" Target="https://www.3gpp.org/ftp/TSG_RAN/WG2_RL2/TSGR2_118-e/Docs/R2-2206172.zip" TargetMode="External"/><Relationship Id="rId211" Type="http://schemas.openxmlformats.org/officeDocument/2006/relationships/hyperlink" Target="https://www.3gpp.org/ftp/TSG_RAN/WG2_RL2/TSGR2_118-e/Docs/R2-2204910.zip" TargetMode="External"/><Relationship Id="rId253" Type="http://schemas.openxmlformats.org/officeDocument/2006/relationships/hyperlink" Target="https://www.3gpp.org/ftp/TSG_RAN/WG2_RL2/TSGR2_118-e/Docs/R2-2204801.zip" TargetMode="External"/><Relationship Id="rId295" Type="http://schemas.openxmlformats.org/officeDocument/2006/relationships/hyperlink" Target="https://www.3gpp.org/ftp/TSG_RAN/WG2_RL2/TSGR2_118-e/Docs/R2-2205059.zip" TargetMode="External"/><Relationship Id="rId309" Type="http://schemas.openxmlformats.org/officeDocument/2006/relationships/hyperlink" Target="https://www.3gpp.org/ftp/TSG_RAN/WG2_RL2/TSGR2_118-e/Docs/R2-2205848.zip" TargetMode="External"/><Relationship Id="rId460" Type="http://schemas.openxmlformats.org/officeDocument/2006/relationships/hyperlink" Target="https://www.3gpp.org/ftp/TSG_RAN/WG2_RL2/TSGR2_118-e/Docs/R2-2204785.zip" TargetMode="External"/><Relationship Id="rId516" Type="http://schemas.openxmlformats.org/officeDocument/2006/relationships/hyperlink" Target="https://www.3gpp.org/ftp/TSG_RAN/WG2_RL2/TSGR2_118-e/Docs/R2-2205190.zip" TargetMode="External"/><Relationship Id="rId48" Type="http://schemas.openxmlformats.org/officeDocument/2006/relationships/hyperlink" Target="https://www.3gpp.org/ftp/TSG_RAN/WG2_RL2/TSGR2_118-e/Docs/R2-2206177.zip" TargetMode="External"/><Relationship Id="rId113" Type="http://schemas.openxmlformats.org/officeDocument/2006/relationships/hyperlink" Target="https://www.3gpp.org/ftp/TSG_RAN/WG2_RL2/TSGR2_118-e/Docs/R2-2205124.zip" TargetMode="External"/><Relationship Id="rId320" Type="http://schemas.openxmlformats.org/officeDocument/2006/relationships/hyperlink" Target="https://www.3gpp.org/ftp/TSG_RAN/WG2_RL2/TSGR2_118-e/Docs/R2-2203958.zip" TargetMode="External"/><Relationship Id="rId558" Type="http://schemas.openxmlformats.org/officeDocument/2006/relationships/hyperlink" Target="https://www.3gpp.org/ftp/TSG_RAN/WG2_RL2/TSGR2_118-e/Docs/R2-220442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61</Pages>
  <Words>36869</Words>
  <Characters>203150</Characters>
  <Application>Microsoft Office Word</Application>
  <DocSecurity>0</DocSecurity>
  <Lines>4617</Lines>
  <Paragraphs>2857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237162</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55</cp:revision>
  <cp:lastPrinted>2019-04-30T12:04:00Z</cp:lastPrinted>
  <dcterms:created xsi:type="dcterms:W3CDTF">2022-05-20T12:15:00Z</dcterms:created>
  <dcterms:modified xsi:type="dcterms:W3CDTF">2022-05-20T15:27:00Z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