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5161F" w14:textId="75CF1762" w:rsidR="001C385F" w:rsidRDefault="001C385F" w:rsidP="001C385F">
      <w:pPr>
        <w:pStyle w:val="Header"/>
      </w:pPr>
      <w:r>
        <w:t>3GPP TSG-RAN WG2 Meeting #11</w:t>
      </w:r>
      <w:r w:rsidR="008F3A54">
        <w:t>8</w:t>
      </w:r>
      <w:r w:rsidR="00824930">
        <w:t xml:space="preserve"> </w:t>
      </w:r>
      <w:r w:rsidR="00824930" w:rsidRPr="003205F3">
        <w:rPr>
          <w:lang w:val="en-GB"/>
        </w:rPr>
        <w:t>electronic</w:t>
      </w:r>
      <w:r>
        <w:tab/>
      </w:r>
      <w:r w:rsidR="007C1B96">
        <w:t>R2-2</w:t>
      </w:r>
      <w:r w:rsidR="001513DB">
        <w:t>20</w:t>
      </w:r>
      <w:r w:rsidR="00E34895">
        <w:t>xxxx</w:t>
      </w:r>
      <w:r>
        <w:br/>
        <w:t xml:space="preserve">Online, </w:t>
      </w:r>
      <w:r w:rsidR="008F3A54">
        <w:t>May</w:t>
      </w:r>
      <w:r>
        <w:t xml:space="preserve"> </w:t>
      </w:r>
      <w:r w:rsidR="008F3A54">
        <w:t>9</w:t>
      </w:r>
      <w:r>
        <w:t xml:space="preserve"> – </w:t>
      </w:r>
      <w:r w:rsidR="008F3A54">
        <w:t>20</w:t>
      </w:r>
      <w:r>
        <w:t>, 202</w:t>
      </w:r>
      <w:r w:rsidR="00207738">
        <w:t>2</w:t>
      </w:r>
    </w:p>
    <w:p w14:paraId="02EEA5DE" w14:textId="77777777" w:rsidR="001C385F" w:rsidRDefault="001C385F" w:rsidP="001C385F"/>
    <w:p w14:paraId="612782E8" w14:textId="53C0232E"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8F3A54">
        <w:rPr>
          <w:lang w:val="en-US"/>
        </w:rPr>
        <w:t>8</w:t>
      </w:r>
      <w:r w:rsidR="007C1B96">
        <w:rPr>
          <w:lang w:val="en-US"/>
        </w:rPr>
        <w:t>.8</w:t>
      </w:r>
    </w:p>
    <w:p w14:paraId="43D5DA85" w14:textId="3742B711"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w:t>
      </w:r>
      <w:r w:rsidR="007C1B96">
        <w:rPr>
          <w:rFonts w:eastAsia="Malgun Gothic"/>
          <w:lang w:eastAsia="ko-KR"/>
        </w:rPr>
        <w:t>Samsung</w:t>
      </w:r>
      <w:r w:rsidRPr="00770DB4">
        <w:rPr>
          <w:rFonts w:eastAsia="Malgun Gothic"/>
          <w:lang w:eastAsia="ko-KR"/>
        </w:rPr>
        <w:t>)</w:t>
      </w:r>
    </w:p>
    <w:p w14:paraId="7E2CEACB" w14:textId="07FE151F"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7C1B96" w:rsidRPr="007C1B96">
        <w:t>Report from session on LTE V2X and NR SL</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Pr="00AA7050" w:rsidRDefault="00087264" w:rsidP="00087264">
      <w:pPr>
        <w:pBdr>
          <w:bottom w:val="single" w:sz="4" w:space="1" w:color="auto"/>
        </w:pBdr>
        <w:tabs>
          <w:tab w:val="left" w:pos="1276"/>
        </w:tabs>
        <w:rPr>
          <w:sz w:val="2"/>
          <w:szCs w:val="2"/>
        </w:rPr>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341611A2" w:rsidR="00DF4434" w:rsidRDefault="00DF4434" w:rsidP="00055CD0"/>
    <w:p w14:paraId="655B6B3E" w14:textId="77777777" w:rsidR="00F32646" w:rsidRDefault="00F32646" w:rsidP="00F32646">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4DAF363D" w14:textId="7FAFA9D6" w:rsidR="00F32646" w:rsidRDefault="00F32646" w:rsidP="001513DB">
      <w:pPr>
        <w:pStyle w:val="Doc-title"/>
        <w:rPr>
          <w:b/>
          <w:sz w:val="24"/>
        </w:rPr>
      </w:pPr>
      <w:r>
        <w:rPr>
          <w:b/>
          <w:sz w:val="24"/>
        </w:rPr>
        <w:t>[POST]</w:t>
      </w:r>
      <w:r w:rsidRPr="00660CEC">
        <w:rPr>
          <w:b/>
          <w:sz w:val="24"/>
        </w:rPr>
        <w:t xml:space="preserve"> </w:t>
      </w:r>
      <w:r>
        <w:rPr>
          <w:b/>
          <w:sz w:val="24"/>
        </w:rPr>
        <w:t>Em</w:t>
      </w:r>
      <w:r w:rsidRPr="00660CEC">
        <w:rPr>
          <w:b/>
          <w:sz w:val="24"/>
        </w:rPr>
        <w:t>ail discussion</w:t>
      </w:r>
    </w:p>
    <w:p w14:paraId="1113748D" w14:textId="47E8AF7B" w:rsidR="00AA7050" w:rsidRDefault="00AA7050" w:rsidP="00474F85">
      <w:pPr>
        <w:pStyle w:val="Doc-text2"/>
        <w:ind w:left="0" w:firstLine="0"/>
      </w:pPr>
    </w:p>
    <w:p w14:paraId="6F3BF9EF" w14:textId="77777777" w:rsidR="009B27FC" w:rsidRDefault="009B27FC" w:rsidP="009B27FC">
      <w:pPr>
        <w:pStyle w:val="EmailDiscussion"/>
      </w:pPr>
      <w:r w:rsidRPr="00770DB4">
        <w:t>[</w:t>
      </w:r>
      <w:r>
        <w:t>POST</w:t>
      </w:r>
      <w:r w:rsidRPr="00770DB4">
        <w:t>1</w:t>
      </w:r>
      <w:r>
        <w:t>18-e][713</w:t>
      </w:r>
      <w:r w:rsidRPr="00770DB4">
        <w:t>][</w:t>
      </w:r>
      <w:r>
        <w:t>V2X/SL</w:t>
      </w:r>
      <w:r w:rsidRPr="00770DB4">
        <w:t xml:space="preserve">] </w:t>
      </w:r>
      <w:r>
        <w:t>RRC CR (Huawei)</w:t>
      </w:r>
    </w:p>
    <w:p w14:paraId="6AF04294" w14:textId="77777777" w:rsidR="009B27FC" w:rsidRPr="009E2054" w:rsidRDefault="009B27FC" w:rsidP="009B27FC">
      <w:pPr>
        <w:pStyle w:val="EmailDiscussion2"/>
        <w:rPr>
          <w:rFonts w:eastAsia="Malgun Gothic"/>
          <w:lang w:eastAsia="ko-KR"/>
        </w:rPr>
      </w:pPr>
      <w:r w:rsidRPr="00770DB4">
        <w:tab/>
      </w:r>
      <w:r w:rsidRPr="00AA559F">
        <w:rPr>
          <w:b/>
        </w:rPr>
        <w:t>Scope:</w:t>
      </w:r>
      <w:r w:rsidRPr="00770DB4">
        <w:t xml:space="preserve"> </w:t>
      </w:r>
      <w:r>
        <w:t xml:space="preserve">Prepare RRC CR capturing the agreements made this meeting. Note endorsed CR/TP will be merged. </w:t>
      </w:r>
    </w:p>
    <w:p w14:paraId="1E37123E" w14:textId="03171FAF" w:rsidR="009B27FC" w:rsidRDefault="009B27FC" w:rsidP="009B27FC">
      <w:pPr>
        <w:pStyle w:val="EmailDiscussion2"/>
      </w:pPr>
      <w:r w:rsidRPr="00770DB4">
        <w:tab/>
      </w:r>
      <w:r w:rsidRPr="00AA559F">
        <w:rPr>
          <w:b/>
        </w:rPr>
        <w:t>Intended outcome:</w:t>
      </w:r>
      <w:r>
        <w:t xml:space="preserve"> Agree 38.331 CR in R2-2206318</w:t>
      </w:r>
      <w:ins w:id="0" w:author="Kyeongin Jeong" w:date="2022-05-19T04:10:00Z">
        <w:r>
          <w:t>. Email approval.</w:t>
        </w:r>
      </w:ins>
    </w:p>
    <w:p w14:paraId="41C38C58" w14:textId="77777777" w:rsidR="009B27FC" w:rsidRPr="009D6CAD" w:rsidRDefault="009B27FC" w:rsidP="009B27FC">
      <w:pPr>
        <w:ind w:left="1608"/>
      </w:pPr>
      <w:r w:rsidRPr="00AA559F">
        <w:rPr>
          <w:b/>
        </w:rPr>
        <w:t xml:space="preserve">Deadline: </w:t>
      </w:r>
      <w:r>
        <w:t>Short email discussion</w:t>
      </w:r>
    </w:p>
    <w:p w14:paraId="05EBF22D" w14:textId="77777777" w:rsidR="009B27FC" w:rsidRDefault="009B27FC" w:rsidP="009B27FC">
      <w:pPr>
        <w:pStyle w:val="Doc-text2"/>
      </w:pPr>
    </w:p>
    <w:p w14:paraId="47B65288" w14:textId="77777777" w:rsidR="009B27FC" w:rsidRDefault="009B27FC" w:rsidP="009B27FC">
      <w:pPr>
        <w:pStyle w:val="EmailDiscussion"/>
      </w:pPr>
      <w:r w:rsidRPr="00770DB4">
        <w:t>[</w:t>
      </w:r>
      <w:r>
        <w:t>POST</w:t>
      </w:r>
      <w:r w:rsidRPr="00770DB4">
        <w:t>1</w:t>
      </w:r>
      <w:r>
        <w:t>18-e][714</w:t>
      </w:r>
      <w:r w:rsidRPr="00770DB4">
        <w:t>][</w:t>
      </w:r>
      <w:r>
        <w:t>V2X/SL</w:t>
      </w:r>
      <w:r w:rsidRPr="00770DB4">
        <w:t xml:space="preserve">] </w:t>
      </w:r>
      <w:r>
        <w:t>MAC CR (LG)</w:t>
      </w:r>
    </w:p>
    <w:p w14:paraId="38890F5D" w14:textId="77777777" w:rsidR="009B27FC" w:rsidRPr="009E2054" w:rsidRDefault="009B27FC" w:rsidP="009B27FC">
      <w:pPr>
        <w:pStyle w:val="EmailDiscussion2"/>
        <w:rPr>
          <w:rFonts w:eastAsia="Malgun Gothic"/>
          <w:lang w:eastAsia="ko-KR"/>
        </w:rPr>
      </w:pPr>
      <w:r w:rsidRPr="00770DB4">
        <w:tab/>
      </w:r>
      <w:r w:rsidRPr="00AA559F">
        <w:rPr>
          <w:b/>
        </w:rPr>
        <w:t>Scope:</w:t>
      </w:r>
      <w:r w:rsidRPr="00770DB4">
        <w:t xml:space="preserve"> </w:t>
      </w:r>
      <w:r>
        <w:t xml:space="preserve">Prepare MAC CR capturing the agreements made this meeting. Note endorsed CR/TP will be merged. </w:t>
      </w:r>
    </w:p>
    <w:p w14:paraId="7D1F2219" w14:textId="31D12D7E" w:rsidR="009B27FC" w:rsidRDefault="009B27FC" w:rsidP="009B27FC">
      <w:pPr>
        <w:pStyle w:val="EmailDiscussion2"/>
      </w:pPr>
      <w:r w:rsidRPr="00770DB4">
        <w:tab/>
      </w:r>
      <w:r w:rsidRPr="00AA559F">
        <w:rPr>
          <w:b/>
        </w:rPr>
        <w:t>Intended outcome:</w:t>
      </w:r>
      <w:r>
        <w:t xml:space="preserve"> Agree 38.321 CR in R2-2206319</w:t>
      </w:r>
      <w:ins w:id="1" w:author="Kyeongin Jeong" w:date="2022-05-19T04:10:00Z">
        <w:r>
          <w:t xml:space="preserve">. Email approval. </w:t>
        </w:r>
      </w:ins>
    </w:p>
    <w:p w14:paraId="2E6C0594" w14:textId="77777777" w:rsidR="009B27FC" w:rsidRPr="009D6CAD" w:rsidRDefault="009B27FC" w:rsidP="009B27FC">
      <w:pPr>
        <w:ind w:left="1608"/>
      </w:pPr>
      <w:r w:rsidRPr="00AA559F">
        <w:rPr>
          <w:b/>
        </w:rPr>
        <w:t xml:space="preserve">Deadline: </w:t>
      </w:r>
      <w:r>
        <w:t>Short email discussion</w:t>
      </w:r>
    </w:p>
    <w:p w14:paraId="011ED935" w14:textId="77777777" w:rsidR="009B27FC" w:rsidRDefault="009B27FC" w:rsidP="009B27FC">
      <w:pPr>
        <w:pStyle w:val="Doc-text2"/>
      </w:pPr>
    </w:p>
    <w:p w14:paraId="177F82F3" w14:textId="77777777" w:rsidR="009B27FC" w:rsidRDefault="009B27FC" w:rsidP="009B27FC">
      <w:pPr>
        <w:pStyle w:val="EmailDiscussion"/>
      </w:pPr>
      <w:r w:rsidRPr="00770DB4">
        <w:t>[</w:t>
      </w:r>
      <w:r>
        <w:t>POST</w:t>
      </w:r>
      <w:r w:rsidRPr="00770DB4">
        <w:t>1</w:t>
      </w:r>
      <w:r>
        <w:t>18-e][715</w:t>
      </w:r>
      <w:r w:rsidRPr="00770DB4">
        <w:t>][</w:t>
      </w:r>
      <w:r>
        <w:t>V2X/SL</w:t>
      </w:r>
      <w:r w:rsidRPr="00770DB4">
        <w:t xml:space="preserve">] </w:t>
      </w:r>
      <w:r>
        <w:t>Stage 2 CR (InterDigital)</w:t>
      </w:r>
    </w:p>
    <w:p w14:paraId="11CF5CB4" w14:textId="77777777" w:rsidR="009B27FC" w:rsidRPr="009E2054" w:rsidRDefault="009B27FC" w:rsidP="009B27FC">
      <w:pPr>
        <w:pStyle w:val="EmailDiscussion2"/>
        <w:rPr>
          <w:rFonts w:eastAsia="Malgun Gothic"/>
          <w:lang w:eastAsia="ko-KR"/>
        </w:rPr>
      </w:pPr>
      <w:r w:rsidRPr="00770DB4">
        <w:tab/>
      </w:r>
      <w:r w:rsidRPr="00AA559F">
        <w:rPr>
          <w:b/>
        </w:rPr>
        <w:t>Scope:</w:t>
      </w:r>
      <w:r w:rsidRPr="00770DB4">
        <w:t xml:space="preserve"> </w:t>
      </w:r>
      <w:r>
        <w:t xml:space="preserve">Prepare stage 2 CR capturing the agreements made this meeting. Note corrections in R2-2205952 and R2-2205269 can be also discussed. </w:t>
      </w:r>
    </w:p>
    <w:p w14:paraId="5B241BC0" w14:textId="0BC37F56" w:rsidR="009B27FC" w:rsidRDefault="009B27FC" w:rsidP="009B27FC">
      <w:pPr>
        <w:pStyle w:val="EmailDiscussion2"/>
      </w:pPr>
      <w:r w:rsidRPr="00770DB4">
        <w:tab/>
      </w:r>
      <w:r w:rsidRPr="00AA559F">
        <w:rPr>
          <w:b/>
        </w:rPr>
        <w:t>Intended outcome:</w:t>
      </w:r>
      <w:r>
        <w:t xml:space="preserve"> Agree 38.300 CR in R2-2206320</w:t>
      </w:r>
      <w:ins w:id="2" w:author="Kyeongin Jeong" w:date="2022-05-19T04:10:00Z">
        <w:r>
          <w:t xml:space="preserve">. Email approval. </w:t>
        </w:r>
      </w:ins>
    </w:p>
    <w:p w14:paraId="13497958" w14:textId="77777777" w:rsidR="009B27FC" w:rsidRPr="009D6CAD" w:rsidRDefault="009B27FC" w:rsidP="009B27FC">
      <w:pPr>
        <w:ind w:left="1608"/>
      </w:pPr>
      <w:r w:rsidRPr="00AA559F">
        <w:rPr>
          <w:b/>
        </w:rPr>
        <w:t xml:space="preserve">Deadline: </w:t>
      </w:r>
      <w:r>
        <w:t>Short email discussion</w:t>
      </w:r>
    </w:p>
    <w:p w14:paraId="44A0D3E1" w14:textId="3B52E16B" w:rsidR="009B27FC" w:rsidRDefault="009B27FC" w:rsidP="00474F85">
      <w:pPr>
        <w:pStyle w:val="Doc-text2"/>
        <w:ind w:left="0" w:firstLine="0"/>
        <w:rPr>
          <w:ins w:id="3" w:author="Kyeongin Jeong" w:date="2022-05-20T16:47:00Z"/>
        </w:rPr>
      </w:pPr>
    </w:p>
    <w:p w14:paraId="1FA59B1E" w14:textId="05EE877A" w:rsidR="0039441A" w:rsidRDefault="0039441A" w:rsidP="0039441A">
      <w:pPr>
        <w:pStyle w:val="EmailDiscussion"/>
        <w:rPr>
          <w:ins w:id="4" w:author="Kyeongin Jeong" w:date="2022-05-20T16:47:00Z"/>
        </w:rPr>
      </w:pPr>
      <w:ins w:id="5" w:author="Kyeongin Jeong" w:date="2022-05-20T16:47:00Z">
        <w:r w:rsidRPr="00770DB4">
          <w:t>[</w:t>
        </w:r>
        <w:r>
          <w:t>POST</w:t>
        </w:r>
        <w:r w:rsidRPr="00770DB4">
          <w:t>1</w:t>
        </w:r>
        <w:r>
          <w:t>18-e][716</w:t>
        </w:r>
        <w:r w:rsidRPr="00770DB4">
          <w:t>][</w:t>
        </w:r>
        <w:r>
          <w:t>V2X/SL</w:t>
        </w:r>
        <w:r w:rsidRPr="00770DB4">
          <w:t xml:space="preserve">] </w:t>
        </w:r>
        <w:r>
          <w:t xml:space="preserve">LS </w:t>
        </w:r>
      </w:ins>
      <w:ins w:id="6" w:author="Kyeongin Jeong" w:date="2022-05-20T16:50:00Z">
        <w:r>
          <w:t xml:space="preserve">related to P10 in R2-2206310 </w:t>
        </w:r>
      </w:ins>
      <w:ins w:id="7" w:author="Kyeongin Jeong" w:date="2022-05-20T16:47:00Z">
        <w:r>
          <w:t>(</w:t>
        </w:r>
      </w:ins>
      <w:ins w:id="8" w:author="Kyeongin Jeong" w:date="2022-05-20T16:48:00Z">
        <w:r>
          <w:t>Vivo</w:t>
        </w:r>
      </w:ins>
      <w:ins w:id="9" w:author="Kyeongin Jeong" w:date="2022-05-20T16:47:00Z">
        <w:r>
          <w:t>)</w:t>
        </w:r>
      </w:ins>
    </w:p>
    <w:p w14:paraId="2F3C82A6" w14:textId="6B1F1311" w:rsidR="0039441A" w:rsidRPr="009E2054" w:rsidRDefault="0039441A" w:rsidP="0039441A">
      <w:pPr>
        <w:pStyle w:val="EmailDiscussion2"/>
        <w:rPr>
          <w:ins w:id="10" w:author="Kyeongin Jeong" w:date="2022-05-20T16:47:00Z"/>
          <w:rFonts w:eastAsia="Malgun Gothic"/>
          <w:lang w:eastAsia="ko-KR"/>
        </w:rPr>
      </w:pPr>
      <w:ins w:id="11" w:author="Kyeongin Jeong" w:date="2022-05-20T16:47:00Z">
        <w:r w:rsidRPr="00770DB4">
          <w:tab/>
        </w:r>
        <w:r w:rsidRPr="00AA559F">
          <w:rPr>
            <w:b/>
          </w:rPr>
          <w:t>Scope:</w:t>
        </w:r>
        <w:r w:rsidRPr="00770DB4">
          <w:t xml:space="preserve"> </w:t>
        </w:r>
      </w:ins>
      <w:ins w:id="12" w:author="Kyeongin Jeong" w:date="2022-05-20T16:51:00Z">
        <w:r>
          <w:t>Prepare LS to RAN1</w:t>
        </w:r>
      </w:ins>
      <w:ins w:id="13" w:author="Kyeongin Jeong" w:date="2022-05-20T16:53:00Z">
        <w:r>
          <w:t>.</w:t>
        </w:r>
      </w:ins>
      <w:ins w:id="14" w:author="Kyeongin Jeong" w:date="2022-05-20T16:47:00Z">
        <w:r>
          <w:t xml:space="preserve"> </w:t>
        </w:r>
      </w:ins>
    </w:p>
    <w:p w14:paraId="3F6CEF59" w14:textId="21CC5AA4" w:rsidR="0039441A" w:rsidRDefault="0039441A" w:rsidP="0039441A">
      <w:pPr>
        <w:pStyle w:val="EmailDiscussion2"/>
        <w:rPr>
          <w:ins w:id="15" w:author="Kyeongin Jeong" w:date="2022-05-20T16:47:00Z"/>
        </w:rPr>
      </w:pPr>
      <w:ins w:id="16" w:author="Kyeongin Jeong" w:date="2022-05-20T16:47:00Z">
        <w:r w:rsidRPr="00770DB4">
          <w:tab/>
        </w:r>
        <w:r w:rsidRPr="00AA559F">
          <w:rPr>
            <w:b/>
          </w:rPr>
          <w:t>Intended outcome:</w:t>
        </w:r>
        <w:r>
          <w:t xml:space="preserve"> </w:t>
        </w:r>
      </w:ins>
      <w:ins w:id="17" w:author="Kyeongin Jeong" w:date="2022-05-20T16:51:00Z">
        <w:r>
          <w:t>Approve LS in R2-220</w:t>
        </w:r>
      </w:ins>
      <w:ins w:id="18" w:author="Kyeongin Jeong" w:date="2022-05-20T16:53:00Z">
        <w:r>
          <w:t>6316</w:t>
        </w:r>
      </w:ins>
      <w:ins w:id="19" w:author="Kyeongin Jeong" w:date="2022-05-20T16:47:00Z">
        <w:r>
          <w:t xml:space="preserve">. Email approval. </w:t>
        </w:r>
      </w:ins>
    </w:p>
    <w:p w14:paraId="51270964" w14:textId="77777777" w:rsidR="0039441A" w:rsidRPr="009D6CAD" w:rsidRDefault="0039441A" w:rsidP="0039441A">
      <w:pPr>
        <w:ind w:left="1608"/>
        <w:rPr>
          <w:ins w:id="20" w:author="Kyeongin Jeong" w:date="2022-05-20T16:47:00Z"/>
        </w:rPr>
      </w:pPr>
      <w:ins w:id="21" w:author="Kyeongin Jeong" w:date="2022-05-20T16:47:00Z">
        <w:r w:rsidRPr="00AA559F">
          <w:rPr>
            <w:b/>
          </w:rPr>
          <w:t xml:space="preserve">Deadline: </w:t>
        </w:r>
        <w:r>
          <w:t>Short email discussion</w:t>
        </w:r>
      </w:ins>
    </w:p>
    <w:p w14:paraId="759EAB05" w14:textId="473CA0A6" w:rsidR="0039441A" w:rsidRDefault="0039441A" w:rsidP="00474F85">
      <w:pPr>
        <w:pStyle w:val="Doc-text2"/>
        <w:ind w:left="0" w:firstLine="0"/>
        <w:rPr>
          <w:ins w:id="22" w:author="Kyeongin Jeong" w:date="2022-05-20T16:47:00Z"/>
        </w:rPr>
      </w:pPr>
    </w:p>
    <w:p w14:paraId="7BEBDC3D" w14:textId="77777777" w:rsidR="0039441A" w:rsidRPr="00AA7050" w:rsidRDefault="0039441A" w:rsidP="00474F85">
      <w:pPr>
        <w:pStyle w:val="Doc-text2"/>
        <w:ind w:left="0" w:firstLine="0"/>
      </w:pPr>
    </w:p>
    <w:p w14:paraId="7467027C" w14:textId="77777777" w:rsidR="00AC6EC5" w:rsidRDefault="00AC6EC5" w:rsidP="00AC6EC5">
      <w:pPr>
        <w:pStyle w:val="Doc-title"/>
        <w:rPr>
          <w:b/>
          <w:sz w:val="24"/>
        </w:rPr>
      </w:pPr>
      <w:r>
        <w:rPr>
          <w:b/>
          <w:sz w:val="24"/>
        </w:rPr>
        <w:t>[AT] E</w:t>
      </w:r>
      <w:r w:rsidRPr="00C26A1C">
        <w:rPr>
          <w:b/>
          <w:sz w:val="24"/>
        </w:rPr>
        <w:t>mail discussion</w:t>
      </w:r>
    </w:p>
    <w:p w14:paraId="1A0E3C3F" w14:textId="21200E25" w:rsidR="00AC6EC5" w:rsidRDefault="00AC6EC5" w:rsidP="00474F85"/>
    <w:p w14:paraId="3D0CBB52" w14:textId="77777777" w:rsidR="009B27FC" w:rsidRDefault="009B27FC" w:rsidP="009B27FC">
      <w:pPr>
        <w:pStyle w:val="EmailDiscussion"/>
      </w:pPr>
      <w:r w:rsidRPr="00770DB4">
        <w:t>[</w:t>
      </w:r>
      <w:r>
        <w:t>AT</w:t>
      </w:r>
      <w:r w:rsidRPr="00770DB4">
        <w:t>1</w:t>
      </w:r>
      <w:r>
        <w:t>18-e][701</w:t>
      </w:r>
      <w:r w:rsidRPr="00770DB4">
        <w:t>][</w:t>
      </w:r>
      <w:r>
        <w:t>V2X/SL</w:t>
      </w:r>
      <w:r w:rsidRPr="00770DB4">
        <w:t xml:space="preserve">] </w:t>
      </w:r>
      <w:r>
        <w:t>Miscellaneous corrections (OPPO)</w:t>
      </w:r>
    </w:p>
    <w:p w14:paraId="2C7B0FC8" w14:textId="77777777" w:rsidR="009B27FC" w:rsidRPr="00770DB4" w:rsidRDefault="009B27FC" w:rsidP="009B27FC">
      <w:pPr>
        <w:pStyle w:val="EmailDiscussion2"/>
      </w:pPr>
      <w:r w:rsidRPr="00770DB4">
        <w:tab/>
      </w:r>
      <w:r w:rsidRPr="00AA559F">
        <w:rPr>
          <w:b/>
        </w:rPr>
        <w:t>Scope:</w:t>
      </w:r>
      <w:r w:rsidRPr="00770DB4">
        <w:t xml:space="preserve"> </w:t>
      </w:r>
      <w:r>
        <w:t xml:space="preserve">Discuss corrections in R2-2204856, R2-2204857, R2-2205109, R2-2206043, R2-2204572, R2-2204573, R2-2204645, R2-2204646, R2-2205947 and R2-2205953. Prepare a merged 38.331/36.331 CR for agreeable corrections. </w:t>
      </w:r>
    </w:p>
    <w:p w14:paraId="08194114" w14:textId="77777777" w:rsidR="009B27FC" w:rsidRDefault="009B27FC" w:rsidP="009B27FC">
      <w:pPr>
        <w:pStyle w:val="EmailDiscussion2"/>
      </w:pPr>
      <w:r w:rsidRPr="00770DB4">
        <w:tab/>
      </w:r>
      <w:r w:rsidRPr="00AA559F">
        <w:rPr>
          <w:b/>
        </w:rPr>
        <w:t>Intended outcome:</w:t>
      </w:r>
      <w:r>
        <w:t xml:space="preserve"> Agree 38.331 CR in R2-2206281 and R2-2206282. Agree 36.331 CR in R2-2206283 and R2-2206284. Discussion summary in R2-2206285 (if needed). Email approval. </w:t>
      </w:r>
    </w:p>
    <w:p w14:paraId="4BE25270" w14:textId="523ED0C2" w:rsidR="009B27FC" w:rsidRPr="009D6CAD" w:rsidRDefault="009B27FC" w:rsidP="009B27FC">
      <w:pPr>
        <w:ind w:left="1608"/>
      </w:pPr>
      <w:r w:rsidRPr="00AA559F">
        <w:rPr>
          <w:b/>
        </w:rPr>
        <w:t xml:space="preserve">Deadline: </w:t>
      </w:r>
      <w:r>
        <w:t>5/16 10:00am UTC =&gt; Completed</w:t>
      </w:r>
    </w:p>
    <w:p w14:paraId="65CB762F" w14:textId="1BCEB472" w:rsidR="009B27FC" w:rsidRDefault="009B27FC" w:rsidP="00474F85"/>
    <w:p w14:paraId="0228A571" w14:textId="77777777" w:rsidR="009B27FC" w:rsidRDefault="009B27FC" w:rsidP="009B27FC">
      <w:pPr>
        <w:pStyle w:val="EmailDiscussion"/>
      </w:pPr>
      <w:r w:rsidRPr="00770DB4">
        <w:t>[</w:t>
      </w:r>
      <w:r>
        <w:t>AT</w:t>
      </w:r>
      <w:r w:rsidRPr="00770DB4">
        <w:t>1</w:t>
      </w:r>
      <w:r>
        <w:t>18-e][702</w:t>
      </w:r>
      <w:r w:rsidRPr="00770DB4">
        <w:t>][</w:t>
      </w:r>
      <w:r>
        <w:t>V2X/SL</w:t>
      </w:r>
      <w:r w:rsidRPr="00770DB4">
        <w:t xml:space="preserve">] </w:t>
      </w:r>
      <w:r>
        <w:t>Maintenance of SL-SRBs (CATT)</w:t>
      </w:r>
    </w:p>
    <w:p w14:paraId="6C5F8D28" w14:textId="77777777" w:rsidR="009B27FC" w:rsidRPr="00770DB4" w:rsidRDefault="009B27FC" w:rsidP="009B27FC">
      <w:pPr>
        <w:pStyle w:val="EmailDiscussion2"/>
      </w:pPr>
      <w:r w:rsidRPr="00770DB4">
        <w:tab/>
      </w:r>
      <w:r w:rsidRPr="00AA559F">
        <w:rPr>
          <w:b/>
        </w:rPr>
        <w:t>Scope:</w:t>
      </w:r>
      <w:r w:rsidRPr="00770DB4">
        <w:t xml:space="preserve"> </w:t>
      </w:r>
      <w:r>
        <w:t xml:space="preserve">Discuss whether we have normative text or note for proposal 6 and corrections in R2-2204775, R2-2205126, R2-2205127, R2-2204776, and R2-2204777. Prepare agreeable CRs.  </w:t>
      </w:r>
    </w:p>
    <w:p w14:paraId="28B71EB6" w14:textId="77777777" w:rsidR="009B27FC" w:rsidRDefault="009B27FC" w:rsidP="009B27FC">
      <w:pPr>
        <w:pStyle w:val="EmailDiscussion2"/>
      </w:pPr>
      <w:r w:rsidRPr="00770DB4">
        <w:tab/>
      </w:r>
      <w:r w:rsidRPr="00AA559F">
        <w:rPr>
          <w:b/>
        </w:rPr>
        <w:t>Intended outcome:</w:t>
      </w:r>
      <w:r>
        <w:t xml:space="preserve"> Agree 38.321 CR in R2-2206286 and R2-2206287. Agree 38.322 CR in R2-2206288 and R2-2206289. Agree 38.323 CR in R2-2206290 and R2-2206291. Discussion summary in R2-2206292 (if needed). Email approval. </w:t>
      </w:r>
    </w:p>
    <w:p w14:paraId="1421FB2B" w14:textId="13AA9617" w:rsidR="009B27FC" w:rsidRPr="009D6CAD" w:rsidRDefault="009B27FC" w:rsidP="009B27FC">
      <w:pPr>
        <w:ind w:left="1608"/>
      </w:pPr>
      <w:r w:rsidRPr="00AA559F">
        <w:rPr>
          <w:b/>
        </w:rPr>
        <w:lastRenderedPageBreak/>
        <w:t xml:space="preserve">Deadline: </w:t>
      </w:r>
      <w:r>
        <w:t>5/16 10:00am UTC =&gt; Completed</w:t>
      </w:r>
    </w:p>
    <w:p w14:paraId="63ED3641" w14:textId="01A3D39C" w:rsidR="009B27FC" w:rsidRDefault="009B27FC" w:rsidP="00474F85"/>
    <w:p w14:paraId="34D30468" w14:textId="77777777" w:rsidR="009B27FC" w:rsidRDefault="009B27FC" w:rsidP="009B27FC">
      <w:pPr>
        <w:pStyle w:val="EmailDiscussion"/>
      </w:pPr>
      <w:r w:rsidRPr="00770DB4">
        <w:t>[</w:t>
      </w:r>
      <w:r>
        <w:t>AT</w:t>
      </w:r>
      <w:r w:rsidRPr="00770DB4">
        <w:t>1</w:t>
      </w:r>
      <w:r>
        <w:t>18-e][703</w:t>
      </w:r>
      <w:r w:rsidRPr="00770DB4">
        <w:t>][</w:t>
      </w:r>
      <w:r>
        <w:t>V2X/SL</w:t>
      </w:r>
      <w:r w:rsidRPr="00770DB4">
        <w:t xml:space="preserve">] </w:t>
      </w:r>
      <w:r>
        <w:t>MAC corrections (ASUSTeK)</w:t>
      </w:r>
    </w:p>
    <w:p w14:paraId="1E5CD40A" w14:textId="77777777" w:rsidR="009B27FC" w:rsidRPr="00770DB4" w:rsidRDefault="009B27FC" w:rsidP="009B27FC">
      <w:pPr>
        <w:pStyle w:val="EmailDiscussion2"/>
      </w:pPr>
      <w:r w:rsidRPr="00770DB4">
        <w:tab/>
      </w:r>
      <w:r w:rsidRPr="00AA559F">
        <w:rPr>
          <w:b/>
        </w:rPr>
        <w:t>Scope:</w:t>
      </w:r>
      <w:r w:rsidRPr="00770DB4">
        <w:t xml:space="preserve"> </w:t>
      </w:r>
      <w:r>
        <w:t>Discuss the correction in R2-2205125. Prepare agreeable CRs (if correction is needed).</w:t>
      </w:r>
    </w:p>
    <w:p w14:paraId="6A3F3755" w14:textId="77777777" w:rsidR="009B27FC" w:rsidRDefault="009B27FC" w:rsidP="009B27FC">
      <w:pPr>
        <w:pStyle w:val="EmailDiscussion2"/>
      </w:pPr>
      <w:r w:rsidRPr="00770DB4">
        <w:tab/>
      </w:r>
      <w:r w:rsidRPr="00AA559F">
        <w:rPr>
          <w:b/>
        </w:rPr>
        <w:t>Intended outcome:</w:t>
      </w:r>
      <w:r>
        <w:t xml:space="preserve"> Agree 38.321 CR in R2-2206293 and R2-2206294. Discussion summary in R2-2206295 (if needed). Email approval. </w:t>
      </w:r>
    </w:p>
    <w:p w14:paraId="163A9E75" w14:textId="790BDB26" w:rsidR="009B27FC" w:rsidRPr="009D6CAD" w:rsidRDefault="009B27FC" w:rsidP="009B27FC">
      <w:pPr>
        <w:ind w:left="1608"/>
      </w:pPr>
      <w:r w:rsidRPr="00AA559F">
        <w:rPr>
          <w:b/>
        </w:rPr>
        <w:t xml:space="preserve">Deadline: </w:t>
      </w:r>
      <w:r>
        <w:t>5/16 10:00am UTC =&gt; Completed</w:t>
      </w:r>
    </w:p>
    <w:p w14:paraId="04F9BAED" w14:textId="3D5DDF66" w:rsidR="009B27FC" w:rsidRDefault="009B27FC" w:rsidP="00474F85"/>
    <w:p w14:paraId="258506BD" w14:textId="77777777" w:rsidR="009B27FC" w:rsidRDefault="009B27FC" w:rsidP="009B27FC">
      <w:pPr>
        <w:pStyle w:val="EmailDiscussion"/>
      </w:pPr>
      <w:r w:rsidRPr="00770DB4">
        <w:t>[</w:t>
      </w:r>
      <w:r>
        <w:t>AT</w:t>
      </w:r>
      <w:r w:rsidRPr="00770DB4">
        <w:t>1</w:t>
      </w:r>
      <w:r>
        <w:t>18-e][704</w:t>
      </w:r>
      <w:r w:rsidRPr="00770DB4">
        <w:t>][</w:t>
      </w:r>
      <w:r>
        <w:t>V2X/SL</w:t>
      </w:r>
      <w:r w:rsidRPr="00770DB4">
        <w:t xml:space="preserve">] </w:t>
      </w:r>
      <w:r>
        <w:t>PDCP corrections (Samsung)</w:t>
      </w:r>
    </w:p>
    <w:p w14:paraId="7B604644" w14:textId="77777777" w:rsidR="009B27FC" w:rsidRPr="00770DB4" w:rsidRDefault="009B27FC" w:rsidP="009B27FC">
      <w:pPr>
        <w:pStyle w:val="EmailDiscussion2"/>
      </w:pPr>
      <w:r w:rsidRPr="00770DB4">
        <w:tab/>
      </w:r>
      <w:r w:rsidRPr="00AA559F">
        <w:rPr>
          <w:b/>
        </w:rPr>
        <w:t>Scope:</w:t>
      </w:r>
      <w:r w:rsidRPr="00770DB4">
        <w:t xml:space="preserve"> </w:t>
      </w:r>
      <w:r>
        <w:t>Discuss the corrections in R2-2205602 and R2-2205603. Prepare agreeable CRs (if corrections are needed).</w:t>
      </w:r>
    </w:p>
    <w:p w14:paraId="37749517" w14:textId="77777777" w:rsidR="009B27FC" w:rsidRDefault="009B27FC" w:rsidP="009B27FC">
      <w:pPr>
        <w:pStyle w:val="EmailDiscussion2"/>
      </w:pPr>
      <w:r w:rsidRPr="00770DB4">
        <w:tab/>
      </w:r>
      <w:r w:rsidRPr="00AA559F">
        <w:rPr>
          <w:b/>
        </w:rPr>
        <w:t>Intended outcome:</w:t>
      </w:r>
      <w:r>
        <w:t xml:space="preserve"> Agree 38.323 CR in R2-2206296 and R2-2206297 (if a revision is needed). Discussion summary in R2-2206298 (if needed). Email approval. </w:t>
      </w:r>
    </w:p>
    <w:p w14:paraId="0E886CE6" w14:textId="2C38EEDA" w:rsidR="009B27FC" w:rsidRPr="009D6CAD" w:rsidRDefault="009B27FC" w:rsidP="009B27FC">
      <w:pPr>
        <w:ind w:left="1608"/>
      </w:pPr>
      <w:r w:rsidRPr="00AA559F">
        <w:rPr>
          <w:b/>
        </w:rPr>
        <w:t xml:space="preserve">Deadline: </w:t>
      </w:r>
      <w:r>
        <w:t>5/16 10:00am UTC =&gt; Completed</w:t>
      </w:r>
    </w:p>
    <w:p w14:paraId="5550145C" w14:textId="44DC4A11" w:rsidR="009B27FC" w:rsidRDefault="009B27FC" w:rsidP="00474F85"/>
    <w:p w14:paraId="1D1A0931" w14:textId="77777777" w:rsidR="009B27FC" w:rsidRDefault="009B27FC" w:rsidP="009B27FC">
      <w:pPr>
        <w:pStyle w:val="EmailDiscussion"/>
      </w:pPr>
      <w:r w:rsidRPr="00770DB4">
        <w:t>[</w:t>
      </w:r>
      <w:r>
        <w:t>AT</w:t>
      </w:r>
      <w:r w:rsidRPr="00770DB4">
        <w:t>1</w:t>
      </w:r>
      <w:r>
        <w:t>18-e][705</w:t>
      </w:r>
      <w:r w:rsidRPr="00770DB4">
        <w:t>][</w:t>
      </w:r>
      <w:r>
        <w:t>V2X/SL</w:t>
      </w:r>
      <w:r w:rsidRPr="00770DB4">
        <w:t xml:space="preserve">] </w:t>
      </w:r>
      <w:r>
        <w:t>Response LS on TX profile (Vivo)</w:t>
      </w:r>
    </w:p>
    <w:p w14:paraId="0ADF5680" w14:textId="77777777" w:rsidR="009B27FC" w:rsidRPr="00770DB4" w:rsidRDefault="009B27FC" w:rsidP="009B27FC">
      <w:pPr>
        <w:pStyle w:val="EmailDiscussion2"/>
      </w:pPr>
      <w:r w:rsidRPr="00770DB4">
        <w:tab/>
      </w:r>
      <w:r w:rsidRPr="00AA559F">
        <w:rPr>
          <w:b/>
        </w:rPr>
        <w:t>Scope:</w:t>
      </w:r>
      <w:r w:rsidRPr="00770DB4">
        <w:t xml:space="preserve"> </w:t>
      </w:r>
      <w:r>
        <w:t>Inform SA2 of RAN2 agreements on TX profile</w:t>
      </w:r>
    </w:p>
    <w:p w14:paraId="35061ABB" w14:textId="77777777" w:rsidR="009B27FC" w:rsidRDefault="009B27FC" w:rsidP="009B27FC">
      <w:pPr>
        <w:pStyle w:val="EmailDiscussion2"/>
      </w:pPr>
      <w:r w:rsidRPr="00770DB4">
        <w:tab/>
      </w:r>
      <w:r w:rsidRPr="00AA559F">
        <w:rPr>
          <w:b/>
        </w:rPr>
        <w:t>Intended outcome:</w:t>
      </w:r>
      <w:r>
        <w:t xml:space="preserve"> Approve the LS in R2-2206299. Email approval. </w:t>
      </w:r>
    </w:p>
    <w:p w14:paraId="463C548B" w14:textId="4108BB54" w:rsidR="009B27FC" w:rsidRDefault="009B27FC" w:rsidP="009B27FC">
      <w:pPr>
        <w:ind w:left="1608"/>
      </w:pPr>
      <w:r w:rsidRPr="00AA559F">
        <w:rPr>
          <w:b/>
        </w:rPr>
        <w:t xml:space="preserve">Deadline: </w:t>
      </w:r>
      <w:r>
        <w:t>5/20 10:00am UTC</w:t>
      </w:r>
      <w:ins w:id="23" w:author="Kyeongin Jeong" w:date="2022-05-20T11:32:00Z">
        <w:r w:rsidR="00F07F95">
          <w:t xml:space="preserve"> =&gt; Completed</w:t>
        </w:r>
      </w:ins>
    </w:p>
    <w:p w14:paraId="138445D2" w14:textId="55AAFE2E" w:rsidR="009B27FC" w:rsidRDefault="009B27FC" w:rsidP="009B27FC">
      <w:pPr>
        <w:pStyle w:val="Doc-title"/>
      </w:pPr>
    </w:p>
    <w:p w14:paraId="4CCF3ABB" w14:textId="77777777" w:rsidR="009B27FC" w:rsidRDefault="009B27FC" w:rsidP="009B27FC">
      <w:pPr>
        <w:pStyle w:val="EmailDiscussion"/>
      </w:pPr>
      <w:r w:rsidRPr="00770DB4">
        <w:t>[</w:t>
      </w:r>
      <w:r>
        <w:t>AT</w:t>
      </w:r>
      <w:r w:rsidRPr="00770DB4">
        <w:t>1</w:t>
      </w:r>
      <w:r>
        <w:t>18-e][706</w:t>
      </w:r>
      <w:r w:rsidRPr="00770DB4">
        <w:t>][</w:t>
      </w:r>
      <w:r>
        <w:t>V2X/SL</w:t>
      </w:r>
      <w:r w:rsidRPr="00770DB4">
        <w:t xml:space="preserve">] </w:t>
      </w:r>
      <w:r>
        <w:t>RRC corrections (Huawei)</w:t>
      </w:r>
    </w:p>
    <w:p w14:paraId="450CECE7" w14:textId="77777777" w:rsidR="009B27FC" w:rsidRPr="00770DB4" w:rsidRDefault="009B27FC" w:rsidP="009B27FC">
      <w:pPr>
        <w:pStyle w:val="EmailDiscussion2"/>
      </w:pPr>
      <w:r w:rsidRPr="00770DB4">
        <w:tab/>
      </w:r>
      <w:r w:rsidRPr="00AA559F">
        <w:rPr>
          <w:b/>
        </w:rPr>
        <w:t>Scope:</w:t>
      </w:r>
      <w:r w:rsidRPr="00770DB4">
        <w:t xml:space="preserve"> </w:t>
      </w:r>
      <w:r>
        <w:t xml:space="preserve">1st round: Discuss proposals/corrections (including the need of proposals/corrections) proposed in R2-2204643, R2-2205106, R2-2205317, R2-2205347, R2-2205782, R2-2206136, R2-2206137, R2-2204639, R2-2204640, R2-2205183, R2-2205184, R2-2205316, R2-2205318, R2-2205620, R2-2205642, R2-2205644, R2-2204566, R2-2204567, R2-2204577, R2-2204582, R2-2204641 and R2-2205102. Prepare a merged CR for the agreeable proposals/corrections. Note rapporteur can add additional ones if it has higher priority issue from ASN.1 point of view. =&gt; </w:t>
      </w:r>
      <w:r w:rsidRPr="00F1108E">
        <w:t>2nd round: Discuss residual RIL issues, prepare LS (LS as output of 1st round discussion), and endorse draft CR (if there is further agreement and change)</w:t>
      </w:r>
      <w:r>
        <w:t>.</w:t>
      </w:r>
    </w:p>
    <w:p w14:paraId="1BE93303" w14:textId="77777777" w:rsidR="009B27FC" w:rsidRDefault="009B27FC" w:rsidP="009B27FC">
      <w:pPr>
        <w:pStyle w:val="EmailDiscussion2"/>
      </w:pPr>
      <w:r w:rsidRPr="00770DB4">
        <w:tab/>
      </w:r>
      <w:r w:rsidRPr="00AA559F">
        <w:rPr>
          <w:b/>
        </w:rPr>
        <w:t>Intended outcome:</w:t>
      </w:r>
      <w:r>
        <w:t xml:space="preserve"> 1st round: Discussion summsary in R2-2206300 and 38.331 CR in R2-2206301. Email approval. =&gt; 2nd round: D</w:t>
      </w:r>
      <w:r w:rsidRPr="00F1108E">
        <w:t>iscussion summary in R2-2206310, 38.331 draft CR in R2-2206311 and LS in R2-2206312. Email approval.</w:t>
      </w:r>
    </w:p>
    <w:p w14:paraId="5C56AC71" w14:textId="6C49C004" w:rsidR="009B27FC" w:rsidRPr="009142F4" w:rsidRDefault="009B27FC" w:rsidP="009B27FC">
      <w:pPr>
        <w:ind w:left="1608"/>
        <w:rPr>
          <w:rFonts w:cs="Arial"/>
          <w:szCs w:val="20"/>
        </w:rPr>
      </w:pPr>
      <w:r w:rsidRPr="00AA559F">
        <w:rPr>
          <w:b/>
        </w:rPr>
        <w:t xml:space="preserve">Deadline: </w:t>
      </w:r>
      <w:r w:rsidRPr="009142F4">
        <w:rPr>
          <w:rFonts w:cs="Arial"/>
          <w:szCs w:val="20"/>
        </w:rPr>
        <w:t>1st round: 5/16 10:00am UTC</w:t>
      </w:r>
      <w:r>
        <w:rPr>
          <w:rFonts w:cs="Arial"/>
          <w:szCs w:val="20"/>
        </w:rPr>
        <w:t xml:space="preserve"> =&gt; </w:t>
      </w:r>
      <w:r w:rsidRPr="00F1108E">
        <w:rPr>
          <w:rFonts w:cs="Arial"/>
          <w:szCs w:val="20"/>
        </w:rPr>
        <w:t>2nd round: 5/20 10am UTC</w:t>
      </w:r>
      <w:ins w:id="24" w:author="Kyeongin Jeong" w:date="2022-05-20T16:04:00Z">
        <w:r w:rsidR="00E959C7">
          <w:rPr>
            <w:rFonts w:cs="Arial"/>
            <w:szCs w:val="20"/>
          </w:rPr>
          <w:t xml:space="preserve"> =&gt; Completed</w:t>
        </w:r>
      </w:ins>
    </w:p>
    <w:p w14:paraId="1BE620E0" w14:textId="3D9DF534" w:rsidR="009B27FC" w:rsidRDefault="009B27FC" w:rsidP="009B27FC">
      <w:pPr>
        <w:pStyle w:val="Doc-text2"/>
      </w:pPr>
    </w:p>
    <w:p w14:paraId="1CE6AF6D" w14:textId="77777777" w:rsidR="009B27FC" w:rsidRDefault="009B27FC" w:rsidP="009B27FC">
      <w:pPr>
        <w:pStyle w:val="EmailDiscussion"/>
      </w:pPr>
      <w:r w:rsidRPr="00770DB4">
        <w:t>[</w:t>
      </w:r>
      <w:r>
        <w:t>AT</w:t>
      </w:r>
      <w:r w:rsidRPr="00770DB4">
        <w:t>1</w:t>
      </w:r>
      <w:r>
        <w:t>18-e][707</w:t>
      </w:r>
      <w:r w:rsidRPr="00770DB4">
        <w:t>][</w:t>
      </w:r>
      <w:r>
        <w:t>V2X/SL</w:t>
      </w:r>
      <w:r w:rsidRPr="00770DB4">
        <w:t xml:space="preserve">] </w:t>
      </w:r>
      <w:r>
        <w:t>MAC corrections (LG)</w:t>
      </w:r>
    </w:p>
    <w:p w14:paraId="58E4B6F9" w14:textId="77777777" w:rsidR="009B27FC" w:rsidRPr="00770DB4" w:rsidRDefault="009B27FC" w:rsidP="009B27FC">
      <w:pPr>
        <w:pStyle w:val="EmailDiscussion2"/>
      </w:pPr>
      <w:r w:rsidRPr="00770DB4">
        <w:tab/>
      </w:r>
      <w:r w:rsidRPr="00AA559F">
        <w:rPr>
          <w:b/>
        </w:rPr>
        <w:t>Scope:</w:t>
      </w:r>
      <w:r w:rsidRPr="00770DB4">
        <w:t xml:space="preserve"> </w:t>
      </w:r>
      <w:r>
        <w:t xml:space="preserve">Discuss proposals/corrections in AI 6.15.2.3 (except the pre-selected issues for online discussion). Prepare a merged CR for the agreeable proposals/corrections. </w:t>
      </w:r>
    </w:p>
    <w:p w14:paraId="594C4825" w14:textId="77777777" w:rsidR="009B27FC" w:rsidRDefault="009B27FC" w:rsidP="009B27FC">
      <w:pPr>
        <w:pStyle w:val="EmailDiscussion2"/>
      </w:pPr>
      <w:r w:rsidRPr="00770DB4">
        <w:tab/>
      </w:r>
      <w:r w:rsidRPr="00AA559F">
        <w:rPr>
          <w:b/>
        </w:rPr>
        <w:t>Intended outcome:</w:t>
      </w:r>
      <w:r>
        <w:t xml:space="preserve"> Summary discussion in R2-2206302 and 38.321 CR in R2-2206303. Email approval. </w:t>
      </w:r>
    </w:p>
    <w:p w14:paraId="5E789D8A" w14:textId="0E8F2844" w:rsidR="009B27FC" w:rsidRPr="009D6CAD" w:rsidRDefault="009B27FC" w:rsidP="009B27FC">
      <w:pPr>
        <w:ind w:left="1608"/>
      </w:pPr>
      <w:r w:rsidRPr="00AA559F">
        <w:rPr>
          <w:b/>
        </w:rPr>
        <w:t xml:space="preserve">Deadline: </w:t>
      </w:r>
      <w:r>
        <w:t>5/16 10:00am UTC =&gt; Completed</w:t>
      </w:r>
    </w:p>
    <w:p w14:paraId="6FD4A4E8" w14:textId="77777777" w:rsidR="009B27FC" w:rsidRPr="009B27FC" w:rsidRDefault="009B27FC" w:rsidP="009B27FC">
      <w:pPr>
        <w:pStyle w:val="Doc-text2"/>
      </w:pPr>
    </w:p>
    <w:p w14:paraId="7F7ED341" w14:textId="77777777" w:rsidR="009B27FC" w:rsidRDefault="009B27FC" w:rsidP="009B27FC">
      <w:pPr>
        <w:pStyle w:val="EmailDiscussion"/>
      </w:pPr>
      <w:r w:rsidRPr="00770DB4">
        <w:t>[</w:t>
      </w:r>
      <w:r>
        <w:t>AT</w:t>
      </w:r>
      <w:r w:rsidRPr="00770DB4">
        <w:t>1</w:t>
      </w:r>
      <w:r>
        <w:t>18-e][708</w:t>
      </w:r>
      <w:r w:rsidRPr="00770DB4">
        <w:t>][</w:t>
      </w:r>
      <w:r>
        <w:t>V2X/SL</w:t>
      </w:r>
      <w:r w:rsidRPr="00770DB4">
        <w:t xml:space="preserve">] </w:t>
      </w:r>
      <w:r>
        <w:t>Inter-UE coordination (Apple)</w:t>
      </w:r>
    </w:p>
    <w:p w14:paraId="3F7B7334" w14:textId="77777777" w:rsidR="009B27FC" w:rsidRPr="00770DB4" w:rsidRDefault="009B27FC" w:rsidP="009B27FC">
      <w:pPr>
        <w:pStyle w:val="EmailDiscussion2"/>
      </w:pPr>
      <w:r w:rsidRPr="00770DB4">
        <w:tab/>
      </w:r>
      <w:r w:rsidRPr="00AA559F">
        <w:rPr>
          <w:b/>
        </w:rPr>
        <w:t>Scope:</w:t>
      </w:r>
      <w:r w:rsidRPr="00770DB4">
        <w:t xml:space="preserve"> </w:t>
      </w:r>
      <w:r>
        <w:t>1st round: Discuss proposals/corrections in AI 6.15.2.4 (except the pre-selected issues for online discussion). =&gt; 2nd round: Discuss residual issues from the 1st round discussion and prepare LS (if needed)</w:t>
      </w:r>
    </w:p>
    <w:p w14:paraId="7DFF5ED7" w14:textId="6BCB24C2" w:rsidR="009B27FC" w:rsidRDefault="009B27FC" w:rsidP="009B27FC">
      <w:pPr>
        <w:pStyle w:val="EmailDiscussion2"/>
      </w:pPr>
      <w:r w:rsidRPr="00770DB4">
        <w:tab/>
      </w:r>
      <w:r w:rsidRPr="00AA559F">
        <w:rPr>
          <w:b/>
        </w:rPr>
        <w:t>Intended outcome:</w:t>
      </w:r>
      <w:r>
        <w:t xml:space="preserve"> 1st round: Discussion summary in R2-2206304. Email approval. =&gt; 2nd round: Discussion summary in R2-2206313 and LS in R2-2206314</w:t>
      </w:r>
      <w:ins w:id="25" w:author="Kyeongin Jeong" w:date="2022-05-19T04:09:00Z">
        <w:r>
          <w:t>. Email approval.</w:t>
        </w:r>
      </w:ins>
    </w:p>
    <w:p w14:paraId="48E64CD9" w14:textId="7ABAA6F3" w:rsidR="009B27FC" w:rsidRPr="00FA3E1D" w:rsidRDefault="009B27FC" w:rsidP="009B27FC">
      <w:pPr>
        <w:ind w:left="1608"/>
        <w:rPr>
          <w:rFonts w:cs="Arial"/>
          <w:szCs w:val="20"/>
        </w:rPr>
      </w:pPr>
      <w:r w:rsidRPr="00AA559F">
        <w:rPr>
          <w:b/>
        </w:rPr>
        <w:t xml:space="preserve">Deadline: </w:t>
      </w:r>
      <w:r w:rsidRPr="00FA3E1D">
        <w:rPr>
          <w:rFonts w:cs="Arial"/>
          <w:szCs w:val="20"/>
        </w:rPr>
        <w:t>1st round: 5/16 10:00am UTC</w:t>
      </w:r>
      <w:r>
        <w:rPr>
          <w:rFonts w:cs="Arial"/>
          <w:szCs w:val="20"/>
        </w:rPr>
        <w:t xml:space="preserve"> =&gt; 2nd round: 5/20 10:00am UTC</w:t>
      </w:r>
      <w:r w:rsidR="0063301B">
        <w:rPr>
          <w:rFonts w:cs="Arial"/>
          <w:szCs w:val="20"/>
        </w:rPr>
        <w:t xml:space="preserve"> </w:t>
      </w:r>
      <w:ins w:id="26" w:author="Kyeongin Jeong" w:date="2022-05-20T19:18:00Z">
        <w:r w:rsidR="0063301B">
          <w:rPr>
            <w:rFonts w:cs="Arial"/>
            <w:szCs w:val="20"/>
          </w:rPr>
          <w:t>=&gt; Completed</w:t>
        </w:r>
      </w:ins>
    </w:p>
    <w:p w14:paraId="54773D4A" w14:textId="3292F3E0" w:rsidR="009B27FC" w:rsidRDefault="009B27FC" w:rsidP="009B27FC">
      <w:pPr>
        <w:pStyle w:val="Doc-text2"/>
      </w:pPr>
    </w:p>
    <w:p w14:paraId="3605B02D" w14:textId="77777777" w:rsidR="009B27FC" w:rsidRDefault="009B27FC" w:rsidP="009B27FC">
      <w:pPr>
        <w:pStyle w:val="EmailDiscussion"/>
      </w:pPr>
      <w:r w:rsidRPr="00770DB4">
        <w:t>[</w:t>
      </w:r>
      <w:r>
        <w:t>AT</w:t>
      </w:r>
      <w:r w:rsidRPr="00770DB4">
        <w:t>1</w:t>
      </w:r>
      <w:r>
        <w:t>18-e][709</w:t>
      </w:r>
      <w:r w:rsidRPr="00770DB4">
        <w:t>][</w:t>
      </w:r>
      <w:r>
        <w:t>V2X/SL</w:t>
      </w:r>
      <w:r w:rsidRPr="00770DB4">
        <w:t xml:space="preserve">] </w:t>
      </w:r>
      <w:r>
        <w:t>SL DRX and L2 relay in Rel-17 (Ericsson)</w:t>
      </w:r>
    </w:p>
    <w:p w14:paraId="13448FFB" w14:textId="77777777" w:rsidR="009B27FC" w:rsidRPr="009E2054" w:rsidRDefault="009B27FC" w:rsidP="009B27FC">
      <w:pPr>
        <w:pStyle w:val="EmailDiscussion2"/>
        <w:rPr>
          <w:rFonts w:eastAsia="Malgun Gothic"/>
          <w:lang w:eastAsia="ko-KR"/>
        </w:rPr>
      </w:pPr>
      <w:r w:rsidRPr="00770DB4">
        <w:tab/>
      </w:r>
      <w:r w:rsidRPr="00AA559F">
        <w:rPr>
          <w:b/>
        </w:rPr>
        <w:t>Scope:</w:t>
      </w:r>
      <w:r w:rsidRPr="00770DB4">
        <w:t xml:space="preserve"> </w:t>
      </w:r>
      <w:r>
        <w:t xml:space="preserve">Discuss whether there are real technical blocking issues that cannot apply SL DRX into L2 relay. Companies not supporting SL DRX should identify the technical blocking issues and companies supporting SL DRX can argue why they’re not real technical blocking issues (or if they can be easily solved by CR implementation). Based on each side arguments and analysis, check companies’ views whether there is real technical blocking issue or not. </w:t>
      </w:r>
    </w:p>
    <w:p w14:paraId="48545DA9" w14:textId="77777777" w:rsidR="009B27FC" w:rsidRDefault="009B27FC" w:rsidP="009B27FC">
      <w:pPr>
        <w:pStyle w:val="EmailDiscussion2"/>
      </w:pPr>
      <w:r w:rsidRPr="00770DB4">
        <w:tab/>
      </w:r>
      <w:r w:rsidRPr="00AA559F">
        <w:rPr>
          <w:b/>
        </w:rPr>
        <w:t>Intended outcome:</w:t>
      </w:r>
      <w:r>
        <w:t xml:space="preserve"> Summary discussion in R2-2206305. </w:t>
      </w:r>
    </w:p>
    <w:p w14:paraId="6799EF30" w14:textId="1EE44803" w:rsidR="009B27FC" w:rsidRPr="009D6CAD" w:rsidRDefault="009B27FC" w:rsidP="009B27FC">
      <w:pPr>
        <w:ind w:left="1608"/>
      </w:pPr>
      <w:r w:rsidRPr="00AA559F">
        <w:rPr>
          <w:b/>
        </w:rPr>
        <w:t xml:space="preserve">Deadline: </w:t>
      </w:r>
      <w:r>
        <w:t>5/16 10:00am UTC =&gt; Completed</w:t>
      </w:r>
    </w:p>
    <w:p w14:paraId="1B61C661" w14:textId="77777777" w:rsidR="009B27FC" w:rsidRDefault="009B27FC" w:rsidP="009B27FC">
      <w:pPr>
        <w:pStyle w:val="Doc-text2"/>
      </w:pPr>
    </w:p>
    <w:p w14:paraId="7D771BF7" w14:textId="77777777" w:rsidR="009B27FC" w:rsidRDefault="009B27FC" w:rsidP="009B27FC">
      <w:pPr>
        <w:pStyle w:val="EmailDiscussion"/>
      </w:pPr>
      <w:r w:rsidRPr="00770DB4">
        <w:t>[</w:t>
      </w:r>
      <w:r>
        <w:t>AT</w:t>
      </w:r>
      <w:r w:rsidRPr="00770DB4">
        <w:t>1</w:t>
      </w:r>
      <w:r>
        <w:t>18-e][710</w:t>
      </w:r>
      <w:r w:rsidRPr="00770DB4">
        <w:t>][</w:t>
      </w:r>
      <w:r>
        <w:t>V2X/SL</w:t>
      </w:r>
      <w:r w:rsidRPr="00770DB4">
        <w:t xml:space="preserve">] </w:t>
      </w:r>
      <w:r>
        <w:t>Misc corrections (Huawei)</w:t>
      </w:r>
    </w:p>
    <w:p w14:paraId="5D78DBFF" w14:textId="77777777" w:rsidR="009B27FC" w:rsidRPr="00770DB4" w:rsidRDefault="009B27FC" w:rsidP="009B27FC">
      <w:pPr>
        <w:pStyle w:val="EmailDiscussion2"/>
      </w:pPr>
      <w:r w:rsidRPr="00770DB4">
        <w:lastRenderedPageBreak/>
        <w:tab/>
      </w:r>
      <w:r w:rsidRPr="00AA559F">
        <w:rPr>
          <w:b/>
        </w:rPr>
        <w:t>Scope:</w:t>
      </w:r>
      <w:r w:rsidRPr="00770DB4">
        <w:t xml:space="preserve"> </w:t>
      </w:r>
      <w:r>
        <w:t xml:space="preserve">Discuss R2-2206133 and R2-2206134. Prepare an agreeable CR. </w:t>
      </w:r>
    </w:p>
    <w:p w14:paraId="009CBCDA" w14:textId="77777777" w:rsidR="009B27FC" w:rsidRDefault="009B27FC" w:rsidP="009B27FC">
      <w:pPr>
        <w:pStyle w:val="EmailDiscussion2"/>
      </w:pPr>
      <w:r w:rsidRPr="00770DB4">
        <w:tab/>
      </w:r>
      <w:r w:rsidRPr="00AA559F">
        <w:rPr>
          <w:b/>
        </w:rPr>
        <w:t>Intended outcome:</w:t>
      </w:r>
      <w:r>
        <w:t xml:space="preserve"> Agree 38.331 CR in R2-2206306. Email approval. </w:t>
      </w:r>
    </w:p>
    <w:p w14:paraId="1805AA4D" w14:textId="391DEA86" w:rsidR="009B27FC" w:rsidRPr="009D6CAD" w:rsidRDefault="009B27FC" w:rsidP="009B27FC">
      <w:pPr>
        <w:ind w:left="1608"/>
      </w:pPr>
      <w:r w:rsidRPr="00AA559F">
        <w:rPr>
          <w:b/>
        </w:rPr>
        <w:t xml:space="preserve">Deadline: </w:t>
      </w:r>
      <w:r>
        <w:t>5/16 10:00am UTC =&gt; Completed</w:t>
      </w:r>
    </w:p>
    <w:p w14:paraId="52124DEF" w14:textId="1377DF95" w:rsidR="009B27FC" w:rsidRDefault="009B27FC" w:rsidP="00474F85"/>
    <w:p w14:paraId="0756BBB6" w14:textId="77777777" w:rsidR="009B27FC" w:rsidRDefault="009B27FC" w:rsidP="009B27FC">
      <w:pPr>
        <w:pStyle w:val="EmailDiscussion"/>
      </w:pPr>
      <w:r w:rsidRPr="00770DB4">
        <w:t>[</w:t>
      </w:r>
      <w:r>
        <w:t>AT</w:t>
      </w:r>
      <w:r w:rsidRPr="00770DB4">
        <w:t>1</w:t>
      </w:r>
      <w:r>
        <w:t>18-e][711</w:t>
      </w:r>
      <w:r w:rsidRPr="00770DB4">
        <w:t>][</w:t>
      </w:r>
      <w:r>
        <w:t>V2X/SL</w:t>
      </w:r>
      <w:r w:rsidRPr="00770DB4">
        <w:t xml:space="preserve">] </w:t>
      </w:r>
      <w:r>
        <w:t>UE capability (OPPO)</w:t>
      </w:r>
    </w:p>
    <w:p w14:paraId="256BDF3B" w14:textId="77777777" w:rsidR="009B27FC" w:rsidRPr="00770DB4" w:rsidRDefault="009B27FC" w:rsidP="009B27FC">
      <w:pPr>
        <w:pStyle w:val="EmailDiscussion2"/>
      </w:pPr>
      <w:r w:rsidRPr="00770DB4">
        <w:tab/>
      </w:r>
      <w:r w:rsidRPr="00AA559F">
        <w:rPr>
          <w:b/>
        </w:rPr>
        <w:t>Scope:</w:t>
      </w:r>
      <w:r w:rsidRPr="00770DB4">
        <w:t xml:space="preserve"> </w:t>
      </w:r>
      <w:r>
        <w:t xml:space="preserve">1st round: Discuss R2-2204644 </w:t>
      </w:r>
      <w:r w:rsidRPr="00332AF4">
        <w:t>and R2-2204673</w:t>
      </w:r>
      <w:r>
        <w:t>. Prepare an agreeable CR (with category F). =&gt; 2nd round: Continue the discussion for R2-2204673 and prepare the CR (if needed)</w:t>
      </w:r>
    </w:p>
    <w:p w14:paraId="365F910F" w14:textId="1C378AB7" w:rsidR="009B27FC" w:rsidRDefault="009B27FC" w:rsidP="009B27FC">
      <w:pPr>
        <w:pStyle w:val="EmailDiscussion2"/>
      </w:pPr>
      <w:r w:rsidRPr="00770DB4">
        <w:tab/>
      </w:r>
      <w:r w:rsidRPr="00AA559F">
        <w:rPr>
          <w:b/>
        </w:rPr>
        <w:t>Intended outcome:</w:t>
      </w:r>
      <w:r>
        <w:t xml:space="preserve"> 1st round: Agree 36.331 CR in R2-2206307 (if revision is needed) </w:t>
      </w:r>
      <w:r w:rsidRPr="00332AF4">
        <w:t>and discussion summary in R2-2206308 (if needed)</w:t>
      </w:r>
      <w:r>
        <w:t>. Email approval. =&gt; 2nd round: Discussion summary in R2-2206316</w:t>
      </w:r>
      <w:ins w:id="27" w:author="Kyeongin Jeong" w:date="2022-05-19T06:05:00Z">
        <w:r w:rsidR="009168F4">
          <w:t xml:space="preserve">, </w:t>
        </w:r>
      </w:ins>
      <w:del w:id="28" w:author="Kyeongin Jeong" w:date="2022-05-19T06:05:00Z">
        <w:r w:rsidDel="009168F4">
          <w:delText xml:space="preserve"> and </w:delText>
        </w:r>
      </w:del>
      <w:ins w:id="29" w:author="Kyeongin Jeong" w:date="2022-05-19T06:05:00Z">
        <w:r w:rsidR="009168F4">
          <w:t xml:space="preserve">36.331 </w:t>
        </w:r>
      </w:ins>
      <w:r>
        <w:t>CR in R2-2206317</w:t>
      </w:r>
      <w:ins w:id="30" w:author="Kyeongin Jeong" w:date="2022-05-19T06:05:00Z">
        <w:r w:rsidR="009168F4">
          <w:t xml:space="preserve"> and 38.331 CR in R2-2206641</w:t>
        </w:r>
      </w:ins>
      <w:r>
        <w:t xml:space="preserve"> (if needed). Note companies’ inputs on the discussion of the filter in R2-2206308 will be inherited to R2-2206316 (unless companies changes them). Email approval.</w:t>
      </w:r>
    </w:p>
    <w:p w14:paraId="0B4CAFE3" w14:textId="3C0ADE0E" w:rsidR="009B27FC" w:rsidRPr="009D6CAD" w:rsidRDefault="009B27FC" w:rsidP="009B27FC">
      <w:pPr>
        <w:ind w:left="1608"/>
      </w:pPr>
      <w:r w:rsidRPr="00AA559F">
        <w:rPr>
          <w:b/>
        </w:rPr>
        <w:t xml:space="preserve">Deadline: </w:t>
      </w:r>
      <w:r w:rsidRPr="009B27FC">
        <w:t xml:space="preserve">1st round: </w:t>
      </w:r>
      <w:r w:rsidRPr="009C1EE6">
        <w:t>5</w:t>
      </w:r>
      <w:r>
        <w:t>/18 10:00am UTC =&gt; 2nd round: 5/20 10:00am UTC</w:t>
      </w:r>
      <w:ins w:id="31" w:author="Kyeongin Jeong" w:date="2022-05-20T11:48:00Z">
        <w:r w:rsidR="007B1AA1">
          <w:t xml:space="preserve"> =&gt; Completed</w:t>
        </w:r>
      </w:ins>
    </w:p>
    <w:p w14:paraId="78C920C8" w14:textId="0A63D638" w:rsidR="009B27FC" w:rsidRDefault="009B27FC" w:rsidP="00474F85"/>
    <w:p w14:paraId="5FB4944A" w14:textId="77777777" w:rsidR="009B27FC" w:rsidRDefault="009B27FC" w:rsidP="009B27FC">
      <w:pPr>
        <w:pStyle w:val="EmailDiscussion"/>
      </w:pPr>
      <w:r w:rsidRPr="00770DB4">
        <w:t>[</w:t>
      </w:r>
      <w:r>
        <w:t>AT</w:t>
      </w:r>
      <w:r w:rsidRPr="00770DB4">
        <w:t>1</w:t>
      </w:r>
      <w:r>
        <w:t>18-e][712</w:t>
      </w:r>
      <w:r w:rsidRPr="00770DB4">
        <w:t>][</w:t>
      </w:r>
      <w:r>
        <w:t>V2X/SL</w:t>
      </w:r>
      <w:r w:rsidRPr="00770DB4">
        <w:t xml:space="preserve">] </w:t>
      </w:r>
      <w:r>
        <w:t>User plane discussion (OPPO)</w:t>
      </w:r>
    </w:p>
    <w:p w14:paraId="2DA9BF5D" w14:textId="77777777" w:rsidR="009B27FC" w:rsidRPr="009E2054" w:rsidRDefault="009B27FC" w:rsidP="009B27FC">
      <w:pPr>
        <w:pStyle w:val="EmailDiscussion2"/>
        <w:rPr>
          <w:rFonts w:eastAsia="Malgun Gothic"/>
          <w:lang w:eastAsia="ko-KR"/>
        </w:rPr>
      </w:pPr>
      <w:r w:rsidRPr="00770DB4">
        <w:tab/>
      </w:r>
      <w:r w:rsidRPr="00AA559F">
        <w:rPr>
          <w:b/>
        </w:rPr>
        <w:t>Scope:</w:t>
      </w:r>
      <w:r w:rsidRPr="00770DB4">
        <w:t xml:space="preserve"> </w:t>
      </w:r>
      <w:r>
        <w:t xml:space="preserve">Discuss and conclude pre-selected issues for online discussion above. </w:t>
      </w:r>
    </w:p>
    <w:p w14:paraId="641F1C83" w14:textId="026E9955" w:rsidR="009B27FC" w:rsidRDefault="009B27FC" w:rsidP="009B27FC">
      <w:pPr>
        <w:pStyle w:val="EmailDiscussion2"/>
      </w:pPr>
      <w:r w:rsidRPr="00770DB4">
        <w:tab/>
      </w:r>
      <w:r w:rsidRPr="00AA559F">
        <w:rPr>
          <w:b/>
        </w:rPr>
        <w:t>Intended outcome:</w:t>
      </w:r>
      <w:r>
        <w:t xml:space="preserve"> Discussion summary in R2-2206309. </w:t>
      </w:r>
      <w:ins w:id="32" w:author="Kyeongin Jeong" w:date="2022-05-19T04:08:00Z">
        <w:r>
          <w:t>Email approval.</w:t>
        </w:r>
      </w:ins>
    </w:p>
    <w:p w14:paraId="1895C39B" w14:textId="3C22C956" w:rsidR="009B27FC" w:rsidRPr="009D6CAD" w:rsidRDefault="009B27FC" w:rsidP="009B27FC">
      <w:pPr>
        <w:ind w:left="1608"/>
      </w:pPr>
      <w:r w:rsidRPr="00AA559F">
        <w:rPr>
          <w:b/>
        </w:rPr>
        <w:t xml:space="preserve">Deadline: </w:t>
      </w:r>
      <w:r>
        <w:t>5/20 10:00am UTC</w:t>
      </w:r>
      <w:r w:rsidR="00841136">
        <w:t xml:space="preserve"> </w:t>
      </w:r>
      <w:ins w:id="33" w:author="Kyeongin Jeong" w:date="2022-05-20T15:46:00Z">
        <w:r w:rsidR="00841136">
          <w:t>=&gt; Completed</w:t>
        </w:r>
      </w:ins>
    </w:p>
    <w:p w14:paraId="331DCAA8" w14:textId="77777777" w:rsidR="009B27FC" w:rsidRPr="00576807" w:rsidRDefault="009B27FC" w:rsidP="00474F85"/>
    <w:p w14:paraId="4E435B9B" w14:textId="77777777" w:rsidR="001F5666" w:rsidRDefault="001F5666" w:rsidP="001F5666">
      <w:pPr>
        <w:pStyle w:val="Heading2"/>
      </w:pPr>
      <w:r>
        <w:t>Approved outgoing LSs</w:t>
      </w:r>
    </w:p>
    <w:p w14:paraId="22689A9C" w14:textId="77777777" w:rsidR="00F07F95" w:rsidRDefault="00F07F95" w:rsidP="00F07F95">
      <w:pPr>
        <w:pStyle w:val="Doc-title"/>
        <w:rPr>
          <w:ins w:id="34" w:author="Kyeongin Jeong" w:date="2022-05-20T11:28:00Z"/>
        </w:rPr>
      </w:pPr>
      <w:ins w:id="35" w:author="Kyeongin Jeong" w:date="2022-05-20T11:27:00Z">
        <w:r>
          <w:t>R2-2206299</w:t>
        </w:r>
        <w:r>
          <w:tab/>
        </w:r>
        <w:r w:rsidRPr="00AB6906">
          <w:t>Reply LS on Tx Profile (R2-2204525/ S2-2203595)</w:t>
        </w:r>
        <w:r>
          <w:tab/>
        </w:r>
        <w:r>
          <w:tab/>
          <w:t xml:space="preserve">LS </w:t>
        </w:r>
      </w:ins>
      <w:ins w:id="36" w:author="Kyeongin Jeong" w:date="2022-05-20T11:28:00Z">
        <w:r>
          <w:t>out</w:t>
        </w:r>
      </w:ins>
      <w:ins w:id="37" w:author="Kyeongin Jeong" w:date="2022-05-20T11:27:00Z">
        <w:r>
          <w:tab/>
          <w:t>Rel-17</w:t>
        </w:r>
        <w:r>
          <w:tab/>
        </w:r>
        <w:r w:rsidRPr="004926B3">
          <w:t>NR_SL_enh-Core, 5G_ProSe, eV2XARC_Ph2</w:t>
        </w:r>
        <w:r>
          <w:tab/>
          <w:t>To:</w:t>
        </w:r>
      </w:ins>
      <w:ins w:id="38" w:author="Kyeongin Jeong" w:date="2022-05-20T11:28:00Z">
        <w:r>
          <w:t>SA2</w:t>
        </w:r>
      </w:ins>
      <w:ins w:id="39" w:author="Kyeongin Jeong" w:date="2022-05-20T11:27:00Z">
        <w:r>
          <w:tab/>
          <w:t>Cc:CT1</w:t>
        </w:r>
      </w:ins>
    </w:p>
    <w:p w14:paraId="5EAB47E0" w14:textId="77777777" w:rsidR="008C445B" w:rsidRDefault="008C445B" w:rsidP="008C445B">
      <w:pPr>
        <w:pStyle w:val="Doc-title"/>
        <w:rPr>
          <w:ins w:id="40" w:author="Kyeongin Jeong" w:date="2022-05-20T16:47:00Z"/>
        </w:rPr>
      </w:pPr>
      <w:ins w:id="41" w:author="Kyeongin Jeong" w:date="2022-05-20T16:47:00Z">
        <w:r>
          <w:t>R2-2206312</w:t>
        </w:r>
        <w:r>
          <w:tab/>
        </w:r>
        <w:r w:rsidRPr="00B15274">
          <w:t>LS on RRC parameters for IUC Scheme 1 and default CBR configuration</w:t>
        </w:r>
        <w:r>
          <w:tab/>
          <w:t>LS out</w:t>
        </w:r>
        <w:r>
          <w:tab/>
          <w:t>Rel-17</w:t>
        </w:r>
        <w:r>
          <w:tab/>
          <w:t>NR_SL_enh-Core</w:t>
        </w:r>
        <w:r>
          <w:tab/>
          <w:t>To:RAN1</w:t>
        </w:r>
      </w:ins>
    </w:p>
    <w:p w14:paraId="5A3B5307" w14:textId="11D03C82" w:rsidR="0063301B" w:rsidRDefault="0063301B" w:rsidP="0063301B">
      <w:pPr>
        <w:pStyle w:val="Doc-title"/>
        <w:rPr>
          <w:ins w:id="42" w:author="Kyeongin Jeong" w:date="2022-05-20T19:19:00Z"/>
        </w:rPr>
      </w:pPr>
      <w:ins w:id="43" w:author="Kyeongin Jeong" w:date="2022-05-20T19:12:00Z">
        <w:r>
          <w:t>R2-2206314</w:t>
        </w:r>
        <w:r>
          <w:tab/>
        </w:r>
      </w:ins>
      <w:ins w:id="44" w:author="Kyeongin Jeong" w:date="2022-05-20T19:13:00Z">
        <w:r w:rsidRPr="000D06C6">
          <w:t>LS on IUC with non-preferred resource set</w:t>
        </w:r>
        <w:r>
          <w:tab/>
        </w:r>
      </w:ins>
      <w:ins w:id="45" w:author="Kyeongin Jeong" w:date="2022-05-20T19:12:00Z">
        <w:r>
          <w:tab/>
          <w:t>LS out</w:t>
        </w:r>
        <w:r>
          <w:tab/>
          <w:t>Rel-17</w:t>
        </w:r>
        <w:r>
          <w:tab/>
          <w:t>NR_SL_enh-Core</w:t>
        </w:r>
        <w:r>
          <w:tab/>
          <w:t>To:RAN1</w:t>
        </w:r>
      </w:ins>
    </w:p>
    <w:p w14:paraId="4C94B389" w14:textId="032292EE" w:rsidR="0063301B" w:rsidRDefault="0063301B" w:rsidP="0063301B">
      <w:pPr>
        <w:pStyle w:val="Doc-text2"/>
        <w:ind w:left="0" w:firstLine="0"/>
        <w:rPr>
          <w:ins w:id="46" w:author="Kyeongin Jeong" w:date="2022-05-20T19:19:00Z"/>
        </w:rPr>
        <w:pPrChange w:id="47" w:author="Kyeongin Jeong" w:date="2022-05-20T19:19:00Z">
          <w:pPr>
            <w:pStyle w:val="Doc-title"/>
          </w:pPr>
        </w:pPrChange>
      </w:pPr>
    </w:p>
    <w:p w14:paraId="606B7679" w14:textId="59DA495D" w:rsidR="0063301B" w:rsidRPr="0063301B" w:rsidRDefault="0063301B" w:rsidP="0063301B">
      <w:pPr>
        <w:pStyle w:val="Doc-text2"/>
        <w:ind w:left="0" w:firstLine="0"/>
        <w:rPr>
          <w:ins w:id="48" w:author="Kyeongin Jeong" w:date="2022-05-20T19:13:00Z"/>
          <w:rPrChange w:id="49" w:author="Kyeongin Jeong" w:date="2022-05-20T19:19:00Z">
            <w:rPr>
              <w:ins w:id="50" w:author="Kyeongin Jeong" w:date="2022-05-20T19:13:00Z"/>
            </w:rPr>
          </w:rPrChange>
        </w:rPr>
        <w:pPrChange w:id="51" w:author="Kyeongin Jeong" w:date="2022-05-20T19:19:00Z">
          <w:pPr>
            <w:pStyle w:val="Doc-title"/>
          </w:pPr>
        </w:pPrChange>
      </w:pPr>
      <w:ins w:id="52" w:author="Kyeongin Jeong" w:date="2022-05-20T19:19:00Z">
        <w:r>
          <w:t xml:space="preserve">Note: LS in R2-2206316 is supposed to be approved </w:t>
        </w:r>
      </w:ins>
      <w:ins w:id="53" w:author="Kyeongin Jeong" w:date="2022-05-20T19:20:00Z">
        <w:r>
          <w:t>from [POST] email discussion [716].</w:t>
        </w:r>
      </w:ins>
    </w:p>
    <w:p w14:paraId="32B3FFF8" w14:textId="0B90E4AF" w:rsidR="001F5666" w:rsidRDefault="001F5666" w:rsidP="00055CD0"/>
    <w:p w14:paraId="7B128B3D" w14:textId="77777777" w:rsidR="008F3A54" w:rsidRDefault="008F3A54" w:rsidP="008F3A54">
      <w:pPr>
        <w:pStyle w:val="Heading2"/>
      </w:pPr>
      <w:r>
        <w:t>4.3</w:t>
      </w:r>
      <w:r>
        <w:tab/>
        <w:t>V2X and Side-link corrections Rel-15 and earlier</w:t>
      </w:r>
    </w:p>
    <w:p w14:paraId="11748C70" w14:textId="77777777" w:rsidR="008F3A54" w:rsidRDefault="008F3A54" w:rsidP="008F3A54">
      <w:pPr>
        <w:pStyle w:val="Comments"/>
      </w:pPr>
      <w:r>
        <w:t>REL-15 and Earlier WIs are in scope but not listed explicitly (long list).</w:t>
      </w:r>
    </w:p>
    <w:p w14:paraId="3F3C601B" w14:textId="77777777" w:rsidR="008F3A54" w:rsidRDefault="008F3A54" w:rsidP="008F3A54">
      <w:pPr>
        <w:pStyle w:val="Comments"/>
      </w:pPr>
      <w:r>
        <w:t>Documents in this agenda item will be handled in a break out session.</w:t>
      </w:r>
    </w:p>
    <w:p w14:paraId="50A1BDAD" w14:textId="136F58C7" w:rsidR="00474F85" w:rsidRDefault="00474F85" w:rsidP="00055CD0"/>
    <w:p w14:paraId="319AEFAF" w14:textId="77777777" w:rsidR="008F3A54" w:rsidRDefault="008F3A54" w:rsidP="008F3A54">
      <w:pPr>
        <w:pStyle w:val="Heading2"/>
      </w:pPr>
      <w:r>
        <w:t>5.2</w:t>
      </w:r>
      <w:r>
        <w:tab/>
        <w:t>NR V2X</w:t>
      </w:r>
    </w:p>
    <w:p w14:paraId="1FE9CE5D" w14:textId="77777777" w:rsidR="008F3A54" w:rsidRDefault="008F3A54" w:rsidP="008F3A54">
      <w:pPr>
        <w:pStyle w:val="Comments"/>
      </w:pPr>
      <w:r>
        <w:t xml:space="preserve">(5G_V2X_NRSL-Core; leading WG: RAN1; REL-16; started: Mar 19; target; Aug 20; WID: RP-200129). </w:t>
      </w:r>
    </w:p>
    <w:p w14:paraId="679E8BB1" w14:textId="77777777" w:rsidR="008F3A54" w:rsidRDefault="008F3A54" w:rsidP="008F3A54">
      <w:pPr>
        <w:pStyle w:val="Comments"/>
      </w:pPr>
      <w:r>
        <w:t>Documents in this agenda item will be handled in a break out session</w:t>
      </w:r>
    </w:p>
    <w:p w14:paraId="4861F133" w14:textId="77777777" w:rsidR="008F3A54" w:rsidRDefault="008F3A54" w:rsidP="008F3A54">
      <w:pPr>
        <w:pStyle w:val="Comments"/>
      </w:pPr>
      <w:r>
        <w:t>Tdoc Limitation: See tdoc limitation for Agenda Item 5</w:t>
      </w:r>
    </w:p>
    <w:p w14:paraId="706EFA94" w14:textId="77777777" w:rsidR="008F3A54" w:rsidRDefault="008F3A54" w:rsidP="008F3A54">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6C9003C9" w14:textId="77777777" w:rsidR="008F3A54" w:rsidRDefault="008F3A54" w:rsidP="008F3A54">
      <w:pPr>
        <w:pStyle w:val="Heading3"/>
      </w:pPr>
      <w:r>
        <w:t>5.2.1</w:t>
      </w:r>
      <w:r>
        <w:tab/>
        <w:t>General and Stage-2 corrections</w:t>
      </w:r>
    </w:p>
    <w:p w14:paraId="6BEE3851" w14:textId="77777777" w:rsidR="008F3A54" w:rsidRDefault="008F3A54" w:rsidP="008F3A54">
      <w:pPr>
        <w:pStyle w:val="Comments"/>
      </w:pPr>
      <w:r>
        <w:t xml:space="preserve">Including incoming LSs, rapporteur inputs, etc. </w:t>
      </w:r>
    </w:p>
    <w:p w14:paraId="2CF376D6" w14:textId="103ED44F" w:rsidR="008F3A54" w:rsidRDefault="008F3A54" w:rsidP="008F3A54">
      <w:pPr>
        <w:pStyle w:val="Doc-title"/>
      </w:pPr>
      <w:r>
        <w:t>R2-2204454</w:t>
      </w:r>
      <w:r>
        <w:tab/>
        <w:t>Reply LS to RAN4 on PEMAX for NR-V2X (R1-2202816; contact: Huawei)</w:t>
      </w:r>
      <w:r>
        <w:tab/>
        <w:t>RAN1</w:t>
      </w:r>
      <w:r>
        <w:tab/>
        <w:t>LS in</w:t>
      </w:r>
      <w:r>
        <w:tab/>
        <w:t>Rel-16</w:t>
      </w:r>
      <w:r>
        <w:tab/>
      </w:r>
      <w:r w:rsidRPr="0076302A">
        <w:t>5G_V2X_NRSL-Core</w:t>
      </w:r>
      <w:r>
        <w:tab/>
        <w:t>To:RAN4</w:t>
      </w:r>
      <w:r>
        <w:tab/>
        <w:t>Cc:RAN2</w:t>
      </w:r>
    </w:p>
    <w:p w14:paraId="40F3E9E7" w14:textId="7D3092FF" w:rsidR="008F3A54" w:rsidRDefault="008F3A54" w:rsidP="00940B28">
      <w:pPr>
        <w:pStyle w:val="Doc-text2"/>
        <w:numPr>
          <w:ilvl w:val="0"/>
          <w:numId w:val="7"/>
        </w:numPr>
      </w:pPr>
      <w:r>
        <w:t>Noted.</w:t>
      </w:r>
    </w:p>
    <w:p w14:paraId="61029D21" w14:textId="77777777" w:rsidR="008F3A54" w:rsidRPr="008F3A54" w:rsidRDefault="008F3A54" w:rsidP="008F3A54">
      <w:pPr>
        <w:pStyle w:val="Doc-text2"/>
      </w:pPr>
    </w:p>
    <w:p w14:paraId="1322A984" w14:textId="55A6910A" w:rsidR="008F3A54" w:rsidRDefault="008F3A54" w:rsidP="008F3A54">
      <w:pPr>
        <w:pStyle w:val="Doc-title"/>
      </w:pPr>
      <w:r>
        <w:t>R2-2204513</w:t>
      </w:r>
      <w:r>
        <w:tab/>
        <w:t>LS on V2X PC5 link for unicast communication with null security algorithm (R5-222035; contact: HiSilicon)</w:t>
      </w:r>
      <w:r>
        <w:tab/>
        <w:t>RAN5</w:t>
      </w:r>
      <w:r>
        <w:tab/>
        <w:t>LS in</w:t>
      </w:r>
      <w:r>
        <w:tab/>
        <w:t>To:SA3, CT1, RAN2</w:t>
      </w:r>
    </w:p>
    <w:p w14:paraId="72170FE9" w14:textId="7B9821B7" w:rsidR="008F3A54" w:rsidRDefault="008F3A54" w:rsidP="00940B28">
      <w:pPr>
        <w:pStyle w:val="Doc-text2"/>
        <w:numPr>
          <w:ilvl w:val="0"/>
          <w:numId w:val="7"/>
        </w:numPr>
      </w:pPr>
      <w:r>
        <w:t>Noted.</w:t>
      </w:r>
    </w:p>
    <w:p w14:paraId="165265DD" w14:textId="305C5848" w:rsidR="008F3A54" w:rsidRDefault="008F3A54" w:rsidP="008F3A54">
      <w:pPr>
        <w:pStyle w:val="Doc-text2"/>
      </w:pPr>
    </w:p>
    <w:p w14:paraId="25A7ADFF" w14:textId="77777777" w:rsidR="008F3A54" w:rsidRDefault="008F3A54" w:rsidP="008F3A54">
      <w:pPr>
        <w:pStyle w:val="Doc-title"/>
      </w:pPr>
      <w:r>
        <w:t>R2-2204516</w:t>
      </w:r>
      <w:r>
        <w:tab/>
        <w:t>Reply LS on how to receive the first PC5-S unicast message during PC5-S connection setup procedure (S2-2203024; contact: CATT)</w:t>
      </w:r>
      <w:r>
        <w:tab/>
        <w:t>SA2</w:t>
      </w:r>
      <w:r>
        <w:tab/>
        <w:t>LS in</w:t>
      </w:r>
      <w:r>
        <w:tab/>
        <w:t>Rel-16</w:t>
      </w:r>
      <w:r>
        <w:tab/>
      </w:r>
      <w:r w:rsidRPr="0076302A">
        <w:t>eV2XARC, 5G_V2X_NRSL-Core</w:t>
      </w:r>
      <w:r>
        <w:tab/>
        <w:t>To:RAN2</w:t>
      </w:r>
    </w:p>
    <w:p w14:paraId="1D86935F" w14:textId="06A78B69" w:rsidR="008F3A54" w:rsidRPr="008F3A54" w:rsidRDefault="008F3A54" w:rsidP="00940B28">
      <w:pPr>
        <w:pStyle w:val="Doc-text2"/>
        <w:numPr>
          <w:ilvl w:val="0"/>
          <w:numId w:val="7"/>
        </w:numPr>
      </w:pPr>
      <w:r>
        <w:t>Noted.</w:t>
      </w:r>
    </w:p>
    <w:p w14:paraId="6DE823FD" w14:textId="77777777" w:rsidR="008F3A54" w:rsidRPr="00053A07" w:rsidRDefault="008F3A54" w:rsidP="008F3A54">
      <w:pPr>
        <w:pStyle w:val="Doc-text2"/>
      </w:pPr>
    </w:p>
    <w:p w14:paraId="7DB99130" w14:textId="77777777" w:rsidR="008F3A54" w:rsidRDefault="008F3A54" w:rsidP="008F3A54">
      <w:pPr>
        <w:pStyle w:val="Heading3"/>
      </w:pPr>
      <w:r>
        <w:t>5.2.2</w:t>
      </w:r>
      <w:r>
        <w:tab/>
        <w:t>Control plane corrections</w:t>
      </w:r>
    </w:p>
    <w:p w14:paraId="5303D2CD" w14:textId="77F8E3FC" w:rsidR="008F3A54" w:rsidRDefault="008F3A54" w:rsidP="008F3A54">
      <w:pPr>
        <w:pStyle w:val="Comments"/>
      </w:pPr>
      <w:r>
        <w:t>This agenda item may utilize a summary document on RRC (Huawei).</w:t>
      </w:r>
    </w:p>
    <w:p w14:paraId="224F2852" w14:textId="5E15629A" w:rsidR="008F3A54" w:rsidRDefault="008F3A54" w:rsidP="008F3A54">
      <w:pPr>
        <w:pStyle w:val="Comments"/>
      </w:pPr>
    </w:p>
    <w:p w14:paraId="4883145D" w14:textId="55E4C694" w:rsidR="009D6CAD" w:rsidRDefault="009D6CAD" w:rsidP="009D6CAD">
      <w:pPr>
        <w:pStyle w:val="EmailDiscussion"/>
      </w:pPr>
      <w:r w:rsidRPr="00770DB4">
        <w:t>[</w:t>
      </w:r>
      <w:r>
        <w:t>AT</w:t>
      </w:r>
      <w:r w:rsidRPr="00770DB4">
        <w:t>1</w:t>
      </w:r>
      <w:r w:rsidR="008C41BB">
        <w:t>18</w:t>
      </w:r>
      <w:r>
        <w:t>-e][70</w:t>
      </w:r>
      <w:r w:rsidR="008C41BB">
        <w:t>1</w:t>
      </w:r>
      <w:r w:rsidRPr="00770DB4">
        <w:t>][</w:t>
      </w:r>
      <w:r>
        <w:t>V2X/SL</w:t>
      </w:r>
      <w:r w:rsidRPr="00770DB4">
        <w:t xml:space="preserve">] </w:t>
      </w:r>
      <w:r w:rsidR="008C41BB">
        <w:t>Miscellaneous corrections (</w:t>
      </w:r>
      <w:r w:rsidR="00476454">
        <w:t>OPPO</w:t>
      </w:r>
      <w:r w:rsidR="008C41BB">
        <w:t>)</w:t>
      </w:r>
    </w:p>
    <w:p w14:paraId="67B0FDE3" w14:textId="451D5456" w:rsidR="009D6CAD" w:rsidRPr="00770DB4" w:rsidRDefault="009D6CAD" w:rsidP="009D6CAD">
      <w:pPr>
        <w:pStyle w:val="EmailDiscussion2"/>
      </w:pPr>
      <w:r w:rsidRPr="00770DB4">
        <w:tab/>
      </w:r>
      <w:r w:rsidRPr="00AA559F">
        <w:rPr>
          <w:b/>
        </w:rPr>
        <w:t>Scope:</w:t>
      </w:r>
      <w:r w:rsidRPr="00770DB4">
        <w:t xml:space="preserve"> </w:t>
      </w:r>
      <w:r w:rsidR="008C41BB">
        <w:t>Discuss corrections in R2-2204856, R2-2204857, R2-2205109, R2-2206043, R2-2204572, R2-2204573, R2-2204645</w:t>
      </w:r>
      <w:r w:rsidR="007400EB">
        <w:t>,</w:t>
      </w:r>
      <w:r w:rsidR="008C41BB">
        <w:t xml:space="preserve"> R2-2204646, </w:t>
      </w:r>
      <w:r w:rsidR="007400EB">
        <w:t>R2-2205947 and R2-2205953</w:t>
      </w:r>
      <w:r w:rsidR="007A452E">
        <w:t>. P</w:t>
      </w:r>
      <w:r w:rsidR="008C41BB">
        <w:t xml:space="preserve">repare a merged 38.331/36.331 CR for agreeable corrections. </w:t>
      </w:r>
    </w:p>
    <w:p w14:paraId="0C08DFF5" w14:textId="79D2E736" w:rsidR="009D6CAD" w:rsidRDefault="009D6CAD" w:rsidP="009D6CAD">
      <w:pPr>
        <w:pStyle w:val="EmailDiscussion2"/>
      </w:pPr>
      <w:r w:rsidRPr="00770DB4">
        <w:tab/>
      </w:r>
      <w:r w:rsidRPr="00AA559F">
        <w:rPr>
          <w:b/>
        </w:rPr>
        <w:t>Intended outcome:</w:t>
      </w:r>
      <w:r w:rsidR="008C41BB">
        <w:t xml:space="preserve"> Agree 38.331 CR in R2-2206281 and R2-2206282. Agree 36.331 CR in R2-2206283 and R2-2206284. Discussion summary in R2-2206285 (if needed).</w:t>
      </w:r>
      <w:r w:rsidR="00134507">
        <w:t xml:space="preserve"> Email approval. </w:t>
      </w:r>
    </w:p>
    <w:p w14:paraId="42D19B1D" w14:textId="2DB6BA96" w:rsidR="009D6CAD" w:rsidRPr="009D6CAD" w:rsidRDefault="009D6CAD" w:rsidP="008C41BB">
      <w:pPr>
        <w:ind w:left="1608"/>
      </w:pPr>
      <w:r w:rsidRPr="00AA559F">
        <w:rPr>
          <w:b/>
        </w:rPr>
        <w:t xml:space="preserve">Deadline: </w:t>
      </w:r>
      <w:r w:rsidR="008C41BB">
        <w:t>5</w:t>
      </w:r>
      <w:r>
        <w:t>/</w:t>
      </w:r>
      <w:r w:rsidR="008C41BB">
        <w:t>16</w:t>
      </w:r>
      <w:r>
        <w:t xml:space="preserve"> 10:00am UTC</w:t>
      </w:r>
    </w:p>
    <w:p w14:paraId="537540D5" w14:textId="45149100" w:rsidR="008F3A54" w:rsidRDefault="008F3A54" w:rsidP="008F3A54">
      <w:pPr>
        <w:pStyle w:val="Doc-title"/>
      </w:pPr>
    </w:p>
    <w:p w14:paraId="0C96C481" w14:textId="77777777" w:rsidR="00C12C76" w:rsidRDefault="00C12C76" w:rsidP="00C12C76">
      <w:pPr>
        <w:pStyle w:val="Doc-title"/>
      </w:pPr>
      <w:r>
        <w:t>R2-2206285</w:t>
      </w:r>
      <w:r>
        <w:tab/>
      </w:r>
      <w:r w:rsidRPr="00C12C76">
        <w:t>Summary [AT118-e][701][V2X/SL] Miscellaneous corrections (OPPO)</w:t>
      </w:r>
      <w:r>
        <w:tab/>
        <w:t>OPPO</w:t>
      </w:r>
      <w:r>
        <w:tab/>
        <w:t>discussion</w:t>
      </w:r>
      <w:r>
        <w:tab/>
        <w:t>Rel-16</w:t>
      </w:r>
      <w:r>
        <w:tab/>
        <w:t>5G_V2X_NRSL-Core</w:t>
      </w:r>
      <w:r>
        <w:tab/>
      </w:r>
    </w:p>
    <w:p w14:paraId="0EFD341A" w14:textId="77777777" w:rsidR="00C12C76" w:rsidRDefault="00C12C76" w:rsidP="00C12C76">
      <w:pPr>
        <w:pStyle w:val="Doc-text2"/>
        <w:ind w:left="1253" w:firstLine="0"/>
      </w:pPr>
      <w:r>
        <w:t>Proposal 1. The change on “Delete the radio bearer constraint for the T400 startup.” in R2-2204856/ R2-2204857 is agreed in R2-2206281/ R2-2206282.</w:t>
      </w:r>
    </w:p>
    <w:p w14:paraId="22C47581" w14:textId="77777777" w:rsidR="00C12C76" w:rsidRDefault="00C12C76" w:rsidP="00C12C76">
      <w:pPr>
        <w:pStyle w:val="Doc-text2"/>
        <w:ind w:left="1253" w:firstLine="0"/>
      </w:pPr>
      <w:r>
        <w:t>Proposal 2. The change on “Adding a reference for the value offset00 in SL-PTRS-Config field descriptions.” in R2-2204856/ R2-2204857 is agreed in R2-2206281/ R2-2206282.</w:t>
      </w:r>
    </w:p>
    <w:p w14:paraId="65DCA835" w14:textId="77777777" w:rsidR="00C12C76" w:rsidRDefault="00C12C76" w:rsidP="00C12C76">
      <w:pPr>
        <w:pStyle w:val="Doc-text2"/>
        <w:ind w:left="1253" w:firstLine="0"/>
      </w:pPr>
      <w:r>
        <w:t>Proposal 3. The change on “Correction on name of IE SL-RLC-BearerConfigIndex.” in R2-2204856/ R2-2204857 is agreed in R2-2206281/ R2-2206282.</w:t>
      </w:r>
    </w:p>
    <w:p w14:paraId="5D2DEAFE" w14:textId="77777777" w:rsidR="00C12C76" w:rsidRDefault="00C12C76" w:rsidP="00C12C76">
      <w:pPr>
        <w:pStyle w:val="Doc-text2"/>
        <w:ind w:left="1253" w:firstLine="0"/>
      </w:pPr>
      <w:r>
        <w:t>Proposal 4. The change on “Change sl-Tx-ConfigIndexList in the field description of sl-DefaultTxConfigIndex to sl-Tx-ConfigIndexList.” in R2-2204572/ R2-2204573 is agreed in R2-2206281/ R2-2206282.</w:t>
      </w:r>
    </w:p>
    <w:p w14:paraId="459D0823" w14:textId="77777777" w:rsidR="00C12C76" w:rsidRDefault="00C12C76" w:rsidP="00C12C76">
      <w:pPr>
        <w:pStyle w:val="Doc-text2"/>
        <w:ind w:left="1253" w:firstLine="0"/>
      </w:pPr>
      <w:r>
        <w:t>Proposal 5. The change on “Correct that v2x-BandParametersNR, which refer to BandParametersSidelink-r16 is a per-band per-band-combination feature.” in R2-2204645/ R2-2204646 is agreed in R2-2206283/ R2-2204646.</w:t>
      </w:r>
    </w:p>
    <w:p w14:paraId="410B7B9A" w14:textId="7AABC9B3" w:rsidR="00C12C76" w:rsidRDefault="00C12C76" w:rsidP="009142F4">
      <w:pPr>
        <w:pStyle w:val="Doc-text2"/>
        <w:ind w:left="1253" w:firstLine="0"/>
      </w:pPr>
      <w:r>
        <w:t>Proposal 6. The change on “Correction on the format of the names to “-r16-IEs”.” in R2-2205947/ R2-2205953 is agreed in R2-2206281/ R2-2206282.</w:t>
      </w:r>
    </w:p>
    <w:p w14:paraId="2B65E305" w14:textId="2E7AAC41" w:rsidR="00C12C76" w:rsidRDefault="00C12C76" w:rsidP="009142F4">
      <w:pPr>
        <w:pStyle w:val="Doc-text2"/>
        <w:ind w:left="1253" w:firstLine="0"/>
      </w:pPr>
    </w:p>
    <w:p w14:paraId="332F0AC3" w14:textId="7472552D" w:rsidR="00C12C76" w:rsidRDefault="00C12C76" w:rsidP="009142F4">
      <w:pPr>
        <w:pStyle w:val="Doc-text2"/>
        <w:numPr>
          <w:ilvl w:val="0"/>
          <w:numId w:val="7"/>
        </w:numPr>
      </w:pPr>
      <w:r>
        <w:t>All proposals above are agreed.</w:t>
      </w:r>
    </w:p>
    <w:p w14:paraId="613A8E8A" w14:textId="76AFE3A3" w:rsidR="00C12C76" w:rsidRDefault="00C12C76" w:rsidP="009142F4">
      <w:pPr>
        <w:pStyle w:val="Doc-text2"/>
        <w:ind w:left="0" w:firstLine="0"/>
      </w:pPr>
    </w:p>
    <w:p w14:paraId="2F934616" w14:textId="07ADB0AE" w:rsidR="00C12C76" w:rsidRDefault="00C12C76" w:rsidP="00C12C76">
      <w:pPr>
        <w:pStyle w:val="Doc-title"/>
      </w:pPr>
      <w:r>
        <w:t>R2-2204855</w:t>
      </w:r>
      <w:r>
        <w:tab/>
        <w:t>Summary of Rel-16 control plane corrections</w:t>
      </w:r>
      <w:r>
        <w:tab/>
        <w:t>Huawei, HiSilicon</w:t>
      </w:r>
      <w:r>
        <w:tab/>
        <w:t>discussion</w:t>
      </w:r>
      <w:r>
        <w:tab/>
        <w:t>Rel-16</w:t>
      </w:r>
      <w:r>
        <w:tab/>
        <w:t>5G_V2X_NRSL-Core</w:t>
      </w:r>
      <w:r>
        <w:tab/>
        <w:t>Late</w:t>
      </w:r>
    </w:p>
    <w:p w14:paraId="2D5FB617" w14:textId="0CFFD6D3" w:rsidR="00B63411" w:rsidRDefault="00B63411" w:rsidP="009142F4">
      <w:pPr>
        <w:pStyle w:val="Doc-text2"/>
        <w:numPr>
          <w:ilvl w:val="0"/>
          <w:numId w:val="7"/>
        </w:numPr>
      </w:pPr>
      <w:r>
        <w:t>Noted.</w:t>
      </w:r>
    </w:p>
    <w:p w14:paraId="4DE12362" w14:textId="77777777" w:rsidR="00B63411" w:rsidRPr="009142F4" w:rsidRDefault="00B63411" w:rsidP="009142F4">
      <w:pPr>
        <w:pStyle w:val="Doc-text2"/>
      </w:pPr>
    </w:p>
    <w:p w14:paraId="3FF48406" w14:textId="17ABA0B1" w:rsidR="00C12C76" w:rsidRDefault="00C12C76" w:rsidP="00C12C76">
      <w:pPr>
        <w:pStyle w:val="Doc-title"/>
      </w:pPr>
      <w:r>
        <w:t>R2-2204856</w:t>
      </w:r>
      <w:r>
        <w:tab/>
        <w:t>Miscelleneous corrections</w:t>
      </w:r>
      <w:r>
        <w:tab/>
        <w:t>Huawei, HiSilicon</w:t>
      </w:r>
      <w:r>
        <w:tab/>
        <w:t>CR</w:t>
      </w:r>
      <w:r>
        <w:tab/>
        <w:t>Rel-16</w:t>
      </w:r>
      <w:r>
        <w:tab/>
        <w:t>38.331</w:t>
      </w:r>
      <w:r>
        <w:tab/>
        <w:t>16.8.0</w:t>
      </w:r>
      <w:r>
        <w:tab/>
        <w:t>3002</w:t>
      </w:r>
      <w:r>
        <w:tab/>
        <w:t>-</w:t>
      </w:r>
      <w:r>
        <w:tab/>
        <w:t>F</w:t>
      </w:r>
      <w:r>
        <w:tab/>
        <w:t>5G_V2X_NRSL-Core</w:t>
      </w:r>
    </w:p>
    <w:p w14:paraId="2E4077D4" w14:textId="3A10B4FD" w:rsidR="00B63411" w:rsidRDefault="00B63411" w:rsidP="009142F4">
      <w:pPr>
        <w:pStyle w:val="Doc-text2"/>
        <w:numPr>
          <w:ilvl w:val="0"/>
          <w:numId w:val="7"/>
        </w:numPr>
      </w:pPr>
      <w:r>
        <w:t xml:space="preserve">Treated in offline discussion </w:t>
      </w:r>
      <w:r w:rsidRPr="00C12C76">
        <w:t>[AT118-e][701]</w:t>
      </w:r>
    </w:p>
    <w:p w14:paraId="2DFC334A" w14:textId="77777777" w:rsidR="00B63411" w:rsidRPr="009142F4" w:rsidRDefault="00B63411" w:rsidP="009142F4">
      <w:pPr>
        <w:pStyle w:val="Doc-text2"/>
        <w:ind w:left="1259" w:firstLine="0"/>
      </w:pPr>
    </w:p>
    <w:p w14:paraId="22799F57" w14:textId="4F4BE315" w:rsidR="00C12C76" w:rsidRDefault="00C12C76" w:rsidP="00C12C76">
      <w:pPr>
        <w:pStyle w:val="Doc-title"/>
      </w:pPr>
      <w:r>
        <w:t>R2-2204857</w:t>
      </w:r>
      <w:r>
        <w:tab/>
        <w:t>Miscelleneous corrections</w:t>
      </w:r>
      <w:r>
        <w:tab/>
        <w:t>Huawei, HiSilicon</w:t>
      </w:r>
      <w:r>
        <w:tab/>
        <w:t>CR</w:t>
      </w:r>
      <w:r>
        <w:tab/>
        <w:t>Rel-17</w:t>
      </w:r>
      <w:r>
        <w:tab/>
        <w:t>38.331</w:t>
      </w:r>
      <w:r>
        <w:tab/>
        <w:t>17.0.0</w:t>
      </w:r>
      <w:r>
        <w:tab/>
        <w:t>3003</w:t>
      </w:r>
      <w:r>
        <w:tab/>
        <w:t>-</w:t>
      </w:r>
      <w:r>
        <w:tab/>
        <w:t>A</w:t>
      </w:r>
      <w:r>
        <w:tab/>
        <w:t>5G_V2X_NRSL-Core</w:t>
      </w:r>
    </w:p>
    <w:p w14:paraId="7DAE0161" w14:textId="77777777" w:rsidR="00B63411" w:rsidRDefault="00B63411" w:rsidP="00B63411">
      <w:pPr>
        <w:pStyle w:val="Doc-text2"/>
        <w:numPr>
          <w:ilvl w:val="0"/>
          <w:numId w:val="7"/>
        </w:numPr>
      </w:pPr>
      <w:r>
        <w:t xml:space="preserve">Treated in offline discussion </w:t>
      </w:r>
      <w:r w:rsidRPr="00C12C76">
        <w:t>[AT118-e][701]</w:t>
      </w:r>
    </w:p>
    <w:p w14:paraId="56B742E2" w14:textId="77777777" w:rsidR="00B63411" w:rsidRPr="009142F4" w:rsidRDefault="00B63411" w:rsidP="009142F4">
      <w:pPr>
        <w:pStyle w:val="Doc-text2"/>
      </w:pPr>
    </w:p>
    <w:p w14:paraId="2EE2992F" w14:textId="6696A471" w:rsidR="00C12C76" w:rsidRDefault="00C12C76" w:rsidP="00C12C76">
      <w:pPr>
        <w:pStyle w:val="Doc-title"/>
      </w:pPr>
      <w:r>
        <w:t>R2-2205109</w:t>
      </w:r>
      <w:r>
        <w:tab/>
        <w:t>Clarification on power control parameter</w:t>
      </w:r>
      <w:r>
        <w:tab/>
        <w:t>ZTE Corporation, Sanechips,vivo</w:t>
      </w:r>
      <w:r>
        <w:tab/>
        <w:t>CR</w:t>
      </w:r>
      <w:r>
        <w:tab/>
        <w:t>Rel-16</w:t>
      </w:r>
      <w:r>
        <w:tab/>
        <w:t>38.331</w:t>
      </w:r>
      <w:r>
        <w:tab/>
        <w:t>16.8.0</w:t>
      </w:r>
      <w:r>
        <w:tab/>
        <w:t>3050</w:t>
      </w:r>
      <w:r>
        <w:tab/>
        <w:t>-</w:t>
      </w:r>
      <w:r>
        <w:tab/>
        <w:t>F</w:t>
      </w:r>
      <w:r>
        <w:tab/>
        <w:t>5G_V2X_NRSL-Core</w:t>
      </w:r>
    </w:p>
    <w:p w14:paraId="654B7DC4" w14:textId="77777777" w:rsidR="00B63411" w:rsidRDefault="00B63411" w:rsidP="00B63411">
      <w:pPr>
        <w:pStyle w:val="Doc-text2"/>
        <w:numPr>
          <w:ilvl w:val="0"/>
          <w:numId w:val="7"/>
        </w:numPr>
      </w:pPr>
      <w:r>
        <w:t xml:space="preserve">Treated in offline discussion </w:t>
      </w:r>
      <w:r w:rsidRPr="00C12C76">
        <w:t>[AT118-e][701]</w:t>
      </w:r>
    </w:p>
    <w:p w14:paraId="20786EB4" w14:textId="77777777" w:rsidR="00B63411" w:rsidRPr="009142F4" w:rsidRDefault="00B63411" w:rsidP="009142F4">
      <w:pPr>
        <w:pStyle w:val="Doc-text2"/>
      </w:pPr>
    </w:p>
    <w:p w14:paraId="461B6BFA" w14:textId="2CA4694F" w:rsidR="00C12C76" w:rsidRDefault="00C12C76" w:rsidP="00C12C76">
      <w:pPr>
        <w:pStyle w:val="Doc-title"/>
      </w:pPr>
      <w:r>
        <w:t>R2-2206043</w:t>
      </w:r>
      <w:r>
        <w:tab/>
        <w:t>Correction on SUI message</w:t>
      </w:r>
      <w:r>
        <w:tab/>
        <w:t>OPPO</w:t>
      </w:r>
      <w:r>
        <w:tab/>
        <w:t>CR</w:t>
      </w:r>
      <w:r>
        <w:tab/>
        <w:t>Rel-16</w:t>
      </w:r>
      <w:r>
        <w:tab/>
        <w:t>38.331</w:t>
      </w:r>
      <w:r>
        <w:tab/>
        <w:t>16.8.0</w:t>
      </w:r>
      <w:r>
        <w:tab/>
        <w:t>3153</w:t>
      </w:r>
      <w:r>
        <w:tab/>
      </w:r>
      <w:r>
        <w:tab/>
        <w:t>F</w:t>
      </w:r>
      <w:r>
        <w:tab/>
        <w:t>5G_V2X_NRSL-Core</w:t>
      </w:r>
    </w:p>
    <w:p w14:paraId="3A68BE50" w14:textId="4B8CF985" w:rsidR="00B63411" w:rsidRPr="009142F4" w:rsidRDefault="00B63411" w:rsidP="009142F4">
      <w:pPr>
        <w:pStyle w:val="Doc-text2"/>
        <w:numPr>
          <w:ilvl w:val="0"/>
          <w:numId w:val="7"/>
        </w:numPr>
      </w:pPr>
      <w:r>
        <w:t xml:space="preserve">Treated in offline discussion </w:t>
      </w:r>
      <w:r w:rsidRPr="00C12C76">
        <w:t>[AT118-e][701]</w:t>
      </w:r>
    </w:p>
    <w:p w14:paraId="0E38C4E5" w14:textId="77777777" w:rsidR="00C12C76" w:rsidRDefault="00C12C76" w:rsidP="00C12C76">
      <w:pPr>
        <w:pStyle w:val="Doc-title"/>
      </w:pPr>
    </w:p>
    <w:p w14:paraId="250A2FBC" w14:textId="6E8F6594" w:rsidR="00C12C76" w:rsidRDefault="00C12C76" w:rsidP="00C12C76">
      <w:pPr>
        <w:pStyle w:val="Doc-title"/>
      </w:pPr>
      <w:r>
        <w:t>R2-2204572</w:t>
      </w:r>
      <w:r>
        <w:tab/>
        <w:t>Correction on field description of sl-DefaultTxConfigIndex</w:t>
      </w:r>
      <w:r>
        <w:tab/>
        <w:t>OPPO</w:t>
      </w:r>
      <w:r>
        <w:tab/>
        <w:t>CR</w:t>
      </w:r>
      <w:r>
        <w:tab/>
        <w:t>Rel-16</w:t>
      </w:r>
      <w:r>
        <w:tab/>
        <w:t>38.331</w:t>
      </w:r>
      <w:r>
        <w:tab/>
        <w:t>16.8.0</w:t>
      </w:r>
      <w:r>
        <w:tab/>
        <w:t>2973</w:t>
      </w:r>
      <w:r>
        <w:tab/>
        <w:t>-</w:t>
      </w:r>
      <w:r>
        <w:tab/>
        <w:t>F</w:t>
      </w:r>
      <w:r>
        <w:tab/>
        <w:t>5G_V2X_NRSL-Core</w:t>
      </w:r>
    </w:p>
    <w:p w14:paraId="1D0C60D4" w14:textId="2F3AA1C6" w:rsidR="00C12C76" w:rsidRDefault="00C12C76" w:rsidP="00C12C76">
      <w:pPr>
        <w:pStyle w:val="Doc-title"/>
      </w:pPr>
      <w:r>
        <w:t>R2-2206281</w:t>
      </w:r>
      <w:r>
        <w:tab/>
      </w:r>
      <w:r w:rsidRPr="00C12C76">
        <w:t>Miscellaneous corrections on TS 38.331 for NR V2X</w:t>
      </w:r>
      <w:r>
        <w:tab/>
      </w:r>
      <w:r w:rsidRPr="00C12C76">
        <w:t>OPPO, Huawei, HiSilicon, Lenovo</w:t>
      </w:r>
      <w:r>
        <w:tab/>
        <w:t>CR</w:t>
      </w:r>
      <w:r>
        <w:tab/>
        <w:t>Rel-16</w:t>
      </w:r>
      <w:r>
        <w:tab/>
        <w:t>38.331</w:t>
      </w:r>
      <w:r>
        <w:tab/>
        <w:t>16.8.0</w:t>
      </w:r>
      <w:r>
        <w:tab/>
        <w:t>2973</w:t>
      </w:r>
      <w:r>
        <w:tab/>
        <w:t>1</w:t>
      </w:r>
      <w:r>
        <w:tab/>
        <w:t>F</w:t>
      </w:r>
      <w:r>
        <w:tab/>
        <w:t>5G_V2X_NRSL-Core</w:t>
      </w:r>
    </w:p>
    <w:p w14:paraId="77B0CAC2" w14:textId="32553AA2" w:rsidR="00C12C76" w:rsidRDefault="00C12C76" w:rsidP="009142F4">
      <w:pPr>
        <w:pStyle w:val="Doc-text2"/>
        <w:numPr>
          <w:ilvl w:val="0"/>
          <w:numId w:val="7"/>
        </w:numPr>
      </w:pPr>
      <w:r>
        <w:t>Agreed</w:t>
      </w:r>
      <w:ins w:id="54" w:author="Kyeongin Jeong" w:date="2022-05-19T06:09:00Z">
        <w:r w:rsidR="009168F4">
          <w:t xml:space="preserve"> in R2-2206630 (with new CR number)</w:t>
        </w:r>
      </w:ins>
      <w:r>
        <w:t>.</w:t>
      </w:r>
    </w:p>
    <w:p w14:paraId="04338A59" w14:textId="77777777" w:rsidR="00C12C76" w:rsidRPr="009142F4" w:rsidRDefault="00C12C76" w:rsidP="009142F4">
      <w:pPr>
        <w:pStyle w:val="Doc-text2"/>
      </w:pPr>
    </w:p>
    <w:p w14:paraId="12D617F1" w14:textId="2439561D" w:rsidR="00C12C76" w:rsidRDefault="00C12C76" w:rsidP="00C12C76">
      <w:pPr>
        <w:pStyle w:val="Doc-title"/>
      </w:pPr>
      <w:r>
        <w:lastRenderedPageBreak/>
        <w:t>R2-2204573</w:t>
      </w:r>
      <w:r>
        <w:tab/>
        <w:t>Correction on field description of sl-DefaultTxConfigIndex</w:t>
      </w:r>
      <w:r>
        <w:tab/>
        <w:t>OPPO</w:t>
      </w:r>
      <w:r>
        <w:tab/>
        <w:t>CR</w:t>
      </w:r>
      <w:r>
        <w:tab/>
        <w:t>Rel-17</w:t>
      </w:r>
      <w:r>
        <w:tab/>
        <w:t>38.331</w:t>
      </w:r>
      <w:r>
        <w:tab/>
        <w:t>17.0.0</w:t>
      </w:r>
      <w:r>
        <w:tab/>
        <w:t>2974</w:t>
      </w:r>
      <w:r>
        <w:tab/>
        <w:t>-</w:t>
      </w:r>
      <w:r>
        <w:tab/>
        <w:t>A</w:t>
      </w:r>
      <w:r>
        <w:tab/>
        <w:t>5G_V2X_NRSL-Core</w:t>
      </w:r>
    </w:p>
    <w:p w14:paraId="2892F1B2" w14:textId="4CC64E0D" w:rsidR="00C12C76" w:rsidRDefault="00C12C76" w:rsidP="00C12C76">
      <w:pPr>
        <w:pStyle w:val="Doc-title"/>
      </w:pPr>
      <w:r>
        <w:t>R2-2206282</w:t>
      </w:r>
      <w:r>
        <w:tab/>
        <w:t xml:space="preserve">Miscellaneous corrections </w:t>
      </w:r>
      <w:r>
        <w:rPr>
          <w:lang w:eastAsia="zh-CN"/>
        </w:rPr>
        <w:t>on TS 38.331 for NR V2X</w:t>
      </w:r>
      <w:r>
        <w:tab/>
      </w:r>
      <w:r w:rsidRPr="00C12C76">
        <w:t>OPPO, Huawei, HiSilicon, Lenovo</w:t>
      </w:r>
      <w:r>
        <w:tab/>
        <w:t>CR</w:t>
      </w:r>
      <w:r>
        <w:tab/>
        <w:t>Rel-17</w:t>
      </w:r>
      <w:r>
        <w:tab/>
        <w:t>38.331</w:t>
      </w:r>
      <w:r>
        <w:tab/>
        <w:t>17.0.0</w:t>
      </w:r>
      <w:r>
        <w:tab/>
        <w:t>2974</w:t>
      </w:r>
      <w:r>
        <w:tab/>
        <w:t>1</w:t>
      </w:r>
      <w:r>
        <w:tab/>
        <w:t>A</w:t>
      </w:r>
      <w:r>
        <w:tab/>
        <w:t>5G_V2X_NRSL-Core</w:t>
      </w:r>
    </w:p>
    <w:p w14:paraId="6EAD360A" w14:textId="1BBD9467" w:rsidR="00C12C76" w:rsidRPr="009142F4" w:rsidRDefault="00C12C76" w:rsidP="009142F4">
      <w:pPr>
        <w:pStyle w:val="Doc-text2"/>
        <w:numPr>
          <w:ilvl w:val="0"/>
          <w:numId w:val="7"/>
        </w:numPr>
      </w:pPr>
      <w:r>
        <w:t>Agreed</w:t>
      </w:r>
      <w:ins w:id="55" w:author="Kyeongin Jeong" w:date="2022-05-19T06:09:00Z">
        <w:r w:rsidR="009168F4">
          <w:t xml:space="preserve"> in R2-2206631 (with new CR number)</w:t>
        </w:r>
      </w:ins>
      <w:r>
        <w:t>.</w:t>
      </w:r>
    </w:p>
    <w:p w14:paraId="46A94A76" w14:textId="77777777" w:rsidR="00C12C76" w:rsidRPr="009142F4" w:rsidRDefault="00C12C76" w:rsidP="009142F4">
      <w:pPr>
        <w:pStyle w:val="Doc-text2"/>
      </w:pPr>
    </w:p>
    <w:p w14:paraId="3A612775" w14:textId="3F95E35B" w:rsidR="00C12C76" w:rsidRDefault="00C12C76" w:rsidP="00C12C76">
      <w:pPr>
        <w:pStyle w:val="Doc-title"/>
      </w:pPr>
      <w:r>
        <w:t>R2-2204645</w:t>
      </w:r>
      <w:r>
        <w:tab/>
        <w:t>Correction on per-FS capability</w:t>
      </w:r>
      <w:r>
        <w:tab/>
        <w:t>OPPO</w:t>
      </w:r>
      <w:r>
        <w:tab/>
        <w:t>CR</w:t>
      </w:r>
      <w:r>
        <w:tab/>
        <w:t>Rel-16</w:t>
      </w:r>
      <w:r>
        <w:tab/>
        <w:t>36.331</w:t>
      </w:r>
      <w:r>
        <w:tab/>
        <w:t>16.8.0</w:t>
      </w:r>
      <w:r>
        <w:tab/>
        <w:t>4782</w:t>
      </w:r>
      <w:r>
        <w:tab/>
        <w:t>-</w:t>
      </w:r>
      <w:r>
        <w:tab/>
        <w:t>F</w:t>
      </w:r>
      <w:r>
        <w:tab/>
        <w:t>5G_V2X_NRSL-Core</w:t>
      </w:r>
    </w:p>
    <w:p w14:paraId="46E6DA1E" w14:textId="68BE0081" w:rsidR="00B63411" w:rsidRDefault="00B63411" w:rsidP="00B63411">
      <w:pPr>
        <w:pStyle w:val="Doc-title"/>
      </w:pPr>
      <w:r>
        <w:t>R2-2206283</w:t>
      </w:r>
      <w:r>
        <w:tab/>
        <w:t>Correction on per-FS capability</w:t>
      </w:r>
      <w:r>
        <w:tab/>
        <w:t>OPPO</w:t>
      </w:r>
      <w:r>
        <w:tab/>
        <w:t>CR</w:t>
      </w:r>
      <w:r>
        <w:tab/>
        <w:t>Rel-16</w:t>
      </w:r>
      <w:r>
        <w:tab/>
        <w:t>36.331</w:t>
      </w:r>
      <w:r>
        <w:tab/>
        <w:t>16.8.0</w:t>
      </w:r>
      <w:r>
        <w:tab/>
        <w:t>4782</w:t>
      </w:r>
      <w:r>
        <w:tab/>
        <w:t>1</w:t>
      </w:r>
      <w:r>
        <w:tab/>
        <w:t>F</w:t>
      </w:r>
      <w:r>
        <w:tab/>
        <w:t>5G_V2X_NRSL-Core</w:t>
      </w:r>
    </w:p>
    <w:p w14:paraId="5C263751" w14:textId="3A4AD93F" w:rsidR="00B63411" w:rsidRPr="009142F4" w:rsidRDefault="00B63411" w:rsidP="009142F4">
      <w:pPr>
        <w:pStyle w:val="Doc-text2"/>
        <w:numPr>
          <w:ilvl w:val="0"/>
          <w:numId w:val="7"/>
        </w:numPr>
      </w:pPr>
      <w:r>
        <w:t>Agreed.</w:t>
      </w:r>
    </w:p>
    <w:p w14:paraId="743FE79B" w14:textId="77777777" w:rsidR="00B63411" w:rsidRPr="009142F4" w:rsidRDefault="00B63411" w:rsidP="009142F4">
      <w:pPr>
        <w:pStyle w:val="Doc-text2"/>
      </w:pPr>
    </w:p>
    <w:p w14:paraId="3C33821B" w14:textId="2E5A18C1" w:rsidR="00C12C76" w:rsidRDefault="00C12C76" w:rsidP="00C12C76">
      <w:pPr>
        <w:pStyle w:val="Doc-title"/>
      </w:pPr>
      <w:r>
        <w:t>R2-2204646</w:t>
      </w:r>
      <w:r>
        <w:tab/>
        <w:t>Correction on per-FS capability</w:t>
      </w:r>
      <w:r>
        <w:tab/>
        <w:t>OPPO</w:t>
      </w:r>
      <w:r>
        <w:tab/>
        <w:t>CR</w:t>
      </w:r>
      <w:r>
        <w:tab/>
        <w:t>Rel-17</w:t>
      </w:r>
      <w:r>
        <w:tab/>
        <w:t>36.331</w:t>
      </w:r>
      <w:r>
        <w:tab/>
        <w:t>17.0.0</w:t>
      </w:r>
      <w:r>
        <w:tab/>
        <w:t>4783</w:t>
      </w:r>
      <w:r>
        <w:tab/>
        <w:t>-</w:t>
      </w:r>
      <w:r>
        <w:tab/>
        <w:t>A</w:t>
      </w:r>
      <w:r>
        <w:tab/>
        <w:t>5G_V2X_NRSL-Core</w:t>
      </w:r>
    </w:p>
    <w:p w14:paraId="51746A52" w14:textId="7C3BEED4" w:rsidR="00B63411" w:rsidRDefault="00B63411" w:rsidP="009142F4">
      <w:pPr>
        <w:pStyle w:val="Doc-text2"/>
        <w:numPr>
          <w:ilvl w:val="0"/>
          <w:numId w:val="7"/>
        </w:numPr>
      </w:pPr>
      <w:r>
        <w:t>Agreed.</w:t>
      </w:r>
    </w:p>
    <w:p w14:paraId="22462365" w14:textId="77777777" w:rsidR="00B63411" w:rsidRPr="009142F4" w:rsidRDefault="00B63411" w:rsidP="009142F4">
      <w:pPr>
        <w:pStyle w:val="Doc-text2"/>
        <w:ind w:left="1259" w:firstLine="0"/>
      </w:pPr>
    </w:p>
    <w:p w14:paraId="1F130E0B" w14:textId="2B1A67DA" w:rsidR="00C12C76" w:rsidRDefault="00C12C76" w:rsidP="00C12C76">
      <w:pPr>
        <w:pStyle w:val="Doc-title"/>
      </w:pPr>
      <w:r>
        <w:t>R2-2205947 Miscellaneous corrections         Lenovo            draftCR            Rel-16   38.331 16.8.0  F          5G_V2X_NRSL-Core, TEI16</w:t>
      </w:r>
    </w:p>
    <w:p w14:paraId="7953B6DA" w14:textId="77777777" w:rsidR="00B63411" w:rsidRPr="00E301A3" w:rsidRDefault="00B63411" w:rsidP="00B63411">
      <w:pPr>
        <w:pStyle w:val="Doc-text2"/>
        <w:numPr>
          <w:ilvl w:val="0"/>
          <w:numId w:val="7"/>
        </w:numPr>
      </w:pPr>
      <w:r>
        <w:t xml:space="preserve">Treated in offline discussion </w:t>
      </w:r>
      <w:r w:rsidRPr="00C12C76">
        <w:t>[AT118-e][701]</w:t>
      </w:r>
    </w:p>
    <w:p w14:paraId="6B4EAE0D" w14:textId="77777777" w:rsidR="00B63411" w:rsidRPr="009142F4" w:rsidRDefault="00B63411" w:rsidP="009142F4">
      <w:pPr>
        <w:pStyle w:val="Doc-text2"/>
      </w:pPr>
    </w:p>
    <w:p w14:paraId="390E735E" w14:textId="3A99C25A" w:rsidR="00C12C76" w:rsidRDefault="00C12C76" w:rsidP="00C12C76">
      <w:pPr>
        <w:pStyle w:val="Doc-title"/>
      </w:pPr>
      <w:r>
        <w:t>R2-2205953 Miscellaneous corrections         Lenovo            draftCR            Rel-17   38.331 17.0.0  A          TEI16, 5G_V2X_NRSL-Core</w:t>
      </w:r>
    </w:p>
    <w:p w14:paraId="37C1C033" w14:textId="2EE1B922" w:rsidR="00B63411" w:rsidRPr="009142F4" w:rsidRDefault="00B63411" w:rsidP="009142F4">
      <w:pPr>
        <w:pStyle w:val="Doc-text2"/>
        <w:numPr>
          <w:ilvl w:val="0"/>
          <w:numId w:val="7"/>
        </w:numPr>
      </w:pPr>
      <w:r>
        <w:t xml:space="preserve">Treated in offline discussion </w:t>
      </w:r>
      <w:r w:rsidRPr="00C12C76">
        <w:t>[AT118-e][701]</w:t>
      </w:r>
    </w:p>
    <w:p w14:paraId="432F42EA" w14:textId="77777777" w:rsidR="00C12C76" w:rsidRPr="00C12C76" w:rsidRDefault="00C12C76" w:rsidP="00C12C76">
      <w:pPr>
        <w:pStyle w:val="Doc-text2"/>
      </w:pPr>
    </w:p>
    <w:p w14:paraId="3419CBAE" w14:textId="41F0F1B3" w:rsidR="008F3A54" w:rsidRDefault="008F3A54" w:rsidP="008F3A54">
      <w:pPr>
        <w:pStyle w:val="Doc-title"/>
      </w:pPr>
      <w:r>
        <w:t>R2-2204844</w:t>
      </w:r>
      <w:r>
        <w:tab/>
        <w:t>Discussion on null security algorithm</w:t>
      </w:r>
      <w:r>
        <w:tab/>
        <w:t>ZTE Corporation, Sanechips</w:t>
      </w:r>
      <w:r>
        <w:tab/>
        <w:t>discussion</w:t>
      </w:r>
      <w:r>
        <w:tab/>
        <w:t>Rel-16</w:t>
      </w:r>
      <w:r>
        <w:tab/>
        <w:t>5G_V2X_NRSL-Core</w:t>
      </w:r>
    </w:p>
    <w:p w14:paraId="4A8ACFCC" w14:textId="77777777" w:rsidR="008F3A54" w:rsidRDefault="008F3A54" w:rsidP="008F3A54">
      <w:pPr>
        <w:pStyle w:val="Doc-title"/>
      </w:pPr>
      <w:r>
        <w:t>R2-2205108</w:t>
      </w:r>
      <w:r>
        <w:tab/>
        <w:t>(draft)reply LS on null security algorithm</w:t>
      </w:r>
      <w:r>
        <w:tab/>
        <w:t>ZTE Corporation, Sanechips</w:t>
      </w:r>
      <w:r>
        <w:tab/>
        <w:t>LS out</w:t>
      </w:r>
      <w:r>
        <w:tab/>
        <w:t>Rel-16</w:t>
      </w:r>
      <w:r>
        <w:tab/>
        <w:t>5G_V2X_NRSL-Core</w:t>
      </w:r>
      <w:r>
        <w:tab/>
        <w:t>To:RAN5</w:t>
      </w:r>
      <w:r>
        <w:tab/>
        <w:t>Cc:SA3,CT1</w:t>
      </w:r>
    </w:p>
    <w:p w14:paraId="24DB1045" w14:textId="77777777" w:rsidR="008F3A54" w:rsidRDefault="008F3A54" w:rsidP="008F3A54">
      <w:pPr>
        <w:pStyle w:val="Doc-title"/>
      </w:pPr>
      <w:r>
        <w:t>R2-2204859</w:t>
      </w:r>
      <w:r>
        <w:tab/>
        <w:t>Clarification on PC5 AS security</w:t>
      </w:r>
      <w:r>
        <w:tab/>
        <w:t>Huawei, HiSilicon</w:t>
      </w:r>
      <w:r>
        <w:tab/>
        <w:t>CR</w:t>
      </w:r>
      <w:r>
        <w:tab/>
        <w:t>Rel-16</w:t>
      </w:r>
      <w:r>
        <w:tab/>
        <w:t>38.331</w:t>
      </w:r>
      <w:r>
        <w:tab/>
        <w:t>16.8.0</w:t>
      </w:r>
      <w:r>
        <w:tab/>
        <w:t>3004</w:t>
      </w:r>
      <w:r>
        <w:tab/>
        <w:t>-</w:t>
      </w:r>
      <w:r>
        <w:tab/>
        <w:t>F</w:t>
      </w:r>
      <w:r>
        <w:tab/>
        <w:t>5G_V2X_NRSL-Core</w:t>
      </w:r>
    </w:p>
    <w:p w14:paraId="030BEE54" w14:textId="77777777" w:rsidR="008F3A54" w:rsidRDefault="008F3A54" w:rsidP="008F3A54">
      <w:pPr>
        <w:pStyle w:val="Doc-title"/>
      </w:pPr>
      <w:r>
        <w:t>R2-2204860</w:t>
      </w:r>
      <w:r>
        <w:tab/>
        <w:t>Clarification on PC5 AS security</w:t>
      </w:r>
      <w:r>
        <w:tab/>
        <w:t>Huawei, HiSilicon</w:t>
      </w:r>
      <w:r>
        <w:tab/>
        <w:t>CR</w:t>
      </w:r>
      <w:r>
        <w:tab/>
        <w:t>Rel-17</w:t>
      </w:r>
      <w:r>
        <w:tab/>
        <w:t>38.331</w:t>
      </w:r>
      <w:r>
        <w:tab/>
        <w:t>17.0.0</w:t>
      </w:r>
      <w:r>
        <w:tab/>
        <w:t>3005</w:t>
      </w:r>
      <w:r>
        <w:tab/>
        <w:t>-</w:t>
      </w:r>
      <w:r>
        <w:tab/>
        <w:t>A</w:t>
      </w:r>
      <w:r>
        <w:tab/>
        <w:t>5G_V2X_NRSL-Core</w:t>
      </w:r>
    </w:p>
    <w:p w14:paraId="0EF81300" w14:textId="77777777" w:rsidR="008F3A54" w:rsidRDefault="008F3A54" w:rsidP="008F3A54">
      <w:pPr>
        <w:pStyle w:val="Doc-title"/>
      </w:pPr>
      <w:r>
        <w:t>R2-2204858</w:t>
      </w:r>
      <w:r>
        <w:tab/>
        <w:t>[Draft] Reply LS on V2X PC5 link for unicast communication with NULL security algorithm</w:t>
      </w:r>
      <w:r>
        <w:tab/>
        <w:t>Huawei, HiSilicon</w:t>
      </w:r>
      <w:r>
        <w:tab/>
        <w:t>LS out</w:t>
      </w:r>
      <w:r>
        <w:tab/>
        <w:t>Rel-16</w:t>
      </w:r>
      <w:r>
        <w:tab/>
        <w:t>5G_V2X_NRSL-Core</w:t>
      </w:r>
      <w:r>
        <w:tab/>
        <w:t>To:RAN5</w:t>
      </w:r>
      <w:r>
        <w:tab/>
        <w:t>Cc:SA3, CT1</w:t>
      </w:r>
    </w:p>
    <w:p w14:paraId="7C8A6175" w14:textId="77777777" w:rsidR="008F3A54" w:rsidRDefault="008F3A54" w:rsidP="008F3A54">
      <w:pPr>
        <w:pStyle w:val="Doc-title"/>
      </w:pPr>
      <w:r>
        <w:t>R2-2205577</w:t>
      </w:r>
      <w:r>
        <w:tab/>
        <w:t>Clarifying support of null security algorithm for SL-SRB2 and SL-SRB3</w:t>
      </w:r>
      <w:r>
        <w:tab/>
        <w:t>MediaTek Inc.</w:t>
      </w:r>
      <w:r>
        <w:tab/>
        <w:t>CR</w:t>
      </w:r>
      <w:r>
        <w:tab/>
        <w:t>Rel-16</w:t>
      </w:r>
      <w:r>
        <w:tab/>
        <w:t>38.331</w:t>
      </w:r>
      <w:r>
        <w:tab/>
        <w:t>16.8.0</w:t>
      </w:r>
      <w:r>
        <w:tab/>
        <w:t>3101</w:t>
      </w:r>
      <w:r>
        <w:tab/>
        <w:t>-</w:t>
      </w:r>
      <w:r>
        <w:tab/>
        <w:t>F</w:t>
      </w:r>
      <w:r>
        <w:tab/>
        <w:t>5G_V2X_NRSL-Core</w:t>
      </w:r>
    </w:p>
    <w:p w14:paraId="63C9B9CA" w14:textId="15503E1D" w:rsidR="008F3A54" w:rsidRDefault="008F3A54" w:rsidP="008F3A54">
      <w:pPr>
        <w:pStyle w:val="Doc-title"/>
      </w:pPr>
      <w:r>
        <w:t>R2-2205578</w:t>
      </w:r>
      <w:r>
        <w:tab/>
        <w:t>Clarifying support of null security algorithm for SL-SRB2 and SL-SRB3</w:t>
      </w:r>
      <w:r>
        <w:tab/>
        <w:t>MediaTek Inc.</w:t>
      </w:r>
      <w:r>
        <w:tab/>
        <w:t>CR</w:t>
      </w:r>
      <w:r>
        <w:tab/>
        <w:t>Rel-17</w:t>
      </w:r>
      <w:r>
        <w:tab/>
        <w:t>38.331</w:t>
      </w:r>
      <w:r>
        <w:tab/>
        <w:t>17.0.0</w:t>
      </w:r>
      <w:r>
        <w:tab/>
        <w:t>3102</w:t>
      </w:r>
      <w:r>
        <w:tab/>
        <w:t>-</w:t>
      </w:r>
      <w:r>
        <w:tab/>
        <w:t>A</w:t>
      </w:r>
      <w:r>
        <w:tab/>
        <w:t>5G_V2X_NRSL-Core</w:t>
      </w:r>
    </w:p>
    <w:p w14:paraId="426BAD36" w14:textId="768B47A5" w:rsidR="00514F3A" w:rsidRDefault="00514F3A" w:rsidP="00514F3A">
      <w:pPr>
        <w:pStyle w:val="Doc-text2"/>
      </w:pPr>
    </w:p>
    <w:p w14:paraId="60F890D4" w14:textId="4F3F2711" w:rsidR="000B10A6" w:rsidRDefault="00514F3A" w:rsidP="007A452E">
      <w:pPr>
        <w:pStyle w:val="Doc-text2"/>
        <w:ind w:left="1253" w:firstLine="0"/>
      </w:pPr>
      <w:r>
        <w:t xml:space="preserve">[Session chair]: Should we wait for SA3 response LS or correct RAN2 specification now? </w:t>
      </w:r>
      <w:r w:rsidR="000B10A6">
        <w:t xml:space="preserve">[ZTE, Ericsson]: We should wait for SA3 since it’s SA3 scope. In case we correct RAN2 spec now and if we have different SA3 opinion, we should correct it again. [Huawei]: </w:t>
      </w:r>
      <w:r w:rsidR="007A452E">
        <w:t>Prefer</w:t>
      </w:r>
      <w:r w:rsidR="000B10A6">
        <w:t xml:space="preserve"> </w:t>
      </w:r>
      <w:r w:rsidR="007A452E">
        <w:t>changing</w:t>
      </w:r>
      <w:r w:rsidR="000B10A6">
        <w:t xml:space="preserve"> RAN2 spec now. </w:t>
      </w:r>
    </w:p>
    <w:p w14:paraId="6DA321B5" w14:textId="51CB1F37" w:rsidR="000B10A6" w:rsidRDefault="000B10A6" w:rsidP="000B10A6">
      <w:pPr>
        <w:pStyle w:val="Doc-text2"/>
        <w:numPr>
          <w:ilvl w:val="0"/>
          <w:numId w:val="7"/>
        </w:numPr>
      </w:pPr>
      <w:r>
        <w:t>We should wait for SA3 response LS before updating RAN2 spec.</w:t>
      </w:r>
    </w:p>
    <w:p w14:paraId="7879696E" w14:textId="274144E7" w:rsidR="000B10A6" w:rsidRDefault="000B10A6" w:rsidP="000B10A6">
      <w:pPr>
        <w:pStyle w:val="Doc-text2"/>
        <w:ind w:left="1259" w:firstLine="0"/>
      </w:pPr>
    </w:p>
    <w:p w14:paraId="0DFD270A" w14:textId="4B7A931C" w:rsidR="000B10A6" w:rsidRDefault="000B10A6" w:rsidP="000B10A6">
      <w:pPr>
        <w:pStyle w:val="Doc-text2"/>
        <w:ind w:left="1259" w:firstLine="0"/>
      </w:pPr>
      <w:r>
        <w:t>[Session chair]: Do we need any response LS? [Huawei]: We can just wait</w:t>
      </w:r>
      <w:r w:rsidR="007A452E">
        <w:t>.</w:t>
      </w:r>
      <w:r>
        <w:t xml:space="preserve"> </w:t>
      </w:r>
    </w:p>
    <w:p w14:paraId="64C914B2" w14:textId="3026E5C1" w:rsidR="000B10A6" w:rsidRPr="00514F3A" w:rsidRDefault="000B10A6" w:rsidP="000B10A6">
      <w:pPr>
        <w:pStyle w:val="Doc-text2"/>
        <w:numPr>
          <w:ilvl w:val="0"/>
          <w:numId w:val="7"/>
        </w:numPr>
      </w:pPr>
      <w:r>
        <w:t xml:space="preserve">No response LS is needed now. </w:t>
      </w:r>
    </w:p>
    <w:p w14:paraId="00E4EFB4" w14:textId="1740ADC5" w:rsidR="008C41BB" w:rsidRDefault="008C41BB" w:rsidP="008C41BB">
      <w:pPr>
        <w:pStyle w:val="Doc-text2"/>
      </w:pPr>
    </w:p>
    <w:p w14:paraId="4C270248" w14:textId="77777777" w:rsidR="008F3A54" w:rsidRDefault="008F3A54" w:rsidP="008F3A54">
      <w:pPr>
        <w:pStyle w:val="Heading3"/>
      </w:pPr>
      <w:r>
        <w:t>5.2.3</w:t>
      </w:r>
      <w:r>
        <w:tab/>
        <w:t>User plane corrections</w:t>
      </w:r>
    </w:p>
    <w:p w14:paraId="0F8F6C63" w14:textId="77777777" w:rsidR="008F3A54" w:rsidRDefault="008F3A54" w:rsidP="008F3A54">
      <w:pPr>
        <w:pStyle w:val="Comments"/>
      </w:pPr>
      <w:r>
        <w:t>This agenda item may utilize a summary document on MAC (LG).</w:t>
      </w:r>
    </w:p>
    <w:p w14:paraId="0C3DB87B" w14:textId="77777777" w:rsidR="008F3A54" w:rsidRDefault="008F3A54" w:rsidP="008F3A54">
      <w:pPr>
        <w:pStyle w:val="Doc-title"/>
      </w:pPr>
      <w:r>
        <w:t>R2-2204774</w:t>
      </w:r>
      <w:r>
        <w:tab/>
        <w:t>PDCPRLC Entity Maintenance for SL-SRBs</w:t>
      </w:r>
      <w:r>
        <w:tab/>
        <w:t>CATT</w:t>
      </w:r>
      <w:r>
        <w:tab/>
        <w:t>discussion</w:t>
      </w:r>
      <w:r>
        <w:tab/>
        <w:t>Rel-16</w:t>
      </w:r>
      <w:r>
        <w:tab/>
        <w:t>5G_V2X_NRSL-Core</w:t>
      </w:r>
    </w:p>
    <w:p w14:paraId="6ECDE16A" w14:textId="16B22993" w:rsidR="00FE7890" w:rsidRDefault="00FE7890" w:rsidP="008F3A54">
      <w:pPr>
        <w:pStyle w:val="Doc-title"/>
      </w:pPr>
    </w:p>
    <w:p w14:paraId="4BF1AD97" w14:textId="51C32A66" w:rsidR="00FE7890" w:rsidRDefault="00FE7890" w:rsidP="00FE7890">
      <w:pPr>
        <w:pStyle w:val="Doc-text2"/>
      </w:pPr>
      <w:r>
        <w:t>[Session chair]: Confirm the following working assumptions as agreements?</w:t>
      </w:r>
    </w:p>
    <w:p w14:paraId="2EFA8CD3" w14:textId="032E8A70" w:rsidR="00FE7890" w:rsidRDefault="00FE7890" w:rsidP="00FE7890">
      <w:pPr>
        <w:pStyle w:val="Doc-text2"/>
        <w:ind w:left="1253" w:firstLine="0"/>
      </w:pPr>
      <w:r>
        <w:t>Proposal 2: RAN2 confirmed that the Rx UE will not deliver the decoded MAC PDU to the disassembly and demultiplexing entity if it doesn’t know the source layer-2 ID used by the Tx UE.</w:t>
      </w:r>
    </w:p>
    <w:p w14:paraId="15AF4242" w14:textId="77777777" w:rsidR="00FE7890" w:rsidRDefault="00FE7890" w:rsidP="00FE7890">
      <w:pPr>
        <w:pStyle w:val="Doc-text2"/>
        <w:ind w:left="1253" w:firstLine="0"/>
      </w:pPr>
    </w:p>
    <w:p w14:paraId="5CF93505" w14:textId="5D0B4DA9" w:rsidR="00FE7890" w:rsidRDefault="00FE7890" w:rsidP="00FE7890">
      <w:pPr>
        <w:pStyle w:val="Doc-text2"/>
        <w:ind w:left="1253" w:firstLine="0"/>
      </w:pPr>
      <w:r>
        <w:t xml:space="preserve">Proposal 3: RAN2 confirmed that the current description for the PDCP/RLC entities </w:t>
      </w:r>
    </w:p>
    <w:p w14:paraId="5F73EDC3" w14:textId="77777777" w:rsidR="00FE7890" w:rsidRDefault="00FE7890" w:rsidP="00FE7890">
      <w:pPr>
        <w:pStyle w:val="Doc-text2"/>
        <w:ind w:left="1253" w:firstLine="0"/>
      </w:pPr>
      <w:r>
        <w:lastRenderedPageBreak/>
        <w:t xml:space="preserve">establishment is unclear, some further clarification is needed. </w:t>
      </w:r>
    </w:p>
    <w:p w14:paraId="2CE4F536" w14:textId="77777777" w:rsidR="00FE7890" w:rsidRDefault="00FE7890" w:rsidP="00FE7890">
      <w:pPr>
        <w:pStyle w:val="Doc-text2"/>
        <w:ind w:left="1253" w:firstLine="0"/>
      </w:pPr>
    </w:p>
    <w:p w14:paraId="7D752FB9" w14:textId="6F65BBDD" w:rsidR="00FE7890" w:rsidRDefault="00FE7890" w:rsidP="00FE7890">
      <w:pPr>
        <w:pStyle w:val="Doc-text2"/>
        <w:ind w:left="1253" w:firstLine="0"/>
      </w:pPr>
      <w:r>
        <w:t xml:space="preserve">Proposal 4: RAN2 agree to resolve the mac filtering issue and PDCP/RLC entity establishment issue in AS layer. </w:t>
      </w:r>
    </w:p>
    <w:p w14:paraId="4B39504C" w14:textId="77777777" w:rsidR="00FE7890" w:rsidRDefault="00FE7890" w:rsidP="00FE7890">
      <w:pPr>
        <w:pStyle w:val="Doc-text2"/>
        <w:ind w:left="1253" w:firstLine="0"/>
      </w:pPr>
    </w:p>
    <w:p w14:paraId="13B4BCE7" w14:textId="761CD58C" w:rsidR="00FE7890" w:rsidRDefault="00FE7890" w:rsidP="00FE7890">
      <w:pPr>
        <w:pStyle w:val="Doc-text2"/>
        <w:ind w:left="1253" w:firstLine="0"/>
      </w:pPr>
      <w:r>
        <w:t xml:space="preserve">Proposal 5: RAN2 agree to add one note in MAC spec to solve the mac filtering issue for at least scenario2/3. The below content can be further discussed during phase-III and submitted one CR to the incoming RAN2 meeting. </w:t>
      </w:r>
    </w:p>
    <w:p w14:paraId="17BFA497" w14:textId="77777777" w:rsidR="00FE7890" w:rsidRDefault="00FE7890" w:rsidP="00FE7890">
      <w:pPr>
        <w:pStyle w:val="Doc-text2"/>
        <w:ind w:left="1253" w:firstLine="0"/>
      </w:pPr>
      <w:r>
        <w:t>(38.321)NOTE: If this TB is associated to unicast and this TB is the first TB of a logical channel which associated LCID is equal to 0 or 1, and the DST field of the decoded MAC PDU subheader is equal to the 8 MSB of any of the Source Layer-2 ID(s) of the UE for which the 16 LSB are equal to the Destination ID in the corresponding SCI, deliver the decoded MAC PDU to the disassembly and demultiplexing entity.</w:t>
      </w:r>
    </w:p>
    <w:p w14:paraId="1B2952CC" w14:textId="77777777" w:rsidR="00FE7890" w:rsidRDefault="00FE7890" w:rsidP="00FE7890">
      <w:pPr>
        <w:pStyle w:val="Doc-text2"/>
        <w:ind w:left="1253" w:firstLine="0"/>
      </w:pPr>
    </w:p>
    <w:p w14:paraId="2E19F0F3" w14:textId="01E3CC82" w:rsidR="00FE7890" w:rsidRDefault="00FE7890" w:rsidP="00FE7890">
      <w:pPr>
        <w:pStyle w:val="Doc-text2"/>
        <w:ind w:left="1253" w:firstLine="0"/>
      </w:pPr>
      <w:r>
        <w:t xml:space="preserve">Proposal 6: RAN2 agree to add one note in PDCP/RLC spec to solve the PDCP/RLC entity establishment issue for scenario2/3. The below content can be further discussed during phase-III and submitted one CR to the incoming RAN2 meeting. </w:t>
      </w:r>
    </w:p>
    <w:p w14:paraId="343D67AE" w14:textId="24A287C4" w:rsidR="00FE7890" w:rsidRDefault="00FE7890" w:rsidP="00FE7890">
      <w:pPr>
        <w:pStyle w:val="Doc-text2"/>
        <w:ind w:left="1253" w:firstLine="0"/>
      </w:pPr>
      <w:r>
        <w:t>(38.32</w:t>
      </w:r>
      <w:r w:rsidR="000B10A6">
        <w:t>3</w:t>
      </w:r>
      <w:r>
        <w:t>)NOTE:</w:t>
      </w:r>
      <w:r>
        <w:tab/>
        <w:t>The PDCP entity for NR sidelink communication for SL-SRB0 and SL-SRB1 is established as NR sidelink communication for groupcast and broadcast.</w:t>
      </w:r>
    </w:p>
    <w:p w14:paraId="32BF4A0A" w14:textId="4FDD2037" w:rsidR="00FE7890" w:rsidRDefault="00FE7890" w:rsidP="00FE7890">
      <w:pPr>
        <w:pStyle w:val="Doc-text2"/>
        <w:ind w:left="1253" w:firstLine="0"/>
      </w:pPr>
      <w:r>
        <w:t>(38.32</w:t>
      </w:r>
      <w:r w:rsidR="000B10A6">
        <w:t>2</w:t>
      </w:r>
      <w:r>
        <w:t>)NOTE:</w:t>
      </w:r>
      <w:r>
        <w:tab/>
        <w:t>The RLC entity for NR sidelink communication for SL-SRB0 and SL-SRB1 is established as NR sidelink communication for groupcast and broadcast.</w:t>
      </w:r>
    </w:p>
    <w:p w14:paraId="6F883493" w14:textId="77777777" w:rsidR="00FE7890" w:rsidRDefault="00FE7890" w:rsidP="00FE7890">
      <w:pPr>
        <w:pStyle w:val="Doc-text2"/>
        <w:ind w:left="1253" w:firstLine="0"/>
      </w:pPr>
    </w:p>
    <w:p w14:paraId="5755EE87" w14:textId="60514034" w:rsidR="00FE7890" w:rsidRDefault="007D3116" w:rsidP="00940B28">
      <w:pPr>
        <w:pStyle w:val="Doc-text2"/>
        <w:numPr>
          <w:ilvl w:val="0"/>
          <w:numId w:val="8"/>
        </w:numPr>
      </w:pPr>
      <w:r>
        <w:t xml:space="preserve">(From RAN2#117-e) </w:t>
      </w:r>
      <w:r w:rsidR="00FE7890">
        <w:t>Working assumption for proposal 2, 3, 4, 5 and 6 for the case if SA2 confirms the problem. For proposal 6, it is FFS whether we wi</w:t>
      </w:r>
      <w:r>
        <w:t>ll have normative text or note.</w:t>
      </w:r>
    </w:p>
    <w:p w14:paraId="448FEE8F" w14:textId="77777777" w:rsidR="007D3116" w:rsidRDefault="007D3116" w:rsidP="007D3116">
      <w:pPr>
        <w:pStyle w:val="Doc-text2"/>
        <w:ind w:left="1253" w:firstLine="0"/>
      </w:pPr>
    </w:p>
    <w:p w14:paraId="1EE48601" w14:textId="2781BA8A" w:rsidR="000B10A6" w:rsidRDefault="000B10A6" w:rsidP="00940B28">
      <w:pPr>
        <w:pStyle w:val="Doc-text2"/>
        <w:numPr>
          <w:ilvl w:val="0"/>
          <w:numId w:val="8"/>
        </w:numPr>
      </w:pPr>
      <w:r>
        <w:t>Confirmed the working assumptions above as agreements</w:t>
      </w:r>
      <w:r w:rsidR="007D3116">
        <w:t>.</w:t>
      </w:r>
    </w:p>
    <w:p w14:paraId="6479E0C1" w14:textId="77777777" w:rsidR="00FE7890" w:rsidRPr="00FE7890" w:rsidRDefault="00FE7890" w:rsidP="00FE7890">
      <w:pPr>
        <w:pStyle w:val="Doc-text2"/>
      </w:pPr>
    </w:p>
    <w:p w14:paraId="1EAF1AA4" w14:textId="2A54C6A0" w:rsidR="00FE7890" w:rsidRDefault="00FE7890" w:rsidP="00FE7890">
      <w:pPr>
        <w:pStyle w:val="EmailDiscussion"/>
      </w:pPr>
      <w:r w:rsidRPr="00770DB4">
        <w:t>[</w:t>
      </w:r>
      <w:r>
        <w:t>AT</w:t>
      </w:r>
      <w:r w:rsidRPr="00770DB4">
        <w:t>1</w:t>
      </w:r>
      <w:r>
        <w:t>18-e][702</w:t>
      </w:r>
      <w:r w:rsidRPr="00770DB4">
        <w:t>][</w:t>
      </w:r>
      <w:r>
        <w:t>V2X/SL</w:t>
      </w:r>
      <w:r w:rsidRPr="00770DB4">
        <w:t xml:space="preserve">] </w:t>
      </w:r>
      <w:r>
        <w:t>Maintenance of SL-SRBs (CATT)</w:t>
      </w:r>
    </w:p>
    <w:p w14:paraId="3E9DB65B" w14:textId="2FFCBB32" w:rsidR="00FE7890" w:rsidRPr="00770DB4" w:rsidRDefault="00FE7890" w:rsidP="00FE7890">
      <w:pPr>
        <w:pStyle w:val="EmailDiscussion2"/>
      </w:pPr>
      <w:r w:rsidRPr="00770DB4">
        <w:tab/>
      </w:r>
      <w:r w:rsidRPr="00AA559F">
        <w:rPr>
          <w:b/>
        </w:rPr>
        <w:t>Scope:</w:t>
      </w:r>
      <w:r w:rsidRPr="00770DB4">
        <w:t xml:space="preserve"> </w:t>
      </w:r>
      <w:r>
        <w:t xml:space="preserve">Discuss </w:t>
      </w:r>
      <w:r w:rsidR="00134507">
        <w:t>whether we have normative text or note for proposal 6 and corrections in R2-2204775,</w:t>
      </w:r>
      <w:r w:rsidR="00A00A8E">
        <w:t xml:space="preserve"> R2-2205126, R2-2205127,</w:t>
      </w:r>
      <w:r w:rsidR="00134507">
        <w:t xml:space="preserve"> R2-2204776, and R2-2204777. Prepare agreeable CRs.  </w:t>
      </w:r>
    </w:p>
    <w:p w14:paraId="4369A46A" w14:textId="190C0230" w:rsidR="00FE7890" w:rsidRDefault="00FE7890" w:rsidP="00FE7890">
      <w:pPr>
        <w:pStyle w:val="EmailDiscussion2"/>
      </w:pPr>
      <w:r w:rsidRPr="00770DB4">
        <w:tab/>
      </w:r>
      <w:r w:rsidRPr="00AA559F">
        <w:rPr>
          <w:b/>
        </w:rPr>
        <w:t>Intended outcome:</w:t>
      </w:r>
      <w:r>
        <w:t xml:space="preserve"> Agree 38.3</w:t>
      </w:r>
      <w:r w:rsidR="00134507">
        <w:t>2</w:t>
      </w:r>
      <w:r>
        <w:t xml:space="preserve">1 CR in </w:t>
      </w:r>
      <w:r w:rsidR="00134507">
        <w:t xml:space="preserve">R2-2206286 and R2-2206287. Agree 38.322 CR in R2-2206288 and R2-2206289. Agree 38.323 CR in R2-2206290 and R2-2206291. Discussion summary in R2-2206292 (if needed). Email approval. </w:t>
      </w:r>
    </w:p>
    <w:p w14:paraId="46D54ACD" w14:textId="77777777" w:rsidR="00FE7890" w:rsidRPr="009D6CAD" w:rsidRDefault="00FE7890" w:rsidP="00FE7890">
      <w:pPr>
        <w:ind w:left="1608"/>
      </w:pPr>
      <w:r w:rsidRPr="00AA559F">
        <w:rPr>
          <w:b/>
        </w:rPr>
        <w:t xml:space="preserve">Deadline: </w:t>
      </w:r>
      <w:r>
        <w:t>5/16 10:00am UTC</w:t>
      </w:r>
    </w:p>
    <w:p w14:paraId="44687639" w14:textId="2D7E0EA7" w:rsidR="00FE7890" w:rsidRDefault="00FE7890" w:rsidP="00FE7890">
      <w:pPr>
        <w:pStyle w:val="Doc-text2"/>
      </w:pPr>
    </w:p>
    <w:p w14:paraId="456A576A" w14:textId="60CC7B9E" w:rsidR="00FD5496" w:rsidRDefault="00FD5496" w:rsidP="00FD5496">
      <w:pPr>
        <w:pStyle w:val="Doc-title"/>
      </w:pPr>
      <w:r>
        <w:t>R2-2204775</w:t>
      </w:r>
      <w:r>
        <w:tab/>
        <w:t>Corrections on MAC filtering issue for the first unicast PC5-S signalling</w:t>
      </w:r>
      <w:r>
        <w:tab/>
        <w:t>CATT</w:t>
      </w:r>
      <w:r>
        <w:tab/>
        <w:t>CR</w:t>
      </w:r>
      <w:r>
        <w:tab/>
        <w:t>Rel-16</w:t>
      </w:r>
      <w:r>
        <w:tab/>
        <w:t>38.321</w:t>
      </w:r>
      <w:r>
        <w:tab/>
        <w:t>16.8.0</w:t>
      </w:r>
      <w:r>
        <w:tab/>
        <w:t>1259</w:t>
      </w:r>
      <w:r>
        <w:tab/>
        <w:t>-</w:t>
      </w:r>
      <w:r>
        <w:tab/>
        <w:t>F</w:t>
      </w:r>
      <w:r>
        <w:tab/>
        <w:t>5G_V2X_NRSL-Core</w:t>
      </w:r>
    </w:p>
    <w:p w14:paraId="665E9339" w14:textId="4754AB18" w:rsidR="00FD5496" w:rsidRDefault="00FD5496" w:rsidP="00FD5496">
      <w:pPr>
        <w:pStyle w:val="Doc-title"/>
      </w:pPr>
      <w:r>
        <w:t>R2-2206286</w:t>
      </w:r>
      <w:r>
        <w:tab/>
        <w:t xml:space="preserve">Corrections on </w:t>
      </w:r>
      <w:r>
        <w:rPr>
          <w:rFonts w:hint="eastAsia"/>
          <w:lang w:eastAsia="zh-CN"/>
        </w:rPr>
        <w:t>the MAC</w:t>
      </w:r>
      <w:r>
        <w:t xml:space="preserve"> filtering for </w:t>
      </w:r>
      <w:r>
        <w:rPr>
          <w:rFonts w:hint="eastAsia"/>
          <w:lang w:eastAsia="zh-CN"/>
        </w:rPr>
        <w:t>SL-SRB0/SL-SRB1</w:t>
      </w:r>
      <w:r>
        <w:tab/>
        <w:t>CATT</w:t>
      </w:r>
      <w:r>
        <w:tab/>
        <w:t>CR</w:t>
      </w:r>
      <w:r>
        <w:tab/>
        <w:t>Rel-16</w:t>
      </w:r>
      <w:r>
        <w:tab/>
        <w:t>38.321</w:t>
      </w:r>
      <w:r>
        <w:tab/>
        <w:t>16.8.0</w:t>
      </w:r>
      <w:r>
        <w:tab/>
        <w:t>1259</w:t>
      </w:r>
      <w:r>
        <w:tab/>
        <w:t>1</w:t>
      </w:r>
      <w:r>
        <w:tab/>
        <w:t>F</w:t>
      </w:r>
      <w:r>
        <w:tab/>
        <w:t>5G_V2X_NRSL-Core</w:t>
      </w:r>
    </w:p>
    <w:p w14:paraId="16349A37" w14:textId="069EC100" w:rsidR="00FD5496" w:rsidRDefault="00FD5496" w:rsidP="009142F4">
      <w:pPr>
        <w:pStyle w:val="Doc-text2"/>
        <w:numPr>
          <w:ilvl w:val="0"/>
          <w:numId w:val="8"/>
        </w:numPr>
      </w:pPr>
      <w:r>
        <w:t>Agreed.</w:t>
      </w:r>
    </w:p>
    <w:p w14:paraId="135ED247" w14:textId="406375F2" w:rsidR="00FD5496" w:rsidRDefault="00FD5496" w:rsidP="009142F4">
      <w:pPr>
        <w:pStyle w:val="Doc-text2"/>
      </w:pPr>
    </w:p>
    <w:p w14:paraId="1CEF76A4" w14:textId="65061A62" w:rsidR="00FD5496" w:rsidRDefault="00FD5496" w:rsidP="00FD5496">
      <w:pPr>
        <w:pStyle w:val="Doc-title"/>
      </w:pPr>
      <w:r>
        <w:t>R2-2206287</w:t>
      </w:r>
      <w:r>
        <w:tab/>
        <w:t xml:space="preserve">Corrections on </w:t>
      </w:r>
      <w:r>
        <w:rPr>
          <w:rFonts w:hint="eastAsia"/>
          <w:lang w:eastAsia="zh-CN"/>
        </w:rPr>
        <w:t>the MAC</w:t>
      </w:r>
      <w:r>
        <w:t xml:space="preserve"> filtering for </w:t>
      </w:r>
      <w:r>
        <w:rPr>
          <w:rFonts w:hint="eastAsia"/>
          <w:lang w:eastAsia="zh-CN"/>
        </w:rPr>
        <w:t>SL-SRB0/SL-SRB1</w:t>
      </w:r>
      <w:r>
        <w:tab/>
        <w:t>CATT</w:t>
      </w:r>
      <w:r>
        <w:tab/>
        <w:t>CR</w:t>
      </w:r>
      <w:r>
        <w:tab/>
        <w:t>Rel-17</w:t>
      </w:r>
      <w:r>
        <w:tab/>
        <w:t>38.321</w:t>
      </w:r>
      <w:r>
        <w:tab/>
        <w:t>17.0.0</w:t>
      </w:r>
      <w:r>
        <w:tab/>
        <w:t>1293</w:t>
      </w:r>
      <w:r>
        <w:tab/>
        <w:t>-</w:t>
      </w:r>
      <w:r>
        <w:tab/>
        <w:t>A</w:t>
      </w:r>
      <w:r>
        <w:tab/>
        <w:t>5G_V2X_NRSL-Core</w:t>
      </w:r>
    </w:p>
    <w:p w14:paraId="42B08F78" w14:textId="3514BC1C" w:rsidR="00FD5496" w:rsidRPr="009142F4" w:rsidRDefault="00FD5496" w:rsidP="009142F4">
      <w:pPr>
        <w:pStyle w:val="Doc-text2"/>
        <w:numPr>
          <w:ilvl w:val="0"/>
          <w:numId w:val="8"/>
        </w:numPr>
      </w:pPr>
      <w:r>
        <w:t>Agreed.</w:t>
      </w:r>
    </w:p>
    <w:p w14:paraId="1FAF4454" w14:textId="77777777" w:rsidR="00FD5496" w:rsidRPr="00FD5496" w:rsidRDefault="00FD5496" w:rsidP="00FD5496">
      <w:pPr>
        <w:pStyle w:val="Doc-text2"/>
      </w:pPr>
    </w:p>
    <w:p w14:paraId="1BA85A59" w14:textId="77777777" w:rsidR="00FD5496" w:rsidRDefault="00FD5496" w:rsidP="00FD5496">
      <w:pPr>
        <w:pStyle w:val="Doc-title"/>
      </w:pPr>
      <w:r>
        <w:t>R2-2205126</w:t>
      </w:r>
      <w:r>
        <w:tab/>
        <w:t>TB filtering in MAC</w:t>
      </w:r>
      <w:r>
        <w:tab/>
        <w:t>ASUSTeK</w:t>
      </w:r>
      <w:r>
        <w:tab/>
        <w:t>CR</w:t>
      </w:r>
      <w:r>
        <w:tab/>
        <w:t>Rel-16</w:t>
      </w:r>
      <w:r>
        <w:tab/>
        <w:t>38.321</w:t>
      </w:r>
      <w:r>
        <w:tab/>
        <w:t>16.8.0</w:t>
      </w:r>
      <w:r>
        <w:tab/>
        <w:t>1256</w:t>
      </w:r>
      <w:r>
        <w:tab/>
        <w:t>-</w:t>
      </w:r>
      <w:r>
        <w:tab/>
        <w:t>F</w:t>
      </w:r>
      <w:r>
        <w:tab/>
        <w:t>5G_V2X_NRSL-Core</w:t>
      </w:r>
    </w:p>
    <w:p w14:paraId="249EBDD5" w14:textId="77777777" w:rsidR="00FD5496" w:rsidRPr="00A00A8E" w:rsidRDefault="00FD5496" w:rsidP="00FD5496">
      <w:pPr>
        <w:pStyle w:val="Doc-title"/>
      </w:pPr>
      <w:r>
        <w:t>R2-2205127</w:t>
      </w:r>
      <w:r>
        <w:tab/>
        <w:t>TB filtering in MAC</w:t>
      </w:r>
      <w:r>
        <w:tab/>
        <w:t>ASUSTeK</w:t>
      </w:r>
      <w:r>
        <w:tab/>
        <w:t>CR</w:t>
      </w:r>
      <w:r>
        <w:tab/>
        <w:t>Rel-17</w:t>
      </w:r>
      <w:r>
        <w:tab/>
        <w:t>38.321</w:t>
      </w:r>
      <w:r>
        <w:tab/>
        <w:t>17.0.0</w:t>
      </w:r>
      <w:r>
        <w:tab/>
        <w:t>1257</w:t>
      </w:r>
      <w:r>
        <w:tab/>
        <w:t>-</w:t>
      </w:r>
      <w:r>
        <w:tab/>
        <w:t>A</w:t>
      </w:r>
      <w:r>
        <w:tab/>
        <w:t>5G_V2X_NRSL-Core</w:t>
      </w:r>
    </w:p>
    <w:p w14:paraId="17D88517" w14:textId="77777777" w:rsidR="00FD5496" w:rsidRDefault="00FD5496" w:rsidP="00FD5496">
      <w:pPr>
        <w:pStyle w:val="Doc-title"/>
      </w:pPr>
    </w:p>
    <w:p w14:paraId="78E56260" w14:textId="4BB27252" w:rsidR="00FD5496" w:rsidRDefault="00FD5496" w:rsidP="00FD5496">
      <w:pPr>
        <w:pStyle w:val="Doc-title"/>
      </w:pPr>
      <w:r>
        <w:t>R2-2204776</w:t>
      </w:r>
      <w:r>
        <w:tab/>
        <w:t>Corrections on RLC entity establishment issue for the first unicast PC5-S signalling</w:t>
      </w:r>
      <w:r>
        <w:tab/>
        <w:t>CATT</w:t>
      </w:r>
      <w:r>
        <w:tab/>
        <w:t>CR</w:t>
      </w:r>
      <w:r>
        <w:tab/>
        <w:t>Rel-16</w:t>
      </w:r>
      <w:r>
        <w:tab/>
        <w:t>38.322</w:t>
      </w:r>
      <w:r>
        <w:tab/>
        <w:t>16.2.0</w:t>
      </w:r>
      <w:r>
        <w:tab/>
        <w:t>0047</w:t>
      </w:r>
      <w:r>
        <w:tab/>
        <w:t>-</w:t>
      </w:r>
      <w:r>
        <w:tab/>
        <w:t>F</w:t>
      </w:r>
      <w:r>
        <w:tab/>
        <w:t>5G_V2X_NRSL-Core</w:t>
      </w:r>
    </w:p>
    <w:p w14:paraId="2DB75042" w14:textId="23617806" w:rsidR="00FD5496" w:rsidRDefault="00FD5496" w:rsidP="00FD5496">
      <w:pPr>
        <w:pStyle w:val="Doc-title"/>
      </w:pPr>
      <w:r>
        <w:t>R2-2206288</w:t>
      </w:r>
      <w:r>
        <w:tab/>
        <w:t>Corrections on</w:t>
      </w:r>
      <w:r>
        <w:rPr>
          <w:rFonts w:hint="eastAsia"/>
          <w:lang w:eastAsia="zh-CN"/>
        </w:rPr>
        <w:t xml:space="preserve"> the receiving </w:t>
      </w:r>
      <w:r>
        <w:t xml:space="preserve">RLC entity establishment </w:t>
      </w:r>
      <w:r>
        <w:rPr>
          <w:rFonts w:hint="eastAsia"/>
          <w:lang w:eastAsia="zh-CN"/>
        </w:rPr>
        <w:t>for SL</w:t>
      </w:r>
      <w:r>
        <w:rPr>
          <w:rFonts w:cs="Arial" w:hint="eastAsia"/>
          <w:lang w:val="en-US" w:eastAsia="zh-CN"/>
        </w:rPr>
        <w:t>-SRB0/SL-SRB1</w:t>
      </w:r>
      <w:r>
        <w:tab/>
        <w:t>CATT</w:t>
      </w:r>
      <w:r>
        <w:tab/>
        <w:t>CR</w:t>
      </w:r>
      <w:r>
        <w:tab/>
        <w:t>Rel-16</w:t>
      </w:r>
      <w:r>
        <w:tab/>
        <w:t>38.322</w:t>
      </w:r>
      <w:r>
        <w:tab/>
        <w:t>16.2.0</w:t>
      </w:r>
      <w:r>
        <w:tab/>
        <w:t>0047</w:t>
      </w:r>
      <w:r>
        <w:tab/>
        <w:t>1</w:t>
      </w:r>
      <w:r>
        <w:tab/>
        <w:t>F</w:t>
      </w:r>
      <w:r>
        <w:tab/>
        <w:t>5G_V2X_NRSL-Core</w:t>
      </w:r>
    </w:p>
    <w:p w14:paraId="27778B94" w14:textId="5766F5A7" w:rsidR="00FD5496" w:rsidRPr="009142F4" w:rsidRDefault="00FD5496" w:rsidP="009142F4">
      <w:pPr>
        <w:pStyle w:val="Doc-text2"/>
        <w:numPr>
          <w:ilvl w:val="0"/>
          <w:numId w:val="8"/>
        </w:numPr>
      </w:pPr>
      <w:r>
        <w:t>Agreed.</w:t>
      </w:r>
    </w:p>
    <w:p w14:paraId="11FDF8DA" w14:textId="5FFFBB62" w:rsidR="00FD5496" w:rsidRDefault="00FD5496" w:rsidP="00FD5496">
      <w:pPr>
        <w:pStyle w:val="Doc-title"/>
      </w:pPr>
    </w:p>
    <w:p w14:paraId="096B5A74" w14:textId="127B0729" w:rsidR="00FD5496" w:rsidRDefault="00FD5496" w:rsidP="00FD5496">
      <w:pPr>
        <w:pStyle w:val="Doc-title"/>
      </w:pPr>
      <w:r>
        <w:t>R2-2206289</w:t>
      </w:r>
      <w:r>
        <w:tab/>
        <w:t>Corrections on</w:t>
      </w:r>
      <w:r>
        <w:rPr>
          <w:rFonts w:hint="eastAsia"/>
          <w:lang w:eastAsia="zh-CN"/>
        </w:rPr>
        <w:t xml:space="preserve"> the receiving </w:t>
      </w:r>
      <w:r>
        <w:t xml:space="preserve">RLC entity establishment </w:t>
      </w:r>
      <w:r>
        <w:rPr>
          <w:rFonts w:hint="eastAsia"/>
          <w:lang w:eastAsia="zh-CN"/>
        </w:rPr>
        <w:t>for SL</w:t>
      </w:r>
      <w:r>
        <w:rPr>
          <w:rFonts w:cs="Arial" w:hint="eastAsia"/>
          <w:lang w:val="en-US" w:eastAsia="zh-CN"/>
        </w:rPr>
        <w:t>-SRB0/SL-SRB1</w:t>
      </w:r>
      <w:r>
        <w:tab/>
        <w:t>CATT</w:t>
      </w:r>
      <w:r>
        <w:tab/>
        <w:t>CR</w:t>
      </w:r>
      <w:r>
        <w:tab/>
        <w:t>Rel-17</w:t>
      </w:r>
      <w:r>
        <w:tab/>
        <w:t>38.322</w:t>
      </w:r>
      <w:r>
        <w:tab/>
        <w:t>17.0.0</w:t>
      </w:r>
      <w:r>
        <w:tab/>
        <w:t>0049</w:t>
      </w:r>
      <w:r>
        <w:tab/>
        <w:t>-</w:t>
      </w:r>
      <w:r>
        <w:tab/>
        <w:t>A</w:t>
      </w:r>
      <w:r>
        <w:tab/>
        <w:t>5G_V2X_NRSL-Core</w:t>
      </w:r>
    </w:p>
    <w:p w14:paraId="7679C1BC" w14:textId="77777777" w:rsidR="00FD5496" w:rsidRPr="00BF3080" w:rsidRDefault="00FD5496" w:rsidP="00FD5496">
      <w:pPr>
        <w:pStyle w:val="Doc-text2"/>
        <w:numPr>
          <w:ilvl w:val="0"/>
          <w:numId w:val="8"/>
        </w:numPr>
      </w:pPr>
      <w:r>
        <w:t>Agreed.</w:t>
      </w:r>
    </w:p>
    <w:p w14:paraId="70C480C1" w14:textId="77777777" w:rsidR="00FD5496" w:rsidRPr="009142F4" w:rsidRDefault="00FD5496" w:rsidP="009142F4">
      <w:pPr>
        <w:pStyle w:val="Doc-text2"/>
      </w:pPr>
    </w:p>
    <w:p w14:paraId="12FC0074" w14:textId="33712168" w:rsidR="00FD5496" w:rsidRDefault="00FD5496" w:rsidP="00FD5496">
      <w:pPr>
        <w:pStyle w:val="Doc-title"/>
      </w:pPr>
      <w:r>
        <w:t>R2-2204777</w:t>
      </w:r>
      <w:r>
        <w:tab/>
        <w:t>Corrections on PDCP entity establishment issue for the first unicast PC5-S signalling</w:t>
      </w:r>
      <w:r>
        <w:tab/>
        <w:t>CATT</w:t>
      </w:r>
      <w:r>
        <w:tab/>
        <w:t>CR</w:t>
      </w:r>
      <w:r>
        <w:tab/>
        <w:t>Rel-16</w:t>
      </w:r>
      <w:r>
        <w:tab/>
        <w:t>38.323</w:t>
      </w:r>
      <w:r>
        <w:tab/>
        <w:t>16.6.0</w:t>
      </w:r>
      <w:r>
        <w:tab/>
        <w:t>0089</w:t>
      </w:r>
      <w:r>
        <w:tab/>
        <w:t>-</w:t>
      </w:r>
      <w:r>
        <w:tab/>
        <w:t>F</w:t>
      </w:r>
      <w:r>
        <w:tab/>
        <w:t>5G_V2X_NRSL-Core</w:t>
      </w:r>
    </w:p>
    <w:p w14:paraId="47B07F67" w14:textId="620A2C15" w:rsidR="00FD5496" w:rsidRDefault="00FD5496" w:rsidP="00FD5496">
      <w:pPr>
        <w:pStyle w:val="Doc-title"/>
      </w:pPr>
      <w:r>
        <w:t>R2-2206290</w:t>
      </w:r>
      <w:r>
        <w:tab/>
        <w:t xml:space="preserve">Corrections on </w:t>
      </w:r>
      <w:r>
        <w:rPr>
          <w:rFonts w:hint="eastAsia"/>
          <w:lang w:eastAsia="zh-CN"/>
        </w:rPr>
        <w:t xml:space="preserve">receiving </w:t>
      </w:r>
      <w:r>
        <w:t>PDCP entity establishment for</w:t>
      </w:r>
      <w:r>
        <w:rPr>
          <w:lang w:eastAsia="ko-KR"/>
        </w:rPr>
        <w:t xml:space="preserve"> SL-SRB0</w:t>
      </w:r>
      <w:r>
        <w:rPr>
          <w:rFonts w:hint="eastAsia"/>
          <w:lang w:eastAsia="zh-CN"/>
        </w:rPr>
        <w:t>/</w:t>
      </w:r>
      <w:r>
        <w:rPr>
          <w:lang w:eastAsia="ko-KR"/>
        </w:rPr>
        <w:t>SL-SRB1</w:t>
      </w:r>
      <w:r>
        <w:tab/>
      </w:r>
      <w:r>
        <w:tab/>
        <w:t>CATT</w:t>
      </w:r>
      <w:r>
        <w:tab/>
        <w:t>CR</w:t>
      </w:r>
      <w:r>
        <w:tab/>
        <w:t>Rel-16</w:t>
      </w:r>
      <w:r>
        <w:tab/>
        <w:t>38.323</w:t>
      </w:r>
      <w:r>
        <w:tab/>
        <w:t>16.6.0</w:t>
      </w:r>
      <w:r>
        <w:tab/>
        <w:t>0089</w:t>
      </w:r>
      <w:r>
        <w:tab/>
        <w:t>1</w:t>
      </w:r>
      <w:r>
        <w:tab/>
        <w:t>F</w:t>
      </w:r>
      <w:r>
        <w:tab/>
        <w:t>5G_V2X_NRSL-Core</w:t>
      </w:r>
    </w:p>
    <w:p w14:paraId="3B4A1E89" w14:textId="251F5106" w:rsidR="00FD5496" w:rsidRPr="009142F4" w:rsidRDefault="00FD5496" w:rsidP="009142F4">
      <w:pPr>
        <w:pStyle w:val="Doc-text2"/>
        <w:numPr>
          <w:ilvl w:val="0"/>
          <w:numId w:val="8"/>
        </w:numPr>
      </w:pPr>
      <w:r>
        <w:t>Agreed.</w:t>
      </w:r>
    </w:p>
    <w:p w14:paraId="161B6D5F" w14:textId="77777777" w:rsidR="00FD5496" w:rsidRPr="009142F4" w:rsidRDefault="00FD5496" w:rsidP="009142F4">
      <w:pPr>
        <w:pStyle w:val="Doc-text2"/>
      </w:pPr>
    </w:p>
    <w:p w14:paraId="13ED8FBF" w14:textId="52B7CC09" w:rsidR="00FD5496" w:rsidRDefault="00FD5496" w:rsidP="00FD5496">
      <w:pPr>
        <w:pStyle w:val="Doc-title"/>
      </w:pPr>
      <w:r>
        <w:t>R2-220629</w:t>
      </w:r>
      <w:r w:rsidR="005C24E8">
        <w:t>1</w:t>
      </w:r>
      <w:r>
        <w:tab/>
        <w:t xml:space="preserve">Corrections on </w:t>
      </w:r>
      <w:r>
        <w:rPr>
          <w:rFonts w:hint="eastAsia"/>
          <w:lang w:eastAsia="zh-CN"/>
        </w:rPr>
        <w:t xml:space="preserve">receiving </w:t>
      </w:r>
      <w:r>
        <w:t>PDCP entity establishment for</w:t>
      </w:r>
      <w:r>
        <w:rPr>
          <w:lang w:eastAsia="ko-KR"/>
        </w:rPr>
        <w:t xml:space="preserve"> SL-SRB0</w:t>
      </w:r>
      <w:r>
        <w:rPr>
          <w:rFonts w:hint="eastAsia"/>
          <w:lang w:eastAsia="zh-CN"/>
        </w:rPr>
        <w:t>/</w:t>
      </w:r>
      <w:r>
        <w:rPr>
          <w:lang w:eastAsia="ko-KR"/>
        </w:rPr>
        <w:t>SL-SRB1</w:t>
      </w:r>
      <w:r>
        <w:tab/>
      </w:r>
      <w:r>
        <w:tab/>
        <w:t>CATT</w:t>
      </w:r>
      <w:r>
        <w:tab/>
        <w:t>CR</w:t>
      </w:r>
      <w:r>
        <w:tab/>
        <w:t>Rel-1</w:t>
      </w:r>
      <w:r w:rsidR="005C24E8">
        <w:t>7</w:t>
      </w:r>
      <w:r>
        <w:tab/>
        <w:t>38.323</w:t>
      </w:r>
      <w:r>
        <w:tab/>
        <w:t>1</w:t>
      </w:r>
      <w:r w:rsidR="005C24E8">
        <w:t>7</w:t>
      </w:r>
      <w:r>
        <w:t>.</w:t>
      </w:r>
      <w:r w:rsidR="005C24E8">
        <w:t>0</w:t>
      </w:r>
      <w:r>
        <w:t>.0</w:t>
      </w:r>
      <w:r>
        <w:tab/>
        <w:t>00</w:t>
      </w:r>
      <w:r w:rsidR="005C24E8">
        <w:t>95</w:t>
      </w:r>
      <w:r>
        <w:tab/>
      </w:r>
      <w:r w:rsidR="005C24E8">
        <w:t>-</w:t>
      </w:r>
      <w:r>
        <w:tab/>
      </w:r>
      <w:r w:rsidR="005C24E8">
        <w:t>A</w:t>
      </w:r>
      <w:r>
        <w:tab/>
        <w:t>5G_V2X_NRSL-Core</w:t>
      </w:r>
    </w:p>
    <w:p w14:paraId="5804EA38" w14:textId="5E907333" w:rsidR="00FD5496" w:rsidRDefault="00FD5496" w:rsidP="009142F4">
      <w:pPr>
        <w:pStyle w:val="Doc-text2"/>
        <w:numPr>
          <w:ilvl w:val="0"/>
          <w:numId w:val="8"/>
        </w:numPr>
      </w:pPr>
      <w:r>
        <w:t>Agreed.</w:t>
      </w:r>
    </w:p>
    <w:p w14:paraId="3B656BBA" w14:textId="53A16CB1" w:rsidR="00FD5496" w:rsidRDefault="00FD5496" w:rsidP="00FE7890">
      <w:pPr>
        <w:pStyle w:val="Doc-text2"/>
      </w:pPr>
    </w:p>
    <w:p w14:paraId="72D3A62D" w14:textId="77777777" w:rsidR="005C24E8" w:rsidRPr="00FE7890" w:rsidRDefault="005C24E8" w:rsidP="00FE7890">
      <w:pPr>
        <w:pStyle w:val="Doc-text2"/>
      </w:pPr>
    </w:p>
    <w:p w14:paraId="2D1719BF" w14:textId="0BBD7583" w:rsidR="00134507" w:rsidRDefault="00134507" w:rsidP="00134507">
      <w:pPr>
        <w:pStyle w:val="EmailDiscussion"/>
      </w:pPr>
      <w:r w:rsidRPr="00770DB4">
        <w:t>[</w:t>
      </w:r>
      <w:r>
        <w:t>AT</w:t>
      </w:r>
      <w:r w:rsidRPr="00770DB4">
        <w:t>1</w:t>
      </w:r>
      <w:r>
        <w:t>18-e][703</w:t>
      </w:r>
      <w:r w:rsidRPr="00770DB4">
        <w:t>][</w:t>
      </w:r>
      <w:r>
        <w:t>V2X/SL</w:t>
      </w:r>
      <w:r w:rsidRPr="00770DB4">
        <w:t xml:space="preserve">] </w:t>
      </w:r>
      <w:r>
        <w:t>MAC corrections (ASUSTeK)</w:t>
      </w:r>
    </w:p>
    <w:p w14:paraId="6A4370DA" w14:textId="69E20419" w:rsidR="00134507" w:rsidRPr="00770DB4" w:rsidRDefault="00134507" w:rsidP="00134507">
      <w:pPr>
        <w:pStyle w:val="EmailDiscussion2"/>
      </w:pPr>
      <w:r w:rsidRPr="00770DB4">
        <w:tab/>
      </w:r>
      <w:r w:rsidRPr="00AA559F">
        <w:rPr>
          <w:b/>
        </w:rPr>
        <w:t>Scope:</w:t>
      </w:r>
      <w:r w:rsidRPr="00770DB4">
        <w:t xml:space="preserve"> </w:t>
      </w:r>
      <w:r>
        <w:t>Discuss the correction in R2-2205125. Prepare agreeable CRs</w:t>
      </w:r>
      <w:r w:rsidR="00E33C73">
        <w:t xml:space="preserve"> (if correction</w:t>
      </w:r>
      <w:r w:rsidR="004F111F">
        <w:t xml:space="preserve"> </w:t>
      </w:r>
      <w:r w:rsidR="00E33C73">
        <w:t>is</w:t>
      </w:r>
      <w:r w:rsidR="004F111F">
        <w:t xml:space="preserve"> needed).</w:t>
      </w:r>
    </w:p>
    <w:p w14:paraId="384D4B70" w14:textId="06C183B0" w:rsidR="00134507" w:rsidRDefault="00134507" w:rsidP="00134507">
      <w:pPr>
        <w:pStyle w:val="EmailDiscussion2"/>
      </w:pPr>
      <w:r w:rsidRPr="00770DB4">
        <w:tab/>
      </w:r>
      <w:r w:rsidRPr="00AA559F">
        <w:rPr>
          <w:b/>
        </w:rPr>
        <w:t>Intended outcome:</w:t>
      </w:r>
      <w:r>
        <w:t xml:space="preserve"> Agree 38.321 CR in</w:t>
      </w:r>
      <w:r w:rsidR="004F111F">
        <w:t xml:space="preserve"> R2-2206293 and R2-2206294</w:t>
      </w:r>
      <w:r>
        <w:t xml:space="preserve">. </w:t>
      </w:r>
      <w:r w:rsidR="004F111F">
        <w:t xml:space="preserve">Discussion summary in R2-2206295 (if needed). </w:t>
      </w:r>
      <w:r>
        <w:t xml:space="preserve">Email approval. </w:t>
      </w:r>
    </w:p>
    <w:p w14:paraId="0853E547" w14:textId="77777777" w:rsidR="00134507" w:rsidRPr="009D6CAD" w:rsidRDefault="00134507" w:rsidP="00134507">
      <w:pPr>
        <w:ind w:left="1608"/>
      </w:pPr>
      <w:r w:rsidRPr="00AA559F">
        <w:rPr>
          <w:b/>
        </w:rPr>
        <w:t xml:space="preserve">Deadline: </w:t>
      </w:r>
      <w:r>
        <w:t>5/16 10:00am UTC</w:t>
      </w:r>
    </w:p>
    <w:p w14:paraId="6699C761" w14:textId="040A4E5C" w:rsidR="00134507" w:rsidRDefault="00134507" w:rsidP="00134507">
      <w:pPr>
        <w:pStyle w:val="Doc-text2"/>
      </w:pPr>
    </w:p>
    <w:p w14:paraId="7A91C6BE" w14:textId="00F7F253" w:rsidR="000E1C76" w:rsidRDefault="000E1C76" w:rsidP="000E1C76">
      <w:pPr>
        <w:pStyle w:val="Doc-title"/>
      </w:pPr>
      <w:r>
        <w:t>R2-2206295</w:t>
      </w:r>
      <w:r>
        <w:tab/>
      </w:r>
      <w:r w:rsidRPr="000E1C76">
        <w:t>[AT118-e][703][V2X/SL] MAC corrections (ASUSTeK)</w:t>
      </w:r>
      <w:r>
        <w:tab/>
      </w:r>
      <w:r w:rsidRPr="000E1C76">
        <w:t>ASUSTeK</w:t>
      </w:r>
      <w:r>
        <w:tab/>
        <w:t>discussion</w:t>
      </w:r>
      <w:r>
        <w:tab/>
        <w:t>Rel-16</w:t>
      </w:r>
      <w:r>
        <w:tab/>
        <w:t>5G_V2X_NRSL-Core</w:t>
      </w:r>
    </w:p>
    <w:p w14:paraId="5A3F48CD" w14:textId="77777777" w:rsidR="000E1C76" w:rsidRDefault="000E1C76" w:rsidP="009142F4">
      <w:pPr>
        <w:pStyle w:val="Doc-text2"/>
        <w:ind w:left="1253" w:firstLine="0"/>
      </w:pPr>
      <w:r>
        <w:t>Proposal 1: The first change in R2-2205125 is postponed. RAN2 to discuss whether UL grant skipping can be supported with sidelink UE in the next meeting.</w:t>
      </w:r>
    </w:p>
    <w:p w14:paraId="48D8BA50" w14:textId="77777777" w:rsidR="000E1C76" w:rsidRDefault="000E1C76" w:rsidP="009142F4">
      <w:pPr>
        <w:pStyle w:val="Doc-text2"/>
        <w:ind w:left="1253" w:firstLine="0"/>
      </w:pPr>
      <w:r>
        <w:t>Proposal 2: The second change in R2-2205125 is not agreed.</w:t>
      </w:r>
    </w:p>
    <w:p w14:paraId="3D7060BC" w14:textId="77777777" w:rsidR="000E1C76" w:rsidRDefault="000E1C76" w:rsidP="009142F4">
      <w:pPr>
        <w:pStyle w:val="Doc-text2"/>
        <w:ind w:left="1253" w:firstLine="0"/>
      </w:pPr>
      <w:r>
        <w:t>Proposal 3: The third change in R2-2205125 is not agreed.</w:t>
      </w:r>
    </w:p>
    <w:p w14:paraId="1B3BE5B0" w14:textId="77777777" w:rsidR="000E1C76" w:rsidRDefault="000E1C76" w:rsidP="009142F4">
      <w:pPr>
        <w:pStyle w:val="Doc-text2"/>
        <w:ind w:left="1253" w:firstLine="0"/>
      </w:pPr>
      <w:r>
        <w:t>Proposal 4: The fourth change in R2-2205125 is not agreed.</w:t>
      </w:r>
    </w:p>
    <w:p w14:paraId="4317FEA4" w14:textId="4054FC49" w:rsidR="000E1C76" w:rsidRDefault="000E1C76" w:rsidP="009142F4">
      <w:pPr>
        <w:pStyle w:val="Doc-text2"/>
        <w:ind w:left="1253" w:firstLine="0"/>
      </w:pPr>
      <w:r>
        <w:t>Proposal 5: The fifth change in R2-2205125 is agreed in R2-2206293.</w:t>
      </w:r>
    </w:p>
    <w:p w14:paraId="175F5CE1" w14:textId="55E57667" w:rsidR="000E1C76" w:rsidRDefault="000E1C76" w:rsidP="009142F4">
      <w:pPr>
        <w:pStyle w:val="Doc-text2"/>
        <w:ind w:left="1253" w:firstLine="0"/>
      </w:pPr>
    </w:p>
    <w:p w14:paraId="1CC0F851" w14:textId="4FFF157D" w:rsidR="000E1C76" w:rsidRDefault="000E1C76" w:rsidP="00CB461A">
      <w:pPr>
        <w:pStyle w:val="Doc-text2"/>
        <w:numPr>
          <w:ilvl w:val="0"/>
          <w:numId w:val="8"/>
        </w:numPr>
      </w:pPr>
      <w:r>
        <w:t>All proposals above are agreed.</w:t>
      </w:r>
    </w:p>
    <w:p w14:paraId="37EDBCD4" w14:textId="77777777" w:rsidR="000E1C76" w:rsidRDefault="000E1C76" w:rsidP="000E1C76">
      <w:pPr>
        <w:pStyle w:val="Doc-title"/>
      </w:pPr>
    </w:p>
    <w:p w14:paraId="122EC5C1" w14:textId="59C00E34" w:rsidR="000E1C76" w:rsidRDefault="000E1C76" w:rsidP="000E1C76">
      <w:pPr>
        <w:pStyle w:val="Doc-title"/>
      </w:pPr>
      <w:r>
        <w:t>R2-2205125</w:t>
      </w:r>
      <w:r>
        <w:tab/>
        <w:t>Corrections on SL configured grant and SL BSR</w:t>
      </w:r>
      <w:r>
        <w:tab/>
        <w:t>ASUSTeK</w:t>
      </w:r>
      <w:r>
        <w:tab/>
        <w:t>CR</w:t>
      </w:r>
      <w:r>
        <w:tab/>
        <w:t>Rel-16</w:t>
      </w:r>
      <w:r>
        <w:tab/>
        <w:t>38.321</w:t>
      </w:r>
      <w:r>
        <w:tab/>
        <w:t>16.8.0</w:t>
      </w:r>
      <w:r>
        <w:tab/>
        <w:t>1255</w:t>
      </w:r>
      <w:r>
        <w:tab/>
        <w:t>-</w:t>
      </w:r>
      <w:r>
        <w:tab/>
        <w:t>F</w:t>
      </w:r>
      <w:r>
        <w:tab/>
        <w:t>5G_V2X_NRSL-Core</w:t>
      </w:r>
    </w:p>
    <w:p w14:paraId="5014429A" w14:textId="1A3DEBBF" w:rsidR="000E1C76" w:rsidRDefault="000E1C76" w:rsidP="000E1C76">
      <w:pPr>
        <w:pStyle w:val="Doc-title"/>
      </w:pPr>
      <w:r>
        <w:t>R2-2206293</w:t>
      </w:r>
      <w:r>
        <w:tab/>
      </w:r>
      <w:r w:rsidR="006E27F1" w:rsidRPr="00BE5AE6">
        <w:rPr>
          <w:rFonts w:cs="Arial"/>
          <w:color w:val="000000"/>
        </w:rPr>
        <w:t>Corrections on SL BSR</w:t>
      </w:r>
      <w:r>
        <w:tab/>
        <w:t>ASUSTeK</w:t>
      </w:r>
      <w:r>
        <w:tab/>
        <w:t>CR</w:t>
      </w:r>
      <w:r>
        <w:tab/>
        <w:t>Rel-16</w:t>
      </w:r>
      <w:r>
        <w:tab/>
        <w:t>38.321</w:t>
      </w:r>
      <w:r>
        <w:tab/>
        <w:t>16.8.0</w:t>
      </w:r>
      <w:r>
        <w:tab/>
        <w:t>1255</w:t>
      </w:r>
      <w:r>
        <w:tab/>
        <w:t>1</w:t>
      </w:r>
      <w:r>
        <w:tab/>
        <w:t>F</w:t>
      </w:r>
      <w:r>
        <w:tab/>
        <w:t>5G_V2X_NRSL-Core</w:t>
      </w:r>
    </w:p>
    <w:p w14:paraId="1A6CC57D" w14:textId="0CF61762" w:rsidR="000E1C76" w:rsidRDefault="000E1C76" w:rsidP="00FD5496">
      <w:pPr>
        <w:pStyle w:val="Doc-text2"/>
        <w:numPr>
          <w:ilvl w:val="0"/>
          <w:numId w:val="8"/>
        </w:numPr>
      </w:pPr>
      <w:r>
        <w:t>Agreed.</w:t>
      </w:r>
    </w:p>
    <w:p w14:paraId="3E3A3CA2" w14:textId="006003CF" w:rsidR="006E27F1" w:rsidRDefault="006E27F1" w:rsidP="00134507">
      <w:pPr>
        <w:pStyle w:val="Doc-text2"/>
      </w:pPr>
    </w:p>
    <w:p w14:paraId="7B16F99D" w14:textId="62FB9605" w:rsidR="006E27F1" w:rsidRDefault="006E27F1" w:rsidP="006E27F1">
      <w:pPr>
        <w:pStyle w:val="Doc-title"/>
      </w:pPr>
      <w:r>
        <w:t>R2-2206294</w:t>
      </w:r>
      <w:r>
        <w:tab/>
      </w:r>
      <w:r w:rsidRPr="00BE5AE6">
        <w:rPr>
          <w:rFonts w:cs="Arial"/>
          <w:color w:val="000000"/>
        </w:rPr>
        <w:t>Corrections on SL BSR</w:t>
      </w:r>
      <w:r>
        <w:tab/>
        <w:t>ASUSTeK</w:t>
      </w:r>
      <w:r>
        <w:tab/>
        <w:t>CR</w:t>
      </w:r>
      <w:r>
        <w:tab/>
        <w:t>Rel-17</w:t>
      </w:r>
      <w:r>
        <w:tab/>
        <w:t>38.321</w:t>
      </w:r>
      <w:r>
        <w:tab/>
        <w:t>17.0.0</w:t>
      </w:r>
      <w:r>
        <w:tab/>
      </w:r>
      <w:r w:rsidR="00B54E93">
        <w:t>1299</w:t>
      </w:r>
      <w:r>
        <w:tab/>
        <w:t>-</w:t>
      </w:r>
      <w:r>
        <w:tab/>
        <w:t>A</w:t>
      </w:r>
      <w:r>
        <w:tab/>
        <w:t>5G_V2X_NRSL-Core</w:t>
      </w:r>
    </w:p>
    <w:p w14:paraId="48CA45F1" w14:textId="36A8E6D7" w:rsidR="006E27F1" w:rsidRPr="009142F4" w:rsidRDefault="006E27F1" w:rsidP="009142F4">
      <w:pPr>
        <w:pStyle w:val="Doc-text2"/>
        <w:numPr>
          <w:ilvl w:val="0"/>
          <w:numId w:val="8"/>
        </w:numPr>
      </w:pPr>
      <w:r>
        <w:t>Agreed.</w:t>
      </w:r>
    </w:p>
    <w:p w14:paraId="7E7ED2F8" w14:textId="77777777" w:rsidR="006E27F1" w:rsidRPr="00134507" w:rsidRDefault="006E27F1" w:rsidP="00134507">
      <w:pPr>
        <w:pStyle w:val="Doc-text2"/>
      </w:pPr>
    </w:p>
    <w:p w14:paraId="6EBC2098" w14:textId="7EA87142" w:rsidR="008F3A54" w:rsidRDefault="008F3A54" w:rsidP="008F3A54">
      <w:pPr>
        <w:pStyle w:val="Doc-title"/>
      </w:pPr>
      <w:r>
        <w:t>R2-2205602</w:t>
      </w:r>
      <w:r>
        <w:tab/>
        <w:t>Correction on PDCP SN setting for SLRB transmit operation</w:t>
      </w:r>
      <w:r>
        <w:tab/>
        <w:t>Samsung</w:t>
      </w:r>
      <w:r>
        <w:tab/>
        <w:t>CR</w:t>
      </w:r>
      <w:r>
        <w:tab/>
        <w:t>Rel-16</w:t>
      </w:r>
      <w:r>
        <w:tab/>
        <w:t>38.323</w:t>
      </w:r>
      <w:r>
        <w:tab/>
        <w:t>16.6.0</w:t>
      </w:r>
      <w:r>
        <w:tab/>
        <w:t>0091</w:t>
      </w:r>
      <w:r>
        <w:tab/>
        <w:t>-</w:t>
      </w:r>
      <w:r>
        <w:tab/>
        <w:t>F</w:t>
      </w:r>
      <w:r>
        <w:tab/>
        <w:t>5G_V2X_NRSL-Core</w:t>
      </w:r>
    </w:p>
    <w:p w14:paraId="1F0DE03F" w14:textId="3DD6FF7E" w:rsidR="00620004" w:rsidRDefault="00620004" w:rsidP="009142F4">
      <w:pPr>
        <w:pStyle w:val="Doc-text2"/>
        <w:numPr>
          <w:ilvl w:val="0"/>
          <w:numId w:val="8"/>
        </w:numPr>
      </w:pPr>
      <w:r>
        <w:t>Agreed.</w:t>
      </w:r>
    </w:p>
    <w:p w14:paraId="7C14638E" w14:textId="77777777" w:rsidR="00620004" w:rsidRPr="009142F4" w:rsidRDefault="00620004" w:rsidP="009142F4">
      <w:pPr>
        <w:pStyle w:val="Doc-text2"/>
        <w:ind w:left="1253" w:firstLine="0"/>
      </w:pPr>
    </w:p>
    <w:p w14:paraId="423B5763" w14:textId="12C51AA4" w:rsidR="008F3A54" w:rsidRDefault="008F3A54" w:rsidP="008F3A54">
      <w:pPr>
        <w:pStyle w:val="Doc-title"/>
      </w:pPr>
      <w:r>
        <w:t>R2-2205603</w:t>
      </w:r>
      <w:r>
        <w:tab/>
        <w:t>Correction on PDCP SN setting for SLRB transmit operation</w:t>
      </w:r>
      <w:r>
        <w:tab/>
        <w:t>Samsung</w:t>
      </w:r>
      <w:r>
        <w:tab/>
        <w:t>CR</w:t>
      </w:r>
      <w:r>
        <w:tab/>
        <w:t>Rel-17</w:t>
      </w:r>
      <w:r>
        <w:tab/>
        <w:t>38.323</w:t>
      </w:r>
      <w:r>
        <w:tab/>
        <w:t>17.0.0</w:t>
      </w:r>
      <w:r>
        <w:tab/>
        <w:t>0092</w:t>
      </w:r>
      <w:r>
        <w:tab/>
        <w:t>-</w:t>
      </w:r>
      <w:r>
        <w:tab/>
        <w:t>A</w:t>
      </w:r>
      <w:r>
        <w:tab/>
        <w:t>5G_V2X_NRSL-Core</w:t>
      </w:r>
    </w:p>
    <w:p w14:paraId="2E9BC74B" w14:textId="4A2AEC94" w:rsidR="00620004" w:rsidRDefault="00620004" w:rsidP="009142F4">
      <w:pPr>
        <w:pStyle w:val="Doc-text2"/>
        <w:numPr>
          <w:ilvl w:val="0"/>
          <w:numId w:val="8"/>
        </w:numPr>
      </w:pPr>
      <w:r>
        <w:t>Agreed.</w:t>
      </w:r>
    </w:p>
    <w:p w14:paraId="63AB774F" w14:textId="77777777" w:rsidR="00620004" w:rsidRPr="009142F4" w:rsidRDefault="00620004" w:rsidP="009142F4">
      <w:pPr>
        <w:pStyle w:val="Doc-text2"/>
      </w:pPr>
    </w:p>
    <w:p w14:paraId="64AAA4E4" w14:textId="13F42C66" w:rsidR="00BA29F8" w:rsidRDefault="00BA29F8" w:rsidP="00A00A8E">
      <w:pPr>
        <w:pStyle w:val="Doc-text2"/>
        <w:ind w:left="1253" w:firstLine="0"/>
      </w:pPr>
      <w:r>
        <w:t xml:space="preserve">[ZTE, Apple, Vivo]: Agree with the CRs now [CATT]: The CR is not essential (although the intention is correct) since RRC spec already specifies it. </w:t>
      </w:r>
      <w:r w:rsidR="00A00A8E">
        <w:t>[Samsung]: Not sure what/where RRC spec specifies.</w:t>
      </w:r>
    </w:p>
    <w:p w14:paraId="630845BC" w14:textId="77EC314B" w:rsidR="00FE7890" w:rsidRDefault="00FE7890" w:rsidP="00FE7890">
      <w:pPr>
        <w:pStyle w:val="Doc-title"/>
      </w:pPr>
    </w:p>
    <w:p w14:paraId="0852E7BA" w14:textId="4512E846" w:rsidR="004F111F" w:rsidRDefault="004F111F" w:rsidP="004F111F">
      <w:pPr>
        <w:pStyle w:val="EmailDiscussion"/>
      </w:pPr>
      <w:r w:rsidRPr="00770DB4">
        <w:t>[</w:t>
      </w:r>
      <w:r>
        <w:t>AT</w:t>
      </w:r>
      <w:r w:rsidRPr="00770DB4">
        <w:t>1</w:t>
      </w:r>
      <w:r>
        <w:t>18-e][704</w:t>
      </w:r>
      <w:r w:rsidRPr="00770DB4">
        <w:t>][</w:t>
      </w:r>
      <w:r>
        <w:t>V2X/SL</w:t>
      </w:r>
      <w:r w:rsidRPr="00770DB4">
        <w:t xml:space="preserve">] </w:t>
      </w:r>
      <w:r>
        <w:t>PDCP corrections (Samsung)</w:t>
      </w:r>
    </w:p>
    <w:p w14:paraId="6F906FBB" w14:textId="1E92DD33" w:rsidR="004F111F" w:rsidRPr="00770DB4" w:rsidRDefault="004F111F" w:rsidP="004F111F">
      <w:pPr>
        <w:pStyle w:val="EmailDiscussion2"/>
      </w:pPr>
      <w:r w:rsidRPr="00770DB4">
        <w:tab/>
      </w:r>
      <w:r w:rsidRPr="00AA559F">
        <w:rPr>
          <w:b/>
        </w:rPr>
        <w:t>Scope:</w:t>
      </w:r>
      <w:r w:rsidRPr="00770DB4">
        <w:t xml:space="preserve"> </w:t>
      </w:r>
      <w:r>
        <w:t>Discuss the corrections in R2-2205602 and R2-2205603. Prepare agreeable CRs (if corrections are needed).</w:t>
      </w:r>
    </w:p>
    <w:p w14:paraId="131B5CBC" w14:textId="32777C92" w:rsidR="004F111F" w:rsidRDefault="004F111F" w:rsidP="004F111F">
      <w:pPr>
        <w:pStyle w:val="EmailDiscussion2"/>
      </w:pPr>
      <w:r w:rsidRPr="00770DB4">
        <w:tab/>
      </w:r>
      <w:r w:rsidRPr="00AA559F">
        <w:rPr>
          <w:b/>
        </w:rPr>
        <w:t>Intended outcome:</w:t>
      </w:r>
      <w:r>
        <w:t xml:space="preserve"> Agree 38.32</w:t>
      </w:r>
      <w:r w:rsidR="009A7734">
        <w:t>3</w:t>
      </w:r>
      <w:r>
        <w:t xml:space="preserve"> CR in R2-220629</w:t>
      </w:r>
      <w:r w:rsidR="009A7734">
        <w:t>6</w:t>
      </w:r>
      <w:r>
        <w:t xml:space="preserve"> and R2-220629</w:t>
      </w:r>
      <w:r w:rsidR="009A7734">
        <w:t>7 (if a revision is needed)</w:t>
      </w:r>
      <w:r>
        <w:t>. Discussion summary in R2-220629</w:t>
      </w:r>
      <w:r w:rsidR="009A7734">
        <w:t>8</w:t>
      </w:r>
      <w:r>
        <w:t xml:space="preserve"> (if needed). Email approval. </w:t>
      </w:r>
    </w:p>
    <w:p w14:paraId="1BC15F42" w14:textId="77777777" w:rsidR="004F111F" w:rsidRPr="009D6CAD" w:rsidRDefault="004F111F" w:rsidP="004F111F">
      <w:pPr>
        <w:ind w:left="1608"/>
      </w:pPr>
      <w:r w:rsidRPr="00AA559F">
        <w:rPr>
          <w:b/>
        </w:rPr>
        <w:t xml:space="preserve">Deadline: </w:t>
      </w:r>
      <w:r>
        <w:t>5/16 10:00am UTC</w:t>
      </w:r>
    </w:p>
    <w:p w14:paraId="3B2BF5EB" w14:textId="4D36F6B9" w:rsidR="004F111F" w:rsidRDefault="004F111F" w:rsidP="004F111F">
      <w:pPr>
        <w:pStyle w:val="Doc-text2"/>
      </w:pPr>
    </w:p>
    <w:p w14:paraId="40240E30" w14:textId="2980EEB2" w:rsidR="00620004" w:rsidRDefault="00620004" w:rsidP="00620004">
      <w:pPr>
        <w:pStyle w:val="Doc-title"/>
      </w:pPr>
      <w:r>
        <w:t>R2-2206298</w:t>
      </w:r>
      <w:r>
        <w:tab/>
      </w:r>
      <w:r w:rsidRPr="00620004">
        <w:t>[AT118-e][704][V2X/SL] PDCP corrections</w:t>
      </w:r>
      <w:r>
        <w:tab/>
      </w:r>
      <w:r>
        <w:tab/>
      </w:r>
      <w:r w:rsidRPr="00620004">
        <w:t>Samsung</w:t>
      </w:r>
      <w:r>
        <w:tab/>
        <w:t>discussion</w:t>
      </w:r>
      <w:r>
        <w:tab/>
        <w:t>Rel-16</w:t>
      </w:r>
      <w:r>
        <w:tab/>
        <w:t>5G_V2X_NRSL-Core</w:t>
      </w:r>
    </w:p>
    <w:p w14:paraId="50A3EA87" w14:textId="58812436" w:rsidR="00620004" w:rsidRDefault="00620004" w:rsidP="004F111F">
      <w:pPr>
        <w:pStyle w:val="Doc-text2"/>
      </w:pPr>
      <w:r w:rsidRPr="00620004">
        <w:lastRenderedPageBreak/>
        <w:t>Proposal: RAN2 is to agree R2-2205602 and R2-2205603.</w:t>
      </w:r>
    </w:p>
    <w:p w14:paraId="6D5706F4" w14:textId="0736B9F0" w:rsidR="00620004" w:rsidRDefault="00620004" w:rsidP="009142F4">
      <w:pPr>
        <w:pStyle w:val="Doc-text2"/>
        <w:numPr>
          <w:ilvl w:val="0"/>
          <w:numId w:val="8"/>
        </w:numPr>
      </w:pPr>
      <w:r>
        <w:t>Agreed.</w:t>
      </w:r>
    </w:p>
    <w:p w14:paraId="62CFC15C" w14:textId="77777777" w:rsidR="00620004" w:rsidRPr="004F111F" w:rsidRDefault="00620004" w:rsidP="004F111F">
      <w:pPr>
        <w:pStyle w:val="Doc-text2"/>
      </w:pPr>
    </w:p>
    <w:p w14:paraId="7196826D" w14:textId="712C0666" w:rsidR="00FE7890" w:rsidRDefault="00FE7890" w:rsidP="00FE7890">
      <w:pPr>
        <w:pStyle w:val="Doc-title"/>
      </w:pPr>
      <w:r>
        <w:t>R2-2204778</w:t>
      </w:r>
      <w:r>
        <w:tab/>
        <w:t>Correction on user plane aspects (Rapporteur CR)</w:t>
      </w:r>
      <w:r>
        <w:tab/>
        <w:t>LG Electronics France</w:t>
      </w:r>
      <w:r>
        <w:tab/>
        <w:t>CR</w:t>
      </w:r>
      <w:r>
        <w:tab/>
        <w:t>Rel-16</w:t>
      </w:r>
      <w:r>
        <w:tab/>
        <w:t>38.321</w:t>
      </w:r>
      <w:r>
        <w:tab/>
        <w:t>16.8.0</w:t>
      </w:r>
      <w:r>
        <w:tab/>
        <w:t>1234</w:t>
      </w:r>
      <w:r>
        <w:tab/>
        <w:t>-</w:t>
      </w:r>
      <w:r>
        <w:tab/>
        <w:t>F</w:t>
      </w:r>
      <w:r>
        <w:tab/>
        <w:t>5G_V2X_NRSL-Core</w:t>
      </w:r>
      <w:r>
        <w:tab/>
        <w:t>Late</w:t>
      </w:r>
    </w:p>
    <w:p w14:paraId="361687C9" w14:textId="77777777" w:rsidR="00FE7890" w:rsidRPr="004926B3" w:rsidRDefault="00FE7890" w:rsidP="00FE7890">
      <w:pPr>
        <w:pStyle w:val="Doc-text2"/>
      </w:pPr>
      <w:r>
        <w:t>=&gt; Withdrawn</w:t>
      </w:r>
    </w:p>
    <w:p w14:paraId="3C919C93" w14:textId="77777777" w:rsidR="00FE7890" w:rsidRDefault="00FE7890" w:rsidP="00FE7890">
      <w:pPr>
        <w:pStyle w:val="Doc-title"/>
      </w:pPr>
      <w:r>
        <w:t>R2-2205144</w:t>
      </w:r>
      <w:r>
        <w:tab/>
        <w:t>Summary of MAC corrections (Rapporteur)</w:t>
      </w:r>
      <w:r>
        <w:tab/>
        <w:t>LG Electronics France</w:t>
      </w:r>
      <w:r>
        <w:tab/>
        <w:t>discussion</w:t>
      </w:r>
      <w:r>
        <w:tab/>
        <w:t>Rel-16</w:t>
      </w:r>
      <w:r>
        <w:tab/>
        <w:t>38.321</w:t>
      </w:r>
      <w:r>
        <w:tab/>
        <w:t>5G_V2X_NRSL-Core</w:t>
      </w:r>
      <w:r>
        <w:tab/>
        <w:t>Late</w:t>
      </w:r>
    </w:p>
    <w:p w14:paraId="3930958F" w14:textId="77777777" w:rsidR="00FE7890" w:rsidRPr="004926B3" w:rsidRDefault="00FE7890" w:rsidP="00FE7890">
      <w:pPr>
        <w:pStyle w:val="Doc-text2"/>
      </w:pPr>
      <w:r>
        <w:t>=&gt; Withdrawn</w:t>
      </w:r>
    </w:p>
    <w:p w14:paraId="783B929F" w14:textId="77777777" w:rsidR="00497997" w:rsidRDefault="00497997" w:rsidP="00055CD0"/>
    <w:p w14:paraId="42130DE9" w14:textId="77777777" w:rsidR="008F3A54" w:rsidRDefault="008F3A54" w:rsidP="008F3A54">
      <w:pPr>
        <w:pStyle w:val="Heading2"/>
      </w:pPr>
      <w:r>
        <w:t>6.15</w:t>
      </w:r>
      <w:r>
        <w:tab/>
        <w:t>NR Sidelink enhancements</w:t>
      </w:r>
    </w:p>
    <w:p w14:paraId="70097431" w14:textId="77777777" w:rsidR="008F3A54" w:rsidRDefault="008F3A54" w:rsidP="008F3A54">
      <w:pPr>
        <w:pStyle w:val="Comments"/>
      </w:pPr>
      <w:r>
        <w:t>(NR_SL_enh-Core; leading WG: RAN1; REL-17; WID: RP-202846)</w:t>
      </w:r>
    </w:p>
    <w:p w14:paraId="35BB5FC2" w14:textId="77777777" w:rsidR="008F3A54" w:rsidRDefault="008F3A54" w:rsidP="008F3A54">
      <w:pPr>
        <w:pStyle w:val="Comments"/>
      </w:pPr>
      <w:r>
        <w:t xml:space="preserve">WI has been declared 100% complete </w:t>
      </w:r>
    </w:p>
    <w:p w14:paraId="705554F0" w14:textId="77777777" w:rsidR="008F3A54" w:rsidRDefault="008F3A54" w:rsidP="008F3A54">
      <w:pPr>
        <w:pStyle w:val="Comments"/>
      </w:pPr>
      <w:r>
        <w:t>Note some agenda item(s) may use pre-meeting discussion based on a summary document.</w:t>
      </w:r>
    </w:p>
    <w:p w14:paraId="14A875A0" w14:textId="77777777" w:rsidR="008F3A54" w:rsidRDefault="008F3A54" w:rsidP="008F3A54">
      <w:pPr>
        <w:pStyle w:val="Heading3"/>
      </w:pPr>
      <w:r>
        <w:t>6.15.1</w:t>
      </w:r>
      <w:r>
        <w:tab/>
        <w:t>Organizational</w:t>
      </w:r>
    </w:p>
    <w:p w14:paraId="1DB5271C" w14:textId="77777777" w:rsidR="008F3A54" w:rsidRDefault="008F3A54" w:rsidP="008F3A54">
      <w:pPr>
        <w:pStyle w:val="Comments"/>
      </w:pPr>
      <w:r>
        <w:t>Including incoming LSs, rapporteur inputs, etc.</w:t>
      </w:r>
    </w:p>
    <w:p w14:paraId="49AA288D" w14:textId="260131EC" w:rsidR="008F3A54" w:rsidRDefault="008F3A54" w:rsidP="008F3A54">
      <w:pPr>
        <w:pStyle w:val="Doc-title"/>
      </w:pPr>
      <w:r>
        <w:t>R2-2204525</w:t>
      </w:r>
      <w:r>
        <w:tab/>
        <w:t>Reply LS on Tx Profile (S2-2203595; contact: LGE)</w:t>
      </w:r>
      <w:r>
        <w:tab/>
        <w:t>SA2</w:t>
      </w:r>
      <w:r>
        <w:tab/>
        <w:t>LS in</w:t>
      </w:r>
      <w:r>
        <w:tab/>
        <w:t>Rel-17</w:t>
      </w:r>
      <w:r>
        <w:tab/>
      </w:r>
      <w:r w:rsidRPr="004926B3">
        <w:t>NR_SL_enh-Core, 5G_ProSe, eV2XARC_Ph2</w:t>
      </w:r>
      <w:r>
        <w:tab/>
        <w:t>To:RAN2</w:t>
      </w:r>
      <w:r>
        <w:tab/>
        <w:t>Cc:CT1</w:t>
      </w:r>
    </w:p>
    <w:p w14:paraId="16E4EE66" w14:textId="7662FA5E" w:rsidR="00976282" w:rsidRDefault="00976282" w:rsidP="00940B28">
      <w:pPr>
        <w:pStyle w:val="Doc-text2"/>
        <w:numPr>
          <w:ilvl w:val="0"/>
          <w:numId w:val="8"/>
        </w:numPr>
      </w:pPr>
      <w:r>
        <w:t>Noted.</w:t>
      </w:r>
    </w:p>
    <w:p w14:paraId="06E3EF1A" w14:textId="4FE0DFE7" w:rsidR="003E7034" w:rsidRDefault="003E7034" w:rsidP="00976282">
      <w:pPr>
        <w:pStyle w:val="Doc-text2"/>
        <w:ind w:left="0" w:firstLine="0"/>
      </w:pPr>
    </w:p>
    <w:p w14:paraId="50FC90C3" w14:textId="6F7D6C8E" w:rsidR="003E7034" w:rsidRDefault="003E7034" w:rsidP="003E7034">
      <w:pPr>
        <w:pStyle w:val="EmailDiscussion"/>
      </w:pPr>
      <w:r w:rsidRPr="00770DB4">
        <w:t>[</w:t>
      </w:r>
      <w:r>
        <w:t>AT</w:t>
      </w:r>
      <w:r w:rsidRPr="00770DB4">
        <w:t>1</w:t>
      </w:r>
      <w:r>
        <w:t>18-e][705</w:t>
      </w:r>
      <w:r w:rsidRPr="00770DB4">
        <w:t>][</w:t>
      </w:r>
      <w:r>
        <w:t>V2X/SL</w:t>
      </w:r>
      <w:r w:rsidRPr="00770DB4">
        <w:t xml:space="preserve">] </w:t>
      </w:r>
      <w:r>
        <w:t>Response LS on TX profile (</w:t>
      </w:r>
      <w:r w:rsidR="00476454">
        <w:t>Vivo</w:t>
      </w:r>
      <w:r>
        <w:t>)</w:t>
      </w:r>
    </w:p>
    <w:p w14:paraId="044A617C" w14:textId="541C11F7" w:rsidR="003E7034" w:rsidRPr="00770DB4" w:rsidRDefault="003E7034" w:rsidP="003E7034">
      <w:pPr>
        <w:pStyle w:val="EmailDiscussion2"/>
      </w:pPr>
      <w:r w:rsidRPr="00770DB4">
        <w:tab/>
      </w:r>
      <w:r w:rsidRPr="00AA559F">
        <w:rPr>
          <w:b/>
        </w:rPr>
        <w:t>Scope:</w:t>
      </w:r>
      <w:r w:rsidRPr="00770DB4">
        <w:t xml:space="preserve"> </w:t>
      </w:r>
      <w:r>
        <w:t>Inform SA2 of RAN2 agreements on TX profile</w:t>
      </w:r>
    </w:p>
    <w:p w14:paraId="348A80F4" w14:textId="70A683BC" w:rsidR="003E7034" w:rsidRDefault="003E7034" w:rsidP="003E7034">
      <w:pPr>
        <w:pStyle w:val="EmailDiscussion2"/>
      </w:pPr>
      <w:r w:rsidRPr="00770DB4">
        <w:tab/>
      </w:r>
      <w:r w:rsidRPr="00AA559F">
        <w:rPr>
          <w:b/>
        </w:rPr>
        <w:t>Intended outcome:</w:t>
      </w:r>
      <w:r>
        <w:t xml:space="preserve"> Approve the LS in R2-2206299. Email approval. </w:t>
      </w:r>
    </w:p>
    <w:p w14:paraId="69FC5E17" w14:textId="1F8F0956" w:rsidR="0050193E" w:rsidRDefault="003E7034" w:rsidP="0050193E">
      <w:pPr>
        <w:ind w:left="1608"/>
      </w:pPr>
      <w:r w:rsidRPr="00AA559F">
        <w:rPr>
          <w:b/>
        </w:rPr>
        <w:t xml:space="preserve">Deadline: </w:t>
      </w:r>
      <w:r>
        <w:t>5/</w:t>
      </w:r>
      <w:r w:rsidR="00A00A8E">
        <w:t xml:space="preserve">20 </w:t>
      </w:r>
      <w:r>
        <w:t>10:00am UTC</w:t>
      </w:r>
    </w:p>
    <w:p w14:paraId="4B00F7CA" w14:textId="2D2DED05" w:rsidR="00FC7D24" w:rsidRDefault="00FC7D24" w:rsidP="001311A3">
      <w:pPr>
        <w:pStyle w:val="Doc-title"/>
        <w:rPr>
          <w:ins w:id="56" w:author="Kyeongin Jeong" w:date="2022-05-20T11:27:00Z"/>
        </w:rPr>
      </w:pPr>
    </w:p>
    <w:p w14:paraId="2BCAA01D" w14:textId="5A737AED" w:rsidR="00AB6906" w:rsidRDefault="00AB6906" w:rsidP="00AB6906">
      <w:pPr>
        <w:pStyle w:val="Doc-title"/>
        <w:rPr>
          <w:ins w:id="57" w:author="Kyeongin Jeong" w:date="2022-05-20T11:28:00Z"/>
        </w:rPr>
      </w:pPr>
      <w:ins w:id="58" w:author="Kyeongin Jeong" w:date="2022-05-20T11:27:00Z">
        <w:r>
          <w:t>R2-2206299</w:t>
        </w:r>
        <w:r>
          <w:tab/>
        </w:r>
        <w:r w:rsidRPr="00AB6906">
          <w:t>Reply LS on Tx Profile (R2-2204525/ S2-2203595)</w:t>
        </w:r>
        <w:r>
          <w:tab/>
        </w:r>
        <w:r>
          <w:tab/>
          <w:t xml:space="preserve">LS </w:t>
        </w:r>
      </w:ins>
      <w:ins w:id="59" w:author="Kyeongin Jeong" w:date="2022-05-20T11:28:00Z">
        <w:r>
          <w:t>out</w:t>
        </w:r>
      </w:ins>
      <w:ins w:id="60" w:author="Kyeongin Jeong" w:date="2022-05-20T11:27:00Z">
        <w:r>
          <w:tab/>
          <w:t>Rel-17</w:t>
        </w:r>
        <w:r>
          <w:tab/>
        </w:r>
        <w:r w:rsidRPr="004926B3">
          <w:t>NR_SL_enh-Core, 5G_ProSe, eV2XARC_Ph2</w:t>
        </w:r>
        <w:r>
          <w:tab/>
          <w:t>To:</w:t>
        </w:r>
      </w:ins>
      <w:ins w:id="61" w:author="Kyeongin Jeong" w:date="2022-05-20T11:28:00Z">
        <w:r>
          <w:t>SA2</w:t>
        </w:r>
      </w:ins>
      <w:ins w:id="62" w:author="Kyeongin Jeong" w:date="2022-05-20T11:27:00Z">
        <w:r>
          <w:tab/>
          <w:t>Cc:CT1</w:t>
        </w:r>
      </w:ins>
    </w:p>
    <w:p w14:paraId="1B3FCF1C" w14:textId="6616AE55" w:rsidR="00AB6906" w:rsidRPr="00AB6906" w:rsidRDefault="00AB6906">
      <w:pPr>
        <w:pStyle w:val="Doc-text2"/>
        <w:numPr>
          <w:ilvl w:val="0"/>
          <w:numId w:val="8"/>
        </w:numPr>
        <w:rPr>
          <w:ins w:id="63" w:author="Kyeongin Jeong" w:date="2022-05-20T11:27:00Z"/>
          <w:rPrChange w:id="64" w:author="Kyeongin Jeong" w:date="2022-05-20T11:28:00Z">
            <w:rPr>
              <w:ins w:id="65" w:author="Kyeongin Jeong" w:date="2022-05-20T11:27:00Z"/>
            </w:rPr>
          </w:rPrChange>
        </w:rPr>
        <w:pPrChange w:id="66" w:author="Kyeongin Jeong" w:date="2022-05-20T11:28:00Z">
          <w:pPr>
            <w:pStyle w:val="Doc-title"/>
          </w:pPr>
        </w:pPrChange>
      </w:pPr>
      <w:ins w:id="67" w:author="Kyeongin Jeong" w:date="2022-05-20T11:28:00Z">
        <w:r>
          <w:t xml:space="preserve">Approved. </w:t>
        </w:r>
      </w:ins>
    </w:p>
    <w:p w14:paraId="7873DC99" w14:textId="64104FF5" w:rsidR="00AB6906" w:rsidRPr="00AB6906" w:rsidRDefault="00AB6906">
      <w:pPr>
        <w:pStyle w:val="Doc-text2"/>
        <w:ind w:left="0" w:firstLine="0"/>
        <w:rPr>
          <w:rPrChange w:id="68" w:author="Kyeongin Jeong" w:date="2022-05-20T11:27:00Z">
            <w:rPr/>
          </w:rPrChange>
        </w:rPr>
        <w:pPrChange w:id="69" w:author="Kyeongin Jeong" w:date="2022-05-20T11:27:00Z">
          <w:pPr>
            <w:pStyle w:val="Doc-title"/>
          </w:pPr>
        </w:pPrChange>
      </w:pPr>
    </w:p>
    <w:p w14:paraId="1C50AAB2" w14:textId="7166B744" w:rsidR="0050193E" w:rsidRDefault="0050193E" w:rsidP="0050193E">
      <w:pPr>
        <w:pStyle w:val="Doc-text2"/>
      </w:pPr>
    </w:p>
    <w:p w14:paraId="78059CB2" w14:textId="77777777" w:rsidR="0050193E" w:rsidRDefault="0050193E" w:rsidP="0050193E">
      <w:pPr>
        <w:pStyle w:val="EmailDiscussion"/>
      </w:pPr>
      <w:r w:rsidRPr="00770DB4">
        <w:t>[</w:t>
      </w:r>
      <w:r>
        <w:t>AT</w:t>
      </w:r>
      <w:r w:rsidRPr="00770DB4">
        <w:t>1</w:t>
      </w:r>
      <w:r>
        <w:t>18-e][710</w:t>
      </w:r>
      <w:r w:rsidRPr="00770DB4">
        <w:t>][</w:t>
      </w:r>
      <w:r>
        <w:t>V2X/SL</w:t>
      </w:r>
      <w:r w:rsidRPr="00770DB4">
        <w:t xml:space="preserve">] </w:t>
      </w:r>
      <w:r>
        <w:t>Misc corrections (Huawei)</w:t>
      </w:r>
    </w:p>
    <w:p w14:paraId="0A595ABE" w14:textId="77777777" w:rsidR="0050193E" w:rsidRPr="00770DB4" w:rsidRDefault="0050193E" w:rsidP="0050193E">
      <w:pPr>
        <w:pStyle w:val="EmailDiscussion2"/>
      </w:pPr>
      <w:r w:rsidRPr="00770DB4">
        <w:tab/>
      </w:r>
      <w:r w:rsidRPr="00AA559F">
        <w:rPr>
          <w:b/>
        </w:rPr>
        <w:t>Scope:</w:t>
      </w:r>
      <w:r w:rsidRPr="00770DB4">
        <w:t xml:space="preserve"> </w:t>
      </w:r>
      <w:r>
        <w:t xml:space="preserve">Discuss R2-2206133 and R2-2206134. Prepare an agreeable CR. </w:t>
      </w:r>
    </w:p>
    <w:p w14:paraId="20FAEB17" w14:textId="77777777" w:rsidR="0050193E" w:rsidRDefault="0050193E" w:rsidP="0050193E">
      <w:pPr>
        <w:pStyle w:val="EmailDiscussion2"/>
      </w:pPr>
      <w:r w:rsidRPr="00770DB4">
        <w:tab/>
      </w:r>
      <w:r w:rsidRPr="00AA559F">
        <w:rPr>
          <w:b/>
        </w:rPr>
        <w:t>Intended outcome:</w:t>
      </w:r>
      <w:r>
        <w:t xml:space="preserve"> Agree 38.331 CR in R2-2206306. Email approval. </w:t>
      </w:r>
    </w:p>
    <w:p w14:paraId="55199072" w14:textId="77777777" w:rsidR="0050193E" w:rsidRPr="009D6CAD" w:rsidRDefault="0050193E" w:rsidP="0050193E">
      <w:pPr>
        <w:ind w:left="1608"/>
      </w:pPr>
      <w:r w:rsidRPr="00AA559F">
        <w:rPr>
          <w:b/>
        </w:rPr>
        <w:t xml:space="preserve">Deadline: </w:t>
      </w:r>
      <w:r>
        <w:t>5/16 10:00am UTC</w:t>
      </w:r>
    </w:p>
    <w:p w14:paraId="0C9193C8" w14:textId="77777777" w:rsidR="0050193E" w:rsidRPr="0050193E" w:rsidRDefault="0050193E" w:rsidP="0050193E">
      <w:pPr>
        <w:pStyle w:val="Doc-text2"/>
      </w:pPr>
    </w:p>
    <w:p w14:paraId="67152797" w14:textId="77777777" w:rsidR="0050193E" w:rsidRDefault="0050193E" w:rsidP="0050193E">
      <w:pPr>
        <w:pStyle w:val="Doc-title"/>
      </w:pPr>
      <w:r>
        <w:t>R2-2206133</w:t>
      </w:r>
      <w:r>
        <w:tab/>
        <w:t>Misc Class 0 corrections on TS 38.331 for SL enhancement</w:t>
      </w:r>
      <w:r>
        <w:tab/>
        <w:t>Huawei, HiSilicon</w:t>
      </w:r>
      <w:r>
        <w:tab/>
        <w:t>CR</w:t>
      </w:r>
      <w:r>
        <w:tab/>
        <w:t>Rel-17</w:t>
      </w:r>
      <w:r>
        <w:tab/>
        <w:t>38.331</w:t>
      </w:r>
      <w:r>
        <w:tab/>
        <w:t>17.0.0</w:t>
      </w:r>
      <w:r>
        <w:tab/>
        <w:t>3174</w:t>
      </w:r>
      <w:r>
        <w:tab/>
        <w:t>-</w:t>
      </w:r>
      <w:r>
        <w:tab/>
        <w:t>D</w:t>
      </w:r>
      <w:r>
        <w:tab/>
        <w:t>NR_SL_enh-Core</w:t>
      </w:r>
    </w:p>
    <w:p w14:paraId="319CB20F" w14:textId="15D16BC7" w:rsidR="0050193E" w:rsidRDefault="0050193E" w:rsidP="009142F4">
      <w:pPr>
        <w:pStyle w:val="Doc-text2"/>
        <w:numPr>
          <w:ilvl w:val="0"/>
          <w:numId w:val="8"/>
        </w:numPr>
      </w:pPr>
      <w:r>
        <w:t>Changes</w:t>
      </w:r>
      <w:r w:rsidR="007700FA">
        <w:t xml:space="preserve"> as output of </w:t>
      </w:r>
      <w:r w:rsidR="007700FA" w:rsidRPr="00770DB4">
        <w:t>[</w:t>
      </w:r>
      <w:r w:rsidR="007700FA">
        <w:t>AT</w:t>
      </w:r>
      <w:r w:rsidR="007700FA" w:rsidRPr="00770DB4">
        <w:t>1</w:t>
      </w:r>
      <w:r w:rsidR="007700FA">
        <w:t>18-e][710</w:t>
      </w:r>
      <w:r w:rsidR="007700FA" w:rsidRPr="00770DB4">
        <w:t>]</w:t>
      </w:r>
      <w:r>
        <w:t xml:space="preserve"> are merged into R2-2206301</w:t>
      </w:r>
    </w:p>
    <w:p w14:paraId="6367B9FF" w14:textId="77777777" w:rsidR="0050193E" w:rsidRPr="009142F4" w:rsidRDefault="0050193E" w:rsidP="009142F4">
      <w:pPr>
        <w:pStyle w:val="Doc-text2"/>
      </w:pPr>
    </w:p>
    <w:p w14:paraId="1D574F98" w14:textId="77777777" w:rsidR="0050193E" w:rsidRDefault="0050193E" w:rsidP="0050193E">
      <w:pPr>
        <w:pStyle w:val="Doc-title"/>
      </w:pPr>
      <w:r>
        <w:t>R2-2206134</w:t>
      </w:r>
      <w:r>
        <w:tab/>
        <w:t>Misc Class 1 Class 2 corrections on TS 38.331 for SL enhancement</w:t>
      </w:r>
      <w:r>
        <w:tab/>
        <w:t>Huawei, HiSilicon</w:t>
      </w:r>
      <w:r>
        <w:tab/>
        <w:t>CR</w:t>
      </w:r>
      <w:r>
        <w:tab/>
        <w:t>Rel-17</w:t>
      </w:r>
      <w:r>
        <w:tab/>
        <w:t>38.331</w:t>
      </w:r>
      <w:r>
        <w:tab/>
        <w:t>17.0.0</w:t>
      </w:r>
      <w:r>
        <w:tab/>
        <w:t>3175</w:t>
      </w:r>
      <w:r>
        <w:tab/>
        <w:t>-</w:t>
      </w:r>
      <w:r>
        <w:tab/>
        <w:t>F</w:t>
      </w:r>
      <w:r>
        <w:tab/>
        <w:t>NR_SL_enh-Core</w:t>
      </w:r>
    </w:p>
    <w:p w14:paraId="0EEB8493" w14:textId="77777777" w:rsidR="007700FA" w:rsidRDefault="007700FA" w:rsidP="007700FA">
      <w:pPr>
        <w:pStyle w:val="Doc-text2"/>
        <w:numPr>
          <w:ilvl w:val="0"/>
          <w:numId w:val="8"/>
        </w:numPr>
      </w:pPr>
      <w:r>
        <w:t xml:space="preserve">Changes as output of </w:t>
      </w:r>
      <w:r w:rsidRPr="00770DB4">
        <w:t>[</w:t>
      </w:r>
      <w:r>
        <w:t>AT</w:t>
      </w:r>
      <w:r w:rsidRPr="00770DB4">
        <w:t>1</w:t>
      </w:r>
      <w:r>
        <w:t>18-e][710</w:t>
      </w:r>
      <w:r w:rsidRPr="00770DB4">
        <w:t>]</w:t>
      </w:r>
      <w:r>
        <w:t xml:space="preserve"> are merged into R2-2206301</w:t>
      </w:r>
    </w:p>
    <w:p w14:paraId="05030341" w14:textId="77777777" w:rsidR="0050193E" w:rsidRPr="0050193E" w:rsidRDefault="0050193E" w:rsidP="0050193E">
      <w:pPr>
        <w:pStyle w:val="Doc-text2"/>
      </w:pPr>
    </w:p>
    <w:p w14:paraId="2C000D87" w14:textId="7CE76951" w:rsidR="001311A3" w:rsidRDefault="001311A3" w:rsidP="001311A3">
      <w:pPr>
        <w:pStyle w:val="Doc-title"/>
      </w:pPr>
      <w:r>
        <w:t>R2-2206135</w:t>
      </w:r>
      <w:r>
        <w:tab/>
        <w:t>Summary of pre-discussion on RIL issues</w:t>
      </w:r>
      <w:r>
        <w:tab/>
        <w:t>Huawei, HiSilicon</w:t>
      </w:r>
      <w:r>
        <w:tab/>
        <w:t>discussion</w:t>
      </w:r>
      <w:r>
        <w:tab/>
        <w:t>Rel-17</w:t>
      </w:r>
      <w:r>
        <w:tab/>
        <w:t>NR_SL_enh-Core</w:t>
      </w:r>
    </w:p>
    <w:p w14:paraId="1913C38B" w14:textId="77777777" w:rsidR="001311A3" w:rsidRDefault="001311A3" w:rsidP="001311A3">
      <w:pPr>
        <w:pStyle w:val="Doc-title"/>
      </w:pPr>
      <w:r>
        <w:t>R2-2206138</w:t>
      </w:r>
      <w:r>
        <w:tab/>
        <w:t>Rapporteur resolution for various RILs</w:t>
      </w:r>
      <w:r>
        <w:tab/>
        <w:t>Huawei, HiSilicon</w:t>
      </w:r>
      <w:r>
        <w:tab/>
        <w:t>discussion</w:t>
      </w:r>
      <w:r>
        <w:tab/>
        <w:t>Rel-17</w:t>
      </w:r>
      <w:r>
        <w:tab/>
        <w:t>NR_SL_enh-Core</w:t>
      </w:r>
    </w:p>
    <w:p w14:paraId="1DD5CBC2" w14:textId="6197726E" w:rsidR="00976282" w:rsidRDefault="00976282" w:rsidP="00976282">
      <w:pPr>
        <w:pStyle w:val="Doc-text2"/>
        <w:ind w:left="0" w:firstLine="0"/>
      </w:pPr>
    </w:p>
    <w:p w14:paraId="1B91740B" w14:textId="6CE468E3" w:rsidR="00D711D7" w:rsidRDefault="00D711D7" w:rsidP="00D711D7">
      <w:pPr>
        <w:pStyle w:val="Doc-text2"/>
      </w:pPr>
    </w:p>
    <w:p w14:paraId="3E3B4A59" w14:textId="6A530CE5" w:rsidR="00D711D7" w:rsidRDefault="00D711D7" w:rsidP="00D711D7">
      <w:pPr>
        <w:pStyle w:val="EmailDiscussion"/>
      </w:pPr>
      <w:r w:rsidRPr="00770DB4">
        <w:t>[</w:t>
      </w:r>
      <w:r>
        <w:t>AT</w:t>
      </w:r>
      <w:r w:rsidRPr="00770DB4">
        <w:t>1</w:t>
      </w:r>
      <w:r>
        <w:t>18-e][711</w:t>
      </w:r>
      <w:r w:rsidRPr="00770DB4">
        <w:t>][</w:t>
      </w:r>
      <w:r>
        <w:t>V2X/SL</w:t>
      </w:r>
      <w:r w:rsidRPr="00770DB4">
        <w:t xml:space="preserve">] </w:t>
      </w:r>
      <w:r>
        <w:t>UE capability (OPPO)</w:t>
      </w:r>
    </w:p>
    <w:p w14:paraId="03A01F83" w14:textId="6ECEC02F" w:rsidR="00D711D7" w:rsidRPr="00770DB4" w:rsidRDefault="00D711D7" w:rsidP="00D711D7">
      <w:pPr>
        <w:pStyle w:val="EmailDiscussion2"/>
      </w:pPr>
      <w:r w:rsidRPr="00770DB4">
        <w:tab/>
      </w:r>
      <w:r w:rsidRPr="00AA559F">
        <w:rPr>
          <w:b/>
        </w:rPr>
        <w:t>Scope:</w:t>
      </w:r>
      <w:r w:rsidRPr="00770DB4">
        <w:t xml:space="preserve"> </w:t>
      </w:r>
      <w:r w:rsidR="00CD43A6">
        <w:t xml:space="preserve">1st round: </w:t>
      </w:r>
      <w:r>
        <w:t>Discuss R2-2204644</w:t>
      </w:r>
      <w:r w:rsidR="00332AF4">
        <w:t xml:space="preserve"> </w:t>
      </w:r>
      <w:r w:rsidR="00332AF4" w:rsidRPr="00332AF4">
        <w:t>and R2-2204673</w:t>
      </w:r>
      <w:r>
        <w:t>. Prepare an agreeable CR</w:t>
      </w:r>
      <w:r w:rsidR="00A00A8E">
        <w:t xml:space="preserve"> (with category F)</w:t>
      </w:r>
      <w:r>
        <w:t xml:space="preserve">. </w:t>
      </w:r>
      <w:r w:rsidR="00CD43A6">
        <w:t xml:space="preserve">=&gt; 2nd round: </w:t>
      </w:r>
      <w:r w:rsidR="003F1F23">
        <w:t>Continue the discussion for</w:t>
      </w:r>
      <w:r w:rsidR="00CD43A6">
        <w:t xml:space="preserve"> R2-2204673 and prepare the CR (if needed)</w:t>
      </w:r>
    </w:p>
    <w:p w14:paraId="30E59CA3" w14:textId="3A68ACA6" w:rsidR="00D711D7" w:rsidRDefault="00D711D7" w:rsidP="00D711D7">
      <w:pPr>
        <w:pStyle w:val="EmailDiscussion2"/>
      </w:pPr>
      <w:r w:rsidRPr="00770DB4">
        <w:tab/>
      </w:r>
      <w:r w:rsidRPr="00AA559F">
        <w:rPr>
          <w:b/>
        </w:rPr>
        <w:t>Intended outcome:</w:t>
      </w:r>
      <w:r>
        <w:t xml:space="preserve"> </w:t>
      </w:r>
      <w:r w:rsidR="00F93AFE">
        <w:t xml:space="preserve">1st round: </w:t>
      </w:r>
      <w:r>
        <w:t>Agree 36.331 CR in R2-2206307 (if revision is needed)</w:t>
      </w:r>
      <w:r w:rsidR="00332AF4">
        <w:t xml:space="preserve"> </w:t>
      </w:r>
      <w:r w:rsidR="00332AF4" w:rsidRPr="00332AF4">
        <w:t>and discussion summary in R2-2206308 (if needed)</w:t>
      </w:r>
      <w:r>
        <w:t xml:space="preserve">. Email approval. </w:t>
      </w:r>
      <w:r w:rsidR="00CD43A6">
        <w:t>=&gt; 2nd round: Discussion summary in R2-22063</w:t>
      </w:r>
      <w:r w:rsidR="009C1EE6">
        <w:t xml:space="preserve">16 and CR in R2-2206317 (if needed). Note companies’ inputs on the </w:t>
      </w:r>
      <w:r w:rsidR="009C1EE6">
        <w:lastRenderedPageBreak/>
        <w:t>discussion of the filter in R2-2206308 will be inherited to R2-2206316 (unless companies changes them).</w:t>
      </w:r>
      <w:r w:rsidR="00F93AFE">
        <w:t xml:space="preserve"> Email approval.</w:t>
      </w:r>
    </w:p>
    <w:p w14:paraId="73B6EDF5" w14:textId="04CD4FC0" w:rsidR="00D711D7" w:rsidRPr="009D6CAD" w:rsidRDefault="00D711D7" w:rsidP="00D711D7">
      <w:pPr>
        <w:ind w:left="1608"/>
      </w:pPr>
      <w:r w:rsidRPr="00AA559F">
        <w:rPr>
          <w:b/>
        </w:rPr>
        <w:t xml:space="preserve">Deadline: </w:t>
      </w:r>
      <w:r w:rsidR="009C1EE6" w:rsidRPr="00301AC6">
        <w:t xml:space="preserve">1st round: </w:t>
      </w:r>
      <w:r w:rsidRPr="009C1EE6">
        <w:t>5</w:t>
      </w:r>
      <w:r>
        <w:t>/</w:t>
      </w:r>
      <w:r w:rsidR="00332AF4">
        <w:t xml:space="preserve">18 </w:t>
      </w:r>
      <w:r>
        <w:t>10:00am UTC</w:t>
      </w:r>
      <w:r w:rsidR="009C1EE6">
        <w:t xml:space="preserve"> =&gt; 2nd round: 5/20 10:00am UTC</w:t>
      </w:r>
    </w:p>
    <w:p w14:paraId="6E0C54F4" w14:textId="1F6AA633" w:rsidR="007435B8" w:rsidRDefault="007435B8" w:rsidP="007435B8">
      <w:pPr>
        <w:pStyle w:val="Doc-text2"/>
      </w:pPr>
    </w:p>
    <w:p w14:paraId="5FEA86BA" w14:textId="77777777" w:rsidR="00284581" w:rsidRDefault="00284581" w:rsidP="00284581">
      <w:pPr>
        <w:pStyle w:val="Doc-title"/>
      </w:pPr>
      <w:r>
        <w:t>R2-2204644</w:t>
      </w:r>
      <w:r>
        <w:tab/>
        <w:t>Introduction of UE capability for Rel-17 sidelink</w:t>
      </w:r>
      <w:r>
        <w:tab/>
        <w:t>OPPO</w:t>
      </w:r>
      <w:r>
        <w:tab/>
        <w:t>CR</w:t>
      </w:r>
      <w:r>
        <w:tab/>
        <w:t>Rel-17</w:t>
      </w:r>
      <w:r>
        <w:tab/>
        <w:t>36.331</w:t>
      </w:r>
      <w:r>
        <w:tab/>
        <w:t>17.0.0</w:t>
      </w:r>
      <w:r>
        <w:tab/>
        <w:t>4781</w:t>
      </w:r>
      <w:r>
        <w:tab/>
        <w:t>-</w:t>
      </w:r>
      <w:r>
        <w:tab/>
        <w:t>B</w:t>
      </w:r>
      <w:r>
        <w:tab/>
        <w:t>NR_SL_enh-Core</w:t>
      </w:r>
    </w:p>
    <w:p w14:paraId="433F713A" w14:textId="77777777" w:rsidR="00284581" w:rsidRDefault="00284581" w:rsidP="00284581">
      <w:pPr>
        <w:pStyle w:val="Doc-text2"/>
        <w:ind w:left="1253" w:firstLine="0"/>
      </w:pPr>
      <w:r>
        <w:t xml:space="preserve">[Apple]: Category should be changed to “F”. [Ericsson]: Is it related to SL relay? [OPPO]: It has nothing to do with SL relay. </w:t>
      </w:r>
    </w:p>
    <w:p w14:paraId="15618478" w14:textId="77777777" w:rsidR="009C7C2E" w:rsidRDefault="009C7C2E" w:rsidP="009C7C2E">
      <w:pPr>
        <w:pStyle w:val="Doc-title"/>
      </w:pPr>
      <w:r>
        <w:t>R2-2206307</w:t>
      </w:r>
      <w:r>
        <w:tab/>
        <w:t>Introduction of UE capability for Rel-17 sidelink</w:t>
      </w:r>
      <w:r>
        <w:tab/>
        <w:t>OPPO</w:t>
      </w:r>
      <w:r>
        <w:tab/>
        <w:t>CR</w:t>
      </w:r>
      <w:r>
        <w:tab/>
        <w:t>Rel-17</w:t>
      </w:r>
      <w:r>
        <w:tab/>
        <w:t>36.331</w:t>
      </w:r>
      <w:r>
        <w:tab/>
        <w:t>17.0.0</w:t>
      </w:r>
      <w:r>
        <w:tab/>
        <w:t>4781</w:t>
      </w:r>
      <w:r>
        <w:tab/>
        <w:t>-</w:t>
      </w:r>
      <w:r>
        <w:tab/>
        <w:t>F</w:t>
      </w:r>
      <w:r>
        <w:tab/>
        <w:t>NR_SL_enh-Core</w:t>
      </w:r>
    </w:p>
    <w:p w14:paraId="7207C143" w14:textId="77777777" w:rsidR="009C7C2E" w:rsidRDefault="009C7C2E" w:rsidP="009C7C2E">
      <w:pPr>
        <w:pStyle w:val="Doc-text2"/>
      </w:pPr>
      <w:r>
        <w:t xml:space="preserve">[Session chair]: Revision number is missed. </w:t>
      </w:r>
    </w:p>
    <w:p w14:paraId="5923BE0B" w14:textId="32886A46" w:rsidR="009C7C2E" w:rsidRPr="009C7C2E" w:rsidRDefault="009C7C2E" w:rsidP="00301AC6">
      <w:pPr>
        <w:pStyle w:val="Doc-text2"/>
        <w:numPr>
          <w:ilvl w:val="0"/>
          <w:numId w:val="8"/>
        </w:numPr>
      </w:pPr>
      <w:r>
        <w:t xml:space="preserve">Revision number should be added. </w:t>
      </w:r>
    </w:p>
    <w:p w14:paraId="5976B0A4" w14:textId="10854721" w:rsidR="008167DC" w:rsidRDefault="009C7C2E" w:rsidP="00301AC6">
      <w:pPr>
        <w:pStyle w:val="Doc-text2"/>
        <w:numPr>
          <w:ilvl w:val="0"/>
          <w:numId w:val="8"/>
        </w:numPr>
      </w:pPr>
      <w:r>
        <w:t>Agreed in R2-2206315 with the above change.</w:t>
      </w:r>
    </w:p>
    <w:p w14:paraId="6A7129E8" w14:textId="6915860B" w:rsidR="00284581" w:rsidRDefault="00284581" w:rsidP="007435B8">
      <w:pPr>
        <w:pStyle w:val="Doc-text2"/>
        <w:rPr>
          <w:ins w:id="70" w:author="Kyeongin Jeong" w:date="2022-05-20T11:37:00Z"/>
        </w:rPr>
      </w:pPr>
    </w:p>
    <w:p w14:paraId="1E922F7D" w14:textId="2BBB201E" w:rsidR="00595508" w:rsidRDefault="00595508" w:rsidP="00595508">
      <w:pPr>
        <w:pStyle w:val="Doc-title"/>
        <w:rPr>
          <w:ins w:id="71" w:author="Kyeongin Jeong" w:date="2022-05-20T11:38:00Z"/>
        </w:rPr>
      </w:pPr>
      <w:ins w:id="72" w:author="Kyeongin Jeong" w:date="2022-05-20T11:37:00Z">
        <w:r>
          <w:t>R2-2206308</w:t>
        </w:r>
        <w:r>
          <w:tab/>
        </w:r>
      </w:ins>
      <w:ins w:id="73" w:author="Kyeongin Jeong" w:date="2022-05-20T11:38:00Z">
        <w:r w:rsidRPr="00595508">
          <w:t>Summary of [AT118-e][711][V2X/SL] UE capability (OPPO)</w:t>
        </w:r>
      </w:ins>
      <w:ins w:id="74" w:author="Kyeongin Jeong" w:date="2022-05-20T11:37:00Z">
        <w:r>
          <w:tab/>
        </w:r>
      </w:ins>
      <w:ins w:id="75" w:author="Kyeongin Jeong" w:date="2022-05-20T11:38:00Z">
        <w:r>
          <w:t>OPPO</w:t>
        </w:r>
      </w:ins>
      <w:ins w:id="76" w:author="Kyeongin Jeong" w:date="2022-05-20T11:37:00Z">
        <w:r>
          <w:tab/>
          <w:t>discussion</w:t>
        </w:r>
        <w:r>
          <w:tab/>
          <w:t>Rel-17</w:t>
        </w:r>
        <w:r>
          <w:tab/>
          <w:t>NR_SL_enh-Core</w:t>
        </w:r>
      </w:ins>
    </w:p>
    <w:p w14:paraId="44CBF225" w14:textId="0834B9A9" w:rsidR="00595508" w:rsidRDefault="00595508">
      <w:pPr>
        <w:pStyle w:val="Doc-text2"/>
        <w:ind w:left="1253" w:firstLine="0"/>
        <w:rPr>
          <w:ins w:id="77" w:author="Kyeongin Jeong" w:date="2022-05-20T11:38:00Z"/>
        </w:rPr>
        <w:pPrChange w:id="78" w:author="Kyeongin Jeong" w:date="2022-05-20T11:38:00Z">
          <w:pPr>
            <w:pStyle w:val="Doc-title"/>
          </w:pPr>
        </w:pPrChange>
      </w:pPr>
      <w:ins w:id="79" w:author="Kyeongin Jeong" w:date="2022-05-20T11:38:00Z">
        <w:r w:rsidRPr="00595508">
          <w:t>Proposal 1</w:t>
        </w:r>
        <w:r w:rsidRPr="00595508">
          <w:tab/>
          <w:t>Introduce a filter in NR to enable / disable the report of supportedBandCombinationListSidelinkEUTRA-NR-v17xy, and a filter in LTE to enable / disable the report of v2x-SupportedBandCombinationListEUTRA-NR-v17xy.</w:t>
        </w:r>
      </w:ins>
    </w:p>
    <w:p w14:paraId="69C33CEB" w14:textId="112399D0" w:rsidR="00595508" w:rsidRDefault="00595508">
      <w:pPr>
        <w:pStyle w:val="Doc-text2"/>
        <w:numPr>
          <w:ilvl w:val="0"/>
          <w:numId w:val="8"/>
        </w:numPr>
        <w:rPr>
          <w:ins w:id="80" w:author="Kyeongin Jeong" w:date="2022-05-20T11:38:00Z"/>
        </w:rPr>
        <w:pPrChange w:id="81" w:author="Kyeongin Jeong" w:date="2022-05-20T11:38:00Z">
          <w:pPr>
            <w:pStyle w:val="Doc-title"/>
          </w:pPr>
        </w:pPrChange>
      </w:pPr>
      <w:ins w:id="82" w:author="Kyeongin Jeong" w:date="2022-05-20T11:38:00Z">
        <w:r>
          <w:t>Agreed.</w:t>
        </w:r>
      </w:ins>
    </w:p>
    <w:p w14:paraId="1DD07683" w14:textId="03245697" w:rsidR="00595508" w:rsidRDefault="00595508">
      <w:pPr>
        <w:pStyle w:val="Doc-text2"/>
        <w:ind w:left="0" w:firstLine="0"/>
        <w:rPr>
          <w:ins w:id="83" w:author="Kyeongin Jeong" w:date="2022-05-20T11:38:00Z"/>
        </w:rPr>
        <w:pPrChange w:id="84" w:author="Kyeongin Jeong" w:date="2022-05-20T11:38:00Z">
          <w:pPr>
            <w:pStyle w:val="Doc-title"/>
          </w:pPr>
        </w:pPrChange>
      </w:pPr>
    </w:p>
    <w:p w14:paraId="6497462E" w14:textId="00C296FA" w:rsidR="00595508" w:rsidRDefault="00595508" w:rsidP="00595508">
      <w:pPr>
        <w:pStyle w:val="Doc-title"/>
        <w:rPr>
          <w:ins w:id="85" w:author="Kyeongin Jeong" w:date="2022-05-20T11:43:00Z"/>
        </w:rPr>
      </w:pPr>
      <w:ins w:id="86" w:author="Kyeongin Jeong" w:date="2022-05-20T11:41:00Z">
        <w:r>
          <w:t>R2-2206317</w:t>
        </w:r>
        <w:r>
          <w:tab/>
        </w:r>
      </w:ins>
      <w:ins w:id="87" w:author="Kyeongin Jeong" w:date="2022-05-20T11:42:00Z">
        <w:r>
          <w:t>Introduction of capability filter for Rel-17 sidelink</w:t>
        </w:r>
      </w:ins>
      <w:ins w:id="88" w:author="Kyeongin Jeong" w:date="2022-05-20T11:41:00Z">
        <w:r>
          <w:tab/>
          <w:t>OPPO</w:t>
        </w:r>
        <w:r>
          <w:tab/>
          <w:t>CR</w:t>
        </w:r>
        <w:r>
          <w:tab/>
          <w:t>Rel-17</w:t>
        </w:r>
        <w:r>
          <w:tab/>
          <w:t>36.331</w:t>
        </w:r>
        <w:r>
          <w:tab/>
          <w:t>17.0.0</w:t>
        </w:r>
        <w:r>
          <w:tab/>
        </w:r>
      </w:ins>
      <w:ins w:id="89" w:author="Kyeongin Jeong" w:date="2022-05-20T11:42:00Z">
        <w:r>
          <w:t>4824</w:t>
        </w:r>
      </w:ins>
      <w:ins w:id="90" w:author="Kyeongin Jeong" w:date="2022-05-20T11:41:00Z">
        <w:r>
          <w:tab/>
          <w:t>-</w:t>
        </w:r>
        <w:r>
          <w:tab/>
        </w:r>
      </w:ins>
      <w:ins w:id="91" w:author="Kyeongin Jeong" w:date="2022-05-20T11:42:00Z">
        <w:r>
          <w:t>F</w:t>
        </w:r>
      </w:ins>
      <w:ins w:id="92" w:author="Kyeongin Jeong" w:date="2022-05-20T11:41:00Z">
        <w:r>
          <w:tab/>
          <w:t>NR_SL_enh-Core</w:t>
        </w:r>
      </w:ins>
    </w:p>
    <w:p w14:paraId="4426B0D7" w14:textId="487AE78E" w:rsidR="00595508" w:rsidRPr="00595508" w:rsidRDefault="00595508">
      <w:pPr>
        <w:pStyle w:val="Doc-text2"/>
        <w:numPr>
          <w:ilvl w:val="0"/>
          <w:numId w:val="8"/>
        </w:numPr>
        <w:rPr>
          <w:ins w:id="93" w:author="Kyeongin Jeong" w:date="2022-05-20T11:41:00Z"/>
          <w:rPrChange w:id="94" w:author="Kyeongin Jeong" w:date="2022-05-20T11:43:00Z">
            <w:rPr>
              <w:ins w:id="95" w:author="Kyeongin Jeong" w:date="2022-05-20T11:41:00Z"/>
            </w:rPr>
          </w:rPrChange>
        </w:rPr>
        <w:pPrChange w:id="96" w:author="Kyeongin Jeong" w:date="2022-05-20T11:43:00Z">
          <w:pPr>
            <w:pStyle w:val="Doc-title"/>
          </w:pPr>
        </w:pPrChange>
      </w:pPr>
      <w:ins w:id="97" w:author="Kyeongin Jeong" w:date="2022-05-20T11:43:00Z">
        <w:r>
          <w:t>Agreed.</w:t>
        </w:r>
      </w:ins>
    </w:p>
    <w:p w14:paraId="241A8D9D" w14:textId="4C05ED7D" w:rsidR="00595508" w:rsidRDefault="00595508">
      <w:pPr>
        <w:pStyle w:val="Doc-text2"/>
        <w:ind w:left="0" w:firstLine="0"/>
        <w:rPr>
          <w:ins w:id="98" w:author="Kyeongin Jeong" w:date="2022-05-20T11:43:00Z"/>
        </w:rPr>
        <w:pPrChange w:id="99" w:author="Kyeongin Jeong" w:date="2022-05-20T11:38:00Z">
          <w:pPr>
            <w:pStyle w:val="Doc-title"/>
          </w:pPr>
        </w:pPrChange>
      </w:pPr>
    </w:p>
    <w:p w14:paraId="6F790B1B" w14:textId="24529BE7" w:rsidR="00595508" w:rsidRDefault="00595508" w:rsidP="00595508">
      <w:pPr>
        <w:pStyle w:val="Doc-title"/>
        <w:rPr>
          <w:ins w:id="100" w:author="Kyeongin Jeong" w:date="2022-05-20T11:45:00Z"/>
        </w:rPr>
      </w:pPr>
      <w:ins w:id="101" w:author="Kyeongin Jeong" w:date="2022-05-20T11:43:00Z">
        <w:r>
          <w:t>R2-220</w:t>
        </w:r>
      </w:ins>
      <w:ins w:id="102" w:author="Kyeongin Jeong" w:date="2022-05-20T11:44:00Z">
        <w:r>
          <w:t>6641</w:t>
        </w:r>
      </w:ins>
      <w:ins w:id="103" w:author="Kyeongin Jeong" w:date="2022-05-20T11:43:00Z">
        <w:r>
          <w:tab/>
        </w:r>
      </w:ins>
      <w:ins w:id="104" w:author="Kyeongin Jeong" w:date="2022-05-20T11:45:00Z">
        <w:r>
          <w:t>Introduction of capability filter for Rel-17 sidelink</w:t>
        </w:r>
      </w:ins>
      <w:ins w:id="105" w:author="Kyeongin Jeong" w:date="2022-05-20T11:43:00Z">
        <w:r>
          <w:tab/>
          <w:t>OPPO</w:t>
        </w:r>
        <w:r>
          <w:tab/>
        </w:r>
      </w:ins>
      <w:ins w:id="106" w:author="Kyeongin Jeong" w:date="2022-05-20T11:45:00Z">
        <w:r>
          <w:t>Draft</w:t>
        </w:r>
      </w:ins>
      <w:ins w:id="107" w:author="Kyeongin Jeong" w:date="2022-05-20T11:43:00Z">
        <w:r>
          <w:t>CR</w:t>
        </w:r>
        <w:r>
          <w:tab/>
          <w:t>Rel-17</w:t>
        </w:r>
        <w:r>
          <w:tab/>
          <w:t>3</w:t>
        </w:r>
      </w:ins>
      <w:ins w:id="108" w:author="Kyeongin Jeong" w:date="2022-05-20T11:45:00Z">
        <w:r>
          <w:t>8</w:t>
        </w:r>
      </w:ins>
      <w:ins w:id="109" w:author="Kyeongin Jeong" w:date="2022-05-20T11:43:00Z">
        <w:r>
          <w:t>.331</w:t>
        </w:r>
        <w:r>
          <w:tab/>
          <w:t>17.0.0</w:t>
        </w:r>
        <w:r>
          <w:tab/>
          <w:t>F</w:t>
        </w:r>
        <w:r>
          <w:tab/>
          <w:t>NR_SL_enh-Core</w:t>
        </w:r>
      </w:ins>
    </w:p>
    <w:p w14:paraId="1033B4ED" w14:textId="7BABA2E3" w:rsidR="00595508" w:rsidRPr="00595508" w:rsidRDefault="00595508">
      <w:pPr>
        <w:pStyle w:val="Doc-text2"/>
        <w:numPr>
          <w:ilvl w:val="0"/>
          <w:numId w:val="8"/>
        </w:numPr>
        <w:rPr>
          <w:ins w:id="110" w:author="Kyeongin Jeong" w:date="2022-05-20T11:43:00Z"/>
          <w:rPrChange w:id="111" w:author="Kyeongin Jeong" w:date="2022-05-20T11:45:00Z">
            <w:rPr>
              <w:ins w:id="112" w:author="Kyeongin Jeong" w:date="2022-05-20T11:43:00Z"/>
            </w:rPr>
          </w:rPrChange>
        </w:rPr>
        <w:pPrChange w:id="113" w:author="Kyeongin Jeong" w:date="2022-05-20T11:45:00Z">
          <w:pPr>
            <w:pStyle w:val="Doc-title"/>
          </w:pPr>
        </w:pPrChange>
      </w:pPr>
      <w:ins w:id="114" w:author="Kyeongin Jeong" w:date="2022-05-20T11:45:00Z">
        <w:r>
          <w:t>Endorsed.</w:t>
        </w:r>
      </w:ins>
    </w:p>
    <w:p w14:paraId="79C4327A" w14:textId="77777777" w:rsidR="00595508" w:rsidRDefault="00595508" w:rsidP="007435B8">
      <w:pPr>
        <w:pStyle w:val="Doc-text2"/>
      </w:pPr>
      <w:bookmarkStart w:id="115" w:name="_GoBack"/>
      <w:bookmarkEnd w:id="115"/>
    </w:p>
    <w:p w14:paraId="5752A5AF" w14:textId="77777777" w:rsidR="007073D2" w:rsidRPr="007435B8" w:rsidRDefault="007073D2" w:rsidP="007435B8">
      <w:pPr>
        <w:pStyle w:val="Doc-text2"/>
      </w:pPr>
    </w:p>
    <w:p w14:paraId="39E34528" w14:textId="1A8B064E" w:rsidR="00E300E2" w:rsidRDefault="00E300E2" w:rsidP="00E300E2">
      <w:pPr>
        <w:pStyle w:val="EmailDiscussion"/>
      </w:pPr>
      <w:r w:rsidRPr="00770DB4">
        <w:t>[</w:t>
      </w:r>
      <w:r>
        <w:t>AT</w:t>
      </w:r>
      <w:r w:rsidRPr="00770DB4">
        <w:t>1</w:t>
      </w:r>
      <w:r>
        <w:t>18-e][706</w:t>
      </w:r>
      <w:r w:rsidRPr="00770DB4">
        <w:t>][</w:t>
      </w:r>
      <w:r>
        <w:t>V2X/SL</w:t>
      </w:r>
      <w:r w:rsidRPr="00770DB4">
        <w:t xml:space="preserve">] </w:t>
      </w:r>
      <w:r w:rsidR="00476454">
        <w:t>RRC corrections</w:t>
      </w:r>
      <w:r>
        <w:t xml:space="preserve"> (Huawei)</w:t>
      </w:r>
    </w:p>
    <w:p w14:paraId="5EE0EE17" w14:textId="01C1F1CD" w:rsidR="00E300E2" w:rsidRPr="00770DB4" w:rsidRDefault="00E300E2" w:rsidP="00E300E2">
      <w:pPr>
        <w:pStyle w:val="EmailDiscussion2"/>
      </w:pPr>
      <w:r w:rsidRPr="00770DB4">
        <w:tab/>
      </w:r>
      <w:r w:rsidRPr="00AA559F">
        <w:rPr>
          <w:b/>
        </w:rPr>
        <w:t>Scope:</w:t>
      </w:r>
      <w:r w:rsidRPr="00770DB4">
        <w:t xml:space="preserve"> </w:t>
      </w:r>
      <w:r w:rsidR="00F1108E">
        <w:t xml:space="preserve">1st round: </w:t>
      </w:r>
      <w:r>
        <w:t xml:space="preserve">Discuss </w:t>
      </w:r>
      <w:r w:rsidR="008B20EA">
        <w:t>proposals/corrections</w:t>
      </w:r>
      <w:r w:rsidR="00033D42">
        <w:t xml:space="preserve"> (including the need of </w:t>
      </w:r>
      <w:r w:rsidR="008B20EA">
        <w:t>proposals/corrections</w:t>
      </w:r>
      <w:r w:rsidR="00033D42">
        <w:t>)</w:t>
      </w:r>
      <w:r>
        <w:t xml:space="preserve"> proposed in R2-2204643, </w:t>
      </w:r>
      <w:r w:rsidR="00033D42">
        <w:t xml:space="preserve">R2-2205106, </w:t>
      </w:r>
      <w:r w:rsidR="00393059">
        <w:t>R2-2205317, R2-2205347, R2-2205782, R2-2206136, R2-2206137</w:t>
      </w:r>
      <w:r w:rsidR="00033D42">
        <w:t xml:space="preserve">, R2-2204639, R2-2204640, R2-2205183, R2-2205184, R2-2205316, R2-2205318, R2-2205620, R2-2205642, R2-2205644, R2-2204566, R2-2204567, R2-2204577, R2-2204582, R2-2204641 and R2-2205102. Prepare a merged CR for the agreeable </w:t>
      </w:r>
      <w:r w:rsidR="008B20EA">
        <w:t>proposals/</w:t>
      </w:r>
      <w:r w:rsidR="00033D42">
        <w:t xml:space="preserve">corrections. </w:t>
      </w:r>
      <w:r w:rsidR="008B20EA">
        <w:t xml:space="preserve">Note rapporteur can add additional ones if it has higher priority issue from ASN.1 point of view. </w:t>
      </w:r>
      <w:r w:rsidR="00F1108E">
        <w:t xml:space="preserve">=&gt; </w:t>
      </w:r>
      <w:r w:rsidR="00F1108E" w:rsidRPr="00F1108E">
        <w:t>2nd round: Discuss residual RIL issues, prepare LS (LS as output of 1st round discussion), and endorse draft CR (if there is further agreement and change)</w:t>
      </w:r>
      <w:r w:rsidR="00F1108E">
        <w:t>.</w:t>
      </w:r>
    </w:p>
    <w:p w14:paraId="761ACB08" w14:textId="28D695F7" w:rsidR="00E300E2" w:rsidRDefault="00E300E2" w:rsidP="00E300E2">
      <w:pPr>
        <w:pStyle w:val="EmailDiscussion2"/>
      </w:pPr>
      <w:r w:rsidRPr="00770DB4">
        <w:tab/>
      </w:r>
      <w:r w:rsidRPr="00AA559F">
        <w:rPr>
          <w:b/>
        </w:rPr>
        <w:t>Intended outcome:</w:t>
      </w:r>
      <w:r>
        <w:t xml:space="preserve"> </w:t>
      </w:r>
      <w:r w:rsidR="00F1108E">
        <w:t xml:space="preserve">1st round: </w:t>
      </w:r>
      <w:r w:rsidR="00A21886">
        <w:t>Discussion summsary</w:t>
      </w:r>
      <w:r w:rsidR="00033D42">
        <w:t xml:space="preserve"> in R2-220</w:t>
      </w:r>
      <w:r w:rsidR="00453233">
        <w:t>6300 and 38.331 CR in R2-2206301.</w:t>
      </w:r>
      <w:r w:rsidR="008B20EA">
        <w:t xml:space="preserve"> Email approval. </w:t>
      </w:r>
      <w:r w:rsidR="00F1108E">
        <w:t>=&gt; 2nd round: D</w:t>
      </w:r>
      <w:r w:rsidR="00F1108E" w:rsidRPr="00F1108E">
        <w:t>iscussion summary in R2-2206310, 38.331 draft CR in R2-2206311 and LS in R2-2206312. Email approval.</w:t>
      </w:r>
    </w:p>
    <w:p w14:paraId="7CEBFA92" w14:textId="70386756" w:rsidR="00E300E2" w:rsidRPr="009142F4" w:rsidRDefault="00E300E2" w:rsidP="00E300E2">
      <w:pPr>
        <w:ind w:left="1608"/>
        <w:rPr>
          <w:rFonts w:cs="Arial"/>
          <w:szCs w:val="20"/>
        </w:rPr>
      </w:pPr>
      <w:r w:rsidRPr="00AA559F">
        <w:rPr>
          <w:b/>
        </w:rPr>
        <w:t xml:space="preserve">Deadline: </w:t>
      </w:r>
      <w:r w:rsidR="00F1108E" w:rsidRPr="009142F4">
        <w:rPr>
          <w:rFonts w:cs="Arial"/>
          <w:szCs w:val="20"/>
        </w:rPr>
        <w:t xml:space="preserve">1st round: </w:t>
      </w:r>
      <w:r w:rsidRPr="009142F4">
        <w:rPr>
          <w:rFonts w:cs="Arial"/>
          <w:szCs w:val="20"/>
        </w:rPr>
        <w:t>5/16 10:00am UTC</w:t>
      </w:r>
      <w:r w:rsidR="00F1108E">
        <w:rPr>
          <w:rFonts w:cs="Arial"/>
          <w:szCs w:val="20"/>
        </w:rPr>
        <w:t xml:space="preserve"> =&gt; </w:t>
      </w:r>
      <w:r w:rsidR="00F1108E" w:rsidRPr="00F1108E">
        <w:rPr>
          <w:rFonts w:cs="Arial"/>
          <w:szCs w:val="20"/>
        </w:rPr>
        <w:t>2nd round: 5/20 10am UTC</w:t>
      </w:r>
    </w:p>
    <w:p w14:paraId="5B044C47" w14:textId="314C0AB7" w:rsidR="008167DC" w:rsidRDefault="008167DC" w:rsidP="00E300E2">
      <w:pPr>
        <w:ind w:left="1608"/>
      </w:pPr>
    </w:p>
    <w:p w14:paraId="6D42E47D" w14:textId="77777777" w:rsidR="008167DC" w:rsidRDefault="008167DC" w:rsidP="008167DC">
      <w:pPr>
        <w:pStyle w:val="Doc-title"/>
      </w:pPr>
      <w:r>
        <w:t>R2-2206300</w:t>
      </w:r>
      <w:r>
        <w:tab/>
      </w:r>
      <w:r w:rsidRPr="008167DC">
        <w:t>Summary of [AT118-e][706][V2X/SL] RRC corrections (Huawei)</w:t>
      </w:r>
      <w:r>
        <w:tab/>
        <w:t>Huawei, HiSilicon</w:t>
      </w:r>
      <w:r>
        <w:tab/>
        <w:t>discussion</w:t>
      </w:r>
      <w:r>
        <w:tab/>
        <w:t>Rel-17</w:t>
      </w:r>
      <w:r>
        <w:tab/>
        <w:t>NR_SL_enh-Core</w:t>
      </w:r>
    </w:p>
    <w:p w14:paraId="3A447FF4" w14:textId="77777777" w:rsidR="008167DC" w:rsidRPr="008167DC" w:rsidRDefault="008167DC" w:rsidP="009142F4">
      <w:pPr>
        <w:pStyle w:val="Doc-text2"/>
        <w:ind w:left="1253" w:firstLine="0"/>
        <w:rPr>
          <w:lang w:val="en-US"/>
        </w:rPr>
      </w:pPr>
      <w:r w:rsidRPr="008167DC">
        <w:rPr>
          <w:lang w:val="en-US"/>
        </w:rPr>
        <w:t>Based on the companies input and further discussion on RAN2 email reflector, the following proposals to be agreed via email, together with CR in R2-2206301 based on those proposals:</w:t>
      </w:r>
    </w:p>
    <w:p w14:paraId="70ED86E2" w14:textId="77777777" w:rsidR="008167DC" w:rsidRPr="008167DC" w:rsidRDefault="008167DC" w:rsidP="009142F4">
      <w:pPr>
        <w:pStyle w:val="Doc-text2"/>
        <w:ind w:left="1253" w:firstLine="0"/>
        <w:rPr>
          <w:lang w:val="en-US"/>
        </w:rPr>
      </w:pPr>
      <w:r w:rsidRPr="008167DC">
        <w:rPr>
          <w:lang w:val="en-US"/>
        </w:rPr>
        <w:t>[Proposal 1] TP in R2-2204643 for RILO099 is accepted, except “2&gt; configure lower layers to perform sidelink DRX operation according to sl-DRX-ConfigUC-PC5 for the associated destination as defined in TS 38.321 [3];” is to be used instead of “2&gt;      apply the configured sidelink DRX configuration”. (12/12)</w:t>
      </w:r>
    </w:p>
    <w:p w14:paraId="635C84BC" w14:textId="77777777" w:rsidR="008167DC" w:rsidRPr="008167DC" w:rsidRDefault="008167DC" w:rsidP="009142F4">
      <w:pPr>
        <w:pStyle w:val="Doc-text2"/>
        <w:ind w:left="1253" w:firstLine="0"/>
        <w:rPr>
          <w:lang w:val="en-US"/>
        </w:rPr>
      </w:pPr>
      <w:r w:rsidRPr="008167DC">
        <w:rPr>
          <w:lang w:val="en-US"/>
        </w:rPr>
        <w:t xml:space="preserve">[Proposal 2] On RX UE reporting to its gNB, TP in R2-2205317 is adopted (except RX UE reporting destination for received SL DRX from UC). </w:t>
      </w:r>
    </w:p>
    <w:p w14:paraId="6F5D0B38" w14:textId="77777777" w:rsidR="008167DC" w:rsidRPr="008167DC" w:rsidRDefault="008167DC" w:rsidP="009142F4">
      <w:pPr>
        <w:pStyle w:val="Doc-text2"/>
        <w:ind w:left="1253" w:firstLine="0"/>
        <w:rPr>
          <w:lang w:val="en-US"/>
        </w:rPr>
      </w:pPr>
      <w:r w:rsidRPr="008167DC">
        <w:rPr>
          <w:lang w:val="en-US"/>
        </w:rPr>
        <w:t xml:space="preserve"> [Proposal 3] Cast type is not needed in RX UE reporting to its gNB. (9/12)</w:t>
      </w:r>
    </w:p>
    <w:p w14:paraId="5F8444E6" w14:textId="77777777" w:rsidR="008167DC" w:rsidRPr="008167DC" w:rsidRDefault="008167DC" w:rsidP="009142F4">
      <w:pPr>
        <w:pStyle w:val="Doc-text2"/>
        <w:ind w:left="1253" w:firstLine="0"/>
        <w:rPr>
          <w:lang w:val="en-US"/>
        </w:rPr>
      </w:pPr>
      <w:r w:rsidRPr="008167DC">
        <w:rPr>
          <w:lang w:val="en-US"/>
        </w:rPr>
        <w:t xml:space="preserve">[Proposal 4] Revise NOTE 3 as: </w:t>
      </w:r>
    </w:p>
    <w:p w14:paraId="70541893" w14:textId="77777777" w:rsidR="008167DC" w:rsidRPr="008167DC" w:rsidRDefault="008167DC" w:rsidP="009142F4">
      <w:pPr>
        <w:pStyle w:val="Doc-text2"/>
        <w:ind w:left="1253" w:firstLine="0"/>
        <w:rPr>
          <w:lang w:val="en-US"/>
        </w:rPr>
      </w:pPr>
      <w:r w:rsidRPr="008167DC">
        <w:rPr>
          <w:lang w:val="en-US"/>
        </w:rPr>
        <w:t>NOTE 3:               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sl-allowedResourceSelectionConfig in the resource pool configuration. (10/11)</w:t>
      </w:r>
    </w:p>
    <w:p w14:paraId="653FA441" w14:textId="77777777" w:rsidR="008167DC" w:rsidRPr="008167DC" w:rsidRDefault="008167DC" w:rsidP="009142F4">
      <w:pPr>
        <w:pStyle w:val="Doc-text2"/>
        <w:ind w:left="1253" w:firstLine="0"/>
        <w:rPr>
          <w:lang w:val="en-US"/>
        </w:rPr>
      </w:pPr>
      <w:r w:rsidRPr="008167DC">
        <w:rPr>
          <w:lang w:val="en-US"/>
        </w:rPr>
        <w:lastRenderedPageBreak/>
        <w:t>[Proposal 5] Remove the duplicated IEs related to power saving resource pool. (7/12)</w:t>
      </w:r>
    </w:p>
    <w:p w14:paraId="558D3E55" w14:textId="77777777" w:rsidR="008167DC" w:rsidRPr="008167DC" w:rsidRDefault="008167DC" w:rsidP="009142F4">
      <w:pPr>
        <w:pStyle w:val="Doc-text2"/>
        <w:ind w:left="1253" w:firstLine="0"/>
        <w:rPr>
          <w:lang w:val="en-US"/>
        </w:rPr>
      </w:pPr>
      <w:r w:rsidRPr="008167DC">
        <w:rPr>
          <w:lang w:val="en-US"/>
        </w:rPr>
        <w:t>[Proposal 6] Add transmission/reception after "NR sidelink communication" instead of changing to "NR sidelink transmission/reception". (5/12)</w:t>
      </w:r>
    </w:p>
    <w:p w14:paraId="269D3239" w14:textId="77777777" w:rsidR="008167DC" w:rsidRPr="008167DC" w:rsidRDefault="008167DC" w:rsidP="009142F4">
      <w:pPr>
        <w:pStyle w:val="Doc-text2"/>
        <w:ind w:left="1253" w:firstLine="0"/>
        <w:rPr>
          <w:lang w:val="en-US"/>
        </w:rPr>
      </w:pPr>
      <w:r w:rsidRPr="008167DC">
        <w:rPr>
          <w:lang w:val="en-US"/>
        </w:rPr>
        <w:t>[Proposal 7] Place the condition “if sl-DRX-ConfigCommon-GC-BC is included in SIB12-IEs:” in both 5.8.3.2 and 5.8.3.3 as in R2-2204640. (6/12)</w:t>
      </w:r>
    </w:p>
    <w:p w14:paraId="779C8B65" w14:textId="77777777" w:rsidR="008167DC" w:rsidRPr="008167DC" w:rsidRDefault="008167DC" w:rsidP="009142F4">
      <w:pPr>
        <w:pStyle w:val="Doc-text2"/>
        <w:ind w:left="1253" w:firstLine="0"/>
        <w:rPr>
          <w:lang w:val="en-US"/>
        </w:rPr>
      </w:pPr>
      <w:r w:rsidRPr="008167DC">
        <w:rPr>
          <w:lang w:val="en-US"/>
        </w:rPr>
        <w:t>[Proposal 8] Send LS, based on R2-2204582, to ask RAN1 on how to handle the duplicated defined R16/R17 default CBR parameters. (8/12)</w:t>
      </w:r>
    </w:p>
    <w:p w14:paraId="4B9CA7F6" w14:textId="6D6384F3" w:rsidR="008167DC" w:rsidRPr="008167DC" w:rsidRDefault="00D61E1A" w:rsidP="009142F4">
      <w:pPr>
        <w:pStyle w:val="Doc-text2"/>
        <w:ind w:left="1253" w:firstLine="0"/>
        <w:rPr>
          <w:lang w:val="en-US"/>
        </w:rPr>
      </w:pPr>
      <w:r>
        <w:rPr>
          <w:lang w:val="en-US"/>
        </w:rPr>
        <w:t xml:space="preserve">(modified) </w:t>
      </w:r>
      <w:r w:rsidR="008167DC" w:rsidRPr="008167DC">
        <w:rPr>
          <w:lang w:val="en-US"/>
        </w:rPr>
        <w:t>[Proposal 9] Regarding RILs A914, A918, A919, ask RAN1 with LS, based on R2-2205643</w:t>
      </w:r>
      <w:r w:rsidR="009142F4">
        <w:rPr>
          <w:lang w:val="en-US"/>
        </w:rPr>
        <w:t xml:space="preserve"> except Q1.</w:t>
      </w:r>
      <w:r w:rsidR="008167DC" w:rsidRPr="008167DC">
        <w:rPr>
          <w:lang w:val="en-US"/>
        </w:rPr>
        <w:t xml:space="preserve"> (8/12)</w:t>
      </w:r>
    </w:p>
    <w:p w14:paraId="53E47563" w14:textId="77777777" w:rsidR="008167DC" w:rsidRPr="008167DC" w:rsidRDefault="008167DC" w:rsidP="009142F4">
      <w:pPr>
        <w:pStyle w:val="Doc-text2"/>
        <w:ind w:left="1253" w:firstLine="0"/>
        <w:rPr>
          <w:lang w:val="en-US"/>
        </w:rPr>
      </w:pPr>
      <w:r w:rsidRPr="008167DC">
        <w:rPr>
          <w:lang w:val="en-US"/>
        </w:rPr>
        <w:t>[Proposal 10] RILs X209, X210 are rejected. (10/12)</w:t>
      </w:r>
    </w:p>
    <w:p w14:paraId="7E783BD1" w14:textId="77777777" w:rsidR="008167DC" w:rsidRPr="008167DC" w:rsidRDefault="008167DC" w:rsidP="009142F4">
      <w:pPr>
        <w:pStyle w:val="Doc-text2"/>
        <w:ind w:left="1253" w:firstLine="0"/>
        <w:rPr>
          <w:lang w:val="en-US"/>
        </w:rPr>
      </w:pPr>
      <w:r w:rsidRPr="008167DC">
        <w:rPr>
          <w:lang w:val="en-US"/>
        </w:rPr>
        <w:t>[Proposal 11] RIL O074 is rejected. (10/11)</w:t>
      </w:r>
    </w:p>
    <w:p w14:paraId="659BAD7F" w14:textId="77777777" w:rsidR="008167DC" w:rsidRPr="008167DC" w:rsidRDefault="008167DC" w:rsidP="009142F4">
      <w:pPr>
        <w:pStyle w:val="Doc-text2"/>
        <w:ind w:left="1253" w:firstLine="0"/>
        <w:rPr>
          <w:lang w:val="en-US"/>
        </w:rPr>
      </w:pPr>
      <w:r w:rsidRPr="008167DC">
        <w:rPr>
          <w:lang w:val="en-US"/>
        </w:rPr>
        <w:t xml:space="preserve">[Proposal 12] Agree TP in Annex D for clause 5.8.9.6.3 description. (11/11). Remove " based on UE implementation" in the last sentence above NOTE. </w:t>
      </w:r>
    </w:p>
    <w:p w14:paraId="205BC29F" w14:textId="77777777" w:rsidR="008167DC" w:rsidRPr="008167DC" w:rsidRDefault="008167DC" w:rsidP="009142F4">
      <w:pPr>
        <w:pStyle w:val="Doc-text2"/>
        <w:ind w:left="1253" w:firstLine="0"/>
        <w:rPr>
          <w:lang w:val="en-US"/>
        </w:rPr>
      </w:pPr>
      <w:r w:rsidRPr="008167DC">
        <w:rPr>
          <w:lang w:val="en-US"/>
        </w:rPr>
        <w:t>[Proposal 13] RIL Z684 is rejected. (8/11)</w:t>
      </w:r>
    </w:p>
    <w:p w14:paraId="20B634CD" w14:textId="3705BF89" w:rsidR="008167DC" w:rsidRDefault="008167DC" w:rsidP="009142F4">
      <w:pPr>
        <w:pStyle w:val="Doc-text2"/>
        <w:ind w:left="1253" w:firstLine="0"/>
        <w:rPr>
          <w:lang w:val="en-US"/>
        </w:rPr>
      </w:pPr>
    </w:p>
    <w:p w14:paraId="7291ACC7" w14:textId="211B3490" w:rsidR="008167DC" w:rsidRDefault="008167DC" w:rsidP="009142F4">
      <w:pPr>
        <w:pStyle w:val="Doc-text2"/>
        <w:numPr>
          <w:ilvl w:val="0"/>
          <w:numId w:val="8"/>
        </w:numPr>
        <w:rPr>
          <w:lang w:val="en-US"/>
        </w:rPr>
      </w:pPr>
      <w:r>
        <w:rPr>
          <w:lang w:val="en-US"/>
        </w:rPr>
        <w:t>All proposals from proposal 1 to proposal 13 are agreed.</w:t>
      </w:r>
    </w:p>
    <w:p w14:paraId="1E94E8B4" w14:textId="77777777" w:rsidR="008167DC" w:rsidRDefault="008167DC" w:rsidP="009142F4">
      <w:pPr>
        <w:pStyle w:val="Doc-text2"/>
        <w:ind w:left="1253" w:firstLine="0"/>
        <w:rPr>
          <w:lang w:val="en-US"/>
        </w:rPr>
      </w:pPr>
    </w:p>
    <w:p w14:paraId="7B460D4C" w14:textId="6311025F" w:rsidR="008167DC" w:rsidRPr="008167DC" w:rsidRDefault="008167DC" w:rsidP="009142F4">
      <w:pPr>
        <w:pStyle w:val="Doc-text2"/>
        <w:ind w:left="1253" w:firstLine="0"/>
        <w:rPr>
          <w:lang w:val="en-US"/>
        </w:rPr>
      </w:pPr>
      <w:r w:rsidRPr="008167DC">
        <w:rPr>
          <w:lang w:val="en-US"/>
        </w:rPr>
        <w:t xml:space="preserve">The following proposals need further discussion, corresponding TP will be further discussed accordingly: </w:t>
      </w:r>
    </w:p>
    <w:p w14:paraId="49791E03" w14:textId="77777777" w:rsidR="008167DC" w:rsidRPr="00301AC6" w:rsidRDefault="008167DC" w:rsidP="009142F4">
      <w:pPr>
        <w:pStyle w:val="Doc-text2"/>
        <w:ind w:left="1253" w:firstLine="0"/>
        <w:rPr>
          <w:lang w:val="en-US"/>
        </w:rPr>
      </w:pPr>
      <w:r w:rsidRPr="00301AC6">
        <w:rPr>
          <w:lang w:val="en-US"/>
        </w:rPr>
        <w:t xml:space="preserve">[Proposal 2a] RX UE includes destination in reporting to its gNB. </w:t>
      </w:r>
    </w:p>
    <w:p w14:paraId="4681273D" w14:textId="77777777" w:rsidR="008167DC" w:rsidRPr="00301AC6" w:rsidRDefault="008167DC" w:rsidP="009142F4">
      <w:pPr>
        <w:pStyle w:val="Doc-text2"/>
        <w:ind w:left="1253" w:firstLine="0"/>
        <w:rPr>
          <w:lang w:val="en-US"/>
        </w:rPr>
      </w:pPr>
      <w:r w:rsidRPr="00301AC6">
        <w:rPr>
          <w:lang w:val="en-US"/>
        </w:rPr>
        <w:t xml:space="preserve">[Proposal 4a] RAN2 to confirm and revise field description of sl-AllowedResourceSelectionConfig accordingly: when sl-AllowedResourceSelectionConfig is absent in sl-TxPoolSelectedNormal or sl-TxPoolSelectedNormalPS, only full sensing is allowed in the corresponding resource pool. Discuss whether to ask RAN1 via LS. </w:t>
      </w:r>
    </w:p>
    <w:p w14:paraId="63CB3A4E" w14:textId="77777777" w:rsidR="008167DC" w:rsidRPr="008167DC" w:rsidRDefault="008167DC" w:rsidP="009142F4">
      <w:pPr>
        <w:pStyle w:val="Doc-text2"/>
        <w:ind w:left="1253" w:firstLine="0"/>
        <w:rPr>
          <w:lang w:val="en-US"/>
        </w:rPr>
      </w:pPr>
      <w:r w:rsidRPr="00301AC6">
        <w:rPr>
          <w:lang w:val="en-US"/>
        </w:rPr>
        <w:t>[Proposal 4b]</w:t>
      </w:r>
      <w:r w:rsidRPr="008167DC">
        <w:rPr>
          <w:lang w:val="en-US"/>
        </w:rPr>
        <w:t xml:space="preserve"> RAN2 to confirm that UE first selects a resource pool, then selects RA scheme configured for the selected resource pool. Further revise NOTE 3 as: </w:t>
      </w:r>
    </w:p>
    <w:p w14:paraId="0688B8CD" w14:textId="77777777" w:rsidR="008167DC" w:rsidRPr="008167DC" w:rsidRDefault="008167DC" w:rsidP="009142F4">
      <w:pPr>
        <w:pStyle w:val="Doc-text2"/>
        <w:ind w:left="1253" w:firstLine="0"/>
        <w:rPr>
          <w:lang w:val="en-US"/>
        </w:rPr>
      </w:pPr>
      <w:r w:rsidRPr="008167DC">
        <w:rPr>
          <w:lang w:val="en-US"/>
        </w:rPr>
        <w:t>NOTE 3: It is up to UE implementation to determine, in accordance with TS 38.321[3], which resource pool to use if multiple resource pools are configured, and which resource allocation scheme is finally used in the AS based on UE capability (for a UE in RRC_IDLE/RRC_INACTIVE) and the allowed resource schemes sl-allowedResourceSelectionConfig in the selected resource pool.</w:t>
      </w:r>
    </w:p>
    <w:p w14:paraId="5BC9ED25" w14:textId="1D5D1FC5" w:rsidR="008167DC" w:rsidRDefault="008167DC" w:rsidP="009142F4">
      <w:pPr>
        <w:rPr>
          <w:lang w:val="en-US"/>
        </w:rPr>
      </w:pPr>
    </w:p>
    <w:p w14:paraId="13A30F7B" w14:textId="2E766E0C" w:rsidR="00983655" w:rsidRDefault="00983655" w:rsidP="00983655">
      <w:pPr>
        <w:pStyle w:val="Doc-title"/>
      </w:pPr>
      <w:r>
        <w:t>R2-2206301</w:t>
      </w:r>
      <w:r>
        <w:tab/>
      </w:r>
      <w:r>
        <w:rPr>
          <w:lang w:eastAsia="zh-CN"/>
        </w:rPr>
        <w:t>Corrections for SL enhancements</w:t>
      </w:r>
      <w:r>
        <w:tab/>
        <w:t>Huawei, HiSilicon</w:t>
      </w:r>
      <w:r>
        <w:tab/>
        <w:t>DraftCR</w:t>
      </w:r>
      <w:r>
        <w:tab/>
        <w:t>Rel-17</w:t>
      </w:r>
      <w:r>
        <w:tab/>
        <w:t>38.331</w:t>
      </w:r>
      <w:r>
        <w:tab/>
        <w:t>17.0.0</w:t>
      </w:r>
      <w:r>
        <w:tab/>
        <w:t>F</w:t>
      </w:r>
      <w:r>
        <w:tab/>
        <w:t>NR_SL_enh-Core</w:t>
      </w:r>
    </w:p>
    <w:p w14:paraId="18988350" w14:textId="048F5E73" w:rsidR="008167DC" w:rsidRDefault="00983655" w:rsidP="009142F4">
      <w:pPr>
        <w:pStyle w:val="Doc-text2"/>
        <w:numPr>
          <w:ilvl w:val="0"/>
          <w:numId w:val="8"/>
        </w:numPr>
      </w:pPr>
      <w:r>
        <w:t xml:space="preserve">Endorsed and will be merged with further agreements made this meeting. </w:t>
      </w:r>
    </w:p>
    <w:p w14:paraId="7C71BA38" w14:textId="77777777" w:rsidR="008D219F" w:rsidRDefault="008D219F" w:rsidP="00E300E2">
      <w:pPr>
        <w:pStyle w:val="Doc-text2"/>
      </w:pPr>
    </w:p>
    <w:p w14:paraId="76F28197" w14:textId="4B7780AD" w:rsidR="00B15274" w:rsidRDefault="00B15274" w:rsidP="00B15274">
      <w:pPr>
        <w:pStyle w:val="Doc-title"/>
        <w:rPr>
          <w:ins w:id="116" w:author="Kyeongin Jeong" w:date="2022-05-20T15:51:00Z"/>
        </w:rPr>
      </w:pPr>
      <w:ins w:id="117" w:author="Kyeongin Jeong" w:date="2022-05-20T15:50:00Z">
        <w:r>
          <w:t>R2-22063</w:t>
        </w:r>
      </w:ins>
      <w:ins w:id="118" w:author="Kyeongin Jeong" w:date="2022-05-20T15:51:00Z">
        <w:r>
          <w:t>10</w:t>
        </w:r>
      </w:ins>
      <w:ins w:id="119" w:author="Kyeongin Jeong" w:date="2022-05-20T15:50:00Z">
        <w:r>
          <w:tab/>
        </w:r>
      </w:ins>
      <w:ins w:id="120" w:author="Kyeongin Jeong" w:date="2022-05-20T15:51:00Z">
        <w:r w:rsidRPr="00B15274">
          <w:t>Summary of 2nd round [AT118-e][706][V2X/SL] RRC corrections (Huawei)</w:t>
        </w:r>
      </w:ins>
      <w:ins w:id="121" w:author="Kyeongin Jeong" w:date="2022-05-20T15:50:00Z">
        <w:r>
          <w:tab/>
          <w:t>Huawei, HiSilicon</w:t>
        </w:r>
        <w:r>
          <w:tab/>
          <w:t>discussion</w:t>
        </w:r>
        <w:r>
          <w:tab/>
          <w:t>Rel-17</w:t>
        </w:r>
        <w:r>
          <w:tab/>
          <w:t>NR_SL_enh-Core</w:t>
        </w:r>
      </w:ins>
    </w:p>
    <w:p w14:paraId="50C02819" w14:textId="77777777" w:rsidR="00B15274" w:rsidRDefault="00B15274">
      <w:pPr>
        <w:pStyle w:val="Doc-text2"/>
        <w:ind w:left="1253" w:firstLine="0"/>
        <w:rPr>
          <w:ins w:id="122" w:author="Kyeongin Jeong" w:date="2022-05-20T15:53:00Z"/>
        </w:rPr>
        <w:pPrChange w:id="123" w:author="Kyeongin Jeong" w:date="2022-05-20T15:53:00Z">
          <w:pPr>
            <w:pStyle w:val="Doc-text2"/>
          </w:pPr>
        </w:pPrChange>
      </w:pPr>
      <w:ins w:id="124" w:author="Kyeongin Jeong" w:date="2022-05-20T15:53:00Z">
        <w:r>
          <w:t>[Proposal 1] RIL E107 is rejected.</w:t>
        </w:r>
      </w:ins>
    </w:p>
    <w:p w14:paraId="76CF1514" w14:textId="77777777" w:rsidR="00B15274" w:rsidRDefault="00B15274">
      <w:pPr>
        <w:pStyle w:val="Doc-text2"/>
        <w:ind w:left="1253" w:firstLine="0"/>
        <w:rPr>
          <w:ins w:id="125" w:author="Kyeongin Jeong" w:date="2022-05-20T15:53:00Z"/>
        </w:rPr>
        <w:pPrChange w:id="126" w:author="Kyeongin Jeong" w:date="2022-05-20T15:53:00Z">
          <w:pPr>
            <w:pStyle w:val="Doc-text2"/>
          </w:pPr>
        </w:pPrChange>
      </w:pPr>
      <w:ins w:id="127" w:author="Kyeongin Jeong" w:date="2022-05-20T15:53:00Z">
        <w:r>
          <w:t>[Proposal 2] RIL V401 is agreed with following change: for TX UE reporting assistance information to its gNB, add condition "when the UE is configured with sl-ScheduledConfig ".</w:t>
        </w:r>
      </w:ins>
    </w:p>
    <w:p w14:paraId="0168A3D8" w14:textId="77777777" w:rsidR="00B15274" w:rsidRDefault="00B15274">
      <w:pPr>
        <w:pStyle w:val="Doc-text2"/>
        <w:ind w:left="1253" w:firstLine="0"/>
        <w:rPr>
          <w:ins w:id="128" w:author="Kyeongin Jeong" w:date="2022-05-20T15:53:00Z"/>
        </w:rPr>
        <w:pPrChange w:id="129" w:author="Kyeongin Jeong" w:date="2022-05-20T15:53:00Z">
          <w:pPr>
            <w:pStyle w:val="Doc-text2"/>
          </w:pPr>
        </w:pPrChange>
      </w:pPr>
      <w:ins w:id="130" w:author="Kyeongin Jeong" w:date="2022-05-20T15:53:00Z">
        <w:r>
          <w:t xml:space="preserve">[Proposal 3] RIL Z676 is rejected. </w:t>
        </w:r>
      </w:ins>
    </w:p>
    <w:p w14:paraId="26624773" w14:textId="77777777" w:rsidR="00B15274" w:rsidRDefault="00B15274">
      <w:pPr>
        <w:pStyle w:val="Doc-text2"/>
        <w:ind w:left="1253" w:firstLine="0"/>
        <w:rPr>
          <w:ins w:id="131" w:author="Kyeongin Jeong" w:date="2022-05-20T15:53:00Z"/>
        </w:rPr>
        <w:pPrChange w:id="132" w:author="Kyeongin Jeong" w:date="2022-05-20T15:53:00Z">
          <w:pPr>
            <w:pStyle w:val="Doc-text2"/>
          </w:pPr>
        </w:pPrChange>
      </w:pPr>
      <w:ins w:id="133" w:author="Kyeongin Jeong" w:date="2022-05-20T15:53:00Z">
        <w:r>
          <w:t>[Proposal 4] RIL E096 is rejected.</w:t>
        </w:r>
      </w:ins>
    </w:p>
    <w:p w14:paraId="235BC02D" w14:textId="77777777" w:rsidR="00B15274" w:rsidRDefault="00B15274">
      <w:pPr>
        <w:pStyle w:val="Doc-text2"/>
        <w:ind w:left="1253" w:firstLine="0"/>
        <w:rPr>
          <w:ins w:id="134" w:author="Kyeongin Jeong" w:date="2022-05-20T15:53:00Z"/>
        </w:rPr>
        <w:pPrChange w:id="135" w:author="Kyeongin Jeong" w:date="2022-05-20T15:53:00Z">
          <w:pPr>
            <w:pStyle w:val="Doc-text2"/>
          </w:pPr>
        </w:pPrChange>
      </w:pPr>
      <w:ins w:id="136" w:author="Kyeongin Jeong" w:date="2022-05-20T15:53:00Z">
        <w:r>
          <w:t xml:space="preserve">[Proposal 5] RIL O098 is rejected. </w:t>
        </w:r>
      </w:ins>
    </w:p>
    <w:p w14:paraId="11E84293" w14:textId="77777777" w:rsidR="00B15274" w:rsidRDefault="00B15274">
      <w:pPr>
        <w:pStyle w:val="Doc-text2"/>
        <w:ind w:left="1253" w:firstLine="0"/>
        <w:rPr>
          <w:ins w:id="137" w:author="Kyeongin Jeong" w:date="2022-05-20T15:53:00Z"/>
        </w:rPr>
        <w:pPrChange w:id="138" w:author="Kyeongin Jeong" w:date="2022-05-20T15:53:00Z">
          <w:pPr>
            <w:pStyle w:val="Doc-text2"/>
          </w:pPr>
        </w:pPrChange>
      </w:pPr>
      <w:ins w:id="139" w:author="Kyeongin Jeong" w:date="2022-05-20T15:53:00Z">
        <w:r>
          <w:t xml:space="preserve">[Proposal 6] RIL N035 is agreed, change "Need M" to "Need R". </w:t>
        </w:r>
      </w:ins>
    </w:p>
    <w:p w14:paraId="164EB06C" w14:textId="77777777" w:rsidR="00B15274" w:rsidRDefault="00B15274">
      <w:pPr>
        <w:pStyle w:val="Doc-text2"/>
        <w:ind w:left="1253" w:firstLine="0"/>
        <w:rPr>
          <w:ins w:id="140" w:author="Kyeongin Jeong" w:date="2022-05-20T15:53:00Z"/>
        </w:rPr>
        <w:pPrChange w:id="141" w:author="Kyeongin Jeong" w:date="2022-05-20T15:53:00Z">
          <w:pPr>
            <w:pStyle w:val="Doc-text2"/>
          </w:pPr>
        </w:pPrChange>
      </w:pPr>
      <w:ins w:id="142" w:author="Kyeongin Jeong" w:date="2022-05-20T15:53:00Z">
        <w:r>
          <w:t xml:space="preserve">[Proposal 7] RIL B203 is rejected. </w:t>
        </w:r>
      </w:ins>
    </w:p>
    <w:p w14:paraId="63D2E51A" w14:textId="77777777" w:rsidR="00B15274" w:rsidRDefault="00B15274">
      <w:pPr>
        <w:pStyle w:val="Doc-text2"/>
        <w:ind w:left="1253" w:firstLine="0"/>
        <w:rPr>
          <w:ins w:id="143" w:author="Kyeongin Jeong" w:date="2022-05-20T15:53:00Z"/>
        </w:rPr>
        <w:pPrChange w:id="144" w:author="Kyeongin Jeong" w:date="2022-05-20T15:53:00Z">
          <w:pPr>
            <w:pStyle w:val="Doc-text2"/>
          </w:pPr>
        </w:pPrChange>
      </w:pPr>
      <w:ins w:id="145" w:author="Kyeongin Jeong" w:date="2022-05-20T15:53:00Z">
        <w:r>
          <w:t xml:space="preserve">[Proposal 8] RIL O029 is agreed and to remove the current "empty" sentence. </w:t>
        </w:r>
      </w:ins>
    </w:p>
    <w:p w14:paraId="2CAC120B" w14:textId="77777777" w:rsidR="00B15274" w:rsidRDefault="00B15274">
      <w:pPr>
        <w:pStyle w:val="Doc-text2"/>
        <w:ind w:left="1253" w:firstLine="0"/>
        <w:rPr>
          <w:ins w:id="146" w:author="Kyeongin Jeong" w:date="2022-05-20T15:53:00Z"/>
        </w:rPr>
        <w:pPrChange w:id="147" w:author="Kyeongin Jeong" w:date="2022-05-20T15:53:00Z">
          <w:pPr>
            <w:pStyle w:val="Doc-text2"/>
          </w:pPr>
        </w:pPrChange>
      </w:pPr>
      <w:ins w:id="148" w:author="Kyeongin Jeong" w:date="2022-05-20T15:53:00Z">
        <w:r>
          <w:t xml:space="preserve">[Proposal 9] Not to support that RX UE includes destination in reporting to its gNB, for received SL DRX from UC. </w:t>
        </w:r>
      </w:ins>
    </w:p>
    <w:p w14:paraId="4290500E" w14:textId="55F38E0F" w:rsidR="00B15274" w:rsidRDefault="00B15274">
      <w:pPr>
        <w:pStyle w:val="Doc-text2"/>
        <w:ind w:left="1253" w:firstLine="0"/>
        <w:rPr>
          <w:ins w:id="149" w:author="Kyeongin Jeong" w:date="2022-05-20T15:53:00Z"/>
        </w:rPr>
        <w:pPrChange w:id="150" w:author="Kyeongin Jeong" w:date="2022-05-20T15:53:00Z">
          <w:pPr>
            <w:pStyle w:val="Doc-title"/>
          </w:pPr>
        </w:pPrChange>
      </w:pPr>
      <w:ins w:id="151" w:author="Kyeongin Jeong" w:date="2022-05-20T15:53:00Z">
        <w:r>
          <w:t>[(revised) P10]:  Ask RAN1 in LS:  "When sl-AllowedResourceSelectionConfig is absent in the configuration of sl-TxPoolSelectedNormal within sl-BWP-PoolConfig-r16 or sl-TxPoolSelectedNormal within sl-BWP-PoolConfigPS-r17, RAN2 understands the default UE behavior is full sensing in the corresponding resource pool. RAN2 respectfully ask RAN1 to confirm and feedback if any concern.” [Proposal 11] Not to specify in RRC on the UE order of selection, e.g. that UE first selects a resource pool, then selects RA scheme configured for the selected resource pool.</w:t>
        </w:r>
      </w:ins>
    </w:p>
    <w:p w14:paraId="7B9DB2CF" w14:textId="2CE5018C" w:rsidR="00B15274" w:rsidRDefault="00B15274">
      <w:pPr>
        <w:pStyle w:val="Doc-text2"/>
        <w:ind w:left="1253" w:firstLine="0"/>
        <w:rPr>
          <w:ins w:id="152" w:author="Kyeongin Jeong" w:date="2022-05-20T15:53:00Z"/>
        </w:rPr>
        <w:pPrChange w:id="153" w:author="Kyeongin Jeong" w:date="2022-05-20T15:53:00Z">
          <w:pPr>
            <w:pStyle w:val="Doc-title"/>
          </w:pPr>
        </w:pPrChange>
      </w:pPr>
    </w:p>
    <w:p w14:paraId="68792EA0" w14:textId="79D3317A" w:rsidR="00B15274" w:rsidRPr="00B15274" w:rsidRDefault="00B15274">
      <w:pPr>
        <w:pStyle w:val="Doc-text2"/>
        <w:numPr>
          <w:ilvl w:val="0"/>
          <w:numId w:val="8"/>
        </w:numPr>
        <w:rPr>
          <w:ins w:id="154" w:author="Kyeongin Jeong" w:date="2022-05-20T15:50:00Z"/>
          <w:rPrChange w:id="155" w:author="Kyeongin Jeong" w:date="2022-05-20T15:51:00Z">
            <w:rPr>
              <w:ins w:id="156" w:author="Kyeongin Jeong" w:date="2022-05-20T15:50:00Z"/>
            </w:rPr>
          </w:rPrChange>
        </w:rPr>
        <w:pPrChange w:id="157" w:author="Kyeongin Jeong" w:date="2022-05-20T15:53:00Z">
          <w:pPr>
            <w:pStyle w:val="Doc-title"/>
          </w:pPr>
        </w:pPrChange>
      </w:pPr>
      <w:ins w:id="158" w:author="Kyeongin Jeong" w:date="2022-05-20T15:53:00Z">
        <w:r>
          <w:t>All proposals above are agreed.</w:t>
        </w:r>
      </w:ins>
    </w:p>
    <w:p w14:paraId="64EB07C5" w14:textId="38CB61D8" w:rsidR="00B15274" w:rsidRDefault="00B15274">
      <w:pPr>
        <w:pStyle w:val="Doc-text2"/>
        <w:ind w:left="0" w:firstLine="0"/>
        <w:rPr>
          <w:ins w:id="159" w:author="Kyeongin Jeong" w:date="2022-05-20T15:55:00Z"/>
        </w:rPr>
        <w:pPrChange w:id="160" w:author="Kyeongin Jeong" w:date="2022-05-20T15:55:00Z">
          <w:pPr>
            <w:pStyle w:val="Doc-title"/>
          </w:pPr>
        </w:pPrChange>
      </w:pPr>
    </w:p>
    <w:p w14:paraId="20132EEA" w14:textId="5E6A99B4" w:rsidR="00B15274" w:rsidRDefault="00B15274" w:rsidP="00B15274">
      <w:pPr>
        <w:pStyle w:val="Doc-title"/>
        <w:rPr>
          <w:ins w:id="161" w:author="Kyeongin Jeong" w:date="2022-05-20T15:55:00Z"/>
        </w:rPr>
      </w:pPr>
      <w:ins w:id="162" w:author="Kyeongin Jeong" w:date="2022-05-20T15:55:00Z">
        <w:r>
          <w:t>R2-2206311</w:t>
        </w:r>
        <w:r>
          <w:tab/>
        </w:r>
        <w:r>
          <w:rPr>
            <w:lang w:eastAsia="zh-CN"/>
          </w:rPr>
          <w:t>Corrections for SL enhancements</w:t>
        </w:r>
        <w:r>
          <w:tab/>
          <w:t>Huawei, HiSilicon</w:t>
        </w:r>
        <w:r>
          <w:tab/>
          <w:t>DraftCR</w:t>
        </w:r>
        <w:r>
          <w:tab/>
          <w:t>Rel-17</w:t>
        </w:r>
        <w:r>
          <w:tab/>
          <w:t>38.331</w:t>
        </w:r>
        <w:r>
          <w:tab/>
          <w:t>17.0.0</w:t>
        </w:r>
        <w:r>
          <w:tab/>
          <w:t>F</w:t>
        </w:r>
        <w:r>
          <w:tab/>
          <w:t>NR_SL_enh-Core</w:t>
        </w:r>
      </w:ins>
    </w:p>
    <w:p w14:paraId="3A977CFC" w14:textId="2A39C8EF" w:rsidR="00B15274" w:rsidRPr="00B15274" w:rsidRDefault="00B15274">
      <w:pPr>
        <w:pStyle w:val="Doc-text2"/>
        <w:numPr>
          <w:ilvl w:val="0"/>
          <w:numId w:val="8"/>
        </w:numPr>
        <w:rPr>
          <w:ins w:id="163" w:author="Kyeongin Jeong" w:date="2022-05-20T15:55:00Z"/>
          <w:rPrChange w:id="164" w:author="Kyeongin Jeong" w:date="2022-05-20T15:55:00Z">
            <w:rPr>
              <w:ins w:id="165" w:author="Kyeongin Jeong" w:date="2022-05-20T15:55:00Z"/>
            </w:rPr>
          </w:rPrChange>
        </w:rPr>
        <w:pPrChange w:id="166" w:author="Kyeongin Jeong" w:date="2022-05-20T15:55:00Z">
          <w:pPr>
            <w:pStyle w:val="Doc-title"/>
          </w:pPr>
        </w:pPrChange>
      </w:pPr>
      <w:ins w:id="167" w:author="Kyeongin Jeong" w:date="2022-05-20T15:55:00Z">
        <w:r>
          <w:t>Endorsed and will be merged with further agreements made this meeting.</w:t>
        </w:r>
      </w:ins>
    </w:p>
    <w:p w14:paraId="6D755FF3" w14:textId="6DEC9A14" w:rsidR="00B15274" w:rsidRDefault="00B15274">
      <w:pPr>
        <w:pStyle w:val="Doc-text2"/>
        <w:ind w:left="0" w:firstLine="0"/>
        <w:rPr>
          <w:ins w:id="168" w:author="Kyeongin Jeong" w:date="2022-05-20T15:56:00Z"/>
        </w:rPr>
        <w:pPrChange w:id="169" w:author="Kyeongin Jeong" w:date="2022-05-20T15:55:00Z">
          <w:pPr>
            <w:pStyle w:val="Doc-title"/>
          </w:pPr>
        </w:pPrChange>
      </w:pPr>
    </w:p>
    <w:p w14:paraId="482A918E" w14:textId="1A21A53D" w:rsidR="00B15274" w:rsidRDefault="00B15274" w:rsidP="00B15274">
      <w:pPr>
        <w:pStyle w:val="Doc-title"/>
        <w:rPr>
          <w:ins w:id="170" w:author="Kyeongin Jeong" w:date="2022-05-20T15:58:00Z"/>
        </w:rPr>
      </w:pPr>
      <w:ins w:id="171" w:author="Kyeongin Jeong" w:date="2022-05-20T15:56:00Z">
        <w:r>
          <w:lastRenderedPageBreak/>
          <w:t>R2-2206</w:t>
        </w:r>
      </w:ins>
      <w:ins w:id="172" w:author="Kyeongin Jeong" w:date="2022-05-20T15:57:00Z">
        <w:r>
          <w:t>312</w:t>
        </w:r>
      </w:ins>
      <w:ins w:id="173" w:author="Kyeongin Jeong" w:date="2022-05-20T15:56:00Z">
        <w:r>
          <w:tab/>
        </w:r>
      </w:ins>
      <w:ins w:id="174" w:author="Kyeongin Jeong" w:date="2022-05-20T15:57:00Z">
        <w:r w:rsidRPr="00B15274">
          <w:t>LS on RRC parameters for IUC Scheme 1 and default CBR configuration</w:t>
        </w:r>
      </w:ins>
      <w:ins w:id="175" w:author="Kyeongin Jeong" w:date="2022-05-20T15:56:00Z">
        <w:r>
          <w:tab/>
          <w:t>LS out</w:t>
        </w:r>
        <w:r>
          <w:tab/>
          <w:t>Rel-17</w:t>
        </w:r>
        <w:r>
          <w:tab/>
          <w:t>NR_SL_enh-Core</w:t>
        </w:r>
        <w:r>
          <w:tab/>
          <w:t>To:</w:t>
        </w:r>
      </w:ins>
      <w:ins w:id="176" w:author="Kyeongin Jeong" w:date="2022-05-20T15:58:00Z">
        <w:r>
          <w:t>RAN1</w:t>
        </w:r>
      </w:ins>
    </w:p>
    <w:p w14:paraId="17CCE70F" w14:textId="7B15BC18" w:rsidR="00B15274" w:rsidRPr="00B15274" w:rsidRDefault="00B15274">
      <w:pPr>
        <w:pStyle w:val="Doc-text2"/>
        <w:numPr>
          <w:ilvl w:val="0"/>
          <w:numId w:val="8"/>
        </w:numPr>
        <w:rPr>
          <w:ins w:id="177" w:author="Kyeongin Jeong" w:date="2022-05-20T15:56:00Z"/>
          <w:rPrChange w:id="178" w:author="Kyeongin Jeong" w:date="2022-05-20T15:58:00Z">
            <w:rPr>
              <w:ins w:id="179" w:author="Kyeongin Jeong" w:date="2022-05-20T15:56:00Z"/>
            </w:rPr>
          </w:rPrChange>
        </w:rPr>
        <w:pPrChange w:id="180" w:author="Kyeongin Jeong" w:date="2022-05-20T15:58:00Z">
          <w:pPr>
            <w:pStyle w:val="Doc-title"/>
          </w:pPr>
        </w:pPrChange>
      </w:pPr>
      <w:ins w:id="181" w:author="Kyeongin Jeong" w:date="2022-05-20T15:58:00Z">
        <w:r>
          <w:t>Approved.</w:t>
        </w:r>
      </w:ins>
    </w:p>
    <w:p w14:paraId="1EBB765E" w14:textId="365B1951" w:rsidR="00B15274" w:rsidRDefault="00B15274" w:rsidP="008167DC">
      <w:pPr>
        <w:pStyle w:val="Doc-title"/>
        <w:rPr>
          <w:ins w:id="182" w:author="Kyeongin Jeong" w:date="2022-05-20T16:54:00Z"/>
        </w:rPr>
      </w:pPr>
    </w:p>
    <w:p w14:paraId="11D0D8C8" w14:textId="77777777" w:rsidR="0039441A" w:rsidRDefault="0039441A" w:rsidP="0039441A">
      <w:pPr>
        <w:pStyle w:val="EmailDiscussion"/>
        <w:rPr>
          <w:ins w:id="183" w:author="Kyeongin Jeong" w:date="2022-05-20T16:54:00Z"/>
        </w:rPr>
      </w:pPr>
      <w:ins w:id="184" w:author="Kyeongin Jeong" w:date="2022-05-20T16:54:00Z">
        <w:r w:rsidRPr="00770DB4">
          <w:t>[</w:t>
        </w:r>
        <w:r>
          <w:t>POST</w:t>
        </w:r>
        <w:r w:rsidRPr="00770DB4">
          <w:t>1</w:t>
        </w:r>
        <w:r>
          <w:t>18-e][716</w:t>
        </w:r>
        <w:r w:rsidRPr="00770DB4">
          <w:t>][</w:t>
        </w:r>
        <w:r>
          <w:t>V2X/SL</w:t>
        </w:r>
        <w:r w:rsidRPr="00770DB4">
          <w:t xml:space="preserve">] </w:t>
        </w:r>
        <w:r>
          <w:t>LS related to P10 in R2-2206310 (Vivo)</w:t>
        </w:r>
      </w:ins>
    </w:p>
    <w:p w14:paraId="14192BDA" w14:textId="77777777" w:rsidR="0039441A" w:rsidRPr="009E2054" w:rsidRDefault="0039441A" w:rsidP="0039441A">
      <w:pPr>
        <w:pStyle w:val="EmailDiscussion2"/>
        <w:rPr>
          <w:ins w:id="185" w:author="Kyeongin Jeong" w:date="2022-05-20T16:54:00Z"/>
          <w:rFonts w:eastAsia="Malgun Gothic"/>
          <w:lang w:eastAsia="ko-KR"/>
        </w:rPr>
      </w:pPr>
      <w:ins w:id="186" w:author="Kyeongin Jeong" w:date="2022-05-20T16:54:00Z">
        <w:r w:rsidRPr="00770DB4">
          <w:tab/>
        </w:r>
        <w:r w:rsidRPr="00AA559F">
          <w:rPr>
            <w:b/>
          </w:rPr>
          <w:t>Scope:</w:t>
        </w:r>
        <w:r w:rsidRPr="00770DB4">
          <w:t xml:space="preserve"> </w:t>
        </w:r>
        <w:r>
          <w:t xml:space="preserve">Prepare LS to RAN1. </w:t>
        </w:r>
      </w:ins>
    </w:p>
    <w:p w14:paraId="24B410B4" w14:textId="77777777" w:rsidR="0039441A" w:rsidRDefault="0039441A" w:rsidP="0039441A">
      <w:pPr>
        <w:pStyle w:val="EmailDiscussion2"/>
        <w:rPr>
          <w:ins w:id="187" w:author="Kyeongin Jeong" w:date="2022-05-20T16:54:00Z"/>
        </w:rPr>
      </w:pPr>
      <w:ins w:id="188" w:author="Kyeongin Jeong" w:date="2022-05-20T16:54:00Z">
        <w:r w:rsidRPr="00770DB4">
          <w:tab/>
        </w:r>
        <w:r w:rsidRPr="00AA559F">
          <w:rPr>
            <w:b/>
          </w:rPr>
          <w:t>Intended outcome:</w:t>
        </w:r>
        <w:r>
          <w:t xml:space="preserve"> Approve LS in R2-2206316. Email approval. </w:t>
        </w:r>
      </w:ins>
    </w:p>
    <w:p w14:paraId="2AF1A04F" w14:textId="77777777" w:rsidR="0039441A" w:rsidRPr="009D6CAD" w:rsidRDefault="0039441A" w:rsidP="0039441A">
      <w:pPr>
        <w:ind w:left="1608"/>
        <w:rPr>
          <w:ins w:id="189" w:author="Kyeongin Jeong" w:date="2022-05-20T16:54:00Z"/>
        </w:rPr>
      </w:pPr>
      <w:ins w:id="190" w:author="Kyeongin Jeong" w:date="2022-05-20T16:54:00Z">
        <w:r w:rsidRPr="00AA559F">
          <w:rPr>
            <w:b/>
          </w:rPr>
          <w:t xml:space="preserve">Deadline: </w:t>
        </w:r>
        <w:r>
          <w:t>Short email discussion</w:t>
        </w:r>
      </w:ins>
    </w:p>
    <w:p w14:paraId="5FE70168" w14:textId="77B48AF9" w:rsidR="0039441A" w:rsidRDefault="0039441A">
      <w:pPr>
        <w:pStyle w:val="Doc-text2"/>
        <w:rPr>
          <w:ins w:id="191" w:author="Kyeongin Jeong" w:date="2022-05-20T16:54:00Z"/>
        </w:rPr>
        <w:pPrChange w:id="192" w:author="Kyeongin Jeong" w:date="2022-05-20T16:54:00Z">
          <w:pPr>
            <w:pStyle w:val="Doc-title"/>
          </w:pPr>
        </w:pPrChange>
      </w:pPr>
    </w:p>
    <w:p w14:paraId="64445D01" w14:textId="77777777" w:rsidR="0039441A" w:rsidRPr="0039441A" w:rsidRDefault="0039441A">
      <w:pPr>
        <w:pStyle w:val="Doc-text2"/>
        <w:rPr>
          <w:rPrChange w:id="193" w:author="Kyeongin Jeong" w:date="2022-05-20T16:54:00Z">
            <w:rPr/>
          </w:rPrChange>
        </w:rPr>
        <w:pPrChange w:id="194" w:author="Kyeongin Jeong" w:date="2022-05-20T16:54:00Z">
          <w:pPr>
            <w:pStyle w:val="Doc-title"/>
          </w:pPr>
        </w:pPrChange>
      </w:pPr>
    </w:p>
    <w:p w14:paraId="7FBD67AA" w14:textId="76BBD3DB" w:rsidR="008167DC" w:rsidRDefault="008167DC" w:rsidP="008167DC">
      <w:pPr>
        <w:pStyle w:val="Doc-title"/>
      </w:pPr>
      <w:r>
        <w:t>R2-2205952</w:t>
      </w:r>
      <w:r>
        <w:tab/>
        <w:t>Miscellaneous Corrections to eSL</w:t>
      </w:r>
      <w:r>
        <w:tab/>
        <w:t>InterDigital (Rapporteur)</w:t>
      </w:r>
      <w:r>
        <w:tab/>
        <w:t>CR</w:t>
      </w:r>
      <w:r>
        <w:tab/>
        <w:t>Rel-17</w:t>
      </w:r>
      <w:r>
        <w:tab/>
        <w:t>38.300</w:t>
      </w:r>
      <w:r>
        <w:tab/>
        <w:t>17.0.0</w:t>
      </w:r>
      <w:r>
        <w:tab/>
        <w:t>0469</w:t>
      </w:r>
      <w:r>
        <w:tab/>
        <w:t>-</w:t>
      </w:r>
      <w:r>
        <w:tab/>
        <w:t>D</w:t>
      </w:r>
      <w:r>
        <w:tab/>
        <w:t>NR_SL_enh-Core</w:t>
      </w:r>
    </w:p>
    <w:p w14:paraId="54F9CC88" w14:textId="4337E6EB" w:rsidR="008167DC" w:rsidRDefault="008167DC" w:rsidP="00E300E2">
      <w:pPr>
        <w:pStyle w:val="Doc-text2"/>
      </w:pPr>
    </w:p>
    <w:p w14:paraId="41ACE998" w14:textId="77777777" w:rsidR="009B27FC" w:rsidRDefault="009B27FC" w:rsidP="009B27FC">
      <w:pPr>
        <w:pStyle w:val="EmailDiscussion"/>
      </w:pPr>
      <w:r w:rsidRPr="00770DB4">
        <w:t>[</w:t>
      </w:r>
      <w:r>
        <w:t>POST</w:t>
      </w:r>
      <w:r w:rsidRPr="00770DB4">
        <w:t>1</w:t>
      </w:r>
      <w:r>
        <w:t>18-e][713</w:t>
      </w:r>
      <w:r w:rsidRPr="00770DB4">
        <w:t>][</w:t>
      </w:r>
      <w:r>
        <w:t>V2X/SL</w:t>
      </w:r>
      <w:r w:rsidRPr="00770DB4">
        <w:t xml:space="preserve">] </w:t>
      </w:r>
      <w:r>
        <w:t>RRC CR (Huawei)</w:t>
      </w:r>
    </w:p>
    <w:p w14:paraId="218A50B3" w14:textId="77777777" w:rsidR="009B27FC" w:rsidRPr="009E2054" w:rsidRDefault="009B27FC" w:rsidP="009B27FC">
      <w:pPr>
        <w:pStyle w:val="EmailDiscussion2"/>
        <w:rPr>
          <w:rFonts w:eastAsia="Malgun Gothic"/>
          <w:lang w:eastAsia="ko-KR"/>
        </w:rPr>
      </w:pPr>
      <w:r w:rsidRPr="00770DB4">
        <w:tab/>
      </w:r>
      <w:r w:rsidRPr="00AA559F">
        <w:rPr>
          <w:b/>
        </w:rPr>
        <w:t>Scope:</w:t>
      </w:r>
      <w:r w:rsidRPr="00770DB4">
        <w:t xml:space="preserve"> </w:t>
      </w:r>
      <w:r>
        <w:t xml:space="preserve">Prepare RRC CR capturing the agreements made this meeting. Note endorsed CR/TP will be merged. </w:t>
      </w:r>
    </w:p>
    <w:p w14:paraId="5246ACC2" w14:textId="050B7837" w:rsidR="009B27FC" w:rsidRDefault="009B27FC" w:rsidP="009B27FC">
      <w:pPr>
        <w:pStyle w:val="EmailDiscussion2"/>
      </w:pPr>
      <w:r w:rsidRPr="00770DB4">
        <w:tab/>
      </w:r>
      <w:r w:rsidRPr="00AA559F">
        <w:rPr>
          <w:b/>
        </w:rPr>
        <w:t>Intended outcome:</w:t>
      </w:r>
      <w:r>
        <w:t xml:space="preserve"> Agree 38.331 CR in R2-2206318. </w:t>
      </w:r>
      <w:ins w:id="195" w:author="Kyeongin Jeong" w:date="2022-05-19T04:12:00Z">
        <w:r>
          <w:t>Email approval.</w:t>
        </w:r>
      </w:ins>
    </w:p>
    <w:p w14:paraId="7C5E5E1F" w14:textId="77777777" w:rsidR="009B27FC" w:rsidRPr="009D6CAD" w:rsidRDefault="009B27FC" w:rsidP="009B27FC">
      <w:pPr>
        <w:ind w:left="1608"/>
      </w:pPr>
      <w:r w:rsidRPr="00AA559F">
        <w:rPr>
          <w:b/>
        </w:rPr>
        <w:t xml:space="preserve">Deadline: </w:t>
      </w:r>
      <w:r>
        <w:t>Short email discussion</w:t>
      </w:r>
    </w:p>
    <w:p w14:paraId="4B4DCEB0" w14:textId="77777777" w:rsidR="009B27FC" w:rsidRDefault="009B27FC" w:rsidP="009B27FC">
      <w:pPr>
        <w:pStyle w:val="Doc-text2"/>
      </w:pPr>
    </w:p>
    <w:p w14:paraId="02FF007F" w14:textId="77777777" w:rsidR="009B27FC" w:rsidRDefault="009B27FC" w:rsidP="009B27FC">
      <w:pPr>
        <w:pStyle w:val="EmailDiscussion"/>
      </w:pPr>
      <w:r w:rsidRPr="00770DB4">
        <w:t>[</w:t>
      </w:r>
      <w:r>
        <w:t>POST</w:t>
      </w:r>
      <w:r w:rsidRPr="00770DB4">
        <w:t>1</w:t>
      </w:r>
      <w:r>
        <w:t>18-e][714</w:t>
      </w:r>
      <w:r w:rsidRPr="00770DB4">
        <w:t>][</w:t>
      </w:r>
      <w:r>
        <w:t>V2X/SL</w:t>
      </w:r>
      <w:r w:rsidRPr="00770DB4">
        <w:t xml:space="preserve">] </w:t>
      </w:r>
      <w:r>
        <w:t>MAC CR (LG)</w:t>
      </w:r>
    </w:p>
    <w:p w14:paraId="0BC2B15A" w14:textId="77777777" w:rsidR="009B27FC" w:rsidRPr="009E2054" w:rsidRDefault="009B27FC" w:rsidP="009B27FC">
      <w:pPr>
        <w:pStyle w:val="EmailDiscussion2"/>
        <w:rPr>
          <w:rFonts w:eastAsia="Malgun Gothic"/>
          <w:lang w:eastAsia="ko-KR"/>
        </w:rPr>
      </w:pPr>
      <w:r w:rsidRPr="00770DB4">
        <w:tab/>
      </w:r>
      <w:r w:rsidRPr="00AA559F">
        <w:rPr>
          <w:b/>
        </w:rPr>
        <w:t>Scope:</w:t>
      </w:r>
      <w:r w:rsidRPr="00770DB4">
        <w:t xml:space="preserve"> </w:t>
      </w:r>
      <w:r>
        <w:t xml:space="preserve">Prepare MAC CR capturing the agreements made this meeting. Note endorsed CR/TP will be merged. </w:t>
      </w:r>
    </w:p>
    <w:p w14:paraId="471A796D" w14:textId="630A8E5F" w:rsidR="009B27FC" w:rsidRDefault="009B27FC" w:rsidP="009B27FC">
      <w:pPr>
        <w:pStyle w:val="EmailDiscussion2"/>
      </w:pPr>
      <w:r w:rsidRPr="00770DB4">
        <w:tab/>
      </w:r>
      <w:r w:rsidRPr="00AA559F">
        <w:rPr>
          <w:b/>
        </w:rPr>
        <w:t>Intended outcome:</w:t>
      </w:r>
      <w:r>
        <w:t xml:space="preserve"> Agree 38.321 CR in R2-2206319. </w:t>
      </w:r>
      <w:ins w:id="196" w:author="Kyeongin Jeong" w:date="2022-05-19T04:12:00Z">
        <w:r>
          <w:t>Email approval.</w:t>
        </w:r>
      </w:ins>
    </w:p>
    <w:p w14:paraId="5DB1301D" w14:textId="77777777" w:rsidR="009B27FC" w:rsidRPr="009D6CAD" w:rsidRDefault="009B27FC" w:rsidP="009B27FC">
      <w:pPr>
        <w:ind w:left="1608"/>
      </w:pPr>
      <w:r w:rsidRPr="00AA559F">
        <w:rPr>
          <w:b/>
        </w:rPr>
        <w:t xml:space="preserve">Deadline: </w:t>
      </w:r>
      <w:r>
        <w:t>Short email discussion</w:t>
      </w:r>
    </w:p>
    <w:p w14:paraId="718FBE2B" w14:textId="77777777" w:rsidR="009B27FC" w:rsidRDefault="009B27FC" w:rsidP="009B27FC">
      <w:pPr>
        <w:pStyle w:val="Doc-text2"/>
      </w:pPr>
    </w:p>
    <w:p w14:paraId="327F7E91" w14:textId="77777777" w:rsidR="009B27FC" w:rsidRDefault="009B27FC" w:rsidP="009B27FC">
      <w:pPr>
        <w:pStyle w:val="EmailDiscussion"/>
      </w:pPr>
      <w:r w:rsidRPr="00770DB4">
        <w:t>[</w:t>
      </w:r>
      <w:r>
        <w:t>POST</w:t>
      </w:r>
      <w:r w:rsidRPr="00770DB4">
        <w:t>1</w:t>
      </w:r>
      <w:r>
        <w:t>18-e][715</w:t>
      </w:r>
      <w:r w:rsidRPr="00770DB4">
        <w:t>][</w:t>
      </w:r>
      <w:r>
        <w:t>V2X/SL</w:t>
      </w:r>
      <w:r w:rsidRPr="00770DB4">
        <w:t xml:space="preserve">] </w:t>
      </w:r>
      <w:r>
        <w:t>Stage 2 CR (InterDigital)</w:t>
      </w:r>
    </w:p>
    <w:p w14:paraId="60275FC2" w14:textId="77777777" w:rsidR="009B27FC" w:rsidRPr="009E2054" w:rsidRDefault="009B27FC" w:rsidP="009B27FC">
      <w:pPr>
        <w:pStyle w:val="EmailDiscussion2"/>
        <w:rPr>
          <w:rFonts w:eastAsia="Malgun Gothic"/>
          <w:lang w:eastAsia="ko-KR"/>
        </w:rPr>
      </w:pPr>
      <w:r w:rsidRPr="00770DB4">
        <w:tab/>
      </w:r>
      <w:r w:rsidRPr="00AA559F">
        <w:rPr>
          <w:b/>
        </w:rPr>
        <w:t>Scope:</w:t>
      </w:r>
      <w:r w:rsidRPr="00770DB4">
        <w:t xml:space="preserve"> </w:t>
      </w:r>
      <w:r>
        <w:t xml:space="preserve">Prepare stage 2 CR capturing the agreements made this meeting. Note corrections in R2-2205952 and R2-2205269 can be also discussed. </w:t>
      </w:r>
    </w:p>
    <w:p w14:paraId="61918292" w14:textId="38E933EF" w:rsidR="009B27FC" w:rsidRDefault="009B27FC" w:rsidP="009B27FC">
      <w:pPr>
        <w:pStyle w:val="EmailDiscussion2"/>
      </w:pPr>
      <w:r w:rsidRPr="00770DB4">
        <w:tab/>
      </w:r>
      <w:r w:rsidRPr="00AA559F">
        <w:rPr>
          <w:b/>
        </w:rPr>
        <w:t>Intended outcome:</w:t>
      </w:r>
      <w:r>
        <w:t xml:space="preserve"> Agree 38.300 CR in R2-2206320. </w:t>
      </w:r>
      <w:ins w:id="197" w:author="Kyeongin Jeong" w:date="2022-05-19T04:12:00Z">
        <w:r>
          <w:t>Email approval.</w:t>
        </w:r>
      </w:ins>
    </w:p>
    <w:p w14:paraId="264B06DD" w14:textId="77777777" w:rsidR="009B27FC" w:rsidRPr="009D6CAD" w:rsidRDefault="009B27FC" w:rsidP="009B27FC">
      <w:pPr>
        <w:ind w:left="1608"/>
      </w:pPr>
      <w:r w:rsidRPr="00AA559F">
        <w:rPr>
          <w:b/>
        </w:rPr>
        <w:t xml:space="preserve">Deadline: </w:t>
      </w:r>
      <w:r>
        <w:t>Short email discussion</w:t>
      </w:r>
    </w:p>
    <w:p w14:paraId="52A2AA99" w14:textId="77777777" w:rsidR="009B27FC" w:rsidRPr="00E300E2" w:rsidRDefault="009B27FC" w:rsidP="00E300E2">
      <w:pPr>
        <w:pStyle w:val="Doc-text2"/>
      </w:pPr>
    </w:p>
    <w:p w14:paraId="1F7D9ACF" w14:textId="77777777" w:rsidR="008F3A54" w:rsidRDefault="008F3A54" w:rsidP="008F3A54">
      <w:pPr>
        <w:pStyle w:val="Heading3"/>
      </w:pPr>
      <w:r>
        <w:t>6.15.2</w:t>
      </w:r>
      <w:r>
        <w:tab/>
        <w:t xml:space="preserve">Essential corrections </w:t>
      </w:r>
    </w:p>
    <w:p w14:paraId="30A8B41E" w14:textId="77777777" w:rsidR="008F3A54" w:rsidRDefault="008F3A54" w:rsidP="008F3A54">
      <w:pPr>
        <w:pStyle w:val="Comments"/>
      </w:pPr>
      <w:r>
        <w:t>No documents should be submitted to 6.15.2.  Please submit to 6.15.2.x.</w:t>
      </w:r>
    </w:p>
    <w:p w14:paraId="5312B039" w14:textId="77777777" w:rsidR="008F3A54" w:rsidRDefault="008F3A54" w:rsidP="008F3A54">
      <w:pPr>
        <w:pStyle w:val="Heading4"/>
      </w:pPr>
      <w:r>
        <w:t>6.15.2.1</w:t>
      </w:r>
      <w:r>
        <w:tab/>
        <w:t xml:space="preserve">Control plane procedure for UC DRX </w:t>
      </w:r>
    </w:p>
    <w:p w14:paraId="0EFF65EF" w14:textId="77777777" w:rsidR="008F3A54" w:rsidRDefault="008F3A54" w:rsidP="008F3A54">
      <w:pPr>
        <w:pStyle w:val="Comments"/>
      </w:pPr>
      <w:r>
        <w:t xml:space="preserve">Including whether Rx-UE use the message of RRCReconfigurationCompleteSidelink or RRCReconfigurationFailureSidelink to reject a DRX configuration, default SL DRX configuration for non-initial SL DRX configuration when reject happens, whether the TX UE should keep in active time after sending RRCReconfigurationSL, detailed (configuration) information included into each PC5-RRC, etc. </w:t>
      </w:r>
    </w:p>
    <w:p w14:paraId="273672A5" w14:textId="268DC738" w:rsidR="001311A3" w:rsidRDefault="001311A3" w:rsidP="008F3A54">
      <w:pPr>
        <w:pStyle w:val="Doc-title"/>
      </w:pPr>
    </w:p>
    <w:p w14:paraId="3212352C" w14:textId="1F248132" w:rsidR="00707579" w:rsidRDefault="007E2068" w:rsidP="00312D2F">
      <w:pPr>
        <w:pStyle w:val="Doc-title"/>
        <w:ind w:hanging="539"/>
      </w:pPr>
      <w:r w:rsidRPr="00A00A8E">
        <w:t>Need of i</w:t>
      </w:r>
      <w:r w:rsidR="00707579" w:rsidRPr="00A00A8E">
        <w:t>nactivity timer in assistance information</w:t>
      </w:r>
      <w:r w:rsidR="00A00A8E">
        <w:t xml:space="preserve"> from RX UE</w:t>
      </w:r>
      <w:r w:rsidR="00707579" w:rsidRPr="00A00A8E">
        <w:t xml:space="preserve">? </w:t>
      </w:r>
    </w:p>
    <w:p w14:paraId="79359E44" w14:textId="1C93E43C" w:rsidR="00301AC6" w:rsidRPr="00A00A8E" w:rsidRDefault="00301AC6" w:rsidP="00301AC6">
      <w:pPr>
        <w:pStyle w:val="Doc-text2"/>
        <w:numPr>
          <w:ilvl w:val="0"/>
          <w:numId w:val="9"/>
        </w:numPr>
      </w:pPr>
      <w:r w:rsidRPr="00A00A8E">
        <w:t xml:space="preserve">Yes (e.g. </w:t>
      </w:r>
      <w:r>
        <w:t>in R2-2205099)</w:t>
      </w:r>
      <w:r w:rsidRPr="00A00A8E">
        <w:t xml:space="preserve"> </w:t>
      </w:r>
    </w:p>
    <w:p w14:paraId="19058347" w14:textId="0011F85B" w:rsidR="00301AC6" w:rsidRPr="00A00A8E" w:rsidRDefault="00301AC6" w:rsidP="00301AC6">
      <w:pPr>
        <w:pStyle w:val="Doc-text2"/>
        <w:numPr>
          <w:ilvl w:val="0"/>
          <w:numId w:val="9"/>
        </w:numPr>
      </w:pPr>
      <w:r w:rsidRPr="00A00A8E">
        <w:t>No (e.g. in R2-2204578</w:t>
      </w:r>
      <w:r>
        <w:t>)</w:t>
      </w:r>
    </w:p>
    <w:p w14:paraId="567D0B44" w14:textId="487CAE38" w:rsidR="00301AC6" w:rsidRDefault="00301AC6" w:rsidP="00301AC6">
      <w:pPr>
        <w:pStyle w:val="Doc-text2"/>
      </w:pPr>
    </w:p>
    <w:p w14:paraId="483B20EA" w14:textId="77777777" w:rsidR="00312D2F" w:rsidRPr="00A00A8E" w:rsidRDefault="00312D2F" w:rsidP="00312D2F">
      <w:pPr>
        <w:pStyle w:val="Doc-text2"/>
        <w:numPr>
          <w:ilvl w:val="0"/>
          <w:numId w:val="8"/>
        </w:numPr>
      </w:pPr>
      <w:r w:rsidRPr="00A00A8E">
        <w:t>No inactivity timer in assistance information</w:t>
      </w:r>
      <w:r>
        <w:t xml:space="preserve"> from RX UE</w:t>
      </w:r>
      <w:r w:rsidRPr="00A00A8E">
        <w:t>.</w:t>
      </w:r>
    </w:p>
    <w:p w14:paraId="72347C33" w14:textId="77777777" w:rsidR="00312D2F" w:rsidRDefault="00312D2F" w:rsidP="00301AC6">
      <w:pPr>
        <w:pStyle w:val="Doc-text2"/>
      </w:pPr>
    </w:p>
    <w:p w14:paraId="706C9083" w14:textId="725274A5" w:rsidR="00301AC6" w:rsidRPr="00301AC6" w:rsidRDefault="00301AC6" w:rsidP="00301AC6">
      <w:pPr>
        <w:pStyle w:val="Doc-text2"/>
        <w:ind w:left="1253" w:firstLine="0"/>
      </w:pPr>
      <w:r w:rsidRPr="00A00A8E">
        <w:t xml:space="preserve">[Session chair]: Most companies supported “No” based on contributions. Can we go “No”? [Apple, ZTE]: Prefer having inactivity timer in assistance information. </w:t>
      </w:r>
      <w:r>
        <w:t>[Session chair]: Check company view:</w:t>
      </w:r>
    </w:p>
    <w:p w14:paraId="78E68E1F" w14:textId="530E1F72" w:rsidR="00301AC6" w:rsidRDefault="00301AC6" w:rsidP="00301AC6">
      <w:pPr>
        <w:pStyle w:val="Doc-text2"/>
        <w:numPr>
          <w:ilvl w:val="0"/>
          <w:numId w:val="9"/>
        </w:numPr>
      </w:pPr>
      <w:r>
        <w:t>Yes: Apple, ZTE (2)</w:t>
      </w:r>
    </w:p>
    <w:p w14:paraId="5FD93B9E" w14:textId="1AD4A210" w:rsidR="00301AC6" w:rsidRDefault="00301AC6" w:rsidP="00301AC6">
      <w:pPr>
        <w:pStyle w:val="Doc-text2"/>
        <w:numPr>
          <w:ilvl w:val="0"/>
          <w:numId w:val="9"/>
        </w:numPr>
      </w:pPr>
      <w:r>
        <w:t>No: Ericsson, Xiaomi, Nokia, Qualcomm, OPPO, LG, IDT, Lenovo, Huawei, Samsung, Intel (11)</w:t>
      </w:r>
    </w:p>
    <w:p w14:paraId="23A9B618" w14:textId="77777777" w:rsidR="00656B2C" w:rsidRDefault="00656B2C" w:rsidP="00312D2F">
      <w:pPr>
        <w:pStyle w:val="Doc-title"/>
        <w:ind w:left="0" w:firstLine="720"/>
      </w:pPr>
    </w:p>
    <w:p w14:paraId="58390CAB" w14:textId="297E70DC" w:rsidR="007E2068" w:rsidRPr="00A00A8E" w:rsidRDefault="007E2068" w:rsidP="00312D2F">
      <w:pPr>
        <w:pStyle w:val="Doc-title"/>
        <w:ind w:left="0" w:firstLine="720"/>
      </w:pPr>
      <w:r w:rsidRPr="00A00A8E">
        <w:t xml:space="preserve">How to signal multiple DRX settings in assistance information? </w:t>
      </w:r>
    </w:p>
    <w:p w14:paraId="38ECEB22" w14:textId="06D71065" w:rsidR="007E2068" w:rsidRPr="00A00A8E" w:rsidRDefault="00D711D7" w:rsidP="00940B28">
      <w:pPr>
        <w:pStyle w:val="Doc-text2"/>
        <w:numPr>
          <w:ilvl w:val="0"/>
          <w:numId w:val="9"/>
        </w:numPr>
      </w:pPr>
      <w:r w:rsidRPr="00A00A8E">
        <w:t xml:space="preserve">Option1: </w:t>
      </w:r>
      <w:r w:rsidR="007E2068" w:rsidRPr="00A00A8E">
        <w:t>List of SL-PreferredDRXConfig-r17</w:t>
      </w:r>
      <w:r w:rsidR="001868B9" w:rsidRPr="00A00A8E">
        <w:t xml:space="preserve"> w/o signalling optimization </w:t>
      </w:r>
      <w:r w:rsidR="007E2068" w:rsidRPr="00A00A8E">
        <w:t>(</w:t>
      </w:r>
      <w:r w:rsidR="001868B9" w:rsidRPr="00A00A8E">
        <w:t xml:space="preserve">e.g. </w:t>
      </w:r>
      <w:r w:rsidR="007E2068" w:rsidRPr="00A00A8E">
        <w:t>in R2-2205537)</w:t>
      </w:r>
      <w:r w:rsidR="001868B9" w:rsidRPr="00A00A8E">
        <w:t>:</w:t>
      </w:r>
    </w:p>
    <w:p w14:paraId="14F4BDC9" w14:textId="35E65D3E" w:rsidR="007E2068" w:rsidRPr="00A00A8E" w:rsidRDefault="00D711D7" w:rsidP="00940B28">
      <w:pPr>
        <w:pStyle w:val="Doc-text2"/>
        <w:numPr>
          <w:ilvl w:val="0"/>
          <w:numId w:val="9"/>
        </w:numPr>
      </w:pPr>
      <w:r w:rsidRPr="00A00A8E">
        <w:t xml:space="preserve">Option2: </w:t>
      </w:r>
      <w:r w:rsidR="007E2068" w:rsidRPr="00A00A8E">
        <w:t>W/ signalling optimization (e.g. to use value range of each timer in R2-2204578)</w:t>
      </w:r>
      <w:r w:rsidR="001868B9" w:rsidRPr="00A00A8E">
        <w:t>:</w:t>
      </w:r>
    </w:p>
    <w:p w14:paraId="258E581A" w14:textId="63EB2876" w:rsidR="00A00A8E" w:rsidRDefault="00A00A8E" w:rsidP="00D711D7">
      <w:pPr>
        <w:pStyle w:val="Doc-title"/>
      </w:pPr>
    </w:p>
    <w:p w14:paraId="19046688" w14:textId="77777777" w:rsidR="00312D2F" w:rsidRPr="00A00A8E" w:rsidRDefault="00312D2F" w:rsidP="00312D2F">
      <w:pPr>
        <w:pStyle w:val="Doc-text2"/>
        <w:numPr>
          <w:ilvl w:val="0"/>
          <w:numId w:val="8"/>
        </w:numPr>
      </w:pPr>
      <w:r w:rsidRPr="00A00A8E">
        <w:t>List of SL-PreferredDRXConfig-r17 w/o signalling optimization</w:t>
      </w:r>
      <w:r>
        <w:t xml:space="preserve"> is included in assistance information from RX UE</w:t>
      </w:r>
      <w:r w:rsidRPr="00A00A8E">
        <w:t xml:space="preserve"> (e.g. in R2-2205537)</w:t>
      </w:r>
    </w:p>
    <w:p w14:paraId="4F7C1307" w14:textId="77777777" w:rsidR="00312D2F" w:rsidRPr="00312D2F" w:rsidRDefault="00312D2F" w:rsidP="00312D2F">
      <w:pPr>
        <w:pStyle w:val="Doc-text2"/>
      </w:pPr>
    </w:p>
    <w:p w14:paraId="7946F1AE" w14:textId="15B2CB44" w:rsidR="003105AD" w:rsidRPr="00A00A8E" w:rsidRDefault="00D711D7" w:rsidP="00312D2F">
      <w:pPr>
        <w:pStyle w:val="Doc-title"/>
        <w:ind w:firstLine="0"/>
      </w:pPr>
      <w:r w:rsidRPr="00A00A8E">
        <w:lastRenderedPageBreak/>
        <w:t xml:space="preserve">[Session chair]: Check </w:t>
      </w:r>
      <w:r w:rsidR="00312D2F">
        <w:t>company view:</w:t>
      </w:r>
    </w:p>
    <w:p w14:paraId="7B394165" w14:textId="1DF6677C" w:rsidR="00D711D7" w:rsidRPr="00A00A8E" w:rsidRDefault="00D711D7" w:rsidP="00D711D7">
      <w:pPr>
        <w:pStyle w:val="Doc-text2"/>
        <w:numPr>
          <w:ilvl w:val="0"/>
          <w:numId w:val="9"/>
        </w:numPr>
      </w:pPr>
      <w:r w:rsidRPr="00A00A8E">
        <w:t>Option 1: LGE, CATT, Xiaomi, IDT, Samsung, Vivo, Lenovo, Huawei, Qualcomm</w:t>
      </w:r>
      <w:r w:rsidR="00DC333B">
        <w:t xml:space="preserve"> (9)</w:t>
      </w:r>
    </w:p>
    <w:p w14:paraId="480DA50F" w14:textId="0103F8A1" w:rsidR="00D711D7" w:rsidRDefault="00D711D7" w:rsidP="00D711D7">
      <w:pPr>
        <w:pStyle w:val="Doc-text2"/>
        <w:numPr>
          <w:ilvl w:val="0"/>
          <w:numId w:val="9"/>
        </w:numPr>
      </w:pPr>
      <w:r w:rsidRPr="00A00A8E">
        <w:t>Option 2: Ericsson, Apple, ZTE, OPPO, Nokia, OPPO</w:t>
      </w:r>
      <w:r w:rsidR="00DC333B">
        <w:t xml:space="preserve"> (6)</w:t>
      </w:r>
    </w:p>
    <w:p w14:paraId="7FDBA387" w14:textId="77777777" w:rsidR="00656B2C" w:rsidRDefault="00656B2C" w:rsidP="00312D2F">
      <w:pPr>
        <w:pStyle w:val="Doc-title"/>
        <w:ind w:left="720" w:firstLine="0"/>
      </w:pPr>
    </w:p>
    <w:p w14:paraId="795EA800" w14:textId="3C180098" w:rsidR="007E2068" w:rsidRPr="00A00A8E" w:rsidRDefault="00DC333B" w:rsidP="00312D2F">
      <w:pPr>
        <w:pStyle w:val="Doc-title"/>
        <w:ind w:left="720" w:firstLine="0"/>
      </w:pPr>
      <w:r>
        <w:t xml:space="preserve">Which </w:t>
      </w:r>
      <w:r w:rsidR="00AA7BDA" w:rsidRPr="00A00A8E">
        <w:t>SL RRC message</w:t>
      </w:r>
      <w:r>
        <w:t xml:space="preserve"> is used</w:t>
      </w:r>
      <w:r w:rsidR="00AA7BDA" w:rsidRPr="00A00A8E">
        <w:t xml:space="preserve"> to reject SL DRX configuration</w:t>
      </w:r>
      <w:r w:rsidR="00E70E58" w:rsidRPr="00A00A8E">
        <w:t xml:space="preserve"> (assuming all other configurations in RRC reconfiguration sidelink (e.g. SL radio bearer configurations, etc.) are ok)</w:t>
      </w:r>
      <w:r w:rsidR="00AA7BDA" w:rsidRPr="00A00A8E">
        <w:t xml:space="preserve">? </w:t>
      </w:r>
    </w:p>
    <w:p w14:paraId="3D445FA0" w14:textId="50DDC2DE" w:rsidR="00AA7BDA" w:rsidRPr="00A00A8E" w:rsidRDefault="001868B9" w:rsidP="00940B28">
      <w:pPr>
        <w:pStyle w:val="Doc-text2"/>
        <w:numPr>
          <w:ilvl w:val="0"/>
          <w:numId w:val="9"/>
        </w:numPr>
      </w:pPr>
      <w:r w:rsidRPr="00A00A8E">
        <w:t>RRC reconfiguration complete sidelink (</w:t>
      </w:r>
      <w:r w:rsidR="00E70E58" w:rsidRPr="00A00A8E">
        <w:t xml:space="preserve">e.g. </w:t>
      </w:r>
      <w:r w:rsidRPr="00A00A8E">
        <w:t>in R2-</w:t>
      </w:r>
      <w:r w:rsidR="00E70E58" w:rsidRPr="00A00A8E">
        <w:t>2204578)</w:t>
      </w:r>
      <w:r w:rsidR="0044209A" w:rsidRPr="00A00A8E">
        <w:t xml:space="preserve"> </w:t>
      </w:r>
    </w:p>
    <w:p w14:paraId="21E84795" w14:textId="6F94773B" w:rsidR="00A02E0D" w:rsidRPr="00A00A8E" w:rsidRDefault="00312D2F" w:rsidP="00A02E0D">
      <w:pPr>
        <w:pStyle w:val="Doc-text2"/>
        <w:numPr>
          <w:ilvl w:val="1"/>
          <w:numId w:val="9"/>
        </w:numPr>
      </w:pPr>
      <w:r>
        <w:t>Option 1: W/ partial s</w:t>
      </w:r>
      <w:r w:rsidR="00A02E0D" w:rsidRPr="00A00A8E">
        <w:t>u</w:t>
      </w:r>
      <w:r>
        <w:t>cc</w:t>
      </w:r>
      <w:r w:rsidR="00A02E0D" w:rsidRPr="00A00A8E">
        <w:t xml:space="preserve">ess/failure (only SL DRX configuration fails and others are </w:t>
      </w:r>
      <w:r w:rsidR="00EA0D4A">
        <w:t>configured</w:t>
      </w:r>
      <w:r w:rsidR="00A02E0D" w:rsidRPr="00A00A8E">
        <w:t>)</w:t>
      </w:r>
    </w:p>
    <w:p w14:paraId="3D8A49B9" w14:textId="2A63AA85" w:rsidR="0044209A" w:rsidRPr="00A00A8E" w:rsidRDefault="001868B9" w:rsidP="0044209A">
      <w:pPr>
        <w:pStyle w:val="Doc-text2"/>
        <w:numPr>
          <w:ilvl w:val="0"/>
          <w:numId w:val="9"/>
        </w:numPr>
      </w:pPr>
      <w:r w:rsidRPr="00A00A8E">
        <w:t>RRC reconfiguration fai</w:t>
      </w:r>
      <w:r w:rsidR="00E70E58" w:rsidRPr="00A00A8E">
        <w:t>lure sidelink (e.g. in R2-2204954)</w:t>
      </w:r>
      <w:r w:rsidR="0044209A" w:rsidRPr="00A00A8E">
        <w:t xml:space="preserve"> </w:t>
      </w:r>
    </w:p>
    <w:p w14:paraId="3708A81C" w14:textId="568E7D9D" w:rsidR="0044209A" w:rsidRPr="00A00A8E" w:rsidRDefault="00A02E0D" w:rsidP="0044209A">
      <w:pPr>
        <w:pStyle w:val="Doc-text2"/>
        <w:numPr>
          <w:ilvl w:val="1"/>
          <w:numId w:val="9"/>
        </w:numPr>
      </w:pPr>
      <w:r w:rsidRPr="00A00A8E">
        <w:t xml:space="preserve">Option 2: </w:t>
      </w:r>
      <w:r w:rsidR="0044209A" w:rsidRPr="00A00A8E">
        <w:t>W/ partial success/failure</w:t>
      </w:r>
    </w:p>
    <w:p w14:paraId="4A45334A" w14:textId="413DDEF5" w:rsidR="0044209A" w:rsidRPr="00A00A8E" w:rsidRDefault="00A02E0D" w:rsidP="0044209A">
      <w:pPr>
        <w:pStyle w:val="Doc-text2"/>
        <w:numPr>
          <w:ilvl w:val="1"/>
          <w:numId w:val="9"/>
        </w:numPr>
      </w:pPr>
      <w:r w:rsidRPr="00A00A8E">
        <w:t xml:space="preserve">Option 3: </w:t>
      </w:r>
      <w:r w:rsidR="0044209A" w:rsidRPr="00A00A8E">
        <w:t>W</w:t>
      </w:r>
      <w:r w:rsidR="00DC333B">
        <w:t>/o</w:t>
      </w:r>
      <w:r w:rsidR="0044209A" w:rsidRPr="00A00A8E">
        <w:t xml:space="preserve"> partial success/failure</w:t>
      </w:r>
    </w:p>
    <w:p w14:paraId="2E0F93CB" w14:textId="6769B7B8" w:rsidR="00C81754" w:rsidRDefault="00C81754" w:rsidP="00E70E58">
      <w:pPr>
        <w:pStyle w:val="Doc-text2"/>
        <w:ind w:left="0" w:firstLine="0"/>
      </w:pPr>
    </w:p>
    <w:p w14:paraId="3BFEE399" w14:textId="77777777" w:rsidR="00301AC6" w:rsidRPr="00A00A8E" w:rsidRDefault="00301AC6" w:rsidP="00301AC6">
      <w:pPr>
        <w:pStyle w:val="Doc-text2"/>
        <w:numPr>
          <w:ilvl w:val="0"/>
          <w:numId w:val="8"/>
        </w:numPr>
      </w:pPr>
      <w:r w:rsidRPr="00A00A8E">
        <w:t>Option 1 with an indication</w:t>
      </w:r>
    </w:p>
    <w:p w14:paraId="5DBA0AF9" w14:textId="77777777" w:rsidR="00301AC6" w:rsidRPr="00A00A8E" w:rsidRDefault="00301AC6" w:rsidP="00E70E58">
      <w:pPr>
        <w:pStyle w:val="Doc-text2"/>
        <w:ind w:left="0" w:firstLine="0"/>
      </w:pPr>
    </w:p>
    <w:p w14:paraId="0E83FD70" w14:textId="20FE2E4F" w:rsidR="007C3B71" w:rsidRDefault="007C3B71" w:rsidP="00D12BA9">
      <w:pPr>
        <w:pStyle w:val="Doc-title"/>
        <w:ind w:left="1253" w:firstLine="0"/>
      </w:pPr>
      <w:r w:rsidRPr="00A00A8E">
        <w:t xml:space="preserve">[OPPO]: RRC reconfiguration complete is preferred. </w:t>
      </w:r>
      <w:r>
        <w:t xml:space="preserve">It seems more aligned with Uu case. </w:t>
      </w:r>
      <w:r w:rsidRPr="00A00A8E">
        <w:t xml:space="preserve">[Session chair]: If we use RRC reconfiguration failure, </w:t>
      </w:r>
      <w:r>
        <w:t xml:space="preserve">SL </w:t>
      </w:r>
      <w:r w:rsidRPr="00A00A8E">
        <w:t>communication itself will be delayed until RX UE likes it. Is it critical? [Apple]: Either way is ok, but key point is that we need an indication. Slightly prefer RRC reconfiguration complete</w:t>
      </w:r>
      <w:r>
        <w:t xml:space="preserve"> sidelink</w:t>
      </w:r>
      <w:r w:rsidRPr="00A00A8E">
        <w:t xml:space="preserve">. [LG]: We </w:t>
      </w:r>
      <w:r>
        <w:t>need to</w:t>
      </w:r>
      <w:r w:rsidRPr="00A00A8E">
        <w:t xml:space="preserve"> include </w:t>
      </w:r>
      <w:r>
        <w:t xml:space="preserve">an indication into </w:t>
      </w:r>
      <w:r w:rsidRPr="00A00A8E">
        <w:t>both messages</w:t>
      </w:r>
      <w:r>
        <w:t xml:space="preserve">, e.g. when both SL RB configuration and SL DRX configuration fail, we still need an indication in RRC reconfiguration failure sidelink to inform SL DRX configuration is rejected. </w:t>
      </w:r>
      <w:r w:rsidRPr="00A00A8E">
        <w:t>[Ericsson]: We don’t have any partial success/failure</w:t>
      </w:r>
      <w:r>
        <w:t xml:space="preserve"> in Uu</w:t>
      </w:r>
      <w:r w:rsidRPr="00A00A8E">
        <w:t>. Prefer RRC reconfi</w:t>
      </w:r>
      <w:r>
        <w:t xml:space="preserve">guration failure in that sense (whole SL configurations will fail although only SL DRX configuration fails while other configurations are ok) </w:t>
      </w:r>
      <w:r w:rsidRPr="00A00A8E">
        <w:t xml:space="preserve">[Session chair]: </w:t>
      </w:r>
      <w:r>
        <w:t>Check</w:t>
      </w:r>
      <w:r w:rsidRPr="00A00A8E">
        <w:t xml:space="preserve"> </w:t>
      </w:r>
      <w:r w:rsidR="00D12BA9">
        <w:t>company view:</w:t>
      </w:r>
    </w:p>
    <w:p w14:paraId="79A8BE04" w14:textId="70A21F9E" w:rsidR="00A02E0D" w:rsidRPr="00A00A8E" w:rsidRDefault="00A02E0D" w:rsidP="00A02E0D">
      <w:pPr>
        <w:pStyle w:val="Doc-text2"/>
        <w:numPr>
          <w:ilvl w:val="0"/>
          <w:numId w:val="9"/>
        </w:numPr>
      </w:pPr>
      <w:r w:rsidRPr="00A00A8E">
        <w:t>Option 1: OPPO, Huawei, Apple, Xiaomi, IDT, NEC, Intel, Samsung (8)</w:t>
      </w:r>
    </w:p>
    <w:p w14:paraId="450BDAEE" w14:textId="659DA4ED" w:rsidR="00A02E0D" w:rsidRPr="00A00A8E" w:rsidRDefault="00A02E0D" w:rsidP="00A02E0D">
      <w:pPr>
        <w:pStyle w:val="Doc-text2"/>
        <w:numPr>
          <w:ilvl w:val="0"/>
          <w:numId w:val="9"/>
        </w:numPr>
      </w:pPr>
      <w:r w:rsidRPr="00A00A8E">
        <w:t>Option 2: ZTE, Qualcomm, Lenovo, IDT, LGE, CATT (6)</w:t>
      </w:r>
    </w:p>
    <w:p w14:paraId="755AEF0F" w14:textId="3746E106" w:rsidR="00A02E0D" w:rsidRDefault="00A02E0D" w:rsidP="00A02E0D">
      <w:pPr>
        <w:pStyle w:val="Doc-text2"/>
        <w:numPr>
          <w:ilvl w:val="0"/>
          <w:numId w:val="9"/>
        </w:numPr>
      </w:pPr>
      <w:r w:rsidRPr="00A00A8E">
        <w:t>Option 3: Qualcomm, Nokia, Ericsson, CATT (4)</w:t>
      </w:r>
    </w:p>
    <w:p w14:paraId="178B80C7" w14:textId="2312A43B" w:rsidR="007C3B71" w:rsidRDefault="007C3B71" w:rsidP="00E70E58">
      <w:pPr>
        <w:pStyle w:val="Doc-text2"/>
        <w:ind w:left="0" w:firstLine="0"/>
      </w:pPr>
    </w:p>
    <w:p w14:paraId="445A35AB" w14:textId="1C045FFB" w:rsidR="00E70E58" w:rsidRPr="00A00A8E" w:rsidRDefault="00656B2C" w:rsidP="00656B2C">
      <w:pPr>
        <w:pStyle w:val="Doc-title"/>
        <w:ind w:left="720" w:firstLine="0"/>
      </w:pPr>
      <w:r>
        <w:t xml:space="preserve">Which </w:t>
      </w:r>
      <w:r w:rsidRPr="00A00A8E">
        <w:t xml:space="preserve">UL RRC </w:t>
      </w:r>
      <w:r w:rsidR="00D12BA9">
        <w:t>Msg</w:t>
      </w:r>
      <w:r w:rsidRPr="00A00A8E">
        <w:t xml:space="preserve"> </w:t>
      </w:r>
      <w:r>
        <w:t xml:space="preserve">is used </w:t>
      </w:r>
      <w:r w:rsidRPr="00A00A8E">
        <w:t>to forward SL DRX configuration reject (e.g. in case o</w:t>
      </w:r>
      <w:r w:rsidR="00D12BA9">
        <w:t xml:space="preserve">f mode </w:t>
      </w:r>
      <w:r w:rsidRPr="00A00A8E">
        <w:t>1) to the gNB?</w:t>
      </w:r>
    </w:p>
    <w:p w14:paraId="6E3B4C23" w14:textId="72C8B765" w:rsidR="00E70E58" w:rsidRDefault="00E70E58" w:rsidP="00940B28">
      <w:pPr>
        <w:pStyle w:val="Doc-text2"/>
        <w:numPr>
          <w:ilvl w:val="0"/>
          <w:numId w:val="9"/>
        </w:numPr>
      </w:pPr>
      <w:r w:rsidRPr="00A00A8E">
        <w:t>Sidelink UE Information NR (w/ indication) (e.g. in R2-2205097)</w:t>
      </w:r>
    </w:p>
    <w:p w14:paraId="193091E8" w14:textId="77777777" w:rsidR="007C3B71" w:rsidRPr="00A00A8E" w:rsidRDefault="007C3B71" w:rsidP="007C3B71">
      <w:pPr>
        <w:pStyle w:val="Doc-text2"/>
      </w:pPr>
    </w:p>
    <w:p w14:paraId="036AEA3E" w14:textId="604C785A" w:rsidR="003105AD" w:rsidRPr="00A00A8E" w:rsidRDefault="00A02E0D" w:rsidP="00A02E0D">
      <w:pPr>
        <w:pStyle w:val="Doc-text2"/>
        <w:numPr>
          <w:ilvl w:val="0"/>
          <w:numId w:val="8"/>
        </w:numPr>
      </w:pPr>
      <w:r w:rsidRPr="00A00A8E">
        <w:t>Sidelink UE Information NR with</w:t>
      </w:r>
      <w:r w:rsidR="00656B2C">
        <w:t xml:space="preserve"> an</w:t>
      </w:r>
      <w:r w:rsidRPr="00A00A8E">
        <w:t xml:space="preserve"> indication.</w:t>
      </w:r>
    </w:p>
    <w:p w14:paraId="2993CF58" w14:textId="6D978637" w:rsidR="00A02E0D" w:rsidRDefault="00A02E0D" w:rsidP="00E70E58">
      <w:pPr>
        <w:pStyle w:val="Doc-text2"/>
        <w:ind w:left="0" w:firstLine="0"/>
      </w:pPr>
    </w:p>
    <w:p w14:paraId="4F64EFFB" w14:textId="5494B447" w:rsidR="00E70E58" w:rsidRPr="00A00A8E" w:rsidRDefault="00656B2C" w:rsidP="00656B2C">
      <w:pPr>
        <w:pStyle w:val="Doc-title"/>
        <w:ind w:left="720" w:firstLine="0"/>
      </w:pPr>
      <w:r w:rsidRPr="00A00A8E">
        <w:t>Default SL DRX configuration for non-initial SL DRX configuration if rejected?</w:t>
      </w:r>
    </w:p>
    <w:p w14:paraId="7757B1D6" w14:textId="499C36AF" w:rsidR="00E70E58" w:rsidRPr="00A00A8E" w:rsidRDefault="00A02E0D" w:rsidP="00940B28">
      <w:pPr>
        <w:pStyle w:val="Doc-text2"/>
        <w:numPr>
          <w:ilvl w:val="0"/>
          <w:numId w:val="9"/>
        </w:numPr>
      </w:pPr>
      <w:r w:rsidRPr="00A00A8E">
        <w:t xml:space="preserve">Option1: </w:t>
      </w:r>
      <w:r w:rsidR="00E70E58" w:rsidRPr="00A00A8E">
        <w:t>No SL DRX (e.g. in R2-2204578)</w:t>
      </w:r>
    </w:p>
    <w:p w14:paraId="5A0E5E36" w14:textId="05A9AA02" w:rsidR="00E70E58" w:rsidRPr="00A00A8E" w:rsidRDefault="00A02E0D" w:rsidP="00940B28">
      <w:pPr>
        <w:pStyle w:val="Doc-text2"/>
        <w:numPr>
          <w:ilvl w:val="0"/>
          <w:numId w:val="9"/>
        </w:numPr>
      </w:pPr>
      <w:r w:rsidRPr="00A00A8E">
        <w:t xml:space="preserve">Option2: </w:t>
      </w:r>
      <w:r w:rsidR="00E70E58" w:rsidRPr="00A00A8E">
        <w:t>Latest</w:t>
      </w:r>
      <w:r w:rsidRPr="00A00A8E">
        <w:t xml:space="preserve"> applied</w:t>
      </w:r>
      <w:r w:rsidR="00E70E58" w:rsidRPr="00A00A8E">
        <w:t xml:space="preserve"> SL DRX configuration (e.g. in R2-2204861)</w:t>
      </w:r>
    </w:p>
    <w:p w14:paraId="48BE68A0" w14:textId="38D610A4" w:rsidR="00E70E58" w:rsidRPr="00A00A8E" w:rsidRDefault="00A02E0D" w:rsidP="00940B28">
      <w:pPr>
        <w:pStyle w:val="Doc-text2"/>
        <w:numPr>
          <w:ilvl w:val="0"/>
          <w:numId w:val="9"/>
        </w:numPr>
      </w:pPr>
      <w:r w:rsidRPr="00A00A8E">
        <w:t xml:space="preserve">Option3: </w:t>
      </w:r>
      <w:r w:rsidR="00690E9F" w:rsidRPr="00A00A8E">
        <w:t>Default SL DRX configuration</w:t>
      </w:r>
      <w:r w:rsidR="00E74BE8" w:rsidRPr="00A00A8E">
        <w:t xml:space="preserve"> for GC/BC</w:t>
      </w:r>
      <w:r w:rsidR="00690E9F" w:rsidRPr="00A00A8E">
        <w:t xml:space="preserve"> (e.g. in R2-2204578)</w:t>
      </w:r>
    </w:p>
    <w:p w14:paraId="6ECA9CA5" w14:textId="2A72D08C" w:rsidR="00A02E0D" w:rsidRDefault="00A02E0D" w:rsidP="00707579">
      <w:pPr>
        <w:pStyle w:val="Doc-text2"/>
        <w:ind w:left="0" w:firstLine="0"/>
      </w:pPr>
    </w:p>
    <w:p w14:paraId="21A442EF" w14:textId="77777777" w:rsidR="00656B2C" w:rsidRPr="00A00A8E" w:rsidRDefault="00656B2C" w:rsidP="00656B2C">
      <w:pPr>
        <w:pStyle w:val="Doc-text2"/>
        <w:numPr>
          <w:ilvl w:val="0"/>
          <w:numId w:val="8"/>
        </w:numPr>
      </w:pPr>
      <w:r w:rsidRPr="00A00A8E">
        <w:t>Option 1 is agreed.</w:t>
      </w:r>
    </w:p>
    <w:p w14:paraId="11B762AE" w14:textId="77777777" w:rsidR="00656B2C" w:rsidRPr="00A00A8E" w:rsidRDefault="00656B2C" w:rsidP="00707579">
      <w:pPr>
        <w:pStyle w:val="Doc-text2"/>
        <w:ind w:left="0" w:firstLine="0"/>
      </w:pPr>
    </w:p>
    <w:p w14:paraId="1FB7D599" w14:textId="75B292B2" w:rsidR="007C3B71" w:rsidRDefault="007C3B71" w:rsidP="00D12BA9">
      <w:pPr>
        <w:pStyle w:val="Doc-title"/>
        <w:ind w:firstLine="0"/>
      </w:pPr>
      <w:r w:rsidRPr="00A00A8E">
        <w:t>[OPPO]: Critical issue for option 2 is how gNB/TX UE is aware of previously applied SL DRX configuration (</w:t>
      </w:r>
      <w:r>
        <w:t>e.g.</w:t>
      </w:r>
      <w:r w:rsidRPr="00A00A8E">
        <w:t xml:space="preserve"> </w:t>
      </w:r>
      <w:r>
        <w:t xml:space="preserve">in </w:t>
      </w:r>
      <w:r w:rsidRPr="00A00A8E">
        <w:t xml:space="preserve">mode change). We need to discuss additional mechanism for the gNB/TX UE to be aware of it. [Qualcomm, Ericsson]: Previous SL DRX configuration should be informed to the gNB/TX UE. [IDT]: Another critical issue for option2 is </w:t>
      </w:r>
      <w:r>
        <w:t xml:space="preserve">it makes more difficult for the </w:t>
      </w:r>
      <w:r w:rsidRPr="00A00A8E">
        <w:t xml:space="preserve">gNB/TX UE </w:t>
      </w:r>
      <w:r>
        <w:t>can</w:t>
      </w:r>
      <w:r w:rsidRPr="00A00A8E">
        <w:t xml:space="preserve"> reconfigure SL DRX configuration even though it is needed for some reasons</w:t>
      </w:r>
      <w:r>
        <w:t xml:space="preserve"> in TX side</w:t>
      </w:r>
      <w:r w:rsidRPr="00A00A8E">
        <w:t>.</w:t>
      </w:r>
    </w:p>
    <w:p w14:paraId="15BE25FA" w14:textId="17C5A412" w:rsidR="00E74BE8" w:rsidRPr="00A00A8E" w:rsidRDefault="00E74BE8" w:rsidP="00E74BE8">
      <w:pPr>
        <w:pStyle w:val="Doc-text2"/>
        <w:numPr>
          <w:ilvl w:val="0"/>
          <w:numId w:val="9"/>
        </w:numPr>
      </w:pPr>
      <w:r w:rsidRPr="00A00A8E">
        <w:t>Option 1: OPPO, Vivo, IDT, Samsung, ASUSTek, NEC, CATT</w:t>
      </w:r>
      <w:r w:rsidR="009A15BC" w:rsidRPr="00A00A8E">
        <w:t>, Nokia, Ericsson</w:t>
      </w:r>
      <w:r w:rsidRPr="00A00A8E">
        <w:t xml:space="preserve"> (</w:t>
      </w:r>
      <w:r w:rsidR="009A15BC" w:rsidRPr="00A00A8E">
        <w:t>9</w:t>
      </w:r>
      <w:r w:rsidRPr="00A00A8E">
        <w:t>)</w:t>
      </w:r>
    </w:p>
    <w:p w14:paraId="67724469" w14:textId="521E01B9" w:rsidR="00E74BE8" w:rsidRPr="00A00A8E" w:rsidRDefault="00E74BE8" w:rsidP="00E74BE8">
      <w:pPr>
        <w:pStyle w:val="Doc-text2"/>
        <w:numPr>
          <w:ilvl w:val="0"/>
          <w:numId w:val="9"/>
        </w:numPr>
      </w:pPr>
      <w:r w:rsidRPr="00A00A8E">
        <w:t>Option 2: Lenovo, LGE, Huawei, ZTE, Apple, Qualcomm, Intel (</w:t>
      </w:r>
      <w:r w:rsidR="009A15BC" w:rsidRPr="00A00A8E">
        <w:t>7</w:t>
      </w:r>
      <w:r w:rsidRPr="00A00A8E">
        <w:t>)</w:t>
      </w:r>
    </w:p>
    <w:p w14:paraId="72333B0B" w14:textId="3F46087D" w:rsidR="00E74BE8" w:rsidRPr="00A00A8E" w:rsidRDefault="007C3B71" w:rsidP="00E74BE8">
      <w:pPr>
        <w:pStyle w:val="Doc-text2"/>
        <w:numPr>
          <w:ilvl w:val="0"/>
          <w:numId w:val="9"/>
        </w:numPr>
      </w:pPr>
      <w:r>
        <w:t>Option 3: None</w:t>
      </w:r>
    </w:p>
    <w:p w14:paraId="7860C002" w14:textId="754FA1F5" w:rsidR="00A02E0D" w:rsidRDefault="00A02E0D" w:rsidP="00707579">
      <w:pPr>
        <w:pStyle w:val="Doc-text2"/>
        <w:ind w:left="0" w:firstLine="0"/>
      </w:pPr>
    </w:p>
    <w:p w14:paraId="2477D13D" w14:textId="5D203623" w:rsidR="009A15BC" w:rsidRPr="00A00A8E" w:rsidRDefault="007C3B71" w:rsidP="00656B2C">
      <w:pPr>
        <w:pStyle w:val="Doc-title"/>
        <w:ind w:firstLine="0"/>
      </w:pPr>
      <w:r>
        <w:t xml:space="preserve">[Ericsson]: We should maximize power saving gain, so prefer option 2. </w:t>
      </w:r>
      <w:r w:rsidRPr="00A00A8E">
        <w:t>[IDT]: System operation should be prioritized over power saving. Power saving operat</w:t>
      </w:r>
      <w:r>
        <w:t xml:space="preserve">ion is done in the </w:t>
      </w:r>
      <w:r w:rsidRPr="00A00A8E">
        <w:t xml:space="preserve">best-effort manner </w:t>
      </w:r>
      <w:r>
        <w:t>when it is ok to be</w:t>
      </w:r>
      <w:r w:rsidRPr="00A00A8E">
        <w:t xml:space="preserve"> applied</w:t>
      </w:r>
      <w:r>
        <w:t xml:space="preserve"> in overall system point of view</w:t>
      </w:r>
      <w:r w:rsidR="00D12BA9">
        <w:t>. [OPPO]: g</w:t>
      </w:r>
      <w:r w:rsidRPr="00A00A8E">
        <w:t xml:space="preserve">NB/TX UE should be able to release SL DRX configuration. In this case, anyway option1 should be applied. </w:t>
      </w:r>
      <w:r>
        <w:t>We may consider option 1 f</w:t>
      </w:r>
      <w:r w:rsidRPr="00A00A8E">
        <w:t xml:space="preserve">or </w:t>
      </w:r>
      <w:r>
        <w:t xml:space="preserve">SL DRX configuration release/reset case and otherwise option 2 as compromise. </w:t>
      </w:r>
      <w:r w:rsidRPr="00A00A8E">
        <w:t>[Huawei]: What about option</w:t>
      </w:r>
      <w:r>
        <w:t xml:space="preserve"> </w:t>
      </w:r>
      <w:r w:rsidRPr="00A00A8E">
        <w:t xml:space="preserve">3 as compromise? </w:t>
      </w:r>
      <w:r>
        <w:t>The UE still can have power saving gain and some issue of option 2 will not exist. [Session chair]: Check companies’ views.</w:t>
      </w:r>
    </w:p>
    <w:p w14:paraId="0FEC40AC" w14:textId="404FF3F9" w:rsidR="009A15BC" w:rsidRDefault="009A15BC" w:rsidP="009A15BC">
      <w:pPr>
        <w:pStyle w:val="Doc-text2"/>
        <w:numPr>
          <w:ilvl w:val="0"/>
          <w:numId w:val="9"/>
        </w:numPr>
      </w:pPr>
      <w:r w:rsidRPr="00A00A8E">
        <w:t xml:space="preserve">Option 3: OPPO, Qualcomm, Huawei, IDT, ZTE, LGE (6) </w:t>
      </w:r>
    </w:p>
    <w:p w14:paraId="0E0A50B3" w14:textId="4F348344" w:rsidR="007C3B71" w:rsidRPr="00A00A8E" w:rsidRDefault="007C3B71" w:rsidP="00656B2C">
      <w:pPr>
        <w:pStyle w:val="Doc-title"/>
        <w:ind w:left="893" w:firstLine="360"/>
      </w:pPr>
      <w:r>
        <w:t>[Ericsson]: To make a progress, we are ok to support option 1.</w:t>
      </w:r>
    </w:p>
    <w:p w14:paraId="5A0C523E" w14:textId="77777777" w:rsidR="007C3B71" w:rsidRDefault="007C3B71" w:rsidP="00E96B1A">
      <w:pPr>
        <w:pStyle w:val="Doc-text2"/>
        <w:ind w:left="0" w:firstLine="0"/>
      </w:pPr>
    </w:p>
    <w:p w14:paraId="4F331395" w14:textId="1DB644E3" w:rsidR="00656B2C" w:rsidRPr="00A00A8E" w:rsidRDefault="00656B2C" w:rsidP="00656B2C">
      <w:pPr>
        <w:pStyle w:val="Doc-title"/>
        <w:ind w:left="720" w:firstLine="0"/>
      </w:pPr>
      <w:r w:rsidRPr="00A00A8E">
        <w:t>Whether TX UE remains active for RRC reconfiguration complete/failure sidelink reception?</w:t>
      </w:r>
    </w:p>
    <w:p w14:paraId="3E8E8191" w14:textId="0EAAE0D6" w:rsidR="003E7034" w:rsidRPr="00A00A8E" w:rsidRDefault="003E7034" w:rsidP="00940B28">
      <w:pPr>
        <w:pStyle w:val="Doc-text2"/>
        <w:numPr>
          <w:ilvl w:val="0"/>
          <w:numId w:val="9"/>
        </w:numPr>
      </w:pPr>
      <w:r w:rsidRPr="00A00A8E">
        <w:lastRenderedPageBreak/>
        <w:t>Yes (e.g. in R2-2204862)</w:t>
      </w:r>
    </w:p>
    <w:p w14:paraId="1A183F35" w14:textId="26D910A7" w:rsidR="003E7034" w:rsidRPr="00A00A8E" w:rsidRDefault="003E7034" w:rsidP="00940B28">
      <w:pPr>
        <w:pStyle w:val="Doc-text2"/>
        <w:numPr>
          <w:ilvl w:val="0"/>
          <w:numId w:val="9"/>
        </w:numPr>
      </w:pPr>
      <w:r w:rsidRPr="00A00A8E">
        <w:t>No (e.g. in R2-2204578)</w:t>
      </w:r>
    </w:p>
    <w:p w14:paraId="75CD6D8B" w14:textId="765B993F" w:rsidR="003E7034" w:rsidRDefault="003E7034" w:rsidP="00707579">
      <w:pPr>
        <w:pStyle w:val="Doc-text2"/>
        <w:ind w:left="0" w:firstLine="0"/>
      </w:pPr>
    </w:p>
    <w:p w14:paraId="62D2A8A8" w14:textId="77777777" w:rsidR="00656B2C" w:rsidRDefault="00656B2C" w:rsidP="00656B2C">
      <w:pPr>
        <w:pStyle w:val="Doc-text2"/>
        <w:numPr>
          <w:ilvl w:val="0"/>
          <w:numId w:val="8"/>
        </w:numPr>
      </w:pPr>
      <w:r w:rsidRPr="00A00A8E">
        <w:t>TX UE remains active for RRC reconfiguration complete/failure sidelink reception</w:t>
      </w:r>
      <w:r>
        <w:t xml:space="preserve"> (only for initial RRC reconfiguration sidelink case). If TX UE already applies SL DRX configuration in the direction (RX UE -&gt; TX UE), TX UE follows the current SL DRX configuration. </w:t>
      </w:r>
    </w:p>
    <w:p w14:paraId="4D71331C" w14:textId="77777777" w:rsidR="00656B2C" w:rsidRDefault="00656B2C" w:rsidP="00707579">
      <w:pPr>
        <w:pStyle w:val="Doc-text2"/>
        <w:ind w:left="0" w:firstLine="0"/>
      </w:pPr>
    </w:p>
    <w:p w14:paraId="1EA5AB67" w14:textId="67E5CAE1" w:rsidR="003B705B" w:rsidRPr="00A00A8E" w:rsidRDefault="003B705B" w:rsidP="00656B2C">
      <w:pPr>
        <w:pStyle w:val="Doc-title"/>
        <w:ind w:firstLine="0"/>
      </w:pPr>
      <w:r w:rsidRPr="00A00A8E">
        <w:t>[Session chair]: To R2-2204578, we already agreed SL DRX for UC is per direction, which means “No” should be. [Qualcomm]: It may depend on how far two SL DRX configuration procedure are. If far away, the timer</w:t>
      </w:r>
      <w:r>
        <w:t xml:space="preserve"> T400</w:t>
      </w:r>
      <w:r w:rsidRPr="00A00A8E">
        <w:t xml:space="preserve"> may </w:t>
      </w:r>
      <w:r>
        <w:t>expire and it brings SL DRX configuration failure</w:t>
      </w:r>
      <w:r w:rsidRPr="00A00A8E">
        <w:t xml:space="preserve">. [Vivo]: Agree with Qualcomm. </w:t>
      </w:r>
      <w:r>
        <w:t>Yes, SL DRX configuration failure can happen if T400 is too short.</w:t>
      </w:r>
      <w:r w:rsidRPr="00A00A8E">
        <w:t xml:space="preserve"> [OPPO]: WI is completed and if we go “No”, we don’t have </w:t>
      </w:r>
      <w:r>
        <w:t xml:space="preserve">any </w:t>
      </w:r>
      <w:r w:rsidRPr="00A00A8E">
        <w:t xml:space="preserve">additional issues, but if we go “Yes”, we need to spend time for additional issues. For concerns from Qualcomm, </w:t>
      </w:r>
      <w:r>
        <w:t xml:space="preserve">we do not consider it is a </w:t>
      </w:r>
      <w:r w:rsidRPr="00A00A8E">
        <w:t>critical issue</w:t>
      </w:r>
      <w:r>
        <w:t xml:space="preserve"> to be handled in Rel-17</w:t>
      </w:r>
      <w:r w:rsidRPr="00A00A8E">
        <w:t xml:space="preserve">. Prefers “No”. </w:t>
      </w:r>
      <w:r>
        <w:t>[Session chair]: Check companies’ views.</w:t>
      </w:r>
    </w:p>
    <w:p w14:paraId="58F3EE7D" w14:textId="6EF8DF96" w:rsidR="009A15BC" w:rsidRDefault="009A15BC" w:rsidP="00707579">
      <w:pPr>
        <w:pStyle w:val="Doc-text2"/>
        <w:ind w:left="0" w:firstLine="0"/>
      </w:pPr>
    </w:p>
    <w:p w14:paraId="774BBF5E" w14:textId="3153D7FA" w:rsidR="000F2463" w:rsidRDefault="000F2463" w:rsidP="000F2463">
      <w:pPr>
        <w:pStyle w:val="Doc-text2"/>
        <w:numPr>
          <w:ilvl w:val="0"/>
          <w:numId w:val="9"/>
        </w:numPr>
      </w:pPr>
      <w:r>
        <w:t>Yes: Lenovo, Huawei, IDT, LG, Ericsson, Nokia, Apple, Intel, Vivo</w:t>
      </w:r>
      <w:r w:rsidR="00174C34">
        <w:t>, Qualcomm</w:t>
      </w:r>
      <w:r>
        <w:t xml:space="preserve"> (</w:t>
      </w:r>
      <w:r w:rsidR="00174C34">
        <w:t>9</w:t>
      </w:r>
      <w:r>
        <w:t xml:space="preserve">) </w:t>
      </w:r>
    </w:p>
    <w:p w14:paraId="16CAC6E5" w14:textId="5ABBAD86" w:rsidR="000F2463" w:rsidRDefault="000F2463" w:rsidP="000F2463">
      <w:pPr>
        <w:pStyle w:val="Doc-text2"/>
        <w:numPr>
          <w:ilvl w:val="0"/>
          <w:numId w:val="9"/>
        </w:numPr>
      </w:pPr>
      <w:r>
        <w:t>No: OPPO, Samsung, Xiaomi, CATT, ZTE (5)</w:t>
      </w:r>
    </w:p>
    <w:p w14:paraId="6CFCDD05" w14:textId="2FCA87CF" w:rsidR="00490E88" w:rsidRDefault="00490E88" w:rsidP="00490E88">
      <w:pPr>
        <w:pStyle w:val="Doc-text2"/>
        <w:ind w:left="360" w:firstLine="0"/>
      </w:pPr>
    </w:p>
    <w:p w14:paraId="6DE425A2" w14:textId="3F7FBB8E" w:rsidR="003B705B" w:rsidRDefault="003B705B" w:rsidP="00042079">
      <w:pPr>
        <w:pStyle w:val="Doc-title"/>
        <w:ind w:left="1253" w:firstLine="0"/>
      </w:pPr>
      <w:r w:rsidRPr="000F2463">
        <w:t xml:space="preserve">[OPPO]: </w:t>
      </w:r>
      <w:r>
        <w:t>Does TX UE always remains active for all RRC reconfiguration complete/failure sidelink or only for initial one where SL DRX is not configured for the direction (RX UE -&gt; TX UE)? Do we need to define stop condition assuming waiting for RRC reconfiguration complete/failure sidelink in active time is considered as entering condition? [LG]: We may need to define which SL DRX configuration (between already configured one according to the direction (RX UE -&gt; TX UE) or remaining active for RRC reconfiguration complete/failure sidelink reception) will be used when SL DRX is already configured for the direction (RX UE -&gt; TX UE)? [Lenovo, Ericsson, Xiaomi, ZTE, Qualcomm, IDT]: Nothing special needs to be added. Only for initial RRC reconfiguration case, TX UE remains active. If TX UE already applies SL DRX configuration for the direction (RX UE -&gt; TX UE), it uses the current SL DRX configuration for RRC reconfiguration complete/failure sidelink reception. [Vivo]: It would be simpler to apply it to all case regardless of SL DRX configuration for the direction (RX UE -&gt; TX UE). [OPPO, Vivo, Lenovo, Ericsson]: Ok with the modified proposal.</w:t>
      </w:r>
    </w:p>
    <w:p w14:paraId="4BC1C42C" w14:textId="77777777" w:rsidR="000F2463" w:rsidRPr="007E2068" w:rsidRDefault="000F2463" w:rsidP="00707579">
      <w:pPr>
        <w:pStyle w:val="Doc-text2"/>
        <w:ind w:left="0" w:firstLine="0"/>
        <w:rPr>
          <w:i/>
        </w:rPr>
      </w:pPr>
    </w:p>
    <w:p w14:paraId="76F63286" w14:textId="616B12D0" w:rsidR="008F3A54" w:rsidRDefault="008F3A54" w:rsidP="008F3A54">
      <w:pPr>
        <w:pStyle w:val="Doc-title"/>
      </w:pPr>
      <w:r>
        <w:t>R2-2204578</w:t>
      </w:r>
      <w:r>
        <w:tab/>
        <w:t>Discussion on left issues on control plane procedure for UC DRX</w:t>
      </w:r>
      <w:r>
        <w:tab/>
        <w:t>OPPO</w:t>
      </w:r>
      <w:r>
        <w:tab/>
        <w:t>discussion</w:t>
      </w:r>
      <w:r>
        <w:tab/>
        <w:t>Rel-17</w:t>
      </w:r>
      <w:r>
        <w:tab/>
        <w:t>NR_SL_enh-Core</w:t>
      </w:r>
    </w:p>
    <w:p w14:paraId="5DFD416E" w14:textId="77777777" w:rsidR="008F3A54" w:rsidRDefault="008F3A54" w:rsidP="008F3A54">
      <w:pPr>
        <w:pStyle w:val="Doc-title"/>
      </w:pPr>
      <w:r>
        <w:t>R2-2204643</w:t>
      </w:r>
      <w:r>
        <w:tab/>
        <w:t>Correction on [O099]</w:t>
      </w:r>
      <w:r>
        <w:tab/>
        <w:t>OPPO</w:t>
      </w:r>
      <w:r>
        <w:tab/>
        <w:t>draftCR</w:t>
      </w:r>
      <w:r>
        <w:tab/>
        <w:t>Rel-17</w:t>
      </w:r>
      <w:r>
        <w:tab/>
        <w:t>38.331</w:t>
      </w:r>
      <w:r>
        <w:tab/>
        <w:t>17.0.0</w:t>
      </w:r>
      <w:r>
        <w:tab/>
        <w:t>F</w:t>
      </w:r>
      <w:r>
        <w:tab/>
        <w:t>NR_SL_enh-Core</w:t>
      </w:r>
    </w:p>
    <w:p w14:paraId="57C3F173" w14:textId="77777777" w:rsidR="008F3A54" w:rsidRDefault="008F3A54" w:rsidP="008F3A54">
      <w:pPr>
        <w:pStyle w:val="Doc-title"/>
      </w:pPr>
      <w:r>
        <w:t>R2-2204861</w:t>
      </w:r>
      <w:r>
        <w:tab/>
        <w:t>Discussion and TP for correction on RX UE reject behaviour</w:t>
      </w:r>
      <w:r>
        <w:tab/>
        <w:t>Huawei, HiSilicon</w:t>
      </w:r>
      <w:r>
        <w:tab/>
        <w:t>discussion</w:t>
      </w:r>
      <w:r>
        <w:tab/>
        <w:t>Rel-17</w:t>
      </w:r>
      <w:r>
        <w:tab/>
        <w:t>NR_SL_enh-Core</w:t>
      </w:r>
    </w:p>
    <w:p w14:paraId="1312B67A" w14:textId="77777777" w:rsidR="008F3A54" w:rsidRDefault="008F3A54" w:rsidP="008F3A54">
      <w:pPr>
        <w:pStyle w:val="Doc-title"/>
      </w:pPr>
      <w:r>
        <w:t>R2-2204862</w:t>
      </w:r>
      <w:r>
        <w:tab/>
        <w:t>Consideration on active time during uincast connection establishment</w:t>
      </w:r>
      <w:r>
        <w:tab/>
        <w:t>Huawei, HiSilicon</w:t>
      </w:r>
      <w:r>
        <w:tab/>
        <w:t>discussion</w:t>
      </w:r>
      <w:r>
        <w:tab/>
        <w:t>Rel-17</w:t>
      </w:r>
      <w:r>
        <w:tab/>
        <w:t>NR_SL_enh-Core</w:t>
      </w:r>
    </w:p>
    <w:p w14:paraId="4FEF16CC" w14:textId="77777777" w:rsidR="008F3A54" w:rsidRDefault="008F3A54" w:rsidP="008F3A54">
      <w:pPr>
        <w:pStyle w:val="Doc-title"/>
      </w:pPr>
      <w:r>
        <w:t>R2-2204954</w:t>
      </w:r>
      <w:r>
        <w:tab/>
        <w:t>Consideration for Control Plane Procedure for UC DRX</w:t>
      </w:r>
      <w:r>
        <w:tab/>
        <w:t>CATT</w:t>
      </w:r>
      <w:r>
        <w:tab/>
        <w:t>discussion</w:t>
      </w:r>
      <w:r>
        <w:tab/>
        <w:t>Rel-17</w:t>
      </w:r>
      <w:r>
        <w:tab/>
        <w:t>NR_SL_enh-Core</w:t>
      </w:r>
    </w:p>
    <w:p w14:paraId="224A7DF5" w14:textId="77777777" w:rsidR="008F3A54" w:rsidRDefault="008F3A54" w:rsidP="008F3A54">
      <w:pPr>
        <w:pStyle w:val="Doc-title"/>
      </w:pPr>
      <w:r>
        <w:t>R2-2204955</w:t>
      </w:r>
      <w:r>
        <w:tab/>
        <w:t>Correction on the SL Active Time</w:t>
      </w:r>
      <w:r>
        <w:tab/>
        <w:t>CATT</w:t>
      </w:r>
      <w:r>
        <w:tab/>
        <w:t>draftCR</w:t>
      </w:r>
      <w:r>
        <w:tab/>
        <w:t>Rel-17</w:t>
      </w:r>
      <w:r>
        <w:tab/>
        <w:t>38.321</w:t>
      </w:r>
      <w:r>
        <w:tab/>
        <w:t>17.0.0</w:t>
      </w:r>
      <w:r>
        <w:tab/>
        <w:t>NR_SL_enh-Core</w:t>
      </w:r>
    </w:p>
    <w:p w14:paraId="1ECEDE6C" w14:textId="77777777" w:rsidR="008F3A54" w:rsidRDefault="008F3A54" w:rsidP="008F3A54">
      <w:pPr>
        <w:pStyle w:val="Doc-title"/>
      </w:pPr>
      <w:r>
        <w:t>R2-2204970</w:t>
      </w:r>
      <w:r>
        <w:tab/>
        <w:t>Remaining issues on SL DRX UC CP aspects for UC procedure</w:t>
      </w:r>
      <w:r>
        <w:tab/>
        <w:t>Lenovo</w:t>
      </w:r>
      <w:r>
        <w:tab/>
        <w:t>discussion</w:t>
      </w:r>
      <w:r>
        <w:tab/>
        <w:t>Rel-17</w:t>
      </w:r>
    </w:p>
    <w:p w14:paraId="0137947A" w14:textId="77777777" w:rsidR="008F3A54" w:rsidRDefault="008F3A54" w:rsidP="008F3A54">
      <w:pPr>
        <w:pStyle w:val="Doc-title"/>
      </w:pPr>
      <w:r>
        <w:t>R2-2204971</w:t>
      </w:r>
      <w:r>
        <w:tab/>
        <w:t>Remaining issues for user plane of sidelink enhancement</w:t>
      </w:r>
      <w:r>
        <w:tab/>
        <w:t>Lenovo</w:t>
      </w:r>
      <w:r>
        <w:tab/>
        <w:t>discussion</w:t>
      </w:r>
      <w:r>
        <w:tab/>
        <w:t>Rel-17</w:t>
      </w:r>
    </w:p>
    <w:p w14:paraId="4C47CB7C" w14:textId="77777777" w:rsidR="008F3A54" w:rsidRDefault="008F3A54" w:rsidP="008F3A54">
      <w:pPr>
        <w:pStyle w:val="Doc-title"/>
      </w:pPr>
      <w:r>
        <w:t>R2-2205096</w:t>
      </w:r>
      <w:r>
        <w:tab/>
        <w:t>Discussion on  the case that no SL DRX configuration is received from TX UE</w:t>
      </w:r>
      <w:r>
        <w:tab/>
        <w:t>ZTE Corporation, Sanechips</w:t>
      </w:r>
      <w:r>
        <w:tab/>
        <w:t>discussion</w:t>
      </w:r>
      <w:r>
        <w:tab/>
        <w:t>Rel-17</w:t>
      </w:r>
      <w:r>
        <w:tab/>
        <w:t>NR_SL_enh-Core</w:t>
      </w:r>
    </w:p>
    <w:p w14:paraId="7956329B" w14:textId="77777777" w:rsidR="008F3A54" w:rsidRDefault="008F3A54" w:rsidP="008F3A54">
      <w:pPr>
        <w:pStyle w:val="Doc-title"/>
      </w:pPr>
      <w:r>
        <w:t>R2-2205097</w:t>
      </w:r>
      <w:r>
        <w:tab/>
        <w:t>Discussion on remaining issues for SL DRX rejection</w:t>
      </w:r>
      <w:r>
        <w:tab/>
        <w:t>ZTE Corporation, Sanechips</w:t>
      </w:r>
      <w:r>
        <w:tab/>
        <w:t>discussion</w:t>
      </w:r>
      <w:r>
        <w:tab/>
        <w:t>Rel-17</w:t>
      </w:r>
      <w:r>
        <w:tab/>
        <w:t>NR_SL_enh-Core</w:t>
      </w:r>
    </w:p>
    <w:p w14:paraId="7AE05273" w14:textId="77777777" w:rsidR="008F3A54" w:rsidRDefault="008F3A54" w:rsidP="008F3A54">
      <w:pPr>
        <w:pStyle w:val="Doc-title"/>
      </w:pPr>
      <w:r>
        <w:t>R2-2205106</w:t>
      </w:r>
      <w:r>
        <w:tab/>
        <w:t>[Z684]Correction on Destination ID list</w:t>
      </w:r>
      <w:r>
        <w:tab/>
        <w:t>ZTE Corporation, Sanechips</w:t>
      </w:r>
      <w:r>
        <w:tab/>
        <w:t>CR</w:t>
      </w:r>
      <w:r>
        <w:tab/>
        <w:t>Rel-17</w:t>
      </w:r>
      <w:r>
        <w:tab/>
        <w:t>38.331</w:t>
      </w:r>
      <w:r>
        <w:tab/>
        <w:t>17.0.0</w:t>
      </w:r>
      <w:r>
        <w:tab/>
        <w:t>3049</w:t>
      </w:r>
      <w:r>
        <w:tab/>
        <w:t>-</w:t>
      </w:r>
      <w:r>
        <w:tab/>
        <w:t>F</w:t>
      </w:r>
      <w:r>
        <w:tab/>
        <w:t>NR_SL_enh-Core</w:t>
      </w:r>
    </w:p>
    <w:p w14:paraId="0AC80695" w14:textId="77777777" w:rsidR="008F3A54" w:rsidRDefault="008F3A54" w:rsidP="008F3A54">
      <w:pPr>
        <w:pStyle w:val="Doc-title"/>
      </w:pPr>
      <w:r>
        <w:t>R2-2205116</w:t>
      </w:r>
      <w:r>
        <w:tab/>
        <w:t>remaining issues for control plane procedure for UC DRX</w:t>
      </w:r>
      <w:r>
        <w:tab/>
        <w:t>LG Electronics France</w:t>
      </w:r>
      <w:r>
        <w:tab/>
        <w:t>discussion</w:t>
      </w:r>
    </w:p>
    <w:p w14:paraId="36B13EE6" w14:textId="77777777" w:rsidR="008F3A54" w:rsidRDefault="008F3A54" w:rsidP="008F3A54">
      <w:pPr>
        <w:pStyle w:val="Doc-title"/>
      </w:pPr>
      <w:r>
        <w:t>R2-2205148</w:t>
      </w:r>
      <w:r>
        <w:tab/>
        <w:t>Discussion on Rx UE’s rejection for SL DRX configuration</w:t>
      </w:r>
      <w:r>
        <w:tab/>
        <w:t>NEC Corporation</w:t>
      </w:r>
      <w:r>
        <w:tab/>
        <w:t>discussion</w:t>
      </w:r>
    </w:p>
    <w:p w14:paraId="48C6BCF2" w14:textId="77777777" w:rsidR="008F3A54" w:rsidRDefault="008F3A54" w:rsidP="008F3A54">
      <w:pPr>
        <w:pStyle w:val="Doc-title"/>
      </w:pPr>
      <w:r>
        <w:t>R2-2205178</w:t>
      </w:r>
      <w:r>
        <w:tab/>
        <w:t>Remaining control procedure of SL DRX</w:t>
      </w:r>
      <w:r>
        <w:tab/>
        <w:t>Ericsson</w:t>
      </w:r>
      <w:r>
        <w:tab/>
        <w:t>discussion</w:t>
      </w:r>
      <w:r>
        <w:tab/>
        <w:t>Rel-17</w:t>
      </w:r>
      <w:r>
        <w:tab/>
        <w:t>NR_SL_enh-Core</w:t>
      </w:r>
    </w:p>
    <w:p w14:paraId="0B4B5D05" w14:textId="77777777" w:rsidR="008F3A54" w:rsidRDefault="008F3A54" w:rsidP="008F3A54">
      <w:pPr>
        <w:pStyle w:val="Doc-title"/>
      </w:pPr>
      <w:r>
        <w:t>R2-2205263</w:t>
      </w:r>
      <w:r>
        <w:tab/>
        <w:t>Remaining issues on CP procedure for UC DRX</w:t>
      </w:r>
      <w:r>
        <w:tab/>
        <w:t>vivo</w:t>
      </w:r>
      <w:r>
        <w:tab/>
        <w:t>discussion</w:t>
      </w:r>
      <w:r>
        <w:tab/>
        <w:t>Rel-17</w:t>
      </w:r>
    </w:p>
    <w:p w14:paraId="653C38C5" w14:textId="77777777" w:rsidR="008F3A54" w:rsidRDefault="008F3A54" w:rsidP="008F3A54">
      <w:pPr>
        <w:pStyle w:val="Doc-title"/>
      </w:pPr>
      <w:r>
        <w:t>R2-2205264</w:t>
      </w:r>
      <w:r>
        <w:tab/>
        <w:t>Uu RRC impact by SL-DRX rejection from RX UE</w:t>
      </w:r>
      <w:r>
        <w:tab/>
        <w:t>vivo</w:t>
      </w:r>
      <w:r>
        <w:tab/>
        <w:t>discussion</w:t>
      </w:r>
      <w:r>
        <w:tab/>
        <w:t>Rel-17</w:t>
      </w:r>
    </w:p>
    <w:p w14:paraId="525AC0FF" w14:textId="77777777" w:rsidR="008F3A54" w:rsidRDefault="008F3A54" w:rsidP="008F3A54">
      <w:pPr>
        <w:pStyle w:val="Doc-title"/>
      </w:pPr>
      <w:r>
        <w:t>R2-2205315</w:t>
      </w:r>
      <w:r>
        <w:tab/>
        <w:t>Discussion on UC sidelink DRX reject procedure</w:t>
      </w:r>
      <w:r>
        <w:tab/>
        <w:t>Xiaomi</w:t>
      </w:r>
      <w:r>
        <w:tab/>
        <w:t>discussion</w:t>
      </w:r>
    </w:p>
    <w:p w14:paraId="7EAAD1E5" w14:textId="77777777" w:rsidR="008F3A54" w:rsidRDefault="008F3A54" w:rsidP="008F3A54">
      <w:pPr>
        <w:pStyle w:val="Doc-title"/>
      </w:pPr>
      <w:r>
        <w:lastRenderedPageBreak/>
        <w:t>R2-2205317</w:t>
      </w:r>
      <w:r>
        <w:tab/>
        <w:t>[X202][H663] Discussion on how RX UE to report accepted SL DRX and interested QoS</w:t>
      </w:r>
      <w:r>
        <w:tab/>
        <w:t>Xiaomi</w:t>
      </w:r>
      <w:r>
        <w:tab/>
        <w:t>discussion</w:t>
      </w:r>
    </w:p>
    <w:p w14:paraId="7A434788" w14:textId="77777777" w:rsidR="008F3A54" w:rsidRDefault="008F3A54" w:rsidP="008F3A54">
      <w:pPr>
        <w:pStyle w:val="Doc-title"/>
      </w:pPr>
      <w:r>
        <w:t>R2-2205346</w:t>
      </w:r>
      <w:r>
        <w:tab/>
        <w:t>Correction on control plane</w:t>
      </w:r>
      <w:r>
        <w:tab/>
        <w:t>ZTE Corporation, Sanechips</w:t>
      </w:r>
      <w:r>
        <w:tab/>
        <w:t>CR</w:t>
      </w:r>
      <w:r>
        <w:tab/>
        <w:t>Rel-17</w:t>
      </w:r>
      <w:r>
        <w:tab/>
        <w:t>38.331</w:t>
      </w:r>
      <w:r>
        <w:tab/>
        <w:t>17.0.0</w:t>
      </w:r>
      <w:r>
        <w:tab/>
        <w:t>3069</w:t>
      </w:r>
      <w:r>
        <w:tab/>
        <w:t>-</w:t>
      </w:r>
      <w:r>
        <w:tab/>
        <w:t>F</w:t>
      </w:r>
      <w:r>
        <w:tab/>
        <w:t>NR_SL_enh-Core</w:t>
      </w:r>
      <w:r>
        <w:tab/>
        <w:t>Late</w:t>
      </w:r>
    </w:p>
    <w:p w14:paraId="021C2AAA" w14:textId="77777777" w:rsidR="008F3A54" w:rsidRDefault="008F3A54" w:rsidP="008F3A54">
      <w:pPr>
        <w:pStyle w:val="Doc-title"/>
      </w:pPr>
      <w:r>
        <w:t>R2-2205347</w:t>
      </w:r>
      <w:r>
        <w:tab/>
        <w:t>Correction on [Z677,Z680]</w:t>
      </w:r>
      <w:r>
        <w:tab/>
        <w:t>ZTE Corporation, Sanechips</w:t>
      </w:r>
      <w:r>
        <w:tab/>
        <w:t>CR</w:t>
      </w:r>
      <w:r>
        <w:tab/>
        <w:t>Rel-17</w:t>
      </w:r>
      <w:r>
        <w:tab/>
        <w:t>38.331</w:t>
      </w:r>
      <w:r>
        <w:tab/>
        <w:t>17.0.0</w:t>
      </w:r>
      <w:r>
        <w:tab/>
        <w:t>3070</w:t>
      </w:r>
      <w:r>
        <w:tab/>
        <w:t>-</w:t>
      </w:r>
      <w:r>
        <w:tab/>
        <w:t>F</w:t>
      </w:r>
      <w:r>
        <w:tab/>
        <w:t>NR_SL_enh-Core</w:t>
      </w:r>
    </w:p>
    <w:p w14:paraId="0D9D71C9" w14:textId="77777777" w:rsidR="008F3A54" w:rsidRDefault="008F3A54" w:rsidP="008F3A54">
      <w:pPr>
        <w:pStyle w:val="Doc-title"/>
      </w:pPr>
      <w:r>
        <w:t>R2-2205534</w:t>
      </w:r>
      <w:r>
        <w:tab/>
        <w:t>DRX configuration reject</w:t>
      </w:r>
      <w:r>
        <w:tab/>
        <w:t>Samsung</w:t>
      </w:r>
      <w:r>
        <w:tab/>
        <w:t>discussion</w:t>
      </w:r>
    </w:p>
    <w:p w14:paraId="6C22DE12" w14:textId="77777777" w:rsidR="008F3A54" w:rsidRDefault="008F3A54" w:rsidP="008F3A54">
      <w:pPr>
        <w:pStyle w:val="Doc-title"/>
      </w:pPr>
      <w:r>
        <w:t>R2-2205605</w:t>
      </w:r>
      <w:r>
        <w:tab/>
        <w:t>Correction of SL DRX for SL discovery</w:t>
      </w:r>
      <w:r>
        <w:tab/>
        <w:t>Samsung</w:t>
      </w:r>
      <w:r>
        <w:tab/>
        <w:t>discussion</w:t>
      </w:r>
      <w:r>
        <w:tab/>
        <w:t>Rel-17</w:t>
      </w:r>
      <w:r>
        <w:tab/>
        <w:t>NR_SL_enh-Core</w:t>
      </w:r>
    </w:p>
    <w:p w14:paraId="10AE5646" w14:textId="77777777" w:rsidR="008F3A54" w:rsidRDefault="008F3A54" w:rsidP="008F3A54">
      <w:pPr>
        <w:pStyle w:val="Doc-title"/>
      </w:pPr>
      <w:r>
        <w:t>R2-2205606</w:t>
      </w:r>
      <w:r>
        <w:tab/>
        <w:t>Correction of SL DRX for L2 U2N Relay</w:t>
      </w:r>
      <w:r>
        <w:tab/>
        <w:t>Samsung</w:t>
      </w:r>
      <w:r>
        <w:tab/>
        <w:t>discussion</w:t>
      </w:r>
      <w:r>
        <w:tab/>
        <w:t>Rel-17</w:t>
      </w:r>
      <w:r>
        <w:tab/>
        <w:t>NR_SL_enh-Core</w:t>
      </w:r>
    </w:p>
    <w:p w14:paraId="0B30671E" w14:textId="77777777" w:rsidR="008F3A54" w:rsidRDefault="008F3A54" w:rsidP="008F3A54">
      <w:pPr>
        <w:pStyle w:val="Doc-title"/>
      </w:pPr>
      <w:r>
        <w:t>R2-2205706</w:t>
      </w:r>
      <w:r>
        <w:tab/>
        <w:t xml:space="preserve">Discussion on Procedure for UC SL DRX  </w:t>
      </w:r>
      <w:r>
        <w:tab/>
        <w:t>Qualcomm India Pvt Ltd</w:t>
      </w:r>
      <w:r>
        <w:tab/>
        <w:t>discussion</w:t>
      </w:r>
    </w:p>
    <w:p w14:paraId="5AF09967" w14:textId="77777777" w:rsidR="008F3A54" w:rsidRDefault="008F3A54" w:rsidP="008F3A54">
      <w:pPr>
        <w:pStyle w:val="Doc-title"/>
      </w:pPr>
      <w:r>
        <w:t>R2-2205782</w:t>
      </w:r>
      <w:r>
        <w:tab/>
        <w:t>[E101] Correction on resource pool handling</w:t>
      </w:r>
      <w:r>
        <w:tab/>
        <w:t>Ericsson</w:t>
      </w:r>
      <w:r>
        <w:tab/>
        <w:t>draftCR</w:t>
      </w:r>
      <w:r>
        <w:tab/>
        <w:t>Rel-17</w:t>
      </w:r>
      <w:r>
        <w:tab/>
        <w:t>38.331</w:t>
      </w:r>
      <w:r>
        <w:tab/>
        <w:t>17.0.0</w:t>
      </w:r>
      <w:r>
        <w:tab/>
        <w:t>F</w:t>
      </w:r>
      <w:r>
        <w:tab/>
        <w:t>NR_SL_enh-Core</w:t>
      </w:r>
    </w:p>
    <w:p w14:paraId="5B39E466" w14:textId="77777777" w:rsidR="008F3A54" w:rsidRDefault="008F3A54" w:rsidP="008F3A54">
      <w:pPr>
        <w:pStyle w:val="Doc-title"/>
      </w:pPr>
      <w:r>
        <w:t>R2-2205790</w:t>
      </w:r>
      <w:r>
        <w:tab/>
        <w:t>Open issues for SL DRX</w:t>
      </w:r>
      <w:r>
        <w:tab/>
        <w:t>Intel Corporation</w:t>
      </w:r>
      <w:r>
        <w:tab/>
        <w:t>discussion</w:t>
      </w:r>
      <w:r>
        <w:tab/>
        <w:t>Rel-17</w:t>
      </w:r>
      <w:r>
        <w:tab/>
        <w:t>NR_SL_enh-Core</w:t>
      </w:r>
    </w:p>
    <w:p w14:paraId="56FC110B" w14:textId="77777777" w:rsidR="008F3A54" w:rsidRDefault="008F3A54" w:rsidP="008F3A54">
      <w:pPr>
        <w:pStyle w:val="Doc-title"/>
      </w:pPr>
      <w:r>
        <w:t>R2-2205913</w:t>
      </w:r>
      <w:r>
        <w:tab/>
        <w:t>Open Issues on Signaling for Unicast DRX Configuration</w:t>
      </w:r>
      <w:r>
        <w:tab/>
        <w:t>InterDigital</w:t>
      </w:r>
      <w:r>
        <w:tab/>
        <w:t>discussion</w:t>
      </w:r>
      <w:r>
        <w:tab/>
        <w:t>Rel-17</w:t>
      </w:r>
      <w:r>
        <w:tab/>
        <w:t>NR_SL_enh-Core</w:t>
      </w:r>
    </w:p>
    <w:p w14:paraId="1F26B3BB" w14:textId="77777777" w:rsidR="008F3A54" w:rsidRDefault="008F3A54" w:rsidP="008F3A54">
      <w:pPr>
        <w:pStyle w:val="Doc-title"/>
      </w:pPr>
      <w:r>
        <w:t>R2-2205914</w:t>
      </w:r>
      <w:r>
        <w:tab/>
        <w:t>Handling DRX Following DCR Message</w:t>
      </w:r>
      <w:r>
        <w:tab/>
        <w:t>InterDigital, Ericsson, Apple</w:t>
      </w:r>
      <w:r>
        <w:tab/>
        <w:t>discussion</w:t>
      </w:r>
      <w:r>
        <w:tab/>
        <w:t>Rel-17</w:t>
      </w:r>
      <w:r>
        <w:tab/>
        <w:t>NR_SL_enh-Core</w:t>
      </w:r>
    </w:p>
    <w:p w14:paraId="2AC9D385" w14:textId="77777777" w:rsidR="008F3A54" w:rsidRDefault="008F3A54" w:rsidP="008F3A54">
      <w:pPr>
        <w:pStyle w:val="Doc-title"/>
      </w:pPr>
      <w:r>
        <w:t>R2-2206136</w:t>
      </w:r>
      <w:r>
        <w:tab/>
        <w:t>[H660][V402][V403] Discussion on actions related to reception of UEAssistanceInformationSidelink message</w:t>
      </w:r>
      <w:r>
        <w:tab/>
        <w:t>Huawei, HiSilicon</w:t>
      </w:r>
      <w:r>
        <w:tab/>
        <w:t>discussion</w:t>
      </w:r>
      <w:r>
        <w:tab/>
        <w:t>Rel-17</w:t>
      </w:r>
      <w:r>
        <w:tab/>
        <w:t>NR_SL_enh-Core</w:t>
      </w:r>
    </w:p>
    <w:p w14:paraId="1BC44CD7" w14:textId="77777777" w:rsidR="008F3A54" w:rsidRDefault="008F3A54" w:rsidP="008F3A54">
      <w:pPr>
        <w:pStyle w:val="Doc-title"/>
      </w:pPr>
      <w:r>
        <w:t>R2-2206137</w:t>
      </w:r>
      <w:r>
        <w:tab/>
        <w:t>[H663] [Z679] [X202] Discussion on implementation of RX UE reporting information related to SL DRX</w:t>
      </w:r>
      <w:r>
        <w:tab/>
        <w:t>Huawei, HiSilicon</w:t>
      </w:r>
      <w:r>
        <w:tab/>
        <w:t>discussion</w:t>
      </w:r>
      <w:r>
        <w:tab/>
        <w:t>Rel-17</w:t>
      </w:r>
      <w:r>
        <w:tab/>
        <w:t>NR_SL_enh-Core</w:t>
      </w:r>
    </w:p>
    <w:p w14:paraId="54C49E6F" w14:textId="77777777" w:rsidR="008F3A54" w:rsidRPr="00053A07" w:rsidRDefault="008F3A54" w:rsidP="008F3A54">
      <w:pPr>
        <w:pStyle w:val="Doc-text2"/>
      </w:pPr>
    </w:p>
    <w:p w14:paraId="15FEE95C" w14:textId="77777777" w:rsidR="008F3A54" w:rsidRDefault="008F3A54" w:rsidP="008F3A54">
      <w:pPr>
        <w:pStyle w:val="Heading4"/>
      </w:pPr>
      <w:r>
        <w:t>6.15.2.2</w:t>
      </w:r>
      <w:r>
        <w:tab/>
        <w:t>Configuration aspects</w:t>
      </w:r>
    </w:p>
    <w:p w14:paraId="6F4B2A83" w14:textId="77777777" w:rsidR="008F3A54" w:rsidRDefault="008F3A54" w:rsidP="008F3A54">
      <w:pPr>
        <w:pStyle w:val="Comments"/>
      </w:pPr>
      <w:r>
        <w:t>Including TX profile for GC/BC, detailed configuration aspects, value ranges of timers/offsets (including other SL DRX related parameters), etc.</w:t>
      </w:r>
    </w:p>
    <w:p w14:paraId="6F0646C5" w14:textId="2313960F" w:rsidR="005431CE" w:rsidRDefault="005431CE" w:rsidP="008F3A54">
      <w:pPr>
        <w:pStyle w:val="Doc-title"/>
      </w:pPr>
    </w:p>
    <w:p w14:paraId="72623C34" w14:textId="48B49F04" w:rsidR="00D12BA9" w:rsidRPr="00D12BA9" w:rsidRDefault="00D12BA9" w:rsidP="00D12BA9">
      <w:pPr>
        <w:pStyle w:val="Doc-title"/>
        <w:ind w:left="720" w:firstLine="0"/>
      </w:pPr>
      <w:r w:rsidRPr="00D12BA9">
        <w:t>Do not confirm the previous WAs</w:t>
      </w:r>
    </w:p>
    <w:p w14:paraId="617614B7" w14:textId="7E8A500E" w:rsidR="005351AA" w:rsidRPr="00D12BA9" w:rsidRDefault="009B03C0" w:rsidP="00940B28">
      <w:pPr>
        <w:pStyle w:val="Doc-text2"/>
        <w:numPr>
          <w:ilvl w:val="0"/>
          <w:numId w:val="9"/>
        </w:numPr>
      </w:pPr>
      <w:r w:rsidRPr="00D12BA9">
        <w:t>“No additional RAN2 work if SA2 confirms it’s feasible for Rel-17 SL DRX operation, L2 id is only associated with either DRX-based TX profile(s) or non-DRX based TX profile(s)</w:t>
      </w:r>
      <w:r w:rsidR="002B3142" w:rsidRPr="00D12BA9">
        <w:t>”</w:t>
      </w:r>
      <w:r w:rsidRPr="00D12BA9">
        <w:t>.</w:t>
      </w:r>
    </w:p>
    <w:p w14:paraId="1B2E252C" w14:textId="7B449B1D" w:rsidR="002B3142" w:rsidRPr="00D12BA9" w:rsidRDefault="002B3142" w:rsidP="00940B28">
      <w:pPr>
        <w:pStyle w:val="Doc-text2"/>
        <w:numPr>
          <w:ilvl w:val="0"/>
          <w:numId w:val="9"/>
        </w:numPr>
      </w:pPr>
      <w:r w:rsidRPr="00D12BA9">
        <w:t>“For GC, we will check with SA2 whether the mapping from L2 id to TX profile is feasible in the gNB (like what we did in LTE). Working assumption: no additional RAN2 work if SA2 confirms it’s feasible.”</w:t>
      </w:r>
    </w:p>
    <w:p w14:paraId="0602900E" w14:textId="3D51A745" w:rsidR="00DA43F2" w:rsidRDefault="00DA43F2" w:rsidP="00DA43F2">
      <w:pPr>
        <w:pStyle w:val="Doc-text2"/>
        <w:rPr>
          <w:i/>
        </w:rPr>
      </w:pPr>
    </w:p>
    <w:p w14:paraId="008ACF52" w14:textId="1678B88E" w:rsidR="00DA43F2" w:rsidRDefault="0080064D" w:rsidP="00DA43F2">
      <w:pPr>
        <w:pStyle w:val="Doc-text2"/>
        <w:numPr>
          <w:ilvl w:val="0"/>
          <w:numId w:val="8"/>
        </w:numPr>
      </w:pPr>
      <w:r>
        <w:t xml:space="preserve">Working assumptions are not confirmed. </w:t>
      </w:r>
    </w:p>
    <w:p w14:paraId="442D8167" w14:textId="4ED9307B" w:rsidR="00790EDE" w:rsidRDefault="00790EDE" w:rsidP="00790EDE">
      <w:pPr>
        <w:pStyle w:val="Doc-text2"/>
        <w:numPr>
          <w:ilvl w:val="0"/>
          <w:numId w:val="8"/>
        </w:numPr>
      </w:pPr>
      <w:r>
        <w:t xml:space="preserve">RAN2 assumption: For a given L2 id, all TX and RX UEs should be configured with the same set of TX profile(s) (including DRX on/off). We need to check with SA2. </w:t>
      </w:r>
    </w:p>
    <w:p w14:paraId="49802E66" w14:textId="6243CF33" w:rsidR="00557596" w:rsidRDefault="00557596" w:rsidP="00DA43F2">
      <w:pPr>
        <w:pStyle w:val="Doc-text2"/>
      </w:pPr>
    </w:p>
    <w:p w14:paraId="56E0CF6C" w14:textId="3A56616C" w:rsidR="00557596" w:rsidRDefault="003B705B" w:rsidP="00D12BA9">
      <w:pPr>
        <w:pStyle w:val="Doc-title"/>
        <w:ind w:left="1253" w:firstLine="0"/>
      </w:pPr>
      <w:r>
        <w:t>[Apple]: For the first WA, we may still keep “no additional RAN2 work” if the upper layer provides the indication whether SL DRX is applied or not when multiple TX profiles are associated with a L2 id. [IDT, Vivo, Lenovo]: Many companies proposed a solution SL DRX is applied only when all TX profiles for a L2 id support SL DRX. Considering WI is completed, we should avoid further interactions with SA2 to make a decision. [Ericsson, Huawei, Qualcomm]: We should avoid complicated solution. Simple solution is ok. [LG]: Since QoS information is already provided in SUI, the information whether SL DRX is applied or not should be informed. [Apple]: For a L2 id, is it possible each group UE(s) has different TX profiles (e.g. UE#1 has 1st set of TX profiles and UE#2 has 2nd set of TX profiles that has different to the 1st set of TX profiles)? If allowed, we’re not sure how SL DRX can be supported. [Vivo, IDT, ZTE, Qualcomm, Ericsson, Xiaomi]: Assumption is for a given L2 id, all member UEs should be configured with the same set of TX profiles. [Ericsson, LG]: It should be for a given service type. [Lenovo, Apple]: From RAN2 point of view, it is for a L2 id. [OPPO]: We should also consider BC in addition to GC.</w:t>
      </w:r>
    </w:p>
    <w:p w14:paraId="76166E3A" w14:textId="47C3D6F2" w:rsidR="00406289" w:rsidRDefault="00406289" w:rsidP="00D76DBE">
      <w:pPr>
        <w:pStyle w:val="Doc-text2"/>
        <w:ind w:left="1253" w:firstLine="0"/>
      </w:pPr>
    </w:p>
    <w:p w14:paraId="6AA5A8FB" w14:textId="2E0F783D" w:rsidR="005431CE" w:rsidRPr="00790EDE" w:rsidRDefault="005431CE" w:rsidP="00790EDE">
      <w:pPr>
        <w:pStyle w:val="Doc-title"/>
        <w:ind w:hanging="539"/>
      </w:pPr>
      <w:r w:rsidRPr="00790EDE">
        <w:t xml:space="preserve">How can the gNB know L2 id and </w:t>
      </w:r>
      <w:r w:rsidR="00CD05F3" w:rsidRPr="00790EDE">
        <w:t>the corresponding TX profile?</w:t>
      </w:r>
      <w:r w:rsidRPr="00790EDE">
        <w:t xml:space="preserve"> </w:t>
      </w:r>
    </w:p>
    <w:p w14:paraId="5D4DC205" w14:textId="3FD858B2" w:rsidR="005431CE" w:rsidRPr="00790EDE" w:rsidRDefault="00CD05F3" w:rsidP="00940B28">
      <w:pPr>
        <w:pStyle w:val="Doc-text2"/>
        <w:numPr>
          <w:ilvl w:val="0"/>
          <w:numId w:val="9"/>
        </w:numPr>
      </w:pPr>
      <w:r w:rsidRPr="00790EDE">
        <w:t xml:space="preserve">UE reports L2 id and </w:t>
      </w:r>
      <w:r w:rsidR="005351AA" w:rsidRPr="00790EDE">
        <w:t xml:space="preserve">the corresponding </w:t>
      </w:r>
      <w:r w:rsidRPr="00790EDE">
        <w:t>TX profile information (e.g. in R2-2204863)</w:t>
      </w:r>
    </w:p>
    <w:p w14:paraId="6A28DD6A" w14:textId="48EBE9F3" w:rsidR="00CD05F3" w:rsidRPr="00790EDE" w:rsidRDefault="005351AA" w:rsidP="00940B28">
      <w:pPr>
        <w:pStyle w:val="Doc-text2"/>
        <w:numPr>
          <w:ilvl w:val="1"/>
          <w:numId w:val="9"/>
        </w:numPr>
      </w:pPr>
      <w:r w:rsidRPr="00790EDE">
        <w:t xml:space="preserve">What information for TX profile? </w:t>
      </w:r>
    </w:p>
    <w:p w14:paraId="165B4A24" w14:textId="37839E27" w:rsidR="005351AA" w:rsidRPr="00790EDE" w:rsidRDefault="005351AA" w:rsidP="00940B28">
      <w:pPr>
        <w:pStyle w:val="Doc-text2"/>
        <w:numPr>
          <w:ilvl w:val="2"/>
          <w:numId w:val="9"/>
        </w:numPr>
      </w:pPr>
      <w:r w:rsidRPr="00790EDE">
        <w:t xml:space="preserve">QoS information? </w:t>
      </w:r>
    </w:p>
    <w:p w14:paraId="4F57148F" w14:textId="49369FCE" w:rsidR="005351AA" w:rsidRPr="00790EDE" w:rsidRDefault="0065010D" w:rsidP="00940B28">
      <w:pPr>
        <w:pStyle w:val="Doc-text2"/>
        <w:numPr>
          <w:ilvl w:val="2"/>
          <w:numId w:val="9"/>
        </w:numPr>
      </w:pPr>
      <w:r w:rsidRPr="00790EDE">
        <w:lastRenderedPageBreak/>
        <w:t>SL DRX on/off</w:t>
      </w:r>
      <w:r w:rsidR="005351AA" w:rsidRPr="00790EDE">
        <w:t>?</w:t>
      </w:r>
    </w:p>
    <w:p w14:paraId="4F9D7C80" w14:textId="7327234C" w:rsidR="0065010D" w:rsidRPr="00790EDE" w:rsidRDefault="0065010D" w:rsidP="0065010D">
      <w:pPr>
        <w:pStyle w:val="Doc-text2"/>
        <w:ind w:left="1440" w:firstLine="0"/>
      </w:pPr>
    </w:p>
    <w:p w14:paraId="25AF6366" w14:textId="35B029DB" w:rsidR="003B705B" w:rsidRDefault="003B705B" w:rsidP="003B705B">
      <w:pPr>
        <w:pStyle w:val="Doc-text2"/>
        <w:numPr>
          <w:ilvl w:val="0"/>
          <w:numId w:val="8"/>
        </w:numPr>
      </w:pPr>
      <w:r>
        <w:t>For GC, UE reports L2 id and SL DRX on/off indication</w:t>
      </w:r>
      <w:r w:rsidR="0080064D">
        <w:t xml:space="preserve"> to the gNB</w:t>
      </w:r>
      <w:r>
        <w:t xml:space="preserve">. </w:t>
      </w:r>
    </w:p>
    <w:p w14:paraId="4CF4CF25" w14:textId="77777777" w:rsidR="003B705B" w:rsidRPr="003B705B" w:rsidRDefault="003B705B" w:rsidP="003B705B">
      <w:pPr>
        <w:pStyle w:val="Doc-text2"/>
      </w:pPr>
    </w:p>
    <w:p w14:paraId="5940D759" w14:textId="669E1FF3" w:rsidR="003B705B" w:rsidRPr="00A00A8E" w:rsidRDefault="003B705B" w:rsidP="00790EDE">
      <w:pPr>
        <w:pStyle w:val="Doc-title"/>
        <w:ind w:left="1253" w:firstLine="0"/>
      </w:pPr>
      <w:r w:rsidRPr="0065010D">
        <w:t>[</w:t>
      </w:r>
      <w:r>
        <w:t>Vivo</w:t>
      </w:r>
      <w:r w:rsidRPr="0065010D">
        <w:t xml:space="preserve">]: </w:t>
      </w:r>
      <w:r>
        <w:t>Why we need QoS information? [Apple, Huawei]: QoS information is already reported in current SUI. [Ericsson]: QoS information is not part of TX profile information. [Session chair] Seems multiple companies assume L2 id and DRX on/off indication should be reported considering QoS information is already included in SUI. Can we go that direction? [Ericsson]: Why not simply agree with L2 id and the corresponding TX profile information? [Session chair]: Any difference between L2 id &amp; DRX on/off and L2 id &amp; TX profile information? [Ericsson]: No real difference based on the current TX profile. Ok with it.</w:t>
      </w:r>
    </w:p>
    <w:p w14:paraId="5A1775EE" w14:textId="77777777" w:rsidR="003B705B" w:rsidRDefault="003B705B" w:rsidP="00CC2B9D">
      <w:pPr>
        <w:pStyle w:val="Doc-text2"/>
        <w:ind w:left="0" w:firstLine="0"/>
      </w:pPr>
    </w:p>
    <w:p w14:paraId="755285BF" w14:textId="77777777" w:rsidR="002B3142" w:rsidRPr="00790EDE" w:rsidRDefault="002B3142" w:rsidP="00790EDE">
      <w:pPr>
        <w:pStyle w:val="Doc-title"/>
        <w:ind w:hanging="539"/>
      </w:pPr>
      <w:r w:rsidRPr="00790EDE">
        <w:t xml:space="preserve">How to handle the case that multiple TX profiles (w/ SL DRX and w/o SL DRX) are mapped to a L2 id? </w:t>
      </w:r>
    </w:p>
    <w:p w14:paraId="13A1A2BC" w14:textId="2849AF39" w:rsidR="00CC2B9D" w:rsidRPr="00790EDE" w:rsidRDefault="002B3142" w:rsidP="008B73E4">
      <w:pPr>
        <w:pStyle w:val="Doc-title"/>
        <w:numPr>
          <w:ilvl w:val="0"/>
          <w:numId w:val="9"/>
        </w:numPr>
      </w:pPr>
      <w:r w:rsidRPr="00790EDE">
        <w:t>SL DRX is supported only when all TX profiles support SL DRX (e.g. in R2-2204579)</w:t>
      </w:r>
    </w:p>
    <w:p w14:paraId="2DD3EF4E" w14:textId="77777777" w:rsidR="0041007F" w:rsidRPr="0041007F" w:rsidRDefault="0041007F" w:rsidP="0041007F">
      <w:pPr>
        <w:pStyle w:val="Doc-text2"/>
      </w:pPr>
    </w:p>
    <w:p w14:paraId="40B976F3" w14:textId="77777777" w:rsidR="00CC2B9D" w:rsidRDefault="00CC2B9D" w:rsidP="00CC2B9D">
      <w:pPr>
        <w:pStyle w:val="Doc-text2"/>
        <w:numPr>
          <w:ilvl w:val="0"/>
          <w:numId w:val="8"/>
        </w:numPr>
      </w:pPr>
      <w:r w:rsidRPr="00DA43F2">
        <w:t>Agreed.</w:t>
      </w:r>
    </w:p>
    <w:p w14:paraId="0E62B62A" w14:textId="77777777" w:rsidR="008A054D" w:rsidRPr="008A054D" w:rsidRDefault="008A054D" w:rsidP="008A054D">
      <w:pPr>
        <w:pStyle w:val="Doc-text2"/>
      </w:pPr>
    </w:p>
    <w:p w14:paraId="688C0209" w14:textId="77777777" w:rsidR="002B3142" w:rsidRPr="00790EDE" w:rsidRDefault="002B3142" w:rsidP="00790EDE">
      <w:pPr>
        <w:pStyle w:val="Doc-title"/>
        <w:ind w:hanging="539"/>
      </w:pPr>
      <w:r w:rsidRPr="00790EDE">
        <w:t>How to handle the case that no TX profile is mapped to a L2 id?</w:t>
      </w:r>
    </w:p>
    <w:p w14:paraId="1C2B1AEA" w14:textId="0ED3FE05" w:rsidR="00CC2B9D" w:rsidRPr="00790EDE" w:rsidRDefault="002B3142" w:rsidP="008B73E4">
      <w:pPr>
        <w:pStyle w:val="Doc-title"/>
        <w:numPr>
          <w:ilvl w:val="0"/>
          <w:numId w:val="9"/>
        </w:numPr>
      </w:pPr>
      <w:r w:rsidRPr="00790EDE">
        <w:t xml:space="preserve">No SL DRX is applied (e.g. in R2-2204863)  </w:t>
      </w:r>
    </w:p>
    <w:p w14:paraId="75C4B731" w14:textId="77777777" w:rsidR="0041007F" w:rsidRPr="0041007F" w:rsidRDefault="0041007F" w:rsidP="0041007F">
      <w:pPr>
        <w:pStyle w:val="Doc-text2"/>
      </w:pPr>
    </w:p>
    <w:p w14:paraId="6A1B4E88" w14:textId="0751E15B" w:rsidR="008A054D" w:rsidRDefault="008A054D" w:rsidP="008A054D">
      <w:pPr>
        <w:pStyle w:val="Doc-text2"/>
        <w:numPr>
          <w:ilvl w:val="0"/>
          <w:numId w:val="8"/>
        </w:numPr>
      </w:pPr>
      <w:r>
        <w:t>Agreed.</w:t>
      </w:r>
    </w:p>
    <w:p w14:paraId="3D8CC4E4" w14:textId="473BB769" w:rsidR="002B3142" w:rsidRDefault="002B3142" w:rsidP="002B3142">
      <w:pPr>
        <w:pStyle w:val="Doc-text2"/>
        <w:ind w:left="0" w:firstLine="0"/>
      </w:pPr>
    </w:p>
    <w:p w14:paraId="269EB969" w14:textId="095FA366" w:rsidR="00790EDE" w:rsidRPr="00790EDE" w:rsidRDefault="00790EDE" w:rsidP="00790EDE">
      <w:pPr>
        <w:pStyle w:val="Doc-title"/>
        <w:ind w:hanging="539"/>
      </w:pPr>
      <w:r w:rsidRPr="00790EDE">
        <w:t>Need of TX profile for a default SL DRX operation (e.g. for DCR)?</w:t>
      </w:r>
    </w:p>
    <w:p w14:paraId="1E789F1C" w14:textId="0DDCD0E8" w:rsidR="002B3142" w:rsidRPr="00790EDE" w:rsidRDefault="002B3142" w:rsidP="00940B28">
      <w:pPr>
        <w:pStyle w:val="Doc-text2"/>
        <w:numPr>
          <w:ilvl w:val="0"/>
          <w:numId w:val="9"/>
        </w:numPr>
      </w:pPr>
      <w:r w:rsidRPr="00790EDE">
        <w:t>Yes (e.g. in R2-2204863)</w:t>
      </w:r>
    </w:p>
    <w:p w14:paraId="5015B54C" w14:textId="1836A4DF" w:rsidR="002B3142" w:rsidRPr="00790EDE" w:rsidRDefault="002B3142" w:rsidP="00940B28">
      <w:pPr>
        <w:pStyle w:val="Doc-text2"/>
        <w:numPr>
          <w:ilvl w:val="0"/>
          <w:numId w:val="9"/>
        </w:numPr>
      </w:pPr>
      <w:r w:rsidRPr="00790EDE">
        <w:t>No (e.g. in R2-2204953)</w:t>
      </w:r>
    </w:p>
    <w:p w14:paraId="35BCD5CC" w14:textId="05F69920" w:rsidR="005431CE" w:rsidRDefault="005431CE" w:rsidP="008A054D">
      <w:pPr>
        <w:pStyle w:val="Doc-title"/>
        <w:ind w:left="1979"/>
      </w:pPr>
    </w:p>
    <w:p w14:paraId="106CFFE9" w14:textId="77777777" w:rsidR="00790EDE" w:rsidRPr="006F1017" w:rsidRDefault="00790EDE" w:rsidP="00790EDE">
      <w:pPr>
        <w:pStyle w:val="Doc-text2"/>
        <w:numPr>
          <w:ilvl w:val="0"/>
          <w:numId w:val="8"/>
        </w:numPr>
      </w:pPr>
      <w:r>
        <w:t xml:space="preserve">For default SL DRX operation, SL DRX needs to be supported in the TX profile associated with service type(s)/L2 id which the UE is interested to receive. No need of special TX profile only for a default SL DRX operation.  </w:t>
      </w:r>
    </w:p>
    <w:p w14:paraId="605D1586" w14:textId="77777777" w:rsidR="00790EDE" w:rsidRPr="00790EDE" w:rsidRDefault="00790EDE" w:rsidP="00790EDE">
      <w:pPr>
        <w:pStyle w:val="Doc-text2"/>
      </w:pPr>
    </w:p>
    <w:p w14:paraId="159703F4" w14:textId="41E94550" w:rsidR="00790EDE" w:rsidRPr="00790EDE" w:rsidRDefault="003B705B" w:rsidP="00790EDE">
      <w:pPr>
        <w:pStyle w:val="Doc-title"/>
        <w:ind w:left="1253" w:firstLine="0"/>
      </w:pPr>
      <w:r>
        <w:t>[CATT]: Want to understand how it works if two TX profiles are configured for a given L2 id. [OPPO]: It is not an issue. Whether SL DRX is applied or not will be determined based on whether all TX profiles support SL DRX or not. If SL DRX is applied, a default SL DRX operates for DCR reception. [Qualcomm]: Not prefer AS layer generates default TX profile. [OPPO]: Within a DCR message, we have service id information. It means when a DCR message is sent, service id is already known. No need of differentiation with other cases. [IDT]: Agree with OPPO. [Session chair]: SL DRX on/off is included in TX profile, and default SL DRX operation is applied only when SL DRX is on in the TX profile for the service type/L2 id which the UE is interested to receive. In that sense, shouldn’t TX profile be required for a default SL DRX operation? [Ericsson, Huawei, OPPO, ZTE, IDT, Lenovo]: Agree with session chair [Lenovo]: Note that TX profile is for the service type/L2 id which the UE is interested to receive so we don’t need special TX profile only for a default SL DRX operation.</w:t>
      </w:r>
      <w:r w:rsidR="00892CFD">
        <w:t xml:space="preserve"> [Qualcomm]: Is the Service Type/L2 ID based Tx Profile also appliable to DCR in unicast? As we concluded earlier that Tx Profile is needed for broadcast and groupcast to address the backward compatibility issue. </w:t>
      </w:r>
      <w:r w:rsidR="00892CFD" w:rsidRPr="00FA3E1D">
        <w:rPr>
          <w:szCs w:val="20"/>
        </w:rPr>
        <w:t xml:space="preserve">[ZTE]: </w:t>
      </w:r>
      <w:r w:rsidR="00892CFD" w:rsidRPr="00FA3E1D">
        <w:rPr>
          <w:rFonts w:cs="Arial"/>
          <w:szCs w:val="20"/>
        </w:rPr>
        <w:t>DCR message can be transmitted via BC/UC manner. When DCR message is transmitted via BC manner, it means this may be the first time TX UE try to connect with the RX  UE. In this case, a configured L2 ID (not the L2 ID of RX UE) will be used. And also in this case, TX UE does not know whether RX UE is R16 UE or R17 UE and whether RX UE supports SL DRX or not. Therefore, NAS layer should provide the tx profile for this "configured L2 ID" for DCR message.</w:t>
      </w:r>
      <w:r w:rsidR="004E4382" w:rsidRPr="00FA3E1D">
        <w:rPr>
          <w:rFonts w:cs="Arial"/>
          <w:szCs w:val="20"/>
        </w:rPr>
        <w:t xml:space="preserve"> </w:t>
      </w:r>
      <w:r w:rsidR="00CB33D4" w:rsidRPr="00FA3E1D">
        <w:rPr>
          <w:rFonts w:cs="Arial"/>
          <w:szCs w:val="20"/>
        </w:rPr>
        <w:t>[Ericsson]: Not clear how it works. [Session chair]: Before the reception of initial DCR message and UE capability message, RX UE doesn’t know whether TX UE is Rel-16 or Rel-17 UE</w:t>
      </w:r>
      <w:r w:rsidR="009142F4" w:rsidRPr="00FA3E1D">
        <w:rPr>
          <w:rFonts w:cs="Arial"/>
          <w:szCs w:val="20"/>
        </w:rPr>
        <w:t>. W</w:t>
      </w:r>
      <w:r w:rsidR="00CB33D4" w:rsidRPr="00FA3E1D">
        <w:rPr>
          <w:rFonts w:cs="Arial"/>
          <w:szCs w:val="20"/>
        </w:rPr>
        <w:t>hether default SL DRX operation is applied or not to for initial DCR message is based on TX profile associated with service type RX UE is interested. [OPPO]: Agree with session chair [LG]: Default SL DRX configuration can be different per ser</w:t>
      </w:r>
      <w:r w:rsidR="009142F4" w:rsidRPr="00FA3E1D">
        <w:rPr>
          <w:rFonts w:cs="Arial"/>
          <w:szCs w:val="20"/>
        </w:rPr>
        <w:t xml:space="preserve">vice type? [Session chair]: </w:t>
      </w:r>
      <w:r w:rsidR="00FA3E1D">
        <w:rPr>
          <w:rFonts w:cs="Arial"/>
          <w:szCs w:val="20"/>
        </w:rPr>
        <w:t>No, w</w:t>
      </w:r>
      <w:r w:rsidR="009142F4" w:rsidRPr="00FA3E1D">
        <w:rPr>
          <w:rFonts w:cs="Arial"/>
          <w:szCs w:val="20"/>
        </w:rPr>
        <w:t xml:space="preserve">e’re discussing here how RX UE determines if default SL DRX operation is applied or not for initial DCR message reception. Once determines to apply default SL DRX operation for initial DCR message reception, common SL DRX configuration is applied regardless of </w:t>
      </w:r>
      <w:r w:rsidR="00FA3E1D" w:rsidRPr="00FA3E1D">
        <w:rPr>
          <w:rFonts w:cs="Arial"/>
          <w:szCs w:val="20"/>
        </w:rPr>
        <w:t xml:space="preserve">what </w:t>
      </w:r>
      <w:r w:rsidR="009142F4" w:rsidRPr="00FA3E1D">
        <w:rPr>
          <w:rFonts w:cs="Arial"/>
          <w:szCs w:val="20"/>
        </w:rPr>
        <w:t>service type</w:t>
      </w:r>
      <w:r w:rsidR="00FA3E1D" w:rsidRPr="00FA3E1D">
        <w:rPr>
          <w:rFonts w:cs="Arial"/>
          <w:szCs w:val="20"/>
        </w:rPr>
        <w:t xml:space="preserve"> is</w:t>
      </w:r>
      <w:r w:rsidR="009142F4" w:rsidRPr="00FA3E1D">
        <w:rPr>
          <w:rFonts w:cs="Arial"/>
          <w:szCs w:val="20"/>
        </w:rPr>
        <w:t xml:space="preserve"> (as RAN2 </w:t>
      </w:r>
      <w:r w:rsidR="00FA3E1D">
        <w:rPr>
          <w:rFonts w:cs="Arial"/>
          <w:szCs w:val="20"/>
        </w:rPr>
        <w:t>agreed before</w:t>
      </w:r>
      <w:r w:rsidR="009142F4" w:rsidRPr="00FA3E1D">
        <w:rPr>
          <w:rFonts w:cs="Arial"/>
          <w:szCs w:val="20"/>
        </w:rPr>
        <w:t xml:space="preserve">). </w:t>
      </w:r>
    </w:p>
    <w:p w14:paraId="62D2AA91" w14:textId="505C7184" w:rsidR="008A054D" w:rsidRDefault="008A054D" w:rsidP="008A054D">
      <w:pPr>
        <w:pStyle w:val="Doc-text2"/>
      </w:pPr>
    </w:p>
    <w:p w14:paraId="31AAD75B" w14:textId="1846C7DC" w:rsidR="008F3A54" w:rsidRDefault="008F3A54" w:rsidP="008F3A54">
      <w:pPr>
        <w:pStyle w:val="Doc-title"/>
      </w:pPr>
      <w:r>
        <w:t>R2-2204579</w:t>
      </w:r>
      <w:r>
        <w:tab/>
        <w:t>Discussion on DRX left issues for configuration aspects</w:t>
      </w:r>
      <w:r>
        <w:tab/>
        <w:t>OPPO</w:t>
      </w:r>
      <w:r>
        <w:tab/>
        <w:t>discussion</w:t>
      </w:r>
      <w:r>
        <w:tab/>
        <w:t>Rel-17</w:t>
      </w:r>
      <w:r>
        <w:tab/>
        <w:t>NR_SL_enh-Core</w:t>
      </w:r>
    </w:p>
    <w:p w14:paraId="021489F7" w14:textId="77777777" w:rsidR="008F3A54" w:rsidRDefault="008F3A54" w:rsidP="008F3A54">
      <w:pPr>
        <w:pStyle w:val="Doc-title"/>
      </w:pPr>
      <w:r>
        <w:lastRenderedPageBreak/>
        <w:t>R2-2204639</w:t>
      </w:r>
      <w:r>
        <w:tab/>
        <w:t>Discussion on Tx profile implementation [O074]</w:t>
      </w:r>
      <w:r>
        <w:tab/>
        <w:t>OPPO</w:t>
      </w:r>
      <w:r>
        <w:tab/>
        <w:t>discussion</w:t>
      </w:r>
      <w:r>
        <w:tab/>
        <w:t>Rel-17</w:t>
      </w:r>
      <w:r>
        <w:tab/>
        <w:t>NR_SL_enh-Core</w:t>
      </w:r>
    </w:p>
    <w:p w14:paraId="68FD7C47" w14:textId="77777777" w:rsidR="008F3A54" w:rsidRDefault="008F3A54" w:rsidP="008F3A54">
      <w:pPr>
        <w:pStyle w:val="Doc-title"/>
      </w:pPr>
      <w:r>
        <w:t>R2-2204640</w:t>
      </w:r>
      <w:r>
        <w:tab/>
        <w:t>Correction on [O027, O028, O030, O031, O034-O046]</w:t>
      </w:r>
      <w:r>
        <w:tab/>
        <w:t>OPPO</w:t>
      </w:r>
      <w:r>
        <w:tab/>
        <w:t>draftCR</w:t>
      </w:r>
      <w:r>
        <w:tab/>
        <w:t>Rel-17</w:t>
      </w:r>
      <w:r>
        <w:tab/>
        <w:t>38.331</w:t>
      </w:r>
      <w:r>
        <w:tab/>
        <w:t>17.0.0</w:t>
      </w:r>
      <w:r>
        <w:tab/>
        <w:t>F</w:t>
      </w:r>
      <w:r>
        <w:tab/>
        <w:t>NR_SL_enh-Core</w:t>
      </w:r>
    </w:p>
    <w:p w14:paraId="5F95AECC" w14:textId="77777777" w:rsidR="008F3A54" w:rsidRDefault="008F3A54" w:rsidP="008F3A54">
      <w:pPr>
        <w:pStyle w:val="Doc-title"/>
      </w:pPr>
      <w:r>
        <w:t>R2-2204863</w:t>
      </w:r>
      <w:r>
        <w:tab/>
        <w:t>Discussion on TX profile for broadcast and groupcast</w:t>
      </w:r>
      <w:r>
        <w:tab/>
        <w:t>Huawei, HiSilicon</w:t>
      </w:r>
      <w:r>
        <w:tab/>
        <w:t>discussion</w:t>
      </w:r>
      <w:r>
        <w:tab/>
        <w:t>Rel-17</w:t>
      </w:r>
      <w:r>
        <w:tab/>
        <w:t>NR_SL_enh-Core</w:t>
      </w:r>
    </w:p>
    <w:p w14:paraId="0C5FB462" w14:textId="77777777" w:rsidR="008F3A54" w:rsidRDefault="008F3A54" w:rsidP="008F3A54">
      <w:pPr>
        <w:pStyle w:val="Doc-title"/>
      </w:pPr>
      <w:r>
        <w:t>R2-2204953</w:t>
      </w:r>
      <w:r>
        <w:tab/>
        <w:t>Issues corresponding to TX Profile</w:t>
      </w:r>
      <w:r>
        <w:tab/>
        <w:t>CATT</w:t>
      </w:r>
      <w:r>
        <w:tab/>
        <w:t>discussion</w:t>
      </w:r>
      <w:r>
        <w:tab/>
        <w:t>Rel-17</w:t>
      </w:r>
      <w:r>
        <w:tab/>
        <w:t>NR_SL_enh-Core</w:t>
      </w:r>
    </w:p>
    <w:p w14:paraId="4E97D922" w14:textId="77777777" w:rsidR="008F3A54" w:rsidRDefault="008F3A54" w:rsidP="008F3A54">
      <w:pPr>
        <w:pStyle w:val="Doc-title"/>
      </w:pPr>
      <w:r>
        <w:t>R2-2205098</w:t>
      </w:r>
      <w:r>
        <w:tab/>
        <w:t>Discussion on Sidelink UE information</w:t>
      </w:r>
      <w:r>
        <w:tab/>
        <w:t>ZTE Corporation, Sanechips</w:t>
      </w:r>
      <w:r>
        <w:tab/>
        <w:t>discussion</w:t>
      </w:r>
      <w:r>
        <w:tab/>
        <w:t>Rel-17</w:t>
      </w:r>
      <w:r>
        <w:tab/>
        <w:t>NR_SL_enh-Core</w:t>
      </w:r>
    </w:p>
    <w:p w14:paraId="3271DCC5" w14:textId="77777777" w:rsidR="008F3A54" w:rsidRDefault="008F3A54" w:rsidP="008F3A54">
      <w:pPr>
        <w:pStyle w:val="Doc-title"/>
      </w:pPr>
      <w:r>
        <w:t>R2-2205099</w:t>
      </w:r>
      <w:r>
        <w:tab/>
        <w:t>Discussion on SL DRX remaining issues for IE design</w:t>
      </w:r>
      <w:r>
        <w:tab/>
        <w:t>ZTE Corporation, Sanechips</w:t>
      </w:r>
      <w:r>
        <w:tab/>
        <w:t>discussion</w:t>
      </w:r>
      <w:r>
        <w:tab/>
        <w:t>Rel-17</w:t>
      </w:r>
      <w:r>
        <w:tab/>
        <w:t>NR_SL_enh-Core</w:t>
      </w:r>
    </w:p>
    <w:p w14:paraId="552F4F3A" w14:textId="77777777" w:rsidR="008F3A54" w:rsidRDefault="008F3A54" w:rsidP="008F3A54">
      <w:pPr>
        <w:pStyle w:val="Doc-title"/>
      </w:pPr>
      <w:r>
        <w:t>R2-2205100</w:t>
      </w:r>
      <w:r>
        <w:tab/>
        <w:t>Discussion on TX profile issues for SL DRX</w:t>
      </w:r>
      <w:r>
        <w:tab/>
        <w:t>ZTE Corporation, Sanechips</w:t>
      </w:r>
      <w:r>
        <w:tab/>
        <w:t>discussion</w:t>
      </w:r>
      <w:r>
        <w:tab/>
        <w:t>Rel-17</w:t>
      </w:r>
      <w:r>
        <w:tab/>
        <w:t>NR_SL_enh-Core</w:t>
      </w:r>
    </w:p>
    <w:p w14:paraId="12FF3FDC" w14:textId="77777777" w:rsidR="008F3A54" w:rsidRDefault="008F3A54" w:rsidP="008F3A54">
      <w:pPr>
        <w:pStyle w:val="Doc-title"/>
      </w:pPr>
      <w:r>
        <w:t>R2-2205117</w:t>
      </w:r>
      <w:r>
        <w:tab/>
        <w:t>remaining issues related to the TX profile</w:t>
      </w:r>
      <w:r>
        <w:tab/>
        <w:t>LG Electronics France</w:t>
      </w:r>
      <w:r>
        <w:tab/>
        <w:t>discussion</w:t>
      </w:r>
    </w:p>
    <w:p w14:paraId="6541A1F4" w14:textId="77777777" w:rsidR="008F3A54" w:rsidRDefault="008F3A54" w:rsidP="008F3A54">
      <w:pPr>
        <w:pStyle w:val="Doc-title"/>
      </w:pPr>
      <w:r>
        <w:t>R2-2205176</w:t>
      </w:r>
      <w:r>
        <w:tab/>
        <w:t>Configuration aspects of SL DRX</w:t>
      </w:r>
      <w:r>
        <w:tab/>
        <w:t>Ericsson</w:t>
      </w:r>
      <w:r>
        <w:tab/>
        <w:t>discussion</w:t>
      </w:r>
      <w:r>
        <w:tab/>
        <w:t>Rel-17</w:t>
      </w:r>
      <w:r>
        <w:tab/>
        <w:t>NR_SL_enh-Core</w:t>
      </w:r>
    </w:p>
    <w:p w14:paraId="21EEEEFA" w14:textId="77777777" w:rsidR="008F3A54" w:rsidRDefault="008F3A54" w:rsidP="008F3A54">
      <w:pPr>
        <w:pStyle w:val="Doc-title"/>
      </w:pPr>
      <w:r>
        <w:t>R2-2205183</w:t>
      </w:r>
      <w:r>
        <w:tab/>
        <w:t>Correction on RIL issue E042</w:t>
      </w:r>
      <w:r>
        <w:tab/>
        <w:t>Ericsson</w:t>
      </w:r>
      <w:r>
        <w:tab/>
        <w:t>draftCR</w:t>
      </w:r>
      <w:r>
        <w:tab/>
        <w:t>Rel-17</w:t>
      </w:r>
      <w:r>
        <w:tab/>
        <w:t>38.331</w:t>
      </w:r>
      <w:r>
        <w:tab/>
        <w:t>17.0.0</w:t>
      </w:r>
      <w:r>
        <w:tab/>
        <w:t>NR_SL_enh-Core</w:t>
      </w:r>
    </w:p>
    <w:p w14:paraId="66529E6C" w14:textId="77777777" w:rsidR="008F3A54" w:rsidRDefault="008F3A54" w:rsidP="008F3A54">
      <w:pPr>
        <w:pStyle w:val="Doc-title"/>
      </w:pPr>
      <w:r>
        <w:t>R2-2205184</w:t>
      </w:r>
      <w:r>
        <w:tab/>
        <w:t>Correction on RIL issue E046</w:t>
      </w:r>
      <w:r>
        <w:tab/>
        <w:t>Ericsson</w:t>
      </w:r>
      <w:r>
        <w:tab/>
        <w:t>draftCR</w:t>
      </w:r>
      <w:r>
        <w:tab/>
        <w:t>Rel-17</w:t>
      </w:r>
      <w:r>
        <w:tab/>
        <w:t>38.331</w:t>
      </w:r>
      <w:r>
        <w:tab/>
        <w:t>17.0.0</w:t>
      </w:r>
      <w:r>
        <w:tab/>
        <w:t>NR_SL_enh-Core</w:t>
      </w:r>
    </w:p>
    <w:p w14:paraId="0A947885" w14:textId="77777777" w:rsidR="008F3A54" w:rsidRDefault="008F3A54" w:rsidP="008F3A54">
      <w:pPr>
        <w:pStyle w:val="Doc-title"/>
      </w:pPr>
      <w:r>
        <w:t>R2-2205185</w:t>
      </w:r>
      <w:r>
        <w:tab/>
        <w:t>Correction on RIL issue E047</w:t>
      </w:r>
      <w:r>
        <w:tab/>
        <w:t>Ericsson</w:t>
      </w:r>
      <w:r>
        <w:tab/>
        <w:t>draftCR</w:t>
      </w:r>
      <w:r>
        <w:tab/>
        <w:t>Rel-17</w:t>
      </w:r>
      <w:r>
        <w:tab/>
        <w:t>38.331</w:t>
      </w:r>
      <w:r>
        <w:tab/>
        <w:t>17.0.0</w:t>
      </w:r>
      <w:r>
        <w:tab/>
        <w:t>NR_SL_enh-Core</w:t>
      </w:r>
    </w:p>
    <w:p w14:paraId="7CE02D47" w14:textId="77777777" w:rsidR="008F3A54" w:rsidRDefault="008F3A54" w:rsidP="008F3A54">
      <w:pPr>
        <w:pStyle w:val="Doc-title"/>
      </w:pPr>
      <w:r>
        <w:t>R2-2205316</w:t>
      </w:r>
      <w:r>
        <w:tab/>
        <w:t>[X209] Discussion on preconfigured GC/BC SL DRX usage</w:t>
      </w:r>
      <w:r>
        <w:tab/>
        <w:t>Xiaomi</w:t>
      </w:r>
      <w:r>
        <w:tab/>
        <w:t>discussion</w:t>
      </w:r>
    </w:p>
    <w:p w14:paraId="3F35E804" w14:textId="77777777" w:rsidR="008F3A54" w:rsidRDefault="008F3A54" w:rsidP="008F3A54">
      <w:pPr>
        <w:pStyle w:val="Doc-title"/>
      </w:pPr>
      <w:r>
        <w:t>R2-2205318</w:t>
      </w:r>
      <w:r>
        <w:tab/>
        <w:t>[X210] Discussion on GC/BC sidelink DRX operation in partial coverage</w:t>
      </w:r>
      <w:r>
        <w:tab/>
        <w:t>Xiaomi</w:t>
      </w:r>
      <w:r>
        <w:tab/>
        <w:t>discussion</w:t>
      </w:r>
    </w:p>
    <w:p w14:paraId="1212B899" w14:textId="77777777" w:rsidR="008F3A54" w:rsidRDefault="008F3A54" w:rsidP="008F3A54">
      <w:pPr>
        <w:pStyle w:val="Doc-title"/>
      </w:pPr>
      <w:r>
        <w:t>R2-2205335</w:t>
      </w:r>
      <w:r>
        <w:tab/>
        <w:t>Reply LS to SA2 on Tx Profile</w:t>
      </w:r>
      <w:r>
        <w:tab/>
        <w:t>LG Electronics France</w:t>
      </w:r>
      <w:r>
        <w:tab/>
        <w:t>LS out</w:t>
      </w:r>
      <w:r>
        <w:tab/>
        <w:t>Rel-17</w:t>
      </w:r>
      <w:r>
        <w:tab/>
        <w:t>To:SA2</w:t>
      </w:r>
      <w:r>
        <w:tab/>
        <w:t>Late</w:t>
      </w:r>
    </w:p>
    <w:p w14:paraId="73408292" w14:textId="77777777" w:rsidR="008F3A54" w:rsidRDefault="008F3A54" w:rsidP="008F3A54">
      <w:pPr>
        <w:pStyle w:val="Doc-title"/>
      </w:pPr>
      <w:r>
        <w:t>R2-2205537</w:t>
      </w:r>
      <w:r>
        <w:tab/>
        <w:t>Preferred DRX configuration</w:t>
      </w:r>
      <w:r>
        <w:tab/>
        <w:t>Samsung</w:t>
      </w:r>
      <w:r>
        <w:tab/>
        <w:t>discussion</w:t>
      </w:r>
    </w:p>
    <w:p w14:paraId="0CDE15B3" w14:textId="77777777" w:rsidR="008F3A54" w:rsidRDefault="008F3A54" w:rsidP="008F3A54">
      <w:pPr>
        <w:pStyle w:val="Doc-title"/>
      </w:pPr>
      <w:r>
        <w:t>R2-2205538</w:t>
      </w:r>
      <w:r>
        <w:tab/>
        <w:t>TX profile for GC/BC</w:t>
      </w:r>
      <w:r>
        <w:tab/>
        <w:t>Samsung</w:t>
      </w:r>
      <w:r>
        <w:tab/>
        <w:t>discussion</w:t>
      </w:r>
    </w:p>
    <w:p w14:paraId="3EF334D7" w14:textId="77777777" w:rsidR="008F3A54" w:rsidRDefault="008F3A54" w:rsidP="008F3A54">
      <w:pPr>
        <w:pStyle w:val="Doc-title"/>
      </w:pPr>
      <w:r>
        <w:t>R2-2205620</w:t>
      </w:r>
      <w:r>
        <w:tab/>
        <w:t>[B200][B201][B202][B203]Some correction for SL DRX Configuration</w:t>
      </w:r>
      <w:r>
        <w:tab/>
        <w:t>Lenovo</w:t>
      </w:r>
      <w:r>
        <w:tab/>
        <w:t>discussion</w:t>
      </w:r>
      <w:r>
        <w:tab/>
        <w:t>NR_SL_enh-Core</w:t>
      </w:r>
    </w:p>
    <w:p w14:paraId="133EFA85" w14:textId="77777777" w:rsidR="008F3A54" w:rsidRDefault="008F3A54" w:rsidP="008F3A54">
      <w:pPr>
        <w:pStyle w:val="Doc-title"/>
      </w:pPr>
      <w:r>
        <w:t>R2-2205642</w:t>
      </w:r>
      <w:r>
        <w:tab/>
        <w:t>[A914][A918][A919] Discussion on corrections of IUC Scheme 1 configurations in RRC</w:t>
      </w:r>
      <w:r>
        <w:tab/>
        <w:t>Apple</w:t>
      </w:r>
      <w:r>
        <w:tab/>
        <w:t>discussion</w:t>
      </w:r>
      <w:r>
        <w:tab/>
        <w:t>Rel-17</w:t>
      </w:r>
      <w:r>
        <w:tab/>
        <w:t>NR_SL_enh-Core</w:t>
      </w:r>
    </w:p>
    <w:p w14:paraId="721D6EB2" w14:textId="77777777" w:rsidR="008F3A54" w:rsidRDefault="008F3A54" w:rsidP="008F3A54">
      <w:pPr>
        <w:pStyle w:val="Doc-title"/>
      </w:pPr>
      <w:r>
        <w:t>R2-2205643</w:t>
      </w:r>
      <w:r>
        <w:tab/>
        <w:t>[Draft] LS on RRC parameters for IUC Scheme 1</w:t>
      </w:r>
      <w:r>
        <w:tab/>
        <w:t>Apple</w:t>
      </w:r>
      <w:r>
        <w:tab/>
        <w:t>LS out</w:t>
      </w:r>
      <w:r>
        <w:tab/>
        <w:t>Rel-17</w:t>
      </w:r>
      <w:r>
        <w:tab/>
        <w:t>NR_SL_enh-Core</w:t>
      </w:r>
      <w:r>
        <w:tab/>
        <w:t>To:RAN1</w:t>
      </w:r>
    </w:p>
    <w:p w14:paraId="6E2C8D36" w14:textId="77777777" w:rsidR="008F3A54" w:rsidRDefault="008F3A54" w:rsidP="008F3A54">
      <w:pPr>
        <w:pStyle w:val="Doc-title"/>
      </w:pPr>
      <w:r>
        <w:t>R2-2205644</w:t>
      </w:r>
      <w:r>
        <w:tab/>
        <w:t>[A904][A905][V380] Discussion on RRC configuration for power-saving resource pools</w:t>
      </w:r>
      <w:r>
        <w:tab/>
        <w:t>Apple</w:t>
      </w:r>
      <w:r>
        <w:tab/>
        <w:t>discussion</w:t>
      </w:r>
      <w:r>
        <w:tab/>
        <w:t>Rel-17</w:t>
      </w:r>
      <w:r>
        <w:tab/>
        <w:t>NR_SL_enh-Core</w:t>
      </w:r>
    </w:p>
    <w:p w14:paraId="3E3235D9" w14:textId="77777777" w:rsidR="008F3A54" w:rsidRDefault="008F3A54" w:rsidP="008F3A54">
      <w:pPr>
        <w:pStyle w:val="Doc-title"/>
      </w:pPr>
      <w:r>
        <w:t>R2-2205707</w:t>
      </w:r>
      <w:r>
        <w:tab/>
        <w:t xml:space="preserve">Discussion on Configuration Aspects </w:t>
      </w:r>
      <w:r>
        <w:tab/>
        <w:t>Qualcomm India Pvt Ltd</w:t>
      </w:r>
      <w:r>
        <w:tab/>
        <w:t>discussion</w:t>
      </w:r>
    </w:p>
    <w:p w14:paraId="27488898" w14:textId="38881A7D" w:rsidR="008F3A54" w:rsidRDefault="008F3A54" w:rsidP="008F3A54">
      <w:pPr>
        <w:pStyle w:val="Doc-title"/>
      </w:pPr>
      <w:r>
        <w:t>R2-2206048</w:t>
      </w:r>
      <w:r>
        <w:tab/>
        <w:t>On corrections of TX UE reporting reject related to [H654]</w:t>
      </w:r>
      <w:r>
        <w:tab/>
        <w:t>Huawei, HiSilicon</w:t>
      </w:r>
      <w:r>
        <w:tab/>
        <w:t>discussion</w:t>
      </w:r>
      <w:r>
        <w:tab/>
        <w:t>Rel-17</w:t>
      </w:r>
      <w:r>
        <w:tab/>
        <w:t>NR_SL_enh-Core</w:t>
      </w:r>
    </w:p>
    <w:p w14:paraId="6013790D" w14:textId="77777777" w:rsidR="001311A3" w:rsidRDefault="001311A3" w:rsidP="001311A3">
      <w:pPr>
        <w:pStyle w:val="Doc-title"/>
      </w:pPr>
      <w:r>
        <w:t>R2-2205101</w:t>
      </w:r>
      <w:r>
        <w:tab/>
        <w:t>(draft)Reply LS to SA2 on Tx Profile</w:t>
      </w:r>
      <w:r>
        <w:tab/>
        <w:t>ZTE Corporation, Sanechips</w:t>
      </w:r>
      <w:r>
        <w:tab/>
        <w:t>LS out</w:t>
      </w:r>
      <w:r>
        <w:tab/>
        <w:t>Rel-17</w:t>
      </w:r>
      <w:r>
        <w:tab/>
        <w:t>NR_SL_enh-Core</w:t>
      </w:r>
      <w:r>
        <w:tab/>
        <w:t>To:SA2</w:t>
      </w:r>
    </w:p>
    <w:p w14:paraId="6617E24E" w14:textId="77777777" w:rsidR="001311A3" w:rsidRDefault="001311A3" w:rsidP="001311A3">
      <w:pPr>
        <w:pStyle w:val="Doc-title"/>
      </w:pPr>
      <w:r>
        <w:t>R2-2205175</w:t>
      </w:r>
      <w:r>
        <w:tab/>
        <w:t>Discussion on SA2 LS (S2-2203595)</w:t>
      </w:r>
      <w:r>
        <w:tab/>
        <w:t>Ericsson</w:t>
      </w:r>
      <w:r>
        <w:tab/>
        <w:t>discussion</w:t>
      </w:r>
      <w:r>
        <w:tab/>
        <w:t>Rel-17</w:t>
      </w:r>
      <w:r>
        <w:tab/>
        <w:t>NR_SL_enh-Core</w:t>
      </w:r>
    </w:p>
    <w:p w14:paraId="3D51AA78" w14:textId="77777777" w:rsidR="001311A3" w:rsidRDefault="001311A3" w:rsidP="001311A3">
      <w:pPr>
        <w:pStyle w:val="Doc-title"/>
      </w:pPr>
      <w:r>
        <w:t>R2-2205262</w:t>
      </w:r>
      <w:r>
        <w:tab/>
        <w:t>Discussion on SA2 reply LS about TX profile associated with L2 ID(s)</w:t>
      </w:r>
      <w:r>
        <w:tab/>
        <w:t>vivo</w:t>
      </w:r>
      <w:r>
        <w:tab/>
        <w:t>discussion</w:t>
      </w:r>
      <w:r>
        <w:tab/>
        <w:t>Rel-17</w:t>
      </w:r>
    </w:p>
    <w:p w14:paraId="01059929" w14:textId="77777777" w:rsidR="001311A3" w:rsidRDefault="001311A3" w:rsidP="001311A3">
      <w:pPr>
        <w:pStyle w:val="Doc-title"/>
      </w:pPr>
      <w:r>
        <w:t>R2-2205265</w:t>
      </w:r>
      <w:r>
        <w:tab/>
        <w:t>Draft reply LS to SA2 on TX profile associated with L2 ID(s)</w:t>
      </w:r>
      <w:r>
        <w:tab/>
        <w:t>vivo</w:t>
      </w:r>
      <w:r>
        <w:tab/>
        <w:t>LS out</w:t>
      </w:r>
      <w:r>
        <w:tab/>
        <w:t>Rel-17</w:t>
      </w:r>
      <w:r>
        <w:tab/>
        <w:t>To:SA2</w:t>
      </w:r>
      <w:r>
        <w:tab/>
        <w:t>Cc:CT1</w:t>
      </w:r>
    </w:p>
    <w:p w14:paraId="4ED16C05" w14:textId="77777777" w:rsidR="001311A3" w:rsidRDefault="001311A3" w:rsidP="001311A3">
      <w:pPr>
        <w:pStyle w:val="Doc-title"/>
      </w:pPr>
      <w:r>
        <w:t>R2-2206079</w:t>
      </w:r>
      <w:r>
        <w:tab/>
        <w:t>(draft)Reply LS to SA2 on Tx Profile</w:t>
      </w:r>
      <w:r>
        <w:tab/>
        <w:t>ZTE Corporation, Sanechips</w:t>
      </w:r>
      <w:r>
        <w:tab/>
        <w:t>LS out</w:t>
      </w:r>
      <w:r>
        <w:tab/>
        <w:t>Rel-17</w:t>
      </w:r>
      <w:r>
        <w:tab/>
        <w:t>NR_SL_enh-Core</w:t>
      </w:r>
    </w:p>
    <w:p w14:paraId="24AD02FE" w14:textId="77777777" w:rsidR="008F3A54" w:rsidRPr="00053A07" w:rsidRDefault="008F3A54" w:rsidP="008F3A54">
      <w:pPr>
        <w:pStyle w:val="Doc-text2"/>
      </w:pPr>
    </w:p>
    <w:p w14:paraId="1C588099" w14:textId="77777777" w:rsidR="008F3A54" w:rsidRDefault="008F3A54" w:rsidP="008F3A54">
      <w:pPr>
        <w:pStyle w:val="Heading4"/>
      </w:pPr>
      <w:r>
        <w:t>6.15.2.3</w:t>
      </w:r>
      <w:r>
        <w:tab/>
        <w:t>User plane aspects</w:t>
      </w:r>
    </w:p>
    <w:p w14:paraId="785DA292" w14:textId="77777777" w:rsidR="00453233" w:rsidRDefault="008F3A54" w:rsidP="008F3A54">
      <w:pPr>
        <w:pStyle w:val="Comments"/>
      </w:pPr>
      <w:r>
        <w:t>Including detailed behavior for timers/offsets, resource reselection, HARQ A/N when grant is dropped due to no RX-UE in activet time, etc.</w:t>
      </w:r>
    </w:p>
    <w:p w14:paraId="4AE2A183" w14:textId="77777777" w:rsidR="00453233" w:rsidRDefault="00453233" w:rsidP="008F3A54">
      <w:pPr>
        <w:pStyle w:val="Comments"/>
      </w:pPr>
    </w:p>
    <w:p w14:paraId="5F7C5609" w14:textId="7F23A58C" w:rsidR="00875496" w:rsidRPr="002C767F" w:rsidRDefault="00875496" w:rsidP="002C767F">
      <w:pPr>
        <w:pStyle w:val="Doc-title"/>
        <w:ind w:hanging="539"/>
      </w:pPr>
      <w:r w:rsidRPr="002C767F">
        <w:t>Confirm the previous WAs?</w:t>
      </w:r>
    </w:p>
    <w:p w14:paraId="3FFD70F6" w14:textId="2CC6ACC2" w:rsidR="00875496" w:rsidRPr="002C767F" w:rsidRDefault="00875496" w:rsidP="00940B28">
      <w:pPr>
        <w:pStyle w:val="Doc-text2"/>
        <w:numPr>
          <w:ilvl w:val="0"/>
          <w:numId w:val="9"/>
        </w:numPr>
      </w:pPr>
      <w:r w:rsidRPr="002C767F">
        <w:lastRenderedPageBreak/>
        <w:t>“If there is no SL grant in the SL DRX active time of the destination that has data to be sent, trigger resource reselection.”.</w:t>
      </w:r>
    </w:p>
    <w:p w14:paraId="78E35119" w14:textId="5EAEDD54" w:rsidR="00875496" w:rsidRPr="002C767F" w:rsidRDefault="00875496" w:rsidP="00940B28">
      <w:pPr>
        <w:pStyle w:val="Doc-text2"/>
        <w:numPr>
          <w:ilvl w:val="0"/>
          <w:numId w:val="9"/>
        </w:numPr>
      </w:pPr>
      <w:r w:rsidRPr="002C767F">
        <w:t>“For mode-1 re-transmission grant, if the re-transmission grant is dropped due to no Rx-UE in active time, Tx-UE report NACK to network via PUCCH.”</w:t>
      </w:r>
    </w:p>
    <w:p w14:paraId="2508B760" w14:textId="0C954B54" w:rsidR="00453233" w:rsidRDefault="00453233" w:rsidP="008F3A54">
      <w:pPr>
        <w:pStyle w:val="Comments"/>
      </w:pPr>
    </w:p>
    <w:p w14:paraId="772C7DCF" w14:textId="7AA8359D" w:rsidR="00AA47FD" w:rsidRPr="002C767F" w:rsidRDefault="00AA47FD" w:rsidP="002C767F">
      <w:pPr>
        <w:pStyle w:val="Doc-title"/>
        <w:ind w:left="720" w:firstLine="0"/>
      </w:pPr>
      <w:r w:rsidRPr="002C767F">
        <w:t>Number of configured HARQ RTTs?</w:t>
      </w:r>
      <w:r w:rsidR="00CB0539" w:rsidRPr="002C767F">
        <w:t xml:space="preserve"> (e.g. 2 timers in R2-2206138 (same timer value for timer#2 and timer#3), 3 timers in R2-2204579, 1 timer in R2-2205185 (timer#1 only))</w:t>
      </w:r>
    </w:p>
    <w:p w14:paraId="48D77683" w14:textId="09F7097C" w:rsidR="00AA47FD" w:rsidRPr="002C767F" w:rsidRDefault="00AA47FD" w:rsidP="00940B28">
      <w:pPr>
        <w:pStyle w:val="Doc-text2"/>
        <w:numPr>
          <w:ilvl w:val="0"/>
          <w:numId w:val="9"/>
        </w:numPr>
      </w:pPr>
      <w:r w:rsidRPr="002C767F">
        <w:t>Timer#1: HARQ enabled w</w:t>
      </w:r>
      <w:r w:rsidR="00CB0539" w:rsidRPr="002C767F">
        <w:t>/</w:t>
      </w:r>
      <w:r w:rsidRPr="002C767F">
        <w:t xml:space="preserve"> PSFCH</w:t>
      </w:r>
    </w:p>
    <w:p w14:paraId="61FBA353" w14:textId="7F6B2EAA" w:rsidR="00AA47FD" w:rsidRPr="002C767F" w:rsidRDefault="00AA47FD" w:rsidP="00940B28">
      <w:pPr>
        <w:pStyle w:val="Doc-text2"/>
        <w:numPr>
          <w:ilvl w:val="0"/>
          <w:numId w:val="9"/>
        </w:numPr>
      </w:pPr>
      <w:r w:rsidRPr="002C767F">
        <w:t xml:space="preserve">Timer#2: </w:t>
      </w:r>
      <w:r w:rsidR="00CB0539" w:rsidRPr="002C767F">
        <w:t>HARQ disabled w/ PSFCH</w:t>
      </w:r>
    </w:p>
    <w:p w14:paraId="3E2CE353" w14:textId="7F49D0D1" w:rsidR="00AA47FD" w:rsidRPr="002C767F" w:rsidRDefault="00AA47FD" w:rsidP="00940B28">
      <w:pPr>
        <w:pStyle w:val="Doc-text2"/>
        <w:numPr>
          <w:ilvl w:val="0"/>
          <w:numId w:val="9"/>
        </w:numPr>
      </w:pPr>
      <w:r w:rsidRPr="002C767F">
        <w:t xml:space="preserve">Timer#3: </w:t>
      </w:r>
      <w:r w:rsidR="00CB0539" w:rsidRPr="002C767F">
        <w:t>HARQ disabled w/o PSFCH</w:t>
      </w:r>
    </w:p>
    <w:p w14:paraId="4DDCF0AA" w14:textId="2DCAE3D5" w:rsidR="00CB0539" w:rsidRDefault="00CB0539" w:rsidP="00CB0539">
      <w:pPr>
        <w:pStyle w:val="Doc-text2"/>
        <w:ind w:left="0" w:firstLine="0"/>
        <w:rPr>
          <w:i/>
        </w:rPr>
      </w:pPr>
    </w:p>
    <w:p w14:paraId="28E8AF72" w14:textId="7F69CD0A" w:rsidR="002C767F" w:rsidRPr="002C767F" w:rsidRDefault="002C767F" w:rsidP="002C767F">
      <w:pPr>
        <w:pStyle w:val="Doc-title"/>
        <w:ind w:hanging="539"/>
      </w:pPr>
      <w:r w:rsidRPr="002C767F">
        <w:t>Calculation of sl-drx-SlotOffset (e.g. in R2-2205136)?</w:t>
      </w:r>
    </w:p>
    <w:p w14:paraId="18EC0520" w14:textId="77777777" w:rsidR="002C767F" w:rsidRPr="002C767F" w:rsidRDefault="002C767F" w:rsidP="002C767F">
      <w:pPr>
        <w:pStyle w:val="Doc-text2"/>
        <w:ind w:left="0" w:firstLine="0"/>
      </w:pPr>
    </w:p>
    <w:p w14:paraId="5450AFDC" w14:textId="44ABA67C" w:rsidR="002C767F" w:rsidRPr="002C767F" w:rsidRDefault="002C767F" w:rsidP="002C767F">
      <w:pPr>
        <w:pStyle w:val="Doc-title"/>
        <w:ind w:hanging="539"/>
      </w:pPr>
      <w:r w:rsidRPr="002C767F">
        <w:t>SL triggering for SL DRX command indication (e.g. in R2-2205136)?</w:t>
      </w:r>
    </w:p>
    <w:p w14:paraId="5B93225E" w14:textId="170917A5" w:rsidR="002C767F" w:rsidRPr="002C767F" w:rsidRDefault="002C767F" w:rsidP="00CB0539">
      <w:pPr>
        <w:pStyle w:val="Doc-text2"/>
        <w:ind w:left="0" w:firstLine="0"/>
      </w:pPr>
    </w:p>
    <w:p w14:paraId="783FC5EB" w14:textId="5299D16B" w:rsidR="002C767F" w:rsidRPr="002C767F" w:rsidRDefault="002C767F" w:rsidP="002C767F">
      <w:pPr>
        <w:pStyle w:val="Doc-title"/>
        <w:ind w:hanging="539"/>
      </w:pPr>
      <w:r w:rsidRPr="002C767F">
        <w:t>Need of active time extension after the announced periodic resource (e.g. in R2-2205833)?</w:t>
      </w:r>
    </w:p>
    <w:p w14:paraId="52DCDE8F" w14:textId="234F557F" w:rsidR="002C767F" w:rsidRDefault="002C767F" w:rsidP="00CB0539">
      <w:pPr>
        <w:pStyle w:val="Doc-text2"/>
        <w:ind w:left="0" w:firstLine="0"/>
        <w:rPr>
          <w:i/>
        </w:rPr>
      </w:pPr>
    </w:p>
    <w:p w14:paraId="6D19A26C" w14:textId="77777777" w:rsidR="002C767F" w:rsidRDefault="002C767F" w:rsidP="002C767F">
      <w:pPr>
        <w:pStyle w:val="EmailDiscussion"/>
      </w:pPr>
      <w:r w:rsidRPr="00770DB4">
        <w:t>[</w:t>
      </w:r>
      <w:r>
        <w:t>AT</w:t>
      </w:r>
      <w:r w:rsidRPr="00770DB4">
        <w:t>1</w:t>
      </w:r>
      <w:r>
        <w:t>18-e][712</w:t>
      </w:r>
      <w:r w:rsidRPr="00770DB4">
        <w:t>][</w:t>
      </w:r>
      <w:r>
        <w:t>V2X/SL</w:t>
      </w:r>
      <w:r w:rsidRPr="00770DB4">
        <w:t xml:space="preserve">] </w:t>
      </w:r>
      <w:r>
        <w:t>User plane discussion (OPPO)</w:t>
      </w:r>
    </w:p>
    <w:p w14:paraId="0B79071E" w14:textId="77777777" w:rsidR="002C767F" w:rsidRPr="009E2054" w:rsidRDefault="002C767F" w:rsidP="002C767F">
      <w:pPr>
        <w:pStyle w:val="EmailDiscussion2"/>
        <w:rPr>
          <w:rFonts w:eastAsia="Malgun Gothic"/>
          <w:lang w:eastAsia="ko-KR"/>
        </w:rPr>
      </w:pPr>
      <w:r w:rsidRPr="00770DB4">
        <w:tab/>
      </w:r>
      <w:r w:rsidRPr="00AA559F">
        <w:rPr>
          <w:b/>
        </w:rPr>
        <w:t>Scope:</w:t>
      </w:r>
      <w:r w:rsidRPr="00770DB4">
        <w:t xml:space="preserve"> </w:t>
      </w:r>
      <w:r>
        <w:t xml:space="preserve">Discuss and conclude pre-selected issues for online discussion above. </w:t>
      </w:r>
    </w:p>
    <w:p w14:paraId="3D12C35E" w14:textId="77777777" w:rsidR="002C767F" w:rsidRDefault="002C767F" w:rsidP="002C767F">
      <w:pPr>
        <w:pStyle w:val="EmailDiscussion2"/>
      </w:pPr>
      <w:r w:rsidRPr="00770DB4">
        <w:tab/>
      </w:r>
      <w:r w:rsidRPr="00AA559F">
        <w:rPr>
          <w:b/>
        </w:rPr>
        <w:t>Intended outcome:</w:t>
      </w:r>
      <w:r>
        <w:t xml:space="preserve"> Discussion summary in R2-2206309</w:t>
      </w:r>
      <w:ins w:id="198" w:author="Kyeongin Jeong" w:date="2022-05-19T04:10:00Z">
        <w:r>
          <w:t xml:space="preserve">. Email approval. </w:t>
        </w:r>
      </w:ins>
    </w:p>
    <w:p w14:paraId="64F39D13" w14:textId="0B98367F" w:rsidR="007F7B89" w:rsidRDefault="002C767F" w:rsidP="002C767F">
      <w:pPr>
        <w:ind w:left="1608"/>
        <w:rPr>
          <w:ins w:id="199" w:author="Kyeongin Jeong" w:date="2022-05-20T15:41:00Z"/>
        </w:rPr>
      </w:pPr>
      <w:r w:rsidRPr="00AA559F">
        <w:rPr>
          <w:b/>
        </w:rPr>
        <w:t xml:space="preserve">Deadline: </w:t>
      </w:r>
      <w:r>
        <w:t>5/20 10:00am UTC</w:t>
      </w:r>
    </w:p>
    <w:p w14:paraId="696F6526" w14:textId="4255E7F5" w:rsidR="00203A28" w:rsidRDefault="00203A28">
      <w:pPr>
        <w:rPr>
          <w:ins w:id="200" w:author="Kyeongin Jeong" w:date="2022-05-20T15:41:00Z"/>
          <w:b/>
        </w:rPr>
        <w:pPrChange w:id="201" w:author="Kyeongin Jeong" w:date="2022-05-20T15:41:00Z">
          <w:pPr>
            <w:ind w:left="1608"/>
          </w:pPr>
        </w:pPrChange>
      </w:pPr>
    </w:p>
    <w:p w14:paraId="50A62C44" w14:textId="12E5CCC9" w:rsidR="00203A28" w:rsidRDefault="00203A28" w:rsidP="00203A28">
      <w:pPr>
        <w:pStyle w:val="Doc-title"/>
        <w:rPr>
          <w:ins w:id="202" w:author="Kyeongin Jeong" w:date="2022-05-20T15:41:00Z"/>
        </w:rPr>
      </w:pPr>
      <w:ins w:id="203" w:author="Kyeongin Jeong" w:date="2022-05-20T15:41:00Z">
        <w:r>
          <w:t>R2-2206309</w:t>
        </w:r>
        <w:r>
          <w:tab/>
        </w:r>
        <w:r w:rsidRPr="00203A28">
          <w:t>Summary of [AT118-e][712][V2X/SL] User plane discussion (OPPO)</w:t>
        </w:r>
        <w:r>
          <w:tab/>
          <w:t>OPPO</w:t>
        </w:r>
        <w:r>
          <w:tab/>
          <w:t>discussion</w:t>
        </w:r>
        <w:r>
          <w:tab/>
          <w:t>Rel-17</w:t>
        </w:r>
        <w:r>
          <w:tab/>
          <w:t>NR_SL_enh-Core</w:t>
        </w:r>
      </w:ins>
    </w:p>
    <w:p w14:paraId="6291065E" w14:textId="77777777" w:rsidR="00203A28" w:rsidRDefault="00203A28">
      <w:pPr>
        <w:pStyle w:val="Doc-text2"/>
        <w:ind w:left="1253" w:firstLine="0"/>
        <w:rPr>
          <w:ins w:id="204" w:author="Kyeongin Jeong" w:date="2022-05-20T15:41:00Z"/>
        </w:rPr>
        <w:pPrChange w:id="205" w:author="Kyeongin Jeong" w:date="2022-05-20T15:42:00Z">
          <w:pPr>
            <w:pStyle w:val="Doc-text2"/>
          </w:pPr>
        </w:pPrChange>
      </w:pPr>
      <w:ins w:id="206" w:author="Kyeongin Jeong" w:date="2022-05-20T15:41:00Z">
        <w:r>
          <w:t>Proposal 1</w:t>
        </w:r>
        <w:r>
          <w:tab/>
          <w:t>Confirm the WA “if there is no SL grant in the SL DRX active time of the destination that has data to be sent, trigger resource reselection.”.</w:t>
        </w:r>
      </w:ins>
    </w:p>
    <w:p w14:paraId="70AE2BB2" w14:textId="77777777" w:rsidR="00203A28" w:rsidRDefault="00203A28">
      <w:pPr>
        <w:pStyle w:val="Doc-text2"/>
        <w:ind w:left="1253" w:firstLine="0"/>
        <w:rPr>
          <w:ins w:id="207" w:author="Kyeongin Jeong" w:date="2022-05-20T15:41:00Z"/>
        </w:rPr>
        <w:pPrChange w:id="208" w:author="Kyeongin Jeong" w:date="2022-05-20T15:42:00Z">
          <w:pPr>
            <w:pStyle w:val="Doc-text2"/>
          </w:pPr>
        </w:pPrChange>
      </w:pPr>
      <w:ins w:id="209" w:author="Kyeongin Jeong" w:date="2022-05-20T15:41:00Z">
        <w:r>
          <w:t>Proposal 2</w:t>
        </w:r>
        <w:r>
          <w:tab/>
          <w:t>Confirm the WA “For mode-1 re-transmission grant, if the re-transmission grant is dropped due to no Rx-UE in active time, Tx-UE report NACK to network via PUCCH.”.</w:t>
        </w:r>
      </w:ins>
    </w:p>
    <w:p w14:paraId="64CF4CEA" w14:textId="77777777" w:rsidR="00203A28" w:rsidRDefault="00203A28">
      <w:pPr>
        <w:pStyle w:val="Doc-text2"/>
        <w:ind w:left="1253" w:firstLine="0"/>
        <w:rPr>
          <w:ins w:id="210" w:author="Kyeongin Jeong" w:date="2022-05-20T15:41:00Z"/>
        </w:rPr>
        <w:pPrChange w:id="211" w:author="Kyeongin Jeong" w:date="2022-05-20T15:42:00Z">
          <w:pPr>
            <w:pStyle w:val="Doc-text2"/>
          </w:pPr>
        </w:pPrChange>
      </w:pPr>
      <w:ins w:id="212" w:author="Kyeongin Jeong" w:date="2022-05-20T15:41:00Z">
        <w:r>
          <w:t>Proposal 3a     RAN2 is to agree on 2 configured RTT timers for the following 2 cases:</w:t>
        </w:r>
      </w:ins>
    </w:p>
    <w:p w14:paraId="7FC69395" w14:textId="77777777" w:rsidR="00203A28" w:rsidRDefault="00203A28">
      <w:pPr>
        <w:pStyle w:val="Doc-text2"/>
        <w:ind w:left="1253" w:firstLine="0"/>
        <w:rPr>
          <w:ins w:id="213" w:author="Kyeongin Jeong" w:date="2022-05-20T15:41:00Z"/>
        </w:rPr>
        <w:pPrChange w:id="214" w:author="Kyeongin Jeong" w:date="2022-05-20T15:42:00Z">
          <w:pPr>
            <w:pStyle w:val="Doc-text2"/>
          </w:pPr>
        </w:pPrChange>
      </w:pPr>
      <w:ins w:id="215" w:author="Kyeongin Jeong" w:date="2022-05-20T15:41:00Z">
        <w:r>
          <w:t>•</w:t>
        </w:r>
        <w:r>
          <w:tab/>
          <w:t>RTT-timer1 for HARQ enabled case;</w:t>
        </w:r>
      </w:ins>
    </w:p>
    <w:p w14:paraId="0018AE86" w14:textId="77777777" w:rsidR="00203A28" w:rsidRDefault="00203A28">
      <w:pPr>
        <w:pStyle w:val="Doc-text2"/>
        <w:ind w:left="1253" w:firstLine="0"/>
        <w:rPr>
          <w:ins w:id="216" w:author="Kyeongin Jeong" w:date="2022-05-20T15:41:00Z"/>
        </w:rPr>
        <w:pPrChange w:id="217" w:author="Kyeongin Jeong" w:date="2022-05-20T15:42:00Z">
          <w:pPr>
            <w:pStyle w:val="Doc-text2"/>
          </w:pPr>
        </w:pPrChange>
      </w:pPr>
      <w:ins w:id="218" w:author="Kyeongin Jeong" w:date="2022-05-20T15:41:00Z">
        <w:r>
          <w:t>•</w:t>
        </w:r>
        <w:r>
          <w:tab/>
          <w:t>RTT-timer2 for HARQ disabled and resource pool with PSFCH case;</w:t>
        </w:r>
      </w:ins>
    </w:p>
    <w:p w14:paraId="4DEBF3AA" w14:textId="77777777" w:rsidR="00203A28" w:rsidRDefault="00203A28">
      <w:pPr>
        <w:pStyle w:val="Doc-text2"/>
        <w:ind w:left="1253" w:firstLine="0"/>
        <w:rPr>
          <w:ins w:id="219" w:author="Kyeongin Jeong" w:date="2022-05-20T15:41:00Z"/>
        </w:rPr>
        <w:pPrChange w:id="220" w:author="Kyeongin Jeong" w:date="2022-05-20T15:42:00Z">
          <w:pPr>
            <w:pStyle w:val="Doc-text2"/>
          </w:pPr>
        </w:pPrChange>
      </w:pPr>
      <w:ins w:id="221" w:author="Kyeongin Jeong" w:date="2022-05-20T15:41:00Z">
        <w:r>
          <w:t>Proposal 3b     RAN2 to discuss RTT timer for pools without PSFCH in the next meeting, via e.g., 1) configured time length, 2) fixing it to 0 without a configured timer.</w:t>
        </w:r>
      </w:ins>
    </w:p>
    <w:p w14:paraId="6FEFA84F" w14:textId="77777777" w:rsidR="00203A28" w:rsidRDefault="00203A28">
      <w:pPr>
        <w:pStyle w:val="Doc-text2"/>
        <w:ind w:left="1253" w:firstLine="0"/>
        <w:rPr>
          <w:ins w:id="222" w:author="Kyeongin Jeong" w:date="2022-05-20T15:41:00Z"/>
        </w:rPr>
        <w:pPrChange w:id="223" w:author="Kyeongin Jeong" w:date="2022-05-20T15:42:00Z">
          <w:pPr>
            <w:pStyle w:val="Doc-text2"/>
          </w:pPr>
        </w:pPrChange>
      </w:pPr>
      <w:ins w:id="224" w:author="Kyeongin Jeong" w:date="2022-05-20T15:41:00Z">
        <w:r>
          <w:t>Proposal 4</w:t>
        </w:r>
        <w:r>
          <w:tab/>
          <w:t>sl-drx-SlotOffset is calculated as DST layer-2 ID modulo the number of slots in one subframe.</w:t>
        </w:r>
      </w:ins>
    </w:p>
    <w:p w14:paraId="5818C739" w14:textId="77777777" w:rsidR="00203A28" w:rsidRDefault="00203A28">
      <w:pPr>
        <w:pStyle w:val="Doc-text2"/>
        <w:ind w:left="1253" w:firstLine="0"/>
        <w:rPr>
          <w:ins w:id="225" w:author="Kyeongin Jeong" w:date="2022-05-20T15:41:00Z"/>
        </w:rPr>
        <w:pPrChange w:id="226" w:author="Kyeongin Jeong" w:date="2022-05-20T15:42:00Z">
          <w:pPr>
            <w:pStyle w:val="Doc-text2"/>
          </w:pPr>
        </w:pPrChange>
      </w:pPr>
      <w:ins w:id="227" w:author="Kyeongin Jeong" w:date="2022-05-20T15:41:00Z">
        <w:r>
          <w:t>Proposal 5</w:t>
        </w:r>
        <w:r>
          <w:tab/>
          <w:t>RAN2 confirm SL DRX Command indication can trigger a Scheduling Request.</w:t>
        </w:r>
      </w:ins>
    </w:p>
    <w:p w14:paraId="499FBE88" w14:textId="77777777" w:rsidR="00203A28" w:rsidRDefault="00203A28">
      <w:pPr>
        <w:pStyle w:val="Doc-text2"/>
        <w:ind w:left="1253" w:firstLine="0"/>
        <w:rPr>
          <w:ins w:id="228" w:author="Kyeongin Jeong" w:date="2022-05-20T15:41:00Z"/>
        </w:rPr>
        <w:pPrChange w:id="229" w:author="Kyeongin Jeong" w:date="2022-05-20T15:42:00Z">
          <w:pPr>
            <w:pStyle w:val="Doc-text2"/>
          </w:pPr>
        </w:pPrChange>
      </w:pPr>
      <w:ins w:id="230" w:author="Kyeongin Jeong" w:date="2022-05-20T15:41:00Z">
        <w:r>
          <w:t>Proposal 5a     RAN2 aims at down-selection of SR configuration for SL DRX Command MAC CE between the following 2 options in next meeting:</w:t>
        </w:r>
      </w:ins>
    </w:p>
    <w:p w14:paraId="105D45AB" w14:textId="77777777" w:rsidR="00203A28" w:rsidRDefault="00203A28">
      <w:pPr>
        <w:pStyle w:val="Doc-text2"/>
        <w:ind w:left="1253" w:firstLine="0"/>
        <w:rPr>
          <w:ins w:id="231" w:author="Kyeongin Jeong" w:date="2022-05-20T15:41:00Z"/>
        </w:rPr>
        <w:pPrChange w:id="232" w:author="Kyeongin Jeong" w:date="2022-05-20T15:42:00Z">
          <w:pPr>
            <w:pStyle w:val="Doc-text2"/>
          </w:pPr>
        </w:pPrChange>
      </w:pPr>
      <w:ins w:id="233" w:author="Kyeongin Jeong" w:date="2022-05-20T15:41:00Z">
        <w:r>
          <w:t>•</w:t>
        </w:r>
        <w:r>
          <w:tab/>
          <w:t>Option 1: Reuse the SR configuration for SL logical channel, and which logical channel triggered a Scheduling Request for SL DRX command indication is up to UE implementation.</w:t>
        </w:r>
      </w:ins>
    </w:p>
    <w:p w14:paraId="654677ED" w14:textId="77777777" w:rsidR="00203A28" w:rsidRDefault="00203A28">
      <w:pPr>
        <w:pStyle w:val="Doc-text2"/>
        <w:ind w:left="1253" w:firstLine="0"/>
        <w:rPr>
          <w:ins w:id="234" w:author="Kyeongin Jeong" w:date="2022-05-20T15:41:00Z"/>
        </w:rPr>
        <w:pPrChange w:id="235" w:author="Kyeongin Jeong" w:date="2022-05-20T15:42:00Z">
          <w:pPr>
            <w:pStyle w:val="Doc-text2"/>
          </w:pPr>
        </w:pPrChange>
      </w:pPr>
      <w:ins w:id="236" w:author="Kyeongin Jeong" w:date="2022-05-20T15:41:00Z">
        <w:r>
          <w:t>•</w:t>
        </w:r>
        <w:r>
          <w:tab/>
          <w:t>Option 2: Reuse the SR configuration for CSI report.</w:t>
        </w:r>
      </w:ins>
    </w:p>
    <w:p w14:paraId="5B73B1E3" w14:textId="77777777" w:rsidR="00203A28" w:rsidRDefault="00203A28">
      <w:pPr>
        <w:pStyle w:val="Doc-text2"/>
        <w:ind w:left="1253" w:firstLine="0"/>
        <w:rPr>
          <w:ins w:id="237" w:author="Kyeongin Jeong" w:date="2022-05-20T15:41:00Z"/>
        </w:rPr>
        <w:pPrChange w:id="238" w:author="Kyeongin Jeong" w:date="2022-05-20T15:42:00Z">
          <w:pPr>
            <w:pStyle w:val="Doc-text2"/>
          </w:pPr>
        </w:pPrChange>
      </w:pPr>
      <w:ins w:id="239" w:author="Kyeongin Jeong" w:date="2022-05-20T15:41:00Z">
        <w:r>
          <w:t>Proposal 6</w:t>
        </w:r>
        <w:r>
          <w:tab/>
          <w:t>RAN2 not pursue extending the active time of SL DRX after the announced periodic transmission for pre-emption.</w:t>
        </w:r>
      </w:ins>
    </w:p>
    <w:p w14:paraId="14EE0354" w14:textId="5F6F4D7E" w:rsidR="00203A28" w:rsidRDefault="00203A28">
      <w:pPr>
        <w:pStyle w:val="Doc-text2"/>
        <w:rPr>
          <w:ins w:id="240" w:author="Kyeongin Jeong" w:date="2022-05-20T15:42:00Z"/>
        </w:rPr>
        <w:pPrChange w:id="241" w:author="Kyeongin Jeong" w:date="2022-05-20T15:41:00Z">
          <w:pPr>
            <w:pStyle w:val="Doc-title"/>
          </w:pPr>
        </w:pPrChange>
      </w:pPr>
    </w:p>
    <w:p w14:paraId="4BFCB6C9" w14:textId="0F399645" w:rsidR="00203A28" w:rsidRPr="00203A28" w:rsidRDefault="00203A28">
      <w:pPr>
        <w:pStyle w:val="Doc-text2"/>
        <w:numPr>
          <w:ilvl w:val="0"/>
          <w:numId w:val="8"/>
        </w:numPr>
        <w:rPr>
          <w:ins w:id="242" w:author="Kyeongin Jeong" w:date="2022-05-20T15:41:00Z"/>
          <w:rPrChange w:id="243" w:author="Kyeongin Jeong" w:date="2022-05-20T15:41:00Z">
            <w:rPr>
              <w:ins w:id="244" w:author="Kyeongin Jeong" w:date="2022-05-20T15:41:00Z"/>
            </w:rPr>
          </w:rPrChange>
        </w:rPr>
        <w:pPrChange w:id="245" w:author="Kyeongin Jeong" w:date="2022-05-20T15:42:00Z">
          <w:pPr>
            <w:pStyle w:val="Doc-title"/>
          </w:pPr>
        </w:pPrChange>
      </w:pPr>
      <w:ins w:id="246" w:author="Kyeongin Jeong" w:date="2022-05-20T15:42:00Z">
        <w:r>
          <w:t>All proposals above are agreed.</w:t>
        </w:r>
      </w:ins>
    </w:p>
    <w:p w14:paraId="1D5B563A" w14:textId="77777777" w:rsidR="002C767F" w:rsidRDefault="002C767F" w:rsidP="002C767F">
      <w:pPr>
        <w:ind w:left="1608"/>
      </w:pPr>
    </w:p>
    <w:p w14:paraId="3F557575" w14:textId="7F4B75A7" w:rsidR="007F7B89" w:rsidRDefault="007F7B89" w:rsidP="008F3A54">
      <w:pPr>
        <w:pStyle w:val="Comments"/>
      </w:pPr>
    </w:p>
    <w:p w14:paraId="37C258AA" w14:textId="77777777" w:rsidR="00B139B8" w:rsidRDefault="00B139B8" w:rsidP="00B139B8">
      <w:pPr>
        <w:pStyle w:val="EmailDiscussion"/>
      </w:pPr>
      <w:r w:rsidRPr="00770DB4">
        <w:t>[</w:t>
      </w:r>
      <w:r>
        <w:t>AT</w:t>
      </w:r>
      <w:r w:rsidRPr="00770DB4">
        <w:t>1</w:t>
      </w:r>
      <w:r>
        <w:t>18-e][707</w:t>
      </w:r>
      <w:r w:rsidRPr="00770DB4">
        <w:t>][</w:t>
      </w:r>
      <w:r>
        <w:t>V2X/SL</w:t>
      </w:r>
      <w:r w:rsidRPr="00770DB4">
        <w:t xml:space="preserve">] </w:t>
      </w:r>
      <w:r>
        <w:t>MAC corrections (LG)</w:t>
      </w:r>
    </w:p>
    <w:p w14:paraId="35D052B7" w14:textId="77777777" w:rsidR="00B139B8" w:rsidRPr="00770DB4" w:rsidRDefault="00B139B8" w:rsidP="00B139B8">
      <w:pPr>
        <w:pStyle w:val="EmailDiscussion2"/>
      </w:pPr>
      <w:r w:rsidRPr="00770DB4">
        <w:tab/>
      </w:r>
      <w:r w:rsidRPr="00AA559F">
        <w:rPr>
          <w:b/>
        </w:rPr>
        <w:t>Scope:</w:t>
      </w:r>
      <w:r w:rsidRPr="00770DB4">
        <w:t xml:space="preserve"> </w:t>
      </w:r>
      <w:r>
        <w:t xml:space="preserve">Discuss proposals/corrections in AI 6.15.2.3 (except the pre-selected issues for online discussion). Prepare a merged CR for the agreeable proposals/corrections. </w:t>
      </w:r>
    </w:p>
    <w:p w14:paraId="140211F9" w14:textId="77777777" w:rsidR="00B139B8" w:rsidRDefault="00B139B8" w:rsidP="00B139B8">
      <w:pPr>
        <w:pStyle w:val="EmailDiscussion2"/>
      </w:pPr>
      <w:r w:rsidRPr="00770DB4">
        <w:tab/>
      </w:r>
      <w:r w:rsidRPr="00AA559F">
        <w:rPr>
          <w:b/>
        </w:rPr>
        <w:t>Intended outcome:</w:t>
      </w:r>
      <w:r>
        <w:t xml:space="preserve"> Summary discussion in R2-2206302 and 38.321 CR in R2-2206303. Email approval. </w:t>
      </w:r>
    </w:p>
    <w:p w14:paraId="2E78289E" w14:textId="77777777" w:rsidR="00B139B8" w:rsidRPr="009D6CAD" w:rsidRDefault="00B139B8" w:rsidP="00B139B8">
      <w:pPr>
        <w:ind w:left="1608"/>
      </w:pPr>
      <w:r w:rsidRPr="00AA559F">
        <w:rPr>
          <w:b/>
        </w:rPr>
        <w:t xml:space="preserve">Deadline: </w:t>
      </w:r>
      <w:r>
        <w:t>5/16 10:00am UTC</w:t>
      </w:r>
    </w:p>
    <w:p w14:paraId="52BB00DA" w14:textId="77777777" w:rsidR="00B139B8" w:rsidRDefault="00B139B8" w:rsidP="00B139B8">
      <w:pPr>
        <w:pStyle w:val="Doc-text2"/>
      </w:pPr>
    </w:p>
    <w:p w14:paraId="6B1C81A9" w14:textId="77777777" w:rsidR="00B139B8" w:rsidRDefault="00B139B8" w:rsidP="00B139B8">
      <w:pPr>
        <w:pStyle w:val="Doc-title"/>
      </w:pPr>
      <w:r>
        <w:t>R2-2206302</w:t>
      </w:r>
      <w:r>
        <w:tab/>
      </w:r>
      <w:r w:rsidRPr="00A80516">
        <w:t>[AT118-e][707][V2X/SL] MAC corrections (LG)</w:t>
      </w:r>
      <w:r>
        <w:tab/>
      </w:r>
      <w:r w:rsidRPr="00A80516">
        <w:t>LG (Rapporteur)</w:t>
      </w:r>
      <w:r>
        <w:tab/>
        <w:t>discussion</w:t>
      </w:r>
      <w:r>
        <w:tab/>
        <w:t>Rel-17</w:t>
      </w:r>
      <w:r>
        <w:tab/>
        <w:t>NR_SL_enh-Core</w:t>
      </w:r>
    </w:p>
    <w:p w14:paraId="3FA721C3" w14:textId="77777777" w:rsidR="00B139B8" w:rsidRDefault="00B139B8" w:rsidP="00B139B8">
      <w:pPr>
        <w:pStyle w:val="Doc-text2"/>
      </w:pPr>
      <w:r>
        <w:t></w:t>
      </w:r>
      <w:r>
        <w:tab/>
        <w:t>Proposals</w:t>
      </w:r>
    </w:p>
    <w:p w14:paraId="09C708F0" w14:textId="77777777" w:rsidR="00B139B8" w:rsidRDefault="00B139B8" w:rsidP="00FA3E1D">
      <w:pPr>
        <w:pStyle w:val="Doc-text2"/>
        <w:ind w:left="1253" w:firstLine="0"/>
      </w:pPr>
      <w:r>
        <w:t xml:space="preserve">(4, 6) Proposal 1: RAN2 is to agree on the intention of the proposal 1 (“For resource re-selection of the pre-emption check in SL DRX, the time gap between the re-selected resource and the reported </w:t>
      </w:r>
      <w:r>
        <w:lastRenderedPageBreak/>
        <w:t>pre-empted resource is not larger than the duration of SL HARQ Retransmission timer.”) in the R2-2204552, FFS on the detailed shape of the change.</w:t>
      </w:r>
    </w:p>
    <w:p w14:paraId="33AEA386" w14:textId="77777777" w:rsidR="00B139B8" w:rsidRDefault="00B139B8" w:rsidP="00B139B8">
      <w:pPr>
        <w:pStyle w:val="Doc-text2"/>
      </w:pPr>
    </w:p>
    <w:p w14:paraId="4DC41855" w14:textId="77777777" w:rsidR="00B139B8" w:rsidRDefault="00B139B8" w:rsidP="00FA3E1D">
      <w:pPr>
        <w:pStyle w:val="Doc-text2"/>
        <w:ind w:left="1253" w:firstLine="0"/>
      </w:pPr>
      <w:r>
        <w:t>(13, 0) Proposal 2: RAN2 is to agree on proposal 3 (“Add the starting condition of drx-RetransmissionTimerSL upon expiry of drx-HARQ-RTT-TimerSL in case both PSFCH and PUCCH are not configured.”) in the R2-2204580.</w:t>
      </w:r>
    </w:p>
    <w:p w14:paraId="76E647BF" w14:textId="77777777" w:rsidR="00B139B8" w:rsidRDefault="00B139B8" w:rsidP="00FA3E1D">
      <w:pPr>
        <w:pStyle w:val="Doc-text2"/>
        <w:ind w:left="1253" w:firstLine="0"/>
      </w:pPr>
    </w:p>
    <w:p w14:paraId="7B5B668A" w14:textId="77777777" w:rsidR="00B139B8" w:rsidRDefault="00B139B8" w:rsidP="00FA3E1D">
      <w:pPr>
        <w:pStyle w:val="Doc-text2"/>
        <w:ind w:left="1253" w:firstLine="0"/>
      </w:pPr>
      <w:r>
        <w:t>(1, 12) Proposal 3: RAN2 is not to agree on proposal 1 (“TX UE should not multiplex between DRX SDU and non-DRX SDU associated with the same destination layer-2 ID.”) in the R2-2204782.</w:t>
      </w:r>
    </w:p>
    <w:p w14:paraId="7C79BB95" w14:textId="77777777" w:rsidR="00B139B8" w:rsidRDefault="00B139B8" w:rsidP="00FA3E1D">
      <w:pPr>
        <w:pStyle w:val="Doc-text2"/>
        <w:ind w:left="1253" w:firstLine="0"/>
      </w:pPr>
    </w:p>
    <w:p w14:paraId="651E4248" w14:textId="77777777" w:rsidR="00B139B8" w:rsidRDefault="00B139B8" w:rsidP="00FA3E1D">
      <w:pPr>
        <w:pStyle w:val="Doc-text2"/>
        <w:ind w:left="1253" w:firstLine="0"/>
      </w:pPr>
      <w:r>
        <w:t>(4, 7) Proposal 4: RAN2 is not to agree on proposal 1 (“In SL groupcast, TX UE selects the resources for retransmission of a SL process within the assumed time when onduration timer, inactivity timer, or the retransmission timer of this SL process is running.”) in the R2-2204864.</w:t>
      </w:r>
    </w:p>
    <w:p w14:paraId="54E1A76F" w14:textId="77777777" w:rsidR="00B139B8" w:rsidRDefault="00B139B8" w:rsidP="00FA3E1D">
      <w:pPr>
        <w:pStyle w:val="Doc-text2"/>
        <w:ind w:left="1253" w:firstLine="0"/>
      </w:pPr>
    </w:p>
    <w:p w14:paraId="6FE14103" w14:textId="77777777" w:rsidR="00B139B8" w:rsidRDefault="00B139B8" w:rsidP="00FA3E1D">
      <w:pPr>
        <w:pStyle w:val="Doc-text2"/>
        <w:ind w:left="1253" w:firstLine="0"/>
      </w:pPr>
      <w:r>
        <w:t>(1, 12) Proposal 5: RAN2 is not to agree on proposal 2 (“To avoid the packet loss in RX UE caused by SL HARQ feedback disabled, if RX UE receives a SCI indicating HARQ feedback disabled, RX UE starts SL retransmission timer upon SL HARQ RTT timer expiry regardless of whether the data is decoded successfully or not.”) in the R2-2204864.</w:t>
      </w:r>
    </w:p>
    <w:p w14:paraId="2F87FB50" w14:textId="77777777" w:rsidR="00B139B8" w:rsidRDefault="00B139B8" w:rsidP="00FA3E1D">
      <w:pPr>
        <w:pStyle w:val="Doc-text2"/>
        <w:ind w:left="1253" w:firstLine="0"/>
      </w:pPr>
    </w:p>
    <w:p w14:paraId="0EC10335" w14:textId="77777777" w:rsidR="00B139B8" w:rsidRDefault="00B139B8" w:rsidP="00FA3E1D">
      <w:pPr>
        <w:pStyle w:val="Doc-text2"/>
        <w:ind w:left="1253" w:firstLine="0"/>
      </w:pPr>
      <w:r>
        <w:t>(1, 12) Proposal 6: RAN2 is not to agree on proposal 3 (“add a NOTE to specify the TX UE selects the resources for the initial transmission/retransmission associated with any active time (e.g. on duration timer or inactivity timer, or retransmission timer corresponding to received PSFCH) at the RX UE.”) in the R2-2204864.</w:t>
      </w:r>
    </w:p>
    <w:p w14:paraId="1DA4C53F" w14:textId="77777777" w:rsidR="00B139B8" w:rsidRDefault="00B139B8" w:rsidP="00FA3E1D">
      <w:pPr>
        <w:pStyle w:val="Doc-text2"/>
        <w:ind w:left="1253" w:firstLine="0"/>
      </w:pPr>
    </w:p>
    <w:p w14:paraId="552FD62E" w14:textId="77777777" w:rsidR="00B139B8" w:rsidRPr="009E579B" w:rsidRDefault="00B139B8" w:rsidP="00FA3E1D">
      <w:pPr>
        <w:pStyle w:val="Doc-text2"/>
        <w:ind w:left="1253" w:firstLine="0"/>
      </w:pPr>
      <w:r w:rsidRPr="009E579B">
        <w:t>(8, 5) Proposal 7: RAN2 should discuss whether to agree or disagree with proposal 2 (“Capture in MAC spec, when the PUCCH resource is configured, the start time of drx-HARQ-RTT-TimerSL for configured sidelink grant reuses that for dynamic sidelink grant.”) of R2-2204865.</w:t>
      </w:r>
    </w:p>
    <w:p w14:paraId="273889D0" w14:textId="77777777" w:rsidR="00B139B8" w:rsidRPr="009E579B" w:rsidRDefault="00B139B8" w:rsidP="00FA3E1D">
      <w:pPr>
        <w:pStyle w:val="Doc-text2"/>
        <w:ind w:left="1253" w:firstLine="0"/>
      </w:pPr>
    </w:p>
    <w:p w14:paraId="3F0BC801" w14:textId="77777777" w:rsidR="00B139B8" w:rsidRPr="009E579B" w:rsidRDefault="00B139B8" w:rsidP="00FA3E1D">
      <w:pPr>
        <w:pStyle w:val="Doc-text2"/>
        <w:ind w:left="1253" w:firstLine="0"/>
      </w:pPr>
      <w:r w:rsidRPr="009E579B">
        <w:t>(5, 7) Proposal 8: RAN2 discuss whether to agree or disagree with proposal 3 (“Capture in MAC spec, when the PUCCH resource is not configured, start the drx-HARQ-RTT-TimerSL for the corresponding HARQ process at the first symbol after end of PSSCH occasion for configured sidelink grant.”) in the R2-2204865.</w:t>
      </w:r>
    </w:p>
    <w:p w14:paraId="4204A73A" w14:textId="77777777" w:rsidR="00B139B8" w:rsidRPr="009E579B" w:rsidRDefault="00B139B8" w:rsidP="00FA3E1D">
      <w:pPr>
        <w:pStyle w:val="Doc-text2"/>
        <w:ind w:left="1253" w:firstLine="0"/>
      </w:pPr>
    </w:p>
    <w:p w14:paraId="4790463E" w14:textId="77777777" w:rsidR="00B139B8" w:rsidRPr="009E579B" w:rsidRDefault="00B139B8" w:rsidP="00FA3E1D">
      <w:pPr>
        <w:pStyle w:val="Doc-text2"/>
        <w:ind w:left="1253" w:firstLine="0"/>
      </w:pPr>
      <w:r w:rsidRPr="009E579B">
        <w:t>(0, 13) Proposal 9: RAN2 is not to agree on proposal 3 (“It is suggested to re-use legacy UE behaviour and leave resource selection to UE implementation when SL DRX is configured.”) in the R2-2205105.</w:t>
      </w:r>
    </w:p>
    <w:p w14:paraId="04E3A121" w14:textId="77777777" w:rsidR="00B139B8" w:rsidRDefault="00B139B8" w:rsidP="00FA3E1D">
      <w:pPr>
        <w:pStyle w:val="Doc-text2"/>
        <w:ind w:left="1253" w:firstLine="0"/>
      </w:pPr>
      <w:r w:rsidRPr="009E579B">
        <w:t>Proposal 10. RAN2</w:t>
      </w:r>
      <w:r>
        <w:t xml:space="preserve"> discuss whether to agree or disagree with proposal 3 (“The UE should start HARQ RTT timer for the corresponding HARQ process in the first symbol after the end of corresponding PUCCH resource when the PUCCH is not transmitted due to a measurement gap or a LBT failure.”) in the R2-2205136.</w:t>
      </w:r>
    </w:p>
    <w:p w14:paraId="2BA911FB" w14:textId="77777777" w:rsidR="00B139B8" w:rsidRDefault="00B139B8" w:rsidP="00FA3E1D">
      <w:pPr>
        <w:pStyle w:val="Doc-text2"/>
        <w:ind w:left="1253" w:firstLine="0"/>
      </w:pPr>
      <w:r>
        <w:t>(0, 12) Proposal 11: RAN2 is not to agree on proposal 4 (“The UE should start drx-RetransmissionTimerSL in the first symbol after the expiry of drx-HARQ-RTT-TimerSL when the PUCCH is not transmitted due to a measurement gap or a LBT failure.”) in the R2-2205136.</w:t>
      </w:r>
    </w:p>
    <w:p w14:paraId="10239D5B" w14:textId="77777777" w:rsidR="00B139B8" w:rsidRDefault="00B139B8" w:rsidP="00FA3E1D">
      <w:pPr>
        <w:pStyle w:val="Doc-text2"/>
        <w:ind w:left="1253" w:firstLine="0"/>
      </w:pPr>
    </w:p>
    <w:p w14:paraId="4158775D" w14:textId="77777777" w:rsidR="00B139B8" w:rsidRDefault="00B139B8" w:rsidP="00FA3E1D">
      <w:pPr>
        <w:pStyle w:val="Doc-text2"/>
        <w:ind w:left="1253" w:firstLine="0"/>
      </w:pPr>
      <w:r>
        <w:t>(2, 11) Proposal 12: RAN2 is not to agree on proposal 5 (“The UE does not stop SL DRX timers (i.e. sl-drx-onDurationTimer, sl-drx-InactivityTimer, sl-drx-RetransmissionTimer, sl-drx-HARQ-RTT-Timer) when resetting the MAC entity.”) in the R2-2205136.</w:t>
      </w:r>
    </w:p>
    <w:p w14:paraId="79E7F350" w14:textId="77777777" w:rsidR="00B139B8" w:rsidRDefault="00B139B8" w:rsidP="00FA3E1D">
      <w:pPr>
        <w:pStyle w:val="Doc-text2"/>
        <w:ind w:left="1253" w:firstLine="0"/>
      </w:pPr>
    </w:p>
    <w:p w14:paraId="526E3DAC" w14:textId="77777777" w:rsidR="00B139B8" w:rsidRDefault="00B139B8" w:rsidP="00B139B8">
      <w:pPr>
        <w:pStyle w:val="Doc-text2"/>
      </w:pPr>
    </w:p>
    <w:p w14:paraId="6A40C1D4" w14:textId="77777777" w:rsidR="00B139B8" w:rsidRDefault="00B139B8" w:rsidP="00B139B8">
      <w:pPr>
        <w:pStyle w:val="Doc-text2"/>
      </w:pPr>
      <w:r>
        <w:t></w:t>
      </w:r>
      <w:r>
        <w:tab/>
        <w:t>CRs</w:t>
      </w:r>
    </w:p>
    <w:p w14:paraId="5158D3C2" w14:textId="77777777" w:rsidR="00B139B8" w:rsidRDefault="00B139B8" w:rsidP="00FA3E1D">
      <w:pPr>
        <w:pStyle w:val="Doc-text2"/>
        <w:ind w:left="1253" w:firstLine="0"/>
      </w:pPr>
      <w:r>
        <w:t>(13, 0) Proposal 13: RAN2 is to agree on correction 1 (“In section 5.7, remove “and PSFCH is configured” to cover both the resource pool with and without PSFCH cases.”) in the R2-2204574.</w:t>
      </w:r>
    </w:p>
    <w:p w14:paraId="57C088F9" w14:textId="77777777" w:rsidR="00B139B8" w:rsidRDefault="00B139B8" w:rsidP="00FA3E1D">
      <w:pPr>
        <w:pStyle w:val="Doc-text2"/>
        <w:ind w:left="1253" w:firstLine="0"/>
      </w:pPr>
    </w:p>
    <w:p w14:paraId="1053ADF3" w14:textId="77777777" w:rsidR="00B139B8" w:rsidRDefault="00B139B8" w:rsidP="00FA3E1D">
      <w:pPr>
        <w:pStyle w:val="Doc-text2"/>
        <w:ind w:left="1253" w:firstLine="0"/>
      </w:pPr>
      <w:r>
        <w:t>(7, 5) Proposal 14: RAN2 is not to agree on correction 2 (“In section 5.22.1.1, remove the text “5&gt; if selected resource for initial transmission occasion is not in the SL DRX Active time as specified in clause 5.28.1 of any destination that has data to be sent: 6&gt; use retransmission occasion(s) for initial transmission of PSCCH and PSSCH.”;”) in the R2-2204574</w:t>
      </w:r>
    </w:p>
    <w:p w14:paraId="7544EF8F" w14:textId="77777777" w:rsidR="00B139B8" w:rsidRDefault="00B139B8" w:rsidP="00FA3E1D">
      <w:pPr>
        <w:pStyle w:val="Doc-text2"/>
        <w:ind w:left="1253" w:firstLine="0"/>
      </w:pPr>
    </w:p>
    <w:p w14:paraId="70A72833" w14:textId="77777777" w:rsidR="00B139B8" w:rsidRDefault="00B139B8" w:rsidP="00FA3E1D">
      <w:pPr>
        <w:pStyle w:val="Doc-text2"/>
        <w:ind w:left="1253" w:firstLine="0"/>
      </w:pPr>
      <w:r>
        <w:t>(4, 8) Proposal 15: RAN2 is not to agree on correction 3 (“In section 5.22.1.3.1, remove the text “when PSCCH duration(s) and 2nd stage SCI on PSSCH of the previous sidelink grant is not in SL DRX Active time as specified in clause 5.x.1 of the destination that has data to be sent””) in the R2-2204574</w:t>
      </w:r>
    </w:p>
    <w:p w14:paraId="57BE120E" w14:textId="77777777" w:rsidR="00B139B8" w:rsidRDefault="00B139B8" w:rsidP="00FA3E1D">
      <w:pPr>
        <w:pStyle w:val="Doc-text2"/>
        <w:ind w:left="1253" w:firstLine="0"/>
      </w:pPr>
      <w:r>
        <w:lastRenderedPageBreak/>
        <w:t>(3, 10) Proposal 16: RAN2 is not to agree on correction 4 (“In section 5.22.1.3.1, remove the text “2&gt; if all PSCCH duration(s) and PSSCH duration(s) for initial transmission …: 3&gt;</w:t>
      </w:r>
      <w:r>
        <w:tab/>
        <w:t>ignore the sidelink grant.” in 5.22.1.3.1.”) in the R2-2204574</w:t>
      </w:r>
    </w:p>
    <w:p w14:paraId="31C781B9" w14:textId="77777777" w:rsidR="00B139B8" w:rsidRDefault="00B139B8" w:rsidP="00FA3E1D">
      <w:pPr>
        <w:pStyle w:val="Doc-text2"/>
        <w:ind w:left="1253" w:firstLine="0"/>
      </w:pPr>
    </w:p>
    <w:p w14:paraId="4DC8597E" w14:textId="77777777" w:rsidR="00B139B8" w:rsidRDefault="00B139B8" w:rsidP="00FA3E1D">
      <w:pPr>
        <w:pStyle w:val="Doc-text2"/>
        <w:ind w:left="1253" w:firstLine="0"/>
      </w:pPr>
      <w:r>
        <w:t>(12, 0) Proposal 17. RAN2 is to agree on correction 5 (“In section 5.28.2, change “and” to “or””) in the R2-2204574.</w:t>
      </w:r>
    </w:p>
    <w:p w14:paraId="1A1E14F6" w14:textId="77777777" w:rsidR="00B139B8" w:rsidRDefault="00B139B8" w:rsidP="00FA3E1D">
      <w:pPr>
        <w:pStyle w:val="Doc-text2"/>
        <w:ind w:left="1253" w:firstLine="0"/>
      </w:pPr>
    </w:p>
    <w:p w14:paraId="0F16E136" w14:textId="77777777" w:rsidR="00B139B8" w:rsidRDefault="00B139B8" w:rsidP="00FA3E1D">
      <w:pPr>
        <w:pStyle w:val="Doc-text2"/>
        <w:ind w:left="1253" w:firstLine="0"/>
      </w:pPr>
      <w:r>
        <w:t>(4, 7) Proposal 18: RAN2 is not to agree on correction 6 (“In section 5.28.2, remove the “if the HARQ feedback (i.e., negative acknowledgement) is not transmitted for unicast due to UL/SL prioritization” condition.”) in the R2-2204574.</w:t>
      </w:r>
    </w:p>
    <w:p w14:paraId="7BCA7ECC" w14:textId="77777777" w:rsidR="00B139B8" w:rsidRDefault="00B139B8" w:rsidP="00FA3E1D">
      <w:pPr>
        <w:pStyle w:val="Doc-text2"/>
        <w:ind w:left="1253" w:firstLine="0"/>
      </w:pPr>
    </w:p>
    <w:p w14:paraId="226F626E" w14:textId="77777777" w:rsidR="00B139B8" w:rsidRDefault="00B139B8" w:rsidP="00FA3E1D">
      <w:pPr>
        <w:pStyle w:val="Doc-text2"/>
        <w:ind w:left="1253" w:firstLine="0"/>
      </w:pPr>
      <w:r w:rsidRPr="009E579B">
        <w:t>(9, 1) Proposal 19: RAN2</w:t>
      </w:r>
      <w:r>
        <w:t xml:space="preserve"> discuss whether to agree or disagree with correction 7 (“In section 5.28.2, add the inactivity timer start condition when groupcast new data transmission happens.”) in the R2-2204574.</w:t>
      </w:r>
    </w:p>
    <w:p w14:paraId="261FD56D" w14:textId="77777777" w:rsidR="00B139B8" w:rsidRDefault="00B139B8" w:rsidP="00FA3E1D">
      <w:pPr>
        <w:pStyle w:val="Doc-text2"/>
        <w:ind w:left="1253" w:firstLine="0"/>
      </w:pPr>
    </w:p>
    <w:p w14:paraId="2E4B8AAB" w14:textId="77777777" w:rsidR="00B139B8" w:rsidRDefault="00B139B8" w:rsidP="00FA3E1D">
      <w:pPr>
        <w:pStyle w:val="Doc-text2"/>
        <w:ind w:left="1253" w:firstLine="0"/>
      </w:pPr>
      <w:r>
        <w:t>(6, 5) Proposal 20. RAN2 is not to agree on correction for relocating the down-selection of inactivity timer of groupcast in the R2-2204574.</w:t>
      </w:r>
    </w:p>
    <w:p w14:paraId="23139452" w14:textId="77777777" w:rsidR="00B139B8" w:rsidRDefault="00B139B8" w:rsidP="00FA3E1D">
      <w:pPr>
        <w:pStyle w:val="Doc-text2"/>
        <w:ind w:left="1253" w:firstLine="0"/>
      </w:pPr>
    </w:p>
    <w:p w14:paraId="412DCB3B" w14:textId="77777777" w:rsidR="00B139B8" w:rsidRDefault="00B139B8" w:rsidP="00FA3E1D">
      <w:pPr>
        <w:pStyle w:val="Doc-text2"/>
        <w:ind w:left="1253" w:firstLine="0"/>
      </w:pPr>
      <w:r>
        <w:t>(13, 0) Proposal 21. RAN2 is to agree on miscellaneous correction in the R2-2204575. Some modifications of “active time”-related section are modified to 5.28.3, not 5.28.x.</w:t>
      </w:r>
    </w:p>
    <w:p w14:paraId="14DA6E2D" w14:textId="77777777" w:rsidR="00B139B8" w:rsidRDefault="00B139B8" w:rsidP="00FA3E1D">
      <w:pPr>
        <w:pStyle w:val="Doc-text2"/>
        <w:ind w:left="1253" w:firstLine="0"/>
      </w:pPr>
    </w:p>
    <w:p w14:paraId="1AC182BA" w14:textId="77777777" w:rsidR="00B139B8" w:rsidRDefault="00B139B8" w:rsidP="00FA3E1D">
      <w:pPr>
        <w:pStyle w:val="Doc-text2"/>
        <w:ind w:left="1253" w:firstLine="0"/>
      </w:pPr>
      <w:r>
        <w:t>(7, 6) Proposal 22. RAN2 is not to agree on correction 1 (adding a NOTE: “For unicast, sl-drx-RetransmissionTimer is not started after expiry of sl-drx-HARQ-RTT-Timer when the PSFCH of ACK transmission is dropped.”) in the R2-2204781.</w:t>
      </w:r>
    </w:p>
    <w:p w14:paraId="0CC0CCE6" w14:textId="77777777" w:rsidR="00B139B8" w:rsidRDefault="00B139B8" w:rsidP="00FA3E1D">
      <w:pPr>
        <w:pStyle w:val="Doc-text2"/>
        <w:ind w:left="1253" w:firstLine="0"/>
      </w:pPr>
    </w:p>
    <w:p w14:paraId="5B81574A" w14:textId="77777777" w:rsidR="00B139B8" w:rsidRDefault="00B139B8" w:rsidP="00FA3E1D">
      <w:pPr>
        <w:pStyle w:val="Doc-text2"/>
        <w:ind w:left="1253" w:firstLine="0"/>
      </w:pPr>
      <w:r>
        <w:t>(13, 0) Proposal 23. RAN2 is to agree on correction 2 (“fixing the LSB bit error of Source Layer-2 ID”) in the R2-2204781.</w:t>
      </w:r>
    </w:p>
    <w:p w14:paraId="0BFE9385" w14:textId="77777777" w:rsidR="00B139B8" w:rsidRDefault="00B139B8" w:rsidP="00FA3E1D">
      <w:pPr>
        <w:pStyle w:val="Doc-text2"/>
        <w:ind w:left="1253" w:firstLine="0"/>
      </w:pPr>
    </w:p>
    <w:p w14:paraId="406DFC6E" w14:textId="77777777" w:rsidR="00B139B8" w:rsidRDefault="00B139B8" w:rsidP="00FA3E1D">
      <w:pPr>
        <w:pStyle w:val="Doc-text2"/>
        <w:ind w:left="1253" w:firstLine="0"/>
      </w:pPr>
      <w:r>
        <w:t>(13, 0) Proposal 24. RAN2 is to agree on correction of section 5.22.1.2 (“Tx resource (re-)selection check”) in the R2-2204922.</w:t>
      </w:r>
    </w:p>
    <w:p w14:paraId="5679DAC1" w14:textId="77777777" w:rsidR="00B139B8" w:rsidRDefault="00B139B8" w:rsidP="00FA3E1D">
      <w:pPr>
        <w:pStyle w:val="Doc-text2"/>
        <w:ind w:left="1253" w:firstLine="0"/>
      </w:pPr>
    </w:p>
    <w:p w14:paraId="1BCA134E" w14:textId="77777777" w:rsidR="00B139B8" w:rsidRDefault="00B139B8" w:rsidP="00FA3E1D">
      <w:pPr>
        <w:pStyle w:val="Doc-text2"/>
        <w:ind w:left="1253" w:firstLine="0"/>
      </w:pPr>
      <w:r>
        <w:t>(12, 0) Proposal 25. RAN2 is to agree on correction (i.e., “the destination” to “any destination”) of section 5.22.1.3.1 (“Sidelink HARQ Entity”) in the R2-2204922.</w:t>
      </w:r>
    </w:p>
    <w:p w14:paraId="32534E1C" w14:textId="77777777" w:rsidR="00B139B8" w:rsidRDefault="00B139B8" w:rsidP="00FA3E1D">
      <w:pPr>
        <w:pStyle w:val="Doc-text2"/>
        <w:ind w:left="1253" w:firstLine="0"/>
      </w:pPr>
    </w:p>
    <w:p w14:paraId="40E8598B" w14:textId="77777777" w:rsidR="00B139B8" w:rsidRDefault="00B139B8" w:rsidP="00FA3E1D">
      <w:pPr>
        <w:pStyle w:val="Doc-text2"/>
        <w:ind w:left="1253" w:firstLine="0"/>
      </w:pPr>
      <w:r>
        <w:t>(3, 10) Proposal 26. RAN2 is not to agree on correction (“Move of SL DRX retransmission timer description”) in the R2-2204950.</w:t>
      </w:r>
    </w:p>
    <w:p w14:paraId="2CC00D61" w14:textId="77777777" w:rsidR="00B139B8" w:rsidRDefault="00B139B8" w:rsidP="00FA3E1D">
      <w:pPr>
        <w:pStyle w:val="Doc-text2"/>
        <w:ind w:left="1253" w:firstLine="0"/>
      </w:pPr>
    </w:p>
    <w:p w14:paraId="5ECDFA95" w14:textId="77777777" w:rsidR="00B139B8" w:rsidRDefault="00B139B8" w:rsidP="00FA3E1D">
      <w:pPr>
        <w:pStyle w:val="Doc-text2"/>
        <w:ind w:left="1253" w:firstLine="0"/>
      </w:pPr>
      <w:r>
        <w:t>(8, 5) Proposal 27. RAN2 is not to agree on correction (“Modify the destination index description in 6.1.3.33”) in the R2-2205107.</w:t>
      </w:r>
    </w:p>
    <w:p w14:paraId="1F1316C0" w14:textId="77777777" w:rsidR="00B139B8" w:rsidRDefault="00B139B8" w:rsidP="00FA3E1D">
      <w:pPr>
        <w:pStyle w:val="Doc-text2"/>
        <w:ind w:left="1253" w:firstLine="0"/>
      </w:pPr>
    </w:p>
    <w:p w14:paraId="3A5C7774" w14:textId="77777777" w:rsidR="00B139B8" w:rsidRDefault="00B139B8" w:rsidP="00FA3E1D">
      <w:pPr>
        <w:pStyle w:val="Doc-text2"/>
        <w:ind w:left="1253" w:firstLine="0"/>
      </w:pPr>
      <w:r>
        <w:t>(2, 11) Proposal 28. RAN2 is not to agree on correction 1 (“added to Note 1 in clause 5.7: “If Sidelink resource allocation mode 1 is configured by RRR for a pre-Rel. 17 UE, a DRX functionality is not configured.””) of section 5.7 in the R2-2205180.</w:t>
      </w:r>
    </w:p>
    <w:p w14:paraId="085F5D5C" w14:textId="77777777" w:rsidR="00B139B8" w:rsidRDefault="00B139B8" w:rsidP="00FA3E1D">
      <w:pPr>
        <w:pStyle w:val="Doc-text2"/>
        <w:ind w:left="1253" w:firstLine="0"/>
      </w:pPr>
    </w:p>
    <w:p w14:paraId="4D8D3916" w14:textId="77777777" w:rsidR="00B139B8" w:rsidRDefault="00B139B8" w:rsidP="00FA3E1D">
      <w:pPr>
        <w:pStyle w:val="Doc-text2"/>
        <w:ind w:left="1253" w:firstLine="0"/>
      </w:pPr>
      <w:r>
        <w:t>(1, 10) Proposal 29. RAN2 is not to agree on correction 2 (“In clause 5.28.2 the text “ of the destination UE selected” is removed in a couple of places.”) in the R2-2205180.</w:t>
      </w:r>
    </w:p>
    <w:p w14:paraId="3DD3D057" w14:textId="77777777" w:rsidR="00B139B8" w:rsidRDefault="00B139B8" w:rsidP="00FA3E1D">
      <w:pPr>
        <w:pStyle w:val="Doc-text2"/>
        <w:ind w:left="1253" w:firstLine="0"/>
      </w:pPr>
    </w:p>
    <w:p w14:paraId="01EC8129" w14:textId="77777777" w:rsidR="00B139B8" w:rsidRDefault="00B139B8" w:rsidP="00FA3E1D">
      <w:pPr>
        <w:pStyle w:val="Doc-text2"/>
        <w:ind w:left="1253" w:firstLine="0"/>
      </w:pPr>
      <w:r>
        <w:t>(9, 0) Proposal 30. RAN2 is to agree on correction 3 (“Clause 5.22.1.8 is removed.”) in the R2-2205180.</w:t>
      </w:r>
    </w:p>
    <w:p w14:paraId="6923B66B" w14:textId="77777777" w:rsidR="00B139B8" w:rsidRDefault="00B139B8" w:rsidP="00FA3E1D">
      <w:pPr>
        <w:pStyle w:val="Doc-text2"/>
        <w:ind w:left="1253" w:firstLine="0"/>
      </w:pPr>
    </w:p>
    <w:p w14:paraId="1A1A0D61" w14:textId="77777777" w:rsidR="00B139B8" w:rsidRDefault="00B139B8" w:rsidP="00FA3E1D">
      <w:pPr>
        <w:pStyle w:val="Doc-text2"/>
        <w:ind w:left="1253" w:firstLine="0"/>
      </w:pPr>
      <w:r>
        <w:t>(7, 6) Proposal 31. RAN2 is not to agree on correction of section 5.7 in the R2-2205181.</w:t>
      </w:r>
    </w:p>
    <w:p w14:paraId="747FF8EF" w14:textId="77777777" w:rsidR="00B139B8" w:rsidRDefault="00B139B8" w:rsidP="00FA3E1D">
      <w:pPr>
        <w:pStyle w:val="Doc-text2"/>
        <w:ind w:left="1253" w:firstLine="0"/>
      </w:pPr>
    </w:p>
    <w:p w14:paraId="6C7DD997" w14:textId="77777777" w:rsidR="00B139B8" w:rsidRDefault="00B139B8" w:rsidP="00FA3E1D">
      <w:pPr>
        <w:pStyle w:val="Doc-text2"/>
        <w:ind w:left="1253" w:firstLine="0"/>
      </w:pPr>
      <w:r>
        <w:t>(9, 2) Proposal 32. RAN2 is to agree on correction with some modification in the R2-2205622.</w:t>
      </w:r>
    </w:p>
    <w:p w14:paraId="33115DEF" w14:textId="77777777" w:rsidR="00B139B8" w:rsidRDefault="00B139B8" w:rsidP="00FA3E1D">
      <w:pPr>
        <w:pStyle w:val="Doc-text2"/>
        <w:ind w:left="1253" w:firstLine="0"/>
      </w:pPr>
    </w:p>
    <w:p w14:paraId="3C4D58D7" w14:textId="77777777" w:rsidR="00B139B8" w:rsidRDefault="00B139B8" w:rsidP="00FA3E1D">
      <w:pPr>
        <w:pStyle w:val="Doc-text2"/>
        <w:ind w:left="1253" w:firstLine="0"/>
      </w:pPr>
      <w:r>
        <w:t xml:space="preserve">(12, 1) Proposal </w:t>
      </w:r>
      <w:r w:rsidRPr="00FA3E1D">
        <w:t>33.</w:t>
      </w:r>
      <w:r>
        <w:t xml:space="preserve"> RAN2 is to agree on the intention of the correction in the R2-2205910, FFS on the detailed shape of the change.</w:t>
      </w:r>
    </w:p>
    <w:p w14:paraId="7E5600BA" w14:textId="77777777" w:rsidR="00B139B8" w:rsidRDefault="00B139B8" w:rsidP="00FA3E1D">
      <w:pPr>
        <w:pStyle w:val="Doc-text2"/>
        <w:ind w:left="1253" w:firstLine="0"/>
      </w:pPr>
    </w:p>
    <w:p w14:paraId="4466CA7E" w14:textId="77777777" w:rsidR="00B139B8" w:rsidRDefault="00B139B8" w:rsidP="00FA3E1D">
      <w:pPr>
        <w:pStyle w:val="Doc-text2"/>
        <w:ind w:left="1253" w:firstLine="0"/>
      </w:pPr>
      <w:r>
        <w:t>(8, 4) Proposal 34. RAN2 is not to agree on correction in the R2-2205912.</w:t>
      </w:r>
    </w:p>
    <w:p w14:paraId="36732568" w14:textId="77777777" w:rsidR="00B139B8" w:rsidRDefault="00B139B8" w:rsidP="00FA3E1D">
      <w:pPr>
        <w:pStyle w:val="Doc-text2"/>
        <w:ind w:left="1253" w:firstLine="0"/>
      </w:pPr>
    </w:p>
    <w:p w14:paraId="7A6ED441" w14:textId="77777777" w:rsidR="00B139B8" w:rsidRDefault="00B139B8" w:rsidP="00B139B8">
      <w:pPr>
        <w:pStyle w:val="Doc-text2"/>
        <w:numPr>
          <w:ilvl w:val="0"/>
          <w:numId w:val="8"/>
        </w:numPr>
      </w:pPr>
      <w:r>
        <w:t>All proposals above (proposal 1 – proposal 34) are agreed.</w:t>
      </w:r>
    </w:p>
    <w:p w14:paraId="08D1BAC7" w14:textId="77777777" w:rsidR="00B139B8" w:rsidRPr="00FA3E1D" w:rsidRDefault="00B139B8" w:rsidP="00FA3E1D">
      <w:pPr>
        <w:pStyle w:val="Doc-text2"/>
        <w:ind w:left="1253" w:firstLine="0"/>
      </w:pPr>
    </w:p>
    <w:p w14:paraId="70F70CD4" w14:textId="77777777" w:rsidR="00B139B8" w:rsidRDefault="00B139B8" w:rsidP="00B139B8">
      <w:pPr>
        <w:pStyle w:val="Doc-title"/>
      </w:pPr>
      <w:r>
        <w:lastRenderedPageBreak/>
        <w:t>R2-2206303</w:t>
      </w:r>
      <w:r>
        <w:tab/>
      </w:r>
      <w:r w:rsidRPr="000D4DD3">
        <w:rPr>
          <w:lang w:eastAsia="zh-CN"/>
        </w:rPr>
        <w:t>Merged CRs on user plane aspects for SL DRX</w:t>
      </w:r>
      <w:r>
        <w:tab/>
      </w:r>
      <w:r w:rsidRPr="000D4DD3">
        <w:t>LG Electronics</w:t>
      </w:r>
      <w:r>
        <w:tab/>
        <w:t>CR</w:t>
      </w:r>
      <w:r>
        <w:tab/>
        <w:t>Rel-17</w:t>
      </w:r>
      <w:r>
        <w:tab/>
        <w:t>38.321</w:t>
      </w:r>
      <w:r>
        <w:tab/>
        <w:t>17.0.0</w:t>
      </w:r>
      <w:r>
        <w:tab/>
        <w:t>1294</w:t>
      </w:r>
      <w:r>
        <w:tab/>
        <w:t>-</w:t>
      </w:r>
      <w:r>
        <w:tab/>
        <w:t>F</w:t>
      </w:r>
      <w:r>
        <w:tab/>
        <w:t>NR_SL_enh-Core</w:t>
      </w:r>
    </w:p>
    <w:p w14:paraId="50B4051E" w14:textId="77777777" w:rsidR="00B139B8" w:rsidRPr="00FA3E1D" w:rsidRDefault="00B139B8" w:rsidP="00FA3E1D">
      <w:pPr>
        <w:pStyle w:val="Doc-text2"/>
        <w:numPr>
          <w:ilvl w:val="0"/>
          <w:numId w:val="8"/>
        </w:numPr>
      </w:pPr>
      <w:r>
        <w:t>Endorsed and will be merged with further agreements made this meeting.</w:t>
      </w:r>
    </w:p>
    <w:p w14:paraId="25354384" w14:textId="77777777" w:rsidR="00B139B8" w:rsidRDefault="00B139B8" w:rsidP="00B139B8">
      <w:pPr>
        <w:pStyle w:val="Doc-text2"/>
      </w:pPr>
    </w:p>
    <w:p w14:paraId="5CD9C078" w14:textId="09F4344D" w:rsidR="008F3A54" w:rsidRDefault="008F3A54" w:rsidP="008F3A54">
      <w:pPr>
        <w:pStyle w:val="Doc-title"/>
      </w:pPr>
      <w:r>
        <w:t>R2-2204552</w:t>
      </w:r>
      <w:r>
        <w:tab/>
        <w:t>Clarification on resource re-selection for pre-empted resource with SL DRX</w:t>
      </w:r>
      <w:r>
        <w:tab/>
        <w:t>SHARP Corporation</w:t>
      </w:r>
      <w:r>
        <w:tab/>
        <w:t>discussion</w:t>
      </w:r>
      <w:r>
        <w:tab/>
        <w:t>NR_SL_enh-Core</w:t>
      </w:r>
    </w:p>
    <w:p w14:paraId="28B9980F" w14:textId="77777777" w:rsidR="008F3A54" w:rsidRDefault="008F3A54" w:rsidP="008F3A54">
      <w:pPr>
        <w:pStyle w:val="Doc-title"/>
      </w:pPr>
      <w:r>
        <w:t>R2-2204574</w:t>
      </w:r>
      <w:r>
        <w:tab/>
        <w:t>Correction on user plane aspects for SL DRX</w:t>
      </w:r>
      <w:r>
        <w:tab/>
        <w:t>OPPO</w:t>
      </w:r>
      <w:r>
        <w:tab/>
        <w:t>CR</w:t>
      </w:r>
      <w:r>
        <w:tab/>
        <w:t>Rel-17</w:t>
      </w:r>
      <w:r>
        <w:tab/>
        <w:t>38.321</w:t>
      </w:r>
      <w:r>
        <w:tab/>
        <w:t>17.0.0</w:t>
      </w:r>
      <w:r>
        <w:tab/>
        <w:t>1221</w:t>
      </w:r>
      <w:r>
        <w:tab/>
        <w:t>-</w:t>
      </w:r>
      <w:r>
        <w:tab/>
        <w:t>F</w:t>
      </w:r>
      <w:r>
        <w:tab/>
        <w:t>NR_SL_enh-Core</w:t>
      </w:r>
    </w:p>
    <w:p w14:paraId="730B3078" w14:textId="77777777" w:rsidR="008F3A54" w:rsidRDefault="008F3A54" w:rsidP="008F3A54">
      <w:pPr>
        <w:pStyle w:val="Doc-title"/>
      </w:pPr>
      <w:r>
        <w:t>R2-2204575</w:t>
      </w:r>
      <w:r>
        <w:tab/>
        <w:t>Miscellaneous correction on user plane aspects for SL DRX</w:t>
      </w:r>
      <w:r>
        <w:tab/>
        <w:t>OPPO</w:t>
      </w:r>
      <w:r>
        <w:tab/>
        <w:t>CR</w:t>
      </w:r>
      <w:r>
        <w:tab/>
        <w:t>Rel-17</w:t>
      </w:r>
      <w:r>
        <w:tab/>
        <w:t>38.321</w:t>
      </w:r>
      <w:r>
        <w:tab/>
        <w:t>17.0.0</w:t>
      </w:r>
      <w:r>
        <w:tab/>
        <w:t>1222</w:t>
      </w:r>
      <w:r>
        <w:tab/>
        <w:t>-</w:t>
      </w:r>
      <w:r>
        <w:tab/>
        <w:t>F</w:t>
      </w:r>
      <w:r>
        <w:tab/>
        <w:t>NR_SL_enh-Core</w:t>
      </w:r>
    </w:p>
    <w:p w14:paraId="0F4F4E34" w14:textId="77777777" w:rsidR="008F3A54" w:rsidRDefault="008F3A54" w:rsidP="008F3A54">
      <w:pPr>
        <w:pStyle w:val="Doc-title"/>
      </w:pPr>
      <w:r>
        <w:t>R2-2204580</w:t>
      </w:r>
      <w:r>
        <w:tab/>
        <w:t>Discussion on DRX left issues for user plane aspect</w:t>
      </w:r>
      <w:r>
        <w:tab/>
        <w:t>OPPO</w:t>
      </w:r>
      <w:r>
        <w:tab/>
        <w:t>discussion</w:t>
      </w:r>
      <w:r>
        <w:tab/>
        <w:t>Rel-17</w:t>
      </w:r>
      <w:r>
        <w:tab/>
        <w:t>NR_SL_enh-Core</w:t>
      </w:r>
    </w:p>
    <w:p w14:paraId="7077D5DD" w14:textId="77777777" w:rsidR="008F3A54" w:rsidRDefault="008F3A54" w:rsidP="008F3A54">
      <w:pPr>
        <w:pStyle w:val="Doc-title"/>
      </w:pPr>
      <w:r>
        <w:t>R2-2204642</w:t>
      </w:r>
      <w:r>
        <w:tab/>
        <w:t>Correction on [O069, O096, O097]</w:t>
      </w:r>
      <w:r>
        <w:tab/>
        <w:t>OPPO</w:t>
      </w:r>
      <w:r>
        <w:tab/>
        <w:t>draftCR</w:t>
      </w:r>
      <w:r>
        <w:tab/>
        <w:t>Rel-17</w:t>
      </w:r>
      <w:r>
        <w:tab/>
        <w:t>38.331</w:t>
      </w:r>
      <w:r>
        <w:tab/>
        <w:t>17.0.0</w:t>
      </w:r>
      <w:r>
        <w:tab/>
        <w:t>F</w:t>
      </w:r>
      <w:r>
        <w:tab/>
        <w:t>NR_SL_enh-Core</w:t>
      </w:r>
    </w:p>
    <w:p w14:paraId="4054693C" w14:textId="77777777" w:rsidR="008F3A54" w:rsidRDefault="008F3A54" w:rsidP="008F3A54">
      <w:pPr>
        <w:pStyle w:val="Doc-title"/>
      </w:pPr>
      <w:r>
        <w:t>R2-2204779</w:t>
      </w:r>
      <w:r>
        <w:tab/>
        <w:t>Correction on user plane aspects for SL DRX (Rapporteur CR)</w:t>
      </w:r>
      <w:r>
        <w:tab/>
        <w:t>LG Electronics France</w:t>
      </w:r>
      <w:r>
        <w:tab/>
        <w:t>CR</w:t>
      </w:r>
      <w:r>
        <w:tab/>
        <w:t>Rel-17</w:t>
      </w:r>
      <w:r>
        <w:tab/>
        <w:t>38.321</w:t>
      </w:r>
      <w:r>
        <w:tab/>
        <w:t>17.0.0</w:t>
      </w:r>
      <w:r>
        <w:tab/>
        <w:t>1235</w:t>
      </w:r>
      <w:r>
        <w:tab/>
        <w:t>-</w:t>
      </w:r>
      <w:r>
        <w:tab/>
        <w:t>F</w:t>
      </w:r>
      <w:r>
        <w:tab/>
        <w:t>NR_SL_enh-Core</w:t>
      </w:r>
      <w:r>
        <w:tab/>
        <w:t>Late</w:t>
      </w:r>
    </w:p>
    <w:p w14:paraId="0155F6A5" w14:textId="77777777" w:rsidR="008F3A54" w:rsidRDefault="008F3A54" w:rsidP="008F3A54">
      <w:pPr>
        <w:pStyle w:val="Doc-title"/>
      </w:pPr>
      <w:r>
        <w:t>R2-2204781</w:t>
      </w:r>
      <w:r>
        <w:tab/>
        <w:t>Correction on user plane aspects for SL DRX</w:t>
      </w:r>
      <w:r>
        <w:tab/>
        <w:t>LG Electronics France</w:t>
      </w:r>
      <w:r>
        <w:tab/>
        <w:t>CR</w:t>
      </w:r>
      <w:r>
        <w:tab/>
        <w:t>Rel-17</w:t>
      </w:r>
      <w:r>
        <w:tab/>
        <w:t>38.321</w:t>
      </w:r>
      <w:r>
        <w:tab/>
        <w:t>17.0.0</w:t>
      </w:r>
      <w:r>
        <w:tab/>
        <w:t>1237</w:t>
      </w:r>
      <w:r>
        <w:tab/>
        <w:t>-</w:t>
      </w:r>
      <w:r>
        <w:tab/>
        <w:t>F</w:t>
      </w:r>
      <w:r>
        <w:tab/>
        <w:t>NR_SL_enh-Core</w:t>
      </w:r>
    </w:p>
    <w:p w14:paraId="59E3D53B" w14:textId="77777777" w:rsidR="008F3A54" w:rsidRDefault="008F3A54" w:rsidP="008F3A54">
      <w:pPr>
        <w:pStyle w:val="Doc-title"/>
      </w:pPr>
      <w:r>
        <w:t>R2-2204782</w:t>
      </w:r>
      <w:r>
        <w:tab/>
        <w:t xml:space="preserve">Discussion on remaining issues for user plane aspect </w:t>
      </w:r>
      <w:r>
        <w:tab/>
        <w:t>LG Electronics France</w:t>
      </w:r>
      <w:r>
        <w:tab/>
        <w:t>discussion</w:t>
      </w:r>
      <w:r>
        <w:tab/>
        <w:t>Rel-17</w:t>
      </w:r>
      <w:r>
        <w:tab/>
        <w:t>38.321</w:t>
      </w:r>
    </w:p>
    <w:p w14:paraId="60BA7E06" w14:textId="77777777" w:rsidR="008F3A54" w:rsidRDefault="008F3A54" w:rsidP="008F3A54">
      <w:pPr>
        <w:pStyle w:val="Doc-title"/>
      </w:pPr>
      <w:r>
        <w:t>R2-2204864</w:t>
      </w:r>
      <w:r>
        <w:tab/>
        <w:t>Further consideration on SL DRX with TP for MAC spec corrections</w:t>
      </w:r>
      <w:r>
        <w:tab/>
        <w:t>Huawei, HiSilicon</w:t>
      </w:r>
      <w:r>
        <w:tab/>
        <w:t>discussion</w:t>
      </w:r>
      <w:r>
        <w:tab/>
        <w:t>Rel-17</w:t>
      </w:r>
      <w:r>
        <w:tab/>
        <w:t>NR_SL_enh-Core</w:t>
      </w:r>
    </w:p>
    <w:p w14:paraId="6D81A377" w14:textId="77777777" w:rsidR="008F3A54" w:rsidRDefault="008F3A54" w:rsidP="008F3A54">
      <w:pPr>
        <w:pStyle w:val="Doc-title"/>
      </w:pPr>
      <w:r>
        <w:t>R2-2204865</w:t>
      </w:r>
      <w:r>
        <w:tab/>
        <w:t>Clarification on Uu DRX for SL communication</w:t>
      </w:r>
      <w:r>
        <w:tab/>
        <w:t>Huawei, HiSilicon</w:t>
      </w:r>
      <w:r>
        <w:tab/>
        <w:t>discussion</w:t>
      </w:r>
      <w:r>
        <w:tab/>
        <w:t>Rel-17</w:t>
      </w:r>
      <w:r>
        <w:tab/>
        <w:t>NR_SL_enh-Core</w:t>
      </w:r>
    </w:p>
    <w:p w14:paraId="2168ECAA" w14:textId="77777777" w:rsidR="008F3A54" w:rsidRDefault="008F3A54" w:rsidP="008F3A54">
      <w:pPr>
        <w:pStyle w:val="Doc-title"/>
      </w:pPr>
      <w:r>
        <w:t>R2-2204922</w:t>
      </w:r>
      <w:r>
        <w:tab/>
        <w:t>Miscellaneous correction on TS 38.321 for SL DRX</w:t>
      </w:r>
      <w:r>
        <w:tab/>
        <w:t>Huawei, HiSilicon</w:t>
      </w:r>
      <w:r>
        <w:tab/>
        <w:t>CR</w:t>
      </w:r>
      <w:r>
        <w:tab/>
        <w:t>Rel-17</w:t>
      </w:r>
      <w:r>
        <w:tab/>
        <w:t>38.321</w:t>
      </w:r>
      <w:r>
        <w:tab/>
        <w:t>17.0.0</w:t>
      </w:r>
      <w:r>
        <w:tab/>
        <w:t>1242</w:t>
      </w:r>
      <w:r>
        <w:tab/>
        <w:t>-</w:t>
      </w:r>
      <w:r>
        <w:tab/>
        <w:t>F</w:t>
      </w:r>
      <w:r>
        <w:tab/>
        <w:t>NR_SL_enh-Core</w:t>
      </w:r>
    </w:p>
    <w:p w14:paraId="514C06E8" w14:textId="77777777" w:rsidR="008F3A54" w:rsidRDefault="008F3A54" w:rsidP="008F3A54">
      <w:pPr>
        <w:pStyle w:val="Doc-title"/>
      </w:pPr>
      <w:r>
        <w:t>R2-2204946</w:t>
      </w:r>
      <w:r>
        <w:tab/>
        <w:t>Combination of SL DRX, Discovery and relay-related Communication</w:t>
      </w:r>
      <w:r>
        <w:tab/>
        <w:t>CATT</w:t>
      </w:r>
      <w:r>
        <w:tab/>
        <w:t>discussion</w:t>
      </w:r>
      <w:r>
        <w:tab/>
        <w:t>Rel-17</w:t>
      </w:r>
      <w:r>
        <w:tab/>
        <w:t>NR_SL_enh-Core</w:t>
      </w:r>
    </w:p>
    <w:p w14:paraId="6CB1C141" w14:textId="77777777" w:rsidR="008F3A54" w:rsidRDefault="008F3A54" w:rsidP="008F3A54">
      <w:pPr>
        <w:pStyle w:val="Doc-title"/>
      </w:pPr>
      <w:r>
        <w:t>R2-2204947</w:t>
      </w:r>
      <w:r>
        <w:tab/>
        <w:t>Discussion on the SL DRX Inactivity Timer Maintenance</w:t>
      </w:r>
      <w:r>
        <w:tab/>
        <w:t>CATT</w:t>
      </w:r>
      <w:r>
        <w:tab/>
        <w:t>discussion</w:t>
      </w:r>
      <w:r>
        <w:tab/>
        <w:t>Rel-17</w:t>
      </w:r>
      <w:r>
        <w:tab/>
        <w:t>NR_SL_enh-Core</w:t>
      </w:r>
    </w:p>
    <w:p w14:paraId="7A4FC5AF" w14:textId="77777777" w:rsidR="008F3A54" w:rsidRDefault="008F3A54" w:rsidP="008F3A54">
      <w:pPr>
        <w:pStyle w:val="Doc-title"/>
      </w:pPr>
      <w:r>
        <w:t>R2-2204948</w:t>
      </w:r>
      <w:r>
        <w:tab/>
        <w:t>Correction on the SL DRX Inactivity Timer Maintenance</w:t>
      </w:r>
      <w:r>
        <w:tab/>
        <w:t>CATT</w:t>
      </w:r>
      <w:r>
        <w:tab/>
        <w:t>draftCR</w:t>
      </w:r>
      <w:r>
        <w:tab/>
        <w:t>Rel-17</w:t>
      </w:r>
      <w:r>
        <w:tab/>
        <w:t>38.321</w:t>
      </w:r>
      <w:r>
        <w:tab/>
        <w:t>17.0.0</w:t>
      </w:r>
      <w:r>
        <w:tab/>
        <w:t>NR_SL_enh-Core</w:t>
      </w:r>
    </w:p>
    <w:p w14:paraId="615FBA24" w14:textId="77777777" w:rsidR="008F3A54" w:rsidRDefault="008F3A54" w:rsidP="008F3A54">
      <w:pPr>
        <w:pStyle w:val="Doc-title"/>
      </w:pPr>
      <w:r>
        <w:t>R2-2204949</w:t>
      </w:r>
      <w:r>
        <w:tab/>
        <w:t>Discussion on the SL DRX Retransmission Timer Maintenance</w:t>
      </w:r>
      <w:r>
        <w:tab/>
        <w:t>CATT</w:t>
      </w:r>
      <w:r>
        <w:tab/>
        <w:t>discussion</w:t>
      </w:r>
      <w:r>
        <w:tab/>
        <w:t>Rel-17</w:t>
      </w:r>
      <w:r>
        <w:tab/>
        <w:t>NR_SL_enh-Core</w:t>
      </w:r>
    </w:p>
    <w:p w14:paraId="3074E2C0" w14:textId="77777777" w:rsidR="008F3A54" w:rsidRDefault="008F3A54" w:rsidP="008F3A54">
      <w:pPr>
        <w:pStyle w:val="Doc-title"/>
      </w:pPr>
      <w:r>
        <w:t>R2-2204950</w:t>
      </w:r>
      <w:r>
        <w:tab/>
        <w:t>Correction on the SL DRX Retransmission Timer Maintenance</w:t>
      </w:r>
      <w:r>
        <w:tab/>
        <w:t>CATT</w:t>
      </w:r>
      <w:r>
        <w:tab/>
        <w:t>draftCR</w:t>
      </w:r>
      <w:r>
        <w:tab/>
        <w:t>Rel-17</w:t>
      </w:r>
      <w:r>
        <w:tab/>
        <w:t>38.321</w:t>
      </w:r>
      <w:r>
        <w:tab/>
        <w:t>17.0.0</w:t>
      </w:r>
      <w:r>
        <w:tab/>
        <w:t>NR_SL_enh-Core</w:t>
      </w:r>
    </w:p>
    <w:p w14:paraId="0F2BBA44" w14:textId="77777777" w:rsidR="008F3A54" w:rsidRDefault="008F3A54" w:rsidP="008F3A54">
      <w:pPr>
        <w:pStyle w:val="Doc-title"/>
      </w:pPr>
      <w:r>
        <w:t>R2-2204951</w:t>
      </w:r>
      <w:r>
        <w:tab/>
        <w:t>Miscellaneous corrections on SL DRX</w:t>
      </w:r>
      <w:r>
        <w:tab/>
        <w:t>CATT</w:t>
      </w:r>
      <w:r>
        <w:tab/>
        <w:t>draftCR</w:t>
      </w:r>
      <w:r>
        <w:tab/>
        <w:t>Rel-17</w:t>
      </w:r>
      <w:r>
        <w:tab/>
        <w:t>38.321</w:t>
      </w:r>
      <w:r>
        <w:tab/>
        <w:t>17.0.0</w:t>
      </w:r>
      <w:r>
        <w:tab/>
        <w:t>NR_SL_enh-Core</w:t>
      </w:r>
    </w:p>
    <w:p w14:paraId="1B95865E" w14:textId="77777777" w:rsidR="008F3A54" w:rsidRDefault="008F3A54" w:rsidP="008F3A54">
      <w:pPr>
        <w:pStyle w:val="Doc-title"/>
      </w:pPr>
      <w:r>
        <w:t>R2-2205104</w:t>
      </w:r>
      <w:r>
        <w:tab/>
        <w:t>Correction on resource pool selection for IUC</w:t>
      </w:r>
      <w:r>
        <w:tab/>
        <w:t>ZTE Corporation, Sanechips</w:t>
      </w:r>
      <w:r>
        <w:tab/>
        <w:t>CR</w:t>
      </w:r>
      <w:r>
        <w:tab/>
        <w:t>Rel-17</w:t>
      </w:r>
      <w:r>
        <w:tab/>
        <w:t>38.321</w:t>
      </w:r>
      <w:r>
        <w:tab/>
        <w:t>17.0.0</w:t>
      </w:r>
      <w:r>
        <w:tab/>
        <w:t>1252</w:t>
      </w:r>
      <w:r>
        <w:tab/>
        <w:t>-</w:t>
      </w:r>
      <w:r>
        <w:tab/>
        <w:t>F</w:t>
      </w:r>
      <w:r>
        <w:tab/>
        <w:t>NR_SL_enh-Core</w:t>
      </w:r>
    </w:p>
    <w:p w14:paraId="52507873" w14:textId="77777777" w:rsidR="008F3A54" w:rsidRDefault="008F3A54" w:rsidP="008F3A54">
      <w:pPr>
        <w:pStyle w:val="Doc-title"/>
      </w:pPr>
      <w:r>
        <w:t>R2-2205105</w:t>
      </w:r>
      <w:r>
        <w:tab/>
        <w:t>Discussion on user plane FFS issues for SL DRX</w:t>
      </w:r>
      <w:r>
        <w:tab/>
        <w:t>ZTE Corporation, Sanechips</w:t>
      </w:r>
      <w:r>
        <w:tab/>
        <w:t>discussion</w:t>
      </w:r>
      <w:r>
        <w:tab/>
        <w:t>Rel-17</w:t>
      </w:r>
      <w:r>
        <w:tab/>
        <w:t>NR_SL_enh-Core</w:t>
      </w:r>
    </w:p>
    <w:p w14:paraId="7429A55F" w14:textId="77777777" w:rsidR="008F3A54" w:rsidRDefault="008F3A54" w:rsidP="008F3A54">
      <w:pPr>
        <w:pStyle w:val="Doc-title"/>
      </w:pPr>
      <w:r>
        <w:t>R2-2205107</w:t>
      </w:r>
      <w:r>
        <w:tab/>
        <w:t>Correction on Destination ID index in SL BSR</w:t>
      </w:r>
      <w:r>
        <w:tab/>
        <w:t>ZTE Corporation, Sanechips</w:t>
      </w:r>
      <w:r>
        <w:tab/>
        <w:t>CR</w:t>
      </w:r>
      <w:r>
        <w:tab/>
        <w:t>Rel-17</w:t>
      </w:r>
      <w:r>
        <w:tab/>
        <w:t>38.321</w:t>
      </w:r>
      <w:r>
        <w:tab/>
        <w:t>17.0.0</w:t>
      </w:r>
      <w:r>
        <w:tab/>
        <w:t>1253</w:t>
      </w:r>
      <w:r>
        <w:tab/>
        <w:t>-</w:t>
      </w:r>
      <w:r>
        <w:tab/>
        <w:t>F</w:t>
      </w:r>
      <w:r>
        <w:tab/>
        <w:t>NR_SL_enh-Core</w:t>
      </w:r>
    </w:p>
    <w:p w14:paraId="7CBA264B" w14:textId="77777777" w:rsidR="008F3A54" w:rsidRDefault="008F3A54" w:rsidP="008F3A54">
      <w:pPr>
        <w:pStyle w:val="Doc-title"/>
      </w:pPr>
      <w:r>
        <w:t>R2-2205136</w:t>
      </w:r>
      <w:r>
        <w:tab/>
        <w:t>Discussion on SL MAC aspects</w:t>
      </w:r>
      <w:r>
        <w:tab/>
        <w:t>ASUSTeK</w:t>
      </w:r>
      <w:r>
        <w:tab/>
        <w:t>discussion</w:t>
      </w:r>
      <w:r>
        <w:tab/>
        <w:t>Rel-17</w:t>
      </w:r>
      <w:r>
        <w:tab/>
        <w:t>38.321</w:t>
      </w:r>
      <w:r>
        <w:tab/>
        <w:t>NR_SL_enh-Core</w:t>
      </w:r>
    </w:p>
    <w:p w14:paraId="0C5C03F6" w14:textId="77777777" w:rsidR="008F3A54" w:rsidRDefault="008F3A54" w:rsidP="008F3A54">
      <w:pPr>
        <w:pStyle w:val="Doc-title"/>
      </w:pPr>
      <w:r>
        <w:t>R2-2205180</w:t>
      </w:r>
      <w:r>
        <w:tab/>
        <w:t>Corrections of 38.321 on TX resource selection</w:t>
      </w:r>
      <w:r>
        <w:tab/>
        <w:t>Ericsson</w:t>
      </w:r>
      <w:r>
        <w:tab/>
        <w:t>draftCR</w:t>
      </w:r>
      <w:r>
        <w:tab/>
        <w:t>Rel-17</w:t>
      </w:r>
      <w:r>
        <w:tab/>
        <w:t>38.321</w:t>
      </w:r>
      <w:r>
        <w:tab/>
        <w:t>17.0.0</w:t>
      </w:r>
      <w:r>
        <w:tab/>
        <w:t>F</w:t>
      </w:r>
      <w:r>
        <w:tab/>
        <w:t>NR_SL_enh-Core</w:t>
      </w:r>
    </w:p>
    <w:p w14:paraId="41109975" w14:textId="77777777" w:rsidR="008F3A54" w:rsidRDefault="008F3A54" w:rsidP="008F3A54">
      <w:pPr>
        <w:pStyle w:val="Doc-title"/>
      </w:pPr>
      <w:r>
        <w:t>R2-2205181</w:t>
      </w:r>
      <w:r>
        <w:tab/>
        <w:t>Corrections of 38.321 on SL grant reception</w:t>
      </w:r>
      <w:r>
        <w:tab/>
        <w:t>Ericsson</w:t>
      </w:r>
      <w:r>
        <w:tab/>
        <w:t>draftCR</w:t>
      </w:r>
      <w:r>
        <w:tab/>
        <w:t>Rel-17</w:t>
      </w:r>
      <w:r>
        <w:tab/>
        <w:t>38.321</w:t>
      </w:r>
      <w:r>
        <w:tab/>
        <w:t>17.0.0</w:t>
      </w:r>
      <w:r>
        <w:tab/>
        <w:t>F</w:t>
      </w:r>
      <w:r>
        <w:tab/>
        <w:t>NR_SL_enh-Core</w:t>
      </w:r>
    </w:p>
    <w:p w14:paraId="34DBF3F9" w14:textId="77777777" w:rsidR="008F3A54" w:rsidRDefault="008F3A54" w:rsidP="008F3A54">
      <w:pPr>
        <w:pStyle w:val="Doc-title"/>
      </w:pPr>
      <w:r>
        <w:t>R2-2205182</w:t>
      </w:r>
      <w:r>
        <w:tab/>
        <w:t>Corrections of 38.321 on IUC MAC CE</w:t>
      </w:r>
      <w:r>
        <w:tab/>
        <w:t>Ericsson</w:t>
      </w:r>
      <w:r>
        <w:tab/>
        <w:t>draftCR</w:t>
      </w:r>
      <w:r>
        <w:tab/>
        <w:t>Rel-17</w:t>
      </w:r>
      <w:r>
        <w:tab/>
        <w:t>38.321</w:t>
      </w:r>
      <w:r>
        <w:tab/>
        <w:t>17.0.0</w:t>
      </w:r>
      <w:r>
        <w:tab/>
        <w:t>F</w:t>
      </w:r>
      <w:r>
        <w:tab/>
        <w:t>NR_SL_enh-Core</w:t>
      </w:r>
    </w:p>
    <w:p w14:paraId="752B6275" w14:textId="77777777" w:rsidR="008F3A54" w:rsidRDefault="008F3A54" w:rsidP="008F3A54">
      <w:pPr>
        <w:pStyle w:val="Doc-title"/>
      </w:pPr>
      <w:r>
        <w:t>R2-2205536</w:t>
      </w:r>
      <w:r>
        <w:tab/>
        <w:t>MAC open issues</w:t>
      </w:r>
      <w:r>
        <w:tab/>
        <w:t>Samsung</w:t>
      </w:r>
      <w:r>
        <w:tab/>
        <w:t>discussion</w:t>
      </w:r>
    </w:p>
    <w:p w14:paraId="1C6D1BE4" w14:textId="77777777" w:rsidR="008F3A54" w:rsidRDefault="008F3A54" w:rsidP="008F3A54">
      <w:pPr>
        <w:pStyle w:val="Doc-title"/>
      </w:pPr>
      <w:r>
        <w:t>R2-2205622</w:t>
      </w:r>
      <w:r>
        <w:tab/>
        <w:t>Aligning Parameter names for UC GC and BC</w:t>
      </w:r>
      <w:r>
        <w:tab/>
        <w:t>Lenovo</w:t>
      </w:r>
      <w:r>
        <w:tab/>
        <w:t>CR</w:t>
      </w:r>
      <w:r>
        <w:tab/>
        <w:t>Rel-17</w:t>
      </w:r>
      <w:r>
        <w:tab/>
        <w:t>38.321</w:t>
      </w:r>
      <w:r>
        <w:tab/>
        <w:t>17.0.0</w:t>
      </w:r>
      <w:r>
        <w:tab/>
        <w:t>1275</w:t>
      </w:r>
      <w:r>
        <w:tab/>
        <w:t>-</w:t>
      </w:r>
      <w:r>
        <w:tab/>
        <w:t>F</w:t>
      </w:r>
      <w:r>
        <w:tab/>
        <w:t>NR_SL_enh-Core</w:t>
      </w:r>
    </w:p>
    <w:p w14:paraId="20D3B732" w14:textId="77777777" w:rsidR="008F3A54" w:rsidRDefault="008F3A54" w:rsidP="008F3A54">
      <w:pPr>
        <w:pStyle w:val="Doc-title"/>
      </w:pPr>
      <w:r>
        <w:lastRenderedPageBreak/>
        <w:t>R2-2205833</w:t>
      </w:r>
      <w:r>
        <w:tab/>
        <w:t>Discussion on active time of SL DRX for the announced periodic transmissions</w:t>
      </w:r>
      <w:r>
        <w:tab/>
        <w:t>Nokia, Nokia Shanghai Bell</w:t>
      </w:r>
      <w:r>
        <w:tab/>
        <w:t>discussion</w:t>
      </w:r>
      <w:r>
        <w:tab/>
        <w:t>NR_SL_enh-Core</w:t>
      </w:r>
    </w:p>
    <w:p w14:paraId="7527C9EF" w14:textId="77777777" w:rsidR="008F3A54" w:rsidRDefault="008F3A54" w:rsidP="008F3A54">
      <w:pPr>
        <w:pStyle w:val="Doc-title"/>
      </w:pPr>
      <w:r>
        <w:t>R2-2205910</w:t>
      </w:r>
      <w:r>
        <w:tab/>
        <w:t>Corrections on HARQ RTT Handling in MAC Specification</w:t>
      </w:r>
      <w:r>
        <w:tab/>
        <w:t>InterDigital, Ericsson, Apple</w:t>
      </w:r>
      <w:r>
        <w:tab/>
        <w:t>draftCR</w:t>
      </w:r>
      <w:r>
        <w:tab/>
        <w:t>Rel-17</w:t>
      </w:r>
      <w:r>
        <w:tab/>
        <w:t>38.331</w:t>
      </w:r>
      <w:r>
        <w:tab/>
        <w:t>17.0.0</w:t>
      </w:r>
      <w:r>
        <w:tab/>
        <w:t>NR_SL_enh-Core</w:t>
      </w:r>
    </w:p>
    <w:p w14:paraId="127ACEB0" w14:textId="77777777" w:rsidR="008F3A54" w:rsidRDefault="008F3A54" w:rsidP="008F3A54">
      <w:pPr>
        <w:pStyle w:val="Doc-title"/>
      </w:pPr>
      <w:r>
        <w:t>R2-2205911</w:t>
      </w:r>
      <w:r>
        <w:tab/>
        <w:t>Corrections on Inactivity Timer Resetting for Groupcast</w:t>
      </w:r>
      <w:r>
        <w:tab/>
        <w:t>InterDigital</w:t>
      </w:r>
      <w:r>
        <w:tab/>
        <w:t>draftCR</w:t>
      </w:r>
      <w:r>
        <w:tab/>
        <w:t>Rel-17</w:t>
      </w:r>
      <w:r>
        <w:tab/>
        <w:t>38.331</w:t>
      </w:r>
      <w:r>
        <w:tab/>
        <w:t>17.0.0</w:t>
      </w:r>
      <w:r>
        <w:tab/>
        <w:t>NR_SL_enh-Core</w:t>
      </w:r>
    </w:p>
    <w:p w14:paraId="0C57E8F8" w14:textId="77777777" w:rsidR="008F3A54" w:rsidRDefault="008F3A54" w:rsidP="008F3A54">
      <w:pPr>
        <w:pStyle w:val="Doc-title"/>
      </w:pPr>
      <w:r>
        <w:t>R2-2205912</w:t>
      </w:r>
      <w:r>
        <w:tab/>
        <w:t>Corrections on Active Time Definition at the TX UE</w:t>
      </w:r>
      <w:r>
        <w:tab/>
        <w:t>InterDigital</w:t>
      </w:r>
      <w:r>
        <w:tab/>
        <w:t>draftCR</w:t>
      </w:r>
      <w:r>
        <w:tab/>
        <w:t>Rel-17</w:t>
      </w:r>
      <w:r>
        <w:tab/>
        <w:t>38.331</w:t>
      </w:r>
      <w:r>
        <w:tab/>
        <w:t>17.0.0</w:t>
      </w:r>
      <w:r>
        <w:tab/>
        <w:t>NR_SL_enh-Core</w:t>
      </w:r>
    </w:p>
    <w:p w14:paraId="46204983" w14:textId="77777777" w:rsidR="008B20EA" w:rsidRDefault="008B20EA" w:rsidP="008B20EA">
      <w:pPr>
        <w:pStyle w:val="Doc-title"/>
      </w:pPr>
      <w:r>
        <w:t>R2-2204783</w:t>
      </w:r>
      <w:r>
        <w:tab/>
        <w:t xml:space="preserve">Discussion on remaining issues for user plane aspect </w:t>
      </w:r>
      <w:r>
        <w:tab/>
        <w:t>LG Electronics France</w:t>
      </w:r>
      <w:r>
        <w:tab/>
        <w:t>discussion</w:t>
      </w:r>
      <w:r>
        <w:tab/>
        <w:t>Rel-17</w:t>
      </w:r>
      <w:r>
        <w:tab/>
        <w:t>38.321</w:t>
      </w:r>
      <w:r>
        <w:tab/>
        <w:t>Withdrawn</w:t>
      </w:r>
    </w:p>
    <w:p w14:paraId="239119F5" w14:textId="77777777" w:rsidR="008F3A54" w:rsidRPr="00053A07" w:rsidRDefault="008F3A54" w:rsidP="008F3A54">
      <w:pPr>
        <w:pStyle w:val="Doc-text2"/>
      </w:pPr>
    </w:p>
    <w:p w14:paraId="109D97C2" w14:textId="77777777" w:rsidR="008F3A54" w:rsidRDefault="008F3A54" w:rsidP="008F3A54">
      <w:pPr>
        <w:pStyle w:val="Heading4"/>
      </w:pPr>
      <w:r>
        <w:t>6.15.2.4</w:t>
      </w:r>
      <w:r>
        <w:tab/>
        <w:t xml:space="preserve">Inter-UE Coordination  </w:t>
      </w:r>
    </w:p>
    <w:p w14:paraId="08D3B975" w14:textId="77777777" w:rsidR="008F3A54" w:rsidRDefault="008F3A54" w:rsidP="008F3A54">
      <w:pPr>
        <w:pStyle w:val="Comments"/>
      </w:pPr>
      <w:r>
        <w:t xml:space="preserve">Including priority order between IUC REQ and IUC MAC CEs, need of timer-based latency bound restriction for condition-based IUC (including details if needed), timer value, maximum number of resource combinations that can be included in IUC INFO MAC CE, etc. </w:t>
      </w:r>
    </w:p>
    <w:p w14:paraId="432DF552" w14:textId="77777777" w:rsidR="00462AE6" w:rsidRDefault="00462AE6" w:rsidP="008F3A54">
      <w:pPr>
        <w:pStyle w:val="Doc-title"/>
      </w:pPr>
    </w:p>
    <w:p w14:paraId="672C890D" w14:textId="59B406BA" w:rsidR="00462AE6" w:rsidRPr="000664C3" w:rsidRDefault="00462AE6" w:rsidP="000664C3">
      <w:pPr>
        <w:pStyle w:val="Doc-title"/>
        <w:ind w:left="720" w:firstLine="0"/>
      </w:pPr>
      <w:r w:rsidRPr="000664C3">
        <w:t>Confirm the previous WA</w:t>
      </w:r>
      <w:r w:rsidR="000664C3">
        <w:t xml:space="preserve"> </w:t>
      </w:r>
      <w:r w:rsidRPr="000664C3">
        <w:t>“For explicit request based IUC procedure that UE-B sets timer value to UE-A through PC5 RRC signalling”</w:t>
      </w:r>
      <w:r w:rsidR="000664C3">
        <w:t xml:space="preserve"> ? </w:t>
      </w:r>
    </w:p>
    <w:p w14:paraId="14F21D79" w14:textId="45FC0E9B" w:rsidR="00462AE6" w:rsidRPr="000664C3" w:rsidRDefault="00462AE6" w:rsidP="00940B28">
      <w:pPr>
        <w:pStyle w:val="Doc-text2"/>
        <w:numPr>
          <w:ilvl w:val="0"/>
          <w:numId w:val="9"/>
        </w:numPr>
      </w:pPr>
      <w:r w:rsidRPr="000664C3">
        <w:t>Yes (e.g. in R2-2205177)</w:t>
      </w:r>
    </w:p>
    <w:p w14:paraId="71C927F9" w14:textId="38C440D2" w:rsidR="00462AE6" w:rsidRPr="000664C3" w:rsidRDefault="00462AE6" w:rsidP="00940B28">
      <w:pPr>
        <w:pStyle w:val="Doc-text2"/>
        <w:numPr>
          <w:ilvl w:val="0"/>
          <w:numId w:val="9"/>
        </w:numPr>
      </w:pPr>
      <w:r w:rsidRPr="000664C3">
        <w:t>No</w:t>
      </w:r>
      <w:r w:rsidR="004E4382" w:rsidRPr="000664C3">
        <w:t>?</w:t>
      </w:r>
      <w:r w:rsidRPr="000664C3">
        <w:t xml:space="preserve"> (e.g. in R2-2205640)</w:t>
      </w:r>
    </w:p>
    <w:p w14:paraId="3E277F88" w14:textId="39964CEF" w:rsidR="00462AE6" w:rsidRDefault="00462AE6" w:rsidP="00462AE6">
      <w:pPr>
        <w:pStyle w:val="Doc-text2"/>
        <w:ind w:left="0" w:firstLine="0"/>
        <w:rPr>
          <w:i/>
          <w:noProof/>
        </w:rPr>
      </w:pPr>
    </w:p>
    <w:p w14:paraId="266D0113" w14:textId="77777777" w:rsidR="000664C3" w:rsidRPr="00751F7F" w:rsidRDefault="000664C3" w:rsidP="000664C3">
      <w:pPr>
        <w:pStyle w:val="Doc-text2"/>
        <w:numPr>
          <w:ilvl w:val="0"/>
          <w:numId w:val="8"/>
        </w:numPr>
        <w:rPr>
          <w:noProof/>
        </w:rPr>
      </w:pPr>
      <w:r w:rsidRPr="00751F7F">
        <w:rPr>
          <w:noProof/>
        </w:rPr>
        <w:t xml:space="preserve">Confirm the </w:t>
      </w:r>
      <w:r>
        <w:rPr>
          <w:noProof/>
        </w:rPr>
        <w:t>working assumption</w:t>
      </w:r>
      <w:r w:rsidRPr="00751F7F">
        <w:rPr>
          <w:noProof/>
        </w:rPr>
        <w:t xml:space="preserve"> “</w:t>
      </w:r>
      <w:r w:rsidRPr="00751F7F">
        <w:t>For explicit request based IUC procedure that UE-B sets timer value to UE-A through PC5 RRC signalling”</w:t>
      </w:r>
      <w:r>
        <w:t xml:space="preserve"> as an agreement.</w:t>
      </w:r>
    </w:p>
    <w:p w14:paraId="5612483C" w14:textId="77777777" w:rsidR="000664C3" w:rsidRDefault="000664C3" w:rsidP="00462AE6">
      <w:pPr>
        <w:pStyle w:val="Doc-text2"/>
        <w:ind w:left="0" w:firstLine="0"/>
        <w:rPr>
          <w:i/>
          <w:noProof/>
        </w:rPr>
      </w:pPr>
    </w:p>
    <w:p w14:paraId="558E9BA6" w14:textId="77777777" w:rsidR="00F95CE6" w:rsidRDefault="004D73A5" w:rsidP="000664C3">
      <w:pPr>
        <w:pStyle w:val="Doc-title"/>
        <w:ind w:firstLine="0"/>
      </w:pPr>
      <w:r>
        <w:t xml:space="preserve">R2-2205640: </w:t>
      </w:r>
      <w:r>
        <w:tab/>
      </w:r>
    </w:p>
    <w:p w14:paraId="563A8427" w14:textId="58AF3B9B" w:rsidR="00EF2785" w:rsidRPr="004D73A5" w:rsidRDefault="00EF2785" w:rsidP="000664C3">
      <w:pPr>
        <w:pStyle w:val="Doc-title"/>
        <w:ind w:firstLine="0"/>
      </w:pPr>
      <w:r w:rsidRPr="004D73A5">
        <w:t xml:space="preserve">Proposal 2  </w:t>
      </w:r>
      <w:r w:rsidRPr="004D73A5">
        <w:tab/>
        <w:t>For IUC INFO triggered by explicit request, set the value of sl-IUC-ReportTimer as the maximum of sl-LatencyBoundIUC-Report and “n+T1”.</w:t>
      </w:r>
    </w:p>
    <w:p w14:paraId="06A64C43" w14:textId="67266672" w:rsidR="004D73A5" w:rsidRDefault="004D73A5" w:rsidP="00462AE6">
      <w:pPr>
        <w:pStyle w:val="Doc-text2"/>
        <w:ind w:left="0" w:firstLine="0"/>
        <w:rPr>
          <w:i/>
          <w:noProof/>
        </w:rPr>
      </w:pPr>
    </w:p>
    <w:p w14:paraId="2D375BEA" w14:textId="44FACD4F" w:rsidR="004D73A5" w:rsidRPr="00A00A8E" w:rsidRDefault="004D73A5" w:rsidP="000664C3">
      <w:pPr>
        <w:pStyle w:val="Doc-title"/>
        <w:ind w:left="1253" w:firstLine="0"/>
      </w:pPr>
      <w:r>
        <w:t>[Session chair]: With this proposal, it is not against to confirm WA. [Apple]: We still can confirm WA. [Lenovo]: Share similar understanding with Apple. [Huawei, Ericsson, Vivo, Qualcomm]: There is no conflict between RAN1 and RAN2. In RAN1, there is no restriction that UE-A should perform sensing until the start of resource window in UE-B. [ZTE]: Supports confirmation of WA. [Ericsson]: We can also rely on UE-B’s smart implementation. [LG]: Proposal 2 seems quite RAN1 specific since it is related to resource selection window. It should be discussed in RAN1 first.</w:t>
      </w:r>
    </w:p>
    <w:p w14:paraId="287EDFD7" w14:textId="59865823" w:rsidR="00751F7F" w:rsidRDefault="00751F7F" w:rsidP="00462AE6">
      <w:pPr>
        <w:pStyle w:val="Doc-text2"/>
        <w:ind w:left="0" w:firstLine="0"/>
        <w:rPr>
          <w:noProof/>
        </w:rPr>
      </w:pPr>
    </w:p>
    <w:p w14:paraId="33A0002B" w14:textId="77476353" w:rsidR="000664C3" w:rsidRPr="000664C3" w:rsidRDefault="000664C3" w:rsidP="000664C3">
      <w:pPr>
        <w:pStyle w:val="Doc-title"/>
        <w:ind w:left="720" w:firstLine="0"/>
      </w:pPr>
      <w:r w:rsidRPr="000664C3">
        <w:t xml:space="preserve">Priority order between IUC and IUC REQ? </w:t>
      </w:r>
    </w:p>
    <w:p w14:paraId="42395D93" w14:textId="18A97E45" w:rsidR="00462AE6" w:rsidRPr="000664C3" w:rsidRDefault="00462AE6" w:rsidP="00940B28">
      <w:pPr>
        <w:pStyle w:val="Doc-text2"/>
        <w:numPr>
          <w:ilvl w:val="0"/>
          <w:numId w:val="9"/>
        </w:numPr>
        <w:rPr>
          <w:noProof/>
        </w:rPr>
      </w:pPr>
      <w:r w:rsidRPr="000664C3">
        <w:rPr>
          <w:noProof/>
        </w:rPr>
        <w:t>Same (e.g. in R2-2204923)</w:t>
      </w:r>
      <w:r w:rsidR="00F17803" w:rsidRPr="000664C3">
        <w:rPr>
          <w:noProof/>
        </w:rPr>
        <w:t>: Ericsson, Apple, IDT, Samsung, Nokia, Intel, Huawei, ZTE, CATT, Vivo, Qualcomm (11)</w:t>
      </w:r>
    </w:p>
    <w:p w14:paraId="60BA2FD6" w14:textId="559195DC" w:rsidR="00462AE6" w:rsidRPr="000664C3" w:rsidRDefault="00462AE6" w:rsidP="00940B28">
      <w:pPr>
        <w:pStyle w:val="Doc-text2"/>
        <w:numPr>
          <w:ilvl w:val="0"/>
          <w:numId w:val="9"/>
        </w:numPr>
        <w:rPr>
          <w:noProof/>
        </w:rPr>
      </w:pPr>
      <w:r w:rsidRPr="000664C3">
        <w:rPr>
          <w:noProof/>
        </w:rPr>
        <w:t>IUC REQ is higher (e.g. in R2-2204784)</w:t>
      </w:r>
      <w:r w:rsidR="00F17803" w:rsidRPr="000664C3">
        <w:rPr>
          <w:noProof/>
        </w:rPr>
        <w:t>: LG (1)</w:t>
      </w:r>
    </w:p>
    <w:p w14:paraId="678F23A7" w14:textId="06DF794E" w:rsidR="00462AE6" w:rsidRPr="000664C3" w:rsidRDefault="00462AE6" w:rsidP="00940B28">
      <w:pPr>
        <w:pStyle w:val="Doc-text2"/>
        <w:numPr>
          <w:ilvl w:val="0"/>
          <w:numId w:val="9"/>
        </w:numPr>
        <w:rPr>
          <w:noProof/>
        </w:rPr>
      </w:pPr>
      <w:r w:rsidRPr="000664C3">
        <w:rPr>
          <w:noProof/>
        </w:rPr>
        <w:t>IUC is higher (e.g. in R2-220</w:t>
      </w:r>
      <w:r w:rsidR="00CE59C6" w:rsidRPr="000664C3">
        <w:rPr>
          <w:noProof/>
        </w:rPr>
        <w:t>5708)</w:t>
      </w:r>
      <w:r w:rsidR="00F17803" w:rsidRPr="000664C3">
        <w:rPr>
          <w:noProof/>
        </w:rPr>
        <w:t>: Qualcomm, Xiaomi, Lenovo (3)</w:t>
      </w:r>
    </w:p>
    <w:p w14:paraId="302A4258" w14:textId="6C95142D" w:rsidR="00462AE6" w:rsidRPr="000664C3" w:rsidRDefault="00462AE6" w:rsidP="00462AE6">
      <w:pPr>
        <w:pStyle w:val="Doc-text2"/>
        <w:ind w:left="0" w:firstLine="0"/>
      </w:pPr>
    </w:p>
    <w:p w14:paraId="6BDEB662" w14:textId="1508424F" w:rsidR="00F95CE6" w:rsidRPr="00751F7F" w:rsidRDefault="00F95CE6" w:rsidP="00F95CE6">
      <w:pPr>
        <w:pStyle w:val="Doc-text2"/>
        <w:numPr>
          <w:ilvl w:val="0"/>
          <w:numId w:val="8"/>
        </w:numPr>
      </w:pPr>
      <w:r>
        <w:t xml:space="preserve">Same priority between IUC and IUC REQ and leave it to UE implementation if both IUC and IUC REQ cannot be fit into the resource. </w:t>
      </w:r>
    </w:p>
    <w:p w14:paraId="5F64EC47" w14:textId="77777777" w:rsidR="00F95CE6" w:rsidRPr="000664C3" w:rsidRDefault="00F95CE6" w:rsidP="00462AE6">
      <w:pPr>
        <w:pStyle w:val="Doc-text2"/>
        <w:ind w:left="0" w:firstLine="0"/>
      </w:pPr>
    </w:p>
    <w:p w14:paraId="5EAD09C3" w14:textId="2862ABBF" w:rsidR="00F95CE6" w:rsidRPr="00A00A8E" w:rsidRDefault="00F95CE6" w:rsidP="000664C3">
      <w:pPr>
        <w:pStyle w:val="Doc-title"/>
        <w:ind w:left="1253" w:firstLine="0"/>
      </w:pPr>
      <w:r w:rsidRPr="00751F7F">
        <w:t xml:space="preserve">[Session chair]: </w:t>
      </w:r>
      <w:r>
        <w:t>Seems a</w:t>
      </w:r>
      <w:r w:rsidRPr="00751F7F">
        <w:t xml:space="preserve">ny option can work so </w:t>
      </w:r>
      <w:r>
        <w:t xml:space="preserve">would like to </w:t>
      </w:r>
      <w:r w:rsidRPr="00751F7F">
        <w:t>suggest to go towards majority companies</w:t>
      </w:r>
      <w:r>
        <w:t>’</w:t>
      </w:r>
      <w:r w:rsidRPr="00751F7F">
        <w:t xml:space="preserve"> views. </w:t>
      </w:r>
      <w:r>
        <w:t>[Ericsson]: Two messages are for the same purpose, so they should be handled with same priority. [Qualcomm]: Ok with Ericsson view, and we can leave it to UE implementation when two messages cannot fit into the resource.</w:t>
      </w:r>
    </w:p>
    <w:p w14:paraId="24230676" w14:textId="350273C8" w:rsidR="00751F7F" w:rsidRPr="001923AB" w:rsidRDefault="00751F7F" w:rsidP="00462AE6">
      <w:pPr>
        <w:pStyle w:val="Doc-text2"/>
        <w:ind w:left="0" w:firstLine="0"/>
      </w:pPr>
    </w:p>
    <w:p w14:paraId="3B6047A6" w14:textId="10679387" w:rsidR="001923AB" w:rsidRPr="001923AB" w:rsidRDefault="001923AB" w:rsidP="001923AB">
      <w:pPr>
        <w:pStyle w:val="Doc-title"/>
        <w:ind w:left="720" w:firstLine="0"/>
      </w:pPr>
      <w:r w:rsidRPr="001923AB">
        <w:t xml:space="preserve">Max number of resource combination in IUC? </w:t>
      </w:r>
    </w:p>
    <w:p w14:paraId="54389EF1" w14:textId="5A0478D0" w:rsidR="00CE59C6" w:rsidRPr="001923AB" w:rsidRDefault="00CE59C6" w:rsidP="00940B28">
      <w:pPr>
        <w:pStyle w:val="Doc-text2"/>
        <w:numPr>
          <w:ilvl w:val="0"/>
          <w:numId w:val="9"/>
        </w:numPr>
      </w:pPr>
      <w:r w:rsidRPr="001923AB">
        <w:t>Fixed (e.g. in R2-2204581)</w:t>
      </w:r>
    </w:p>
    <w:p w14:paraId="789BA75D" w14:textId="47F5A069" w:rsidR="00CE59C6" w:rsidRPr="001923AB" w:rsidRDefault="00CE59C6" w:rsidP="00940B28">
      <w:pPr>
        <w:pStyle w:val="Doc-text2"/>
        <w:numPr>
          <w:ilvl w:val="0"/>
          <w:numId w:val="9"/>
        </w:numPr>
      </w:pPr>
      <w:r w:rsidRPr="001923AB">
        <w:t>Variable with L field (e.g. in R2-2205639)</w:t>
      </w:r>
    </w:p>
    <w:p w14:paraId="3517B336" w14:textId="2469114D" w:rsidR="00CE59C6" w:rsidRPr="001923AB" w:rsidRDefault="00CE59C6" w:rsidP="00940B28">
      <w:pPr>
        <w:pStyle w:val="Doc-text2"/>
        <w:numPr>
          <w:ilvl w:val="0"/>
          <w:numId w:val="9"/>
        </w:numPr>
      </w:pPr>
      <w:r w:rsidRPr="001923AB">
        <w:t>Variable with configuration (e.g. in R2-2205103)</w:t>
      </w:r>
    </w:p>
    <w:p w14:paraId="6DC974A3" w14:textId="3B854105" w:rsidR="00F17803" w:rsidRDefault="00F17803" w:rsidP="00F17803">
      <w:pPr>
        <w:pStyle w:val="Doc-text2"/>
        <w:ind w:left="0" w:firstLine="0"/>
      </w:pPr>
    </w:p>
    <w:p w14:paraId="6B7CCD35" w14:textId="00E27829" w:rsidR="001923AB" w:rsidRDefault="001923AB" w:rsidP="001923AB">
      <w:pPr>
        <w:pStyle w:val="Doc-title"/>
        <w:ind w:left="1253" w:firstLine="0"/>
      </w:pPr>
      <w:r w:rsidRPr="001923AB">
        <w:t>R2-2205639:</w:t>
      </w:r>
    </w:p>
    <w:p w14:paraId="2B4B3834" w14:textId="31639F9F" w:rsidR="001923AB" w:rsidRDefault="001923AB" w:rsidP="001923AB">
      <w:pPr>
        <w:pStyle w:val="Doc-title"/>
        <w:ind w:left="1253" w:firstLine="0"/>
      </w:pPr>
      <w:r w:rsidRPr="001923AB">
        <w:t xml:space="preserve">Proposal 1  </w:t>
      </w:r>
      <w:r w:rsidRPr="001923AB">
        <w:tab/>
        <w:t>Remove the maximal number of resource combination “8” from MAC specification and the number of RC is upper bounded by the “L” field in MAC subheader.</w:t>
      </w:r>
    </w:p>
    <w:p w14:paraId="55EF558D" w14:textId="5628E386" w:rsidR="001923AB" w:rsidRPr="001923AB" w:rsidRDefault="001923AB" w:rsidP="001923AB">
      <w:pPr>
        <w:pStyle w:val="Doc-text2"/>
        <w:ind w:left="1253" w:firstLine="0"/>
      </w:pPr>
      <w:r w:rsidRPr="001923AB">
        <w:lastRenderedPageBreak/>
        <w:t>Proposal 2</w:t>
      </w:r>
      <w:r w:rsidRPr="001923AB">
        <w:tab/>
        <w:t>It is up to UE A implementation to decide whether and how to select a subset of RC(s) to be included in IUC INFO MAC CE</w:t>
      </w:r>
    </w:p>
    <w:p w14:paraId="610A6188" w14:textId="77777777" w:rsidR="00246049" w:rsidRPr="001923AB" w:rsidRDefault="00246049" w:rsidP="00F95CE6">
      <w:pPr>
        <w:pStyle w:val="Doc-text2"/>
        <w:ind w:left="0" w:firstLine="0"/>
      </w:pPr>
    </w:p>
    <w:p w14:paraId="73B2B078" w14:textId="77777777" w:rsidR="00F95CE6" w:rsidRPr="001923AB" w:rsidRDefault="00F95CE6" w:rsidP="00F95CE6">
      <w:pPr>
        <w:pStyle w:val="Doc-text2"/>
        <w:numPr>
          <w:ilvl w:val="0"/>
          <w:numId w:val="8"/>
        </w:numPr>
        <w:rPr>
          <w:szCs w:val="20"/>
        </w:rPr>
      </w:pPr>
      <w:r w:rsidRPr="001923AB">
        <w:rPr>
          <w:szCs w:val="20"/>
        </w:rPr>
        <w:t xml:space="preserve">Proposal 1 and proposal 2 are agreed. </w:t>
      </w:r>
    </w:p>
    <w:p w14:paraId="757EAFF8" w14:textId="2D59F402" w:rsidR="00F95CE6" w:rsidRPr="001923AB" w:rsidRDefault="00F95CE6" w:rsidP="00F95CE6">
      <w:pPr>
        <w:pStyle w:val="Doc-text2"/>
        <w:ind w:left="0" w:firstLine="0"/>
      </w:pPr>
    </w:p>
    <w:p w14:paraId="1F5BCDC1" w14:textId="04D072E8" w:rsidR="00246049" w:rsidRPr="001923AB" w:rsidRDefault="00246049" w:rsidP="001923AB">
      <w:pPr>
        <w:pStyle w:val="Doc-title"/>
        <w:ind w:left="893" w:firstLine="360"/>
      </w:pPr>
      <w:r w:rsidRPr="001923AB">
        <w:rPr>
          <w:szCs w:val="20"/>
        </w:rPr>
        <w:t>[Session chair]: Main arguments for variable and fixed size</w:t>
      </w:r>
    </w:p>
    <w:p w14:paraId="67FFBF31" w14:textId="27992658" w:rsidR="00C617D5" w:rsidRPr="001923AB" w:rsidRDefault="00C617D5" w:rsidP="00C617D5">
      <w:pPr>
        <w:pStyle w:val="Doc-text2"/>
        <w:numPr>
          <w:ilvl w:val="0"/>
          <w:numId w:val="9"/>
        </w:numPr>
        <w:rPr>
          <w:szCs w:val="20"/>
        </w:rPr>
      </w:pPr>
      <w:r w:rsidRPr="001923AB">
        <w:rPr>
          <w:szCs w:val="20"/>
        </w:rPr>
        <w:t xml:space="preserve">Variable: </w:t>
      </w:r>
    </w:p>
    <w:p w14:paraId="3960CD05" w14:textId="4E271D37" w:rsidR="00C617D5" w:rsidRPr="001923AB" w:rsidRDefault="00C617D5" w:rsidP="00C617D5">
      <w:pPr>
        <w:pStyle w:val="Doc-text2"/>
        <w:numPr>
          <w:ilvl w:val="1"/>
          <w:numId w:val="9"/>
        </w:numPr>
        <w:rPr>
          <w:szCs w:val="20"/>
        </w:rPr>
      </w:pPr>
      <w:r w:rsidRPr="001923AB">
        <w:rPr>
          <w:szCs w:val="20"/>
        </w:rPr>
        <w:t>8 RCs are not enough for IUC working well</w:t>
      </w:r>
    </w:p>
    <w:p w14:paraId="5C278CD6" w14:textId="47CA6862" w:rsidR="00C617D5" w:rsidRPr="001923AB" w:rsidRDefault="00C617D5" w:rsidP="00C617D5">
      <w:pPr>
        <w:pStyle w:val="Doc-text2"/>
        <w:numPr>
          <w:ilvl w:val="1"/>
          <w:numId w:val="9"/>
        </w:numPr>
        <w:rPr>
          <w:szCs w:val="20"/>
        </w:rPr>
      </w:pPr>
      <w:r w:rsidRPr="001923AB">
        <w:rPr>
          <w:szCs w:val="20"/>
        </w:rPr>
        <w:t xml:space="preserve">Not easy to set fixed number of RCs in all cases. </w:t>
      </w:r>
    </w:p>
    <w:p w14:paraId="3B136140" w14:textId="0A1E99E8" w:rsidR="000429C7" w:rsidRPr="001923AB" w:rsidRDefault="000429C7" w:rsidP="00C617D5">
      <w:pPr>
        <w:pStyle w:val="Doc-text2"/>
        <w:numPr>
          <w:ilvl w:val="1"/>
          <w:numId w:val="9"/>
        </w:numPr>
        <w:rPr>
          <w:szCs w:val="20"/>
        </w:rPr>
      </w:pPr>
      <w:r w:rsidRPr="001923AB">
        <w:rPr>
          <w:szCs w:val="20"/>
        </w:rPr>
        <w:t xml:space="preserve">With multiple MAC CEs, it may bring more </w:t>
      </w:r>
      <w:r w:rsidR="00F95CE6" w:rsidRPr="001923AB">
        <w:rPr>
          <w:szCs w:val="20"/>
        </w:rPr>
        <w:t>spec</w:t>
      </w:r>
      <w:r w:rsidRPr="001923AB">
        <w:rPr>
          <w:szCs w:val="20"/>
        </w:rPr>
        <w:t xml:space="preserve"> </w:t>
      </w:r>
      <w:r w:rsidR="00F95CE6" w:rsidRPr="001923AB">
        <w:rPr>
          <w:szCs w:val="20"/>
        </w:rPr>
        <w:t>impact (</w:t>
      </w:r>
      <w:r w:rsidRPr="001923AB">
        <w:rPr>
          <w:szCs w:val="20"/>
        </w:rPr>
        <w:t>e.g. cancellation of remaining MAC CEs</w:t>
      </w:r>
      <w:r w:rsidR="00F95CE6" w:rsidRPr="001923AB">
        <w:rPr>
          <w:szCs w:val="20"/>
        </w:rPr>
        <w:t>)</w:t>
      </w:r>
      <w:r w:rsidRPr="001923AB">
        <w:rPr>
          <w:szCs w:val="20"/>
        </w:rPr>
        <w:t>.</w:t>
      </w:r>
    </w:p>
    <w:p w14:paraId="31D24F86" w14:textId="77777777" w:rsidR="00C617D5" w:rsidRPr="001923AB" w:rsidRDefault="00C617D5" w:rsidP="00C617D5">
      <w:pPr>
        <w:pStyle w:val="Doc-text2"/>
        <w:numPr>
          <w:ilvl w:val="0"/>
          <w:numId w:val="9"/>
        </w:numPr>
        <w:rPr>
          <w:szCs w:val="20"/>
        </w:rPr>
      </w:pPr>
      <w:r w:rsidRPr="001923AB">
        <w:rPr>
          <w:szCs w:val="20"/>
        </w:rPr>
        <w:t>Fixed:</w:t>
      </w:r>
    </w:p>
    <w:p w14:paraId="07C3407D" w14:textId="2F8EF34D" w:rsidR="00C617D5" w:rsidRPr="001923AB" w:rsidRDefault="00C617D5" w:rsidP="00C617D5">
      <w:pPr>
        <w:pStyle w:val="Doc-text2"/>
        <w:numPr>
          <w:ilvl w:val="1"/>
          <w:numId w:val="9"/>
        </w:numPr>
        <w:rPr>
          <w:szCs w:val="20"/>
        </w:rPr>
      </w:pPr>
      <w:r w:rsidRPr="001923AB">
        <w:rPr>
          <w:szCs w:val="20"/>
        </w:rPr>
        <w:t xml:space="preserve">Signalling overhead  </w:t>
      </w:r>
    </w:p>
    <w:p w14:paraId="1A18A1D3" w14:textId="1B8BD398" w:rsidR="00C617D5" w:rsidRPr="001923AB" w:rsidRDefault="00C617D5" w:rsidP="00C617D5">
      <w:pPr>
        <w:pStyle w:val="Doc-text2"/>
        <w:numPr>
          <w:ilvl w:val="1"/>
          <w:numId w:val="9"/>
        </w:numPr>
        <w:rPr>
          <w:szCs w:val="20"/>
        </w:rPr>
      </w:pPr>
      <w:r w:rsidRPr="001923AB">
        <w:rPr>
          <w:szCs w:val="20"/>
        </w:rPr>
        <w:t>Multiple MAC CEs can be generated if needed</w:t>
      </w:r>
    </w:p>
    <w:p w14:paraId="642A450D" w14:textId="0BD3F648" w:rsidR="00C617D5" w:rsidRPr="001923AB" w:rsidRDefault="00C617D5" w:rsidP="00F17803">
      <w:pPr>
        <w:pStyle w:val="Doc-text2"/>
        <w:ind w:left="0" w:firstLine="0"/>
        <w:rPr>
          <w:szCs w:val="20"/>
        </w:rPr>
      </w:pPr>
    </w:p>
    <w:p w14:paraId="0597A51B" w14:textId="50D9EFA7" w:rsidR="001923AB" w:rsidRPr="00A00A8E" w:rsidRDefault="001923AB" w:rsidP="001923AB">
      <w:pPr>
        <w:pStyle w:val="Doc-title"/>
        <w:ind w:left="1253" w:firstLine="0"/>
      </w:pPr>
      <w:r w:rsidRPr="001923AB">
        <w:rPr>
          <w:szCs w:val="20"/>
        </w:rPr>
        <w:t>[LG]: Agree that 8 RCs are not enough, but do not support variable size. UE can transmit multiple MAC CEs if needed. [ZTE]: Cons of variable with L field can be reduced by configured variable option. [OPPO, Lenovo]: Ok with variable with L field. Assume a smart UE implementation will not include too many RCs, otherwise too much resources are required for IUC transmission. [Ericsson, Lenovo]: Prefer not allowing multiple MAC CEs, which will make complicated, e.g. introduction of cancelling of remaining MAC CEs.</w:t>
      </w:r>
    </w:p>
    <w:p w14:paraId="7ED6ACDF" w14:textId="77777777" w:rsidR="001923AB" w:rsidRDefault="001923AB" w:rsidP="00246049">
      <w:pPr>
        <w:pStyle w:val="Doc-title"/>
        <w:ind w:left="360" w:firstLine="0"/>
        <w:rPr>
          <w:szCs w:val="20"/>
        </w:rPr>
      </w:pPr>
    </w:p>
    <w:p w14:paraId="58DE4EC2" w14:textId="6F21736E" w:rsidR="001923AB" w:rsidRPr="001923AB" w:rsidRDefault="001923AB" w:rsidP="001923AB">
      <w:pPr>
        <w:pStyle w:val="Doc-title"/>
        <w:ind w:left="720" w:firstLine="0"/>
      </w:pPr>
      <w:r w:rsidRPr="001923AB">
        <w:t xml:space="preserve">Need of specified timer-based latency handling for condition-based IUC? </w:t>
      </w:r>
    </w:p>
    <w:p w14:paraId="00692B60" w14:textId="4FE4AACD" w:rsidR="001F3B07" w:rsidRPr="001923AB" w:rsidRDefault="001F3B07" w:rsidP="00940B28">
      <w:pPr>
        <w:pStyle w:val="Doc-text2"/>
        <w:numPr>
          <w:ilvl w:val="0"/>
          <w:numId w:val="9"/>
        </w:numPr>
      </w:pPr>
      <w:r w:rsidRPr="001923AB">
        <w:t>Yes (e.g. in R2-2204952)</w:t>
      </w:r>
      <w:r w:rsidR="00E3621A" w:rsidRPr="001923AB">
        <w:t xml:space="preserve">: Lenovo, Ericsson, LG, IDT, CATT, Nokia (6) </w:t>
      </w:r>
    </w:p>
    <w:p w14:paraId="07620E0F" w14:textId="1C88F757" w:rsidR="001F3B07" w:rsidRPr="001923AB" w:rsidRDefault="001F3B07" w:rsidP="00940B28">
      <w:pPr>
        <w:pStyle w:val="Doc-text2"/>
        <w:numPr>
          <w:ilvl w:val="0"/>
          <w:numId w:val="9"/>
        </w:numPr>
      </w:pPr>
      <w:r w:rsidRPr="001923AB">
        <w:t>No (e.g. in R2-2204581)</w:t>
      </w:r>
      <w:r w:rsidR="00E3621A" w:rsidRPr="001923AB">
        <w:t>: Huawei, OPPO, ZTE, Vivo, Samsung, Apple, Xiaomi, Qualcomm, NEC, Intel (10)</w:t>
      </w:r>
    </w:p>
    <w:p w14:paraId="4E4E7581" w14:textId="5A4FDE16" w:rsidR="00462AE6" w:rsidRPr="001923AB" w:rsidRDefault="00462AE6" w:rsidP="00462AE6">
      <w:pPr>
        <w:pStyle w:val="Doc-text2"/>
      </w:pPr>
    </w:p>
    <w:p w14:paraId="3E6453FF" w14:textId="77777777" w:rsidR="00246049" w:rsidRPr="001923AB" w:rsidRDefault="00246049" w:rsidP="00246049">
      <w:pPr>
        <w:pStyle w:val="Doc-text2"/>
        <w:numPr>
          <w:ilvl w:val="0"/>
          <w:numId w:val="8"/>
        </w:numPr>
      </w:pPr>
      <w:r w:rsidRPr="001923AB">
        <w:t>No timer-based latency handling for condition-based IUC</w:t>
      </w:r>
    </w:p>
    <w:p w14:paraId="4507E7B4" w14:textId="77777777" w:rsidR="00246049" w:rsidRPr="001923AB" w:rsidRDefault="00246049" w:rsidP="00462AE6">
      <w:pPr>
        <w:pStyle w:val="Doc-text2"/>
      </w:pPr>
    </w:p>
    <w:p w14:paraId="221776B9" w14:textId="6887A7D7" w:rsidR="00246049" w:rsidRPr="001923AB" w:rsidRDefault="00246049" w:rsidP="001923AB">
      <w:pPr>
        <w:pStyle w:val="Doc-title"/>
        <w:ind w:left="1253" w:firstLine="0"/>
      </w:pPr>
      <w:r w:rsidRPr="001923AB">
        <w:t>[Ericsson, Lenovo, LG]: Do not see real difference between condition-based IUC and REQ-based IUC. [Session chair]: Suggest to go towards majority companies’ views.</w:t>
      </w:r>
    </w:p>
    <w:p w14:paraId="1D91DFA1" w14:textId="20DE2B7E" w:rsidR="00E3621A" w:rsidRPr="001923AB" w:rsidRDefault="00E3621A" w:rsidP="00E3621A">
      <w:pPr>
        <w:pStyle w:val="Doc-text2"/>
      </w:pPr>
    </w:p>
    <w:p w14:paraId="0CBEC7A4" w14:textId="3778F0C2" w:rsidR="001923AB" w:rsidRPr="001923AB" w:rsidRDefault="001923AB" w:rsidP="001923AB">
      <w:pPr>
        <w:pStyle w:val="Doc-title"/>
        <w:ind w:left="720" w:firstLine="0"/>
      </w:pPr>
      <w:r w:rsidRPr="001923AB">
        <w:t xml:space="preserve">IUC-based resource allocation and LCP (e.g. in R2-2204968)? </w:t>
      </w:r>
    </w:p>
    <w:p w14:paraId="60768FA3" w14:textId="703FD082" w:rsidR="001923AB" w:rsidRDefault="001923AB" w:rsidP="001923AB">
      <w:pPr>
        <w:pStyle w:val="Doc-title"/>
        <w:ind w:left="1253" w:firstLine="0"/>
      </w:pPr>
      <w:r w:rsidRPr="001923AB">
        <w:t>R2-2204968:</w:t>
      </w:r>
    </w:p>
    <w:p w14:paraId="5B2EFE51" w14:textId="21A58941" w:rsidR="001923AB" w:rsidRPr="001923AB" w:rsidRDefault="001923AB" w:rsidP="001923AB">
      <w:pPr>
        <w:pStyle w:val="Doc-text2"/>
        <w:ind w:left="1253" w:firstLine="0"/>
      </w:pPr>
      <w:r w:rsidRPr="001923AB">
        <w:t>Proposal 4: Destination selection step within the LCP needs to consider the IUC information used for sensing/resource selection. For example, PHY of UE-B indicates to MAC layer, that IUC information from UE-A was taking into account during the sensing/resource selection procedure. Correspondingly MAC would set the destination to the destination ID of UE-A while performing the LCP procedure.</w:t>
      </w:r>
    </w:p>
    <w:p w14:paraId="1C39EDF1" w14:textId="77777777" w:rsidR="001923AB" w:rsidRDefault="001923AB" w:rsidP="001F3B07">
      <w:pPr>
        <w:pStyle w:val="Doc-text2"/>
        <w:ind w:left="0" w:firstLine="0"/>
      </w:pPr>
    </w:p>
    <w:p w14:paraId="56767844" w14:textId="77777777" w:rsidR="001923AB" w:rsidRPr="001923AB" w:rsidRDefault="001923AB" w:rsidP="001923AB">
      <w:pPr>
        <w:pStyle w:val="Doc-text2"/>
        <w:numPr>
          <w:ilvl w:val="0"/>
          <w:numId w:val="8"/>
        </w:numPr>
      </w:pPr>
      <w:r w:rsidRPr="001923AB">
        <w:t xml:space="preserve">We can revisit it next meeting. </w:t>
      </w:r>
    </w:p>
    <w:p w14:paraId="3474F23C" w14:textId="77777777" w:rsidR="001923AB" w:rsidRDefault="001923AB" w:rsidP="001F3B07">
      <w:pPr>
        <w:pStyle w:val="Doc-text2"/>
        <w:ind w:left="0" w:firstLine="0"/>
      </w:pPr>
    </w:p>
    <w:p w14:paraId="7AD90E17" w14:textId="1E4DF01F" w:rsidR="00246049" w:rsidRPr="001923AB" w:rsidRDefault="00246049" w:rsidP="001923AB">
      <w:pPr>
        <w:pStyle w:val="Doc-title"/>
        <w:ind w:left="1253" w:firstLine="0"/>
      </w:pPr>
      <w:r w:rsidRPr="001923AB">
        <w:t xml:space="preserve">[Session chair]: Does it propose a kind of LCP restriction considering IUC information (e.g. as part of destination id selection)? [Lenovo]: Could be a one way, but it’s also possible simply to have guideline (e.g. note). [OPPO, ZTE, LG, Qualcomm]: Seems the issue is valid, but not support LCP impact. It will make the current LCP procedure complicated. LCP is key aspect of QoS handling in MAC, so we should be very careful. Instead, we can reuse similar solution as what decided for SL DRX. [ZTE]: We should ask RAN1 to revert back their agreement, otherwise ok with OPPO’s suggestion. [Ericsson]: If MAC indicates IUC information for UE-A, UE-B should have data for UE-A. LCP modification may not be so complicated. [Apple]: It was discussed in [706] email discussion and no conclusion was made. The best way this meeting would be either to follow OPPO’s suggestion or to have more time. [Session chair]: It </w:t>
      </w:r>
      <w:r w:rsidR="00C754BE">
        <w:t>will</w:t>
      </w:r>
      <w:r w:rsidRPr="001923AB">
        <w:t xml:space="preserve"> be good to see TP/CR for proposed option to help people to see what the specification impacts.</w:t>
      </w:r>
    </w:p>
    <w:p w14:paraId="5E66D201" w14:textId="0CB4E344" w:rsidR="00246049" w:rsidRPr="001923AB" w:rsidRDefault="00246049" w:rsidP="00C11C90">
      <w:pPr>
        <w:pStyle w:val="Doc-text2"/>
        <w:ind w:left="0" w:firstLine="0"/>
      </w:pPr>
    </w:p>
    <w:p w14:paraId="24BA5F80" w14:textId="77777777" w:rsidR="004664D5" w:rsidRDefault="004664D5" w:rsidP="00C11C90">
      <w:pPr>
        <w:pStyle w:val="Doc-text2"/>
        <w:ind w:left="0" w:firstLine="0"/>
        <w:rPr>
          <w:i/>
        </w:rPr>
      </w:pPr>
    </w:p>
    <w:p w14:paraId="0E5F80FA" w14:textId="77777777" w:rsidR="004664D5" w:rsidRDefault="004664D5" w:rsidP="004664D5">
      <w:pPr>
        <w:pStyle w:val="EmailDiscussion"/>
      </w:pPr>
      <w:r w:rsidRPr="00770DB4">
        <w:t>[</w:t>
      </w:r>
      <w:r>
        <w:t>AT</w:t>
      </w:r>
      <w:r w:rsidRPr="00770DB4">
        <w:t>1</w:t>
      </w:r>
      <w:r>
        <w:t>18-e][708</w:t>
      </w:r>
      <w:r w:rsidRPr="00770DB4">
        <w:t>][</w:t>
      </w:r>
      <w:r>
        <w:t>V2X/SL</w:t>
      </w:r>
      <w:r w:rsidRPr="00770DB4">
        <w:t xml:space="preserve">] </w:t>
      </w:r>
      <w:r>
        <w:t>Inter-UE coordination (Apple)</w:t>
      </w:r>
    </w:p>
    <w:p w14:paraId="00E3B086" w14:textId="265D9BD2" w:rsidR="004664D5" w:rsidRPr="00770DB4" w:rsidRDefault="004664D5" w:rsidP="004664D5">
      <w:pPr>
        <w:pStyle w:val="EmailDiscussion2"/>
      </w:pPr>
      <w:r w:rsidRPr="00770DB4">
        <w:tab/>
      </w:r>
      <w:r w:rsidRPr="00AA559F">
        <w:rPr>
          <w:b/>
        </w:rPr>
        <w:t>Scope:</w:t>
      </w:r>
      <w:r w:rsidRPr="00770DB4">
        <w:t xml:space="preserve"> </w:t>
      </w:r>
      <w:r w:rsidR="00177B7D">
        <w:t xml:space="preserve">1st round: </w:t>
      </w:r>
      <w:r>
        <w:t xml:space="preserve">Discuss proposals/corrections in AI 6.15.2.4 (except the pre-selected issues for online discussion). </w:t>
      </w:r>
      <w:r w:rsidR="00177B7D">
        <w:t>=&gt; 2nd round: Discuss residual issues from the 1st round discussion and prepare LS (if needed)</w:t>
      </w:r>
    </w:p>
    <w:p w14:paraId="39F7A38D" w14:textId="7E65C3FE" w:rsidR="004664D5" w:rsidRDefault="004664D5" w:rsidP="004664D5">
      <w:pPr>
        <w:pStyle w:val="EmailDiscussion2"/>
      </w:pPr>
      <w:r w:rsidRPr="00770DB4">
        <w:lastRenderedPageBreak/>
        <w:tab/>
      </w:r>
      <w:r w:rsidRPr="00AA559F">
        <w:rPr>
          <w:b/>
        </w:rPr>
        <w:t>Intended outcome:</w:t>
      </w:r>
      <w:r>
        <w:t xml:space="preserve"> </w:t>
      </w:r>
      <w:r w:rsidR="00177B7D">
        <w:t>1st round: Discussion s</w:t>
      </w:r>
      <w:r>
        <w:t xml:space="preserve">ummary in R2-2206304. Email approval. </w:t>
      </w:r>
      <w:r w:rsidR="00177B7D">
        <w:t>=&gt; 2nd round: Discussion summary in R2-2206313 and LS in R2-2206314</w:t>
      </w:r>
      <w:ins w:id="247" w:author="Kyeongin Jeong" w:date="2022-05-19T04:10:00Z">
        <w:r w:rsidR="009B27FC">
          <w:t>. Email approval.</w:t>
        </w:r>
      </w:ins>
    </w:p>
    <w:p w14:paraId="6C4A2BC4" w14:textId="43E42AFD" w:rsidR="004664D5" w:rsidRPr="00FA3E1D" w:rsidRDefault="004664D5" w:rsidP="004664D5">
      <w:pPr>
        <w:ind w:left="1608"/>
        <w:rPr>
          <w:rFonts w:cs="Arial"/>
          <w:szCs w:val="20"/>
        </w:rPr>
      </w:pPr>
      <w:r w:rsidRPr="00AA559F">
        <w:rPr>
          <w:b/>
        </w:rPr>
        <w:t xml:space="preserve">Deadline: </w:t>
      </w:r>
      <w:r w:rsidR="00177B7D" w:rsidRPr="00FA3E1D">
        <w:rPr>
          <w:rFonts w:cs="Arial"/>
          <w:szCs w:val="20"/>
        </w:rPr>
        <w:t xml:space="preserve">1st round: </w:t>
      </w:r>
      <w:r w:rsidRPr="00FA3E1D">
        <w:rPr>
          <w:rFonts w:cs="Arial"/>
          <w:szCs w:val="20"/>
        </w:rPr>
        <w:t>5/16 10:00am UTC</w:t>
      </w:r>
      <w:r w:rsidR="00177B7D">
        <w:rPr>
          <w:rFonts w:cs="Arial"/>
          <w:szCs w:val="20"/>
        </w:rPr>
        <w:t xml:space="preserve"> =&gt; 2nd round: 5/20 10:00am UTC</w:t>
      </w:r>
    </w:p>
    <w:p w14:paraId="615E91B9" w14:textId="7906EC79" w:rsidR="004664D5" w:rsidRDefault="004664D5" w:rsidP="008F3A54">
      <w:pPr>
        <w:pStyle w:val="Doc-title"/>
      </w:pPr>
    </w:p>
    <w:p w14:paraId="48B5DF2A" w14:textId="26A42B3C" w:rsidR="004664D5" w:rsidRDefault="004664D5" w:rsidP="004664D5">
      <w:pPr>
        <w:pStyle w:val="Doc-title"/>
      </w:pPr>
      <w:r>
        <w:t>R2-2206304</w:t>
      </w:r>
      <w:r>
        <w:tab/>
      </w:r>
      <w:r w:rsidRPr="004664D5">
        <w:t>Summary of [AT118-e][708][V2X/SL] Inter-UE coordination (Apple)</w:t>
      </w:r>
      <w:r>
        <w:tab/>
      </w:r>
      <w:r>
        <w:tab/>
        <w:t>Apple</w:t>
      </w:r>
      <w:r>
        <w:tab/>
        <w:t>discussion</w:t>
      </w:r>
      <w:r>
        <w:tab/>
        <w:t>Rel-17</w:t>
      </w:r>
      <w:r>
        <w:tab/>
        <w:t>NR_SL_enh-Core</w:t>
      </w:r>
    </w:p>
    <w:p w14:paraId="447F23AF" w14:textId="6F1FB1F6" w:rsidR="004664D5" w:rsidRDefault="004664D5" w:rsidP="00FA3E1D">
      <w:pPr>
        <w:pStyle w:val="Doc-text2"/>
        <w:ind w:left="1253" w:firstLine="0"/>
      </w:pPr>
      <w:r>
        <w:t>[Easy Proposals for discussion papers]:</w:t>
      </w:r>
    </w:p>
    <w:p w14:paraId="5C88DA4C" w14:textId="77777777" w:rsidR="004664D5" w:rsidRDefault="004664D5" w:rsidP="00FA3E1D">
      <w:pPr>
        <w:pStyle w:val="Doc-text2"/>
        <w:ind w:left="1253" w:firstLine="0"/>
      </w:pPr>
      <w:r>
        <w:t xml:space="preserve">Proposal 1[14/17]: When UE-B receives multiple IUC-info from UE A, UE B’s behaviour is based on RAN1 agreements. </w:t>
      </w:r>
    </w:p>
    <w:p w14:paraId="092B7AC4" w14:textId="77777777" w:rsidR="004664D5" w:rsidRDefault="004664D5" w:rsidP="00FA3E1D">
      <w:pPr>
        <w:pStyle w:val="Doc-text2"/>
        <w:ind w:left="1253" w:firstLine="0"/>
      </w:pPr>
      <w:r>
        <w:t>Proposal 3 [15/16]: For Scheme 1, when UE-A determines the resources for IUC transmission upon explicit request from UE-B, it shall select the resources according to the latency requirement of the IUC transmission</w:t>
      </w:r>
    </w:p>
    <w:p w14:paraId="64116CEB" w14:textId="77777777" w:rsidR="004664D5" w:rsidRDefault="004664D5" w:rsidP="00FA3E1D">
      <w:pPr>
        <w:pStyle w:val="Doc-text2"/>
        <w:ind w:left="1253" w:firstLine="0"/>
      </w:pPr>
      <w:r>
        <w:t>Proposal 5 (16/18): For IUC scheme-1, for non-preferred resource set, MAC indicates the non-preferred resource set (as carried in MAC CE) to PHY layer (except the no-sensing results case).</w:t>
      </w:r>
    </w:p>
    <w:p w14:paraId="0B8C6AA9" w14:textId="77777777" w:rsidR="004664D5" w:rsidRDefault="004664D5" w:rsidP="00FA3E1D">
      <w:pPr>
        <w:pStyle w:val="Doc-text2"/>
        <w:ind w:left="1253" w:firstLine="0"/>
      </w:pPr>
      <w:r>
        <w:t>Proposal 7 (15/17): standalone SL DRX Command MAC CE or SL Inter-UE Coordination Request MAC CE or SL Inter-UE Coordination Information MAC CE can trigger to create a selected SL grant.</w:t>
      </w:r>
    </w:p>
    <w:p w14:paraId="24E48F77" w14:textId="76AAC788" w:rsidR="004664D5" w:rsidRDefault="004664D5" w:rsidP="00FA3E1D">
      <w:pPr>
        <w:pStyle w:val="Doc-text2"/>
        <w:ind w:left="1253" w:firstLine="0"/>
      </w:pPr>
      <w:r>
        <w:t>Proposal 8(18/18): Tx resource pool selection shall take the transmission of request MAC CE/IUC MAC CE into consideration. FFS to implement this as normative text or NOTE in the MAC spec.</w:t>
      </w:r>
    </w:p>
    <w:p w14:paraId="10B5A8DE" w14:textId="76B8CC71" w:rsidR="004664D5" w:rsidRDefault="004664D5" w:rsidP="00FA3E1D">
      <w:pPr>
        <w:pStyle w:val="Doc-text2"/>
        <w:ind w:left="1253" w:firstLine="0"/>
      </w:pPr>
    </w:p>
    <w:p w14:paraId="2A87F4DA" w14:textId="745A85AF" w:rsidR="004664D5" w:rsidRDefault="004664D5" w:rsidP="00FA3E1D">
      <w:pPr>
        <w:pStyle w:val="Doc-text2"/>
        <w:numPr>
          <w:ilvl w:val="0"/>
          <w:numId w:val="8"/>
        </w:numPr>
      </w:pPr>
      <w:r>
        <w:t>Proposal 1, 3, 5, 7 and 8 are agreed.</w:t>
      </w:r>
    </w:p>
    <w:p w14:paraId="6F60994D" w14:textId="77777777" w:rsidR="004664D5" w:rsidRDefault="004664D5" w:rsidP="00FA3E1D">
      <w:pPr>
        <w:pStyle w:val="Doc-text2"/>
        <w:ind w:left="1253" w:firstLine="0"/>
      </w:pPr>
    </w:p>
    <w:p w14:paraId="67E60D57" w14:textId="30368948" w:rsidR="004664D5" w:rsidRDefault="004664D5" w:rsidP="00FA3E1D">
      <w:pPr>
        <w:pStyle w:val="Doc-text2"/>
        <w:ind w:left="1253" w:firstLine="0"/>
      </w:pPr>
      <w:r>
        <w:t>[Easy proposals from CRs]</w:t>
      </w:r>
    </w:p>
    <w:p w14:paraId="7F9AB1DF" w14:textId="77777777" w:rsidR="004664D5" w:rsidRDefault="004664D5" w:rsidP="00FA3E1D">
      <w:pPr>
        <w:pStyle w:val="Doc-text2"/>
        <w:ind w:left="1253" w:firstLine="0"/>
      </w:pPr>
      <w:r>
        <w:t>Proposal 11: For R2-2205137, 1st change is agreed.  Second change is modified to use “This field is ignored if the value of sl-DetermineResourceType is set to "uea" “ in the last sentence.</w:t>
      </w:r>
    </w:p>
    <w:p w14:paraId="6CA6AE19" w14:textId="77777777" w:rsidR="004664D5" w:rsidRDefault="004664D5" w:rsidP="00FA3E1D">
      <w:pPr>
        <w:pStyle w:val="Doc-text2"/>
        <w:ind w:left="1253" w:firstLine="0"/>
      </w:pPr>
      <w:r>
        <w:t>Proposal 12: MAC CR R2-2205604 can be agreed.</w:t>
      </w:r>
    </w:p>
    <w:p w14:paraId="5171D91C" w14:textId="77777777" w:rsidR="004664D5" w:rsidRDefault="004664D5" w:rsidP="00FA3E1D">
      <w:pPr>
        <w:pStyle w:val="Doc-text2"/>
        <w:ind w:left="1253" w:firstLine="0"/>
      </w:pPr>
      <w:r>
        <w:t>Proposal 13: Agree with the intention of first change in R2-2205881. FFS detailed wording.</w:t>
      </w:r>
    </w:p>
    <w:p w14:paraId="17A2F3E5" w14:textId="33A2886E" w:rsidR="004664D5" w:rsidRDefault="004664D5" w:rsidP="00FA3E1D">
      <w:pPr>
        <w:pStyle w:val="Doc-text2"/>
        <w:ind w:left="1253" w:firstLine="0"/>
      </w:pPr>
      <w:r>
        <w:t>Proposal 14: Agree with the change for issue 4 and the first change “and-&gt;or” in issue 7 in R2-2205182.</w:t>
      </w:r>
    </w:p>
    <w:p w14:paraId="7D58B6E7" w14:textId="12234C25" w:rsidR="004664D5" w:rsidRDefault="004664D5" w:rsidP="00FA3E1D">
      <w:pPr>
        <w:pStyle w:val="Doc-text2"/>
        <w:ind w:left="1253" w:firstLine="0"/>
      </w:pPr>
    </w:p>
    <w:p w14:paraId="6F2CD3DF" w14:textId="4BC04AE5" w:rsidR="004664D5" w:rsidRDefault="004664D5" w:rsidP="00FA3E1D">
      <w:pPr>
        <w:pStyle w:val="Doc-text2"/>
        <w:numPr>
          <w:ilvl w:val="0"/>
          <w:numId w:val="8"/>
        </w:numPr>
      </w:pPr>
      <w:r>
        <w:t>Proposal 11, 12, 13 and 14 are agreed.</w:t>
      </w:r>
    </w:p>
    <w:p w14:paraId="2263ABAE" w14:textId="77777777" w:rsidR="004664D5" w:rsidRDefault="004664D5" w:rsidP="00FA3E1D">
      <w:pPr>
        <w:pStyle w:val="Doc-text2"/>
        <w:ind w:left="1253" w:firstLine="0"/>
      </w:pPr>
    </w:p>
    <w:p w14:paraId="64BDEBC1" w14:textId="1F84A7A0" w:rsidR="004664D5" w:rsidRDefault="004664D5" w:rsidP="00FA3E1D">
      <w:pPr>
        <w:pStyle w:val="Doc-text2"/>
        <w:ind w:left="1253" w:firstLine="0"/>
      </w:pPr>
      <w:r>
        <w:t>[To be discussed proposals]:</w:t>
      </w:r>
    </w:p>
    <w:p w14:paraId="650A3822" w14:textId="77777777" w:rsidR="004664D5" w:rsidRDefault="004664D5" w:rsidP="00FA3E1D">
      <w:pPr>
        <w:pStyle w:val="Doc-text2"/>
        <w:ind w:left="1253" w:firstLine="0"/>
      </w:pPr>
      <w:r>
        <w:t xml:space="preserve">Proposal 2[10/17]: RAN2 can wait for RAN1 further discussion on the support of GC/BC in IUC. </w:t>
      </w:r>
    </w:p>
    <w:p w14:paraId="44899876" w14:textId="0C63E04F" w:rsidR="004664D5" w:rsidRDefault="004664D5" w:rsidP="00FA3E1D">
      <w:pPr>
        <w:pStyle w:val="Doc-text2"/>
        <w:ind w:left="1253" w:firstLine="0"/>
      </w:pPr>
      <w:r>
        <w:t>Proposal 4 [10/16]: For Scheme 1, RAN2 agree RAN2 agree the intention of first change of R2-2205182 as baseline to address “if no IUC-info received, UE-B shall follow the legacy behavior” scenario, but w/o mixing with DRX configuration. FFS detailed wording.</w:t>
      </w:r>
    </w:p>
    <w:p w14:paraId="6DAAC846" w14:textId="77777777" w:rsidR="004664D5" w:rsidRDefault="004664D5" w:rsidP="00FA3E1D">
      <w:pPr>
        <w:pStyle w:val="Doc-text2"/>
        <w:ind w:left="1253" w:firstLine="0"/>
      </w:pPr>
      <w:r>
        <w:t>Proposal 6 (11/17): Send a LS to RAN1 to check whether to support the non-preferred resource set w/o sensing results case in Scheme 1 or not. If yes, whether the exclusion is done in PHY or MAC specification.</w:t>
      </w:r>
    </w:p>
    <w:p w14:paraId="4BD2045D" w14:textId="77777777" w:rsidR="004664D5" w:rsidRDefault="004664D5" w:rsidP="00FA3E1D">
      <w:pPr>
        <w:pStyle w:val="Doc-text2"/>
        <w:ind w:left="1253" w:firstLine="0"/>
      </w:pPr>
      <w:r>
        <w:t>Proposal 9(12/16): It is up to PHY layer of UE B to ensure IUC scheme 2 occurs in the right resource pool . FFS a LS to RAN1 is needed to confirm this.</w:t>
      </w:r>
    </w:p>
    <w:p w14:paraId="19AACDE7" w14:textId="52FE4305" w:rsidR="004664D5" w:rsidRDefault="004664D5" w:rsidP="00FA3E1D">
      <w:pPr>
        <w:pStyle w:val="Doc-text2"/>
        <w:ind w:left="1253" w:firstLine="0"/>
      </w:pPr>
      <w:r>
        <w:t>Proposal 10: To further discuss how to handle the issue that destination selection procedure in LCP cannot guarantee the support of RAN1 agreement of “IUC-info from a particular UE A only to be used for select resource for traffic to that UE A.”.</w:t>
      </w:r>
    </w:p>
    <w:p w14:paraId="3BECA623" w14:textId="77777777" w:rsidR="004664D5" w:rsidRPr="00FA3E1D" w:rsidRDefault="004664D5" w:rsidP="00FA3E1D">
      <w:pPr>
        <w:pStyle w:val="Doc-text2"/>
      </w:pPr>
    </w:p>
    <w:p w14:paraId="758500E4" w14:textId="4C1906A7" w:rsidR="000D06C6" w:rsidRDefault="000D06C6" w:rsidP="000D06C6">
      <w:pPr>
        <w:pStyle w:val="Doc-title"/>
        <w:rPr>
          <w:ins w:id="248" w:author="Kyeongin Jeong" w:date="2022-05-20T19:10:00Z"/>
        </w:rPr>
      </w:pPr>
      <w:ins w:id="249" w:author="Kyeongin Jeong" w:date="2022-05-20T19:10:00Z">
        <w:r>
          <w:t>R2-22063</w:t>
        </w:r>
      </w:ins>
      <w:ins w:id="250" w:author="Kyeongin Jeong" w:date="2022-05-20T19:11:00Z">
        <w:r>
          <w:t>13</w:t>
        </w:r>
      </w:ins>
      <w:ins w:id="251" w:author="Kyeongin Jeong" w:date="2022-05-20T19:10:00Z">
        <w:r>
          <w:tab/>
        </w:r>
      </w:ins>
      <w:ins w:id="252" w:author="Kyeongin Jeong" w:date="2022-05-20T19:11:00Z">
        <w:r w:rsidRPr="000D06C6">
          <w:t>Phase 2 Summary of [AT118-e][708][V2X/SL] Inter-UE coordination (Apple)</w:t>
        </w:r>
      </w:ins>
      <w:ins w:id="253" w:author="Kyeongin Jeong" w:date="2022-05-20T19:10:00Z">
        <w:r>
          <w:tab/>
        </w:r>
        <w:r>
          <w:tab/>
          <w:t>Apple</w:t>
        </w:r>
        <w:r>
          <w:tab/>
          <w:t>discussion</w:t>
        </w:r>
        <w:r>
          <w:tab/>
          <w:t>Rel-17</w:t>
        </w:r>
        <w:r>
          <w:tab/>
          <w:t>NR_SL_enh-Core</w:t>
        </w:r>
      </w:ins>
    </w:p>
    <w:p w14:paraId="404C4497" w14:textId="28F7A8C7" w:rsidR="000D06C6" w:rsidRDefault="000D06C6" w:rsidP="000D06C6">
      <w:pPr>
        <w:pStyle w:val="Doc-text2"/>
        <w:ind w:left="1253" w:firstLine="0"/>
        <w:rPr>
          <w:ins w:id="254" w:author="Kyeongin Jeong" w:date="2022-05-20T19:10:00Z"/>
        </w:rPr>
        <w:pPrChange w:id="255" w:author="Kyeongin Jeong" w:date="2022-05-20T19:10:00Z">
          <w:pPr>
            <w:pStyle w:val="Doc-text2"/>
          </w:pPr>
        </w:pPrChange>
      </w:pPr>
      <w:ins w:id="256" w:author="Kyeongin Jeong" w:date="2022-05-20T19:10:00Z">
        <w:r>
          <w:t xml:space="preserve">Proposal 2[Easy]: </w:t>
        </w:r>
        <w:r>
          <w:tab/>
          <w:t>RAN2 can wait for RAN1 further discussion on the support of GC/BC in IUC.</w:t>
        </w:r>
      </w:ins>
    </w:p>
    <w:p w14:paraId="401421A8" w14:textId="7D74DF5E" w:rsidR="000D06C6" w:rsidRDefault="000D06C6" w:rsidP="000D06C6">
      <w:pPr>
        <w:pStyle w:val="Doc-text2"/>
        <w:ind w:left="1253" w:firstLine="0"/>
        <w:rPr>
          <w:ins w:id="257" w:author="Kyeongin Jeong" w:date="2022-05-20T19:10:00Z"/>
        </w:rPr>
        <w:pPrChange w:id="258" w:author="Kyeongin Jeong" w:date="2022-05-20T19:10:00Z">
          <w:pPr>
            <w:pStyle w:val="Doc-text2"/>
          </w:pPr>
        </w:pPrChange>
      </w:pPr>
      <w:ins w:id="259" w:author="Kyeongin Jeong" w:date="2022-05-20T19:10:00Z">
        <w:r>
          <w:t>Proposal 4 (revised)[Easy]:</w:t>
        </w:r>
        <w:r>
          <w:tab/>
          <w:t xml:space="preserve"> To address “if no IUC-info received, UE-B shall follow the legacy behavior” scenario, adopt the first change of R2-2205182, but place the text under a separate branch to de-couple with SL-DRX.</w:t>
        </w:r>
      </w:ins>
    </w:p>
    <w:p w14:paraId="4DCA7992" w14:textId="79F86674" w:rsidR="000D06C6" w:rsidRDefault="000D06C6" w:rsidP="000D06C6">
      <w:pPr>
        <w:pStyle w:val="Doc-text2"/>
        <w:ind w:left="1253" w:firstLine="0"/>
        <w:rPr>
          <w:ins w:id="260" w:author="Kyeongin Jeong" w:date="2022-05-20T19:11:00Z"/>
        </w:rPr>
        <w:pPrChange w:id="261" w:author="Kyeongin Jeong" w:date="2022-05-20T19:10:00Z">
          <w:pPr>
            <w:pStyle w:val="Doc-title"/>
          </w:pPr>
        </w:pPrChange>
      </w:pPr>
      <w:ins w:id="262" w:author="Kyeongin Jeong" w:date="2022-05-20T19:10:00Z">
        <w:r>
          <w:t>Proposal 6[Easy]:</w:t>
        </w:r>
        <w:r>
          <w:tab/>
          <w:t xml:space="preserve"> Send a LS to RAN1 to check whether to support the non-preferred resource set w/o sensing results case in Scheme 1 or not. If yes, whether the exclusion is done in PHY or MAC specification.</w:t>
        </w:r>
      </w:ins>
    </w:p>
    <w:p w14:paraId="497F63C1" w14:textId="5CCC4937" w:rsidR="000D06C6" w:rsidRDefault="000D06C6" w:rsidP="000D06C6">
      <w:pPr>
        <w:pStyle w:val="Doc-text2"/>
        <w:ind w:left="1253" w:firstLine="0"/>
        <w:rPr>
          <w:ins w:id="263" w:author="Kyeongin Jeong" w:date="2022-05-20T19:11:00Z"/>
        </w:rPr>
        <w:pPrChange w:id="264" w:author="Kyeongin Jeong" w:date="2022-05-20T19:10:00Z">
          <w:pPr>
            <w:pStyle w:val="Doc-title"/>
          </w:pPr>
        </w:pPrChange>
      </w:pPr>
    </w:p>
    <w:p w14:paraId="24219E78" w14:textId="57361CB6" w:rsidR="000D06C6" w:rsidRDefault="000D06C6" w:rsidP="000D06C6">
      <w:pPr>
        <w:pStyle w:val="Doc-text2"/>
        <w:numPr>
          <w:ilvl w:val="0"/>
          <w:numId w:val="8"/>
        </w:numPr>
        <w:rPr>
          <w:ins w:id="265" w:author="Kyeongin Jeong" w:date="2022-05-20T19:11:00Z"/>
        </w:rPr>
        <w:pPrChange w:id="266" w:author="Kyeongin Jeong" w:date="2022-05-20T19:11:00Z">
          <w:pPr>
            <w:pStyle w:val="Doc-title"/>
          </w:pPr>
        </w:pPrChange>
      </w:pPr>
      <w:ins w:id="267" w:author="Kyeongin Jeong" w:date="2022-05-20T19:11:00Z">
        <w:r>
          <w:t>All proposals above are agreed.</w:t>
        </w:r>
      </w:ins>
    </w:p>
    <w:p w14:paraId="51F85B3E" w14:textId="4E426EBF" w:rsidR="000D06C6" w:rsidRDefault="000D06C6" w:rsidP="000D06C6">
      <w:pPr>
        <w:pStyle w:val="Doc-text2"/>
        <w:ind w:left="0" w:firstLine="0"/>
        <w:rPr>
          <w:ins w:id="268" w:author="Kyeongin Jeong" w:date="2022-05-20T19:11:00Z"/>
        </w:rPr>
        <w:pPrChange w:id="269" w:author="Kyeongin Jeong" w:date="2022-05-20T19:11:00Z">
          <w:pPr>
            <w:pStyle w:val="Doc-title"/>
          </w:pPr>
        </w:pPrChange>
      </w:pPr>
    </w:p>
    <w:p w14:paraId="7A904336" w14:textId="54702139" w:rsidR="000D06C6" w:rsidRDefault="000D06C6" w:rsidP="000D06C6">
      <w:pPr>
        <w:pStyle w:val="Doc-title"/>
        <w:rPr>
          <w:ins w:id="270" w:author="Kyeongin Jeong" w:date="2022-05-20T19:13:00Z"/>
        </w:rPr>
      </w:pPr>
      <w:ins w:id="271" w:author="Kyeongin Jeong" w:date="2022-05-20T19:12:00Z">
        <w:r>
          <w:t>R2-2206314</w:t>
        </w:r>
        <w:r>
          <w:tab/>
        </w:r>
      </w:ins>
      <w:ins w:id="272" w:author="Kyeongin Jeong" w:date="2022-05-20T19:13:00Z">
        <w:r w:rsidRPr="000D06C6">
          <w:t>LS on IUC with non-preferred resource set</w:t>
        </w:r>
        <w:r>
          <w:tab/>
        </w:r>
      </w:ins>
      <w:ins w:id="273" w:author="Kyeongin Jeong" w:date="2022-05-20T19:12:00Z">
        <w:r>
          <w:tab/>
          <w:t>LS out</w:t>
        </w:r>
        <w:r>
          <w:tab/>
          <w:t>Rel-17</w:t>
        </w:r>
        <w:r>
          <w:tab/>
          <w:t>NR_SL_enh-Core</w:t>
        </w:r>
        <w:r>
          <w:tab/>
          <w:t>To:RAN1</w:t>
        </w:r>
      </w:ins>
    </w:p>
    <w:p w14:paraId="264EB73E" w14:textId="3495612F" w:rsidR="00344B25" w:rsidRDefault="000D06C6" w:rsidP="000D06C6">
      <w:pPr>
        <w:pStyle w:val="Doc-text2"/>
        <w:numPr>
          <w:ilvl w:val="0"/>
          <w:numId w:val="8"/>
        </w:numPr>
        <w:rPr>
          <w:ins w:id="274" w:author="Kyeongin Jeong" w:date="2022-05-20T16:39:00Z"/>
        </w:rPr>
      </w:pPr>
      <w:ins w:id="275" w:author="Kyeongin Jeong" w:date="2022-05-20T19:13:00Z">
        <w:r>
          <w:t>Approved.</w:t>
        </w:r>
      </w:ins>
    </w:p>
    <w:p w14:paraId="7AB3AED6" w14:textId="77777777" w:rsidR="000D06C6" w:rsidRDefault="000D06C6" w:rsidP="008F3A54">
      <w:pPr>
        <w:pStyle w:val="Doc-title"/>
      </w:pPr>
    </w:p>
    <w:p w14:paraId="3D7E7806" w14:textId="0EDACB3D" w:rsidR="008F3A54" w:rsidRDefault="008F3A54" w:rsidP="008F3A54">
      <w:pPr>
        <w:pStyle w:val="Doc-title"/>
      </w:pPr>
      <w:r>
        <w:lastRenderedPageBreak/>
        <w:t>R2-2204553</w:t>
      </w:r>
      <w:r>
        <w:tab/>
        <w:t>Remaining issues on resource selection for Inter-UE coordination</w:t>
      </w:r>
      <w:r>
        <w:tab/>
        <w:t>SHARP Corporation</w:t>
      </w:r>
      <w:r>
        <w:tab/>
        <w:t>discussion</w:t>
      </w:r>
      <w:r>
        <w:tab/>
        <w:t>NR_SL_enh-Core</w:t>
      </w:r>
    </w:p>
    <w:p w14:paraId="37CF52B3" w14:textId="77777777" w:rsidR="008F3A54" w:rsidRDefault="008F3A54" w:rsidP="008F3A54">
      <w:pPr>
        <w:pStyle w:val="Doc-title"/>
      </w:pPr>
      <w:r>
        <w:t>R2-2204576</w:t>
      </w:r>
      <w:r>
        <w:tab/>
        <w:t>Correction on user plane aspects for inter-UE coordination</w:t>
      </w:r>
      <w:r>
        <w:tab/>
        <w:t>OPPO</w:t>
      </w:r>
      <w:r>
        <w:tab/>
        <w:t>CR</w:t>
      </w:r>
      <w:r>
        <w:tab/>
        <w:t>Rel-17</w:t>
      </w:r>
      <w:r>
        <w:tab/>
        <w:t>38.321</w:t>
      </w:r>
      <w:r>
        <w:tab/>
        <w:t>17.0.0</w:t>
      </w:r>
      <w:r>
        <w:tab/>
        <w:t>1223</w:t>
      </w:r>
      <w:r>
        <w:tab/>
        <w:t>-</w:t>
      </w:r>
      <w:r>
        <w:tab/>
        <w:t>F</w:t>
      </w:r>
      <w:r>
        <w:tab/>
        <w:t>NR_SL_enh-Core</w:t>
      </w:r>
    </w:p>
    <w:p w14:paraId="27A472AC" w14:textId="77777777" w:rsidR="008F3A54" w:rsidRDefault="008F3A54" w:rsidP="008F3A54">
      <w:pPr>
        <w:pStyle w:val="Doc-title"/>
      </w:pPr>
      <w:r>
        <w:t>R2-2204581</w:t>
      </w:r>
      <w:r>
        <w:tab/>
        <w:t>Discussion on left issue of inter-UE coordination</w:t>
      </w:r>
      <w:r>
        <w:tab/>
        <w:t>OPPO</w:t>
      </w:r>
      <w:r>
        <w:tab/>
        <w:t>discussion</w:t>
      </w:r>
      <w:r>
        <w:tab/>
        <w:t>Rel-17</w:t>
      </w:r>
      <w:r>
        <w:tab/>
        <w:t>NR_SL_enh-Core</w:t>
      </w:r>
    </w:p>
    <w:p w14:paraId="6ACFFB8F" w14:textId="77777777" w:rsidR="008F3A54" w:rsidRDefault="008F3A54" w:rsidP="008F3A54">
      <w:pPr>
        <w:pStyle w:val="Doc-title"/>
      </w:pPr>
      <w:r>
        <w:t>R2-2204780</w:t>
      </w:r>
      <w:r>
        <w:tab/>
        <w:t>Correction on user plane aspects for Inter-UE Coordination (Rapporteur CR)</w:t>
      </w:r>
      <w:r>
        <w:tab/>
        <w:t>LG Electronics France</w:t>
      </w:r>
      <w:r>
        <w:tab/>
        <w:t>CR</w:t>
      </w:r>
      <w:r>
        <w:tab/>
        <w:t>Rel-17</w:t>
      </w:r>
      <w:r>
        <w:tab/>
        <w:t>38.321</w:t>
      </w:r>
      <w:r>
        <w:tab/>
        <w:t>17.0.0</w:t>
      </w:r>
      <w:r>
        <w:tab/>
        <w:t>1236</w:t>
      </w:r>
      <w:r>
        <w:tab/>
        <w:t>-</w:t>
      </w:r>
      <w:r>
        <w:tab/>
        <w:t>F</w:t>
      </w:r>
      <w:r>
        <w:tab/>
        <w:t>NR_SL_enh-Core</w:t>
      </w:r>
      <w:r>
        <w:tab/>
        <w:t>Late</w:t>
      </w:r>
    </w:p>
    <w:p w14:paraId="47F29D4D" w14:textId="77777777" w:rsidR="008F3A54" w:rsidRDefault="008F3A54" w:rsidP="008F3A54">
      <w:pPr>
        <w:pStyle w:val="Doc-title"/>
      </w:pPr>
      <w:r>
        <w:t>R2-2204784</w:t>
      </w:r>
      <w:r>
        <w:tab/>
        <w:t>Discussion on remaining issues for Inter-UE Coordination</w:t>
      </w:r>
      <w:r>
        <w:tab/>
        <w:t>LG Electronics France</w:t>
      </w:r>
      <w:r>
        <w:tab/>
        <w:t>discussion</w:t>
      </w:r>
      <w:r>
        <w:tab/>
        <w:t>Rel-17</w:t>
      </w:r>
      <w:r>
        <w:tab/>
        <w:t>38.321</w:t>
      </w:r>
    </w:p>
    <w:p w14:paraId="418972A8" w14:textId="77777777" w:rsidR="008F3A54" w:rsidRDefault="008F3A54" w:rsidP="008F3A54">
      <w:pPr>
        <w:pStyle w:val="Doc-title"/>
      </w:pPr>
      <w:r>
        <w:t>R2-2204923</w:t>
      </w:r>
      <w:r>
        <w:tab/>
        <w:t>Remaining issues on inter-UE coordination MAC CE</w:t>
      </w:r>
      <w:r>
        <w:tab/>
        <w:t>Huawei, HiSilicon</w:t>
      </w:r>
      <w:r>
        <w:tab/>
        <w:t>discussion</w:t>
      </w:r>
      <w:r>
        <w:tab/>
        <w:t>NR_SL_enh-Core</w:t>
      </w:r>
    </w:p>
    <w:p w14:paraId="51006F25" w14:textId="77777777" w:rsidR="008F3A54" w:rsidRDefault="008F3A54" w:rsidP="008F3A54">
      <w:pPr>
        <w:pStyle w:val="Doc-title"/>
      </w:pPr>
      <w:r>
        <w:t>R2-2204924</w:t>
      </w:r>
      <w:r>
        <w:tab/>
        <w:t>Discussion on latency bound for inter-UE coordination</w:t>
      </w:r>
      <w:r>
        <w:tab/>
        <w:t>Huawei, HiSilicon</w:t>
      </w:r>
      <w:r>
        <w:tab/>
        <w:t>discussion</w:t>
      </w:r>
      <w:r>
        <w:tab/>
        <w:t>NR_SL_enh-Core</w:t>
      </w:r>
    </w:p>
    <w:p w14:paraId="18B4CFA9" w14:textId="77777777" w:rsidR="008F3A54" w:rsidRDefault="008F3A54" w:rsidP="008F3A54">
      <w:pPr>
        <w:pStyle w:val="Doc-title"/>
      </w:pPr>
      <w:r>
        <w:t>R2-2204952</w:t>
      </w:r>
      <w:r>
        <w:tab/>
        <w:t>Open Issues of Inter-UE Coordination</w:t>
      </w:r>
      <w:r>
        <w:tab/>
        <w:t>CATT</w:t>
      </w:r>
      <w:r>
        <w:tab/>
        <w:t>discussion</w:t>
      </w:r>
      <w:r>
        <w:tab/>
        <w:t>Rel-17</w:t>
      </w:r>
      <w:r>
        <w:tab/>
        <w:t>NR_SL_enh-Core</w:t>
      </w:r>
    </w:p>
    <w:p w14:paraId="6B8F4B7A" w14:textId="77777777" w:rsidR="008F3A54" w:rsidRDefault="008F3A54" w:rsidP="008F3A54">
      <w:pPr>
        <w:pStyle w:val="Doc-title"/>
      </w:pPr>
      <w:r>
        <w:t>R2-2204968</w:t>
      </w:r>
      <w:r>
        <w:tab/>
        <w:t>Remaining issues on inter-UE coordination</w:t>
      </w:r>
      <w:r>
        <w:tab/>
        <w:t>Lenovo</w:t>
      </w:r>
      <w:r>
        <w:tab/>
        <w:t>discussion</w:t>
      </w:r>
      <w:r>
        <w:tab/>
        <w:t>Rel-17</w:t>
      </w:r>
    </w:p>
    <w:p w14:paraId="734F734A" w14:textId="77777777" w:rsidR="008F3A54" w:rsidRDefault="008F3A54" w:rsidP="008F3A54">
      <w:pPr>
        <w:pStyle w:val="Doc-title"/>
      </w:pPr>
      <w:r>
        <w:t>R2-2205103</w:t>
      </w:r>
      <w:r>
        <w:tab/>
        <w:t>Discussion on inter-UE coordination</w:t>
      </w:r>
      <w:r>
        <w:tab/>
        <w:t>ZTE Corporation, Sanechips</w:t>
      </w:r>
      <w:r>
        <w:tab/>
        <w:t>discussion</w:t>
      </w:r>
      <w:r>
        <w:tab/>
        <w:t>Rel-17</w:t>
      </w:r>
      <w:r>
        <w:tab/>
        <w:t>NR_SL_enh-Core</w:t>
      </w:r>
    </w:p>
    <w:p w14:paraId="4A06D458" w14:textId="77777777" w:rsidR="008F3A54" w:rsidRDefault="008F3A54" w:rsidP="008F3A54">
      <w:pPr>
        <w:pStyle w:val="Doc-title"/>
      </w:pPr>
      <w:r>
        <w:t>R2-2205137</w:t>
      </w:r>
      <w:r>
        <w:tab/>
        <w:t>Correction on inter-UE coordination</w:t>
      </w:r>
      <w:r>
        <w:tab/>
        <w:t>ASUSTeK</w:t>
      </w:r>
      <w:r>
        <w:tab/>
        <w:t>CR</w:t>
      </w:r>
      <w:r>
        <w:tab/>
        <w:t>Rel-17</w:t>
      </w:r>
      <w:r>
        <w:tab/>
        <w:t>38.321</w:t>
      </w:r>
      <w:r>
        <w:tab/>
        <w:t>17.0.0</w:t>
      </w:r>
      <w:r>
        <w:tab/>
        <w:t>1258</w:t>
      </w:r>
      <w:r>
        <w:tab/>
        <w:t>-</w:t>
      </w:r>
      <w:r>
        <w:tab/>
        <w:t>F</w:t>
      </w:r>
      <w:r>
        <w:tab/>
        <w:t>NR_SL_enh-Core</w:t>
      </w:r>
    </w:p>
    <w:p w14:paraId="030D148E" w14:textId="77777777" w:rsidR="008F3A54" w:rsidRDefault="008F3A54" w:rsidP="008F3A54">
      <w:pPr>
        <w:pStyle w:val="Doc-title"/>
      </w:pPr>
      <w:r>
        <w:t>R2-2205141</w:t>
      </w:r>
      <w:r>
        <w:tab/>
        <w:t>Discussion on need of timer-based latency bound restriction for condition-based scenario</w:t>
      </w:r>
      <w:r>
        <w:tab/>
        <w:t>NEC Corporation</w:t>
      </w:r>
      <w:r>
        <w:tab/>
        <w:t>discussion</w:t>
      </w:r>
      <w:r>
        <w:tab/>
        <w:t>Rel-17</w:t>
      </w:r>
    </w:p>
    <w:p w14:paraId="27DA443C" w14:textId="77777777" w:rsidR="008F3A54" w:rsidRDefault="008F3A54" w:rsidP="008F3A54">
      <w:pPr>
        <w:pStyle w:val="Doc-title"/>
      </w:pPr>
      <w:r>
        <w:t>R2-2205177</w:t>
      </w:r>
      <w:r>
        <w:tab/>
        <w:t>Remaing issues of inter-UE coordination</w:t>
      </w:r>
      <w:r>
        <w:tab/>
        <w:t>Ericsson</w:t>
      </w:r>
      <w:r>
        <w:tab/>
        <w:t>discussion</w:t>
      </w:r>
      <w:r>
        <w:tab/>
        <w:t>Rel-17</w:t>
      </w:r>
      <w:r>
        <w:tab/>
        <w:t>NR_SL_enh-Core</w:t>
      </w:r>
    </w:p>
    <w:p w14:paraId="7B78718F" w14:textId="77777777" w:rsidR="008F3A54" w:rsidRDefault="008F3A54" w:rsidP="008F3A54">
      <w:pPr>
        <w:pStyle w:val="Doc-title"/>
      </w:pPr>
      <w:r>
        <w:t>R2-2205344</w:t>
      </w:r>
      <w:r>
        <w:tab/>
        <w:t>Further Issues on Collision Avoidance of IUC messages</w:t>
      </w:r>
      <w:r>
        <w:tab/>
        <w:t>Nokia, Nokia Shanghai Bell</w:t>
      </w:r>
      <w:r>
        <w:tab/>
        <w:t>discussion</w:t>
      </w:r>
      <w:r>
        <w:tab/>
        <w:t>Rel-17</w:t>
      </w:r>
      <w:r>
        <w:tab/>
        <w:t>NR_SL_enh-Core</w:t>
      </w:r>
    </w:p>
    <w:p w14:paraId="56A981E5" w14:textId="77777777" w:rsidR="008F3A54" w:rsidRDefault="008F3A54" w:rsidP="008F3A54">
      <w:pPr>
        <w:pStyle w:val="Doc-title"/>
      </w:pPr>
      <w:r>
        <w:t>R2-2205366</w:t>
      </w:r>
      <w:r>
        <w:tab/>
        <w:t>Validity of IUCInformation Messages</w:t>
      </w:r>
      <w:r>
        <w:tab/>
        <w:t>Nokia, Nokia Shanghai Bell</w:t>
      </w:r>
      <w:r>
        <w:tab/>
        <w:t>discussion</w:t>
      </w:r>
      <w:r>
        <w:tab/>
        <w:t>Rel-17</w:t>
      </w:r>
      <w:r>
        <w:tab/>
        <w:t>NR_SL_enh-Core</w:t>
      </w:r>
    </w:p>
    <w:p w14:paraId="3FE90D47" w14:textId="77777777" w:rsidR="008F3A54" w:rsidRDefault="008F3A54" w:rsidP="008F3A54">
      <w:pPr>
        <w:pStyle w:val="Doc-title"/>
      </w:pPr>
      <w:r>
        <w:t>R2-2205535</w:t>
      </w:r>
      <w:r>
        <w:tab/>
        <w:t>IUC open issues</w:t>
      </w:r>
      <w:r>
        <w:tab/>
        <w:t>Samsung</w:t>
      </w:r>
      <w:r>
        <w:tab/>
        <w:t>discussion</w:t>
      </w:r>
    </w:p>
    <w:p w14:paraId="6AAF2386" w14:textId="77777777" w:rsidR="008F3A54" w:rsidRDefault="008F3A54" w:rsidP="008F3A54">
      <w:pPr>
        <w:pStyle w:val="Doc-title"/>
      </w:pPr>
      <w:r>
        <w:t>R2-2205604</w:t>
      </w:r>
      <w:r>
        <w:tab/>
        <w:t>Correction on SL grant selection procedure for inter UE coordination</w:t>
      </w:r>
      <w:r>
        <w:tab/>
        <w:t>Samsung</w:t>
      </w:r>
      <w:r>
        <w:tab/>
        <w:t>CR</w:t>
      </w:r>
      <w:r>
        <w:tab/>
        <w:t>Rel-17</w:t>
      </w:r>
      <w:r>
        <w:tab/>
        <w:t>38.321</w:t>
      </w:r>
      <w:r>
        <w:tab/>
        <w:t>17.0.0</w:t>
      </w:r>
      <w:r>
        <w:tab/>
        <w:t>1274</w:t>
      </w:r>
      <w:r>
        <w:tab/>
        <w:t>-</w:t>
      </w:r>
      <w:r>
        <w:tab/>
        <w:t>F</w:t>
      </w:r>
      <w:r>
        <w:tab/>
        <w:t>NR_SL_enh-Core</w:t>
      </w:r>
    </w:p>
    <w:p w14:paraId="5BF2B780" w14:textId="77777777" w:rsidR="008F3A54" w:rsidRDefault="008F3A54" w:rsidP="008F3A54">
      <w:pPr>
        <w:pStyle w:val="Doc-title"/>
      </w:pPr>
      <w:r>
        <w:t>R2-2205639</w:t>
      </w:r>
      <w:r>
        <w:tab/>
        <w:t>Discussion on limit of resource combinations in IUC-info MAC CE</w:t>
      </w:r>
      <w:r>
        <w:tab/>
        <w:t>Apple, Ericsson, InterDigital, vivo</w:t>
      </w:r>
      <w:r>
        <w:tab/>
        <w:t>discussion</w:t>
      </w:r>
      <w:r>
        <w:tab/>
        <w:t>Rel-17</w:t>
      </w:r>
      <w:r>
        <w:tab/>
        <w:t>NR_SL_enh-Core</w:t>
      </w:r>
    </w:p>
    <w:p w14:paraId="24C9F910" w14:textId="77777777" w:rsidR="008F3A54" w:rsidRDefault="008F3A54" w:rsidP="008F3A54">
      <w:pPr>
        <w:pStyle w:val="Doc-title"/>
      </w:pPr>
      <w:r>
        <w:t>R2-2205641</w:t>
      </w:r>
      <w:r>
        <w:tab/>
        <w:t>Lack of priority information for preferred resource set in IUC INFO</w:t>
      </w:r>
      <w:r>
        <w:tab/>
        <w:t>Apple</w:t>
      </w:r>
      <w:r>
        <w:tab/>
        <w:t>discussion</w:t>
      </w:r>
      <w:r>
        <w:tab/>
        <w:t>Rel-17</w:t>
      </w:r>
      <w:r>
        <w:tab/>
        <w:t>NR_SL_enh-Core</w:t>
      </w:r>
    </w:p>
    <w:p w14:paraId="73648FDC" w14:textId="77777777" w:rsidR="008F3A54" w:rsidRDefault="008F3A54" w:rsidP="008F3A54">
      <w:pPr>
        <w:pStyle w:val="Doc-title"/>
      </w:pPr>
      <w:r>
        <w:t>R2-2205703</w:t>
      </w:r>
      <w:r>
        <w:tab/>
        <w:t>Multiple MAC CE handling and remaining PDB related to inter-UE coordination</w:t>
      </w:r>
      <w:r>
        <w:tab/>
        <w:t>vivo</w:t>
      </w:r>
      <w:r>
        <w:tab/>
        <w:t>discussion</w:t>
      </w:r>
      <w:r>
        <w:tab/>
        <w:t>Rel-17</w:t>
      </w:r>
    </w:p>
    <w:p w14:paraId="73EFDBD6" w14:textId="77777777" w:rsidR="008F3A54" w:rsidRDefault="008F3A54" w:rsidP="008F3A54">
      <w:pPr>
        <w:pStyle w:val="Doc-title"/>
      </w:pPr>
      <w:r>
        <w:t>R2-2205708</w:t>
      </w:r>
      <w:r>
        <w:tab/>
        <w:t>Discussion on Inter-UE Coordination</w:t>
      </w:r>
      <w:r>
        <w:tab/>
        <w:t>Qualcomm India Pvt Ltd</w:t>
      </w:r>
      <w:r>
        <w:tab/>
        <w:t>discussion</w:t>
      </w:r>
    </w:p>
    <w:p w14:paraId="53D196C1" w14:textId="77777777" w:rsidR="008F3A54" w:rsidRDefault="008F3A54" w:rsidP="008F3A54">
      <w:pPr>
        <w:pStyle w:val="Doc-title"/>
      </w:pPr>
      <w:r>
        <w:t>R2-2205791</w:t>
      </w:r>
      <w:r>
        <w:tab/>
        <w:t>Open issues for Inter-UE coordination</w:t>
      </w:r>
      <w:r>
        <w:tab/>
        <w:t>Intel Corporation</w:t>
      </w:r>
      <w:r>
        <w:tab/>
        <w:t>discussion</w:t>
      </w:r>
      <w:r>
        <w:tab/>
        <w:t>Rel-17</w:t>
      </w:r>
      <w:r>
        <w:tab/>
        <w:t>NR_SL_enh-Core</w:t>
      </w:r>
    </w:p>
    <w:p w14:paraId="2A914740" w14:textId="77777777" w:rsidR="008F3A54" w:rsidRDefault="008F3A54" w:rsidP="008F3A54">
      <w:pPr>
        <w:pStyle w:val="Doc-title"/>
      </w:pPr>
      <w:r>
        <w:t>R2-2205881</w:t>
      </w:r>
      <w:r>
        <w:tab/>
        <w:t>Enabling unsolicited transmission of IUC</w:t>
      </w:r>
      <w:r>
        <w:tab/>
        <w:t>Nokia, Nokia Shanghai Bell</w:t>
      </w:r>
      <w:r>
        <w:tab/>
        <w:t>draftCR</w:t>
      </w:r>
      <w:r>
        <w:tab/>
        <w:t>Rel-17</w:t>
      </w:r>
      <w:r>
        <w:tab/>
        <w:t>38.321</w:t>
      </w:r>
      <w:r>
        <w:tab/>
        <w:t>17.0.0</w:t>
      </w:r>
      <w:r>
        <w:tab/>
        <w:t>NR_SL_enh-Core</w:t>
      </w:r>
    </w:p>
    <w:p w14:paraId="226733A0" w14:textId="271D2F23" w:rsidR="008F3A54" w:rsidRDefault="008F3A54" w:rsidP="008F3A54">
      <w:pPr>
        <w:pStyle w:val="Doc-text2"/>
      </w:pPr>
    </w:p>
    <w:p w14:paraId="6C343EA4" w14:textId="77777777" w:rsidR="008F3A54" w:rsidRDefault="008F3A54" w:rsidP="008F3A54">
      <w:pPr>
        <w:pStyle w:val="Heading4"/>
      </w:pPr>
      <w:r>
        <w:t>6.15.2.5</w:t>
      </w:r>
      <w:r>
        <w:tab/>
        <w:t>Power-saving resource allocation</w:t>
      </w:r>
    </w:p>
    <w:p w14:paraId="2B53F84A" w14:textId="77777777" w:rsidR="008F3A54" w:rsidRDefault="008F3A54" w:rsidP="008F3A54">
      <w:pPr>
        <w:pStyle w:val="Comments"/>
      </w:pPr>
      <w:r>
        <w:t xml:space="preserve">Including details of resource pool and partial-sensing based resource allocation/random selection. </w:t>
      </w:r>
    </w:p>
    <w:p w14:paraId="0EBFCC66" w14:textId="5EA71BE2" w:rsidR="00B03394" w:rsidRPr="00E916F9" w:rsidRDefault="00B03394" w:rsidP="00C65315">
      <w:pPr>
        <w:pStyle w:val="Doc-text2"/>
        <w:ind w:left="0" w:firstLine="0"/>
      </w:pPr>
    </w:p>
    <w:p w14:paraId="011E357D" w14:textId="77777777" w:rsidR="00B03394" w:rsidRPr="00E916F9" w:rsidRDefault="00B03394" w:rsidP="00E916F9">
      <w:pPr>
        <w:pStyle w:val="Doc-title"/>
        <w:ind w:hanging="539"/>
      </w:pPr>
      <w:r w:rsidRPr="00E916F9">
        <w:t>Power-saving resource allocation can be applied to SL discovery?</w:t>
      </w:r>
    </w:p>
    <w:p w14:paraId="553879AE" w14:textId="436DCA40" w:rsidR="00B03394" w:rsidRPr="00E916F9" w:rsidRDefault="00B03394" w:rsidP="00C65315">
      <w:pPr>
        <w:pStyle w:val="Doc-title"/>
        <w:numPr>
          <w:ilvl w:val="0"/>
          <w:numId w:val="9"/>
        </w:numPr>
      </w:pPr>
      <w:r w:rsidRPr="00E916F9">
        <w:t xml:space="preserve">Yes (e.g. in R2-2204565)  </w:t>
      </w:r>
    </w:p>
    <w:p w14:paraId="1AD74A90" w14:textId="5ACDF27B" w:rsidR="00B03394" w:rsidRDefault="00B03394" w:rsidP="008F3A54">
      <w:pPr>
        <w:pStyle w:val="Doc-title"/>
      </w:pPr>
    </w:p>
    <w:p w14:paraId="29DC2F87" w14:textId="3EB03145" w:rsidR="00E916F9" w:rsidRDefault="00E916F9" w:rsidP="00E916F9">
      <w:pPr>
        <w:pStyle w:val="Doc-text2"/>
      </w:pPr>
      <w:r w:rsidRPr="00E916F9">
        <w:t>R2-2204565:</w:t>
      </w:r>
    </w:p>
    <w:p w14:paraId="32D05EB3" w14:textId="324F1C1D" w:rsidR="00E916F9" w:rsidRDefault="00E916F9" w:rsidP="00E916F9">
      <w:pPr>
        <w:pStyle w:val="Doc-text2"/>
        <w:ind w:left="1253" w:firstLine="0"/>
      </w:pPr>
      <w:r w:rsidRPr="00E916F9">
        <w:t>Proposal 1: RAN2 confirms that power-saving resource allocation schemes apply to NR SL discovery transmission at least for the shared discovery TX pool case.</w:t>
      </w:r>
    </w:p>
    <w:p w14:paraId="1FF6589B" w14:textId="5A310A96" w:rsidR="00E916F9" w:rsidRDefault="00E916F9" w:rsidP="00E916F9">
      <w:pPr>
        <w:pStyle w:val="Doc-text2"/>
        <w:ind w:left="1253" w:firstLine="0"/>
      </w:pPr>
      <w:r w:rsidRPr="00E916F9">
        <w:t>Proposal 2: RAN2 confirms that power-saving resource allocation schemes apply to NR SL discovery transmission in the dedicated discovery TX pool(s).</w:t>
      </w:r>
    </w:p>
    <w:p w14:paraId="2BB6F1A2" w14:textId="77777777" w:rsidR="00275EE0" w:rsidRPr="00E916F9" w:rsidRDefault="00275EE0" w:rsidP="00980CD5">
      <w:pPr>
        <w:pStyle w:val="Doc-text2"/>
        <w:ind w:left="0" w:firstLine="0"/>
      </w:pPr>
    </w:p>
    <w:p w14:paraId="5EA52504" w14:textId="396405D2" w:rsidR="00275EE0" w:rsidRPr="00E916F9" w:rsidRDefault="00275EE0" w:rsidP="00275EE0">
      <w:pPr>
        <w:pStyle w:val="Doc-text2"/>
        <w:numPr>
          <w:ilvl w:val="0"/>
          <w:numId w:val="8"/>
        </w:numPr>
      </w:pPr>
      <w:r w:rsidRPr="00E916F9">
        <w:t xml:space="preserve">Agree with proposal 1. </w:t>
      </w:r>
    </w:p>
    <w:p w14:paraId="4D40260D" w14:textId="7D82FEB4" w:rsidR="00275EE0" w:rsidRPr="00E916F9" w:rsidRDefault="00275EE0" w:rsidP="00275EE0">
      <w:pPr>
        <w:pStyle w:val="Doc-text2"/>
        <w:numPr>
          <w:ilvl w:val="0"/>
          <w:numId w:val="8"/>
        </w:numPr>
      </w:pPr>
      <w:r w:rsidRPr="00E916F9">
        <w:t>Working assumption: power-saving resource allocation schemes apply to NR SL discovery transmission in the dedicated discovery TX pool(s)</w:t>
      </w:r>
    </w:p>
    <w:p w14:paraId="2588CBCF" w14:textId="755B7D25" w:rsidR="0037365B" w:rsidRPr="00E916F9" w:rsidRDefault="0037365B" w:rsidP="00980CD5">
      <w:pPr>
        <w:pStyle w:val="Doc-text2"/>
        <w:ind w:left="0" w:firstLine="0"/>
      </w:pPr>
    </w:p>
    <w:p w14:paraId="260601F7" w14:textId="69B5D280" w:rsidR="007D7680" w:rsidRPr="00E916F9" w:rsidRDefault="00275EE0" w:rsidP="00E916F9">
      <w:pPr>
        <w:pStyle w:val="Doc-title"/>
        <w:ind w:left="1253" w:firstLine="0"/>
      </w:pPr>
      <w:r w:rsidRPr="00E916F9">
        <w:t xml:space="preserve">[Huawei]: Ok with proposal 1 and nothing needs to be changed. But for proposal 2, the agreement was for dedicated resource for SL discovery, it should follow Rel-16 resource allocation, which means it excludes power-saving resource allocation. [OPPO]: Do not understand Huawei’s argument for the second proposal. [Huawei]: it is based on the explicit agreement in the session note. [Vivo]: There was a kind of agreement in SL relay session sometimes ago, but it was because power-saving resource allocation was not considered at the moment. Do not see real differentiation between shared pool and dedicated resource pool. [IDT]: Is there any specification impact for proposal 2? [Vivo]: No real specification impact, but we need to consider it in CR implementation to capture the current RAN2 agreements. [Apple]: Supports the proposals. [Session chair]: Seems companies are at least ok with proposal 1 and some concern is expressed only for proposal 2. Let’s check how many companies have concern for proposal 2. </w:t>
      </w:r>
    </w:p>
    <w:p w14:paraId="7F596764" w14:textId="3AE4B71F" w:rsidR="007D7680" w:rsidRPr="00E916F9" w:rsidRDefault="007D7680" w:rsidP="007D7680">
      <w:pPr>
        <w:pStyle w:val="Doc-text2"/>
        <w:numPr>
          <w:ilvl w:val="0"/>
          <w:numId w:val="9"/>
        </w:numPr>
      </w:pPr>
      <w:r w:rsidRPr="00E916F9">
        <w:t>Agree with proposal 2: ZTE, OPPO, Apple, Vivo, Samsung, LG (6)</w:t>
      </w:r>
    </w:p>
    <w:p w14:paraId="417C80F4" w14:textId="15DEC861" w:rsidR="007D7680" w:rsidRPr="00E916F9" w:rsidRDefault="007D7680" w:rsidP="007D7680">
      <w:pPr>
        <w:pStyle w:val="Doc-text2"/>
        <w:numPr>
          <w:ilvl w:val="0"/>
          <w:numId w:val="9"/>
        </w:numPr>
      </w:pPr>
      <w:r w:rsidRPr="00E916F9">
        <w:t>Disagree with proposal 2: Huawei (1)</w:t>
      </w:r>
    </w:p>
    <w:p w14:paraId="51DCDF37" w14:textId="1377358D" w:rsidR="00275EE0" w:rsidRPr="00E916F9" w:rsidRDefault="00275EE0" w:rsidP="00980CD5">
      <w:pPr>
        <w:pStyle w:val="Doc-text2"/>
        <w:ind w:left="0" w:firstLine="0"/>
      </w:pPr>
    </w:p>
    <w:p w14:paraId="1C9C3F6E" w14:textId="052CDC22" w:rsidR="007D7680" w:rsidRPr="00E916F9" w:rsidRDefault="007D7680" w:rsidP="00E916F9">
      <w:pPr>
        <w:pStyle w:val="Doc-title"/>
        <w:ind w:left="1080" w:firstLine="0"/>
      </w:pPr>
      <w:r w:rsidRPr="00E916F9">
        <w:t>[Huawei]: Note it may also impact RAN1. Not convinced for specification impact. Also not many companies support the proposal 2. [OPPO]: In RAN1, power-saving resource allocation is applied regardless of what content is transmitted. No RAN1 impact and no blocking issue to stop it. [Huawei]: Still has concern to make a decision now. [Session chair]: What about setting WA now? [Huawei, Vivo, OPPO]: Ok with WA.</w:t>
      </w:r>
    </w:p>
    <w:p w14:paraId="5F4E1685" w14:textId="6054C317" w:rsidR="00275EE0" w:rsidRPr="00E916F9" w:rsidRDefault="00275EE0" w:rsidP="00980CD5">
      <w:pPr>
        <w:pStyle w:val="Doc-text2"/>
        <w:ind w:left="0" w:firstLine="0"/>
      </w:pPr>
    </w:p>
    <w:p w14:paraId="1F688D35" w14:textId="77777777" w:rsidR="0088275A" w:rsidRDefault="0088275A" w:rsidP="0088275A">
      <w:pPr>
        <w:pStyle w:val="Doc-title"/>
      </w:pPr>
      <w:r w:rsidRPr="000B6F34">
        <w:t>R2-2204566</w:t>
      </w:r>
      <w:r w:rsidRPr="000B6F34">
        <w:tab/>
        <w:t>[V351] On corrections to NR SL communication procedure using exceptional pool</w:t>
      </w:r>
      <w:r w:rsidRPr="000B6F34">
        <w:tab/>
        <w:t>vivo</w:t>
      </w:r>
      <w:r w:rsidRPr="000B6F34">
        <w:tab/>
        <w:t>discussion</w:t>
      </w:r>
    </w:p>
    <w:p w14:paraId="1826E5B0" w14:textId="77777777" w:rsidR="00E70E04" w:rsidRPr="000B6F34" w:rsidRDefault="00E70E04" w:rsidP="00E70E04">
      <w:pPr>
        <w:pStyle w:val="Doc-title"/>
      </w:pPr>
      <w:r w:rsidRPr="000B6F34">
        <w:t>R2-2204567</w:t>
      </w:r>
      <w:r w:rsidRPr="000B6F34">
        <w:tab/>
        <w:t>[V350] Corrections on NR SL communication transmission procedures in mode-2 normal pools</w:t>
      </w:r>
      <w:r w:rsidRPr="000B6F34">
        <w:tab/>
        <w:t>vivo</w:t>
      </w:r>
      <w:r w:rsidRPr="000B6F34">
        <w:tab/>
        <w:t>discussion</w:t>
      </w:r>
    </w:p>
    <w:p w14:paraId="4F68F923" w14:textId="33C2E622" w:rsidR="008F3A54" w:rsidRDefault="008F3A54" w:rsidP="008F3A54">
      <w:pPr>
        <w:pStyle w:val="Doc-title"/>
      </w:pPr>
      <w:r>
        <w:t>R2-2204565</w:t>
      </w:r>
      <w:r>
        <w:tab/>
        <w:t>[V380] Discussion on the applicability of power-saving resource allocation to NR SL discovery</w:t>
      </w:r>
      <w:r>
        <w:tab/>
        <w:t>vivo</w:t>
      </w:r>
      <w:r>
        <w:tab/>
        <w:t>discussion</w:t>
      </w:r>
      <w:r>
        <w:tab/>
        <w:t>R2-2204323</w:t>
      </w:r>
    </w:p>
    <w:p w14:paraId="2087DFFC" w14:textId="77777777" w:rsidR="008F3A54" w:rsidRDefault="008F3A54" w:rsidP="008F3A54">
      <w:pPr>
        <w:pStyle w:val="Doc-title"/>
      </w:pPr>
      <w:r>
        <w:t>R2-2204577</w:t>
      </w:r>
      <w:r>
        <w:tab/>
        <w:t>[O092] Correction on default CBR configuration</w:t>
      </w:r>
      <w:r>
        <w:tab/>
        <w:t>OPPO</w:t>
      </w:r>
      <w:r>
        <w:tab/>
        <w:t>CR</w:t>
      </w:r>
      <w:r>
        <w:tab/>
        <w:t>Rel-17</w:t>
      </w:r>
      <w:r>
        <w:tab/>
        <w:t>38.331</w:t>
      </w:r>
      <w:r>
        <w:tab/>
        <w:t>17.0.0</w:t>
      </w:r>
      <w:r>
        <w:tab/>
        <w:t>2975</w:t>
      </w:r>
      <w:r>
        <w:tab/>
        <w:t>-</w:t>
      </w:r>
      <w:r>
        <w:tab/>
        <w:t>F</w:t>
      </w:r>
      <w:r>
        <w:tab/>
        <w:t>NR_SL_enh-Core</w:t>
      </w:r>
    </w:p>
    <w:p w14:paraId="17A887BD" w14:textId="77777777" w:rsidR="008F3A54" w:rsidRDefault="008F3A54" w:rsidP="008F3A54">
      <w:pPr>
        <w:pStyle w:val="Doc-title"/>
      </w:pPr>
      <w:r>
        <w:t>R2-2204582</w:t>
      </w:r>
      <w:r>
        <w:tab/>
        <w:t>[O092] Discussion on default CBR measurement value</w:t>
      </w:r>
      <w:r>
        <w:tab/>
        <w:t>OPPO</w:t>
      </w:r>
      <w:r>
        <w:tab/>
        <w:t>discussion</w:t>
      </w:r>
      <w:r>
        <w:tab/>
        <w:t>Rel-17</w:t>
      </w:r>
      <w:r>
        <w:tab/>
        <w:t>NR_SL_enh-Core</w:t>
      </w:r>
    </w:p>
    <w:p w14:paraId="376C1230" w14:textId="77777777" w:rsidR="008F3A54" w:rsidRDefault="008F3A54" w:rsidP="008F3A54">
      <w:pPr>
        <w:pStyle w:val="Doc-title"/>
      </w:pPr>
      <w:r>
        <w:t>R2-2204641</w:t>
      </w:r>
      <w:r>
        <w:tab/>
        <w:t>Correction on [O066, O067]</w:t>
      </w:r>
      <w:r>
        <w:tab/>
        <w:t>OPPO</w:t>
      </w:r>
      <w:r>
        <w:tab/>
        <w:t>draftCR</w:t>
      </w:r>
      <w:r>
        <w:tab/>
        <w:t>Rel-17</w:t>
      </w:r>
      <w:r>
        <w:tab/>
        <w:t>38.331</w:t>
      </w:r>
      <w:r>
        <w:tab/>
        <w:t>17.0.0</w:t>
      </w:r>
      <w:r>
        <w:tab/>
        <w:t>F</w:t>
      </w:r>
      <w:r>
        <w:tab/>
        <w:t>NR_SL_enh-Core</w:t>
      </w:r>
    </w:p>
    <w:p w14:paraId="48027B93" w14:textId="77777777" w:rsidR="008F3A54" w:rsidRDefault="008F3A54" w:rsidP="008F3A54">
      <w:pPr>
        <w:pStyle w:val="Doc-title"/>
      </w:pPr>
      <w:r>
        <w:t>R2-2205102</w:t>
      </w:r>
      <w:r>
        <w:tab/>
        <w:t>correction on exceptional resource pool for power saving</w:t>
      </w:r>
      <w:r>
        <w:tab/>
        <w:t>ZTE Corporation, Sanechips</w:t>
      </w:r>
      <w:r>
        <w:tab/>
        <w:t>CR</w:t>
      </w:r>
      <w:r>
        <w:tab/>
        <w:t>Rel-17</w:t>
      </w:r>
      <w:r>
        <w:tab/>
        <w:t>38.331</w:t>
      </w:r>
      <w:r>
        <w:tab/>
        <w:t>17.0.0</w:t>
      </w:r>
      <w:r>
        <w:tab/>
        <w:t>3048</w:t>
      </w:r>
      <w:r>
        <w:tab/>
        <w:t>-</w:t>
      </w:r>
      <w:r>
        <w:tab/>
        <w:t>F</w:t>
      </w:r>
      <w:r>
        <w:tab/>
        <w:t>NR_SL_enh-Core</w:t>
      </w:r>
    </w:p>
    <w:p w14:paraId="224BA2D3" w14:textId="77777777" w:rsidR="008F3A54" w:rsidRDefault="008F3A54" w:rsidP="008F3A54">
      <w:pPr>
        <w:pStyle w:val="Doc-title"/>
      </w:pPr>
      <w:r>
        <w:t>R2-2205142</w:t>
      </w:r>
      <w:r>
        <w:tab/>
        <w:t>Correction on user plane aspects for power saving (Rapporteur CR)</w:t>
      </w:r>
      <w:r>
        <w:tab/>
        <w:t>LG Electronics France</w:t>
      </w:r>
      <w:r>
        <w:tab/>
        <w:t>CR</w:t>
      </w:r>
      <w:r>
        <w:tab/>
        <w:t>Rel-17</w:t>
      </w:r>
      <w:r>
        <w:tab/>
        <w:t>38.321</w:t>
      </w:r>
      <w:r>
        <w:tab/>
        <w:t>17.0.0</w:t>
      </w:r>
      <w:r>
        <w:tab/>
        <w:t>1260</w:t>
      </w:r>
      <w:r>
        <w:tab/>
        <w:t>-</w:t>
      </w:r>
      <w:r>
        <w:tab/>
        <w:t>F</w:t>
      </w:r>
      <w:r>
        <w:tab/>
        <w:t>NR_SL_enh-Core</w:t>
      </w:r>
      <w:r>
        <w:tab/>
        <w:t>Late</w:t>
      </w:r>
    </w:p>
    <w:p w14:paraId="4AB24C1F" w14:textId="34E9FEBD" w:rsidR="008F3A54" w:rsidRDefault="008F3A54" w:rsidP="008F3A54">
      <w:pPr>
        <w:pStyle w:val="Doc-text2"/>
      </w:pPr>
      <w:r>
        <w:t>=&gt; Withdrawn</w:t>
      </w:r>
    </w:p>
    <w:p w14:paraId="6810EC00" w14:textId="77777777" w:rsidR="008B20EA" w:rsidRDefault="008B20EA" w:rsidP="008B20EA">
      <w:pPr>
        <w:pStyle w:val="Doc-title"/>
      </w:pPr>
      <w:r>
        <w:t>R2-2204568</w:t>
      </w:r>
      <w:r>
        <w:tab/>
        <w:t>[O092] Clarification on the CBR related default parameters</w:t>
      </w:r>
      <w:r>
        <w:tab/>
        <w:t>vivo</w:t>
      </w:r>
      <w:r>
        <w:tab/>
        <w:t>discussion</w:t>
      </w:r>
      <w:r>
        <w:tab/>
        <w:t>Withdrawn</w:t>
      </w:r>
    </w:p>
    <w:p w14:paraId="0FDE7127" w14:textId="77777777" w:rsidR="008B20EA" w:rsidRPr="00053A07" w:rsidRDefault="008B20EA" w:rsidP="008F3A54">
      <w:pPr>
        <w:pStyle w:val="Doc-text2"/>
        <w:rPr>
          <w:lang w:eastAsia="ja-JP"/>
        </w:rPr>
      </w:pPr>
    </w:p>
    <w:p w14:paraId="351F2870" w14:textId="77777777" w:rsidR="008F3A54" w:rsidRDefault="008F3A54" w:rsidP="008F3A54">
      <w:pPr>
        <w:pStyle w:val="Heading3"/>
      </w:pPr>
      <w:r>
        <w:t>6.15.3</w:t>
      </w:r>
      <w:r>
        <w:tab/>
        <w:t>Other</w:t>
      </w:r>
    </w:p>
    <w:p w14:paraId="075F2F1A" w14:textId="77777777" w:rsidR="008F3A54" w:rsidRDefault="008F3A54" w:rsidP="008F3A54">
      <w:pPr>
        <w:pStyle w:val="Comments"/>
      </w:pPr>
      <w:r>
        <w:t xml:space="preserve">Including any other corrections. </w:t>
      </w:r>
    </w:p>
    <w:p w14:paraId="699EA6D3" w14:textId="3F6A050C" w:rsidR="008F3A54" w:rsidRDefault="008F3A54" w:rsidP="008F3A54">
      <w:pPr>
        <w:pStyle w:val="Comments"/>
      </w:pPr>
    </w:p>
    <w:p w14:paraId="19B57407" w14:textId="28C3C00D" w:rsidR="006A09C5" w:rsidRPr="00A73FDA" w:rsidRDefault="006A09C5" w:rsidP="00A73FDA">
      <w:pPr>
        <w:pStyle w:val="Doc-title"/>
        <w:ind w:hanging="539"/>
      </w:pPr>
      <w:r w:rsidRPr="00A73FDA">
        <w:t>Whether SL DRX can be applied to L2 relay (including L2 relay discovery)</w:t>
      </w:r>
      <w:r w:rsidR="00A73FDA">
        <w:t xml:space="preserve"> </w:t>
      </w:r>
      <w:r w:rsidRPr="00A73FDA">
        <w:t xml:space="preserve">? </w:t>
      </w:r>
    </w:p>
    <w:p w14:paraId="7342EE8D" w14:textId="444CCA6B" w:rsidR="00CA4714" w:rsidRPr="00A73FDA" w:rsidRDefault="00CA4714" w:rsidP="00940B28">
      <w:pPr>
        <w:pStyle w:val="Doc-text2"/>
        <w:numPr>
          <w:ilvl w:val="0"/>
          <w:numId w:val="9"/>
        </w:numPr>
      </w:pPr>
      <w:r w:rsidRPr="00A73FDA">
        <w:t>Yes (e.g. in R2-2204588)</w:t>
      </w:r>
    </w:p>
    <w:p w14:paraId="50FE5425" w14:textId="0E314A64" w:rsidR="00CA4714" w:rsidRPr="00A73FDA" w:rsidRDefault="00CA4714" w:rsidP="00940B28">
      <w:pPr>
        <w:pStyle w:val="Doc-text2"/>
        <w:numPr>
          <w:ilvl w:val="0"/>
          <w:numId w:val="9"/>
        </w:numPr>
      </w:pPr>
      <w:r w:rsidRPr="00A73FDA">
        <w:t>No (e.g. in R2-2205179)</w:t>
      </w:r>
    </w:p>
    <w:p w14:paraId="6D9A570E" w14:textId="6AB3D857" w:rsidR="006A09C5" w:rsidRDefault="006A09C5" w:rsidP="008F3A54">
      <w:pPr>
        <w:pStyle w:val="Comments"/>
        <w:rPr>
          <w:i w:val="0"/>
        </w:rPr>
      </w:pPr>
    </w:p>
    <w:p w14:paraId="1CA7D45D" w14:textId="77777777" w:rsidR="00A73FDA" w:rsidRDefault="00A73FDA" w:rsidP="00A73FDA">
      <w:pPr>
        <w:pStyle w:val="EmailDiscussion"/>
      </w:pPr>
      <w:r w:rsidRPr="00770DB4">
        <w:t>[</w:t>
      </w:r>
      <w:r>
        <w:t>AT</w:t>
      </w:r>
      <w:r w:rsidRPr="00770DB4">
        <w:t>1</w:t>
      </w:r>
      <w:r>
        <w:t>18-e][709</w:t>
      </w:r>
      <w:r w:rsidRPr="00770DB4">
        <w:t>][</w:t>
      </w:r>
      <w:r>
        <w:t>V2X/SL</w:t>
      </w:r>
      <w:r w:rsidRPr="00770DB4">
        <w:t xml:space="preserve">] </w:t>
      </w:r>
      <w:r>
        <w:t>SL DRX and L2 relay in Rel-17 (Ericsson)</w:t>
      </w:r>
    </w:p>
    <w:p w14:paraId="6D8ABF3C" w14:textId="77777777" w:rsidR="00A73FDA" w:rsidRPr="009E2054" w:rsidRDefault="00A73FDA" w:rsidP="00A73FDA">
      <w:pPr>
        <w:pStyle w:val="EmailDiscussion2"/>
        <w:rPr>
          <w:rFonts w:eastAsia="Malgun Gothic"/>
          <w:lang w:eastAsia="ko-KR"/>
        </w:rPr>
      </w:pPr>
      <w:r w:rsidRPr="00770DB4">
        <w:tab/>
      </w:r>
      <w:r w:rsidRPr="00AA559F">
        <w:rPr>
          <w:b/>
        </w:rPr>
        <w:t>Scope:</w:t>
      </w:r>
      <w:r w:rsidRPr="00770DB4">
        <w:t xml:space="preserve"> </w:t>
      </w:r>
      <w:r>
        <w:t xml:space="preserve">Discuss whether there are real technical blocking issues that cannot apply SL DRX into L2 relay. Companies not supporting SL DRX should identify the technical blocking issues and companies supporting SL DRX can argue why they’re not real technical blocking issues (or if they can be easily solved by CR implementation). Based on each side arguments and analysis, check companies’ views whether there is real technical blocking issue or not. </w:t>
      </w:r>
    </w:p>
    <w:p w14:paraId="7ED75DA0" w14:textId="77777777" w:rsidR="00A73FDA" w:rsidRDefault="00A73FDA" w:rsidP="00A73FDA">
      <w:pPr>
        <w:pStyle w:val="EmailDiscussion2"/>
      </w:pPr>
      <w:r w:rsidRPr="00770DB4">
        <w:lastRenderedPageBreak/>
        <w:tab/>
      </w:r>
      <w:r w:rsidRPr="00AA559F">
        <w:rPr>
          <w:b/>
        </w:rPr>
        <w:t>Intended outcome:</w:t>
      </w:r>
      <w:r>
        <w:t xml:space="preserve"> Summary discussion in R2-2206305. </w:t>
      </w:r>
    </w:p>
    <w:p w14:paraId="272FB4A5" w14:textId="77777777" w:rsidR="00A73FDA" w:rsidRPr="009D6CAD" w:rsidRDefault="00A73FDA" w:rsidP="00A73FDA">
      <w:pPr>
        <w:ind w:left="1608"/>
      </w:pPr>
      <w:r w:rsidRPr="00AA559F">
        <w:rPr>
          <w:b/>
        </w:rPr>
        <w:t xml:space="preserve">Deadline: </w:t>
      </w:r>
      <w:r>
        <w:t>5/16 10:00am UTC</w:t>
      </w:r>
    </w:p>
    <w:p w14:paraId="6C31D89C" w14:textId="77777777" w:rsidR="00A73FDA" w:rsidRDefault="00A73FDA" w:rsidP="00A73FDA">
      <w:pPr>
        <w:pStyle w:val="Doc-text2"/>
      </w:pPr>
    </w:p>
    <w:p w14:paraId="4F4FBB21" w14:textId="77777777" w:rsidR="00A73FDA" w:rsidRDefault="00A73FDA" w:rsidP="00A73FDA">
      <w:pPr>
        <w:pStyle w:val="Doc-text2"/>
      </w:pPr>
      <w:r>
        <w:tab/>
        <w:t xml:space="preserve">[OPPO, ZTE]: Prefer some neutral company to lead this email discussion. [Ericsson]: Cannot accept any change of offline discussion rapporteur. Declare Ericsson will do this job very well in fair. [Ericsson]: There would be some more related contributions in relay session. [Session chair]: Let me know by email to determine whether it will be added into this session or not. [MediaTek]: This email discussion would be for Rel-17 or Rel-18? [Session chair]: Only for Rel-17. </w:t>
      </w:r>
    </w:p>
    <w:p w14:paraId="107F65B7" w14:textId="7D551311" w:rsidR="00A73FDA" w:rsidRDefault="00A73FDA" w:rsidP="008F3A54">
      <w:pPr>
        <w:pStyle w:val="Comments"/>
        <w:rPr>
          <w:i w:val="0"/>
        </w:rPr>
      </w:pPr>
    </w:p>
    <w:p w14:paraId="0A6D5F15" w14:textId="77777777" w:rsidR="00A73FDA" w:rsidRDefault="00A73FDA" w:rsidP="00A73FDA">
      <w:pPr>
        <w:pStyle w:val="Doc-title"/>
      </w:pPr>
      <w:r>
        <w:t>R2-2206305</w:t>
      </w:r>
      <w:r>
        <w:tab/>
      </w:r>
      <w:r w:rsidRPr="00592CF9">
        <w:t>Summary of [709][V2X/SL] SL DRX and L2 relay in Rel-17 (Ericsson)</w:t>
      </w:r>
      <w:r>
        <w:tab/>
        <w:t>Ericsson</w:t>
      </w:r>
      <w:r>
        <w:tab/>
        <w:t>discussion</w:t>
      </w:r>
      <w:r>
        <w:tab/>
        <w:t>Rel-17</w:t>
      </w:r>
      <w:r>
        <w:tab/>
        <w:t>NR_SL_enh-Core</w:t>
      </w:r>
    </w:p>
    <w:p w14:paraId="20E56AB8" w14:textId="77777777" w:rsidR="00A73FDA" w:rsidRDefault="00A73FDA" w:rsidP="00A73FDA">
      <w:pPr>
        <w:pStyle w:val="Doc-text2"/>
        <w:ind w:left="1253" w:firstLine="0"/>
      </w:pPr>
      <w:r>
        <w:t>Proposal 1</w:t>
      </w:r>
      <w:r>
        <w:tab/>
        <w:t>RAN2 to discuss how to support SL DRX for RRC signalling after the PC5 link established during RRC connection establishment for remote UE (9/15).</w:t>
      </w:r>
    </w:p>
    <w:p w14:paraId="0CDCBE76" w14:textId="77777777" w:rsidR="00A73FDA" w:rsidRDefault="00A73FDA" w:rsidP="00A73FDA">
      <w:pPr>
        <w:pStyle w:val="Doc-text2"/>
        <w:ind w:left="1253" w:firstLine="0"/>
      </w:pPr>
    </w:p>
    <w:p w14:paraId="5BFF37AA" w14:textId="5BEC21E2" w:rsidR="00A73FDA" w:rsidRDefault="00A73FDA" w:rsidP="00A73FDA">
      <w:pPr>
        <w:pStyle w:val="Doc-text2"/>
        <w:ind w:left="1253" w:firstLine="0"/>
        <w:rPr>
          <w:rFonts w:eastAsiaTheme="minorEastAsia" w:cs="Arial"/>
        </w:rPr>
      </w:pPr>
      <w:r>
        <w:t xml:space="preserve">[Ericsson, IDT, CATT, Vivo, Qualcomm, Xiaomi]: May have delay issue with the current spec. [OPPO, MediaTek, Apple, Huawei, LG, ZTE, Intel, Vivo, Samsung, Nokia]: Considering </w:t>
      </w:r>
      <w:r>
        <w:rPr>
          <w:rFonts w:eastAsiaTheme="minorEastAsia" w:cs="Arial"/>
        </w:rPr>
        <w:t xml:space="preserve">SL-DRX setting for UC list does not differentiate between radio bearer(s) / RLC-channels (as in legacy Uu), SL DRX can work w/o new additional mechanism. </w:t>
      </w:r>
    </w:p>
    <w:p w14:paraId="49A21690" w14:textId="77777777" w:rsidR="00A73FDA" w:rsidRDefault="00A73FDA" w:rsidP="00A73FDA">
      <w:pPr>
        <w:pStyle w:val="Doc-text2"/>
        <w:ind w:left="1253" w:firstLine="0"/>
      </w:pPr>
    </w:p>
    <w:p w14:paraId="6A487F2E" w14:textId="77777777" w:rsidR="00A73FDA" w:rsidRDefault="00A73FDA" w:rsidP="00A73FDA">
      <w:pPr>
        <w:pStyle w:val="Doc-text2"/>
        <w:ind w:left="1253" w:firstLine="0"/>
      </w:pPr>
      <w:r>
        <w:t>Proposal 2</w:t>
      </w:r>
      <w:r>
        <w:tab/>
        <w:t>RAN2 to discuss whether it is sufficient that L2 U2N Relay UE configures SL DRX in mode 2 RA only using assistance information from remote UE and the PDB split information from gNB.(9/15)</w:t>
      </w:r>
    </w:p>
    <w:p w14:paraId="112EE9E3" w14:textId="77777777" w:rsidR="00A73FDA" w:rsidRDefault="00A73FDA" w:rsidP="00A73FDA">
      <w:pPr>
        <w:pStyle w:val="Doc-text2"/>
        <w:ind w:left="1253" w:firstLine="0"/>
      </w:pPr>
    </w:p>
    <w:p w14:paraId="1E8052BA" w14:textId="7AC9221F" w:rsidR="00A73FDA" w:rsidRDefault="00A73FDA" w:rsidP="00A73FDA">
      <w:pPr>
        <w:pStyle w:val="Doc-text2"/>
        <w:ind w:left="1253" w:firstLine="0"/>
      </w:pPr>
      <w:r>
        <w:t xml:space="preserve">[Ericsson, IDT, CATT, Vivo, Qualcomm, Xiaomi]: May not have appropriate SL DRX configuration without DL traffic pattern information. [OPPO, MediaTek, Apple, Huawei, LG, ZTE, Intel, Vivo, Samsung, Nokia]: Considering relay UE’s awareness of PDB split and assistance information from remote UE, SL DRX can work w/o new additional mechanism. Not knowing DL traffic pattern is not a blocker for SL DRX with L2 relay. </w:t>
      </w:r>
    </w:p>
    <w:p w14:paraId="3BF263F1" w14:textId="77777777" w:rsidR="00A73FDA" w:rsidRDefault="00A73FDA" w:rsidP="00A73FDA">
      <w:pPr>
        <w:pStyle w:val="Doc-text2"/>
        <w:ind w:left="1253" w:firstLine="0"/>
      </w:pPr>
    </w:p>
    <w:p w14:paraId="1F13853D" w14:textId="77777777" w:rsidR="00A73FDA" w:rsidRDefault="00A73FDA" w:rsidP="00A73FDA">
      <w:pPr>
        <w:pStyle w:val="Doc-text2"/>
        <w:ind w:left="1253" w:firstLine="0"/>
      </w:pPr>
      <w:r>
        <w:t>Proposal 3</w:t>
      </w:r>
      <w:r>
        <w:tab/>
        <w:t>RAN2 to discuss whether it is sufficient that L2 U2N Relay UE derives the suitable SL-DRX setting for paging/SI forwarding for Remote UE only based on agreed R17 mechanisms (9/15).</w:t>
      </w:r>
    </w:p>
    <w:p w14:paraId="5E9E5B26" w14:textId="77777777" w:rsidR="00A73FDA" w:rsidRDefault="00A73FDA" w:rsidP="00A73FDA">
      <w:pPr>
        <w:pStyle w:val="Doc-text2"/>
        <w:ind w:left="1253" w:firstLine="0"/>
      </w:pPr>
    </w:p>
    <w:p w14:paraId="4AEB3F7D" w14:textId="0FBCF20B" w:rsidR="00A73FDA" w:rsidRDefault="00A73FDA" w:rsidP="00A73FDA">
      <w:pPr>
        <w:pStyle w:val="Doc-text2"/>
        <w:ind w:left="1253" w:firstLine="0"/>
      </w:pPr>
      <w:r>
        <w:t xml:space="preserve">[Ericsson, IDT, CATT, Vivo, Xiaomi]: May not have appropriate SL DRX configuration aligning paging cycle, SL DRX cycle and/or Uu DRX cycle. [OPPO, MediaTek, Apple, Huawei, LG, ZTE, Intel, Vivo, Samsung, Nokia, Qualcomm]: Considering </w:t>
      </w:r>
      <w:r>
        <w:rPr>
          <w:rFonts w:eastAsiaTheme="minorEastAsia" w:cs="Arial"/>
        </w:rPr>
        <w:t xml:space="preserve">SL-DRX setting for UC list does not differentiate between radio bearer(s) / RLC-channels (as in legacy Uu), SL DRX can work w/o new additional mechanism. Relay UE also can take the received paging cycle information from remote UE into account SL DRX configuration. </w:t>
      </w:r>
    </w:p>
    <w:p w14:paraId="3DEF7F71" w14:textId="77777777" w:rsidR="00A73FDA" w:rsidRDefault="00A73FDA" w:rsidP="00A73FDA">
      <w:pPr>
        <w:pStyle w:val="Doc-text2"/>
        <w:ind w:left="1253" w:firstLine="0"/>
      </w:pPr>
    </w:p>
    <w:p w14:paraId="27F8F482" w14:textId="382A68A1" w:rsidR="00A73FDA" w:rsidRDefault="00A73FDA" w:rsidP="00A73FDA">
      <w:pPr>
        <w:pStyle w:val="Doc-text2"/>
        <w:ind w:left="1253" w:firstLine="0"/>
      </w:pPr>
      <w:r>
        <w:t>Proposal 4</w:t>
      </w:r>
      <w:r>
        <w:tab/>
        <w:t>RAN2 to discuss whether the Rel-17 SL DRX applies to L2 U2N Relay.</w:t>
      </w:r>
    </w:p>
    <w:p w14:paraId="4DFCAE52" w14:textId="77777777" w:rsidR="00FD7E93" w:rsidRDefault="00FD7E93" w:rsidP="00A73FDA">
      <w:pPr>
        <w:pStyle w:val="Doc-text2"/>
        <w:ind w:left="1253" w:firstLine="0"/>
      </w:pPr>
    </w:p>
    <w:p w14:paraId="47BAAED9" w14:textId="77777777" w:rsidR="00FD7E93" w:rsidRDefault="00FD7E93" w:rsidP="00FD7E93">
      <w:pPr>
        <w:pStyle w:val="Doc-text2"/>
        <w:numPr>
          <w:ilvl w:val="0"/>
          <w:numId w:val="8"/>
        </w:numPr>
        <w:rPr>
          <w:rFonts w:eastAsiaTheme="minorEastAsia" w:cs="Arial"/>
        </w:rPr>
      </w:pPr>
      <w:r>
        <w:rPr>
          <w:rFonts w:eastAsiaTheme="minorEastAsia" w:cs="Arial"/>
        </w:rPr>
        <w:t xml:space="preserve">R2 discussed whether there is any technical blocking issue for supporting SL-DRX for L2 relay and observed that majority companies (11/17) agree it is feasible to support it and some companies (7/17) disagree it is feasible due to some performance degradation (e.g. delay). </w:t>
      </w:r>
    </w:p>
    <w:p w14:paraId="2E498830" w14:textId="75012C31" w:rsidR="00A73FDA" w:rsidRDefault="00A73FDA" w:rsidP="00A73FDA">
      <w:pPr>
        <w:pStyle w:val="Doc-text2"/>
        <w:ind w:left="0" w:firstLine="0"/>
      </w:pPr>
    </w:p>
    <w:p w14:paraId="4C98A35D" w14:textId="6EE35229" w:rsidR="00DF4E3E" w:rsidRDefault="00A73FDA" w:rsidP="00A73FDA">
      <w:pPr>
        <w:pStyle w:val="Doc-text2"/>
        <w:ind w:left="1253" w:firstLine="0"/>
        <w:rPr>
          <w:rFonts w:eastAsiaTheme="minorEastAsia" w:cs="Arial"/>
        </w:rPr>
      </w:pPr>
      <w:r>
        <w:rPr>
          <w:rFonts w:eastAsiaTheme="minorEastAsia" w:cs="Arial"/>
        </w:rPr>
        <w:t xml:space="preserve">[Ericsson]: RRC messages during RRC connection establishment does not have QoS. How to handle RRC messages w/o QoS is not clear. [OPPO, LG, Apple]: All arguments from </w:t>
      </w:r>
      <w:r w:rsidR="003B419D">
        <w:rPr>
          <w:rFonts w:eastAsiaTheme="minorEastAsia" w:cs="Arial"/>
        </w:rPr>
        <w:t>opposite</w:t>
      </w:r>
      <w:r>
        <w:rPr>
          <w:rFonts w:eastAsiaTheme="minorEastAsia" w:cs="Arial"/>
        </w:rPr>
        <w:t xml:space="preserve"> side are more about performance aspect, it’s not really about if it’s feasible or not for SL DRX with L2 relay. We should focus the discussion and conclude if SL DRX with L2 relay is feasible w/o breaking the system, which is decoupled with performance level. [LG]: </w:t>
      </w:r>
      <w:r w:rsidR="003B419D">
        <w:rPr>
          <w:rFonts w:eastAsiaTheme="minorEastAsia" w:cs="Arial"/>
        </w:rPr>
        <w:t>Opposite</w:t>
      </w:r>
      <w:r>
        <w:rPr>
          <w:rFonts w:eastAsiaTheme="minorEastAsia" w:cs="Arial"/>
        </w:rPr>
        <w:t xml:space="preserve"> side</w:t>
      </w:r>
      <w:r w:rsidR="003B419D">
        <w:rPr>
          <w:rFonts w:eastAsiaTheme="minorEastAsia" w:cs="Arial"/>
        </w:rPr>
        <w:t xml:space="preserve"> often mentions about the delay concern. Is the delay for RRC message transmission or until the optimized SL DRX configuration? We don’</w:t>
      </w:r>
      <w:r w:rsidR="00DF4E3E">
        <w:rPr>
          <w:rFonts w:eastAsiaTheme="minorEastAsia" w:cs="Arial"/>
        </w:rPr>
        <w:t xml:space="preserve">t really see the problem if the delay is for RRC message transmission. </w:t>
      </w:r>
      <w:r>
        <w:rPr>
          <w:rFonts w:eastAsiaTheme="minorEastAsia" w:cs="Arial"/>
        </w:rPr>
        <w:t xml:space="preserve">TX UE </w:t>
      </w:r>
      <w:r w:rsidR="00DF4E3E">
        <w:rPr>
          <w:rFonts w:eastAsiaTheme="minorEastAsia" w:cs="Arial"/>
        </w:rPr>
        <w:t>can</w:t>
      </w:r>
      <w:r>
        <w:rPr>
          <w:rFonts w:eastAsiaTheme="minorEastAsia" w:cs="Arial"/>
        </w:rPr>
        <w:t xml:space="preserve"> set very conservative SL DRX configuration to reduce the delay</w:t>
      </w:r>
      <w:r w:rsidR="00DF4E3E">
        <w:rPr>
          <w:rFonts w:eastAsiaTheme="minorEastAsia" w:cs="Arial"/>
        </w:rPr>
        <w:t xml:space="preserve"> (if the delay concern is valid).</w:t>
      </w:r>
      <w:r>
        <w:rPr>
          <w:rFonts w:eastAsiaTheme="minorEastAsia" w:cs="Arial"/>
        </w:rPr>
        <w:t xml:space="preserve"> [OPPO, Apple]: </w:t>
      </w:r>
      <w:r w:rsidR="00DF4E3E">
        <w:rPr>
          <w:rFonts w:eastAsiaTheme="minorEastAsia" w:cs="Arial"/>
        </w:rPr>
        <w:t>In relay session, it is agreed that a network</w:t>
      </w:r>
      <w:r>
        <w:rPr>
          <w:rFonts w:eastAsiaTheme="minorEastAsia" w:cs="Arial"/>
        </w:rPr>
        <w:t xml:space="preserve"> assigns PDB split and priority for each logical channel so they would be sufficient for QoS enforcement. [Ericsson]: RRC connection setup REQ</w:t>
      </w:r>
      <w:r w:rsidR="00DF4E3E">
        <w:rPr>
          <w:rFonts w:eastAsiaTheme="minorEastAsia" w:cs="Arial"/>
        </w:rPr>
        <w:t xml:space="preserve"> is before the reception of them from the network. </w:t>
      </w:r>
      <w:r>
        <w:rPr>
          <w:rFonts w:eastAsiaTheme="minorEastAsia" w:cs="Arial"/>
        </w:rPr>
        <w:t xml:space="preserve">[Vivo]: </w:t>
      </w:r>
      <w:r w:rsidR="00DF4E3E">
        <w:rPr>
          <w:rFonts w:eastAsiaTheme="minorEastAsia" w:cs="Arial"/>
        </w:rPr>
        <w:t>Based on the current circumstance, i</w:t>
      </w:r>
      <w:r>
        <w:rPr>
          <w:rFonts w:eastAsiaTheme="minorEastAsia" w:cs="Arial"/>
        </w:rPr>
        <w:t xml:space="preserve">t would be difficult to conclude if SL DRX with L2 relay is supported or not in Rel-17. However, it will be good </w:t>
      </w:r>
      <w:r w:rsidR="00DF4E3E">
        <w:rPr>
          <w:rFonts w:eastAsiaTheme="minorEastAsia" w:cs="Arial"/>
        </w:rPr>
        <w:t xml:space="preserve">at least </w:t>
      </w:r>
      <w:r>
        <w:rPr>
          <w:rFonts w:eastAsiaTheme="minorEastAsia" w:cs="Arial"/>
        </w:rPr>
        <w:t xml:space="preserve">to state exact </w:t>
      </w:r>
      <w:r w:rsidR="00DF4E3E">
        <w:rPr>
          <w:rFonts w:eastAsiaTheme="minorEastAsia" w:cs="Arial"/>
        </w:rPr>
        <w:t xml:space="preserve">RAN2 </w:t>
      </w:r>
      <w:r>
        <w:rPr>
          <w:rFonts w:eastAsiaTheme="minorEastAsia" w:cs="Arial"/>
        </w:rPr>
        <w:t xml:space="preserve">status. [Session chair]: </w:t>
      </w:r>
      <w:r w:rsidR="00DF4E3E">
        <w:rPr>
          <w:rFonts w:eastAsiaTheme="minorEastAsia" w:cs="Arial"/>
        </w:rPr>
        <w:t xml:space="preserve">Seems two options in the table. One option is to go towards majority companies’ views and another option is to capture exact RAN2 status if the first option is never acceptable to the opposite side. With the second option, the final decision is up to RAN. [ZTE]: Prefer to make a conclusion now based on majority companies’ view. </w:t>
      </w:r>
      <w:r w:rsidR="00DF4E3E">
        <w:rPr>
          <w:rFonts w:eastAsiaTheme="minorEastAsia" w:cs="Arial"/>
        </w:rPr>
        <w:lastRenderedPageBreak/>
        <w:t xml:space="preserve">[IDT]: Agree with Vivo. Let’s capture exact RAN2 status and ok to leave the final conclusion to RAN. [Lenovo]: Didn’t provide inputs during the email discussion, but now support </w:t>
      </w:r>
      <w:r w:rsidR="00FD7E93">
        <w:rPr>
          <w:rFonts w:eastAsiaTheme="minorEastAsia" w:cs="Arial"/>
        </w:rPr>
        <w:t xml:space="preserve">that </w:t>
      </w:r>
      <w:r w:rsidR="00DF4E3E">
        <w:rPr>
          <w:rFonts w:eastAsiaTheme="minorEastAsia" w:cs="Arial"/>
        </w:rPr>
        <w:t xml:space="preserve">SL DRX with L2 relay is feasible. </w:t>
      </w:r>
      <w:r w:rsidR="00FD7E93">
        <w:rPr>
          <w:rFonts w:eastAsiaTheme="minorEastAsia" w:cs="Arial"/>
        </w:rPr>
        <w:t xml:space="preserve">[Session chair]: Let’s double check if companies change mind after understanding key arguments from each side. </w:t>
      </w:r>
    </w:p>
    <w:p w14:paraId="5898D158" w14:textId="77777777" w:rsidR="00A73FDA" w:rsidRDefault="00A73FDA" w:rsidP="00A73FDA">
      <w:pPr>
        <w:pStyle w:val="Doc-text2"/>
        <w:numPr>
          <w:ilvl w:val="0"/>
          <w:numId w:val="9"/>
        </w:numPr>
        <w:rPr>
          <w:rFonts w:eastAsiaTheme="minorEastAsia" w:cs="Arial"/>
        </w:rPr>
      </w:pPr>
      <w:r>
        <w:rPr>
          <w:rFonts w:eastAsiaTheme="minorEastAsia" w:cs="Arial"/>
        </w:rPr>
        <w:t>Feasible (w/ some performance degradation): Nokia, MediaTek, Huawei, OPPO, Lenovo, LGE, Samsung, ZTE, Apple, Intel, Vivo (11)</w:t>
      </w:r>
    </w:p>
    <w:p w14:paraId="79A3FDEC" w14:textId="77777777" w:rsidR="00A73FDA" w:rsidRDefault="00A73FDA" w:rsidP="00A73FDA">
      <w:pPr>
        <w:pStyle w:val="Doc-text2"/>
        <w:numPr>
          <w:ilvl w:val="0"/>
          <w:numId w:val="9"/>
        </w:numPr>
        <w:rPr>
          <w:rFonts w:eastAsiaTheme="minorEastAsia" w:cs="Arial"/>
        </w:rPr>
      </w:pPr>
      <w:r>
        <w:rPr>
          <w:rFonts w:eastAsiaTheme="minorEastAsia" w:cs="Arial"/>
        </w:rPr>
        <w:t>Not feasible: Ericsson, CATT, Qualcomm, Xiaomi, IDT, NEC, Vivo (7)</w:t>
      </w:r>
    </w:p>
    <w:p w14:paraId="49094039" w14:textId="744FD40C" w:rsidR="00A73FDA" w:rsidRDefault="00A73FDA" w:rsidP="00A73FDA">
      <w:pPr>
        <w:pStyle w:val="Doc-text2"/>
        <w:ind w:left="0" w:firstLine="0"/>
      </w:pPr>
    </w:p>
    <w:p w14:paraId="3586B8E3" w14:textId="77777777" w:rsidR="00FD7E93" w:rsidRDefault="00FD7E93" w:rsidP="00A73FDA">
      <w:pPr>
        <w:pStyle w:val="Doc-text2"/>
        <w:ind w:left="0" w:firstLine="0"/>
      </w:pPr>
    </w:p>
    <w:p w14:paraId="3DD729EE" w14:textId="55622C45" w:rsidR="00FD7E93" w:rsidRDefault="00FD7E93" w:rsidP="00FD7E93">
      <w:pPr>
        <w:pStyle w:val="Doc-text2"/>
        <w:ind w:left="1253" w:firstLine="0"/>
      </w:pPr>
      <w:r>
        <w:t xml:space="preserve">[Session chair]: How to implement the spec for SL-DRX agreements in the relation to relay operation? [OPPO]: For example, CR in R2-2206047. </w:t>
      </w:r>
    </w:p>
    <w:p w14:paraId="32494748" w14:textId="50D5656E" w:rsidR="00FD7E93" w:rsidRDefault="00FD7E93" w:rsidP="00FD7E93">
      <w:pPr>
        <w:pStyle w:val="Doc-text2"/>
        <w:numPr>
          <w:ilvl w:val="0"/>
          <w:numId w:val="9"/>
        </w:numPr>
      </w:pPr>
      <w:r>
        <w:t>Option 1: The agreements are captured only for L3 relay</w:t>
      </w:r>
    </w:p>
    <w:p w14:paraId="25A11DA8" w14:textId="58FB6455" w:rsidR="00FD7E93" w:rsidRDefault="00FD7E93" w:rsidP="00FD7E93">
      <w:pPr>
        <w:pStyle w:val="Doc-text2"/>
        <w:numPr>
          <w:ilvl w:val="1"/>
          <w:numId w:val="9"/>
        </w:numPr>
      </w:pPr>
      <w:r>
        <w:t>None</w:t>
      </w:r>
    </w:p>
    <w:p w14:paraId="2E20499D" w14:textId="3D753A7F" w:rsidR="00FD7E93" w:rsidRDefault="00FD7E93" w:rsidP="00FD7E93">
      <w:pPr>
        <w:pStyle w:val="Doc-text2"/>
        <w:numPr>
          <w:ilvl w:val="0"/>
          <w:numId w:val="9"/>
        </w:numPr>
      </w:pPr>
      <w:r>
        <w:t>Option 2: The agreements are captured in general not to exclude L2 relay</w:t>
      </w:r>
    </w:p>
    <w:p w14:paraId="5551DDB9" w14:textId="571BAE03" w:rsidR="00FD7E93" w:rsidRDefault="00FD7E93" w:rsidP="00FD7E93">
      <w:pPr>
        <w:pStyle w:val="Doc-text2"/>
        <w:numPr>
          <w:ilvl w:val="1"/>
          <w:numId w:val="9"/>
        </w:numPr>
      </w:pPr>
      <w:r>
        <w:t>OPPO, MediaTek, Huawei, LG, Lenovo, ZTE, Apple, Intel (8)</w:t>
      </w:r>
    </w:p>
    <w:p w14:paraId="065FF138" w14:textId="25B5AF5C" w:rsidR="00FD7E93" w:rsidRDefault="00FD7E93" w:rsidP="00FD7E93">
      <w:pPr>
        <w:pStyle w:val="Doc-text2"/>
        <w:numPr>
          <w:ilvl w:val="0"/>
          <w:numId w:val="9"/>
        </w:numPr>
      </w:pPr>
      <w:r>
        <w:t>Option 3: The agreements are captured with no relation to any relay</w:t>
      </w:r>
    </w:p>
    <w:p w14:paraId="46152507" w14:textId="0E6F0F2D" w:rsidR="00FD7E93" w:rsidRDefault="00FD7E93" w:rsidP="00FD7E93">
      <w:pPr>
        <w:pStyle w:val="Doc-text2"/>
        <w:numPr>
          <w:ilvl w:val="1"/>
          <w:numId w:val="9"/>
        </w:numPr>
      </w:pPr>
      <w:r>
        <w:t>Ericsson, Vivo, CATT, Nokia, IDT, Xiaomi, Qualcomm, NEC (8)</w:t>
      </w:r>
    </w:p>
    <w:p w14:paraId="4A582DFE" w14:textId="2B8B3585" w:rsidR="00FD7E93" w:rsidRDefault="00FD7E93" w:rsidP="00FD7E93">
      <w:pPr>
        <w:pStyle w:val="Doc-text2"/>
        <w:numPr>
          <w:ilvl w:val="0"/>
          <w:numId w:val="9"/>
        </w:numPr>
      </w:pPr>
      <w:r>
        <w:t>Option 4: Do nothing now and wait for RAN conclusion</w:t>
      </w:r>
    </w:p>
    <w:p w14:paraId="16910809" w14:textId="61131A7E" w:rsidR="00FD7E93" w:rsidRDefault="00FD7E93" w:rsidP="00FD7E93">
      <w:pPr>
        <w:pStyle w:val="Doc-text2"/>
        <w:numPr>
          <w:ilvl w:val="1"/>
          <w:numId w:val="9"/>
        </w:numPr>
      </w:pPr>
      <w:r>
        <w:t>OPPO, Samsung, Apple, IDT, Nokia, LG, Ericsson, Xiaomi, Qualcomm, Lenovo (10)</w:t>
      </w:r>
    </w:p>
    <w:p w14:paraId="5A874CDC" w14:textId="167A98D4" w:rsidR="00FD7E93" w:rsidRDefault="00FD7E93" w:rsidP="00A73FDA">
      <w:pPr>
        <w:pStyle w:val="Doc-text2"/>
        <w:ind w:left="0" w:firstLine="0"/>
      </w:pPr>
    </w:p>
    <w:p w14:paraId="751C72BE" w14:textId="249D9693" w:rsidR="00496EA6" w:rsidRDefault="00496EA6" w:rsidP="00496EA6">
      <w:pPr>
        <w:pStyle w:val="Doc-text2"/>
        <w:ind w:left="1253" w:firstLine="0"/>
      </w:pPr>
      <w:r>
        <w:t xml:space="preserve">[Ericsson]: It was agreed there would be no additional specification impact even for L3 relay, option 3 should be considered. [Vivo]: Prefer option 3 like. We can simply specify whether L2 and/or L3 relay is supported with SL DRX in stage 2 spec, but no detailed differentiation in stage 3. [IDT]: Agree with Vivo. [OPPO]: Without stage 3 spec, we don’t think SL DRX even for L3 relay can work. We need to specify detailed UE behaviours in stage 3 spec. We can wait for RAN conclusion and revisit it once decided in RAN. [Ericsson, Vivo]: Agree to wait for RAN conclusion. We don’t need to make a decision for any related CR now considering this situation. If companies really want to push a related CR in this situation, they should submit it to RAN as company CR. [Huawei]: Can we agree with signalling (e.g. proposed signalling in R2-2206047) with adding it is only applicable for L3 relay in the field description now, and dependent on RAN conclusion we can simply add L2 relay in the field description later. [Qualcomm, Ericsson, Samsung, CATT]: Difficult to agree with signalling now. </w:t>
      </w:r>
    </w:p>
    <w:p w14:paraId="11FDB4B9" w14:textId="0E7395DD" w:rsidR="00A73FDA" w:rsidRDefault="00A73FDA" w:rsidP="00A73FDA">
      <w:pPr>
        <w:pStyle w:val="Doc-text2"/>
        <w:ind w:left="1613" w:firstLine="0"/>
      </w:pPr>
      <w:r>
        <w:t xml:space="preserve"> </w:t>
      </w:r>
    </w:p>
    <w:p w14:paraId="4D0AC6A4" w14:textId="5F1B125A" w:rsidR="00A73FDA" w:rsidRDefault="00A73FDA" w:rsidP="00A73FDA">
      <w:pPr>
        <w:pStyle w:val="Doc-text2"/>
        <w:numPr>
          <w:ilvl w:val="0"/>
          <w:numId w:val="8"/>
        </w:numPr>
      </w:pPr>
      <w:r w:rsidRPr="0034418E">
        <w:t xml:space="preserve">RAN2 cannot reach consensus on whether to agree the CR for </w:t>
      </w:r>
      <w:r>
        <w:t xml:space="preserve">the relation between SL DRX and </w:t>
      </w:r>
      <w:r w:rsidR="00496EA6">
        <w:t xml:space="preserve">SL </w:t>
      </w:r>
      <w:r>
        <w:t>r</w:t>
      </w:r>
      <w:r w:rsidRPr="0034418E">
        <w:t>elay</w:t>
      </w:r>
      <w:r>
        <w:t xml:space="preserve">. </w:t>
      </w:r>
      <w:r w:rsidR="00B101F2">
        <w:t xml:space="preserve">Related </w:t>
      </w:r>
      <w:r>
        <w:t xml:space="preserve">CRs will be revisited once RAN conclusion is made. </w:t>
      </w:r>
    </w:p>
    <w:p w14:paraId="43C969B6" w14:textId="77777777" w:rsidR="00A73FDA" w:rsidRPr="00A73FDA" w:rsidRDefault="00A73FDA" w:rsidP="008F3A54">
      <w:pPr>
        <w:pStyle w:val="Comments"/>
        <w:rPr>
          <w:i w:val="0"/>
        </w:rPr>
      </w:pPr>
    </w:p>
    <w:p w14:paraId="0672D734" w14:textId="77777777" w:rsidR="008F3A54" w:rsidRDefault="008F3A54" w:rsidP="008F3A54">
      <w:pPr>
        <w:pStyle w:val="Doc-title"/>
      </w:pPr>
      <w:r>
        <w:t>R2-2204588</w:t>
      </w:r>
      <w:r>
        <w:tab/>
        <w:t>Discussion on Sidelink DRX for Sidelink Relay</w:t>
      </w:r>
      <w:r>
        <w:tab/>
        <w:t>MediaTek Inc., APPLE, OPPO</w:t>
      </w:r>
      <w:r>
        <w:tab/>
        <w:t>discussion</w:t>
      </w:r>
      <w:r>
        <w:tab/>
        <w:t>Rel-17</w:t>
      </w:r>
      <w:r>
        <w:tab/>
        <w:t>NR_SL_relay-Core</w:t>
      </w:r>
    </w:p>
    <w:p w14:paraId="7EB6A49A" w14:textId="77777777" w:rsidR="008F3A54" w:rsidRDefault="008F3A54" w:rsidP="008F3A54">
      <w:pPr>
        <w:pStyle w:val="Doc-title"/>
      </w:pPr>
      <w:r>
        <w:t>R2-2204673</w:t>
      </w:r>
      <w:r>
        <w:tab/>
        <w:t>Discussion on the need of capability filter</w:t>
      </w:r>
      <w:r>
        <w:tab/>
        <w:t>OPPO</w:t>
      </w:r>
      <w:r>
        <w:tab/>
        <w:t>discussion</w:t>
      </w:r>
      <w:r>
        <w:tab/>
        <w:t>Rel-17</w:t>
      </w:r>
      <w:r>
        <w:tab/>
        <w:t>NR_SL_enh-Core</w:t>
      </w:r>
    </w:p>
    <w:p w14:paraId="3FD5A96C" w14:textId="77777777" w:rsidR="008F3A54" w:rsidRDefault="008F3A54" w:rsidP="008F3A54">
      <w:pPr>
        <w:pStyle w:val="Doc-title"/>
      </w:pPr>
      <w:r>
        <w:t>R2-2205179</w:t>
      </w:r>
      <w:r>
        <w:tab/>
        <w:t>Issues of SL DRX for L2 U2N relay</w:t>
      </w:r>
      <w:r>
        <w:tab/>
        <w:t>Ericsson</w:t>
      </w:r>
      <w:r>
        <w:tab/>
        <w:t>discussion</w:t>
      </w:r>
      <w:r>
        <w:tab/>
        <w:t>Rel-17</w:t>
      </w:r>
      <w:r>
        <w:tab/>
        <w:t>NR_SL_enh-Core</w:t>
      </w:r>
    </w:p>
    <w:p w14:paraId="02D16948" w14:textId="77777777" w:rsidR="008F3A54" w:rsidRDefault="008F3A54" w:rsidP="008F3A54">
      <w:pPr>
        <w:pStyle w:val="Doc-title"/>
      </w:pPr>
      <w:r>
        <w:t>R2-2205269</w:t>
      </w:r>
      <w:r>
        <w:tab/>
        <w:t>Corrections on the Sidelink DRX</w:t>
      </w:r>
      <w:r>
        <w:tab/>
        <w:t>NEC Corporation</w:t>
      </w:r>
      <w:r>
        <w:tab/>
        <w:t>CR</w:t>
      </w:r>
      <w:r>
        <w:tab/>
        <w:t>Rel-17</w:t>
      </w:r>
      <w:r>
        <w:tab/>
        <w:t>38.300</w:t>
      </w:r>
      <w:r>
        <w:tab/>
        <w:t>17.0.0</w:t>
      </w:r>
      <w:r>
        <w:tab/>
        <w:t>0457</w:t>
      </w:r>
      <w:r>
        <w:tab/>
        <w:t>-</w:t>
      </w:r>
      <w:r>
        <w:tab/>
        <w:t>F</w:t>
      </w:r>
      <w:r>
        <w:tab/>
        <w:t>NR_SL_enh-Core</w:t>
      </w:r>
    </w:p>
    <w:p w14:paraId="36C0A8DA" w14:textId="77777777" w:rsidR="008F3A54" w:rsidRDefault="008F3A54" w:rsidP="008F3A54">
      <w:pPr>
        <w:pStyle w:val="Doc-title"/>
      </w:pPr>
      <w:r>
        <w:t>R2-2205272</w:t>
      </w:r>
      <w:r>
        <w:tab/>
        <w:t>Way forward for Sidelink DRX configuration report for Relay purpose</w:t>
      </w:r>
      <w:r>
        <w:tab/>
        <w:t>MediaTek Inc.</w:t>
      </w:r>
      <w:r>
        <w:tab/>
        <w:t>discussion</w:t>
      </w:r>
      <w:r>
        <w:tab/>
        <w:t>Rel-17</w:t>
      </w:r>
      <w:r>
        <w:tab/>
        <w:t>NR_SL_relay-Core</w:t>
      </w:r>
      <w:r>
        <w:tab/>
        <w:t>Late</w:t>
      </w:r>
    </w:p>
    <w:p w14:paraId="181A87CB" w14:textId="5A6C6C44" w:rsidR="008F3A54" w:rsidRDefault="008F3A54" w:rsidP="008F3A54">
      <w:pPr>
        <w:pStyle w:val="Doc-title"/>
      </w:pPr>
      <w:r>
        <w:t>R2-2206047</w:t>
      </w:r>
      <w:r>
        <w:tab/>
        <w:t>Correction on SL DRX configuration for SL Relay</w:t>
      </w:r>
      <w:r>
        <w:tab/>
        <w:t>MediaTek Inc., Huawei, ZTE, OPPO</w:t>
      </w:r>
      <w:r>
        <w:tab/>
        <w:t>draftCR</w:t>
      </w:r>
      <w:r>
        <w:tab/>
        <w:t>Rel-17</w:t>
      </w:r>
      <w:r>
        <w:tab/>
        <w:t>38.331</w:t>
      </w:r>
      <w:r>
        <w:tab/>
        <w:t>17.0.0</w:t>
      </w:r>
      <w:r>
        <w:tab/>
        <w:t>NR_SL_relay-Core</w:t>
      </w:r>
    </w:p>
    <w:p w14:paraId="0C8259E1" w14:textId="256F215C" w:rsidR="00366906" w:rsidRDefault="00366906" w:rsidP="00366906">
      <w:pPr>
        <w:pStyle w:val="Doc-text2"/>
      </w:pPr>
    </w:p>
    <w:p w14:paraId="0A331214" w14:textId="7982C737" w:rsidR="00592CF9" w:rsidRDefault="00592CF9" w:rsidP="00592CF9">
      <w:pPr>
        <w:pStyle w:val="Doc-text2"/>
        <w:ind w:left="0" w:firstLine="0"/>
      </w:pPr>
    </w:p>
    <w:sectPr w:rsidR="00592CF9" w:rsidSect="006D4187">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BD6AD" w14:textId="77777777" w:rsidR="00730CE9" w:rsidRDefault="00730CE9">
      <w:r>
        <w:separator/>
      </w:r>
    </w:p>
    <w:p w14:paraId="7F377399" w14:textId="77777777" w:rsidR="00730CE9" w:rsidRDefault="00730CE9"/>
  </w:endnote>
  <w:endnote w:type="continuationSeparator" w:id="0">
    <w:p w14:paraId="6DFB5C23" w14:textId="77777777" w:rsidR="00730CE9" w:rsidRDefault="00730CE9">
      <w:r>
        <w:continuationSeparator/>
      </w:r>
    </w:p>
    <w:p w14:paraId="5F0AA48C" w14:textId="77777777" w:rsidR="00730CE9" w:rsidRDefault="00730CE9"/>
  </w:endnote>
  <w:endnote w:type="continuationNotice" w:id="1">
    <w:p w14:paraId="545DD56B" w14:textId="77777777" w:rsidR="00730CE9" w:rsidRDefault="00730CE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AA5B" w14:textId="23C1559F" w:rsidR="00841136" w:rsidRDefault="0084113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A147D3">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A147D3">
      <w:rPr>
        <w:rStyle w:val="PageNumber"/>
        <w:noProof/>
      </w:rPr>
      <w:t>27</w:t>
    </w:r>
    <w:r>
      <w:rPr>
        <w:rStyle w:val="PageNumber"/>
      </w:rPr>
      <w:fldChar w:fldCharType="end"/>
    </w:r>
  </w:p>
  <w:p w14:paraId="365A3263" w14:textId="77777777" w:rsidR="00841136" w:rsidRDefault="008411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37A68" w14:textId="77777777" w:rsidR="00730CE9" w:rsidRDefault="00730CE9">
      <w:r>
        <w:separator/>
      </w:r>
    </w:p>
    <w:p w14:paraId="012BDD6C" w14:textId="77777777" w:rsidR="00730CE9" w:rsidRDefault="00730CE9"/>
  </w:footnote>
  <w:footnote w:type="continuationSeparator" w:id="0">
    <w:p w14:paraId="6FD42AE4" w14:textId="77777777" w:rsidR="00730CE9" w:rsidRDefault="00730CE9">
      <w:r>
        <w:continuationSeparator/>
      </w:r>
    </w:p>
    <w:p w14:paraId="397E5637" w14:textId="77777777" w:rsidR="00730CE9" w:rsidRDefault="00730CE9"/>
  </w:footnote>
  <w:footnote w:type="continuationNotice" w:id="1">
    <w:p w14:paraId="26D26C42" w14:textId="77777777" w:rsidR="00730CE9" w:rsidRDefault="00730CE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217ED1"/>
    <w:multiLevelType w:val="hybridMultilevel"/>
    <w:tmpl w:val="C972B02C"/>
    <w:lvl w:ilvl="0" w:tplc="78CEFFB0">
      <w:start w:val="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5723BB"/>
    <w:multiLevelType w:val="hybridMultilevel"/>
    <w:tmpl w:val="FA508DB2"/>
    <w:lvl w:ilvl="0" w:tplc="7A80107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0"/>
  </w:num>
  <w:num w:numId="6">
    <w:abstractNumId w:val="4"/>
  </w:num>
  <w:num w:numId="7">
    <w:abstractNumId w:val="8"/>
  </w:num>
  <w:num w:numId="8">
    <w:abstractNumId w:val="5"/>
  </w:num>
  <w:num w:numId="9">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eongin Jeong">
    <w15:presenceInfo w15:providerId="AD" w15:userId="S-1-5-21-1569490900-2152479555-3239727262-593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4C2"/>
    <w:rsid w:val="00001543"/>
    <w:rsid w:val="000015AE"/>
    <w:rsid w:val="000015E2"/>
    <w:rsid w:val="00001633"/>
    <w:rsid w:val="00001B2B"/>
    <w:rsid w:val="00001B30"/>
    <w:rsid w:val="00001BC6"/>
    <w:rsid w:val="00001C3E"/>
    <w:rsid w:val="00001C9F"/>
    <w:rsid w:val="00001D74"/>
    <w:rsid w:val="00001EAE"/>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36"/>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09"/>
    <w:rsid w:val="00013716"/>
    <w:rsid w:val="00013735"/>
    <w:rsid w:val="00013769"/>
    <w:rsid w:val="000137D5"/>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1C"/>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AD9"/>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CE2"/>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CCC"/>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42"/>
    <w:rsid w:val="00033D86"/>
    <w:rsid w:val="00033E05"/>
    <w:rsid w:val="00033E07"/>
    <w:rsid w:val="00033E2B"/>
    <w:rsid w:val="00033E30"/>
    <w:rsid w:val="00033E34"/>
    <w:rsid w:val="00033E41"/>
    <w:rsid w:val="00033E9A"/>
    <w:rsid w:val="00033F39"/>
    <w:rsid w:val="00033F52"/>
    <w:rsid w:val="00033FDA"/>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9B"/>
    <w:rsid w:val="000359B0"/>
    <w:rsid w:val="000359D6"/>
    <w:rsid w:val="00035AAA"/>
    <w:rsid w:val="00035AE7"/>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EDE"/>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79"/>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7E8"/>
    <w:rsid w:val="00042871"/>
    <w:rsid w:val="00042877"/>
    <w:rsid w:val="0004287C"/>
    <w:rsid w:val="00042898"/>
    <w:rsid w:val="000428DA"/>
    <w:rsid w:val="0004290F"/>
    <w:rsid w:val="0004296B"/>
    <w:rsid w:val="000429C7"/>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66"/>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0FA"/>
    <w:rsid w:val="00046132"/>
    <w:rsid w:val="00046205"/>
    <w:rsid w:val="00046233"/>
    <w:rsid w:val="00046398"/>
    <w:rsid w:val="0004646B"/>
    <w:rsid w:val="000464AD"/>
    <w:rsid w:val="0004651D"/>
    <w:rsid w:val="00046529"/>
    <w:rsid w:val="00046565"/>
    <w:rsid w:val="000465DD"/>
    <w:rsid w:val="0004661D"/>
    <w:rsid w:val="00046646"/>
    <w:rsid w:val="0004664E"/>
    <w:rsid w:val="0004674D"/>
    <w:rsid w:val="00046813"/>
    <w:rsid w:val="00046900"/>
    <w:rsid w:val="0004690D"/>
    <w:rsid w:val="00046920"/>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18"/>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7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AFC"/>
    <w:rsid w:val="00050B0A"/>
    <w:rsid w:val="00050BA5"/>
    <w:rsid w:val="00050BA9"/>
    <w:rsid w:val="00050CEE"/>
    <w:rsid w:val="00050D10"/>
    <w:rsid w:val="00050D26"/>
    <w:rsid w:val="00050DD0"/>
    <w:rsid w:val="00050E9D"/>
    <w:rsid w:val="00050ED5"/>
    <w:rsid w:val="00050FF3"/>
    <w:rsid w:val="000510EB"/>
    <w:rsid w:val="00051100"/>
    <w:rsid w:val="00051178"/>
    <w:rsid w:val="00051206"/>
    <w:rsid w:val="00051239"/>
    <w:rsid w:val="0005147A"/>
    <w:rsid w:val="00051523"/>
    <w:rsid w:val="000515B5"/>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C3"/>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CFE"/>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FF"/>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59"/>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67"/>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7DA"/>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2"/>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5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D4"/>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87"/>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1CA"/>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C6"/>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9E"/>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CC2"/>
    <w:rsid w:val="000B0D1C"/>
    <w:rsid w:val="000B0D5B"/>
    <w:rsid w:val="000B0E52"/>
    <w:rsid w:val="000B0EB8"/>
    <w:rsid w:val="000B0F8D"/>
    <w:rsid w:val="000B10A6"/>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48D"/>
    <w:rsid w:val="000B25E7"/>
    <w:rsid w:val="000B267F"/>
    <w:rsid w:val="000B2680"/>
    <w:rsid w:val="000B268C"/>
    <w:rsid w:val="000B2698"/>
    <w:rsid w:val="000B26AF"/>
    <w:rsid w:val="000B26C7"/>
    <w:rsid w:val="000B26F3"/>
    <w:rsid w:val="000B28CB"/>
    <w:rsid w:val="000B28D5"/>
    <w:rsid w:val="000B28D9"/>
    <w:rsid w:val="000B28F1"/>
    <w:rsid w:val="000B29F8"/>
    <w:rsid w:val="000B2A06"/>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14"/>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3FD"/>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34"/>
    <w:rsid w:val="000B6F78"/>
    <w:rsid w:val="000B6FF3"/>
    <w:rsid w:val="000B70E6"/>
    <w:rsid w:val="000B7102"/>
    <w:rsid w:val="000B7221"/>
    <w:rsid w:val="000B7311"/>
    <w:rsid w:val="000B73CB"/>
    <w:rsid w:val="000B741F"/>
    <w:rsid w:val="000B748E"/>
    <w:rsid w:val="000B7544"/>
    <w:rsid w:val="000B7593"/>
    <w:rsid w:val="000B7618"/>
    <w:rsid w:val="000B76F2"/>
    <w:rsid w:val="000B778B"/>
    <w:rsid w:val="000B77B2"/>
    <w:rsid w:val="000B7806"/>
    <w:rsid w:val="000B798B"/>
    <w:rsid w:val="000B79CA"/>
    <w:rsid w:val="000B79D6"/>
    <w:rsid w:val="000B7A34"/>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9"/>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6C6"/>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DD3"/>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76"/>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0"/>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2E1"/>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63"/>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2D"/>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2D8"/>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256"/>
    <w:rsid w:val="00105310"/>
    <w:rsid w:val="00105506"/>
    <w:rsid w:val="00105538"/>
    <w:rsid w:val="001055D0"/>
    <w:rsid w:val="001056D7"/>
    <w:rsid w:val="0010575E"/>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CA"/>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41"/>
    <w:rsid w:val="001131DA"/>
    <w:rsid w:val="00113219"/>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A8"/>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8"/>
    <w:rsid w:val="00124E49"/>
    <w:rsid w:val="00124F07"/>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4F"/>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A3"/>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A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507"/>
    <w:rsid w:val="00134621"/>
    <w:rsid w:val="0013462C"/>
    <w:rsid w:val="00134695"/>
    <w:rsid w:val="001347B8"/>
    <w:rsid w:val="00134815"/>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99"/>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82"/>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21"/>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54"/>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E7E"/>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3DB"/>
    <w:rsid w:val="0015146A"/>
    <w:rsid w:val="00151515"/>
    <w:rsid w:val="001515E3"/>
    <w:rsid w:val="00151834"/>
    <w:rsid w:val="0015187D"/>
    <w:rsid w:val="001518B9"/>
    <w:rsid w:val="0015192D"/>
    <w:rsid w:val="001519CB"/>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09"/>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AD"/>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F2"/>
    <w:rsid w:val="00160019"/>
    <w:rsid w:val="001600E8"/>
    <w:rsid w:val="001600FA"/>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4E5"/>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BB7"/>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9E0"/>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04"/>
    <w:rsid w:val="00165619"/>
    <w:rsid w:val="0016561E"/>
    <w:rsid w:val="001656C8"/>
    <w:rsid w:val="0016576D"/>
    <w:rsid w:val="001657BF"/>
    <w:rsid w:val="001657C4"/>
    <w:rsid w:val="001657CE"/>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83"/>
    <w:rsid w:val="001661AA"/>
    <w:rsid w:val="001661D5"/>
    <w:rsid w:val="001661E5"/>
    <w:rsid w:val="0016625F"/>
    <w:rsid w:val="0016627C"/>
    <w:rsid w:val="00166311"/>
    <w:rsid w:val="00166461"/>
    <w:rsid w:val="00166478"/>
    <w:rsid w:val="00166482"/>
    <w:rsid w:val="001664DD"/>
    <w:rsid w:val="001664ED"/>
    <w:rsid w:val="00166543"/>
    <w:rsid w:val="0016658E"/>
    <w:rsid w:val="001665A6"/>
    <w:rsid w:val="00166638"/>
    <w:rsid w:val="0016668C"/>
    <w:rsid w:val="00166737"/>
    <w:rsid w:val="001667E1"/>
    <w:rsid w:val="00166926"/>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68"/>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1CF"/>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C1"/>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C34"/>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7D"/>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42"/>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5"/>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9D9"/>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34"/>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C9A"/>
    <w:rsid w:val="00183D10"/>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5E"/>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8B9"/>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3A"/>
    <w:rsid w:val="00187F9D"/>
    <w:rsid w:val="00187FEE"/>
    <w:rsid w:val="0019006B"/>
    <w:rsid w:val="001900E4"/>
    <w:rsid w:val="00190113"/>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1C"/>
    <w:rsid w:val="00191D68"/>
    <w:rsid w:val="00191DD9"/>
    <w:rsid w:val="00191ECB"/>
    <w:rsid w:val="00191F6E"/>
    <w:rsid w:val="0019207D"/>
    <w:rsid w:val="00192106"/>
    <w:rsid w:val="00192175"/>
    <w:rsid w:val="00192214"/>
    <w:rsid w:val="00192277"/>
    <w:rsid w:val="00192313"/>
    <w:rsid w:val="00192381"/>
    <w:rsid w:val="001923AB"/>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67"/>
    <w:rsid w:val="00193FA5"/>
    <w:rsid w:val="0019415E"/>
    <w:rsid w:val="001941B1"/>
    <w:rsid w:val="001941B8"/>
    <w:rsid w:val="001941F9"/>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84"/>
    <w:rsid w:val="00194DEC"/>
    <w:rsid w:val="00194E40"/>
    <w:rsid w:val="00194F15"/>
    <w:rsid w:val="00194F37"/>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BE9"/>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59"/>
    <w:rsid w:val="001A4094"/>
    <w:rsid w:val="001A41BC"/>
    <w:rsid w:val="001A41E7"/>
    <w:rsid w:val="001A4253"/>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4FAA"/>
    <w:rsid w:val="001A5056"/>
    <w:rsid w:val="001A50A6"/>
    <w:rsid w:val="001A50FB"/>
    <w:rsid w:val="001A5142"/>
    <w:rsid w:val="001A5214"/>
    <w:rsid w:val="001A527B"/>
    <w:rsid w:val="001A53DD"/>
    <w:rsid w:val="001A53E2"/>
    <w:rsid w:val="001A5438"/>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38"/>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09"/>
    <w:rsid w:val="001B7AF9"/>
    <w:rsid w:val="001B7D89"/>
    <w:rsid w:val="001B7EA6"/>
    <w:rsid w:val="001B7EFB"/>
    <w:rsid w:val="001B7F41"/>
    <w:rsid w:val="001B7FA3"/>
    <w:rsid w:val="001C0037"/>
    <w:rsid w:val="001C008A"/>
    <w:rsid w:val="001C015E"/>
    <w:rsid w:val="001C01D2"/>
    <w:rsid w:val="001C0205"/>
    <w:rsid w:val="001C023C"/>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9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4F"/>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61"/>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1FB9"/>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C9"/>
    <w:rsid w:val="001D68E3"/>
    <w:rsid w:val="001D68EB"/>
    <w:rsid w:val="001D6915"/>
    <w:rsid w:val="001D6941"/>
    <w:rsid w:val="001D6A5C"/>
    <w:rsid w:val="001D6A63"/>
    <w:rsid w:val="001D6AC9"/>
    <w:rsid w:val="001D6B3D"/>
    <w:rsid w:val="001D6BB1"/>
    <w:rsid w:val="001D6BED"/>
    <w:rsid w:val="001D6C76"/>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D61"/>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34"/>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0D"/>
    <w:rsid w:val="001E3E20"/>
    <w:rsid w:val="001E3E41"/>
    <w:rsid w:val="001E3E47"/>
    <w:rsid w:val="001E3E8C"/>
    <w:rsid w:val="001E3E9C"/>
    <w:rsid w:val="001E4002"/>
    <w:rsid w:val="001E4051"/>
    <w:rsid w:val="001E4052"/>
    <w:rsid w:val="001E4145"/>
    <w:rsid w:val="001E417B"/>
    <w:rsid w:val="001E41A1"/>
    <w:rsid w:val="001E433D"/>
    <w:rsid w:val="001E440D"/>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20"/>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AD"/>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E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05"/>
    <w:rsid w:val="001F3B07"/>
    <w:rsid w:val="001F3B16"/>
    <w:rsid w:val="001F3C43"/>
    <w:rsid w:val="001F3C9C"/>
    <w:rsid w:val="001F3DAB"/>
    <w:rsid w:val="001F3E26"/>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13"/>
    <w:rsid w:val="001F4750"/>
    <w:rsid w:val="001F47CB"/>
    <w:rsid w:val="001F47E1"/>
    <w:rsid w:val="001F482C"/>
    <w:rsid w:val="001F482E"/>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666"/>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27"/>
    <w:rsid w:val="001F6DB9"/>
    <w:rsid w:val="001F6DFC"/>
    <w:rsid w:val="001F6E13"/>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55"/>
    <w:rsid w:val="002039A0"/>
    <w:rsid w:val="00203A28"/>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13"/>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18"/>
    <w:rsid w:val="00206C73"/>
    <w:rsid w:val="00206C98"/>
    <w:rsid w:val="00206E40"/>
    <w:rsid w:val="00206EA0"/>
    <w:rsid w:val="00207133"/>
    <w:rsid w:val="00207163"/>
    <w:rsid w:val="00207270"/>
    <w:rsid w:val="0020729A"/>
    <w:rsid w:val="0020737D"/>
    <w:rsid w:val="00207385"/>
    <w:rsid w:val="002074A7"/>
    <w:rsid w:val="00207715"/>
    <w:rsid w:val="0020771B"/>
    <w:rsid w:val="00207738"/>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04"/>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7C"/>
    <w:rsid w:val="00213BE1"/>
    <w:rsid w:val="00213C18"/>
    <w:rsid w:val="00213D1E"/>
    <w:rsid w:val="00213D24"/>
    <w:rsid w:val="00213D2B"/>
    <w:rsid w:val="00213D6D"/>
    <w:rsid w:val="00213D76"/>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9D"/>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AB0"/>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42"/>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8A"/>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D4"/>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CCD"/>
    <w:rsid w:val="00237CDF"/>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378"/>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4A"/>
    <w:rsid w:val="00245756"/>
    <w:rsid w:val="002457AD"/>
    <w:rsid w:val="00245889"/>
    <w:rsid w:val="002458E2"/>
    <w:rsid w:val="0024592E"/>
    <w:rsid w:val="00245A5B"/>
    <w:rsid w:val="00245BCA"/>
    <w:rsid w:val="00245BF7"/>
    <w:rsid w:val="00245FB2"/>
    <w:rsid w:val="00246049"/>
    <w:rsid w:val="00246079"/>
    <w:rsid w:val="002460AE"/>
    <w:rsid w:val="00246191"/>
    <w:rsid w:val="002461E1"/>
    <w:rsid w:val="00246307"/>
    <w:rsid w:val="00246429"/>
    <w:rsid w:val="0024651C"/>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B3"/>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5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C7"/>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58"/>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B1"/>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3FD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73"/>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73"/>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EE0"/>
    <w:rsid w:val="00275F01"/>
    <w:rsid w:val="00276034"/>
    <w:rsid w:val="0027609A"/>
    <w:rsid w:val="002760DE"/>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1"/>
    <w:rsid w:val="00280744"/>
    <w:rsid w:val="00280787"/>
    <w:rsid w:val="0028082D"/>
    <w:rsid w:val="00280848"/>
    <w:rsid w:val="00280859"/>
    <w:rsid w:val="0028094C"/>
    <w:rsid w:val="00280AEE"/>
    <w:rsid w:val="00280B13"/>
    <w:rsid w:val="00280B8D"/>
    <w:rsid w:val="00280BB8"/>
    <w:rsid w:val="00280BCC"/>
    <w:rsid w:val="00280BED"/>
    <w:rsid w:val="00280BF3"/>
    <w:rsid w:val="00280CB7"/>
    <w:rsid w:val="00280E51"/>
    <w:rsid w:val="00280E71"/>
    <w:rsid w:val="00280F1A"/>
    <w:rsid w:val="00280F93"/>
    <w:rsid w:val="00280FB3"/>
    <w:rsid w:val="0028119E"/>
    <w:rsid w:val="002811B6"/>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08"/>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1D1"/>
    <w:rsid w:val="0028425C"/>
    <w:rsid w:val="00284293"/>
    <w:rsid w:val="0028434F"/>
    <w:rsid w:val="00284411"/>
    <w:rsid w:val="00284493"/>
    <w:rsid w:val="002844A0"/>
    <w:rsid w:val="002844AA"/>
    <w:rsid w:val="002844CA"/>
    <w:rsid w:val="0028452F"/>
    <w:rsid w:val="00284536"/>
    <w:rsid w:val="00284581"/>
    <w:rsid w:val="002845BB"/>
    <w:rsid w:val="002845FE"/>
    <w:rsid w:val="002846AB"/>
    <w:rsid w:val="002847E1"/>
    <w:rsid w:val="00284881"/>
    <w:rsid w:val="00284898"/>
    <w:rsid w:val="002848BB"/>
    <w:rsid w:val="00284A26"/>
    <w:rsid w:val="00284B60"/>
    <w:rsid w:val="00284C26"/>
    <w:rsid w:val="00284CB0"/>
    <w:rsid w:val="00284D37"/>
    <w:rsid w:val="00284DC9"/>
    <w:rsid w:val="00284EA4"/>
    <w:rsid w:val="002851FA"/>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0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06"/>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D36"/>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491"/>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72"/>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C62"/>
    <w:rsid w:val="002A1CC3"/>
    <w:rsid w:val="002A1D59"/>
    <w:rsid w:val="002A1DBD"/>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F37"/>
    <w:rsid w:val="002A2F65"/>
    <w:rsid w:val="002A3021"/>
    <w:rsid w:val="002A309E"/>
    <w:rsid w:val="002A30CC"/>
    <w:rsid w:val="002A30CD"/>
    <w:rsid w:val="002A3147"/>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11"/>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4F5"/>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90"/>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4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9CA"/>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DB"/>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C2"/>
    <w:rsid w:val="002C0CDC"/>
    <w:rsid w:val="002C0D05"/>
    <w:rsid w:val="002C0DAC"/>
    <w:rsid w:val="002C0E80"/>
    <w:rsid w:val="002C0EA1"/>
    <w:rsid w:val="002C0ED7"/>
    <w:rsid w:val="002C0F93"/>
    <w:rsid w:val="002C0FCE"/>
    <w:rsid w:val="002C101D"/>
    <w:rsid w:val="002C102D"/>
    <w:rsid w:val="002C10AD"/>
    <w:rsid w:val="002C10DE"/>
    <w:rsid w:val="002C11DF"/>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86"/>
    <w:rsid w:val="002C168D"/>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7F"/>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94"/>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86"/>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42"/>
    <w:rsid w:val="002C74A0"/>
    <w:rsid w:val="002C757F"/>
    <w:rsid w:val="002C7658"/>
    <w:rsid w:val="002C767F"/>
    <w:rsid w:val="002C7720"/>
    <w:rsid w:val="002C7824"/>
    <w:rsid w:val="002C78D4"/>
    <w:rsid w:val="002C78EC"/>
    <w:rsid w:val="002C78F2"/>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75"/>
    <w:rsid w:val="002D47E9"/>
    <w:rsid w:val="002D4846"/>
    <w:rsid w:val="002D4869"/>
    <w:rsid w:val="002D487E"/>
    <w:rsid w:val="002D48F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DA8"/>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ED6"/>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CB7"/>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4"/>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9FD"/>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40"/>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F5"/>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5E"/>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99"/>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2FEA"/>
    <w:rsid w:val="002F3075"/>
    <w:rsid w:val="002F3161"/>
    <w:rsid w:val="002F3175"/>
    <w:rsid w:val="002F325B"/>
    <w:rsid w:val="002F3297"/>
    <w:rsid w:val="002F3347"/>
    <w:rsid w:val="002F3432"/>
    <w:rsid w:val="002F3525"/>
    <w:rsid w:val="002F3554"/>
    <w:rsid w:val="002F3560"/>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70"/>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DAB"/>
    <w:rsid w:val="002F6E10"/>
    <w:rsid w:val="002F6F89"/>
    <w:rsid w:val="002F704E"/>
    <w:rsid w:val="002F70B2"/>
    <w:rsid w:val="002F712F"/>
    <w:rsid w:val="002F7166"/>
    <w:rsid w:val="002F7187"/>
    <w:rsid w:val="002F71F2"/>
    <w:rsid w:val="002F7212"/>
    <w:rsid w:val="002F7361"/>
    <w:rsid w:val="002F740E"/>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69"/>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C6"/>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57"/>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DE"/>
    <w:rsid w:val="003039E6"/>
    <w:rsid w:val="00303B8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66"/>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39F"/>
    <w:rsid w:val="003104A9"/>
    <w:rsid w:val="0031052B"/>
    <w:rsid w:val="00310598"/>
    <w:rsid w:val="003105AD"/>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C92"/>
    <w:rsid w:val="00311D06"/>
    <w:rsid w:val="00311E18"/>
    <w:rsid w:val="00311ED6"/>
    <w:rsid w:val="00311F80"/>
    <w:rsid w:val="0031211D"/>
    <w:rsid w:val="003121A8"/>
    <w:rsid w:val="0031225B"/>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2F"/>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4D"/>
    <w:rsid w:val="00313CA8"/>
    <w:rsid w:val="00313D3F"/>
    <w:rsid w:val="00313E15"/>
    <w:rsid w:val="00313E22"/>
    <w:rsid w:val="00313E7B"/>
    <w:rsid w:val="00313EAA"/>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49"/>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61"/>
    <w:rsid w:val="003202CD"/>
    <w:rsid w:val="00320396"/>
    <w:rsid w:val="003203B3"/>
    <w:rsid w:val="00320416"/>
    <w:rsid w:val="00320480"/>
    <w:rsid w:val="003204FA"/>
    <w:rsid w:val="0032059B"/>
    <w:rsid w:val="003205B9"/>
    <w:rsid w:val="003205F6"/>
    <w:rsid w:val="00320652"/>
    <w:rsid w:val="003206AB"/>
    <w:rsid w:val="003207F0"/>
    <w:rsid w:val="0032081B"/>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A7"/>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01"/>
    <w:rsid w:val="0033085A"/>
    <w:rsid w:val="00330901"/>
    <w:rsid w:val="00330957"/>
    <w:rsid w:val="003309ED"/>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DB6"/>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AF4"/>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CC4"/>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C3"/>
    <w:rsid w:val="003365E7"/>
    <w:rsid w:val="00336625"/>
    <w:rsid w:val="003366ED"/>
    <w:rsid w:val="003366F7"/>
    <w:rsid w:val="0033682B"/>
    <w:rsid w:val="0033685C"/>
    <w:rsid w:val="0033686E"/>
    <w:rsid w:val="00336945"/>
    <w:rsid w:val="00336A84"/>
    <w:rsid w:val="00336C77"/>
    <w:rsid w:val="00336D30"/>
    <w:rsid w:val="00336D31"/>
    <w:rsid w:val="00336DE4"/>
    <w:rsid w:val="00336E14"/>
    <w:rsid w:val="00336E6F"/>
    <w:rsid w:val="00336ED9"/>
    <w:rsid w:val="00336F0C"/>
    <w:rsid w:val="00336F30"/>
    <w:rsid w:val="00336F6F"/>
    <w:rsid w:val="00336FC5"/>
    <w:rsid w:val="00337044"/>
    <w:rsid w:val="00337157"/>
    <w:rsid w:val="003371E0"/>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BB"/>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5D"/>
    <w:rsid w:val="00343CC8"/>
    <w:rsid w:val="00343D79"/>
    <w:rsid w:val="00343E2F"/>
    <w:rsid w:val="00343EA4"/>
    <w:rsid w:val="00343F6C"/>
    <w:rsid w:val="0034418E"/>
    <w:rsid w:val="003441E0"/>
    <w:rsid w:val="00344211"/>
    <w:rsid w:val="00344246"/>
    <w:rsid w:val="0034429A"/>
    <w:rsid w:val="003442D0"/>
    <w:rsid w:val="0034449D"/>
    <w:rsid w:val="00344552"/>
    <w:rsid w:val="003445BE"/>
    <w:rsid w:val="0034469D"/>
    <w:rsid w:val="00344736"/>
    <w:rsid w:val="0034477B"/>
    <w:rsid w:val="0034497B"/>
    <w:rsid w:val="00344B25"/>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231"/>
    <w:rsid w:val="00346384"/>
    <w:rsid w:val="0034651C"/>
    <w:rsid w:val="00346532"/>
    <w:rsid w:val="00346545"/>
    <w:rsid w:val="003465CB"/>
    <w:rsid w:val="00346611"/>
    <w:rsid w:val="0034664D"/>
    <w:rsid w:val="003466E0"/>
    <w:rsid w:val="00346784"/>
    <w:rsid w:val="0034682D"/>
    <w:rsid w:val="00346895"/>
    <w:rsid w:val="003468DD"/>
    <w:rsid w:val="003468DE"/>
    <w:rsid w:val="00346A48"/>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8A"/>
    <w:rsid w:val="00350640"/>
    <w:rsid w:val="00350695"/>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9"/>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39"/>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6FA2"/>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25E"/>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06"/>
    <w:rsid w:val="003669AE"/>
    <w:rsid w:val="00366A35"/>
    <w:rsid w:val="00366A40"/>
    <w:rsid w:val="00366AAB"/>
    <w:rsid w:val="00366ABE"/>
    <w:rsid w:val="00366BF8"/>
    <w:rsid w:val="00366C8E"/>
    <w:rsid w:val="00366CBE"/>
    <w:rsid w:val="00366D86"/>
    <w:rsid w:val="00366E3F"/>
    <w:rsid w:val="00366F37"/>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04"/>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5B"/>
    <w:rsid w:val="003736B7"/>
    <w:rsid w:val="003736C5"/>
    <w:rsid w:val="003736DC"/>
    <w:rsid w:val="003737C1"/>
    <w:rsid w:val="00373803"/>
    <w:rsid w:val="0037382A"/>
    <w:rsid w:val="003738E9"/>
    <w:rsid w:val="00373916"/>
    <w:rsid w:val="00373970"/>
    <w:rsid w:val="003739FD"/>
    <w:rsid w:val="00373B75"/>
    <w:rsid w:val="00373B94"/>
    <w:rsid w:val="00373BD5"/>
    <w:rsid w:val="00373D02"/>
    <w:rsid w:val="00373E2E"/>
    <w:rsid w:val="00373F04"/>
    <w:rsid w:val="00373F1F"/>
    <w:rsid w:val="00373FA1"/>
    <w:rsid w:val="00373FB4"/>
    <w:rsid w:val="00374041"/>
    <w:rsid w:val="003740A2"/>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5BC"/>
    <w:rsid w:val="00375670"/>
    <w:rsid w:val="00375798"/>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8"/>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6B"/>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E6E"/>
    <w:rsid w:val="00384E87"/>
    <w:rsid w:val="00384EEC"/>
    <w:rsid w:val="003850EE"/>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093"/>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BB5"/>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059"/>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1A"/>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C5"/>
    <w:rsid w:val="00395555"/>
    <w:rsid w:val="003955A1"/>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8F"/>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2FB2"/>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2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3"/>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F35"/>
    <w:rsid w:val="003B2001"/>
    <w:rsid w:val="003B20BB"/>
    <w:rsid w:val="003B21AB"/>
    <w:rsid w:val="003B224F"/>
    <w:rsid w:val="003B229B"/>
    <w:rsid w:val="003B22A9"/>
    <w:rsid w:val="003B2313"/>
    <w:rsid w:val="003B2344"/>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F0"/>
    <w:rsid w:val="003B3080"/>
    <w:rsid w:val="003B313F"/>
    <w:rsid w:val="003B3165"/>
    <w:rsid w:val="003B3271"/>
    <w:rsid w:val="003B3292"/>
    <w:rsid w:val="003B33A8"/>
    <w:rsid w:val="003B33E0"/>
    <w:rsid w:val="003B347F"/>
    <w:rsid w:val="003B3483"/>
    <w:rsid w:val="003B3531"/>
    <w:rsid w:val="003B3537"/>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D"/>
    <w:rsid w:val="003B419E"/>
    <w:rsid w:val="003B421D"/>
    <w:rsid w:val="003B4221"/>
    <w:rsid w:val="003B4229"/>
    <w:rsid w:val="003B422D"/>
    <w:rsid w:val="003B4284"/>
    <w:rsid w:val="003B4297"/>
    <w:rsid w:val="003B43DD"/>
    <w:rsid w:val="003B43EA"/>
    <w:rsid w:val="003B4400"/>
    <w:rsid w:val="003B4401"/>
    <w:rsid w:val="003B4419"/>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A8F"/>
    <w:rsid w:val="003B4B53"/>
    <w:rsid w:val="003B4BE7"/>
    <w:rsid w:val="003B4BF0"/>
    <w:rsid w:val="003B4F2F"/>
    <w:rsid w:val="003B520D"/>
    <w:rsid w:val="003B5210"/>
    <w:rsid w:val="003B5271"/>
    <w:rsid w:val="003B5416"/>
    <w:rsid w:val="003B54B6"/>
    <w:rsid w:val="003B551D"/>
    <w:rsid w:val="003B569F"/>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5B"/>
    <w:rsid w:val="003B70A8"/>
    <w:rsid w:val="003B70E3"/>
    <w:rsid w:val="003B716B"/>
    <w:rsid w:val="003B7177"/>
    <w:rsid w:val="003B7199"/>
    <w:rsid w:val="003B7248"/>
    <w:rsid w:val="003B724F"/>
    <w:rsid w:val="003B742E"/>
    <w:rsid w:val="003B7439"/>
    <w:rsid w:val="003B7473"/>
    <w:rsid w:val="003B74B4"/>
    <w:rsid w:val="003B7566"/>
    <w:rsid w:val="003B764E"/>
    <w:rsid w:val="003B77C8"/>
    <w:rsid w:val="003B78E9"/>
    <w:rsid w:val="003B78EB"/>
    <w:rsid w:val="003B7918"/>
    <w:rsid w:val="003B7A9E"/>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33"/>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64"/>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E4D"/>
    <w:rsid w:val="003D2F6F"/>
    <w:rsid w:val="003D2F75"/>
    <w:rsid w:val="003D308B"/>
    <w:rsid w:val="003D326D"/>
    <w:rsid w:val="003D32E4"/>
    <w:rsid w:val="003D3399"/>
    <w:rsid w:val="003D33B9"/>
    <w:rsid w:val="003D355D"/>
    <w:rsid w:val="003D3577"/>
    <w:rsid w:val="003D35EA"/>
    <w:rsid w:val="003D362E"/>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8"/>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69"/>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E70"/>
    <w:rsid w:val="003E1F3B"/>
    <w:rsid w:val="003E20A9"/>
    <w:rsid w:val="003E2142"/>
    <w:rsid w:val="003E217A"/>
    <w:rsid w:val="003E2333"/>
    <w:rsid w:val="003E23B8"/>
    <w:rsid w:val="003E248C"/>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7B"/>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76"/>
    <w:rsid w:val="003E69F2"/>
    <w:rsid w:val="003E6AA3"/>
    <w:rsid w:val="003E6B00"/>
    <w:rsid w:val="003E6BFA"/>
    <w:rsid w:val="003E6C2E"/>
    <w:rsid w:val="003E6DA3"/>
    <w:rsid w:val="003E6DA9"/>
    <w:rsid w:val="003E6E9E"/>
    <w:rsid w:val="003E6EFF"/>
    <w:rsid w:val="003E6F33"/>
    <w:rsid w:val="003E6F8D"/>
    <w:rsid w:val="003E7034"/>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81"/>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1F23"/>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07"/>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B9"/>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289"/>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07F"/>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5"/>
    <w:rsid w:val="004117A8"/>
    <w:rsid w:val="004117AA"/>
    <w:rsid w:val="004117FB"/>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E7"/>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90"/>
    <w:rsid w:val="004151F5"/>
    <w:rsid w:val="004151F9"/>
    <w:rsid w:val="00415210"/>
    <w:rsid w:val="00415352"/>
    <w:rsid w:val="00415386"/>
    <w:rsid w:val="00415583"/>
    <w:rsid w:val="004155C2"/>
    <w:rsid w:val="0041565C"/>
    <w:rsid w:val="004156A7"/>
    <w:rsid w:val="004156F7"/>
    <w:rsid w:val="00415789"/>
    <w:rsid w:val="004157DD"/>
    <w:rsid w:val="004158B9"/>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5"/>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4"/>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40"/>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FC"/>
    <w:rsid w:val="0043264C"/>
    <w:rsid w:val="0043264F"/>
    <w:rsid w:val="00432754"/>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10"/>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48"/>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AC"/>
    <w:rsid w:val="00435F1E"/>
    <w:rsid w:val="00435F36"/>
    <w:rsid w:val="00435F8C"/>
    <w:rsid w:val="00435FAA"/>
    <w:rsid w:val="00436069"/>
    <w:rsid w:val="00436077"/>
    <w:rsid w:val="004360C3"/>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09A"/>
    <w:rsid w:val="004421A1"/>
    <w:rsid w:val="004421BC"/>
    <w:rsid w:val="00442274"/>
    <w:rsid w:val="004422D7"/>
    <w:rsid w:val="004422F6"/>
    <w:rsid w:val="00442393"/>
    <w:rsid w:val="004423C7"/>
    <w:rsid w:val="004424AF"/>
    <w:rsid w:val="004425AD"/>
    <w:rsid w:val="00442636"/>
    <w:rsid w:val="004429CD"/>
    <w:rsid w:val="00442A44"/>
    <w:rsid w:val="00442A48"/>
    <w:rsid w:val="00442AE2"/>
    <w:rsid w:val="00442C2F"/>
    <w:rsid w:val="00442C81"/>
    <w:rsid w:val="00442D64"/>
    <w:rsid w:val="00442D95"/>
    <w:rsid w:val="00442DBF"/>
    <w:rsid w:val="00442DCF"/>
    <w:rsid w:val="00442E7D"/>
    <w:rsid w:val="00442F25"/>
    <w:rsid w:val="004431EB"/>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4EA"/>
    <w:rsid w:val="0044568D"/>
    <w:rsid w:val="00445721"/>
    <w:rsid w:val="004457E6"/>
    <w:rsid w:val="004457F7"/>
    <w:rsid w:val="004458AC"/>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9BD"/>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12"/>
    <w:rsid w:val="00451D3A"/>
    <w:rsid w:val="00451E68"/>
    <w:rsid w:val="00451F50"/>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C2"/>
    <w:rsid w:val="00452ADF"/>
    <w:rsid w:val="00452AF5"/>
    <w:rsid w:val="00452B54"/>
    <w:rsid w:val="00452C51"/>
    <w:rsid w:val="00452CED"/>
    <w:rsid w:val="00452CEE"/>
    <w:rsid w:val="00452D1D"/>
    <w:rsid w:val="00452E08"/>
    <w:rsid w:val="00452E0A"/>
    <w:rsid w:val="00452E2F"/>
    <w:rsid w:val="00452F97"/>
    <w:rsid w:val="00452FD9"/>
    <w:rsid w:val="00453021"/>
    <w:rsid w:val="0045310B"/>
    <w:rsid w:val="00453117"/>
    <w:rsid w:val="0045311B"/>
    <w:rsid w:val="00453172"/>
    <w:rsid w:val="00453233"/>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6A"/>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AE6"/>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F6"/>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BA"/>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4D5"/>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D4F"/>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D0"/>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4"/>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5A"/>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85"/>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54"/>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29"/>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5FA"/>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3E"/>
    <w:rsid w:val="00481DAC"/>
    <w:rsid w:val="00481DB2"/>
    <w:rsid w:val="00481E74"/>
    <w:rsid w:val="00481E7B"/>
    <w:rsid w:val="00481EB3"/>
    <w:rsid w:val="004820A2"/>
    <w:rsid w:val="004820B8"/>
    <w:rsid w:val="0048221F"/>
    <w:rsid w:val="00482303"/>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14"/>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E88"/>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EA5"/>
    <w:rsid w:val="00492F52"/>
    <w:rsid w:val="00492FBE"/>
    <w:rsid w:val="004930D6"/>
    <w:rsid w:val="0049310B"/>
    <w:rsid w:val="00493326"/>
    <w:rsid w:val="0049339C"/>
    <w:rsid w:val="00493423"/>
    <w:rsid w:val="0049345A"/>
    <w:rsid w:val="004934D5"/>
    <w:rsid w:val="00493514"/>
    <w:rsid w:val="0049352D"/>
    <w:rsid w:val="00493564"/>
    <w:rsid w:val="004935BF"/>
    <w:rsid w:val="004936C2"/>
    <w:rsid w:val="00493753"/>
    <w:rsid w:val="004937A7"/>
    <w:rsid w:val="004937EA"/>
    <w:rsid w:val="00493803"/>
    <w:rsid w:val="00493841"/>
    <w:rsid w:val="00493906"/>
    <w:rsid w:val="00493986"/>
    <w:rsid w:val="00493BC1"/>
    <w:rsid w:val="00493BE9"/>
    <w:rsid w:val="00493C1F"/>
    <w:rsid w:val="00493C23"/>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AF"/>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7E"/>
    <w:rsid w:val="00496CC4"/>
    <w:rsid w:val="00496D40"/>
    <w:rsid w:val="00496E50"/>
    <w:rsid w:val="00496EA6"/>
    <w:rsid w:val="00496EBE"/>
    <w:rsid w:val="00496F45"/>
    <w:rsid w:val="00496FC7"/>
    <w:rsid w:val="0049700E"/>
    <w:rsid w:val="00497023"/>
    <w:rsid w:val="0049712D"/>
    <w:rsid w:val="00497131"/>
    <w:rsid w:val="004971A2"/>
    <w:rsid w:val="0049727C"/>
    <w:rsid w:val="0049727F"/>
    <w:rsid w:val="00497317"/>
    <w:rsid w:val="00497387"/>
    <w:rsid w:val="00497645"/>
    <w:rsid w:val="00497669"/>
    <w:rsid w:val="004976A3"/>
    <w:rsid w:val="004977B5"/>
    <w:rsid w:val="004977BE"/>
    <w:rsid w:val="00497811"/>
    <w:rsid w:val="00497890"/>
    <w:rsid w:val="0049792A"/>
    <w:rsid w:val="00497997"/>
    <w:rsid w:val="00497A14"/>
    <w:rsid w:val="00497B25"/>
    <w:rsid w:val="00497BFB"/>
    <w:rsid w:val="00497C04"/>
    <w:rsid w:val="00497CE6"/>
    <w:rsid w:val="00497CF8"/>
    <w:rsid w:val="00497D6C"/>
    <w:rsid w:val="00497D7A"/>
    <w:rsid w:val="00497DA9"/>
    <w:rsid w:val="00497EA0"/>
    <w:rsid w:val="00497EB3"/>
    <w:rsid w:val="00497EE5"/>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75"/>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CCA"/>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1D"/>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43"/>
    <w:rsid w:val="004B0D99"/>
    <w:rsid w:val="004B0E98"/>
    <w:rsid w:val="004B0EB4"/>
    <w:rsid w:val="004B0ECB"/>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BE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C1"/>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D"/>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0"/>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8FA"/>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29"/>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BA"/>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5E1"/>
    <w:rsid w:val="004C660E"/>
    <w:rsid w:val="004C6682"/>
    <w:rsid w:val="004C66C2"/>
    <w:rsid w:val="004C6712"/>
    <w:rsid w:val="004C672E"/>
    <w:rsid w:val="004C67C3"/>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351"/>
    <w:rsid w:val="004D2379"/>
    <w:rsid w:val="004D2426"/>
    <w:rsid w:val="004D248F"/>
    <w:rsid w:val="004D24C1"/>
    <w:rsid w:val="004D259C"/>
    <w:rsid w:val="004D265A"/>
    <w:rsid w:val="004D2724"/>
    <w:rsid w:val="004D279F"/>
    <w:rsid w:val="004D27EE"/>
    <w:rsid w:val="004D2924"/>
    <w:rsid w:val="004D2935"/>
    <w:rsid w:val="004D293B"/>
    <w:rsid w:val="004D29B7"/>
    <w:rsid w:val="004D2A5C"/>
    <w:rsid w:val="004D2A91"/>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4F"/>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6"/>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5"/>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3A"/>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382"/>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1F"/>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24"/>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5E"/>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9CE"/>
    <w:rsid w:val="004F4A0B"/>
    <w:rsid w:val="004F4AF1"/>
    <w:rsid w:val="004F4CAC"/>
    <w:rsid w:val="004F4CCD"/>
    <w:rsid w:val="004F4D0D"/>
    <w:rsid w:val="004F4E14"/>
    <w:rsid w:val="004F4E41"/>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A45"/>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5A4"/>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807"/>
    <w:rsid w:val="0050193E"/>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15"/>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3E1"/>
    <w:rsid w:val="0050740F"/>
    <w:rsid w:val="00507415"/>
    <w:rsid w:val="0050769B"/>
    <w:rsid w:val="005076DF"/>
    <w:rsid w:val="005076FE"/>
    <w:rsid w:val="00507770"/>
    <w:rsid w:val="005077F8"/>
    <w:rsid w:val="005078D4"/>
    <w:rsid w:val="005078ED"/>
    <w:rsid w:val="005079D7"/>
    <w:rsid w:val="00507A16"/>
    <w:rsid w:val="00507A4A"/>
    <w:rsid w:val="00507A57"/>
    <w:rsid w:val="00507AB6"/>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35"/>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DF"/>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31"/>
    <w:rsid w:val="005129E6"/>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4"/>
    <w:rsid w:val="00514797"/>
    <w:rsid w:val="005148C7"/>
    <w:rsid w:val="005149D9"/>
    <w:rsid w:val="00514A21"/>
    <w:rsid w:val="00514A6B"/>
    <w:rsid w:val="00514A6D"/>
    <w:rsid w:val="00514A81"/>
    <w:rsid w:val="00514B98"/>
    <w:rsid w:val="00514BE4"/>
    <w:rsid w:val="00514BED"/>
    <w:rsid w:val="00514F3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6B"/>
    <w:rsid w:val="00515ED2"/>
    <w:rsid w:val="00515EED"/>
    <w:rsid w:val="00515EF2"/>
    <w:rsid w:val="00515FB9"/>
    <w:rsid w:val="00515FCB"/>
    <w:rsid w:val="005160BF"/>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BA"/>
    <w:rsid w:val="005169D7"/>
    <w:rsid w:val="00516A16"/>
    <w:rsid w:val="00516A2D"/>
    <w:rsid w:val="00516A34"/>
    <w:rsid w:val="00516B69"/>
    <w:rsid w:val="00516C88"/>
    <w:rsid w:val="00516ECA"/>
    <w:rsid w:val="00516ECB"/>
    <w:rsid w:val="00516F26"/>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70"/>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76"/>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2DC"/>
    <w:rsid w:val="0052637A"/>
    <w:rsid w:val="0052637F"/>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4"/>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05F"/>
    <w:rsid w:val="005341DA"/>
    <w:rsid w:val="005341F0"/>
    <w:rsid w:val="00534241"/>
    <w:rsid w:val="00534358"/>
    <w:rsid w:val="005344A4"/>
    <w:rsid w:val="005344F4"/>
    <w:rsid w:val="0053453D"/>
    <w:rsid w:val="00534636"/>
    <w:rsid w:val="005346A7"/>
    <w:rsid w:val="005346C9"/>
    <w:rsid w:val="0053491A"/>
    <w:rsid w:val="005349B5"/>
    <w:rsid w:val="005349B8"/>
    <w:rsid w:val="00534A31"/>
    <w:rsid w:val="00534A80"/>
    <w:rsid w:val="00534A9E"/>
    <w:rsid w:val="00534AA0"/>
    <w:rsid w:val="00534BFF"/>
    <w:rsid w:val="00534C2B"/>
    <w:rsid w:val="00534C3E"/>
    <w:rsid w:val="00534C6B"/>
    <w:rsid w:val="00534DB1"/>
    <w:rsid w:val="00534F2D"/>
    <w:rsid w:val="0053508F"/>
    <w:rsid w:val="005350A3"/>
    <w:rsid w:val="005350F6"/>
    <w:rsid w:val="005351AA"/>
    <w:rsid w:val="005351DF"/>
    <w:rsid w:val="0053523C"/>
    <w:rsid w:val="005352E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D1"/>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E"/>
    <w:rsid w:val="005431CF"/>
    <w:rsid w:val="00543249"/>
    <w:rsid w:val="00543268"/>
    <w:rsid w:val="005432F2"/>
    <w:rsid w:val="00543374"/>
    <w:rsid w:val="00543405"/>
    <w:rsid w:val="005435E3"/>
    <w:rsid w:val="0054360E"/>
    <w:rsid w:val="0054361C"/>
    <w:rsid w:val="00543645"/>
    <w:rsid w:val="005436A5"/>
    <w:rsid w:val="005436CE"/>
    <w:rsid w:val="005437E6"/>
    <w:rsid w:val="005439A7"/>
    <w:rsid w:val="00543A72"/>
    <w:rsid w:val="00543A9A"/>
    <w:rsid w:val="00543AD8"/>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63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42"/>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ED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040"/>
    <w:rsid w:val="005531FB"/>
    <w:rsid w:val="00553219"/>
    <w:rsid w:val="00553236"/>
    <w:rsid w:val="0055326A"/>
    <w:rsid w:val="005532C0"/>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99"/>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96"/>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2"/>
    <w:rsid w:val="005603DC"/>
    <w:rsid w:val="005604B3"/>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2"/>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9"/>
    <w:rsid w:val="00566F3F"/>
    <w:rsid w:val="00566F78"/>
    <w:rsid w:val="00566F9A"/>
    <w:rsid w:val="00567107"/>
    <w:rsid w:val="0056711B"/>
    <w:rsid w:val="00567127"/>
    <w:rsid w:val="00567166"/>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6E"/>
    <w:rsid w:val="0057017F"/>
    <w:rsid w:val="0057020D"/>
    <w:rsid w:val="00570282"/>
    <w:rsid w:val="00570312"/>
    <w:rsid w:val="00570333"/>
    <w:rsid w:val="00570358"/>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26"/>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3"/>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45"/>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D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07"/>
    <w:rsid w:val="00576848"/>
    <w:rsid w:val="00576917"/>
    <w:rsid w:val="0057697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32"/>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32"/>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32"/>
    <w:rsid w:val="00580D54"/>
    <w:rsid w:val="00580D7A"/>
    <w:rsid w:val="00580D9A"/>
    <w:rsid w:val="00580E62"/>
    <w:rsid w:val="00580E7A"/>
    <w:rsid w:val="00580EA6"/>
    <w:rsid w:val="00580EDC"/>
    <w:rsid w:val="00580F77"/>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1EA"/>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A8"/>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16F"/>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309"/>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CF"/>
    <w:rsid w:val="005925E1"/>
    <w:rsid w:val="0059261A"/>
    <w:rsid w:val="00592631"/>
    <w:rsid w:val="00592664"/>
    <w:rsid w:val="0059273C"/>
    <w:rsid w:val="00592751"/>
    <w:rsid w:val="0059281C"/>
    <w:rsid w:val="00592905"/>
    <w:rsid w:val="005929F2"/>
    <w:rsid w:val="00592A86"/>
    <w:rsid w:val="00592AF0"/>
    <w:rsid w:val="00592B12"/>
    <w:rsid w:val="00592B5D"/>
    <w:rsid w:val="00592B66"/>
    <w:rsid w:val="00592B87"/>
    <w:rsid w:val="00592C7A"/>
    <w:rsid w:val="00592C81"/>
    <w:rsid w:val="00592CF9"/>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4"/>
    <w:rsid w:val="00594AE6"/>
    <w:rsid w:val="00594B53"/>
    <w:rsid w:val="00594C0A"/>
    <w:rsid w:val="00594D01"/>
    <w:rsid w:val="00594D35"/>
    <w:rsid w:val="00594DB4"/>
    <w:rsid w:val="00594EC0"/>
    <w:rsid w:val="00594ECB"/>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08"/>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C5"/>
    <w:rsid w:val="005965EE"/>
    <w:rsid w:val="0059667C"/>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0F91"/>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16"/>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43"/>
    <w:rsid w:val="005B087C"/>
    <w:rsid w:val="005B08BC"/>
    <w:rsid w:val="005B08BD"/>
    <w:rsid w:val="005B08C4"/>
    <w:rsid w:val="005B08EE"/>
    <w:rsid w:val="005B093A"/>
    <w:rsid w:val="005B0952"/>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B55"/>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D1"/>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6A"/>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4E8"/>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3E"/>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5"/>
    <w:rsid w:val="005C4FFF"/>
    <w:rsid w:val="005C5020"/>
    <w:rsid w:val="005C5025"/>
    <w:rsid w:val="005C5029"/>
    <w:rsid w:val="005C5055"/>
    <w:rsid w:val="005C513D"/>
    <w:rsid w:val="005C5166"/>
    <w:rsid w:val="005C531E"/>
    <w:rsid w:val="005C5395"/>
    <w:rsid w:val="005C5587"/>
    <w:rsid w:val="005C55A6"/>
    <w:rsid w:val="005C5655"/>
    <w:rsid w:val="005C5673"/>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81"/>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65"/>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B9"/>
    <w:rsid w:val="005D44E7"/>
    <w:rsid w:val="005D4508"/>
    <w:rsid w:val="005D453E"/>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573"/>
    <w:rsid w:val="005D5632"/>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9BD"/>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B7C"/>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3F7E"/>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B1"/>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6F"/>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AB"/>
    <w:rsid w:val="005F53D2"/>
    <w:rsid w:val="005F53E2"/>
    <w:rsid w:val="005F53E6"/>
    <w:rsid w:val="005F53FD"/>
    <w:rsid w:val="005F54E7"/>
    <w:rsid w:val="005F5603"/>
    <w:rsid w:val="005F56C5"/>
    <w:rsid w:val="005F56CB"/>
    <w:rsid w:val="005F5796"/>
    <w:rsid w:val="005F57D6"/>
    <w:rsid w:val="005F5802"/>
    <w:rsid w:val="005F5817"/>
    <w:rsid w:val="005F5838"/>
    <w:rsid w:val="005F5869"/>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0F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F"/>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2F1"/>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16"/>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7E"/>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0"/>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04"/>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98A"/>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D00"/>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4A"/>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DB"/>
    <w:rsid w:val="006270F3"/>
    <w:rsid w:val="006270F4"/>
    <w:rsid w:val="00627100"/>
    <w:rsid w:val="006271A5"/>
    <w:rsid w:val="006272A4"/>
    <w:rsid w:val="006272F5"/>
    <w:rsid w:val="00627305"/>
    <w:rsid w:val="006274BB"/>
    <w:rsid w:val="00627504"/>
    <w:rsid w:val="00627515"/>
    <w:rsid w:val="006275DF"/>
    <w:rsid w:val="006275F3"/>
    <w:rsid w:val="0062767B"/>
    <w:rsid w:val="00627703"/>
    <w:rsid w:val="0062777F"/>
    <w:rsid w:val="006277A4"/>
    <w:rsid w:val="006277C4"/>
    <w:rsid w:val="006277EC"/>
    <w:rsid w:val="0062792F"/>
    <w:rsid w:val="00627954"/>
    <w:rsid w:val="006279A8"/>
    <w:rsid w:val="006279FB"/>
    <w:rsid w:val="00627A0C"/>
    <w:rsid w:val="00627A30"/>
    <w:rsid w:val="00627AC4"/>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CD"/>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1B"/>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37"/>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3E"/>
    <w:rsid w:val="00634D69"/>
    <w:rsid w:val="00634DEB"/>
    <w:rsid w:val="00634E19"/>
    <w:rsid w:val="00634E2F"/>
    <w:rsid w:val="00634EC2"/>
    <w:rsid w:val="00634F26"/>
    <w:rsid w:val="00634F5C"/>
    <w:rsid w:val="00634F93"/>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F"/>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D"/>
    <w:rsid w:val="006409CF"/>
    <w:rsid w:val="00640A21"/>
    <w:rsid w:val="00640AE1"/>
    <w:rsid w:val="00640AEC"/>
    <w:rsid w:val="00640AEE"/>
    <w:rsid w:val="00640B0D"/>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B1"/>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03"/>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0D"/>
    <w:rsid w:val="00650127"/>
    <w:rsid w:val="00650137"/>
    <w:rsid w:val="00650157"/>
    <w:rsid w:val="00650231"/>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E9A"/>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46"/>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4FE"/>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C"/>
    <w:rsid w:val="00656B2D"/>
    <w:rsid w:val="00656C01"/>
    <w:rsid w:val="00656C37"/>
    <w:rsid w:val="00656C4F"/>
    <w:rsid w:val="00656CC7"/>
    <w:rsid w:val="00656E56"/>
    <w:rsid w:val="00656F0A"/>
    <w:rsid w:val="00656F87"/>
    <w:rsid w:val="00656F9F"/>
    <w:rsid w:val="006570EE"/>
    <w:rsid w:val="00657102"/>
    <w:rsid w:val="00657144"/>
    <w:rsid w:val="006571DC"/>
    <w:rsid w:val="006571F1"/>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57F57"/>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4D"/>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984"/>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55"/>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49"/>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74"/>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3AC"/>
    <w:rsid w:val="0068553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71"/>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0B"/>
    <w:rsid w:val="00687F73"/>
    <w:rsid w:val="00687F8D"/>
    <w:rsid w:val="00687FF9"/>
    <w:rsid w:val="00690067"/>
    <w:rsid w:val="006900A8"/>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E9F"/>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73"/>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EE0"/>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204"/>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C5"/>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2FC"/>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8D"/>
    <w:rsid w:val="006A29D4"/>
    <w:rsid w:val="006A2A11"/>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1"/>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0B"/>
    <w:rsid w:val="006A7B17"/>
    <w:rsid w:val="006A7D25"/>
    <w:rsid w:val="006A7D2E"/>
    <w:rsid w:val="006A7D40"/>
    <w:rsid w:val="006A7D56"/>
    <w:rsid w:val="006A7D78"/>
    <w:rsid w:val="006A7DB4"/>
    <w:rsid w:val="006A7EDE"/>
    <w:rsid w:val="006A7FED"/>
    <w:rsid w:val="006B0045"/>
    <w:rsid w:val="006B01AC"/>
    <w:rsid w:val="006B0232"/>
    <w:rsid w:val="006B0233"/>
    <w:rsid w:val="006B028E"/>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2D"/>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39"/>
    <w:rsid w:val="006B6650"/>
    <w:rsid w:val="006B66CE"/>
    <w:rsid w:val="006B66E6"/>
    <w:rsid w:val="006B68AD"/>
    <w:rsid w:val="006B69DA"/>
    <w:rsid w:val="006B69F0"/>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AB"/>
    <w:rsid w:val="006B7ED2"/>
    <w:rsid w:val="006B7F81"/>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8A"/>
    <w:rsid w:val="006C5FE5"/>
    <w:rsid w:val="006C60FA"/>
    <w:rsid w:val="006C6107"/>
    <w:rsid w:val="006C61E7"/>
    <w:rsid w:val="006C61F4"/>
    <w:rsid w:val="006C6249"/>
    <w:rsid w:val="006C6253"/>
    <w:rsid w:val="006C6254"/>
    <w:rsid w:val="006C6265"/>
    <w:rsid w:val="006C626F"/>
    <w:rsid w:val="006C6292"/>
    <w:rsid w:val="006C637D"/>
    <w:rsid w:val="006C63AB"/>
    <w:rsid w:val="006C63C7"/>
    <w:rsid w:val="006C63C9"/>
    <w:rsid w:val="006C64E7"/>
    <w:rsid w:val="006C6511"/>
    <w:rsid w:val="006C6556"/>
    <w:rsid w:val="006C65A2"/>
    <w:rsid w:val="006C65C2"/>
    <w:rsid w:val="006C675F"/>
    <w:rsid w:val="006C692F"/>
    <w:rsid w:val="006C6A4C"/>
    <w:rsid w:val="006C6B0D"/>
    <w:rsid w:val="006C6CC2"/>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5B0"/>
    <w:rsid w:val="006D2613"/>
    <w:rsid w:val="006D2750"/>
    <w:rsid w:val="006D27E3"/>
    <w:rsid w:val="006D2877"/>
    <w:rsid w:val="006D2911"/>
    <w:rsid w:val="006D2982"/>
    <w:rsid w:val="006D2993"/>
    <w:rsid w:val="006D2A67"/>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1AD"/>
    <w:rsid w:val="006E1239"/>
    <w:rsid w:val="006E123E"/>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19"/>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7F1"/>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480"/>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0FF8"/>
    <w:rsid w:val="006F1017"/>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8E"/>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15"/>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5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A9"/>
    <w:rsid w:val="007037EC"/>
    <w:rsid w:val="007038A4"/>
    <w:rsid w:val="00703CD0"/>
    <w:rsid w:val="00703D6D"/>
    <w:rsid w:val="00703DE1"/>
    <w:rsid w:val="00703E99"/>
    <w:rsid w:val="00703F4C"/>
    <w:rsid w:val="00704045"/>
    <w:rsid w:val="00704088"/>
    <w:rsid w:val="007040A1"/>
    <w:rsid w:val="007040BD"/>
    <w:rsid w:val="007040E1"/>
    <w:rsid w:val="00704255"/>
    <w:rsid w:val="00704332"/>
    <w:rsid w:val="00704358"/>
    <w:rsid w:val="007043BF"/>
    <w:rsid w:val="00704418"/>
    <w:rsid w:val="00704424"/>
    <w:rsid w:val="00704535"/>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E63"/>
    <w:rsid w:val="00705FB4"/>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D2"/>
    <w:rsid w:val="007073E2"/>
    <w:rsid w:val="0070740C"/>
    <w:rsid w:val="00707480"/>
    <w:rsid w:val="00707579"/>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20"/>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E7C"/>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5FE6"/>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AC"/>
    <w:rsid w:val="00716E05"/>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8A"/>
    <w:rsid w:val="007179D8"/>
    <w:rsid w:val="00717A58"/>
    <w:rsid w:val="00717A90"/>
    <w:rsid w:val="00717ABD"/>
    <w:rsid w:val="00717B8C"/>
    <w:rsid w:val="00717BFF"/>
    <w:rsid w:val="00717C26"/>
    <w:rsid w:val="00717CAB"/>
    <w:rsid w:val="00717CAE"/>
    <w:rsid w:val="00717D21"/>
    <w:rsid w:val="00717D6B"/>
    <w:rsid w:val="00717DB7"/>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0A"/>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6"/>
    <w:rsid w:val="007223BA"/>
    <w:rsid w:val="00722452"/>
    <w:rsid w:val="0072247A"/>
    <w:rsid w:val="00722569"/>
    <w:rsid w:val="0072256E"/>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1E"/>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49"/>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8D"/>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CE9"/>
    <w:rsid w:val="00730E5F"/>
    <w:rsid w:val="00730F11"/>
    <w:rsid w:val="00730F83"/>
    <w:rsid w:val="00730FC1"/>
    <w:rsid w:val="00731001"/>
    <w:rsid w:val="00731097"/>
    <w:rsid w:val="007310DC"/>
    <w:rsid w:val="0073111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83"/>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3A"/>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0EB"/>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4F3"/>
    <w:rsid w:val="0074351E"/>
    <w:rsid w:val="0074353A"/>
    <w:rsid w:val="0074356D"/>
    <w:rsid w:val="007435B8"/>
    <w:rsid w:val="00743600"/>
    <w:rsid w:val="0074363E"/>
    <w:rsid w:val="007436CB"/>
    <w:rsid w:val="007436D8"/>
    <w:rsid w:val="007437EC"/>
    <w:rsid w:val="007438BB"/>
    <w:rsid w:val="007439D5"/>
    <w:rsid w:val="00743A83"/>
    <w:rsid w:val="00743AE4"/>
    <w:rsid w:val="00743B6F"/>
    <w:rsid w:val="00743BC0"/>
    <w:rsid w:val="00743BDF"/>
    <w:rsid w:val="00743CC2"/>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C4"/>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C6"/>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7F"/>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B8"/>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C7A"/>
    <w:rsid w:val="00754CDE"/>
    <w:rsid w:val="00754CF7"/>
    <w:rsid w:val="00754D24"/>
    <w:rsid w:val="00754EBA"/>
    <w:rsid w:val="00754F6A"/>
    <w:rsid w:val="00754F8C"/>
    <w:rsid w:val="00755005"/>
    <w:rsid w:val="0075500F"/>
    <w:rsid w:val="007550B2"/>
    <w:rsid w:val="007550C2"/>
    <w:rsid w:val="007550E9"/>
    <w:rsid w:val="0075525A"/>
    <w:rsid w:val="0075527A"/>
    <w:rsid w:val="00755299"/>
    <w:rsid w:val="00755350"/>
    <w:rsid w:val="0075549D"/>
    <w:rsid w:val="007554D9"/>
    <w:rsid w:val="007554F3"/>
    <w:rsid w:val="00755519"/>
    <w:rsid w:val="007555DC"/>
    <w:rsid w:val="007556AD"/>
    <w:rsid w:val="00755733"/>
    <w:rsid w:val="00755976"/>
    <w:rsid w:val="007559B4"/>
    <w:rsid w:val="00755B31"/>
    <w:rsid w:val="00755C0B"/>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0"/>
    <w:rsid w:val="00763126"/>
    <w:rsid w:val="00763165"/>
    <w:rsid w:val="007631DD"/>
    <w:rsid w:val="00763245"/>
    <w:rsid w:val="0076326E"/>
    <w:rsid w:val="007632BA"/>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6DA"/>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0D"/>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0FA"/>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D5"/>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B8"/>
    <w:rsid w:val="007823F2"/>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EDE"/>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33C"/>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E8A"/>
    <w:rsid w:val="00794FE4"/>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C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2E"/>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14"/>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52"/>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8"/>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A1"/>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12"/>
    <w:rsid w:val="007B26F5"/>
    <w:rsid w:val="007B275F"/>
    <w:rsid w:val="007B278C"/>
    <w:rsid w:val="007B2948"/>
    <w:rsid w:val="007B2963"/>
    <w:rsid w:val="007B2986"/>
    <w:rsid w:val="007B29B1"/>
    <w:rsid w:val="007B29EC"/>
    <w:rsid w:val="007B2A63"/>
    <w:rsid w:val="007B2AB0"/>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542"/>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DF"/>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7CC"/>
    <w:rsid w:val="007C182A"/>
    <w:rsid w:val="007C18A9"/>
    <w:rsid w:val="007C195B"/>
    <w:rsid w:val="007C1969"/>
    <w:rsid w:val="007C1986"/>
    <w:rsid w:val="007C19D4"/>
    <w:rsid w:val="007C19E9"/>
    <w:rsid w:val="007C1A11"/>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71"/>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5B"/>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11"/>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16"/>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49F"/>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80"/>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85"/>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39"/>
    <w:rsid w:val="007E17E1"/>
    <w:rsid w:val="007E1A31"/>
    <w:rsid w:val="007E1A47"/>
    <w:rsid w:val="007E1D1A"/>
    <w:rsid w:val="007E1D61"/>
    <w:rsid w:val="007E1E3E"/>
    <w:rsid w:val="007E1F40"/>
    <w:rsid w:val="007E1F6B"/>
    <w:rsid w:val="007E1FB6"/>
    <w:rsid w:val="007E2009"/>
    <w:rsid w:val="007E2068"/>
    <w:rsid w:val="007E21AB"/>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16"/>
    <w:rsid w:val="007F2B3D"/>
    <w:rsid w:val="007F2C08"/>
    <w:rsid w:val="007F2C8A"/>
    <w:rsid w:val="007F2CCD"/>
    <w:rsid w:val="007F2D38"/>
    <w:rsid w:val="007F2D3F"/>
    <w:rsid w:val="007F2D4E"/>
    <w:rsid w:val="007F2DB9"/>
    <w:rsid w:val="007F2F34"/>
    <w:rsid w:val="007F2F7E"/>
    <w:rsid w:val="007F30AF"/>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6"/>
    <w:rsid w:val="007F778C"/>
    <w:rsid w:val="007F77A1"/>
    <w:rsid w:val="007F783D"/>
    <w:rsid w:val="007F7850"/>
    <w:rsid w:val="007F7B29"/>
    <w:rsid w:val="007F7B8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64D"/>
    <w:rsid w:val="00800773"/>
    <w:rsid w:val="0080078D"/>
    <w:rsid w:val="008007F9"/>
    <w:rsid w:val="0080080E"/>
    <w:rsid w:val="00800888"/>
    <w:rsid w:val="00800AE2"/>
    <w:rsid w:val="00800BD8"/>
    <w:rsid w:val="00800C03"/>
    <w:rsid w:val="00800C6F"/>
    <w:rsid w:val="00800DB3"/>
    <w:rsid w:val="00800DFA"/>
    <w:rsid w:val="00800E2D"/>
    <w:rsid w:val="00800E81"/>
    <w:rsid w:val="00800E86"/>
    <w:rsid w:val="00800EE8"/>
    <w:rsid w:val="00800F99"/>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D2"/>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7E4"/>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88"/>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1"/>
    <w:rsid w:val="00810CCF"/>
    <w:rsid w:val="00810E6F"/>
    <w:rsid w:val="00811076"/>
    <w:rsid w:val="008110B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7D"/>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EF"/>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DC"/>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83"/>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C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30"/>
    <w:rsid w:val="0082494F"/>
    <w:rsid w:val="00824969"/>
    <w:rsid w:val="008249B5"/>
    <w:rsid w:val="00824A15"/>
    <w:rsid w:val="00824A51"/>
    <w:rsid w:val="00824A68"/>
    <w:rsid w:val="00824A87"/>
    <w:rsid w:val="00824AEB"/>
    <w:rsid w:val="00824B45"/>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A7"/>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3B2"/>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36"/>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52"/>
    <w:rsid w:val="008425C7"/>
    <w:rsid w:val="008425FE"/>
    <w:rsid w:val="00842621"/>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51"/>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3"/>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6C7"/>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3E0"/>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2F7"/>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B0A"/>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8B"/>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B"/>
    <w:rsid w:val="008746A4"/>
    <w:rsid w:val="00874728"/>
    <w:rsid w:val="008747C1"/>
    <w:rsid w:val="008748E6"/>
    <w:rsid w:val="00874937"/>
    <w:rsid w:val="00874952"/>
    <w:rsid w:val="00874A1C"/>
    <w:rsid w:val="00874AA7"/>
    <w:rsid w:val="00874ACE"/>
    <w:rsid w:val="00874D21"/>
    <w:rsid w:val="00874D5D"/>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496"/>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5"/>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692"/>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B0"/>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83"/>
    <w:rsid w:val="00880F84"/>
    <w:rsid w:val="00880FFC"/>
    <w:rsid w:val="0088102A"/>
    <w:rsid w:val="008810DD"/>
    <w:rsid w:val="0088114F"/>
    <w:rsid w:val="00881173"/>
    <w:rsid w:val="00881179"/>
    <w:rsid w:val="0088119C"/>
    <w:rsid w:val="008812DB"/>
    <w:rsid w:val="00881320"/>
    <w:rsid w:val="008814D4"/>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5A"/>
    <w:rsid w:val="008827B8"/>
    <w:rsid w:val="008827CF"/>
    <w:rsid w:val="0088285A"/>
    <w:rsid w:val="008828AD"/>
    <w:rsid w:val="0088290D"/>
    <w:rsid w:val="00882929"/>
    <w:rsid w:val="0088293E"/>
    <w:rsid w:val="0088298C"/>
    <w:rsid w:val="00882A38"/>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D55"/>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2A"/>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532"/>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CFD"/>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54D"/>
    <w:rsid w:val="008A0676"/>
    <w:rsid w:val="008A06D4"/>
    <w:rsid w:val="008A06ED"/>
    <w:rsid w:val="008A0728"/>
    <w:rsid w:val="008A0770"/>
    <w:rsid w:val="008A0826"/>
    <w:rsid w:val="008A0843"/>
    <w:rsid w:val="008A0929"/>
    <w:rsid w:val="008A0983"/>
    <w:rsid w:val="008A098A"/>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BF7"/>
    <w:rsid w:val="008A4C02"/>
    <w:rsid w:val="008A4D0F"/>
    <w:rsid w:val="008A4DA8"/>
    <w:rsid w:val="008A4DB3"/>
    <w:rsid w:val="008A4EC9"/>
    <w:rsid w:val="008A4F3B"/>
    <w:rsid w:val="008A5017"/>
    <w:rsid w:val="008A50B4"/>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CD"/>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07"/>
    <w:rsid w:val="008B0118"/>
    <w:rsid w:val="008B01D7"/>
    <w:rsid w:val="008B01E1"/>
    <w:rsid w:val="008B01F4"/>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24"/>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D3"/>
    <w:rsid w:val="008B1EB3"/>
    <w:rsid w:val="008B1EE9"/>
    <w:rsid w:val="008B20AF"/>
    <w:rsid w:val="008B20EA"/>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0CA"/>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4"/>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3C"/>
    <w:rsid w:val="008C014D"/>
    <w:rsid w:val="008C01CA"/>
    <w:rsid w:val="008C035E"/>
    <w:rsid w:val="008C03A3"/>
    <w:rsid w:val="008C03A6"/>
    <w:rsid w:val="008C03D6"/>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9A"/>
    <w:rsid w:val="008C0EC1"/>
    <w:rsid w:val="008C0EC5"/>
    <w:rsid w:val="008C0F15"/>
    <w:rsid w:val="008C0F17"/>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1BB"/>
    <w:rsid w:val="008C42D5"/>
    <w:rsid w:val="008C4351"/>
    <w:rsid w:val="008C4383"/>
    <w:rsid w:val="008C445B"/>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2EF"/>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35"/>
    <w:rsid w:val="008C6A45"/>
    <w:rsid w:val="008C6A58"/>
    <w:rsid w:val="008C6B35"/>
    <w:rsid w:val="008C6B60"/>
    <w:rsid w:val="008C6B65"/>
    <w:rsid w:val="008C6CB2"/>
    <w:rsid w:val="008C6D78"/>
    <w:rsid w:val="008C6E1A"/>
    <w:rsid w:val="008C6E3E"/>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4A"/>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302"/>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43"/>
    <w:rsid w:val="008D1D7B"/>
    <w:rsid w:val="008D1D92"/>
    <w:rsid w:val="008D1DBF"/>
    <w:rsid w:val="008D1DF1"/>
    <w:rsid w:val="008D1EDA"/>
    <w:rsid w:val="008D1F40"/>
    <w:rsid w:val="008D1F88"/>
    <w:rsid w:val="008D1FCA"/>
    <w:rsid w:val="008D1FF4"/>
    <w:rsid w:val="008D20F7"/>
    <w:rsid w:val="008D2113"/>
    <w:rsid w:val="008D211B"/>
    <w:rsid w:val="008D2143"/>
    <w:rsid w:val="008D219F"/>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AA"/>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A9"/>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39"/>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18"/>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6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0D"/>
    <w:rsid w:val="008D7A4A"/>
    <w:rsid w:val="008D7B0B"/>
    <w:rsid w:val="008D7D11"/>
    <w:rsid w:val="008D7F2E"/>
    <w:rsid w:val="008D7FEA"/>
    <w:rsid w:val="008E008A"/>
    <w:rsid w:val="008E008C"/>
    <w:rsid w:val="008E00BA"/>
    <w:rsid w:val="008E014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54"/>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543"/>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BF"/>
    <w:rsid w:val="008E64F6"/>
    <w:rsid w:val="008E6583"/>
    <w:rsid w:val="008E6596"/>
    <w:rsid w:val="008E669F"/>
    <w:rsid w:val="008E67B8"/>
    <w:rsid w:val="008E6839"/>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59F"/>
    <w:rsid w:val="008E7691"/>
    <w:rsid w:val="008E76A5"/>
    <w:rsid w:val="008E7703"/>
    <w:rsid w:val="008E773F"/>
    <w:rsid w:val="008E778E"/>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DE5"/>
    <w:rsid w:val="008F2E11"/>
    <w:rsid w:val="008F2E99"/>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54"/>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874"/>
    <w:rsid w:val="008F4883"/>
    <w:rsid w:val="008F48F2"/>
    <w:rsid w:val="008F49C9"/>
    <w:rsid w:val="008F4A50"/>
    <w:rsid w:val="008F4C1D"/>
    <w:rsid w:val="008F4C58"/>
    <w:rsid w:val="008F4CF9"/>
    <w:rsid w:val="008F4D41"/>
    <w:rsid w:val="008F4D7D"/>
    <w:rsid w:val="008F4DB1"/>
    <w:rsid w:val="008F4F59"/>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73"/>
    <w:rsid w:val="009000EE"/>
    <w:rsid w:val="00900345"/>
    <w:rsid w:val="00900363"/>
    <w:rsid w:val="00900487"/>
    <w:rsid w:val="00900508"/>
    <w:rsid w:val="009005C8"/>
    <w:rsid w:val="009006EA"/>
    <w:rsid w:val="009007EF"/>
    <w:rsid w:val="00900868"/>
    <w:rsid w:val="00900885"/>
    <w:rsid w:val="009008B0"/>
    <w:rsid w:val="009008F6"/>
    <w:rsid w:val="009009F5"/>
    <w:rsid w:val="00900A45"/>
    <w:rsid w:val="00900ADF"/>
    <w:rsid w:val="00900B18"/>
    <w:rsid w:val="00900B22"/>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D8"/>
    <w:rsid w:val="00905070"/>
    <w:rsid w:val="0090510F"/>
    <w:rsid w:val="0090516A"/>
    <w:rsid w:val="009051B5"/>
    <w:rsid w:val="0090521C"/>
    <w:rsid w:val="00905388"/>
    <w:rsid w:val="009053B7"/>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2F4"/>
    <w:rsid w:val="009144CD"/>
    <w:rsid w:val="00914560"/>
    <w:rsid w:val="0091459C"/>
    <w:rsid w:val="00914613"/>
    <w:rsid w:val="00914653"/>
    <w:rsid w:val="009146E9"/>
    <w:rsid w:val="0091477D"/>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B"/>
    <w:rsid w:val="00914FAE"/>
    <w:rsid w:val="00914FBF"/>
    <w:rsid w:val="0091502B"/>
    <w:rsid w:val="00915141"/>
    <w:rsid w:val="00915210"/>
    <w:rsid w:val="009152A3"/>
    <w:rsid w:val="009152C6"/>
    <w:rsid w:val="009152C9"/>
    <w:rsid w:val="009153BC"/>
    <w:rsid w:val="009154ED"/>
    <w:rsid w:val="00915672"/>
    <w:rsid w:val="009156CA"/>
    <w:rsid w:val="00915766"/>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8F4"/>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17FE7"/>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3B4"/>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97"/>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4EA"/>
    <w:rsid w:val="0092553B"/>
    <w:rsid w:val="0092563F"/>
    <w:rsid w:val="0092568A"/>
    <w:rsid w:val="00925842"/>
    <w:rsid w:val="00925873"/>
    <w:rsid w:val="00925878"/>
    <w:rsid w:val="009258A3"/>
    <w:rsid w:val="009258DA"/>
    <w:rsid w:val="00925947"/>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EC"/>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20"/>
    <w:rsid w:val="00934448"/>
    <w:rsid w:val="0093445E"/>
    <w:rsid w:val="00934476"/>
    <w:rsid w:val="009344D1"/>
    <w:rsid w:val="0093454B"/>
    <w:rsid w:val="0093456C"/>
    <w:rsid w:val="00934592"/>
    <w:rsid w:val="009345AD"/>
    <w:rsid w:val="00934628"/>
    <w:rsid w:val="0093463D"/>
    <w:rsid w:val="00934667"/>
    <w:rsid w:val="009346D4"/>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28"/>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9D9"/>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56"/>
    <w:rsid w:val="0094333A"/>
    <w:rsid w:val="0094343A"/>
    <w:rsid w:val="00943475"/>
    <w:rsid w:val="009434B6"/>
    <w:rsid w:val="009434B7"/>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AB"/>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24"/>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6"/>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7CB"/>
    <w:rsid w:val="009559DD"/>
    <w:rsid w:val="009559E2"/>
    <w:rsid w:val="00955A23"/>
    <w:rsid w:val="00955A27"/>
    <w:rsid w:val="00955A39"/>
    <w:rsid w:val="00955B4F"/>
    <w:rsid w:val="00955B56"/>
    <w:rsid w:val="00955B99"/>
    <w:rsid w:val="00955C98"/>
    <w:rsid w:val="00955D04"/>
    <w:rsid w:val="00955D83"/>
    <w:rsid w:val="00955DAB"/>
    <w:rsid w:val="00955E5A"/>
    <w:rsid w:val="00955ED2"/>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3F"/>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09"/>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BEB"/>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0F2"/>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BF"/>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65"/>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8F6"/>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82"/>
    <w:rsid w:val="0097629B"/>
    <w:rsid w:val="00976301"/>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2B"/>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D5"/>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4F"/>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1F"/>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78"/>
    <w:rsid w:val="009833A0"/>
    <w:rsid w:val="0098343E"/>
    <w:rsid w:val="00983491"/>
    <w:rsid w:val="009834ED"/>
    <w:rsid w:val="0098354B"/>
    <w:rsid w:val="0098354F"/>
    <w:rsid w:val="00983585"/>
    <w:rsid w:val="0098365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180"/>
    <w:rsid w:val="009842B2"/>
    <w:rsid w:val="009842FF"/>
    <w:rsid w:val="0098434E"/>
    <w:rsid w:val="00984406"/>
    <w:rsid w:val="009846DA"/>
    <w:rsid w:val="00984828"/>
    <w:rsid w:val="00984829"/>
    <w:rsid w:val="00984838"/>
    <w:rsid w:val="009848B3"/>
    <w:rsid w:val="009848E9"/>
    <w:rsid w:val="009849A2"/>
    <w:rsid w:val="009849C4"/>
    <w:rsid w:val="009849D5"/>
    <w:rsid w:val="00984B8B"/>
    <w:rsid w:val="00984BE6"/>
    <w:rsid w:val="00984CFC"/>
    <w:rsid w:val="00984D67"/>
    <w:rsid w:val="00984D88"/>
    <w:rsid w:val="00984E9D"/>
    <w:rsid w:val="00985046"/>
    <w:rsid w:val="009850FC"/>
    <w:rsid w:val="009851BE"/>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3C"/>
    <w:rsid w:val="009908A1"/>
    <w:rsid w:val="00990971"/>
    <w:rsid w:val="00990989"/>
    <w:rsid w:val="00990A23"/>
    <w:rsid w:val="00990D01"/>
    <w:rsid w:val="00990D5A"/>
    <w:rsid w:val="00990D77"/>
    <w:rsid w:val="00990E15"/>
    <w:rsid w:val="00990E38"/>
    <w:rsid w:val="00990EB6"/>
    <w:rsid w:val="00990EC6"/>
    <w:rsid w:val="00990F0A"/>
    <w:rsid w:val="00990F25"/>
    <w:rsid w:val="00990F33"/>
    <w:rsid w:val="00990F56"/>
    <w:rsid w:val="00991116"/>
    <w:rsid w:val="00991118"/>
    <w:rsid w:val="0099111A"/>
    <w:rsid w:val="00991144"/>
    <w:rsid w:val="00991220"/>
    <w:rsid w:val="0099135D"/>
    <w:rsid w:val="0099135F"/>
    <w:rsid w:val="009913C6"/>
    <w:rsid w:val="009914D7"/>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4D"/>
    <w:rsid w:val="00992001"/>
    <w:rsid w:val="0099200B"/>
    <w:rsid w:val="00992088"/>
    <w:rsid w:val="00992449"/>
    <w:rsid w:val="009924C8"/>
    <w:rsid w:val="0099250B"/>
    <w:rsid w:val="0099250C"/>
    <w:rsid w:val="00992521"/>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6F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05"/>
    <w:rsid w:val="009A1423"/>
    <w:rsid w:val="009A145A"/>
    <w:rsid w:val="009A1593"/>
    <w:rsid w:val="009A15BC"/>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9D"/>
    <w:rsid w:val="009A24A5"/>
    <w:rsid w:val="009A24C9"/>
    <w:rsid w:val="009A256A"/>
    <w:rsid w:val="009A2661"/>
    <w:rsid w:val="009A26FB"/>
    <w:rsid w:val="009A273B"/>
    <w:rsid w:val="009A2772"/>
    <w:rsid w:val="009A27E6"/>
    <w:rsid w:val="009A2885"/>
    <w:rsid w:val="009A28DC"/>
    <w:rsid w:val="009A2982"/>
    <w:rsid w:val="009A29D8"/>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43"/>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4E"/>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4"/>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C0"/>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7FC"/>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8F0"/>
    <w:rsid w:val="009B4959"/>
    <w:rsid w:val="009B49B3"/>
    <w:rsid w:val="009B49B6"/>
    <w:rsid w:val="009B4A0C"/>
    <w:rsid w:val="009B4A0E"/>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AA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68"/>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EE6"/>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A7"/>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30"/>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61"/>
    <w:rsid w:val="009C558B"/>
    <w:rsid w:val="009C5704"/>
    <w:rsid w:val="009C581D"/>
    <w:rsid w:val="009C582A"/>
    <w:rsid w:val="009C5876"/>
    <w:rsid w:val="009C58FF"/>
    <w:rsid w:val="009C59D3"/>
    <w:rsid w:val="009C5A08"/>
    <w:rsid w:val="009C5A19"/>
    <w:rsid w:val="009C5A39"/>
    <w:rsid w:val="009C5A58"/>
    <w:rsid w:val="009C5AF4"/>
    <w:rsid w:val="009C5BA6"/>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2E"/>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0F"/>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C5"/>
    <w:rsid w:val="009D69BD"/>
    <w:rsid w:val="009D6A6C"/>
    <w:rsid w:val="009D6AD9"/>
    <w:rsid w:val="009D6B39"/>
    <w:rsid w:val="009D6B41"/>
    <w:rsid w:val="009D6C22"/>
    <w:rsid w:val="009D6C4B"/>
    <w:rsid w:val="009D6C75"/>
    <w:rsid w:val="009D6C8D"/>
    <w:rsid w:val="009D6CA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54"/>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1A"/>
    <w:rsid w:val="009E2B3D"/>
    <w:rsid w:val="009E2B9C"/>
    <w:rsid w:val="009E2BDE"/>
    <w:rsid w:val="009E2C86"/>
    <w:rsid w:val="009E2CA4"/>
    <w:rsid w:val="009E2CAB"/>
    <w:rsid w:val="009E2CF0"/>
    <w:rsid w:val="009E2DAB"/>
    <w:rsid w:val="009E2E82"/>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36"/>
    <w:rsid w:val="009E51DB"/>
    <w:rsid w:val="009E5265"/>
    <w:rsid w:val="009E5311"/>
    <w:rsid w:val="009E53DC"/>
    <w:rsid w:val="009E53E6"/>
    <w:rsid w:val="009E54E0"/>
    <w:rsid w:val="009E557F"/>
    <w:rsid w:val="009E55BB"/>
    <w:rsid w:val="009E574C"/>
    <w:rsid w:val="009E575F"/>
    <w:rsid w:val="009E576E"/>
    <w:rsid w:val="009E579B"/>
    <w:rsid w:val="009E5822"/>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6E4"/>
    <w:rsid w:val="009F4710"/>
    <w:rsid w:val="009F4735"/>
    <w:rsid w:val="009F477A"/>
    <w:rsid w:val="009F47BE"/>
    <w:rsid w:val="009F47DB"/>
    <w:rsid w:val="009F4808"/>
    <w:rsid w:val="009F4913"/>
    <w:rsid w:val="009F4A72"/>
    <w:rsid w:val="009F4B63"/>
    <w:rsid w:val="009F4BCB"/>
    <w:rsid w:val="009F4CE1"/>
    <w:rsid w:val="009F4D69"/>
    <w:rsid w:val="009F4D92"/>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30"/>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A8E"/>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E0D"/>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5F"/>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BB9"/>
    <w:rsid w:val="00A05C43"/>
    <w:rsid w:val="00A05C58"/>
    <w:rsid w:val="00A05C72"/>
    <w:rsid w:val="00A05C79"/>
    <w:rsid w:val="00A05CC5"/>
    <w:rsid w:val="00A05DB3"/>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7A"/>
    <w:rsid w:val="00A06B9F"/>
    <w:rsid w:val="00A06C53"/>
    <w:rsid w:val="00A06C57"/>
    <w:rsid w:val="00A06D0B"/>
    <w:rsid w:val="00A06DC6"/>
    <w:rsid w:val="00A06E08"/>
    <w:rsid w:val="00A06F2C"/>
    <w:rsid w:val="00A07058"/>
    <w:rsid w:val="00A070B2"/>
    <w:rsid w:val="00A0713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87"/>
    <w:rsid w:val="00A133EC"/>
    <w:rsid w:val="00A13429"/>
    <w:rsid w:val="00A13479"/>
    <w:rsid w:val="00A13491"/>
    <w:rsid w:val="00A134F1"/>
    <w:rsid w:val="00A13606"/>
    <w:rsid w:val="00A13641"/>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9A"/>
    <w:rsid w:val="00A146C9"/>
    <w:rsid w:val="00A14739"/>
    <w:rsid w:val="00A1478F"/>
    <w:rsid w:val="00A147D3"/>
    <w:rsid w:val="00A148B4"/>
    <w:rsid w:val="00A14905"/>
    <w:rsid w:val="00A149AA"/>
    <w:rsid w:val="00A14A01"/>
    <w:rsid w:val="00A14A96"/>
    <w:rsid w:val="00A14B04"/>
    <w:rsid w:val="00A14B65"/>
    <w:rsid w:val="00A14B95"/>
    <w:rsid w:val="00A14C12"/>
    <w:rsid w:val="00A14D5E"/>
    <w:rsid w:val="00A14D76"/>
    <w:rsid w:val="00A14DB2"/>
    <w:rsid w:val="00A14DE3"/>
    <w:rsid w:val="00A14E85"/>
    <w:rsid w:val="00A14FB3"/>
    <w:rsid w:val="00A150EF"/>
    <w:rsid w:val="00A1511F"/>
    <w:rsid w:val="00A15152"/>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A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D"/>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D2"/>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86"/>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698"/>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04"/>
    <w:rsid w:val="00A230C1"/>
    <w:rsid w:val="00A230F2"/>
    <w:rsid w:val="00A231E6"/>
    <w:rsid w:val="00A231F5"/>
    <w:rsid w:val="00A232CC"/>
    <w:rsid w:val="00A23317"/>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9D"/>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11"/>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C"/>
    <w:rsid w:val="00A32E8E"/>
    <w:rsid w:val="00A32EBC"/>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071"/>
    <w:rsid w:val="00A34104"/>
    <w:rsid w:val="00A34328"/>
    <w:rsid w:val="00A34422"/>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0C"/>
    <w:rsid w:val="00A35466"/>
    <w:rsid w:val="00A3547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9D7"/>
    <w:rsid w:val="00A37A65"/>
    <w:rsid w:val="00A37AD7"/>
    <w:rsid w:val="00A37B3A"/>
    <w:rsid w:val="00A37BD5"/>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8B"/>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BDE"/>
    <w:rsid w:val="00A45C41"/>
    <w:rsid w:val="00A45C5E"/>
    <w:rsid w:val="00A45E59"/>
    <w:rsid w:val="00A45E98"/>
    <w:rsid w:val="00A45EAB"/>
    <w:rsid w:val="00A4601F"/>
    <w:rsid w:val="00A4606A"/>
    <w:rsid w:val="00A46156"/>
    <w:rsid w:val="00A46189"/>
    <w:rsid w:val="00A461E4"/>
    <w:rsid w:val="00A461F7"/>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2B"/>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3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1D"/>
    <w:rsid w:val="00A6322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788"/>
    <w:rsid w:val="00A66811"/>
    <w:rsid w:val="00A66822"/>
    <w:rsid w:val="00A668A7"/>
    <w:rsid w:val="00A66AF9"/>
    <w:rsid w:val="00A66BF7"/>
    <w:rsid w:val="00A66C34"/>
    <w:rsid w:val="00A66C50"/>
    <w:rsid w:val="00A66C67"/>
    <w:rsid w:val="00A66EDA"/>
    <w:rsid w:val="00A66F8B"/>
    <w:rsid w:val="00A67024"/>
    <w:rsid w:val="00A67050"/>
    <w:rsid w:val="00A67082"/>
    <w:rsid w:val="00A6711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27"/>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DA"/>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35"/>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16"/>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DAF"/>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3"/>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7EA"/>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85"/>
    <w:rsid w:val="00A92E96"/>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2E"/>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3D"/>
    <w:rsid w:val="00A97AB2"/>
    <w:rsid w:val="00A97AC6"/>
    <w:rsid w:val="00A97BB5"/>
    <w:rsid w:val="00A97BC8"/>
    <w:rsid w:val="00A97C9E"/>
    <w:rsid w:val="00A97CBC"/>
    <w:rsid w:val="00A97CE4"/>
    <w:rsid w:val="00A97D33"/>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21"/>
    <w:rsid w:val="00AA2F8B"/>
    <w:rsid w:val="00AA3060"/>
    <w:rsid w:val="00AA3125"/>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6BD"/>
    <w:rsid w:val="00AA4706"/>
    <w:rsid w:val="00AA4736"/>
    <w:rsid w:val="00AA4769"/>
    <w:rsid w:val="00AA47FD"/>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5C"/>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A3"/>
    <w:rsid w:val="00AA6AC8"/>
    <w:rsid w:val="00AA6AE0"/>
    <w:rsid w:val="00AA6B4A"/>
    <w:rsid w:val="00AA6B6B"/>
    <w:rsid w:val="00AA6D88"/>
    <w:rsid w:val="00AA6E51"/>
    <w:rsid w:val="00AA6E8A"/>
    <w:rsid w:val="00AA6F3D"/>
    <w:rsid w:val="00AA6F4C"/>
    <w:rsid w:val="00AA6F90"/>
    <w:rsid w:val="00AA7050"/>
    <w:rsid w:val="00AA7051"/>
    <w:rsid w:val="00AA7052"/>
    <w:rsid w:val="00AA70BE"/>
    <w:rsid w:val="00AA70E3"/>
    <w:rsid w:val="00AA711E"/>
    <w:rsid w:val="00AA7143"/>
    <w:rsid w:val="00AA7262"/>
    <w:rsid w:val="00AA72AE"/>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DA"/>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4E"/>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06"/>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57"/>
    <w:rsid w:val="00AC3B99"/>
    <w:rsid w:val="00AC3BA9"/>
    <w:rsid w:val="00AC3BC9"/>
    <w:rsid w:val="00AC3BD3"/>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28B"/>
    <w:rsid w:val="00AC63B9"/>
    <w:rsid w:val="00AC64D4"/>
    <w:rsid w:val="00AC6636"/>
    <w:rsid w:val="00AC6670"/>
    <w:rsid w:val="00AC67CE"/>
    <w:rsid w:val="00AC6865"/>
    <w:rsid w:val="00AC68AB"/>
    <w:rsid w:val="00AC6A3A"/>
    <w:rsid w:val="00AC6CC6"/>
    <w:rsid w:val="00AC6E54"/>
    <w:rsid w:val="00AC6EC5"/>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B3"/>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3FF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D7F81"/>
    <w:rsid w:val="00AD7FA4"/>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C9"/>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85"/>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7B"/>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61"/>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13"/>
    <w:rsid w:val="00AF6E6B"/>
    <w:rsid w:val="00AF6F14"/>
    <w:rsid w:val="00AF7050"/>
    <w:rsid w:val="00AF7068"/>
    <w:rsid w:val="00AF7079"/>
    <w:rsid w:val="00AF717D"/>
    <w:rsid w:val="00AF71E1"/>
    <w:rsid w:val="00AF727D"/>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73"/>
    <w:rsid w:val="00AF7D95"/>
    <w:rsid w:val="00AF7D98"/>
    <w:rsid w:val="00AF7DE6"/>
    <w:rsid w:val="00AF7DEF"/>
    <w:rsid w:val="00AF7E3C"/>
    <w:rsid w:val="00AF7E80"/>
    <w:rsid w:val="00AF7EE5"/>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08"/>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1F8C"/>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94"/>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B6"/>
    <w:rsid w:val="00B04AC9"/>
    <w:rsid w:val="00B04B2F"/>
    <w:rsid w:val="00B04B5E"/>
    <w:rsid w:val="00B04B63"/>
    <w:rsid w:val="00B04B97"/>
    <w:rsid w:val="00B04C06"/>
    <w:rsid w:val="00B04C91"/>
    <w:rsid w:val="00B04CA6"/>
    <w:rsid w:val="00B04CEF"/>
    <w:rsid w:val="00B04D33"/>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C5"/>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1F2"/>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3A8"/>
    <w:rsid w:val="00B134AC"/>
    <w:rsid w:val="00B13525"/>
    <w:rsid w:val="00B1352B"/>
    <w:rsid w:val="00B1352D"/>
    <w:rsid w:val="00B137DC"/>
    <w:rsid w:val="00B137ED"/>
    <w:rsid w:val="00B138D8"/>
    <w:rsid w:val="00B1390F"/>
    <w:rsid w:val="00B1394E"/>
    <w:rsid w:val="00B139B8"/>
    <w:rsid w:val="00B139C6"/>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A8D"/>
    <w:rsid w:val="00B14CAB"/>
    <w:rsid w:val="00B14D2B"/>
    <w:rsid w:val="00B14D57"/>
    <w:rsid w:val="00B14F35"/>
    <w:rsid w:val="00B14F38"/>
    <w:rsid w:val="00B14F5F"/>
    <w:rsid w:val="00B15000"/>
    <w:rsid w:val="00B15118"/>
    <w:rsid w:val="00B1527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0D9"/>
    <w:rsid w:val="00B2212D"/>
    <w:rsid w:val="00B22172"/>
    <w:rsid w:val="00B221F9"/>
    <w:rsid w:val="00B2230D"/>
    <w:rsid w:val="00B2232C"/>
    <w:rsid w:val="00B22372"/>
    <w:rsid w:val="00B2243E"/>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70C"/>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0B"/>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85"/>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48"/>
    <w:rsid w:val="00B44566"/>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A"/>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6A"/>
    <w:rsid w:val="00B47B71"/>
    <w:rsid w:val="00B47B94"/>
    <w:rsid w:val="00B47BCD"/>
    <w:rsid w:val="00B47BD2"/>
    <w:rsid w:val="00B47C11"/>
    <w:rsid w:val="00B47CBA"/>
    <w:rsid w:val="00B47CF9"/>
    <w:rsid w:val="00B47D27"/>
    <w:rsid w:val="00B47DB2"/>
    <w:rsid w:val="00B47E77"/>
    <w:rsid w:val="00B47EFB"/>
    <w:rsid w:val="00B47F96"/>
    <w:rsid w:val="00B47FA2"/>
    <w:rsid w:val="00B47FDF"/>
    <w:rsid w:val="00B50157"/>
    <w:rsid w:val="00B50213"/>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B"/>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94"/>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93"/>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B6"/>
    <w:rsid w:val="00B57F4D"/>
    <w:rsid w:val="00B57F74"/>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5C"/>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1B"/>
    <w:rsid w:val="00B631AD"/>
    <w:rsid w:val="00B632F5"/>
    <w:rsid w:val="00B63349"/>
    <w:rsid w:val="00B633F1"/>
    <w:rsid w:val="00B633F2"/>
    <w:rsid w:val="00B63411"/>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BC7"/>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7E9"/>
    <w:rsid w:val="00B729B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57"/>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44"/>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DC"/>
    <w:rsid w:val="00B8053D"/>
    <w:rsid w:val="00B80632"/>
    <w:rsid w:val="00B80659"/>
    <w:rsid w:val="00B806A6"/>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60"/>
    <w:rsid w:val="00B831B4"/>
    <w:rsid w:val="00B83228"/>
    <w:rsid w:val="00B8331B"/>
    <w:rsid w:val="00B8333C"/>
    <w:rsid w:val="00B83363"/>
    <w:rsid w:val="00B8337F"/>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9A"/>
    <w:rsid w:val="00B920B9"/>
    <w:rsid w:val="00B92178"/>
    <w:rsid w:val="00B9217E"/>
    <w:rsid w:val="00B92184"/>
    <w:rsid w:val="00B921D2"/>
    <w:rsid w:val="00B921DF"/>
    <w:rsid w:val="00B922AB"/>
    <w:rsid w:val="00B922D7"/>
    <w:rsid w:val="00B92341"/>
    <w:rsid w:val="00B923D6"/>
    <w:rsid w:val="00B923EC"/>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37"/>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A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C3"/>
    <w:rsid w:val="00BA06E2"/>
    <w:rsid w:val="00BA0779"/>
    <w:rsid w:val="00BA07D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2"/>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9F8"/>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BE"/>
    <w:rsid w:val="00BA38B6"/>
    <w:rsid w:val="00BA3927"/>
    <w:rsid w:val="00BA39C7"/>
    <w:rsid w:val="00BA39D5"/>
    <w:rsid w:val="00BA3AA3"/>
    <w:rsid w:val="00BA3AA4"/>
    <w:rsid w:val="00BA3ACB"/>
    <w:rsid w:val="00BA3B10"/>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9E"/>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08"/>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A5"/>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18"/>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4"/>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97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F6"/>
    <w:rsid w:val="00BB783E"/>
    <w:rsid w:val="00BB78D5"/>
    <w:rsid w:val="00BB78DD"/>
    <w:rsid w:val="00BB79E9"/>
    <w:rsid w:val="00BB7AD2"/>
    <w:rsid w:val="00BB7AE7"/>
    <w:rsid w:val="00BB7B7A"/>
    <w:rsid w:val="00BB7C46"/>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30"/>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74"/>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B3"/>
    <w:rsid w:val="00BE0E52"/>
    <w:rsid w:val="00BE0E7A"/>
    <w:rsid w:val="00BE0EE7"/>
    <w:rsid w:val="00BE0FCA"/>
    <w:rsid w:val="00BE102F"/>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3E6"/>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5C"/>
    <w:rsid w:val="00BE6FEE"/>
    <w:rsid w:val="00BE7052"/>
    <w:rsid w:val="00BE70BE"/>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6E"/>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5E3"/>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C90"/>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76"/>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2A"/>
    <w:rsid w:val="00C1583C"/>
    <w:rsid w:val="00C15875"/>
    <w:rsid w:val="00C1591C"/>
    <w:rsid w:val="00C15A04"/>
    <w:rsid w:val="00C15A1D"/>
    <w:rsid w:val="00C15A32"/>
    <w:rsid w:val="00C15A4A"/>
    <w:rsid w:val="00C15A67"/>
    <w:rsid w:val="00C15A68"/>
    <w:rsid w:val="00C15B39"/>
    <w:rsid w:val="00C15C6F"/>
    <w:rsid w:val="00C15CA4"/>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CA"/>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43"/>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4C"/>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9"/>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F"/>
    <w:rsid w:val="00C36540"/>
    <w:rsid w:val="00C3659B"/>
    <w:rsid w:val="00C365FE"/>
    <w:rsid w:val="00C36680"/>
    <w:rsid w:val="00C36697"/>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44"/>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40"/>
    <w:rsid w:val="00C413E4"/>
    <w:rsid w:val="00C413E7"/>
    <w:rsid w:val="00C414E7"/>
    <w:rsid w:val="00C415F4"/>
    <w:rsid w:val="00C4166C"/>
    <w:rsid w:val="00C41690"/>
    <w:rsid w:val="00C416EA"/>
    <w:rsid w:val="00C41700"/>
    <w:rsid w:val="00C4174D"/>
    <w:rsid w:val="00C41840"/>
    <w:rsid w:val="00C41843"/>
    <w:rsid w:val="00C419AC"/>
    <w:rsid w:val="00C41A38"/>
    <w:rsid w:val="00C41B2F"/>
    <w:rsid w:val="00C41BD6"/>
    <w:rsid w:val="00C41C6D"/>
    <w:rsid w:val="00C41CAA"/>
    <w:rsid w:val="00C41CD5"/>
    <w:rsid w:val="00C41F85"/>
    <w:rsid w:val="00C421B7"/>
    <w:rsid w:val="00C42228"/>
    <w:rsid w:val="00C42290"/>
    <w:rsid w:val="00C4232E"/>
    <w:rsid w:val="00C4234E"/>
    <w:rsid w:val="00C423F6"/>
    <w:rsid w:val="00C42428"/>
    <w:rsid w:val="00C4246A"/>
    <w:rsid w:val="00C4248E"/>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76"/>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B66"/>
    <w:rsid w:val="00C53BE3"/>
    <w:rsid w:val="00C53C57"/>
    <w:rsid w:val="00C53CCC"/>
    <w:rsid w:val="00C53D2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5"/>
    <w:rsid w:val="00C617E3"/>
    <w:rsid w:val="00C61811"/>
    <w:rsid w:val="00C6187F"/>
    <w:rsid w:val="00C618DF"/>
    <w:rsid w:val="00C61AF3"/>
    <w:rsid w:val="00C61B12"/>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2F6"/>
    <w:rsid w:val="00C63339"/>
    <w:rsid w:val="00C6343E"/>
    <w:rsid w:val="00C63468"/>
    <w:rsid w:val="00C63480"/>
    <w:rsid w:val="00C63499"/>
    <w:rsid w:val="00C634D5"/>
    <w:rsid w:val="00C634F0"/>
    <w:rsid w:val="00C63638"/>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79A"/>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15"/>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4BE"/>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ED"/>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54"/>
    <w:rsid w:val="00C8176F"/>
    <w:rsid w:val="00C817F4"/>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4C3"/>
    <w:rsid w:val="00C82521"/>
    <w:rsid w:val="00C8257E"/>
    <w:rsid w:val="00C8263C"/>
    <w:rsid w:val="00C8263E"/>
    <w:rsid w:val="00C826A7"/>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CF"/>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55"/>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4"/>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CD5"/>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3E1"/>
    <w:rsid w:val="00C9443F"/>
    <w:rsid w:val="00C9445F"/>
    <w:rsid w:val="00C94474"/>
    <w:rsid w:val="00C94589"/>
    <w:rsid w:val="00C94663"/>
    <w:rsid w:val="00C947C6"/>
    <w:rsid w:val="00C9480F"/>
    <w:rsid w:val="00C94817"/>
    <w:rsid w:val="00C94836"/>
    <w:rsid w:val="00C94853"/>
    <w:rsid w:val="00C948F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B9"/>
    <w:rsid w:val="00C96281"/>
    <w:rsid w:val="00C96420"/>
    <w:rsid w:val="00C96458"/>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14"/>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23"/>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BD"/>
    <w:rsid w:val="00CA66B7"/>
    <w:rsid w:val="00CA67EA"/>
    <w:rsid w:val="00CA6958"/>
    <w:rsid w:val="00CA69AA"/>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39"/>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66A"/>
    <w:rsid w:val="00CB271F"/>
    <w:rsid w:val="00CB2722"/>
    <w:rsid w:val="00CB27E8"/>
    <w:rsid w:val="00CB2862"/>
    <w:rsid w:val="00CB286F"/>
    <w:rsid w:val="00CB2890"/>
    <w:rsid w:val="00CB299E"/>
    <w:rsid w:val="00CB2A3B"/>
    <w:rsid w:val="00CB2AB5"/>
    <w:rsid w:val="00CB2B8B"/>
    <w:rsid w:val="00CB2BF5"/>
    <w:rsid w:val="00CB2C99"/>
    <w:rsid w:val="00CB2CD4"/>
    <w:rsid w:val="00CB2CD6"/>
    <w:rsid w:val="00CB2D16"/>
    <w:rsid w:val="00CB2D41"/>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4"/>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A8E"/>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1A"/>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4AE"/>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2B"/>
    <w:rsid w:val="00CB6E47"/>
    <w:rsid w:val="00CB6E4E"/>
    <w:rsid w:val="00CB6ECA"/>
    <w:rsid w:val="00CB6ECC"/>
    <w:rsid w:val="00CB6EEB"/>
    <w:rsid w:val="00CB6FB4"/>
    <w:rsid w:val="00CB6FB9"/>
    <w:rsid w:val="00CB6FC7"/>
    <w:rsid w:val="00CB708C"/>
    <w:rsid w:val="00CB70BC"/>
    <w:rsid w:val="00CB717C"/>
    <w:rsid w:val="00CB7227"/>
    <w:rsid w:val="00CB73B7"/>
    <w:rsid w:val="00CB73F6"/>
    <w:rsid w:val="00CB74E4"/>
    <w:rsid w:val="00CB7646"/>
    <w:rsid w:val="00CB767F"/>
    <w:rsid w:val="00CB7712"/>
    <w:rsid w:val="00CB786A"/>
    <w:rsid w:val="00CB798E"/>
    <w:rsid w:val="00CB798F"/>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184"/>
    <w:rsid w:val="00CC01BD"/>
    <w:rsid w:val="00CC027F"/>
    <w:rsid w:val="00CC02C9"/>
    <w:rsid w:val="00CC02F1"/>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735"/>
    <w:rsid w:val="00CC188E"/>
    <w:rsid w:val="00CC19E0"/>
    <w:rsid w:val="00CC19E5"/>
    <w:rsid w:val="00CC1B52"/>
    <w:rsid w:val="00CC1B92"/>
    <w:rsid w:val="00CC1BB4"/>
    <w:rsid w:val="00CC1C73"/>
    <w:rsid w:val="00CC1E7B"/>
    <w:rsid w:val="00CC20A3"/>
    <w:rsid w:val="00CC2127"/>
    <w:rsid w:val="00CC2304"/>
    <w:rsid w:val="00CC2312"/>
    <w:rsid w:val="00CC2404"/>
    <w:rsid w:val="00CC24F4"/>
    <w:rsid w:val="00CC25B5"/>
    <w:rsid w:val="00CC269A"/>
    <w:rsid w:val="00CC2714"/>
    <w:rsid w:val="00CC271E"/>
    <w:rsid w:val="00CC2740"/>
    <w:rsid w:val="00CC2838"/>
    <w:rsid w:val="00CC286F"/>
    <w:rsid w:val="00CC28FF"/>
    <w:rsid w:val="00CC2948"/>
    <w:rsid w:val="00CC2A8F"/>
    <w:rsid w:val="00CC2AD4"/>
    <w:rsid w:val="00CC2AD8"/>
    <w:rsid w:val="00CC2B9D"/>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DB"/>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5F3"/>
    <w:rsid w:val="00CD0706"/>
    <w:rsid w:val="00CD0713"/>
    <w:rsid w:val="00CD074B"/>
    <w:rsid w:val="00CD0858"/>
    <w:rsid w:val="00CD08F7"/>
    <w:rsid w:val="00CD0937"/>
    <w:rsid w:val="00CD0984"/>
    <w:rsid w:val="00CD0A06"/>
    <w:rsid w:val="00CD0AE1"/>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6E"/>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2A"/>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A6"/>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1E2"/>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9C8"/>
    <w:rsid w:val="00CD7A1F"/>
    <w:rsid w:val="00CD7A54"/>
    <w:rsid w:val="00CD7AA0"/>
    <w:rsid w:val="00CD7AE7"/>
    <w:rsid w:val="00CD7B41"/>
    <w:rsid w:val="00CD7B42"/>
    <w:rsid w:val="00CD7BD4"/>
    <w:rsid w:val="00CD7C04"/>
    <w:rsid w:val="00CD7E18"/>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8C"/>
    <w:rsid w:val="00CE27F8"/>
    <w:rsid w:val="00CE2843"/>
    <w:rsid w:val="00CE2921"/>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7A"/>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0E"/>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73"/>
    <w:rsid w:val="00CE57A5"/>
    <w:rsid w:val="00CE584D"/>
    <w:rsid w:val="00CE589A"/>
    <w:rsid w:val="00CE58DF"/>
    <w:rsid w:val="00CE5975"/>
    <w:rsid w:val="00CE59C6"/>
    <w:rsid w:val="00CE5A6D"/>
    <w:rsid w:val="00CE5AA4"/>
    <w:rsid w:val="00CE5B16"/>
    <w:rsid w:val="00CE5B29"/>
    <w:rsid w:val="00CE5B62"/>
    <w:rsid w:val="00CE5B8B"/>
    <w:rsid w:val="00CE5BD2"/>
    <w:rsid w:val="00CE5C54"/>
    <w:rsid w:val="00CE5C7A"/>
    <w:rsid w:val="00CE5CE5"/>
    <w:rsid w:val="00CE5CF2"/>
    <w:rsid w:val="00CE5D3F"/>
    <w:rsid w:val="00CE5D4A"/>
    <w:rsid w:val="00CE5D75"/>
    <w:rsid w:val="00CE5E42"/>
    <w:rsid w:val="00CE5EC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0"/>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D32"/>
    <w:rsid w:val="00CF5E06"/>
    <w:rsid w:val="00CF5E33"/>
    <w:rsid w:val="00CF5E80"/>
    <w:rsid w:val="00CF5E99"/>
    <w:rsid w:val="00CF5EE3"/>
    <w:rsid w:val="00CF6043"/>
    <w:rsid w:val="00CF60C1"/>
    <w:rsid w:val="00CF6159"/>
    <w:rsid w:val="00CF6215"/>
    <w:rsid w:val="00CF6280"/>
    <w:rsid w:val="00CF637A"/>
    <w:rsid w:val="00CF63A7"/>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61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63"/>
    <w:rsid w:val="00D06FB1"/>
    <w:rsid w:val="00D07017"/>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4F"/>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97"/>
    <w:rsid w:val="00D113A5"/>
    <w:rsid w:val="00D113C1"/>
    <w:rsid w:val="00D113EB"/>
    <w:rsid w:val="00D11481"/>
    <w:rsid w:val="00D11499"/>
    <w:rsid w:val="00D11552"/>
    <w:rsid w:val="00D11651"/>
    <w:rsid w:val="00D1168F"/>
    <w:rsid w:val="00D11697"/>
    <w:rsid w:val="00D116EB"/>
    <w:rsid w:val="00D11701"/>
    <w:rsid w:val="00D11713"/>
    <w:rsid w:val="00D11714"/>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95"/>
    <w:rsid w:val="00D12BA9"/>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3C"/>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1D"/>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2A8"/>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34B"/>
    <w:rsid w:val="00D213DA"/>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4AB"/>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89"/>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19"/>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8C"/>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9A"/>
    <w:rsid w:val="00D27DE7"/>
    <w:rsid w:val="00D27F09"/>
    <w:rsid w:val="00D27F16"/>
    <w:rsid w:val="00D30094"/>
    <w:rsid w:val="00D3011B"/>
    <w:rsid w:val="00D302BE"/>
    <w:rsid w:val="00D30321"/>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3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69"/>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E"/>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4B"/>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0B6"/>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D8"/>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0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56"/>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24"/>
    <w:rsid w:val="00D56247"/>
    <w:rsid w:val="00D56304"/>
    <w:rsid w:val="00D56372"/>
    <w:rsid w:val="00D563BB"/>
    <w:rsid w:val="00D565F2"/>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DF"/>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9BD"/>
    <w:rsid w:val="00D61A74"/>
    <w:rsid w:val="00D61A87"/>
    <w:rsid w:val="00D61AA4"/>
    <w:rsid w:val="00D61B1B"/>
    <w:rsid w:val="00D61B9E"/>
    <w:rsid w:val="00D61E1A"/>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9A"/>
    <w:rsid w:val="00D62CA7"/>
    <w:rsid w:val="00D62CDB"/>
    <w:rsid w:val="00D62D78"/>
    <w:rsid w:val="00D62DEC"/>
    <w:rsid w:val="00D62E6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23"/>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3"/>
    <w:rsid w:val="00D650EC"/>
    <w:rsid w:val="00D6525B"/>
    <w:rsid w:val="00D6536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CDE"/>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6"/>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0D5"/>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EB"/>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F3"/>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1D7"/>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2A"/>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12"/>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DBE"/>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66"/>
    <w:rsid w:val="00D8087F"/>
    <w:rsid w:val="00D80899"/>
    <w:rsid w:val="00D808AC"/>
    <w:rsid w:val="00D80963"/>
    <w:rsid w:val="00D809BF"/>
    <w:rsid w:val="00D80A1E"/>
    <w:rsid w:val="00D80A60"/>
    <w:rsid w:val="00D80A7B"/>
    <w:rsid w:val="00D80ABA"/>
    <w:rsid w:val="00D80AC8"/>
    <w:rsid w:val="00D80B0F"/>
    <w:rsid w:val="00D80BCD"/>
    <w:rsid w:val="00D80C05"/>
    <w:rsid w:val="00D80CEB"/>
    <w:rsid w:val="00D80D20"/>
    <w:rsid w:val="00D80D92"/>
    <w:rsid w:val="00D80DA4"/>
    <w:rsid w:val="00D80E4A"/>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B4B"/>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0A"/>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5F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53E"/>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6BA"/>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74"/>
    <w:rsid w:val="00DA2FCF"/>
    <w:rsid w:val="00DA302F"/>
    <w:rsid w:val="00DA3096"/>
    <w:rsid w:val="00DA3121"/>
    <w:rsid w:val="00DA3140"/>
    <w:rsid w:val="00DA317B"/>
    <w:rsid w:val="00DA31EF"/>
    <w:rsid w:val="00DA32D9"/>
    <w:rsid w:val="00DA34F4"/>
    <w:rsid w:val="00DA3538"/>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66"/>
    <w:rsid w:val="00DA3E84"/>
    <w:rsid w:val="00DA3E9C"/>
    <w:rsid w:val="00DA4086"/>
    <w:rsid w:val="00DA4187"/>
    <w:rsid w:val="00DA41B5"/>
    <w:rsid w:val="00DA42C2"/>
    <w:rsid w:val="00DA4342"/>
    <w:rsid w:val="00DA438B"/>
    <w:rsid w:val="00DA438C"/>
    <w:rsid w:val="00DA4393"/>
    <w:rsid w:val="00DA43F2"/>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9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89"/>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9DE"/>
    <w:rsid w:val="00DB2B4A"/>
    <w:rsid w:val="00DB2C08"/>
    <w:rsid w:val="00DB2C5F"/>
    <w:rsid w:val="00DB2CE7"/>
    <w:rsid w:val="00DB2D11"/>
    <w:rsid w:val="00DB2D29"/>
    <w:rsid w:val="00DB2E24"/>
    <w:rsid w:val="00DB2EFC"/>
    <w:rsid w:val="00DB30B0"/>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63"/>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62"/>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3B"/>
    <w:rsid w:val="00DC3428"/>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95"/>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0B"/>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6"/>
    <w:rsid w:val="00DD7E0F"/>
    <w:rsid w:val="00DD7E1B"/>
    <w:rsid w:val="00DD7E7D"/>
    <w:rsid w:val="00DD7F58"/>
    <w:rsid w:val="00DD7FE0"/>
    <w:rsid w:val="00DE0007"/>
    <w:rsid w:val="00DE004F"/>
    <w:rsid w:val="00DE01CE"/>
    <w:rsid w:val="00DE02A1"/>
    <w:rsid w:val="00DE02E0"/>
    <w:rsid w:val="00DE04D7"/>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4EF"/>
    <w:rsid w:val="00DE65AC"/>
    <w:rsid w:val="00DE65C3"/>
    <w:rsid w:val="00DE6600"/>
    <w:rsid w:val="00DE6642"/>
    <w:rsid w:val="00DE680A"/>
    <w:rsid w:val="00DE688A"/>
    <w:rsid w:val="00DE69E4"/>
    <w:rsid w:val="00DE6A0E"/>
    <w:rsid w:val="00DE6A3C"/>
    <w:rsid w:val="00DE6B3F"/>
    <w:rsid w:val="00DE6B74"/>
    <w:rsid w:val="00DE6C1A"/>
    <w:rsid w:val="00DE6DEB"/>
    <w:rsid w:val="00DE6ECA"/>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62C"/>
    <w:rsid w:val="00DF4637"/>
    <w:rsid w:val="00DF4686"/>
    <w:rsid w:val="00DF46C5"/>
    <w:rsid w:val="00DF4777"/>
    <w:rsid w:val="00DF48F5"/>
    <w:rsid w:val="00DF4916"/>
    <w:rsid w:val="00DF4A14"/>
    <w:rsid w:val="00DF4A15"/>
    <w:rsid w:val="00DF4A82"/>
    <w:rsid w:val="00DF4AB4"/>
    <w:rsid w:val="00DF4C3E"/>
    <w:rsid w:val="00DF4C6F"/>
    <w:rsid w:val="00DF4D35"/>
    <w:rsid w:val="00DF4E3E"/>
    <w:rsid w:val="00DF4E5A"/>
    <w:rsid w:val="00DF4E9F"/>
    <w:rsid w:val="00DF4EB3"/>
    <w:rsid w:val="00DF4EB4"/>
    <w:rsid w:val="00DF4F17"/>
    <w:rsid w:val="00DF4F18"/>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309"/>
    <w:rsid w:val="00DF6433"/>
    <w:rsid w:val="00DF6458"/>
    <w:rsid w:val="00DF64B9"/>
    <w:rsid w:val="00DF65FE"/>
    <w:rsid w:val="00DF678B"/>
    <w:rsid w:val="00DF67BD"/>
    <w:rsid w:val="00DF684F"/>
    <w:rsid w:val="00DF68A5"/>
    <w:rsid w:val="00DF694F"/>
    <w:rsid w:val="00DF6A3B"/>
    <w:rsid w:val="00DF6BB0"/>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B0"/>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461"/>
    <w:rsid w:val="00E03544"/>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3B8"/>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26"/>
    <w:rsid w:val="00E12C58"/>
    <w:rsid w:val="00E12CE7"/>
    <w:rsid w:val="00E12D34"/>
    <w:rsid w:val="00E12F76"/>
    <w:rsid w:val="00E12FF9"/>
    <w:rsid w:val="00E130FB"/>
    <w:rsid w:val="00E13167"/>
    <w:rsid w:val="00E1332B"/>
    <w:rsid w:val="00E133CB"/>
    <w:rsid w:val="00E13428"/>
    <w:rsid w:val="00E1347A"/>
    <w:rsid w:val="00E13486"/>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51"/>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44"/>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8B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7"/>
    <w:rsid w:val="00E16BAC"/>
    <w:rsid w:val="00E16C11"/>
    <w:rsid w:val="00E16CB8"/>
    <w:rsid w:val="00E16D65"/>
    <w:rsid w:val="00E16EAF"/>
    <w:rsid w:val="00E16F34"/>
    <w:rsid w:val="00E17010"/>
    <w:rsid w:val="00E17038"/>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33"/>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AFD"/>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A"/>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0E2"/>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73"/>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5"/>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3BC"/>
    <w:rsid w:val="00E35494"/>
    <w:rsid w:val="00E354C3"/>
    <w:rsid w:val="00E35514"/>
    <w:rsid w:val="00E3555F"/>
    <w:rsid w:val="00E355D6"/>
    <w:rsid w:val="00E355F3"/>
    <w:rsid w:val="00E35638"/>
    <w:rsid w:val="00E35660"/>
    <w:rsid w:val="00E35714"/>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21A"/>
    <w:rsid w:val="00E363BA"/>
    <w:rsid w:val="00E3644D"/>
    <w:rsid w:val="00E36523"/>
    <w:rsid w:val="00E36567"/>
    <w:rsid w:val="00E365D9"/>
    <w:rsid w:val="00E3665A"/>
    <w:rsid w:val="00E366F3"/>
    <w:rsid w:val="00E36711"/>
    <w:rsid w:val="00E367F8"/>
    <w:rsid w:val="00E3684F"/>
    <w:rsid w:val="00E368ED"/>
    <w:rsid w:val="00E36905"/>
    <w:rsid w:val="00E3691F"/>
    <w:rsid w:val="00E3694F"/>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31"/>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01"/>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AEA"/>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B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C"/>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EB9"/>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E5"/>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39"/>
    <w:rsid w:val="00E56398"/>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83"/>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04"/>
    <w:rsid w:val="00E70E58"/>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990"/>
    <w:rsid w:val="00E72A10"/>
    <w:rsid w:val="00E72A95"/>
    <w:rsid w:val="00E72AF8"/>
    <w:rsid w:val="00E72CAB"/>
    <w:rsid w:val="00E72CFE"/>
    <w:rsid w:val="00E72D25"/>
    <w:rsid w:val="00E72D53"/>
    <w:rsid w:val="00E72D8D"/>
    <w:rsid w:val="00E72DCA"/>
    <w:rsid w:val="00E72DD5"/>
    <w:rsid w:val="00E72E10"/>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BE8"/>
    <w:rsid w:val="00E74C0A"/>
    <w:rsid w:val="00E74C13"/>
    <w:rsid w:val="00E74D93"/>
    <w:rsid w:val="00E74E89"/>
    <w:rsid w:val="00E74E97"/>
    <w:rsid w:val="00E74EE3"/>
    <w:rsid w:val="00E750C2"/>
    <w:rsid w:val="00E750E9"/>
    <w:rsid w:val="00E7511D"/>
    <w:rsid w:val="00E75296"/>
    <w:rsid w:val="00E752E3"/>
    <w:rsid w:val="00E75321"/>
    <w:rsid w:val="00E7537B"/>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F02"/>
    <w:rsid w:val="00E75F44"/>
    <w:rsid w:val="00E75F75"/>
    <w:rsid w:val="00E75FA8"/>
    <w:rsid w:val="00E76024"/>
    <w:rsid w:val="00E76152"/>
    <w:rsid w:val="00E761FA"/>
    <w:rsid w:val="00E76238"/>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B9"/>
    <w:rsid w:val="00E76BC3"/>
    <w:rsid w:val="00E76BDC"/>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1"/>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6B3"/>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31"/>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3"/>
    <w:rsid w:val="00E913FB"/>
    <w:rsid w:val="00E9143E"/>
    <w:rsid w:val="00E91487"/>
    <w:rsid w:val="00E915D1"/>
    <w:rsid w:val="00E915FE"/>
    <w:rsid w:val="00E916BF"/>
    <w:rsid w:val="00E916F9"/>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C7"/>
    <w:rsid w:val="00E95A41"/>
    <w:rsid w:val="00E95B65"/>
    <w:rsid w:val="00E95B66"/>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1A"/>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4A"/>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1B"/>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BE3"/>
    <w:rsid w:val="00EA6D19"/>
    <w:rsid w:val="00EA6DEA"/>
    <w:rsid w:val="00EA6E17"/>
    <w:rsid w:val="00EA6E45"/>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50"/>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38"/>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59"/>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0A5"/>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91"/>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73"/>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2C"/>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7D0"/>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94"/>
    <w:rsid w:val="00EE1FAD"/>
    <w:rsid w:val="00EE1FB1"/>
    <w:rsid w:val="00EE1FEA"/>
    <w:rsid w:val="00EE204B"/>
    <w:rsid w:val="00EE20DD"/>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DF0"/>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46"/>
    <w:rsid w:val="00EF0A71"/>
    <w:rsid w:val="00EF0AC8"/>
    <w:rsid w:val="00EF0B0D"/>
    <w:rsid w:val="00EF0BA6"/>
    <w:rsid w:val="00EF0BC1"/>
    <w:rsid w:val="00EF0C4A"/>
    <w:rsid w:val="00EF0C5B"/>
    <w:rsid w:val="00EF0CDD"/>
    <w:rsid w:val="00EF0D3C"/>
    <w:rsid w:val="00EF0D96"/>
    <w:rsid w:val="00EF0E2B"/>
    <w:rsid w:val="00EF0E91"/>
    <w:rsid w:val="00EF0EC4"/>
    <w:rsid w:val="00EF0F1E"/>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1F"/>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785"/>
    <w:rsid w:val="00EF2859"/>
    <w:rsid w:val="00EF2877"/>
    <w:rsid w:val="00EF29C3"/>
    <w:rsid w:val="00EF29F6"/>
    <w:rsid w:val="00EF2A64"/>
    <w:rsid w:val="00EF2AD2"/>
    <w:rsid w:val="00EF2AE3"/>
    <w:rsid w:val="00EF2B48"/>
    <w:rsid w:val="00EF2D1F"/>
    <w:rsid w:val="00EF2D52"/>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4B"/>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4A1"/>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2E3"/>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9F"/>
    <w:rsid w:val="00F04601"/>
    <w:rsid w:val="00F04646"/>
    <w:rsid w:val="00F046E7"/>
    <w:rsid w:val="00F0488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07F95"/>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08E"/>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F"/>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BFE"/>
    <w:rsid w:val="00F14D61"/>
    <w:rsid w:val="00F14D90"/>
    <w:rsid w:val="00F14DCC"/>
    <w:rsid w:val="00F14F9B"/>
    <w:rsid w:val="00F15049"/>
    <w:rsid w:val="00F15070"/>
    <w:rsid w:val="00F15078"/>
    <w:rsid w:val="00F150A2"/>
    <w:rsid w:val="00F150AA"/>
    <w:rsid w:val="00F15185"/>
    <w:rsid w:val="00F15252"/>
    <w:rsid w:val="00F1526B"/>
    <w:rsid w:val="00F152BC"/>
    <w:rsid w:val="00F15325"/>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9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A3"/>
    <w:rsid w:val="00F16BF4"/>
    <w:rsid w:val="00F16C5B"/>
    <w:rsid w:val="00F16CAD"/>
    <w:rsid w:val="00F16CD0"/>
    <w:rsid w:val="00F16D77"/>
    <w:rsid w:val="00F16F71"/>
    <w:rsid w:val="00F16FBF"/>
    <w:rsid w:val="00F17050"/>
    <w:rsid w:val="00F17064"/>
    <w:rsid w:val="00F170D4"/>
    <w:rsid w:val="00F170F1"/>
    <w:rsid w:val="00F17103"/>
    <w:rsid w:val="00F17129"/>
    <w:rsid w:val="00F171B9"/>
    <w:rsid w:val="00F171D4"/>
    <w:rsid w:val="00F1729D"/>
    <w:rsid w:val="00F172B8"/>
    <w:rsid w:val="00F1734E"/>
    <w:rsid w:val="00F1741A"/>
    <w:rsid w:val="00F174DB"/>
    <w:rsid w:val="00F174E6"/>
    <w:rsid w:val="00F17502"/>
    <w:rsid w:val="00F17547"/>
    <w:rsid w:val="00F1764C"/>
    <w:rsid w:val="00F1774E"/>
    <w:rsid w:val="00F17803"/>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2E"/>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75"/>
    <w:rsid w:val="00F2549F"/>
    <w:rsid w:val="00F254A2"/>
    <w:rsid w:val="00F254C3"/>
    <w:rsid w:val="00F254DD"/>
    <w:rsid w:val="00F25502"/>
    <w:rsid w:val="00F2557A"/>
    <w:rsid w:val="00F2569C"/>
    <w:rsid w:val="00F256B3"/>
    <w:rsid w:val="00F2576B"/>
    <w:rsid w:val="00F25879"/>
    <w:rsid w:val="00F258A0"/>
    <w:rsid w:val="00F258A6"/>
    <w:rsid w:val="00F25944"/>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40"/>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6C6"/>
    <w:rsid w:val="00F31756"/>
    <w:rsid w:val="00F317AE"/>
    <w:rsid w:val="00F3180D"/>
    <w:rsid w:val="00F31862"/>
    <w:rsid w:val="00F31869"/>
    <w:rsid w:val="00F31A79"/>
    <w:rsid w:val="00F31B1E"/>
    <w:rsid w:val="00F31B43"/>
    <w:rsid w:val="00F31BA6"/>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46"/>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6B"/>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BD4"/>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4"/>
    <w:rsid w:val="00F437AF"/>
    <w:rsid w:val="00F437BB"/>
    <w:rsid w:val="00F437F3"/>
    <w:rsid w:val="00F4381E"/>
    <w:rsid w:val="00F439AC"/>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C1"/>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E9"/>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47FCE"/>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3DF"/>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DB4"/>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90"/>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E1"/>
    <w:rsid w:val="00F64206"/>
    <w:rsid w:val="00F6429F"/>
    <w:rsid w:val="00F642E2"/>
    <w:rsid w:val="00F642F7"/>
    <w:rsid w:val="00F6437F"/>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1"/>
    <w:rsid w:val="00F660FD"/>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2"/>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5F"/>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67"/>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C6"/>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0C"/>
    <w:rsid w:val="00F81F50"/>
    <w:rsid w:val="00F81F63"/>
    <w:rsid w:val="00F8215D"/>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DF5"/>
    <w:rsid w:val="00F82E42"/>
    <w:rsid w:val="00F82F0B"/>
    <w:rsid w:val="00F8302E"/>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9FA"/>
    <w:rsid w:val="00F87B0D"/>
    <w:rsid w:val="00F87B60"/>
    <w:rsid w:val="00F87DBA"/>
    <w:rsid w:val="00F87E7C"/>
    <w:rsid w:val="00F87EB4"/>
    <w:rsid w:val="00F87ED4"/>
    <w:rsid w:val="00F87F2D"/>
    <w:rsid w:val="00F87FA1"/>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5"/>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24"/>
    <w:rsid w:val="00F92139"/>
    <w:rsid w:val="00F9228D"/>
    <w:rsid w:val="00F922E4"/>
    <w:rsid w:val="00F9243E"/>
    <w:rsid w:val="00F92467"/>
    <w:rsid w:val="00F92472"/>
    <w:rsid w:val="00F92477"/>
    <w:rsid w:val="00F92556"/>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AFE"/>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CE6"/>
    <w:rsid w:val="00F95EBB"/>
    <w:rsid w:val="00F95F23"/>
    <w:rsid w:val="00F95F8B"/>
    <w:rsid w:val="00F95F99"/>
    <w:rsid w:val="00F95FA8"/>
    <w:rsid w:val="00F96020"/>
    <w:rsid w:val="00F96024"/>
    <w:rsid w:val="00F96138"/>
    <w:rsid w:val="00F96251"/>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2"/>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9"/>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CAA"/>
    <w:rsid w:val="00FA3D24"/>
    <w:rsid w:val="00FA3D28"/>
    <w:rsid w:val="00FA3E1D"/>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95A"/>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17"/>
    <w:rsid w:val="00FA6AAB"/>
    <w:rsid w:val="00FA6C64"/>
    <w:rsid w:val="00FA6D53"/>
    <w:rsid w:val="00FA6E03"/>
    <w:rsid w:val="00FA6E60"/>
    <w:rsid w:val="00FA6EFC"/>
    <w:rsid w:val="00FA6FC7"/>
    <w:rsid w:val="00FA7150"/>
    <w:rsid w:val="00FA71E3"/>
    <w:rsid w:val="00FA7277"/>
    <w:rsid w:val="00FA738A"/>
    <w:rsid w:val="00FA758A"/>
    <w:rsid w:val="00FA75A8"/>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93"/>
    <w:rsid w:val="00FB31AE"/>
    <w:rsid w:val="00FB32FF"/>
    <w:rsid w:val="00FB3375"/>
    <w:rsid w:val="00FB34A9"/>
    <w:rsid w:val="00FB34E3"/>
    <w:rsid w:val="00FB361F"/>
    <w:rsid w:val="00FB3682"/>
    <w:rsid w:val="00FB36D8"/>
    <w:rsid w:val="00FB380A"/>
    <w:rsid w:val="00FB3A9A"/>
    <w:rsid w:val="00FB3AA6"/>
    <w:rsid w:val="00FB3C7E"/>
    <w:rsid w:val="00FB3CFB"/>
    <w:rsid w:val="00FB3DFC"/>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22"/>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79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7C"/>
    <w:rsid w:val="00FC13C3"/>
    <w:rsid w:val="00FC1528"/>
    <w:rsid w:val="00FC153A"/>
    <w:rsid w:val="00FC156F"/>
    <w:rsid w:val="00FC164C"/>
    <w:rsid w:val="00FC1673"/>
    <w:rsid w:val="00FC167C"/>
    <w:rsid w:val="00FC1682"/>
    <w:rsid w:val="00FC175F"/>
    <w:rsid w:val="00FC199D"/>
    <w:rsid w:val="00FC19AC"/>
    <w:rsid w:val="00FC19F8"/>
    <w:rsid w:val="00FC1A26"/>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78"/>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0B"/>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24"/>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21"/>
    <w:rsid w:val="00FD2144"/>
    <w:rsid w:val="00FD2334"/>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57"/>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6E"/>
    <w:rsid w:val="00FD5273"/>
    <w:rsid w:val="00FD52A7"/>
    <w:rsid w:val="00FD52AD"/>
    <w:rsid w:val="00FD52B5"/>
    <w:rsid w:val="00FD531B"/>
    <w:rsid w:val="00FD5338"/>
    <w:rsid w:val="00FD536A"/>
    <w:rsid w:val="00FD5425"/>
    <w:rsid w:val="00FD5496"/>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E93"/>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CA"/>
    <w:rsid w:val="00FE0DE3"/>
    <w:rsid w:val="00FE0EB0"/>
    <w:rsid w:val="00FE0ED0"/>
    <w:rsid w:val="00FE0FFF"/>
    <w:rsid w:val="00FE120A"/>
    <w:rsid w:val="00FE121B"/>
    <w:rsid w:val="00FE1288"/>
    <w:rsid w:val="00FE128E"/>
    <w:rsid w:val="00FE12E4"/>
    <w:rsid w:val="00FE12F9"/>
    <w:rsid w:val="00FE13A2"/>
    <w:rsid w:val="00FE13AF"/>
    <w:rsid w:val="00FE13BA"/>
    <w:rsid w:val="00FE13CE"/>
    <w:rsid w:val="00FE1466"/>
    <w:rsid w:val="00FE14CE"/>
    <w:rsid w:val="00FE152F"/>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2F21"/>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8B"/>
    <w:rsid w:val="00FE56C4"/>
    <w:rsid w:val="00FE56F3"/>
    <w:rsid w:val="00FE577B"/>
    <w:rsid w:val="00FE5785"/>
    <w:rsid w:val="00FE581C"/>
    <w:rsid w:val="00FE585F"/>
    <w:rsid w:val="00FE5880"/>
    <w:rsid w:val="00FE5946"/>
    <w:rsid w:val="00FE5A10"/>
    <w:rsid w:val="00FE5BCF"/>
    <w:rsid w:val="00FE5BFC"/>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413"/>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90"/>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E29"/>
    <w:rsid w:val="00FF2F5E"/>
    <w:rsid w:val="00FF2F8F"/>
    <w:rsid w:val="00FF2FA0"/>
    <w:rsid w:val="00FF2FDA"/>
    <w:rsid w:val="00FF3045"/>
    <w:rsid w:val="00FF312D"/>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00"/>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94"/>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 w:type="paragraph" w:styleId="TOC5">
    <w:name w:val="toc 5"/>
    <w:basedOn w:val="Normal"/>
    <w:next w:val="Normal"/>
    <w:autoRedefine/>
    <w:semiHidden/>
    <w:unhideWhenUsed/>
    <w:rsid w:val="00A22698"/>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35132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7707084">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360211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132415">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4754767">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1316500">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6859010">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5976878">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62320-867B-42AC-98AF-4284D0A6B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13066</Words>
  <Characters>74477</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87369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Kyeongin Jeong</cp:lastModifiedBy>
  <cp:revision>2</cp:revision>
  <cp:lastPrinted>2019-04-30T12:04:00Z</cp:lastPrinted>
  <dcterms:created xsi:type="dcterms:W3CDTF">2022-05-21T00:33:00Z</dcterms:created>
  <dcterms:modified xsi:type="dcterms:W3CDTF">2022-05-21T00:33:00Z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