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5CF1762" w:rsidR="001C385F" w:rsidRDefault="001C385F" w:rsidP="001C385F">
      <w:pPr>
        <w:pStyle w:val="Header"/>
      </w:pPr>
      <w:r>
        <w:t>3GPP TSG-RAN WG2 Meeting #11</w:t>
      </w:r>
      <w:r w:rsidR="008F3A54">
        <w:t>8</w:t>
      </w:r>
      <w:r w:rsidR="00824930">
        <w:t xml:space="preserve"> </w:t>
      </w:r>
      <w:r w:rsidR="00824930" w:rsidRPr="003205F3">
        <w:rPr>
          <w:lang w:val="en-GB"/>
        </w:rPr>
        <w:t>electronic</w:t>
      </w:r>
      <w:r>
        <w:tab/>
      </w:r>
      <w:r w:rsidR="007C1B96">
        <w:t>R2-2</w:t>
      </w:r>
      <w:r w:rsidR="001513DB">
        <w:t>20</w:t>
      </w:r>
      <w:r w:rsidR="00E34895">
        <w:t>xxxx</w:t>
      </w:r>
      <w:r>
        <w:br/>
        <w:t xml:space="preserve">Online, </w:t>
      </w:r>
      <w:r w:rsidR="008F3A54">
        <w:t>May</w:t>
      </w:r>
      <w:r>
        <w:t xml:space="preserve"> </w:t>
      </w:r>
      <w:r w:rsidR="008F3A54">
        <w:t>9</w:t>
      </w:r>
      <w:r>
        <w:t xml:space="preserve"> – </w:t>
      </w:r>
      <w:r w:rsidR="008F3A54">
        <w:t>20</w:t>
      </w:r>
      <w:r>
        <w:t>, 202</w:t>
      </w:r>
      <w:r w:rsidR="00207738">
        <w:t>2</w:t>
      </w:r>
    </w:p>
    <w:p w14:paraId="02EEA5DE" w14:textId="77777777" w:rsidR="001C385F" w:rsidRDefault="001C385F" w:rsidP="001C385F"/>
    <w:p w14:paraId="612782E8" w14:textId="53C0232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8F3A54">
        <w:rPr>
          <w:lang w:val="en-US"/>
        </w:rPr>
        <w:t>8</w:t>
      </w:r>
      <w:r w:rsidR="007C1B96">
        <w:rPr>
          <w:lang w:val="en-US"/>
        </w:rPr>
        <w:t>.8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7B128B3D" w14:textId="77777777" w:rsidR="008F3A54" w:rsidRDefault="008F3A54" w:rsidP="008F3A54">
      <w:pPr>
        <w:pStyle w:val="Heading2"/>
      </w:pPr>
      <w:r>
        <w:t>4.3</w:t>
      </w:r>
      <w:r>
        <w:tab/>
        <w:t>V2X and Side-link corrections Rel-15 and earlier</w:t>
      </w:r>
    </w:p>
    <w:p w14:paraId="11748C70" w14:textId="77777777" w:rsidR="008F3A54" w:rsidRDefault="008F3A54" w:rsidP="008F3A54">
      <w:pPr>
        <w:pStyle w:val="Comments"/>
      </w:pPr>
      <w:r>
        <w:t>REL-15 and Earlier WIs are in scope but not listed explicitly (long list).</w:t>
      </w:r>
    </w:p>
    <w:p w14:paraId="3F3C601B" w14:textId="77777777" w:rsidR="008F3A54" w:rsidRDefault="008F3A54" w:rsidP="008F3A54">
      <w:pPr>
        <w:pStyle w:val="Comments"/>
      </w:pPr>
      <w:r>
        <w:t>Documents in this agenda item will be handled in a break out session.</w:t>
      </w:r>
    </w:p>
    <w:p w14:paraId="50A1BDAD" w14:textId="136F58C7" w:rsidR="00474F85" w:rsidRDefault="00474F85" w:rsidP="00055CD0"/>
    <w:p w14:paraId="319AEFAF" w14:textId="77777777" w:rsidR="008F3A54" w:rsidRDefault="008F3A54" w:rsidP="008F3A54">
      <w:pPr>
        <w:pStyle w:val="Heading2"/>
      </w:pPr>
      <w:r>
        <w:t>5.2</w:t>
      </w:r>
      <w:r>
        <w:tab/>
        <w:t>NR V2X</w:t>
      </w:r>
    </w:p>
    <w:p w14:paraId="1FE9CE5D" w14:textId="77777777" w:rsidR="008F3A54" w:rsidRDefault="008F3A54" w:rsidP="008F3A54">
      <w:pPr>
        <w:pStyle w:val="Comments"/>
      </w:pPr>
      <w:r>
        <w:t xml:space="preserve">(5G_V2X_NRSL-Core; leading WG: RAN1; REL-16; started: Mar 19; target; Aug 20; WID: RP-200129). </w:t>
      </w:r>
    </w:p>
    <w:p w14:paraId="679E8BB1" w14:textId="77777777" w:rsidR="008F3A54" w:rsidRDefault="008F3A54" w:rsidP="008F3A54">
      <w:pPr>
        <w:pStyle w:val="Comments"/>
      </w:pPr>
      <w:r>
        <w:t>Documents in this agenda item will be handled in a break out session</w:t>
      </w:r>
    </w:p>
    <w:p w14:paraId="4861F133" w14:textId="77777777" w:rsidR="008F3A54" w:rsidRDefault="008F3A54" w:rsidP="008F3A54">
      <w:pPr>
        <w:pStyle w:val="Comments"/>
      </w:pPr>
      <w:r>
        <w:t>Tdoc Limitation: See tdoc limitation for Agenda Item 5</w:t>
      </w:r>
    </w:p>
    <w:p w14:paraId="706EFA94" w14:textId="77777777" w:rsidR="008F3A54" w:rsidRDefault="008F3A54" w:rsidP="008F3A54">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C9003C9" w14:textId="77777777" w:rsidR="008F3A54" w:rsidRDefault="008F3A54" w:rsidP="008F3A54">
      <w:pPr>
        <w:pStyle w:val="Heading3"/>
      </w:pPr>
      <w:r>
        <w:t>5.2.1</w:t>
      </w:r>
      <w:r>
        <w:tab/>
        <w:t>General and Stage-2 corrections</w:t>
      </w:r>
    </w:p>
    <w:p w14:paraId="6BEE3851" w14:textId="77777777" w:rsidR="008F3A54" w:rsidRDefault="008F3A54" w:rsidP="008F3A54">
      <w:pPr>
        <w:pStyle w:val="Comments"/>
      </w:pPr>
      <w:r>
        <w:t xml:space="preserve">Including incoming LSs, rapporteur inputs, etc. </w:t>
      </w:r>
    </w:p>
    <w:p w14:paraId="2CF376D6" w14:textId="103ED44F" w:rsidR="008F3A54" w:rsidRDefault="008F3A54" w:rsidP="008F3A54">
      <w:pPr>
        <w:pStyle w:val="Doc-title"/>
      </w:pPr>
      <w:r>
        <w:t>R2-2204454</w:t>
      </w:r>
      <w:r>
        <w:tab/>
        <w:t>Reply LS to RAN4 on PEMAX for NR-V2X (R1-2202816; contact: Huawei)</w:t>
      </w:r>
      <w:r>
        <w:tab/>
        <w:t>RAN1</w:t>
      </w:r>
      <w:r>
        <w:tab/>
        <w:t>LS in</w:t>
      </w:r>
      <w:r>
        <w:tab/>
        <w:t>Rel-16</w:t>
      </w:r>
      <w:r>
        <w:tab/>
      </w:r>
      <w:r w:rsidRPr="0076302A">
        <w:t>5G_V2X_NRSL-Core</w:t>
      </w:r>
      <w:r>
        <w:tab/>
        <w:t>To:RAN4</w:t>
      </w:r>
      <w:r>
        <w:tab/>
        <w:t>Cc:RAN2</w:t>
      </w:r>
    </w:p>
    <w:p w14:paraId="40F3E9E7" w14:textId="7D3092FF" w:rsidR="008F3A54" w:rsidRDefault="008F3A54" w:rsidP="00940B28">
      <w:pPr>
        <w:pStyle w:val="Doc-text2"/>
        <w:numPr>
          <w:ilvl w:val="0"/>
          <w:numId w:val="7"/>
        </w:numPr>
      </w:pPr>
      <w:r>
        <w:t>Noted.</w:t>
      </w:r>
    </w:p>
    <w:p w14:paraId="61029D21" w14:textId="77777777" w:rsidR="008F3A54" w:rsidRPr="008F3A54" w:rsidRDefault="008F3A54" w:rsidP="008F3A54">
      <w:pPr>
        <w:pStyle w:val="Doc-text2"/>
      </w:pPr>
    </w:p>
    <w:p w14:paraId="1322A984" w14:textId="55A6910A" w:rsidR="008F3A54" w:rsidRDefault="008F3A54" w:rsidP="008F3A54">
      <w:pPr>
        <w:pStyle w:val="Doc-title"/>
      </w:pPr>
      <w:r>
        <w:t>R2-2204513</w:t>
      </w:r>
      <w:r>
        <w:tab/>
        <w:t>LS on V2X PC5 link for unicast communication with null security algorithm (R5-222035; contact: HiSilicon)</w:t>
      </w:r>
      <w:r>
        <w:tab/>
        <w:t>RAN5</w:t>
      </w:r>
      <w:r>
        <w:tab/>
        <w:t>LS in</w:t>
      </w:r>
      <w:r>
        <w:tab/>
        <w:t>To:SA3, CT1, RAN2</w:t>
      </w:r>
    </w:p>
    <w:p w14:paraId="72170FE9" w14:textId="7B9821B7" w:rsidR="008F3A54" w:rsidRDefault="008F3A54" w:rsidP="00940B28">
      <w:pPr>
        <w:pStyle w:val="Doc-text2"/>
        <w:numPr>
          <w:ilvl w:val="0"/>
          <w:numId w:val="7"/>
        </w:numPr>
      </w:pPr>
      <w:r>
        <w:t>Noted.</w:t>
      </w:r>
    </w:p>
    <w:p w14:paraId="165265DD" w14:textId="305C5848" w:rsidR="008F3A54" w:rsidRDefault="008F3A54" w:rsidP="008F3A54">
      <w:pPr>
        <w:pStyle w:val="Doc-text2"/>
      </w:pPr>
    </w:p>
    <w:p w14:paraId="25A7ADFF" w14:textId="77777777" w:rsidR="008F3A54" w:rsidRDefault="008F3A54" w:rsidP="008F3A54">
      <w:pPr>
        <w:pStyle w:val="Doc-title"/>
      </w:pPr>
      <w:r>
        <w:t>R2-2204516</w:t>
      </w:r>
      <w:r>
        <w:tab/>
        <w:t>Reply LS on how to receive the first PC5-S unicast message during PC5-S connection setup procedure (S2-2203024; contact: CATT)</w:t>
      </w:r>
      <w:r>
        <w:tab/>
        <w:t>SA2</w:t>
      </w:r>
      <w:r>
        <w:tab/>
        <w:t>LS in</w:t>
      </w:r>
      <w:r>
        <w:tab/>
        <w:t>Rel-16</w:t>
      </w:r>
      <w:r>
        <w:tab/>
      </w:r>
      <w:r w:rsidRPr="0076302A">
        <w:t>eV2XARC, 5G_V2X_NRSL-Core</w:t>
      </w:r>
      <w:r>
        <w:tab/>
        <w:t>To:RAN2</w:t>
      </w:r>
    </w:p>
    <w:p w14:paraId="1D86935F" w14:textId="06A78B69" w:rsidR="008F3A54" w:rsidRPr="008F3A54" w:rsidRDefault="008F3A54" w:rsidP="00940B28">
      <w:pPr>
        <w:pStyle w:val="Doc-text2"/>
        <w:numPr>
          <w:ilvl w:val="0"/>
          <w:numId w:val="7"/>
        </w:numPr>
      </w:pPr>
      <w:r>
        <w:t>Noted.</w:t>
      </w:r>
    </w:p>
    <w:p w14:paraId="6DE823FD" w14:textId="77777777" w:rsidR="008F3A54" w:rsidRPr="00053A07" w:rsidRDefault="008F3A54" w:rsidP="008F3A54">
      <w:pPr>
        <w:pStyle w:val="Doc-text2"/>
      </w:pPr>
    </w:p>
    <w:p w14:paraId="7DB99130" w14:textId="77777777" w:rsidR="008F3A54" w:rsidRDefault="008F3A54" w:rsidP="008F3A54">
      <w:pPr>
        <w:pStyle w:val="Heading3"/>
      </w:pPr>
      <w:r>
        <w:t>5.2.2</w:t>
      </w:r>
      <w:r>
        <w:tab/>
        <w:t>Control plane corrections</w:t>
      </w:r>
    </w:p>
    <w:p w14:paraId="5303D2CD" w14:textId="77F8E3FC" w:rsidR="008F3A54" w:rsidRDefault="008F3A54" w:rsidP="008F3A54">
      <w:pPr>
        <w:pStyle w:val="Comments"/>
      </w:pPr>
      <w:r>
        <w:t>This agenda item may utilize a summary document on RRC (Huawei).</w:t>
      </w:r>
    </w:p>
    <w:p w14:paraId="224F2852" w14:textId="5E15629A" w:rsidR="008F3A54" w:rsidRDefault="008F3A54" w:rsidP="008F3A54">
      <w:pPr>
        <w:pStyle w:val="Comments"/>
      </w:pPr>
    </w:p>
    <w:p w14:paraId="4883145D" w14:textId="55E4C694" w:rsidR="009D6CAD" w:rsidRDefault="009D6CAD" w:rsidP="009D6CAD">
      <w:pPr>
        <w:pStyle w:val="EmailDiscussion"/>
      </w:pPr>
      <w:r w:rsidRPr="00770DB4">
        <w:t>[</w:t>
      </w:r>
      <w:r>
        <w:t>AT</w:t>
      </w:r>
      <w:r w:rsidRPr="00770DB4">
        <w:t>1</w:t>
      </w:r>
      <w:r w:rsidR="008C41BB">
        <w:t>18</w:t>
      </w:r>
      <w:r>
        <w:t>-</w:t>
      </w:r>
      <w:proofErr w:type="gramStart"/>
      <w:r>
        <w:t>e][</w:t>
      </w:r>
      <w:proofErr w:type="gramEnd"/>
      <w:r>
        <w:t>70</w:t>
      </w:r>
      <w:r w:rsidR="008C41BB">
        <w:t>1</w:t>
      </w:r>
      <w:r w:rsidRPr="00770DB4">
        <w:t>][</w:t>
      </w:r>
      <w:r>
        <w:t>V2X/SL</w:t>
      </w:r>
      <w:r w:rsidRPr="00770DB4">
        <w:t xml:space="preserve">] </w:t>
      </w:r>
      <w:r w:rsidR="008C41BB">
        <w:t>Miscellaneous corrections (</w:t>
      </w:r>
      <w:r w:rsidR="00476454">
        <w:t>OPPO</w:t>
      </w:r>
      <w:r w:rsidR="008C41BB">
        <w:t>)</w:t>
      </w:r>
    </w:p>
    <w:p w14:paraId="67B0FDE3" w14:textId="451D5456" w:rsidR="009D6CAD" w:rsidRPr="00770DB4" w:rsidRDefault="009D6CAD" w:rsidP="009D6CAD">
      <w:pPr>
        <w:pStyle w:val="EmailDiscussion2"/>
      </w:pPr>
      <w:r w:rsidRPr="00770DB4">
        <w:lastRenderedPageBreak/>
        <w:tab/>
      </w:r>
      <w:r w:rsidRPr="00AA559F">
        <w:rPr>
          <w:b/>
        </w:rPr>
        <w:t>Scope:</w:t>
      </w:r>
      <w:r w:rsidRPr="00770DB4">
        <w:t xml:space="preserve"> </w:t>
      </w:r>
      <w:r w:rsidR="008C41BB">
        <w:t>Discuss corrections in R2-2204856, R2-2204857, R2-2205109, R2-2206043, R2-2204572, R2-2204573, R2-2204645</w:t>
      </w:r>
      <w:r w:rsidR="007400EB">
        <w:t>,</w:t>
      </w:r>
      <w:r w:rsidR="008C41BB">
        <w:t xml:space="preserve"> R2-2204646, </w:t>
      </w:r>
      <w:r w:rsidR="007400EB">
        <w:t>R2-2205947 and R2-2205953</w:t>
      </w:r>
      <w:r w:rsidR="007A452E">
        <w:t>. P</w:t>
      </w:r>
      <w:r w:rsidR="008C41BB">
        <w:t xml:space="preserve">repare a merged 38.331/36.331 CR for agreeable corrections. </w:t>
      </w:r>
    </w:p>
    <w:p w14:paraId="0C08DFF5" w14:textId="79D2E736" w:rsidR="009D6CAD" w:rsidRDefault="009D6CAD" w:rsidP="009D6CAD">
      <w:pPr>
        <w:pStyle w:val="EmailDiscussion2"/>
      </w:pPr>
      <w:r w:rsidRPr="00770DB4">
        <w:tab/>
      </w:r>
      <w:r w:rsidRPr="00AA559F">
        <w:rPr>
          <w:b/>
        </w:rPr>
        <w:t>Intended outcome:</w:t>
      </w:r>
      <w:r w:rsidR="008C41BB">
        <w:t xml:space="preserve"> Agree 38.331 CR in R2-2206281 and R2-2206282. Agree 36.331 CR in R2-2206283 and R2-2206284. Discussion summary in R2-2206285 (if needed).</w:t>
      </w:r>
      <w:r w:rsidR="00134507">
        <w:t xml:space="preserve"> Email approval. </w:t>
      </w:r>
    </w:p>
    <w:p w14:paraId="42D19B1D" w14:textId="2DB6BA96" w:rsidR="009D6CAD" w:rsidRPr="009D6CAD" w:rsidRDefault="009D6CAD" w:rsidP="008C41BB">
      <w:pPr>
        <w:ind w:left="1608"/>
      </w:pPr>
      <w:r w:rsidRPr="00AA559F">
        <w:rPr>
          <w:b/>
        </w:rPr>
        <w:t xml:space="preserve">Deadline: </w:t>
      </w:r>
      <w:r w:rsidR="008C41BB">
        <w:t>5</w:t>
      </w:r>
      <w:r>
        <w:t>/</w:t>
      </w:r>
      <w:r w:rsidR="008C41BB">
        <w:t>16</w:t>
      </w:r>
      <w:r>
        <w:t xml:space="preserve"> 10:00am UTC</w:t>
      </w:r>
    </w:p>
    <w:p w14:paraId="537540D5" w14:textId="45149100" w:rsidR="008F3A54" w:rsidRDefault="008F3A54" w:rsidP="008F3A54">
      <w:pPr>
        <w:pStyle w:val="Doc-title"/>
      </w:pPr>
    </w:p>
    <w:p w14:paraId="0C96C481" w14:textId="77777777" w:rsidR="00C12C76" w:rsidRDefault="00C12C76" w:rsidP="00C12C76">
      <w:pPr>
        <w:pStyle w:val="Doc-title"/>
      </w:pPr>
      <w:r>
        <w:t>R2-2206285</w:t>
      </w:r>
      <w:r>
        <w:tab/>
      </w:r>
      <w:r w:rsidRPr="00C12C76">
        <w:t>Summary [AT118-e][701][V2X/SL] Miscellaneous corrections (OPPO)</w:t>
      </w:r>
      <w:r>
        <w:tab/>
        <w:t>OPPO</w:t>
      </w:r>
      <w:r>
        <w:tab/>
        <w:t>discussion</w:t>
      </w:r>
      <w:r>
        <w:tab/>
        <w:t>Rel-16</w:t>
      </w:r>
      <w:r>
        <w:tab/>
        <w:t>5G_V2X_NRSL-Core</w:t>
      </w:r>
      <w:r>
        <w:tab/>
      </w:r>
    </w:p>
    <w:p w14:paraId="0EFD341A" w14:textId="77777777" w:rsidR="00C12C76" w:rsidRDefault="00C12C76" w:rsidP="00C12C76">
      <w:pPr>
        <w:pStyle w:val="Doc-text2"/>
        <w:ind w:left="1253" w:firstLine="0"/>
      </w:pPr>
      <w:r>
        <w:t xml:space="preserve">Proposal 1. The change on “Delete the radio bearer constraint for the T400 </w:t>
      </w:r>
      <w:proofErr w:type="spellStart"/>
      <w:r>
        <w:t>startup</w:t>
      </w:r>
      <w:proofErr w:type="spellEnd"/>
      <w:r>
        <w:t>.” in R2-2204856/ R2-2204857 is agreed in R2-2206281/ R2-2206282.</w:t>
      </w:r>
    </w:p>
    <w:p w14:paraId="22C47581" w14:textId="77777777" w:rsidR="00C12C76" w:rsidRDefault="00C12C76" w:rsidP="00C12C76">
      <w:pPr>
        <w:pStyle w:val="Doc-text2"/>
        <w:ind w:left="1253" w:firstLine="0"/>
      </w:pPr>
      <w:r>
        <w:t>Proposal 2. The change on “Adding a reference for the value offset00 in SL-PTRS-</w:t>
      </w:r>
      <w:proofErr w:type="spellStart"/>
      <w:r>
        <w:t>Config</w:t>
      </w:r>
      <w:proofErr w:type="spellEnd"/>
      <w:r>
        <w:t xml:space="preserve"> field descriptions.” in R2-2204856/ R2-2204857 is agreed in R2-2206281/ R2-2206282.</w:t>
      </w:r>
    </w:p>
    <w:p w14:paraId="65DCA835" w14:textId="77777777" w:rsidR="00C12C76" w:rsidRDefault="00C12C76" w:rsidP="00C12C76">
      <w:pPr>
        <w:pStyle w:val="Doc-text2"/>
        <w:ind w:left="1253" w:firstLine="0"/>
      </w:pPr>
      <w:r>
        <w:t>Proposal 3. The change on “Correction on name of IE SL-RLC-</w:t>
      </w:r>
      <w:proofErr w:type="spellStart"/>
      <w:r>
        <w:t>BearerConfigIndex</w:t>
      </w:r>
      <w:proofErr w:type="spellEnd"/>
      <w:r>
        <w:t>.” in R2-2204856/ R2-2204857 is agreed in R2-2206281/ R2-2206282.</w:t>
      </w:r>
    </w:p>
    <w:p w14:paraId="5D2DEAFE" w14:textId="77777777" w:rsidR="00C12C76" w:rsidRDefault="00C12C76" w:rsidP="00C12C76">
      <w:pPr>
        <w:pStyle w:val="Doc-text2"/>
        <w:ind w:left="1253" w:firstLine="0"/>
      </w:pPr>
      <w:r>
        <w:t xml:space="preserve">Proposal 4. The change on “Change </w:t>
      </w:r>
      <w:proofErr w:type="spellStart"/>
      <w:r>
        <w:t>sl-Tx-ConfigIndexList</w:t>
      </w:r>
      <w:proofErr w:type="spellEnd"/>
      <w:r>
        <w:t xml:space="preserve"> in the field description of </w:t>
      </w:r>
      <w:proofErr w:type="spellStart"/>
      <w:r>
        <w:t>sl-DefaultTxConfigIndex</w:t>
      </w:r>
      <w:proofErr w:type="spellEnd"/>
      <w:r>
        <w:t xml:space="preserve"> to </w:t>
      </w:r>
      <w:proofErr w:type="spellStart"/>
      <w:r>
        <w:t>sl-Tx-ConfigIndexList</w:t>
      </w:r>
      <w:proofErr w:type="spellEnd"/>
      <w:r>
        <w:t>.” in R2-2204572/ R2-2204573 is agreed in R2-2206281/ R2-2206282.</w:t>
      </w:r>
    </w:p>
    <w:p w14:paraId="459D0823" w14:textId="77777777" w:rsidR="00C12C76" w:rsidRDefault="00C12C76" w:rsidP="00C12C76">
      <w:pPr>
        <w:pStyle w:val="Doc-text2"/>
        <w:ind w:left="1253" w:firstLine="0"/>
      </w:pPr>
      <w:r>
        <w:t>Proposal 5. The change on “Correct that v2x-BandParametersNR, which refer to BandParametersSidelink-r16 is a per-band per-band-combination feature.” in R2-2204645/ R2-2204646 is agreed in R2-2206283/ R2-2204646.</w:t>
      </w:r>
    </w:p>
    <w:p w14:paraId="410B7B9A" w14:textId="7AABC9B3" w:rsidR="00C12C76" w:rsidRDefault="00C12C76" w:rsidP="009142F4">
      <w:pPr>
        <w:pStyle w:val="Doc-text2"/>
        <w:ind w:left="1253" w:firstLine="0"/>
      </w:pPr>
      <w:r>
        <w:t>Proposal 6. The change on “Correction on the format of the names to “-r16-IEs”.” in R2-2205947/ R2-2205953 is agreed in R2-2206281/ R2-2206282.</w:t>
      </w:r>
    </w:p>
    <w:p w14:paraId="2B65E305" w14:textId="2E7AAC41" w:rsidR="00C12C76" w:rsidRDefault="00C12C76" w:rsidP="009142F4">
      <w:pPr>
        <w:pStyle w:val="Doc-text2"/>
        <w:ind w:left="1253" w:firstLine="0"/>
      </w:pPr>
    </w:p>
    <w:p w14:paraId="332F0AC3" w14:textId="7472552D" w:rsidR="00C12C76" w:rsidRDefault="00C12C76" w:rsidP="009142F4">
      <w:pPr>
        <w:pStyle w:val="Doc-text2"/>
        <w:numPr>
          <w:ilvl w:val="0"/>
          <w:numId w:val="7"/>
        </w:numPr>
      </w:pPr>
      <w:r>
        <w:t>All proposals above are agreed.</w:t>
      </w:r>
    </w:p>
    <w:p w14:paraId="613A8E8A" w14:textId="76AFE3A3" w:rsidR="00C12C76" w:rsidRDefault="00C12C76" w:rsidP="009142F4">
      <w:pPr>
        <w:pStyle w:val="Doc-text2"/>
        <w:ind w:left="0" w:firstLine="0"/>
      </w:pPr>
    </w:p>
    <w:p w14:paraId="2F934616" w14:textId="07ADB0AE" w:rsidR="00C12C76" w:rsidRDefault="00C12C76" w:rsidP="00C12C76">
      <w:pPr>
        <w:pStyle w:val="Doc-title"/>
      </w:pPr>
      <w:r>
        <w:t>R2-2204855</w:t>
      </w:r>
      <w:r>
        <w:tab/>
        <w:t>Summary of Rel-16 control plane corrections</w:t>
      </w:r>
      <w:r>
        <w:tab/>
        <w:t>Huawei, HiSilicon</w:t>
      </w:r>
      <w:r>
        <w:tab/>
        <w:t>discussion</w:t>
      </w:r>
      <w:r>
        <w:tab/>
        <w:t>Rel-16</w:t>
      </w:r>
      <w:r>
        <w:tab/>
        <w:t>5G_V2X_NRSL-Core</w:t>
      </w:r>
      <w:r>
        <w:tab/>
        <w:t>Late</w:t>
      </w:r>
    </w:p>
    <w:p w14:paraId="2D5FB617" w14:textId="0CFFD6D3" w:rsidR="00B63411" w:rsidRDefault="00B63411" w:rsidP="009142F4">
      <w:pPr>
        <w:pStyle w:val="Doc-text2"/>
        <w:numPr>
          <w:ilvl w:val="0"/>
          <w:numId w:val="7"/>
        </w:numPr>
      </w:pPr>
      <w:r>
        <w:t>Noted.</w:t>
      </w:r>
    </w:p>
    <w:p w14:paraId="4DE12362" w14:textId="77777777" w:rsidR="00B63411" w:rsidRPr="009142F4" w:rsidRDefault="00B63411" w:rsidP="009142F4">
      <w:pPr>
        <w:pStyle w:val="Doc-text2"/>
      </w:pPr>
    </w:p>
    <w:p w14:paraId="3FF48406" w14:textId="17ABA0B1" w:rsidR="00C12C76" w:rsidRDefault="00C12C76" w:rsidP="00C12C76">
      <w:pPr>
        <w:pStyle w:val="Doc-title"/>
      </w:pPr>
      <w:r>
        <w:t>R2-2204856</w:t>
      </w:r>
      <w:r>
        <w:tab/>
        <w:t>Miscelleneous corrections</w:t>
      </w:r>
      <w:r>
        <w:tab/>
        <w:t>Huawei, HiSilicon</w:t>
      </w:r>
      <w:r>
        <w:tab/>
        <w:t>CR</w:t>
      </w:r>
      <w:r>
        <w:tab/>
        <w:t>Rel-16</w:t>
      </w:r>
      <w:r>
        <w:tab/>
        <w:t>38.331</w:t>
      </w:r>
      <w:r>
        <w:tab/>
        <w:t>16.8.0</w:t>
      </w:r>
      <w:r>
        <w:tab/>
        <w:t>3002</w:t>
      </w:r>
      <w:r>
        <w:tab/>
        <w:t>-</w:t>
      </w:r>
      <w:r>
        <w:tab/>
        <w:t>F</w:t>
      </w:r>
      <w:r>
        <w:tab/>
        <w:t>5G_V2X_NRSL-Core</w:t>
      </w:r>
    </w:p>
    <w:p w14:paraId="2E4077D4" w14:textId="3A10B4FD" w:rsidR="00B63411"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2DFC334A" w14:textId="77777777" w:rsidR="00B63411" w:rsidRPr="009142F4" w:rsidRDefault="00B63411" w:rsidP="009142F4">
      <w:pPr>
        <w:pStyle w:val="Doc-text2"/>
        <w:ind w:left="1259" w:firstLine="0"/>
      </w:pPr>
    </w:p>
    <w:p w14:paraId="22799F57" w14:textId="4F4BE315" w:rsidR="00C12C76" w:rsidRDefault="00C12C76" w:rsidP="00C12C76">
      <w:pPr>
        <w:pStyle w:val="Doc-title"/>
      </w:pPr>
      <w:r>
        <w:t>R2-2204857</w:t>
      </w:r>
      <w:r>
        <w:tab/>
        <w:t>Miscelleneous corrections</w:t>
      </w:r>
      <w:r>
        <w:tab/>
        <w:t>Huawei, HiSilicon</w:t>
      </w:r>
      <w:r>
        <w:tab/>
        <w:t>CR</w:t>
      </w:r>
      <w:r>
        <w:tab/>
        <w:t>Rel-17</w:t>
      </w:r>
      <w:r>
        <w:tab/>
        <w:t>38.331</w:t>
      </w:r>
      <w:r>
        <w:tab/>
        <w:t>17.0.0</w:t>
      </w:r>
      <w:r>
        <w:tab/>
        <w:t>3003</w:t>
      </w:r>
      <w:r>
        <w:tab/>
        <w:t>-</w:t>
      </w:r>
      <w:r>
        <w:tab/>
        <w:t>A</w:t>
      </w:r>
      <w:r>
        <w:tab/>
        <w:t>5G_V2X_NRSL-Core</w:t>
      </w:r>
    </w:p>
    <w:p w14:paraId="7DAE0161" w14:textId="77777777" w:rsidR="00B63411"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56B742E2" w14:textId="77777777" w:rsidR="00B63411" w:rsidRPr="009142F4" w:rsidRDefault="00B63411" w:rsidP="009142F4">
      <w:pPr>
        <w:pStyle w:val="Doc-text2"/>
      </w:pPr>
    </w:p>
    <w:p w14:paraId="2EE2992F" w14:textId="6696A471" w:rsidR="00C12C76" w:rsidRDefault="00C12C76" w:rsidP="00C12C76">
      <w:pPr>
        <w:pStyle w:val="Doc-title"/>
      </w:pPr>
      <w:r>
        <w:t>R2-2205109</w:t>
      </w:r>
      <w:r>
        <w:tab/>
        <w:t>Clarification on power control parameter</w:t>
      </w:r>
      <w:r>
        <w:tab/>
        <w:t>ZTE Corporation, Sanechips,vivo</w:t>
      </w:r>
      <w:r>
        <w:tab/>
        <w:t>CR</w:t>
      </w:r>
      <w:r>
        <w:tab/>
        <w:t>Rel-16</w:t>
      </w:r>
      <w:r>
        <w:tab/>
        <w:t>38.331</w:t>
      </w:r>
      <w:r>
        <w:tab/>
        <w:t>16.8.0</w:t>
      </w:r>
      <w:r>
        <w:tab/>
        <w:t>3050</w:t>
      </w:r>
      <w:r>
        <w:tab/>
        <w:t>-</w:t>
      </w:r>
      <w:r>
        <w:tab/>
        <w:t>F</w:t>
      </w:r>
      <w:r>
        <w:tab/>
        <w:t>5G_V2X_NRSL-Core</w:t>
      </w:r>
    </w:p>
    <w:p w14:paraId="654B7DC4" w14:textId="77777777" w:rsidR="00B63411"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20786EB4" w14:textId="77777777" w:rsidR="00B63411" w:rsidRPr="009142F4" w:rsidRDefault="00B63411" w:rsidP="009142F4">
      <w:pPr>
        <w:pStyle w:val="Doc-text2"/>
      </w:pPr>
    </w:p>
    <w:p w14:paraId="461B6BFA" w14:textId="2CA4694F" w:rsidR="00C12C76" w:rsidRDefault="00C12C76" w:rsidP="00C12C76">
      <w:pPr>
        <w:pStyle w:val="Doc-title"/>
      </w:pPr>
      <w:r>
        <w:t>R2-2206043</w:t>
      </w:r>
      <w:r>
        <w:tab/>
        <w:t>Correction on SUI message</w:t>
      </w:r>
      <w:r>
        <w:tab/>
        <w:t>OPPO</w:t>
      </w:r>
      <w:r>
        <w:tab/>
        <w:t>CR</w:t>
      </w:r>
      <w:r>
        <w:tab/>
        <w:t>Rel-16</w:t>
      </w:r>
      <w:r>
        <w:tab/>
        <w:t>38.331</w:t>
      </w:r>
      <w:r>
        <w:tab/>
        <w:t>16.8.0</w:t>
      </w:r>
      <w:r>
        <w:tab/>
        <w:t>3153</w:t>
      </w:r>
      <w:r>
        <w:tab/>
      </w:r>
      <w:r>
        <w:tab/>
        <w:t>F</w:t>
      </w:r>
      <w:r>
        <w:tab/>
        <w:t>5G_V2X_NRSL-Core</w:t>
      </w:r>
    </w:p>
    <w:p w14:paraId="3A68BE50" w14:textId="4B8CF985" w:rsidR="00B63411" w:rsidRPr="009142F4"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0E38C4E5" w14:textId="77777777" w:rsidR="00C12C76" w:rsidRDefault="00C12C76" w:rsidP="00C12C76">
      <w:pPr>
        <w:pStyle w:val="Doc-title"/>
      </w:pPr>
    </w:p>
    <w:p w14:paraId="250A2FBC" w14:textId="6E8F6594" w:rsidR="00C12C76" w:rsidRDefault="00C12C76" w:rsidP="00C12C76">
      <w:pPr>
        <w:pStyle w:val="Doc-title"/>
      </w:pPr>
      <w:r>
        <w:t>R2-2204572</w:t>
      </w:r>
      <w:r>
        <w:tab/>
        <w:t>Correction on field description of sl-DefaultTxConfigIndex</w:t>
      </w:r>
      <w:r>
        <w:tab/>
        <w:t>OPPO</w:t>
      </w:r>
      <w:r>
        <w:tab/>
        <w:t>CR</w:t>
      </w:r>
      <w:r>
        <w:tab/>
        <w:t>Rel-16</w:t>
      </w:r>
      <w:r>
        <w:tab/>
        <w:t>38.331</w:t>
      </w:r>
      <w:r>
        <w:tab/>
        <w:t>16.8.0</w:t>
      </w:r>
      <w:r>
        <w:tab/>
        <w:t>2973</w:t>
      </w:r>
      <w:r>
        <w:tab/>
        <w:t>-</w:t>
      </w:r>
      <w:r>
        <w:tab/>
        <w:t>F</w:t>
      </w:r>
      <w:r>
        <w:tab/>
        <w:t>5G_V2X_NRSL-Core</w:t>
      </w:r>
    </w:p>
    <w:p w14:paraId="1D0C60D4" w14:textId="2F3AA1C6" w:rsidR="00C12C76" w:rsidRDefault="00C12C76" w:rsidP="00C12C76">
      <w:pPr>
        <w:pStyle w:val="Doc-title"/>
      </w:pPr>
      <w:r>
        <w:t>R2-2206281</w:t>
      </w:r>
      <w:r>
        <w:tab/>
      </w:r>
      <w:r w:rsidRPr="00C12C76">
        <w:t>Miscellaneous corrections on TS 38.331 for NR V2X</w:t>
      </w:r>
      <w:r>
        <w:tab/>
      </w:r>
      <w:r w:rsidRPr="00C12C76">
        <w:t>OPPO, Huawei, HiSilicon, Lenovo</w:t>
      </w:r>
      <w:r>
        <w:tab/>
        <w:t>CR</w:t>
      </w:r>
      <w:r>
        <w:tab/>
        <w:t>Rel-16</w:t>
      </w:r>
      <w:r>
        <w:tab/>
        <w:t>38.331</w:t>
      </w:r>
      <w:r>
        <w:tab/>
        <w:t>16.8.0</w:t>
      </w:r>
      <w:r>
        <w:tab/>
        <w:t>2973</w:t>
      </w:r>
      <w:r>
        <w:tab/>
        <w:t>1</w:t>
      </w:r>
      <w:r>
        <w:tab/>
        <w:t>F</w:t>
      </w:r>
      <w:r>
        <w:tab/>
        <w:t>5G_V2X_NRSL-Core</w:t>
      </w:r>
    </w:p>
    <w:p w14:paraId="77B0CAC2" w14:textId="011B7EE7" w:rsidR="00C12C76" w:rsidRDefault="00C12C76" w:rsidP="009142F4">
      <w:pPr>
        <w:pStyle w:val="Doc-text2"/>
        <w:numPr>
          <w:ilvl w:val="0"/>
          <w:numId w:val="7"/>
        </w:numPr>
      </w:pPr>
      <w:r>
        <w:t>Agreed.</w:t>
      </w:r>
    </w:p>
    <w:p w14:paraId="04338A59" w14:textId="77777777" w:rsidR="00C12C76" w:rsidRPr="009142F4" w:rsidRDefault="00C12C76" w:rsidP="009142F4">
      <w:pPr>
        <w:pStyle w:val="Doc-text2"/>
      </w:pPr>
    </w:p>
    <w:p w14:paraId="12D617F1" w14:textId="2439561D" w:rsidR="00C12C76" w:rsidRDefault="00C12C76" w:rsidP="00C12C76">
      <w:pPr>
        <w:pStyle w:val="Doc-title"/>
      </w:pPr>
      <w:r>
        <w:t>R2-2204573</w:t>
      </w:r>
      <w:r>
        <w:tab/>
        <w:t>Correction on field description of sl-DefaultTxConfigIndex</w:t>
      </w:r>
      <w:r>
        <w:tab/>
        <w:t>OPPO</w:t>
      </w:r>
      <w:r>
        <w:tab/>
        <w:t>CR</w:t>
      </w:r>
      <w:r>
        <w:tab/>
        <w:t>Rel-17</w:t>
      </w:r>
      <w:r>
        <w:tab/>
        <w:t>38.331</w:t>
      </w:r>
      <w:r>
        <w:tab/>
        <w:t>17.0.0</w:t>
      </w:r>
      <w:r>
        <w:tab/>
        <w:t>2974</w:t>
      </w:r>
      <w:r>
        <w:tab/>
        <w:t>-</w:t>
      </w:r>
      <w:r>
        <w:tab/>
        <w:t>A</w:t>
      </w:r>
      <w:r>
        <w:tab/>
        <w:t>5G_V2X_NRSL-Core</w:t>
      </w:r>
    </w:p>
    <w:p w14:paraId="2892F1B2" w14:textId="4CC64E0D" w:rsidR="00C12C76" w:rsidRDefault="00C12C76" w:rsidP="00C12C76">
      <w:pPr>
        <w:pStyle w:val="Doc-title"/>
      </w:pPr>
      <w:r>
        <w:t>R2-2206282</w:t>
      </w:r>
      <w:r>
        <w:tab/>
        <w:t xml:space="preserve">Miscellaneous corrections </w:t>
      </w:r>
      <w:r>
        <w:rPr>
          <w:lang w:eastAsia="zh-CN"/>
        </w:rPr>
        <w:t>on TS 38.331 for NR V2X</w:t>
      </w:r>
      <w:r>
        <w:tab/>
      </w:r>
      <w:r w:rsidRPr="00C12C76">
        <w:t>OPPO, Huawei, HiSilicon, Lenovo</w:t>
      </w:r>
      <w:r>
        <w:tab/>
        <w:t>CR</w:t>
      </w:r>
      <w:r>
        <w:tab/>
        <w:t>Rel-17</w:t>
      </w:r>
      <w:r>
        <w:tab/>
        <w:t>38.331</w:t>
      </w:r>
      <w:r>
        <w:tab/>
        <w:t>17.0.0</w:t>
      </w:r>
      <w:r>
        <w:tab/>
        <w:t>2974</w:t>
      </w:r>
      <w:r>
        <w:tab/>
        <w:t>1</w:t>
      </w:r>
      <w:r>
        <w:tab/>
        <w:t>A</w:t>
      </w:r>
      <w:r>
        <w:tab/>
        <w:t>5G_V2X_NRSL-Core</w:t>
      </w:r>
    </w:p>
    <w:p w14:paraId="6EAD360A" w14:textId="48353014" w:rsidR="00C12C76" w:rsidRPr="009142F4" w:rsidRDefault="00C12C76" w:rsidP="009142F4">
      <w:pPr>
        <w:pStyle w:val="Doc-text2"/>
        <w:numPr>
          <w:ilvl w:val="0"/>
          <w:numId w:val="7"/>
        </w:numPr>
      </w:pPr>
      <w:r>
        <w:t>Agreed.</w:t>
      </w:r>
    </w:p>
    <w:p w14:paraId="46A94A76" w14:textId="77777777" w:rsidR="00C12C76" w:rsidRPr="009142F4" w:rsidRDefault="00C12C76" w:rsidP="009142F4">
      <w:pPr>
        <w:pStyle w:val="Doc-text2"/>
      </w:pPr>
    </w:p>
    <w:p w14:paraId="3A612775" w14:textId="3F95E35B" w:rsidR="00C12C76" w:rsidRDefault="00C12C76" w:rsidP="00C12C76">
      <w:pPr>
        <w:pStyle w:val="Doc-title"/>
      </w:pPr>
      <w:r>
        <w:lastRenderedPageBreak/>
        <w:t>R2-2204645</w:t>
      </w:r>
      <w:r>
        <w:tab/>
        <w:t>Correction on per-FS capability</w:t>
      </w:r>
      <w:r>
        <w:tab/>
        <w:t>OPPO</w:t>
      </w:r>
      <w:r>
        <w:tab/>
        <w:t>CR</w:t>
      </w:r>
      <w:r>
        <w:tab/>
        <w:t>Rel-16</w:t>
      </w:r>
      <w:r>
        <w:tab/>
        <w:t>36.331</w:t>
      </w:r>
      <w:r>
        <w:tab/>
        <w:t>16.8.0</w:t>
      </w:r>
      <w:r>
        <w:tab/>
        <w:t>4782</w:t>
      </w:r>
      <w:r>
        <w:tab/>
        <w:t>-</w:t>
      </w:r>
      <w:r>
        <w:tab/>
        <w:t>F</w:t>
      </w:r>
      <w:r>
        <w:tab/>
        <w:t>5G_V2X_NRSL-Core</w:t>
      </w:r>
    </w:p>
    <w:p w14:paraId="46E6DA1E" w14:textId="68BE0081" w:rsidR="00B63411" w:rsidRDefault="00B63411" w:rsidP="00B63411">
      <w:pPr>
        <w:pStyle w:val="Doc-title"/>
      </w:pPr>
      <w:r>
        <w:t>R2-2206283</w:t>
      </w:r>
      <w:r>
        <w:tab/>
        <w:t>Correction on per-FS capability</w:t>
      </w:r>
      <w:r>
        <w:tab/>
        <w:t>OPPO</w:t>
      </w:r>
      <w:r>
        <w:tab/>
        <w:t>CR</w:t>
      </w:r>
      <w:r>
        <w:tab/>
        <w:t>Rel-16</w:t>
      </w:r>
      <w:r>
        <w:tab/>
        <w:t>36.331</w:t>
      </w:r>
      <w:r>
        <w:tab/>
        <w:t>16.8.0</w:t>
      </w:r>
      <w:r>
        <w:tab/>
        <w:t>4782</w:t>
      </w:r>
      <w:r>
        <w:tab/>
        <w:t>1</w:t>
      </w:r>
      <w:r>
        <w:tab/>
        <w:t>F</w:t>
      </w:r>
      <w:r>
        <w:tab/>
        <w:t>5G_V2X_NRSL-Core</w:t>
      </w:r>
    </w:p>
    <w:p w14:paraId="5C263751" w14:textId="3A4AD93F" w:rsidR="00B63411" w:rsidRPr="009142F4" w:rsidRDefault="00B63411" w:rsidP="009142F4">
      <w:pPr>
        <w:pStyle w:val="Doc-text2"/>
        <w:numPr>
          <w:ilvl w:val="0"/>
          <w:numId w:val="7"/>
        </w:numPr>
      </w:pPr>
      <w:r>
        <w:t>Agreed.</w:t>
      </w:r>
    </w:p>
    <w:p w14:paraId="743FE79B" w14:textId="77777777" w:rsidR="00B63411" w:rsidRPr="009142F4" w:rsidRDefault="00B63411" w:rsidP="009142F4">
      <w:pPr>
        <w:pStyle w:val="Doc-text2"/>
      </w:pPr>
    </w:p>
    <w:p w14:paraId="3C33821B" w14:textId="2E5A18C1" w:rsidR="00C12C76" w:rsidRDefault="00C12C76" w:rsidP="00C12C76">
      <w:pPr>
        <w:pStyle w:val="Doc-title"/>
      </w:pPr>
      <w:r>
        <w:t>R2-2204646</w:t>
      </w:r>
      <w:r>
        <w:tab/>
        <w:t>Correction on per-FS capability</w:t>
      </w:r>
      <w:r>
        <w:tab/>
        <w:t>OPPO</w:t>
      </w:r>
      <w:r>
        <w:tab/>
        <w:t>CR</w:t>
      </w:r>
      <w:r>
        <w:tab/>
        <w:t>Rel-17</w:t>
      </w:r>
      <w:r>
        <w:tab/>
        <w:t>36.331</w:t>
      </w:r>
      <w:r>
        <w:tab/>
        <w:t>17.0.0</w:t>
      </w:r>
      <w:r>
        <w:tab/>
        <w:t>4783</w:t>
      </w:r>
      <w:r>
        <w:tab/>
        <w:t>-</w:t>
      </w:r>
      <w:r>
        <w:tab/>
        <w:t>A</w:t>
      </w:r>
      <w:r>
        <w:tab/>
        <w:t>5G_V2X_NRSL-Core</w:t>
      </w:r>
    </w:p>
    <w:p w14:paraId="51746A52" w14:textId="7C3BEED4" w:rsidR="00B63411" w:rsidRDefault="00B63411" w:rsidP="009142F4">
      <w:pPr>
        <w:pStyle w:val="Doc-text2"/>
        <w:numPr>
          <w:ilvl w:val="0"/>
          <w:numId w:val="7"/>
        </w:numPr>
      </w:pPr>
      <w:r>
        <w:t>Agreed.</w:t>
      </w:r>
    </w:p>
    <w:p w14:paraId="22462365" w14:textId="77777777" w:rsidR="00B63411" w:rsidRPr="009142F4" w:rsidRDefault="00B63411" w:rsidP="009142F4">
      <w:pPr>
        <w:pStyle w:val="Doc-text2"/>
        <w:ind w:left="1259" w:firstLine="0"/>
      </w:pPr>
    </w:p>
    <w:p w14:paraId="1F130E0B" w14:textId="2B1A67DA" w:rsidR="00C12C76" w:rsidRDefault="00C12C76" w:rsidP="00C12C76">
      <w:pPr>
        <w:pStyle w:val="Doc-title"/>
      </w:pPr>
      <w:r>
        <w:t>R2-2205947 Miscellaneous corrections         Lenovo            draftCR            Rel-16   38.331 16.8.0  F          5G_V2X_NRSL-Core, TEI16</w:t>
      </w:r>
    </w:p>
    <w:p w14:paraId="7953B6DA" w14:textId="77777777" w:rsidR="00B63411" w:rsidRPr="00E301A3"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6B4EAE0D" w14:textId="77777777" w:rsidR="00B63411" w:rsidRPr="009142F4" w:rsidRDefault="00B63411" w:rsidP="009142F4">
      <w:pPr>
        <w:pStyle w:val="Doc-text2"/>
      </w:pPr>
    </w:p>
    <w:p w14:paraId="390E735E" w14:textId="3A99C25A" w:rsidR="00C12C76" w:rsidRDefault="00C12C76" w:rsidP="00C12C76">
      <w:pPr>
        <w:pStyle w:val="Doc-title"/>
      </w:pPr>
      <w:r>
        <w:t>R2-2205953 Miscellaneous corrections         Lenovo            draftCR            Rel-17   38.331 17.0.0  A          TEI16, 5G_V2X_NRSL-Core</w:t>
      </w:r>
    </w:p>
    <w:p w14:paraId="37C1C033" w14:textId="2EE1B922" w:rsidR="00B63411" w:rsidRPr="009142F4"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432F42EA" w14:textId="77777777" w:rsidR="00C12C76" w:rsidRPr="00C12C76" w:rsidRDefault="00C12C76" w:rsidP="00C12C76">
      <w:pPr>
        <w:pStyle w:val="Doc-text2"/>
      </w:pPr>
    </w:p>
    <w:p w14:paraId="3419CBAE" w14:textId="41F0F1B3" w:rsidR="008F3A54" w:rsidRDefault="008F3A54" w:rsidP="008F3A54">
      <w:pPr>
        <w:pStyle w:val="Doc-title"/>
      </w:pPr>
      <w:r>
        <w:t>R2-2204844</w:t>
      </w:r>
      <w:r>
        <w:tab/>
        <w:t>Discussion on null security algorithm</w:t>
      </w:r>
      <w:r>
        <w:tab/>
        <w:t>ZTE Corporation, Sanechips</w:t>
      </w:r>
      <w:r>
        <w:tab/>
        <w:t>discussion</w:t>
      </w:r>
      <w:r>
        <w:tab/>
        <w:t>Rel-16</w:t>
      </w:r>
      <w:r>
        <w:tab/>
        <w:t>5G_V2X_NRSL-Core</w:t>
      </w:r>
    </w:p>
    <w:p w14:paraId="4A8ACFCC" w14:textId="77777777" w:rsidR="008F3A54" w:rsidRDefault="008F3A54" w:rsidP="008F3A54">
      <w:pPr>
        <w:pStyle w:val="Doc-title"/>
      </w:pPr>
      <w:r>
        <w:t>R2-2205108</w:t>
      </w:r>
      <w:r>
        <w:tab/>
        <w:t>(draft)reply LS on null security algorithm</w:t>
      </w:r>
      <w:r>
        <w:tab/>
        <w:t>ZTE Corporation, Sanechips</w:t>
      </w:r>
      <w:r>
        <w:tab/>
        <w:t>LS out</w:t>
      </w:r>
      <w:r>
        <w:tab/>
        <w:t>Rel-16</w:t>
      </w:r>
      <w:r>
        <w:tab/>
        <w:t>5G_V2X_NRSL-Core</w:t>
      </w:r>
      <w:r>
        <w:tab/>
        <w:t>To:RAN5</w:t>
      </w:r>
      <w:r>
        <w:tab/>
        <w:t>Cc:SA3,CT1</w:t>
      </w:r>
    </w:p>
    <w:p w14:paraId="24DB1045" w14:textId="77777777" w:rsidR="008F3A54" w:rsidRDefault="008F3A54" w:rsidP="008F3A54">
      <w:pPr>
        <w:pStyle w:val="Doc-title"/>
      </w:pPr>
      <w:r>
        <w:t>R2-2204859</w:t>
      </w:r>
      <w:r>
        <w:tab/>
        <w:t>Clarification on PC5 AS security</w:t>
      </w:r>
      <w:r>
        <w:tab/>
        <w:t>Huawei, HiSilicon</w:t>
      </w:r>
      <w:r>
        <w:tab/>
        <w:t>CR</w:t>
      </w:r>
      <w:r>
        <w:tab/>
        <w:t>Rel-16</w:t>
      </w:r>
      <w:r>
        <w:tab/>
        <w:t>38.331</w:t>
      </w:r>
      <w:r>
        <w:tab/>
        <w:t>16.8.0</w:t>
      </w:r>
      <w:r>
        <w:tab/>
        <w:t>3004</w:t>
      </w:r>
      <w:r>
        <w:tab/>
        <w:t>-</w:t>
      </w:r>
      <w:r>
        <w:tab/>
        <w:t>F</w:t>
      </w:r>
      <w:r>
        <w:tab/>
        <w:t>5G_V2X_NRSL-Core</w:t>
      </w:r>
    </w:p>
    <w:p w14:paraId="030BEE54" w14:textId="77777777" w:rsidR="008F3A54" w:rsidRDefault="008F3A54" w:rsidP="008F3A54">
      <w:pPr>
        <w:pStyle w:val="Doc-title"/>
      </w:pPr>
      <w:r>
        <w:t>R2-2204860</w:t>
      </w:r>
      <w:r>
        <w:tab/>
        <w:t>Clarification on PC5 AS security</w:t>
      </w:r>
      <w:r>
        <w:tab/>
        <w:t>Huawei, HiSilicon</w:t>
      </w:r>
      <w:r>
        <w:tab/>
        <w:t>CR</w:t>
      </w:r>
      <w:r>
        <w:tab/>
        <w:t>Rel-17</w:t>
      </w:r>
      <w:r>
        <w:tab/>
        <w:t>38.331</w:t>
      </w:r>
      <w:r>
        <w:tab/>
        <w:t>17.0.0</w:t>
      </w:r>
      <w:r>
        <w:tab/>
        <w:t>3005</w:t>
      </w:r>
      <w:r>
        <w:tab/>
        <w:t>-</w:t>
      </w:r>
      <w:r>
        <w:tab/>
        <w:t>A</w:t>
      </w:r>
      <w:r>
        <w:tab/>
        <w:t>5G_V2X_NRSL-Core</w:t>
      </w:r>
    </w:p>
    <w:p w14:paraId="0EF81300" w14:textId="77777777" w:rsidR="008F3A54" w:rsidRDefault="008F3A54" w:rsidP="008F3A54">
      <w:pPr>
        <w:pStyle w:val="Doc-title"/>
      </w:pPr>
      <w:r>
        <w:t>R2-2204858</w:t>
      </w:r>
      <w:r>
        <w:tab/>
        <w:t>[Draft] Reply LS on V2X PC5 link for unicast communication with NULL security algorithm</w:t>
      </w:r>
      <w:r>
        <w:tab/>
        <w:t>Huawei, HiSilicon</w:t>
      </w:r>
      <w:r>
        <w:tab/>
        <w:t>LS out</w:t>
      </w:r>
      <w:r>
        <w:tab/>
        <w:t>Rel-16</w:t>
      </w:r>
      <w:r>
        <w:tab/>
        <w:t>5G_V2X_NRSL-Core</w:t>
      </w:r>
      <w:r>
        <w:tab/>
        <w:t>To:RAN5</w:t>
      </w:r>
      <w:r>
        <w:tab/>
        <w:t>Cc:SA3, CT1</w:t>
      </w:r>
    </w:p>
    <w:p w14:paraId="7C8A6175" w14:textId="77777777" w:rsidR="008F3A54" w:rsidRDefault="008F3A54" w:rsidP="008F3A54">
      <w:pPr>
        <w:pStyle w:val="Doc-title"/>
      </w:pPr>
      <w:r>
        <w:t>R2-2205577</w:t>
      </w:r>
      <w:r>
        <w:tab/>
        <w:t>Clarifying support of null security algorithm for SL-SRB2 and SL-SRB3</w:t>
      </w:r>
      <w:r>
        <w:tab/>
        <w:t>MediaTek Inc.</w:t>
      </w:r>
      <w:r>
        <w:tab/>
        <w:t>CR</w:t>
      </w:r>
      <w:r>
        <w:tab/>
        <w:t>Rel-16</w:t>
      </w:r>
      <w:r>
        <w:tab/>
        <w:t>38.331</w:t>
      </w:r>
      <w:r>
        <w:tab/>
        <w:t>16.8.0</w:t>
      </w:r>
      <w:r>
        <w:tab/>
        <w:t>3101</w:t>
      </w:r>
      <w:r>
        <w:tab/>
        <w:t>-</w:t>
      </w:r>
      <w:r>
        <w:tab/>
        <w:t>F</w:t>
      </w:r>
      <w:r>
        <w:tab/>
        <w:t>5G_V2X_NRSL-Core</w:t>
      </w:r>
    </w:p>
    <w:p w14:paraId="63C9B9CA" w14:textId="15503E1D" w:rsidR="008F3A54" w:rsidRDefault="008F3A54" w:rsidP="008F3A54">
      <w:pPr>
        <w:pStyle w:val="Doc-title"/>
      </w:pPr>
      <w:r>
        <w:t>R2-2205578</w:t>
      </w:r>
      <w:r>
        <w:tab/>
        <w:t>Clarifying support of null security algorithm for SL-SRB2 and SL-SRB3</w:t>
      </w:r>
      <w:r>
        <w:tab/>
        <w:t>MediaTek Inc.</w:t>
      </w:r>
      <w:r>
        <w:tab/>
        <w:t>CR</w:t>
      </w:r>
      <w:r>
        <w:tab/>
        <w:t>Rel-17</w:t>
      </w:r>
      <w:r>
        <w:tab/>
        <w:t>38.331</w:t>
      </w:r>
      <w:r>
        <w:tab/>
        <w:t>17.0.0</w:t>
      </w:r>
      <w:r>
        <w:tab/>
        <w:t>3102</w:t>
      </w:r>
      <w:r>
        <w:tab/>
        <w:t>-</w:t>
      </w:r>
      <w:r>
        <w:tab/>
        <w:t>A</w:t>
      </w:r>
      <w:r>
        <w:tab/>
        <w:t>5G_V2X_NRSL-Core</w:t>
      </w:r>
    </w:p>
    <w:p w14:paraId="426BAD36" w14:textId="768B47A5" w:rsidR="00514F3A" w:rsidRDefault="00514F3A" w:rsidP="00514F3A">
      <w:pPr>
        <w:pStyle w:val="Doc-text2"/>
      </w:pPr>
    </w:p>
    <w:p w14:paraId="60F890D4" w14:textId="4F3F2711" w:rsidR="000B10A6" w:rsidRDefault="00514F3A" w:rsidP="007A452E">
      <w:pPr>
        <w:pStyle w:val="Doc-text2"/>
        <w:ind w:left="1253" w:firstLine="0"/>
      </w:pPr>
      <w:r>
        <w:t xml:space="preserve">[Session chair]: Should we wait for SA3 response LS or correct RAN2 specification now? </w:t>
      </w:r>
      <w:r w:rsidR="000B10A6">
        <w:t xml:space="preserve">[ZTE, Ericsson]: We should wait for SA3 since it’s SA3 scope. In case we correct RAN2 spec now and if we have different SA3 opinion, we should correct it again. [Huawei]: </w:t>
      </w:r>
      <w:r w:rsidR="007A452E">
        <w:t>Prefer</w:t>
      </w:r>
      <w:r w:rsidR="000B10A6">
        <w:t xml:space="preserve"> </w:t>
      </w:r>
      <w:r w:rsidR="007A452E">
        <w:t>changing</w:t>
      </w:r>
      <w:r w:rsidR="000B10A6">
        <w:t xml:space="preserve"> RAN2 spec now. </w:t>
      </w:r>
    </w:p>
    <w:p w14:paraId="6DA321B5" w14:textId="51CB1F37" w:rsidR="000B10A6" w:rsidRDefault="000B10A6" w:rsidP="000B10A6">
      <w:pPr>
        <w:pStyle w:val="Doc-text2"/>
        <w:numPr>
          <w:ilvl w:val="0"/>
          <w:numId w:val="7"/>
        </w:numPr>
      </w:pPr>
      <w:r>
        <w:t>We should wait for SA3 response LS before updating RAN2 spec.</w:t>
      </w:r>
    </w:p>
    <w:p w14:paraId="7879696E" w14:textId="274144E7" w:rsidR="000B10A6" w:rsidRDefault="000B10A6" w:rsidP="000B10A6">
      <w:pPr>
        <w:pStyle w:val="Doc-text2"/>
        <w:ind w:left="1259" w:firstLine="0"/>
      </w:pPr>
    </w:p>
    <w:p w14:paraId="0DFD270A" w14:textId="4B7A931C" w:rsidR="000B10A6" w:rsidRDefault="000B10A6" w:rsidP="000B10A6">
      <w:pPr>
        <w:pStyle w:val="Doc-text2"/>
        <w:ind w:left="1259" w:firstLine="0"/>
      </w:pPr>
      <w:r>
        <w:t>[Session chair]: Do we need any response LS? [Huawei]: We can just wait</w:t>
      </w:r>
      <w:r w:rsidR="007A452E">
        <w:t>.</w:t>
      </w:r>
      <w:r>
        <w:t xml:space="preserve"> </w:t>
      </w:r>
    </w:p>
    <w:p w14:paraId="64C914B2" w14:textId="3026E5C1" w:rsidR="000B10A6" w:rsidRPr="00514F3A" w:rsidRDefault="000B10A6" w:rsidP="000B10A6">
      <w:pPr>
        <w:pStyle w:val="Doc-text2"/>
        <w:numPr>
          <w:ilvl w:val="0"/>
          <w:numId w:val="7"/>
        </w:numPr>
      </w:pPr>
      <w:r>
        <w:t xml:space="preserve">No response LS is needed now. </w:t>
      </w:r>
    </w:p>
    <w:p w14:paraId="00E4EFB4" w14:textId="1740ADC5" w:rsidR="008C41BB" w:rsidRDefault="008C41BB" w:rsidP="008C41BB">
      <w:pPr>
        <w:pStyle w:val="Doc-text2"/>
      </w:pPr>
    </w:p>
    <w:p w14:paraId="4C270248" w14:textId="77777777" w:rsidR="008F3A54" w:rsidRDefault="008F3A54" w:rsidP="008F3A54">
      <w:pPr>
        <w:pStyle w:val="Heading3"/>
      </w:pPr>
      <w:r>
        <w:t>5.2.3</w:t>
      </w:r>
      <w:r>
        <w:tab/>
        <w:t>User plane corrections</w:t>
      </w:r>
    </w:p>
    <w:p w14:paraId="0F8F6C63" w14:textId="77777777" w:rsidR="008F3A54" w:rsidRDefault="008F3A54" w:rsidP="008F3A54">
      <w:pPr>
        <w:pStyle w:val="Comments"/>
      </w:pPr>
      <w:r>
        <w:t>This agenda item may utilize a summary document on MAC (LG).</w:t>
      </w:r>
    </w:p>
    <w:p w14:paraId="0C3DB87B" w14:textId="77777777" w:rsidR="008F3A54" w:rsidRDefault="008F3A54" w:rsidP="008F3A54">
      <w:pPr>
        <w:pStyle w:val="Doc-title"/>
      </w:pPr>
      <w:r>
        <w:t>R2-2204774</w:t>
      </w:r>
      <w:r>
        <w:tab/>
        <w:t>PDCPRLC Entity Maintenance for SL-SRBs</w:t>
      </w:r>
      <w:r>
        <w:tab/>
        <w:t>CATT</w:t>
      </w:r>
      <w:r>
        <w:tab/>
        <w:t>discussion</w:t>
      </w:r>
      <w:r>
        <w:tab/>
        <w:t>Rel-16</w:t>
      </w:r>
      <w:r>
        <w:tab/>
        <w:t>5G_V2X_NRSL-Core</w:t>
      </w:r>
    </w:p>
    <w:p w14:paraId="6ECDE16A" w14:textId="16B22993" w:rsidR="00FE7890" w:rsidRDefault="00FE7890" w:rsidP="008F3A54">
      <w:pPr>
        <w:pStyle w:val="Doc-title"/>
      </w:pPr>
    </w:p>
    <w:p w14:paraId="4BF1AD97" w14:textId="51C32A66" w:rsidR="00FE7890" w:rsidRDefault="00FE7890" w:rsidP="00FE7890">
      <w:pPr>
        <w:pStyle w:val="Doc-text2"/>
      </w:pPr>
      <w:r>
        <w:t>[Session chair]: Confirm the following working assumptions as agreements?</w:t>
      </w:r>
    </w:p>
    <w:p w14:paraId="2EFA8CD3" w14:textId="032E8A70" w:rsidR="00FE7890" w:rsidRDefault="00FE7890" w:rsidP="00FE7890">
      <w:pPr>
        <w:pStyle w:val="Doc-text2"/>
        <w:ind w:left="1253" w:firstLine="0"/>
      </w:pPr>
      <w:r>
        <w:t xml:space="preserve">Proposal 2: RAN2 confirmed that the Rx UE will not deliver the decoded MAC PDU to the disassembly and </w:t>
      </w:r>
      <w:proofErr w:type="spellStart"/>
      <w:r>
        <w:t>demultiplexing</w:t>
      </w:r>
      <w:proofErr w:type="spellEnd"/>
      <w:r>
        <w:t xml:space="preserve"> entity if it doesn’t know the source layer-2 ID used by the </w:t>
      </w:r>
      <w:proofErr w:type="spellStart"/>
      <w:r>
        <w:t>Tx</w:t>
      </w:r>
      <w:proofErr w:type="spellEnd"/>
      <w:r>
        <w:t xml:space="preserve"> UE.</w:t>
      </w:r>
    </w:p>
    <w:p w14:paraId="15AF4242" w14:textId="77777777" w:rsidR="00FE7890" w:rsidRDefault="00FE7890" w:rsidP="00FE7890">
      <w:pPr>
        <w:pStyle w:val="Doc-text2"/>
        <w:ind w:left="1253" w:firstLine="0"/>
      </w:pPr>
    </w:p>
    <w:p w14:paraId="5CF93505" w14:textId="5D0B4DA9" w:rsidR="00FE7890" w:rsidRDefault="00FE7890" w:rsidP="00FE7890">
      <w:pPr>
        <w:pStyle w:val="Doc-text2"/>
        <w:ind w:left="1253" w:firstLine="0"/>
      </w:pPr>
      <w:r>
        <w:t xml:space="preserve">Proposal 3: RAN2 confirmed that the current description for the PDCP/RLC entities </w:t>
      </w:r>
    </w:p>
    <w:p w14:paraId="5F73EDC3" w14:textId="77777777" w:rsidR="00FE7890" w:rsidRDefault="00FE7890" w:rsidP="00FE7890">
      <w:pPr>
        <w:pStyle w:val="Doc-text2"/>
        <w:ind w:left="1253" w:firstLine="0"/>
      </w:pPr>
      <w:r>
        <w:t xml:space="preserve">establishment is unclear, some further clarification is needed. </w:t>
      </w:r>
    </w:p>
    <w:p w14:paraId="2CE4F536" w14:textId="77777777" w:rsidR="00FE7890" w:rsidRDefault="00FE7890" w:rsidP="00FE7890">
      <w:pPr>
        <w:pStyle w:val="Doc-text2"/>
        <w:ind w:left="1253" w:firstLine="0"/>
      </w:pPr>
    </w:p>
    <w:p w14:paraId="7D752FB9" w14:textId="6F65BBDD" w:rsidR="00FE7890" w:rsidRDefault="00FE7890" w:rsidP="00FE7890">
      <w:pPr>
        <w:pStyle w:val="Doc-text2"/>
        <w:ind w:left="1253" w:firstLine="0"/>
      </w:pPr>
      <w:r>
        <w:t xml:space="preserve">Proposal 4: RAN2 agree to resolve the mac filtering issue and PDCP/RLC entity establishment issue in AS layer. </w:t>
      </w:r>
    </w:p>
    <w:p w14:paraId="4B39504C" w14:textId="77777777" w:rsidR="00FE7890" w:rsidRDefault="00FE7890" w:rsidP="00FE7890">
      <w:pPr>
        <w:pStyle w:val="Doc-text2"/>
        <w:ind w:left="1253" w:firstLine="0"/>
      </w:pPr>
    </w:p>
    <w:p w14:paraId="13B4BCE7" w14:textId="761CD58C" w:rsidR="00FE7890" w:rsidRDefault="00FE7890" w:rsidP="00FE7890">
      <w:pPr>
        <w:pStyle w:val="Doc-text2"/>
        <w:ind w:left="1253" w:firstLine="0"/>
      </w:pPr>
      <w:r>
        <w:lastRenderedPageBreak/>
        <w:t xml:space="preserve">Proposal 5: RAN2 agree to add one note in MAC spec to solve the mac filtering issue for at least scenario2/3. The below content can be further discussed during phase-III and submitted one CR to the incoming RAN2 meeting. </w:t>
      </w:r>
    </w:p>
    <w:p w14:paraId="17BFA497" w14:textId="77777777" w:rsidR="00FE7890" w:rsidRDefault="00FE7890" w:rsidP="00FE7890">
      <w:pPr>
        <w:pStyle w:val="Doc-text2"/>
        <w:ind w:left="1253" w:firstLine="0"/>
      </w:pPr>
      <w:r>
        <w:t>(</w:t>
      </w:r>
      <w:proofErr w:type="gramStart"/>
      <w:r>
        <w:t>38.321)NOTE</w:t>
      </w:r>
      <w:proofErr w:type="gramEnd"/>
      <w:r>
        <w:t xml:space="preserve">: If this TB is associated to unicast and this TB is the first TB of a logical channel which associated LCID is equal to 0 or 1, and the DST field of the decoded MAC PDU </w:t>
      </w:r>
      <w:proofErr w:type="spellStart"/>
      <w:r>
        <w:t>subheader</w:t>
      </w:r>
      <w:proofErr w:type="spellEnd"/>
      <w:r>
        <w:t xml:space="preserve"> is equal to the 8 MSB of any of the Source Layer-2 ID(s) of the UE for which the 16 LSB are equal to the Destination ID in the corresponding SCI, deliver the decoded MAC PDU to the disassembly and </w:t>
      </w:r>
      <w:proofErr w:type="spellStart"/>
      <w:r>
        <w:t>demultiplexing</w:t>
      </w:r>
      <w:proofErr w:type="spellEnd"/>
      <w:r>
        <w:t xml:space="preserve"> entity.</w:t>
      </w:r>
    </w:p>
    <w:p w14:paraId="1B2952CC" w14:textId="77777777" w:rsidR="00FE7890" w:rsidRDefault="00FE7890" w:rsidP="00FE7890">
      <w:pPr>
        <w:pStyle w:val="Doc-text2"/>
        <w:ind w:left="1253" w:firstLine="0"/>
      </w:pPr>
    </w:p>
    <w:p w14:paraId="2E19F0F3" w14:textId="01E3CC82" w:rsidR="00FE7890" w:rsidRDefault="00FE7890" w:rsidP="00FE7890">
      <w:pPr>
        <w:pStyle w:val="Doc-text2"/>
        <w:ind w:left="1253" w:firstLine="0"/>
      </w:pPr>
      <w:r>
        <w:t xml:space="preserve">Proposal 6: RAN2 agree to add one note in PDCP/RLC spec to solve the PDCP/RLC entity establishment issue for scenario2/3. The below content can be further discussed during phase-III and submitted one CR to the incoming RAN2 meeting. </w:t>
      </w:r>
    </w:p>
    <w:p w14:paraId="343D67AE" w14:textId="24A287C4" w:rsidR="00FE7890" w:rsidRDefault="00FE7890" w:rsidP="00FE7890">
      <w:pPr>
        <w:pStyle w:val="Doc-text2"/>
        <w:ind w:left="1253" w:firstLine="0"/>
      </w:pPr>
      <w:r>
        <w:t>(</w:t>
      </w:r>
      <w:proofErr w:type="gramStart"/>
      <w:r>
        <w:t>38.32</w:t>
      </w:r>
      <w:r w:rsidR="000B10A6">
        <w:t>3</w:t>
      </w:r>
      <w:r>
        <w:t>)NOTE</w:t>
      </w:r>
      <w:proofErr w:type="gramEnd"/>
      <w:r>
        <w:t>:</w:t>
      </w:r>
      <w:r>
        <w:tab/>
        <w:t xml:space="preserve">The PDCP entity for NR </w:t>
      </w:r>
      <w:proofErr w:type="spellStart"/>
      <w:r>
        <w:t>sidelink</w:t>
      </w:r>
      <w:proofErr w:type="spellEnd"/>
      <w:r>
        <w:t xml:space="preserve"> communication for SL-SRB0 and SL-SRB1 is established as NR </w:t>
      </w:r>
      <w:proofErr w:type="spellStart"/>
      <w:r>
        <w:t>sidelink</w:t>
      </w:r>
      <w:proofErr w:type="spellEnd"/>
      <w:r>
        <w:t xml:space="preserve"> communication for </w:t>
      </w:r>
      <w:proofErr w:type="spellStart"/>
      <w:r>
        <w:t>groupcast</w:t>
      </w:r>
      <w:proofErr w:type="spellEnd"/>
      <w:r>
        <w:t xml:space="preserve"> and broadcast.</w:t>
      </w:r>
    </w:p>
    <w:p w14:paraId="32BF4A0A" w14:textId="4FDD2037" w:rsidR="00FE7890" w:rsidRDefault="00FE7890" w:rsidP="00FE7890">
      <w:pPr>
        <w:pStyle w:val="Doc-text2"/>
        <w:ind w:left="1253" w:firstLine="0"/>
      </w:pPr>
      <w:r>
        <w:t>(</w:t>
      </w:r>
      <w:proofErr w:type="gramStart"/>
      <w:r>
        <w:t>38.32</w:t>
      </w:r>
      <w:r w:rsidR="000B10A6">
        <w:t>2</w:t>
      </w:r>
      <w:r>
        <w:t>)NOTE</w:t>
      </w:r>
      <w:proofErr w:type="gramEnd"/>
      <w:r>
        <w:t>:</w:t>
      </w:r>
      <w:r>
        <w:tab/>
        <w:t xml:space="preserve">The RLC entity for NR </w:t>
      </w:r>
      <w:proofErr w:type="spellStart"/>
      <w:r>
        <w:t>sidelink</w:t>
      </w:r>
      <w:proofErr w:type="spellEnd"/>
      <w:r>
        <w:t xml:space="preserve"> communication for SL-SRB0 and SL-SRB1 is established as NR </w:t>
      </w:r>
      <w:proofErr w:type="spellStart"/>
      <w:r>
        <w:t>sidelink</w:t>
      </w:r>
      <w:proofErr w:type="spellEnd"/>
      <w:r>
        <w:t xml:space="preserve"> communication for </w:t>
      </w:r>
      <w:proofErr w:type="spellStart"/>
      <w:r>
        <w:t>groupcast</w:t>
      </w:r>
      <w:proofErr w:type="spellEnd"/>
      <w:r>
        <w:t xml:space="preserve"> and broadcast.</w:t>
      </w:r>
    </w:p>
    <w:p w14:paraId="6F883493" w14:textId="77777777" w:rsidR="00FE7890" w:rsidRDefault="00FE7890" w:rsidP="00FE7890">
      <w:pPr>
        <w:pStyle w:val="Doc-text2"/>
        <w:ind w:left="1253" w:firstLine="0"/>
      </w:pPr>
    </w:p>
    <w:p w14:paraId="5755EE87" w14:textId="60514034" w:rsidR="00FE7890" w:rsidRDefault="007D3116" w:rsidP="00940B28">
      <w:pPr>
        <w:pStyle w:val="Doc-text2"/>
        <w:numPr>
          <w:ilvl w:val="0"/>
          <w:numId w:val="8"/>
        </w:numPr>
      </w:pPr>
      <w:r>
        <w:t xml:space="preserve">(From RAN2#117-e) </w:t>
      </w:r>
      <w:r w:rsidR="00FE7890">
        <w:t>Working assumption for proposal 2, 3, 4, 5 and 6 for the case if SA2 confirms the problem. For proposal 6, it is FFS whether we wi</w:t>
      </w:r>
      <w:r>
        <w:t>ll have normative text or note.</w:t>
      </w:r>
    </w:p>
    <w:p w14:paraId="448FEE8F" w14:textId="77777777" w:rsidR="007D3116" w:rsidRDefault="007D3116" w:rsidP="007D3116">
      <w:pPr>
        <w:pStyle w:val="Doc-text2"/>
        <w:ind w:left="1253" w:firstLine="0"/>
      </w:pPr>
    </w:p>
    <w:p w14:paraId="1EE48601" w14:textId="2781BA8A" w:rsidR="000B10A6" w:rsidRDefault="000B10A6" w:rsidP="00940B28">
      <w:pPr>
        <w:pStyle w:val="Doc-text2"/>
        <w:numPr>
          <w:ilvl w:val="0"/>
          <w:numId w:val="8"/>
        </w:numPr>
      </w:pPr>
      <w:r>
        <w:t>Confirmed the working assumptions above as agreements</w:t>
      </w:r>
      <w:r w:rsidR="007D3116">
        <w:t>.</w:t>
      </w:r>
    </w:p>
    <w:p w14:paraId="6479E0C1" w14:textId="77777777" w:rsidR="00FE7890" w:rsidRPr="00FE7890" w:rsidRDefault="00FE7890" w:rsidP="00FE7890">
      <w:pPr>
        <w:pStyle w:val="Doc-text2"/>
      </w:pPr>
    </w:p>
    <w:p w14:paraId="1EAF1AA4" w14:textId="2A54C6A0" w:rsidR="00FE7890" w:rsidRDefault="00FE7890" w:rsidP="00FE7890">
      <w:pPr>
        <w:pStyle w:val="EmailDiscussion"/>
      </w:pPr>
      <w:r w:rsidRPr="00770DB4">
        <w:t>[</w:t>
      </w:r>
      <w:r>
        <w:t>AT</w:t>
      </w:r>
      <w:r w:rsidRPr="00770DB4">
        <w:t>1</w:t>
      </w:r>
      <w:r>
        <w:t>18-</w:t>
      </w:r>
      <w:proofErr w:type="gramStart"/>
      <w:r>
        <w:t>e][</w:t>
      </w:r>
      <w:proofErr w:type="gramEnd"/>
      <w:r>
        <w:t>702</w:t>
      </w:r>
      <w:r w:rsidRPr="00770DB4">
        <w:t>][</w:t>
      </w:r>
      <w:r>
        <w:t>V2X/SL</w:t>
      </w:r>
      <w:r w:rsidRPr="00770DB4">
        <w:t xml:space="preserve">] </w:t>
      </w:r>
      <w:r>
        <w:t>Maintenance of SL-SRBs (CATT)</w:t>
      </w:r>
    </w:p>
    <w:p w14:paraId="3E9DB65B" w14:textId="2FFCBB32" w:rsidR="00FE7890" w:rsidRPr="00770DB4" w:rsidRDefault="00FE7890" w:rsidP="00FE7890">
      <w:pPr>
        <w:pStyle w:val="EmailDiscussion2"/>
      </w:pPr>
      <w:r w:rsidRPr="00770DB4">
        <w:tab/>
      </w:r>
      <w:r w:rsidRPr="00AA559F">
        <w:rPr>
          <w:b/>
        </w:rPr>
        <w:t>Scope:</w:t>
      </w:r>
      <w:r w:rsidRPr="00770DB4">
        <w:t xml:space="preserve"> </w:t>
      </w:r>
      <w:r>
        <w:t xml:space="preserve">Discuss </w:t>
      </w:r>
      <w:r w:rsidR="00134507">
        <w:t>whether we have normative text or note for proposal 6 and corrections in R2-2204775,</w:t>
      </w:r>
      <w:r w:rsidR="00A00A8E">
        <w:t xml:space="preserve"> R2-2205126, R2-2205127,</w:t>
      </w:r>
      <w:r w:rsidR="00134507">
        <w:t xml:space="preserve"> R2-2204776, and R2-2204777. Prepare agreeable CRs.  </w:t>
      </w:r>
    </w:p>
    <w:p w14:paraId="4369A46A" w14:textId="190C0230" w:rsidR="00FE7890" w:rsidRDefault="00FE7890" w:rsidP="00FE7890">
      <w:pPr>
        <w:pStyle w:val="EmailDiscussion2"/>
      </w:pPr>
      <w:r w:rsidRPr="00770DB4">
        <w:tab/>
      </w:r>
      <w:r w:rsidRPr="00AA559F">
        <w:rPr>
          <w:b/>
        </w:rPr>
        <w:t>Intended outcome:</w:t>
      </w:r>
      <w:r>
        <w:t xml:space="preserve"> Agree 38.3</w:t>
      </w:r>
      <w:r w:rsidR="00134507">
        <w:t>2</w:t>
      </w:r>
      <w:r>
        <w:t xml:space="preserve">1 CR in </w:t>
      </w:r>
      <w:r w:rsidR="00134507">
        <w:t xml:space="preserve">R2-2206286 and R2-2206287. Agree 38.322 CR in R2-2206288 and R2-2206289. Agree 38.323 CR in R2-2206290 and R2-2206291. Discussion summary in R2-2206292 (if needed). Email approval. </w:t>
      </w:r>
    </w:p>
    <w:p w14:paraId="46D54ACD" w14:textId="77777777" w:rsidR="00FE7890" w:rsidRPr="009D6CAD" w:rsidRDefault="00FE7890" w:rsidP="00FE7890">
      <w:pPr>
        <w:ind w:left="1608"/>
      </w:pPr>
      <w:r w:rsidRPr="00AA559F">
        <w:rPr>
          <w:b/>
        </w:rPr>
        <w:t xml:space="preserve">Deadline: </w:t>
      </w:r>
      <w:r>
        <w:t>5/16 10:00am UTC</w:t>
      </w:r>
    </w:p>
    <w:p w14:paraId="44687639" w14:textId="2D7E0EA7" w:rsidR="00FE7890" w:rsidRDefault="00FE7890" w:rsidP="00FE7890">
      <w:pPr>
        <w:pStyle w:val="Doc-text2"/>
      </w:pPr>
    </w:p>
    <w:p w14:paraId="456A576A" w14:textId="60CC7B9E" w:rsidR="00FD5496" w:rsidRDefault="00FD5496" w:rsidP="00FD5496">
      <w:pPr>
        <w:pStyle w:val="Doc-title"/>
      </w:pPr>
      <w:r>
        <w:t>R2-2204775</w:t>
      </w:r>
      <w:r>
        <w:tab/>
        <w:t>Corrections on MAC filtering issue for the first unicast PC5-S signalling</w:t>
      </w:r>
      <w:r>
        <w:tab/>
        <w:t>CATT</w:t>
      </w:r>
      <w:r>
        <w:tab/>
        <w:t>CR</w:t>
      </w:r>
      <w:r>
        <w:tab/>
        <w:t>Rel-16</w:t>
      </w:r>
      <w:r>
        <w:tab/>
        <w:t>38.321</w:t>
      </w:r>
      <w:r>
        <w:tab/>
        <w:t>16.8.0</w:t>
      </w:r>
      <w:r>
        <w:tab/>
        <w:t>1259</w:t>
      </w:r>
      <w:r>
        <w:tab/>
        <w:t>-</w:t>
      </w:r>
      <w:r>
        <w:tab/>
        <w:t>F</w:t>
      </w:r>
      <w:r>
        <w:tab/>
        <w:t>5G_V2X_NRSL-Core</w:t>
      </w:r>
    </w:p>
    <w:p w14:paraId="665E9339" w14:textId="4754AB18" w:rsidR="00FD5496" w:rsidRDefault="00FD5496" w:rsidP="00FD5496">
      <w:pPr>
        <w:pStyle w:val="Doc-title"/>
      </w:pPr>
      <w:r>
        <w:t>R2-2206286</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Rel-16</w:t>
      </w:r>
      <w:r>
        <w:tab/>
        <w:t>38.321</w:t>
      </w:r>
      <w:r>
        <w:tab/>
        <w:t>16.8.0</w:t>
      </w:r>
      <w:r>
        <w:tab/>
        <w:t>1259</w:t>
      </w:r>
      <w:r>
        <w:tab/>
        <w:t>1</w:t>
      </w:r>
      <w:r>
        <w:tab/>
        <w:t>F</w:t>
      </w:r>
      <w:r>
        <w:tab/>
        <w:t>5G_V2X_NRSL-Core</w:t>
      </w:r>
    </w:p>
    <w:p w14:paraId="16349A37" w14:textId="069EC100" w:rsidR="00FD5496" w:rsidRDefault="00FD5496" w:rsidP="009142F4">
      <w:pPr>
        <w:pStyle w:val="Doc-text2"/>
        <w:numPr>
          <w:ilvl w:val="0"/>
          <w:numId w:val="8"/>
        </w:numPr>
      </w:pPr>
      <w:r>
        <w:t>Agreed.</w:t>
      </w:r>
    </w:p>
    <w:p w14:paraId="135ED247" w14:textId="406375F2" w:rsidR="00FD5496" w:rsidRDefault="00FD5496" w:rsidP="009142F4">
      <w:pPr>
        <w:pStyle w:val="Doc-text2"/>
      </w:pPr>
    </w:p>
    <w:p w14:paraId="1CEF76A4" w14:textId="65061A62" w:rsidR="00FD5496" w:rsidRDefault="00FD5496" w:rsidP="00FD5496">
      <w:pPr>
        <w:pStyle w:val="Doc-title"/>
      </w:pPr>
      <w:r>
        <w:t>R2-2206287</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Rel-17</w:t>
      </w:r>
      <w:r>
        <w:tab/>
        <w:t>38.321</w:t>
      </w:r>
      <w:r>
        <w:tab/>
        <w:t>17.0.0</w:t>
      </w:r>
      <w:r>
        <w:tab/>
        <w:t>1293</w:t>
      </w:r>
      <w:r>
        <w:tab/>
        <w:t>-</w:t>
      </w:r>
      <w:r>
        <w:tab/>
        <w:t>A</w:t>
      </w:r>
      <w:r>
        <w:tab/>
        <w:t>5G_V2X_NRSL-Core</w:t>
      </w:r>
    </w:p>
    <w:p w14:paraId="42B08F78" w14:textId="3514BC1C" w:rsidR="00FD5496" w:rsidRPr="009142F4" w:rsidRDefault="00FD5496" w:rsidP="009142F4">
      <w:pPr>
        <w:pStyle w:val="Doc-text2"/>
        <w:numPr>
          <w:ilvl w:val="0"/>
          <w:numId w:val="8"/>
        </w:numPr>
      </w:pPr>
      <w:r>
        <w:t>Agreed.</w:t>
      </w:r>
    </w:p>
    <w:p w14:paraId="1FAF4454" w14:textId="77777777" w:rsidR="00FD5496" w:rsidRPr="00FD5496" w:rsidRDefault="00FD5496" w:rsidP="00FD5496">
      <w:pPr>
        <w:pStyle w:val="Doc-text2"/>
      </w:pPr>
    </w:p>
    <w:p w14:paraId="1BA85A59" w14:textId="77777777" w:rsidR="00FD5496" w:rsidRDefault="00FD5496" w:rsidP="00FD5496">
      <w:pPr>
        <w:pStyle w:val="Doc-title"/>
      </w:pPr>
      <w:r>
        <w:t>R2-2205126</w:t>
      </w:r>
      <w:r>
        <w:tab/>
        <w:t>TB filtering in MAC</w:t>
      </w:r>
      <w:r>
        <w:tab/>
        <w:t>ASUSTeK</w:t>
      </w:r>
      <w:r>
        <w:tab/>
        <w:t>CR</w:t>
      </w:r>
      <w:r>
        <w:tab/>
        <w:t>Rel-16</w:t>
      </w:r>
      <w:r>
        <w:tab/>
        <w:t>38.321</w:t>
      </w:r>
      <w:r>
        <w:tab/>
        <w:t>16.8.0</w:t>
      </w:r>
      <w:r>
        <w:tab/>
        <w:t>1256</w:t>
      </w:r>
      <w:r>
        <w:tab/>
        <w:t>-</w:t>
      </w:r>
      <w:r>
        <w:tab/>
        <w:t>F</w:t>
      </w:r>
      <w:r>
        <w:tab/>
        <w:t>5G_V2X_NRSL-Core</w:t>
      </w:r>
    </w:p>
    <w:p w14:paraId="249EBDD5" w14:textId="77777777" w:rsidR="00FD5496" w:rsidRPr="00A00A8E" w:rsidRDefault="00FD5496" w:rsidP="00FD5496">
      <w:pPr>
        <w:pStyle w:val="Doc-title"/>
      </w:pPr>
      <w:r>
        <w:t>R2-2205127</w:t>
      </w:r>
      <w:r>
        <w:tab/>
        <w:t>TB filtering in MAC</w:t>
      </w:r>
      <w:r>
        <w:tab/>
        <w:t>ASUSTeK</w:t>
      </w:r>
      <w:r>
        <w:tab/>
        <w:t>CR</w:t>
      </w:r>
      <w:r>
        <w:tab/>
        <w:t>Rel-17</w:t>
      </w:r>
      <w:r>
        <w:tab/>
        <w:t>38.321</w:t>
      </w:r>
      <w:r>
        <w:tab/>
        <w:t>17.0.0</w:t>
      </w:r>
      <w:r>
        <w:tab/>
        <w:t>1257</w:t>
      </w:r>
      <w:r>
        <w:tab/>
        <w:t>-</w:t>
      </w:r>
      <w:r>
        <w:tab/>
        <w:t>A</w:t>
      </w:r>
      <w:r>
        <w:tab/>
        <w:t>5G_V2X_NRSL-Core</w:t>
      </w:r>
    </w:p>
    <w:p w14:paraId="17D88517" w14:textId="77777777" w:rsidR="00FD5496" w:rsidRDefault="00FD5496" w:rsidP="00FD5496">
      <w:pPr>
        <w:pStyle w:val="Doc-title"/>
      </w:pPr>
    </w:p>
    <w:p w14:paraId="78E56260" w14:textId="4BB27252" w:rsidR="00FD5496" w:rsidRDefault="00FD5496" w:rsidP="00FD5496">
      <w:pPr>
        <w:pStyle w:val="Doc-title"/>
      </w:pPr>
      <w:r>
        <w:t>R2-2204776</w:t>
      </w:r>
      <w:r>
        <w:tab/>
        <w:t>Corrections on RLC entity establishment issue for the first unicast PC5-S signalling</w:t>
      </w:r>
      <w:r>
        <w:tab/>
        <w:t>CATT</w:t>
      </w:r>
      <w:r>
        <w:tab/>
        <w:t>CR</w:t>
      </w:r>
      <w:r>
        <w:tab/>
        <w:t>Rel-16</w:t>
      </w:r>
      <w:r>
        <w:tab/>
        <w:t>38.322</w:t>
      </w:r>
      <w:r>
        <w:tab/>
        <w:t>16.2.0</w:t>
      </w:r>
      <w:r>
        <w:tab/>
        <w:t>0047</w:t>
      </w:r>
      <w:r>
        <w:tab/>
        <w:t>-</w:t>
      </w:r>
      <w:r>
        <w:tab/>
        <w:t>F</w:t>
      </w:r>
      <w:r>
        <w:tab/>
        <w:t>5G_V2X_NRSL-Core</w:t>
      </w:r>
    </w:p>
    <w:p w14:paraId="2DB75042" w14:textId="23617806" w:rsidR="00FD5496" w:rsidRDefault="00FD5496" w:rsidP="00FD5496">
      <w:pPr>
        <w:pStyle w:val="Doc-title"/>
      </w:pPr>
      <w:r>
        <w:t>R2-2206288</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Rel-16</w:t>
      </w:r>
      <w:r>
        <w:tab/>
        <w:t>38.322</w:t>
      </w:r>
      <w:r>
        <w:tab/>
        <w:t>16.2.0</w:t>
      </w:r>
      <w:r>
        <w:tab/>
        <w:t>0047</w:t>
      </w:r>
      <w:r>
        <w:tab/>
        <w:t>1</w:t>
      </w:r>
      <w:r>
        <w:tab/>
        <w:t>F</w:t>
      </w:r>
      <w:r>
        <w:tab/>
        <w:t>5G_V2X_NRSL-Core</w:t>
      </w:r>
    </w:p>
    <w:p w14:paraId="27778B94" w14:textId="5766F5A7" w:rsidR="00FD5496" w:rsidRPr="009142F4" w:rsidRDefault="00FD5496" w:rsidP="009142F4">
      <w:pPr>
        <w:pStyle w:val="Doc-text2"/>
        <w:numPr>
          <w:ilvl w:val="0"/>
          <w:numId w:val="8"/>
        </w:numPr>
      </w:pPr>
      <w:r>
        <w:t>Agreed.</w:t>
      </w:r>
    </w:p>
    <w:p w14:paraId="11FDF8DA" w14:textId="5FFFBB62" w:rsidR="00FD5496" w:rsidRDefault="00FD5496" w:rsidP="00FD5496">
      <w:pPr>
        <w:pStyle w:val="Doc-title"/>
      </w:pPr>
    </w:p>
    <w:p w14:paraId="096B5A74" w14:textId="127B0729" w:rsidR="00FD5496" w:rsidRDefault="00FD5496" w:rsidP="00FD5496">
      <w:pPr>
        <w:pStyle w:val="Doc-title"/>
      </w:pPr>
      <w:r>
        <w:t>R2-2206289</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Rel-17</w:t>
      </w:r>
      <w:r>
        <w:tab/>
        <w:t>38.322</w:t>
      </w:r>
      <w:r>
        <w:tab/>
        <w:t>17.0.0</w:t>
      </w:r>
      <w:r>
        <w:tab/>
        <w:t>0049</w:t>
      </w:r>
      <w:r>
        <w:tab/>
        <w:t>-</w:t>
      </w:r>
      <w:r>
        <w:tab/>
        <w:t>A</w:t>
      </w:r>
      <w:r>
        <w:tab/>
        <w:t>5G_V2X_NRSL-Core</w:t>
      </w:r>
    </w:p>
    <w:p w14:paraId="7679C1BC" w14:textId="77777777" w:rsidR="00FD5496" w:rsidRPr="00BF3080" w:rsidRDefault="00FD5496" w:rsidP="00FD5496">
      <w:pPr>
        <w:pStyle w:val="Doc-text2"/>
        <w:numPr>
          <w:ilvl w:val="0"/>
          <w:numId w:val="8"/>
        </w:numPr>
      </w:pPr>
      <w:r>
        <w:t>Agreed.</w:t>
      </w:r>
    </w:p>
    <w:p w14:paraId="70C480C1" w14:textId="77777777" w:rsidR="00FD5496" w:rsidRPr="009142F4" w:rsidRDefault="00FD5496" w:rsidP="009142F4">
      <w:pPr>
        <w:pStyle w:val="Doc-text2"/>
      </w:pPr>
    </w:p>
    <w:p w14:paraId="12FC0074" w14:textId="33712168" w:rsidR="00FD5496" w:rsidRDefault="00FD5496" w:rsidP="00FD5496">
      <w:pPr>
        <w:pStyle w:val="Doc-title"/>
      </w:pPr>
      <w:r>
        <w:t>R2-2204777</w:t>
      </w:r>
      <w:r>
        <w:tab/>
        <w:t>Corrections on PDCP entity establishment issue for the first unicast PC5-S signalling</w:t>
      </w:r>
      <w:r>
        <w:tab/>
        <w:t>CATT</w:t>
      </w:r>
      <w:r>
        <w:tab/>
        <w:t>CR</w:t>
      </w:r>
      <w:r>
        <w:tab/>
        <w:t>Rel-16</w:t>
      </w:r>
      <w:r>
        <w:tab/>
        <w:t>38.323</w:t>
      </w:r>
      <w:r>
        <w:tab/>
        <w:t>16.6.0</w:t>
      </w:r>
      <w:r>
        <w:tab/>
        <w:t>0089</w:t>
      </w:r>
      <w:r>
        <w:tab/>
        <w:t>-</w:t>
      </w:r>
      <w:r>
        <w:tab/>
        <w:t>F</w:t>
      </w:r>
      <w:r>
        <w:tab/>
        <w:t>5G_V2X_NRSL-Core</w:t>
      </w:r>
    </w:p>
    <w:p w14:paraId="47B07F67" w14:textId="620A2C15" w:rsidR="00FD5496" w:rsidRDefault="00FD5496" w:rsidP="00FD5496">
      <w:pPr>
        <w:pStyle w:val="Doc-title"/>
      </w:pPr>
      <w:r>
        <w:t>R2-2206290</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Rel-16</w:t>
      </w:r>
      <w:r>
        <w:tab/>
        <w:t>38.323</w:t>
      </w:r>
      <w:r>
        <w:tab/>
        <w:t>16.6.0</w:t>
      </w:r>
      <w:r>
        <w:tab/>
        <w:t>0089</w:t>
      </w:r>
      <w:r>
        <w:tab/>
        <w:t>1</w:t>
      </w:r>
      <w:r>
        <w:tab/>
        <w:t>F</w:t>
      </w:r>
      <w:r>
        <w:tab/>
        <w:t>5G_V2X_NRSL-Core</w:t>
      </w:r>
    </w:p>
    <w:p w14:paraId="3B4A1E89" w14:textId="251F5106" w:rsidR="00FD5496" w:rsidRPr="009142F4" w:rsidRDefault="00FD5496" w:rsidP="009142F4">
      <w:pPr>
        <w:pStyle w:val="Doc-text2"/>
        <w:numPr>
          <w:ilvl w:val="0"/>
          <w:numId w:val="8"/>
        </w:numPr>
      </w:pPr>
      <w:r>
        <w:lastRenderedPageBreak/>
        <w:t>Agreed.</w:t>
      </w:r>
    </w:p>
    <w:p w14:paraId="161B6D5F" w14:textId="77777777" w:rsidR="00FD5496" w:rsidRPr="009142F4" w:rsidRDefault="00FD5496" w:rsidP="009142F4">
      <w:pPr>
        <w:pStyle w:val="Doc-text2"/>
      </w:pPr>
    </w:p>
    <w:p w14:paraId="13ED8FBF" w14:textId="52B7CC09" w:rsidR="00FD5496" w:rsidRDefault="00FD5496" w:rsidP="00FD5496">
      <w:pPr>
        <w:pStyle w:val="Doc-title"/>
      </w:pPr>
      <w:r>
        <w:t>R2-220629</w:t>
      </w:r>
      <w:r w:rsidR="005C24E8">
        <w:t>1</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w:t>
      </w:r>
      <w:r w:rsidR="005C24E8">
        <w:t>7</w:t>
      </w:r>
      <w:r>
        <w:tab/>
        <w:t>38.323</w:t>
      </w:r>
      <w:r>
        <w:tab/>
        <w:t>1</w:t>
      </w:r>
      <w:r w:rsidR="005C24E8">
        <w:t>7</w:t>
      </w:r>
      <w:r>
        <w:t>.</w:t>
      </w:r>
      <w:r w:rsidR="005C24E8">
        <w:t>0</w:t>
      </w:r>
      <w:r>
        <w:t>.0</w:t>
      </w:r>
      <w:r>
        <w:tab/>
        <w:t>00</w:t>
      </w:r>
      <w:r w:rsidR="005C24E8">
        <w:t>95</w:t>
      </w:r>
      <w:r>
        <w:tab/>
      </w:r>
      <w:r w:rsidR="005C24E8">
        <w:t>-</w:t>
      </w:r>
      <w:r>
        <w:tab/>
      </w:r>
      <w:r w:rsidR="005C24E8">
        <w:t>A</w:t>
      </w:r>
      <w:r>
        <w:tab/>
        <w:t>5G_V2X_NRSL-Core</w:t>
      </w:r>
    </w:p>
    <w:p w14:paraId="5804EA38" w14:textId="5E907333" w:rsidR="00FD5496" w:rsidRDefault="00FD5496" w:rsidP="009142F4">
      <w:pPr>
        <w:pStyle w:val="Doc-text2"/>
        <w:numPr>
          <w:ilvl w:val="0"/>
          <w:numId w:val="8"/>
        </w:numPr>
      </w:pPr>
      <w:r>
        <w:t>Agreed.</w:t>
      </w:r>
    </w:p>
    <w:p w14:paraId="3B656BBA" w14:textId="53A16CB1" w:rsidR="00FD5496" w:rsidRDefault="00FD5496" w:rsidP="00FE7890">
      <w:pPr>
        <w:pStyle w:val="Doc-text2"/>
      </w:pPr>
    </w:p>
    <w:p w14:paraId="72D3A62D" w14:textId="77777777" w:rsidR="005C24E8" w:rsidRPr="00FE7890" w:rsidRDefault="005C24E8" w:rsidP="00FE7890">
      <w:pPr>
        <w:pStyle w:val="Doc-text2"/>
      </w:pPr>
    </w:p>
    <w:p w14:paraId="2D1719BF" w14:textId="0BBD7583" w:rsidR="00134507" w:rsidRDefault="00134507" w:rsidP="00134507">
      <w:pPr>
        <w:pStyle w:val="EmailDiscussion"/>
      </w:pPr>
      <w:r w:rsidRPr="00770DB4">
        <w:t>[</w:t>
      </w:r>
      <w:r>
        <w:t>AT</w:t>
      </w:r>
      <w:r w:rsidRPr="00770DB4">
        <w:t>1</w:t>
      </w:r>
      <w:r>
        <w:t>18-</w:t>
      </w:r>
      <w:proofErr w:type="gramStart"/>
      <w:r>
        <w:t>e][</w:t>
      </w:r>
      <w:proofErr w:type="gramEnd"/>
      <w:r>
        <w:t>703</w:t>
      </w:r>
      <w:r w:rsidRPr="00770DB4">
        <w:t>][</w:t>
      </w:r>
      <w:r>
        <w:t>V2X/SL</w:t>
      </w:r>
      <w:r w:rsidRPr="00770DB4">
        <w:t xml:space="preserve">] </w:t>
      </w:r>
      <w:r>
        <w:t>MAC corrections (</w:t>
      </w:r>
      <w:proofErr w:type="spellStart"/>
      <w:r>
        <w:t>ASUSTeK</w:t>
      </w:r>
      <w:proofErr w:type="spellEnd"/>
      <w:r>
        <w:t>)</w:t>
      </w:r>
    </w:p>
    <w:p w14:paraId="6A4370DA" w14:textId="69E20419" w:rsidR="00134507" w:rsidRPr="00770DB4" w:rsidRDefault="00134507" w:rsidP="00134507">
      <w:pPr>
        <w:pStyle w:val="EmailDiscussion2"/>
      </w:pPr>
      <w:r w:rsidRPr="00770DB4">
        <w:tab/>
      </w:r>
      <w:r w:rsidRPr="00AA559F">
        <w:rPr>
          <w:b/>
        </w:rPr>
        <w:t>Scope:</w:t>
      </w:r>
      <w:r w:rsidRPr="00770DB4">
        <w:t xml:space="preserve"> </w:t>
      </w:r>
      <w:r>
        <w:t>Discuss the correction in R2-2205125. Prepare agreeable CRs</w:t>
      </w:r>
      <w:r w:rsidR="00E33C73">
        <w:t xml:space="preserve"> (if correction</w:t>
      </w:r>
      <w:r w:rsidR="004F111F">
        <w:t xml:space="preserve"> </w:t>
      </w:r>
      <w:r w:rsidR="00E33C73">
        <w:t>is</w:t>
      </w:r>
      <w:r w:rsidR="004F111F">
        <w:t xml:space="preserve"> needed).</w:t>
      </w:r>
    </w:p>
    <w:p w14:paraId="384D4B70" w14:textId="06C183B0" w:rsidR="00134507" w:rsidRDefault="00134507" w:rsidP="00134507">
      <w:pPr>
        <w:pStyle w:val="EmailDiscussion2"/>
      </w:pPr>
      <w:r w:rsidRPr="00770DB4">
        <w:tab/>
      </w:r>
      <w:r w:rsidRPr="00AA559F">
        <w:rPr>
          <w:b/>
        </w:rPr>
        <w:t>Intended outcome:</w:t>
      </w:r>
      <w:r>
        <w:t xml:space="preserve"> Agree 38.321 CR in</w:t>
      </w:r>
      <w:r w:rsidR="004F111F">
        <w:t xml:space="preserve"> R2-2206293 and R2-2206294</w:t>
      </w:r>
      <w:r>
        <w:t xml:space="preserve">. </w:t>
      </w:r>
      <w:r w:rsidR="004F111F">
        <w:t xml:space="preserve">Discussion summary in R2-2206295 (if needed). </w:t>
      </w:r>
      <w:r>
        <w:t xml:space="preserve">Email approval. </w:t>
      </w:r>
    </w:p>
    <w:p w14:paraId="0853E547" w14:textId="77777777" w:rsidR="00134507" w:rsidRPr="009D6CAD" w:rsidRDefault="00134507" w:rsidP="00134507">
      <w:pPr>
        <w:ind w:left="1608"/>
      </w:pPr>
      <w:r w:rsidRPr="00AA559F">
        <w:rPr>
          <w:b/>
        </w:rPr>
        <w:t xml:space="preserve">Deadline: </w:t>
      </w:r>
      <w:r>
        <w:t>5/16 10:00am UTC</w:t>
      </w:r>
    </w:p>
    <w:p w14:paraId="6699C761" w14:textId="040A4E5C" w:rsidR="00134507" w:rsidRDefault="00134507" w:rsidP="00134507">
      <w:pPr>
        <w:pStyle w:val="Doc-text2"/>
      </w:pPr>
    </w:p>
    <w:p w14:paraId="7A91C6BE" w14:textId="00F7F253" w:rsidR="000E1C76" w:rsidRDefault="000E1C76" w:rsidP="000E1C76">
      <w:pPr>
        <w:pStyle w:val="Doc-title"/>
      </w:pPr>
      <w:r>
        <w:t>R2-2206295</w:t>
      </w:r>
      <w:r>
        <w:tab/>
      </w:r>
      <w:r w:rsidRPr="000E1C76">
        <w:t>[AT118-e][703][V2X/SL] MAC corrections (ASUSTeK)</w:t>
      </w:r>
      <w:r>
        <w:tab/>
      </w:r>
      <w:r w:rsidRPr="000E1C76">
        <w:t>ASUSTeK</w:t>
      </w:r>
      <w:r>
        <w:tab/>
        <w:t>discussion</w:t>
      </w:r>
      <w:r>
        <w:tab/>
        <w:t>Rel-16</w:t>
      </w:r>
      <w:r>
        <w:tab/>
        <w:t>5G_V2X_NRSL-Core</w:t>
      </w:r>
    </w:p>
    <w:p w14:paraId="5A3F48CD" w14:textId="77777777" w:rsidR="000E1C76" w:rsidRDefault="000E1C76" w:rsidP="009142F4">
      <w:pPr>
        <w:pStyle w:val="Doc-text2"/>
        <w:ind w:left="1253" w:firstLine="0"/>
      </w:pPr>
      <w:r>
        <w:t xml:space="preserve">Proposal 1: The first change in R2-2205125 is postponed. RAN2 to discuss whether UL grant skipping can be supported with </w:t>
      </w:r>
      <w:proofErr w:type="spellStart"/>
      <w:r>
        <w:t>sidelink</w:t>
      </w:r>
      <w:proofErr w:type="spellEnd"/>
      <w:r>
        <w:t xml:space="preserve"> UE in the next meeting.</w:t>
      </w:r>
    </w:p>
    <w:p w14:paraId="48D8BA50" w14:textId="77777777" w:rsidR="000E1C76" w:rsidRDefault="000E1C76" w:rsidP="009142F4">
      <w:pPr>
        <w:pStyle w:val="Doc-text2"/>
        <w:ind w:left="1253" w:firstLine="0"/>
      </w:pPr>
      <w:r>
        <w:t>Proposal 2: The second change in R2-2205125 is not agreed.</w:t>
      </w:r>
    </w:p>
    <w:p w14:paraId="3D7060BC" w14:textId="77777777" w:rsidR="000E1C76" w:rsidRDefault="000E1C76" w:rsidP="009142F4">
      <w:pPr>
        <w:pStyle w:val="Doc-text2"/>
        <w:ind w:left="1253" w:firstLine="0"/>
      </w:pPr>
      <w:r>
        <w:t>Proposal 3: The third change in R2-2205125 is not agreed.</w:t>
      </w:r>
    </w:p>
    <w:p w14:paraId="1B3BE5B0" w14:textId="77777777" w:rsidR="000E1C76" w:rsidRDefault="000E1C76" w:rsidP="009142F4">
      <w:pPr>
        <w:pStyle w:val="Doc-text2"/>
        <w:ind w:left="1253" w:firstLine="0"/>
      </w:pPr>
      <w:r>
        <w:t>Proposal 4: The fourth change in R2-2205125 is not agreed.</w:t>
      </w:r>
    </w:p>
    <w:p w14:paraId="4317FEA4" w14:textId="4054FC49" w:rsidR="000E1C76" w:rsidRDefault="000E1C76" w:rsidP="009142F4">
      <w:pPr>
        <w:pStyle w:val="Doc-text2"/>
        <w:ind w:left="1253" w:firstLine="0"/>
      </w:pPr>
      <w:r>
        <w:t>Proposal 5: The fifth change in R2-2205125 is agreed in R2-2206293.</w:t>
      </w:r>
    </w:p>
    <w:p w14:paraId="175F5CE1" w14:textId="55E57667" w:rsidR="000E1C76" w:rsidRDefault="000E1C76" w:rsidP="009142F4">
      <w:pPr>
        <w:pStyle w:val="Doc-text2"/>
        <w:ind w:left="1253" w:firstLine="0"/>
      </w:pPr>
    </w:p>
    <w:p w14:paraId="1CC0F851" w14:textId="4FFF157D" w:rsidR="000E1C76" w:rsidRDefault="000E1C76" w:rsidP="00CB461A">
      <w:pPr>
        <w:pStyle w:val="Doc-text2"/>
        <w:numPr>
          <w:ilvl w:val="0"/>
          <w:numId w:val="8"/>
        </w:numPr>
      </w:pPr>
      <w:r>
        <w:t>All proposals above are agreed.</w:t>
      </w:r>
    </w:p>
    <w:p w14:paraId="37EDBCD4" w14:textId="77777777" w:rsidR="000E1C76" w:rsidRDefault="000E1C76" w:rsidP="000E1C76">
      <w:pPr>
        <w:pStyle w:val="Doc-title"/>
      </w:pPr>
    </w:p>
    <w:p w14:paraId="122EC5C1" w14:textId="59C00E34" w:rsidR="000E1C76" w:rsidRDefault="000E1C76" w:rsidP="000E1C76">
      <w:pPr>
        <w:pStyle w:val="Doc-title"/>
      </w:pPr>
      <w:r>
        <w:t>R2-2205125</w:t>
      </w:r>
      <w:r>
        <w:tab/>
        <w:t>Corrections on SL configured grant and SL BSR</w:t>
      </w:r>
      <w:r>
        <w:tab/>
        <w:t>ASUSTeK</w:t>
      </w:r>
      <w:r>
        <w:tab/>
        <w:t>CR</w:t>
      </w:r>
      <w:r>
        <w:tab/>
        <w:t>Rel-16</w:t>
      </w:r>
      <w:r>
        <w:tab/>
        <w:t>38.321</w:t>
      </w:r>
      <w:r>
        <w:tab/>
        <w:t>16.8.0</w:t>
      </w:r>
      <w:r>
        <w:tab/>
        <w:t>1255</w:t>
      </w:r>
      <w:r>
        <w:tab/>
        <w:t>-</w:t>
      </w:r>
      <w:r>
        <w:tab/>
        <w:t>F</w:t>
      </w:r>
      <w:r>
        <w:tab/>
        <w:t>5G_V2X_NRSL-Core</w:t>
      </w:r>
    </w:p>
    <w:p w14:paraId="5014429A" w14:textId="1A3DEBBF" w:rsidR="000E1C76" w:rsidRDefault="000E1C76" w:rsidP="000E1C76">
      <w:pPr>
        <w:pStyle w:val="Doc-title"/>
      </w:pPr>
      <w:r>
        <w:t>R2-2206293</w:t>
      </w:r>
      <w:r>
        <w:tab/>
      </w:r>
      <w:r w:rsidR="006E27F1" w:rsidRPr="00BE5AE6">
        <w:rPr>
          <w:rFonts w:cs="Arial"/>
          <w:color w:val="000000"/>
        </w:rPr>
        <w:t>Corrections on SL BSR</w:t>
      </w:r>
      <w:r>
        <w:tab/>
        <w:t>ASUSTeK</w:t>
      </w:r>
      <w:r>
        <w:tab/>
        <w:t>CR</w:t>
      </w:r>
      <w:r>
        <w:tab/>
        <w:t>Rel-16</w:t>
      </w:r>
      <w:r>
        <w:tab/>
        <w:t>38.321</w:t>
      </w:r>
      <w:r>
        <w:tab/>
        <w:t>16.8.0</w:t>
      </w:r>
      <w:r>
        <w:tab/>
        <w:t>1255</w:t>
      </w:r>
      <w:r>
        <w:tab/>
        <w:t>1</w:t>
      </w:r>
      <w:r>
        <w:tab/>
        <w:t>F</w:t>
      </w:r>
      <w:r>
        <w:tab/>
        <w:t>5G_V2X_NRSL-Core</w:t>
      </w:r>
    </w:p>
    <w:p w14:paraId="1A6CC57D" w14:textId="0CF61762" w:rsidR="000E1C76" w:rsidRDefault="000E1C76" w:rsidP="00FD5496">
      <w:pPr>
        <w:pStyle w:val="Doc-text2"/>
        <w:numPr>
          <w:ilvl w:val="0"/>
          <w:numId w:val="8"/>
        </w:numPr>
      </w:pPr>
      <w:r>
        <w:t>Agreed.</w:t>
      </w:r>
    </w:p>
    <w:p w14:paraId="3E3A3CA2" w14:textId="006003CF" w:rsidR="006E27F1" w:rsidRDefault="006E27F1" w:rsidP="00134507">
      <w:pPr>
        <w:pStyle w:val="Doc-text2"/>
      </w:pPr>
    </w:p>
    <w:p w14:paraId="7B16F99D" w14:textId="62FB9605" w:rsidR="006E27F1" w:rsidRDefault="006E27F1" w:rsidP="006E27F1">
      <w:pPr>
        <w:pStyle w:val="Doc-title"/>
      </w:pPr>
      <w:r>
        <w:t>R2-2206294</w:t>
      </w:r>
      <w:r>
        <w:tab/>
      </w:r>
      <w:r w:rsidRPr="00BE5AE6">
        <w:rPr>
          <w:rFonts w:cs="Arial"/>
          <w:color w:val="000000"/>
        </w:rPr>
        <w:t>Corrections on SL BSR</w:t>
      </w:r>
      <w:r>
        <w:tab/>
        <w:t>ASUSTeK</w:t>
      </w:r>
      <w:r>
        <w:tab/>
        <w:t>CR</w:t>
      </w:r>
      <w:r>
        <w:tab/>
        <w:t>Rel-17</w:t>
      </w:r>
      <w:r>
        <w:tab/>
        <w:t>38.321</w:t>
      </w:r>
      <w:r>
        <w:tab/>
        <w:t>17.0.0</w:t>
      </w:r>
      <w:r>
        <w:tab/>
      </w:r>
      <w:r w:rsidR="00B54E93">
        <w:t>1299</w:t>
      </w:r>
      <w:r>
        <w:tab/>
        <w:t>-</w:t>
      </w:r>
      <w:r>
        <w:tab/>
        <w:t>A</w:t>
      </w:r>
      <w:r>
        <w:tab/>
        <w:t>5G_V2X_NRSL-Core</w:t>
      </w:r>
    </w:p>
    <w:p w14:paraId="48CA45F1" w14:textId="36A8E6D7" w:rsidR="006E27F1" w:rsidRPr="009142F4" w:rsidRDefault="006E27F1" w:rsidP="009142F4">
      <w:pPr>
        <w:pStyle w:val="Doc-text2"/>
        <w:numPr>
          <w:ilvl w:val="0"/>
          <w:numId w:val="8"/>
        </w:numPr>
      </w:pPr>
      <w:r>
        <w:t>Agreed.</w:t>
      </w:r>
    </w:p>
    <w:p w14:paraId="7E7ED2F8" w14:textId="77777777" w:rsidR="006E27F1" w:rsidRPr="00134507" w:rsidRDefault="006E27F1" w:rsidP="00134507">
      <w:pPr>
        <w:pStyle w:val="Doc-text2"/>
      </w:pPr>
    </w:p>
    <w:p w14:paraId="6EBC2098" w14:textId="7EA87142" w:rsidR="008F3A54" w:rsidRDefault="008F3A54" w:rsidP="008F3A54">
      <w:pPr>
        <w:pStyle w:val="Doc-title"/>
      </w:pPr>
      <w:r>
        <w:t>R2-2205602</w:t>
      </w:r>
      <w:r>
        <w:tab/>
        <w:t>Correction on PDCP SN setting for SLRB transmit operation</w:t>
      </w:r>
      <w:r>
        <w:tab/>
        <w:t>Samsung</w:t>
      </w:r>
      <w:r>
        <w:tab/>
        <w:t>CR</w:t>
      </w:r>
      <w:r>
        <w:tab/>
        <w:t>Rel-16</w:t>
      </w:r>
      <w:r>
        <w:tab/>
        <w:t>38.323</w:t>
      </w:r>
      <w:r>
        <w:tab/>
        <w:t>16.6.0</w:t>
      </w:r>
      <w:r>
        <w:tab/>
        <w:t>0091</w:t>
      </w:r>
      <w:r>
        <w:tab/>
        <w:t>-</w:t>
      </w:r>
      <w:r>
        <w:tab/>
        <w:t>F</w:t>
      </w:r>
      <w:r>
        <w:tab/>
        <w:t>5G_V2X_NRSL-Core</w:t>
      </w:r>
    </w:p>
    <w:p w14:paraId="1F0DE03F" w14:textId="3DD6FF7E" w:rsidR="00620004" w:rsidRDefault="00620004" w:rsidP="009142F4">
      <w:pPr>
        <w:pStyle w:val="Doc-text2"/>
        <w:numPr>
          <w:ilvl w:val="0"/>
          <w:numId w:val="8"/>
        </w:numPr>
      </w:pPr>
      <w:r>
        <w:t>Agreed.</w:t>
      </w:r>
    </w:p>
    <w:p w14:paraId="7C14638E" w14:textId="77777777" w:rsidR="00620004" w:rsidRPr="009142F4" w:rsidRDefault="00620004" w:rsidP="009142F4">
      <w:pPr>
        <w:pStyle w:val="Doc-text2"/>
        <w:ind w:left="1253" w:firstLine="0"/>
      </w:pPr>
    </w:p>
    <w:p w14:paraId="423B5763" w14:textId="12C51AA4" w:rsidR="008F3A54" w:rsidRDefault="008F3A54" w:rsidP="008F3A54">
      <w:pPr>
        <w:pStyle w:val="Doc-title"/>
      </w:pPr>
      <w:r>
        <w:t>R2-2205603</w:t>
      </w:r>
      <w:r>
        <w:tab/>
        <w:t>Correction on PDCP SN setting for SLRB transmit operation</w:t>
      </w:r>
      <w:r>
        <w:tab/>
        <w:t>Samsung</w:t>
      </w:r>
      <w:r>
        <w:tab/>
        <w:t>CR</w:t>
      </w:r>
      <w:r>
        <w:tab/>
        <w:t>Rel-17</w:t>
      </w:r>
      <w:r>
        <w:tab/>
        <w:t>38.323</w:t>
      </w:r>
      <w:r>
        <w:tab/>
        <w:t>17.0.0</w:t>
      </w:r>
      <w:r>
        <w:tab/>
        <w:t>0092</w:t>
      </w:r>
      <w:r>
        <w:tab/>
        <w:t>-</w:t>
      </w:r>
      <w:r>
        <w:tab/>
        <w:t>A</w:t>
      </w:r>
      <w:r>
        <w:tab/>
        <w:t>5G_V2X_NRSL-Core</w:t>
      </w:r>
    </w:p>
    <w:p w14:paraId="2E9BC74B" w14:textId="4A2AEC94" w:rsidR="00620004" w:rsidRDefault="00620004" w:rsidP="009142F4">
      <w:pPr>
        <w:pStyle w:val="Doc-text2"/>
        <w:numPr>
          <w:ilvl w:val="0"/>
          <w:numId w:val="8"/>
        </w:numPr>
      </w:pPr>
      <w:r>
        <w:t>Agreed.</w:t>
      </w:r>
    </w:p>
    <w:p w14:paraId="63AB774F" w14:textId="77777777" w:rsidR="00620004" w:rsidRPr="009142F4" w:rsidRDefault="00620004" w:rsidP="009142F4">
      <w:pPr>
        <w:pStyle w:val="Doc-text2"/>
      </w:pPr>
    </w:p>
    <w:p w14:paraId="64AAA4E4" w14:textId="13F42C66" w:rsidR="00BA29F8" w:rsidRDefault="00BA29F8" w:rsidP="00A00A8E">
      <w:pPr>
        <w:pStyle w:val="Doc-text2"/>
        <w:ind w:left="1253" w:firstLine="0"/>
      </w:pPr>
      <w:r>
        <w:t xml:space="preserve">[ZTE, Apple, Vivo]: Agree with the CRs now [CATT]: The CR is not essential (although the intention is correct) since RRC spec already specifies it. </w:t>
      </w:r>
      <w:r w:rsidR="00A00A8E">
        <w:t>[Samsung]: Not sure what/where RRC spec specifies.</w:t>
      </w:r>
    </w:p>
    <w:p w14:paraId="630845BC" w14:textId="77EC314B" w:rsidR="00FE7890" w:rsidRDefault="00FE7890" w:rsidP="00FE7890">
      <w:pPr>
        <w:pStyle w:val="Doc-title"/>
      </w:pPr>
    </w:p>
    <w:p w14:paraId="0852E7BA" w14:textId="4512E846" w:rsidR="004F111F" w:rsidRDefault="004F111F" w:rsidP="004F111F">
      <w:pPr>
        <w:pStyle w:val="EmailDiscussion"/>
      </w:pPr>
      <w:r w:rsidRPr="00770DB4">
        <w:t>[</w:t>
      </w:r>
      <w:r>
        <w:t>AT</w:t>
      </w:r>
      <w:r w:rsidRPr="00770DB4">
        <w:t>1</w:t>
      </w:r>
      <w:r>
        <w:t>18-</w:t>
      </w:r>
      <w:proofErr w:type="gramStart"/>
      <w:r>
        <w:t>e][</w:t>
      </w:r>
      <w:proofErr w:type="gramEnd"/>
      <w:r>
        <w:t>704</w:t>
      </w:r>
      <w:r w:rsidRPr="00770DB4">
        <w:t>][</w:t>
      </w:r>
      <w:r>
        <w:t>V2X/SL</w:t>
      </w:r>
      <w:r w:rsidRPr="00770DB4">
        <w:t xml:space="preserve">] </w:t>
      </w:r>
      <w:r>
        <w:t>PDCP corrections (Samsung)</w:t>
      </w:r>
    </w:p>
    <w:p w14:paraId="6F906FBB" w14:textId="1E92DD33" w:rsidR="004F111F" w:rsidRPr="00770DB4" w:rsidRDefault="004F111F" w:rsidP="004F111F">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131B5CBC" w14:textId="32777C92" w:rsidR="004F111F" w:rsidRDefault="004F111F" w:rsidP="004F111F">
      <w:pPr>
        <w:pStyle w:val="EmailDiscussion2"/>
      </w:pPr>
      <w:r w:rsidRPr="00770DB4">
        <w:tab/>
      </w:r>
      <w:r w:rsidRPr="00AA559F">
        <w:rPr>
          <w:b/>
        </w:rPr>
        <w:t>Intended outcome:</w:t>
      </w:r>
      <w:r>
        <w:t xml:space="preserve"> Agree 38.32</w:t>
      </w:r>
      <w:r w:rsidR="009A7734">
        <w:t>3</w:t>
      </w:r>
      <w:r>
        <w:t xml:space="preserve"> CR in R2-220629</w:t>
      </w:r>
      <w:r w:rsidR="009A7734">
        <w:t>6</w:t>
      </w:r>
      <w:r>
        <w:t xml:space="preserve"> and R2-220629</w:t>
      </w:r>
      <w:r w:rsidR="009A7734">
        <w:t>7 (if a revision is needed)</w:t>
      </w:r>
      <w:r>
        <w:t>. Discussion summary in R2-220629</w:t>
      </w:r>
      <w:r w:rsidR="009A7734">
        <w:t>8</w:t>
      </w:r>
      <w:r>
        <w:t xml:space="preserve"> (if needed). Email approval. </w:t>
      </w:r>
    </w:p>
    <w:p w14:paraId="1BC15F42" w14:textId="77777777" w:rsidR="004F111F" w:rsidRPr="009D6CAD" w:rsidRDefault="004F111F" w:rsidP="004F111F">
      <w:pPr>
        <w:ind w:left="1608"/>
      </w:pPr>
      <w:r w:rsidRPr="00AA559F">
        <w:rPr>
          <w:b/>
        </w:rPr>
        <w:t xml:space="preserve">Deadline: </w:t>
      </w:r>
      <w:r>
        <w:t>5/16 10:00am UTC</w:t>
      </w:r>
    </w:p>
    <w:p w14:paraId="3B2BF5EB" w14:textId="4D36F6B9" w:rsidR="004F111F" w:rsidRDefault="004F111F" w:rsidP="004F111F">
      <w:pPr>
        <w:pStyle w:val="Doc-text2"/>
      </w:pPr>
    </w:p>
    <w:p w14:paraId="40240E30" w14:textId="2980EEB2" w:rsidR="00620004" w:rsidRDefault="00620004" w:rsidP="00620004">
      <w:pPr>
        <w:pStyle w:val="Doc-title"/>
      </w:pPr>
      <w:r>
        <w:t>R2-2206298</w:t>
      </w:r>
      <w:r>
        <w:tab/>
      </w:r>
      <w:r w:rsidRPr="00620004">
        <w:t>[AT118-e][704][V2X/SL] PDCP corrections</w:t>
      </w:r>
      <w:r>
        <w:tab/>
      </w:r>
      <w:r>
        <w:tab/>
      </w:r>
      <w:r w:rsidRPr="00620004">
        <w:t>Samsung</w:t>
      </w:r>
      <w:r>
        <w:tab/>
        <w:t>discussion</w:t>
      </w:r>
      <w:r>
        <w:tab/>
        <w:t>Rel-16</w:t>
      </w:r>
      <w:r>
        <w:tab/>
        <w:t>5G_V2X_NRSL-Core</w:t>
      </w:r>
    </w:p>
    <w:p w14:paraId="50A3EA87" w14:textId="58812436" w:rsidR="00620004" w:rsidRDefault="00620004" w:rsidP="004F111F">
      <w:pPr>
        <w:pStyle w:val="Doc-text2"/>
      </w:pPr>
      <w:r w:rsidRPr="00620004">
        <w:t>Proposal: RAN2 is to agree R2-2205602 and R2-2205603.</w:t>
      </w:r>
    </w:p>
    <w:p w14:paraId="6D5706F4" w14:textId="0736B9F0" w:rsidR="00620004" w:rsidRDefault="00620004" w:rsidP="009142F4">
      <w:pPr>
        <w:pStyle w:val="Doc-text2"/>
        <w:numPr>
          <w:ilvl w:val="0"/>
          <w:numId w:val="8"/>
        </w:numPr>
      </w:pPr>
      <w:r>
        <w:t>Agreed.</w:t>
      </w:r>
    </w:p>
    <w:p w14:paraId="62CFC15C" w14:textId="77777777" w:rsidR="00620004" w:rsidRPr="004F111F" w:rsidRDefault="00620004" w:rsidP="004F111F">
      <w:pPr>
        <w:pStyle w:val="Doc-text2"/>
      </w:pPr>
    </w:p>
    <w:p w14:paraId="7196826D" w14:textId="712C0666" w:rsidR="00FE7890" w:rsidRDefault="00FE7890" w:rsidP="00FE7890">
      <w:pPr>
        <w:pStyle w:val="Doc-title"/>
      </w:pPr>
      <w:r>
        <w:t>R2-2204778</w:t>
      </w:r>
      <w:r>
        <w:tab/>
        <w:t>Correction on user plane aspects (Rapporteur CR)</w:t>
      </w:r>
      <w:r>
        <w:tab/>
        <w:t>LG Electronics France</w:t>
      </w:r>
      <w:r>
        <w:tab/>
        <w:t>CR</w:t>
      </w:r>
      <w:r>
        <w:tab/>
        <w:t>Rel-16</w:t>
      </w:r>
      <w:r>
        <w:tab/>
        <w:t>38.321</w:t>
      </w:r>
      <w:r>
        <w:tab/>
        <w:t>16.8.0</w:t>
      </w:r>
      <w:r>
        <w:tab/>
        <w:t>1234</w:t>
      </w:r>
      <w:r>
        <w:tab/>
        <w:t>-</w:t>
      </w:r>
      <w:r>
        <w:tab/>
        <w:t>F</w:t>
      </w:r>
      <w:r>
        <w:tab/>
        <w:t>5G_V2X_NRSL-Core</w:t>
      </w:r>
      <w:r>
        <w:tab/>
        <w:t>Late</w:t>
      </w:r>
    </w:p>
    <w:p w14:paraId="361687C9" w14:textId="77777777" w:rsidR="00FE7890" w:rsidRPr="004926B3" w:rsidRDefault="00FE7890" w:rsidP="00FE7890">
      <w:pPr>
        <w:pStyle w:val="Doc-text2"/>
      </w:pPr>
      <w:r>
        <w:lastRenderedPageBreak/>
        <w:t>=&gt; Withdrawn</w:t>
      </w:r>
    </w:p>
    <w:p w14:paraId="3C919C93" w14:textId="77777777" w:rsidR="00FE7890" w:rsidRDefault="00FE7890" w:rsidP="00FE7890">
      <w:pPr>
        <w:pStyle w:val="Doc-title"/>
      </w:pPr>
      <w:r>
        <w:t>R2-2205144</w:t>
      </w:r>
      <w:r>
        <w:tab/>
        <w:t>Summary of MAC corrections (Rapporteur)</w:t>
      </w:r>
      <w:r>
        <w:tab/>
        <w:t>LG Electronics France</w:t>
      </w:r>
      <w:r>
        <w:tab/>
        <w:t>discussion</w:t>
      </w:r>
      <w:r>
        <w:tab/>
        <w:t>Rel-16</w:t>
      </w:r>
      <w:r>
        <w:tab/>
        <w:t>38.321</w:t>
      </w:r>
      <w:r>
        <w:tab/>
        <w:t>5G_V2X_NRSL-Core</w:t>
      </w:r>
      <w:r>
        <w:tab/>
        <w:t>Late</w:t>
      </w:r>
    </w:p>
    <w:p w14:paraId="3930958F" w14:textId="77777777" w:rsidR="00FE7890" w:rsidRPr="004926B3" w:rsidRDefault="00FE7890" w:rsidP="00FE7890">
      <w:pPr>
        <w:pStyle w:val="Doc-text2"/>
      </w:pPr>
      <w:r>
        <w:t>=&gt; Withdrawn</w:t>
      </w:r>
    </w:p>
    <w:p w14:paraId="783B929F" w14:textId="77777777" w:rsidR="00497997" w:rsidRDefault="00497997" w:rsidP="00055CD0"/>
    <w:p w14:paraId="42130DE9" w14:textId="77777777" w:rsidR="008F3A54" w:rsidRDefault="008F3A54" w:rsidP="008F3A54">
      <w:pPr>
        <w:pStyle w:val="Heading2"/>
      </w:pPr>
      <w:r>
        <w:t>6.15</w:t>
      </w:r>
      <w:r>
        <w:tab/>
        <w:t xml:space="preserve">NR </w:t>
      </w:r>
      <w:proofErr w:type="spellStart"/>
      <w:r>
        <w:t>Sidelink</w:t>
      </w:r>
      <w:proofErr w:type="spellEnd"/>
      <w:r>
        <w:t xml:space="preserve"> enhancements</w:t>
      </w:r>
    </w:p>
    <w:p w14:paraId="70097431" w14:textId="77777777" w:rsidR="008F3A54" w:rsidRDefault="008F3A54" w:rsidP="008F3A54">
      <w:pPr>
        <w:pStyle w:val="Comments"/>
      </w:pPr>
      <w:r>
        <w:t>(NR_SL_enh-Core; leading WG: RAN1; REL-17; WID: RP-202846)</w:t>
      </w:r>
    </w:p>
    <w:p w14:paraId="35BB5FC2" w14:textId="77777777" w:rsidR="008F3A54" w:rsidRDefault="008F3A54" w:rsidP="008F3A54">
      <w:pPr>
        <w:pStyle w:val="Comments"/>
      </w:pPr>
      <w:r>
        <w:t xml:space="preserve">WI has been declared 100% complete </w:t>
      </w:r>
    </w:p>
    <w:p w14:paraId="705554F0" w14:textId="77777777" w:rsidR="008F3A54" w:rsidRDefault="008F3A54" w:rsidP="008F3A54">
      <w:pPr>
        <w:pStyle w:val="Comments"/>
      </w:pPr>
      <w:r>
        <w:t>Note some agenda item(s) may use pre-meeting discussion based on a summary document.</w:t>
      </w:r>
    </w:p>
    <w:p w14:paraId="14A875A0" w14:textId="77777777" w:rsidR="008F3A54" w:rsidRDefault="008F3A54" w:rsidP="008F3A54">
      <w:pPr>
        <w:pStyle w:val="Heading3"/>
      </w:pPr>
      <w:r>
        <w:t>6.15.1</w:t>
      </w:r>
      <w:r>
        <w:tab/>
        <w:t>Organizational</w:t>
      </w:r>
    </w:p>
    <w:p w14:paraId="1DB5271C" w14:textId="77777777" w:rsidR="008F3A54" w:rsidRDefault="008F3A54" w:rsidP="008F3A54">
      <w:pPr>
        <w:pStyle w:val="Comments"/>
      </w:pPr>
      <w:r>
        <w:t>Including incoming LSs, rapporteur inputs, etc.</w:t>
      </w:r>
    </w:p>
    <w:p w14:paraId="49AA288D" w14:textId="260131EC" w:rsidR="008F3A54" w:rsidRDefault="008F3A54" w:rsidP="008F3A54">
      <w:pPr>
        <w:pStyle w:val="Doc-title"/>
      </w:pPr>
      <w:r>
        <w:t>R2-2204525</w:t>
      </w:r>
      <w:r>
        <w:tab/>
        <w:t>Reply LS on Tx Profile (S2-2203595; contact: LGE)</w:t>
      </w:r>
      <w:r>
        <w:tab/>
        <w:t>SA2</w:t>
      </w:r>
      <w:r>
        <w:tab/>
        <w:t>LS in</w:t>
      </w:r>
      <w:r>
        <w:tab/>
        <w:t>Rel-17</w:t>
      </w:r>
      <w:r>
        <w:tab/>
      </w:r>
      <w:r w:rsidRPr="004926B3">
        <w:t>NR_SL_enh-Core, 5G_ProSe, eV2XARC_Ph2</w:t>
      </w:r>
      <w:r>
        <w:tab/>
        <w:t>To:RAN2</w:t>
      </w:r>
      <w:r>
        <w:tab/>
        <w:t>Cc:CT1</w:t>
      </w:r>
    </w:p>
    <w:p w14:paraId="16E4EE66" w14:textId="7662FA5E" w:rsidR="00976282" w:rsidRDefault="00976282" w:rsidP="00940B28">
      <w:pPr>
        <w:pStyle w:val="Doc-text2"/>
        <w:numPr>
          <w:ilvl w:val="0"/>
          <w:numId w:val="8"/>
        </w:numPr>
      </w:pPr>
      <w:r>
        <w:t>Noted.</w:t>
      </w:r>
    </w:p>
    <w:p w14:paraId="06E3EF1A" w14:textId="4FE0DFE7" w:rsidR="003E7034" w:rsidRDefault="003E7034" w:rsidP="00976282">
      <w:pPr>
        <w:pStyle w:val="Doc-text2"/>
        <w:ind w:left="0" w:firstLine="0"/>
      </w:pPr>
    </w:p>
    <w:p w14:paraId="50FC90C3" w14:textId="6F7D6C8E" w:rsidR="003E7034" w:rsidRDefault="003E7034" w:rsidP="003E7034">
      <w:pPr>
        <w:pStyle w:val="EmailDiscussion"/>
      </w:pPr>
      <w:r w:rsidRPr="00770DB4">
        <w:t>[</w:t>
      </w:r>
      <w:r>
        <w:t>AT</w:t>
      </w:r>
      <w:r w:rsidRPr="00770DB4">
        <w:t>1</w:t>
      </w:r>
      <w:r>
        <w:t>18-</w:t>
      </w:r>
      <w:proofErr w:type="gramStart"/>
      <w:r>
        <w:t>e][</w:t>
      </w:r>
      <w:proofErr w:type="gramEnd"/>
      <w:r>
        <w:t>705</w:t>
      </w:r>
      <w:r w:rsidRPr="00770DB4">
        <w:t>][</w:t>
      </w:r>
      <w:r>
        <w:t>V2X/SL</w:t>
      </w:r>
      <w:r w:rsidRPr="00770DB4">
        <w:t xml:space="preserve">] </w:t>
      </w:r>
      <w:r>
        <w:t>Response LS on TX profile (</w:t>
      </w:r>
      <w:r w:rsidR="00476454">
        <w:t>Vivo</w:t>
      </w:r>
      <w:r>
        <w:t>)</w:t>
      </w:r>
    </w:p>
    <w:p w14:paraId="044A617C" w14:textId="541C11F7" w:rsidR="003E7034" w:rsidRPr="00770DB4" w:rsidRDefault="003E7034" w:rsidP="003E7034">
      <w:pPr>
        <w:pStyle w:val="EmailDiscussion2"/>
      </w:pPr>
      <w:r w:rsidRPr="00770DB4">
        <w:tab/>
      </w:r>
      <w:r w:rsidRPr="00AA559F">
        <w:rPr>
          <w:b/>
        </w:rPr>
        <w:t>Scope:</w:t>
      </w:r>
      <w:r w:rsidRPr="00770DB4">
        <w:t xml:space="preserve"> </w:t>
      </w:r>
      <w:r>
        <w:t>Inform SA2 of RAN2 agreements on TX profile</w:t>
      </w:r>
    </w:p>
    <w:p w14:paraId="348A80F4" w14:textId="70A683BC" w:rsidR="003E7034" w:rsidRDefault="003E7034" w:rsidP="003E7034">
      <w:pPr>
        <w:pStyle w:val="EmailDiscussion2"/>
      </w:pPr>
      <w:r w:rsidRPr="00770DB4">
        <w:tab/>
      </w:r>
      <w:r w:rsidRPr="00AA559F">
        <w:rPr>
          <w:b/>
        </w:rPr>
        <w:t>Intended outcome:</w:t>
      </w:r>
      <w:r>
        <w:t xml:space="preserve"> Approve the LS in R2-2206299. Email approval. </w:t>
      </w:r>
    </w:p>
    <w:p w14:paraId="69FC5E17" w14:textId="1F8F0956" w:rsidR="0050193E" w:rsidRDefault="003E7034" w:rsidP="0050193E">
      <w:pPr>
        <w:ind w:left="1608"/>
      </w:pPr>
      <w:r w:rsidRPr="00AA559F">
        <w:rPr>
          <w:b/>
        </w:rPr>
        <w:t xml:space="preserve">Deadline: </w:t>
      </w:r>
      <w:r>
        <w:t>5/</w:t>
      </w:r>
      <w:r w:rsidR="00A00A8E">
        <w:t xml:space="preserve">20 </w:t>
      </w:r>
      <w:r>
        <w:t>10:00am UTC</w:t>
      </w:r>
    </w:p>
    <w:p w14:paraId="4B00F7CA" w14:textId="547EB773" w:rsidR="00FC7D24" w:rsidRDefault="00FC7D24" w:rsidP="001311A3">
      <w:pPr>
        <w:pStyle w:val="Doc-title"/>
      </w:pPr>
    </w:p>
    <w:p w14:paraId="1C50AAB2" w14:textId="7166B744" w:rsidR="0050193E" w:rsidRDefault="0050193E" w:rsidP="0050193E">
      <w:pPr>
        <w:pStyle w:val="Doc-text2"/>
      </w:pPr>
    </w:p>
    <w:p w14:paraId="78059CB2" w14:textId="77777777" w:rsidR="0050193E" w:rsidRDefault="0050193E" w:rsidP="0050193E">
      <w:pPr>
        <w:pStyle w:val="EmailDiscussion"/>
      </w:pPr>
      <w:r w:rsidRPr="00770DB4">
        <w:t>[</w:t>
      </w:r>
      <w:r>
        <w:t>AT</w:t>
      </w:r>
      <w:r w:rsidRPr="00770DB4">
        <w:t>1</w:t>
      </w:r>
      <w:r>
        <w:t>18-</w:t>
      </w:r>
      <w:proofErr w:type="gramStart"/>
      <w:r>
        <w:t>e][</w:t>
      </w:r>
      <w:proofErr w:type="gramEnd"/>
      <w:r>
        <w:t>710</w:t>
      </w:r>
      <w:r w:rsidRPr="00770DB4">
        <w:t>][</w:t>
      </w:r>
      <w:r>
        <w:t>V2X/SL</w:t>
      </w:r>
      <w:r w:rsidRPr="00770DB4">
        <w:t xml:space="preserve">] </w:t>
      </w:r>
      <w:proofErr w:type="spellStart"/>
      <w:r>
        <w:t>Misc</w:t>
      </w:r>
      <w:proofErr w:type="spellEnd"/>
      <w:r>
        <w:t xml:space="preserve"> corrections (Huawei)</w:t>
      </w:r>
    </w:p>
    <w:p w14:paraId="0A595ABE" w14:textId="77777777" w:rsidR="0050193E" w:rsidRPr="00770DB4" w:rsidRDefault="0050193E" w:rsidP="0050193E">
      <w:pPr>
        <w:pStyle w:val="EmailDiscussion2"/>
      </w:pPr>
      <w:r w:rsidRPr="00770DB4">
        <w:tab/>
      </w:r>
      <w:r w:rsidRPr="00AA559F">
        <w:rPr>
          <w:b/>
        </w:rPr>
        <w:t>Scope:</w:t>
      </w:r>
      <w:r w:rsidRPr="00770DB4">
        <w:t xml:space="preserve"> </w:t>
      </w:r>
      <w:r>
        <w:t xml:space="preserve">Discuss R2-2206133 and R2-2206134. Prepare an agreeable CR. </w:t>
      </w:r>
    </w:p>
    <w:p w14:paraId="20FAEB17" w14:textId="77777777" w:rsidR="0050193E" w:rsidRDefault="0050193E" w:rsidP="0050193E">
      <w:pPr>
        <w:pStyle w:val="EmailDiscussion2"/>
      </w:pPr>
      <w:r w:rsidRPr="00770DB4">
        <w:tab/>
      </w:r>
      <w:r w:rsidRPr="00AA559F">
        <w:rPr>
          <w:b/>
        </w:rPr>
        <w:t>Intended outcome:</w:t>
      </w:r>
      <w:r>
        <w:t xml:space="preserve"> Agree 38.331 CR in R2-2206306. Email approval. </w:t>
      </w:r>
    </w:p>
    <w:p w14:paraId="55199072" w14:textId="77777777" w:rsidR="0050193E" w:rsidRPr="009D6CAD" w:rsidRDefault="0050193E" w:rsidP="0050193E">
      <w:pPr>
        <w:ind w:left="1608"/>
      </w:pPr>
      <w:r w:rsidRPr="00AA559F">
        <w:rPr>
          <w:b/>
        </w:rPr>
        <w:t xml:space="preserve">Deadline: </w:t>
      </w:r>
      <w:r>
        <w:t>5/16 10:00am UTC</w:t>
      </w:r>
    </w:p>
    <w:p w14:paraId="0C9193C8" w14:textId="77777777" w:rsidR="0050193E" w:rsidRPr="0050193E" w:rsidRDefault="0050193E" w:rsidP="0050193E">
      <w:pPr>
        <w:pStyle w:val="Doc-text2"/>
      </w:pPr>
    </w:p>
    <w:p w14:paraId="67152797" w14:textId="77777777" w:rsidR="0050193E" w:rsidRDefault="0050193E" w:rsidP="0050193E">
      <w:pPr>
        <w:pStyle w:val="Doc-title"/>
      </w:pPr>
      <w:r>
        <w:t>R2-2206133</w:t>
      </w:r>
      <w:r>
        <w:tab/>
        <w:t>Misc Class 0 corrections on TS 38.331 for SL enhancement</w:t>
      </w:r>
      <w:r>
        <w:tab/>
        <w:t>Huawei, HiSilicon</w:t>
      </w:r>
      <w:r>
        <w:tab/>
        <w:t>CR</w:t>
      </w:r>
      <w:r>
        <w:tab/>
        <w:t>Rel-17</w:t>
      </w:r>
      <w:r>
        <w:tab/>
        <w:t>38.331</w:t>
      </w:r>
      <w:r>
        <w:tab/>
        <w:t>17.0.0</w:t>
      </w:r>
      <w:r>
        <w:tab/>
        <w:t>3174</w:t>
      </w:r>
      <w:r>
        <w:tab/>
        <w:t>-</w:t>
      </w:r>
      <w:r>
        <w:tab/>
        <w:t>D</w:t>
      </w:r>
      <w:r>
        <w:tab/>
        <w:t>NR_SL_enh-Core</w:t>
      </w:r>
    </w:p>
    <w:p w14:paraId="319CB20F" w14:textId="15D16BC7" w:rsidR="0050193E" w:rsidRDefault="0050193E" w:rsidP="009142F4">
      <w:pPr>
        <w:pStyle w:val="Doc-text2"/>
        <w:numPr>
          <w:ilvl w:val="0"/>
          <w:numId w:val="8"/>
        </w:numPr>
      </w:pPr>
      <w:r>
        <w:t>Changes</w:t>
      </w:r>
      <w:r w:rsidR="007700FA">
        <w:t xml:space="preserve"> as output of </w:t>
      </w:r>
      <w:r w:rsidR="007700FA" w:rsidRPr="00770DB4">
        <w:t>[</w:t>
      </w:r>
      <w:r w:rsidR="007700FA">
        <w:t>AT</w:t>
      </w:r>
      <w:r w:rsidR="007700FA" w:rsidRPr="00770DB4">
        <w:t>1</w:t>
      </w:r>
      <w:r w:rsidR="007700FA">
        <w:t>18-</w:t>
      </w:r>
      <w:proofErr w:type="gramStart"/>
      <w:r w:rsidR="007700FA">
        <w:t>e][</w:t>
      </w:r>
      <w:proofErr w:type="gramEnd"/>
      <w:r w:rsidR="007700FA">
        <w:t>710</w:t>
      </w:r>
      <w:r w:rsidR="007700FA" w:rsidRPr="00770DB4">
        <w:t>]</w:t>
      </w:r>
      <w:r>
        <w:t xml:space="preserve"> are merged into R2-2206301</w:t>
      </w:r>
    </w:p>
    <w:p w14:paraId="6367B9FF" w14:textId="77777777" w:rsidR="0050193E" w:rsidRPr="009142F4" w:rsidRDefault="0050193E" w:rsidP="009142F4">
      <w:pPr>
        <w:pStyle w:val="Doc-text2"/>
      </w:pPr>
    </w:p>
    <w:p w14:paraId="1D574F98" w14:textId="77777777" w:rsidR="0050193E" w:rsidRDefault="0050193E" w:rsidP="0050193E">
      <w:pPr>
        <w:pStyle w:val="Doc-title"/>
      </w:pPr>
      <w:r>
        <w:t>R2-2206134</w:t>
      </w:r>
      <w:r>
        <w:tab/>
        <w:t>Misc Class 1 Class 2 corrections on TS 38.331 for SL enhancement</w:t>
      </w:r>
      <w:r>
        <w:tab/>
        <w:t>Huawei, HiSilicon</w:t>
      </w:r>
      <w:r>
        <w:tab/>
        <w:t>CR</w:t>
      </w:r>
      <w:r>
        <w:tab/>
        <w:t>Rel-17</w:t>
      </w:r>
      <w:r>
        <w:tab/>
        <w:t>38.331</w:t>
      </w:r>
      <w:r>
        <w:tab/>
        <w:t>17.0.0</w:t>
      </w:r>
      <w:r>
        <w:tab/>
        <w:t>3175</w:t>
      </w:r>
      <w:r>
        <w:tab/>
        <w:t>-</w:t>
      </w:r>
      <w:r>
        <w:tab/>
        <w:t>F</w:t>
      </w:r>
      <w:r>
        <w:tab/>
        <w:t>NR_SL_enh-Core</w:t>
      </w:r>
    </w:p>
    <w:p w14:paraId="0EEB8493" w14:textId="77777777" w:rsidR="007700FA" w:rsidRDefault="007700FA" w:rsidP="007700FA">
      <w:pPr>
        <w:pStyle w:val="Doc-text2"/>
        <w:numPr>
          <w:ilvl w:val="0"/>
          <w:numId w:val="8"/>
        </w:numPr>
      </w:pPr>
      <w:r>
        <w:t xml:space="preserve">Changes as output of </w:t>
      </w:r>
      <w:r w:rsidRPr="00770DB4">
        <w:t>[</w:t>
      </w:r>
      <w:r>
        <w:t>AT</w:t>
      </w:r>
      <w:r w:rsidRPr="00770DB4">
        <w:t>1</w:t>
      </w:r>
      <w:r>
        <w:t>18-</w:t>
      </w:r>
      <w:proofErr w:type="gramStart"/>
      <w:r>
        <w:t>e][</w:t>
      </w:r>
      <w:proofErr w:type="gramEnd"/>
      <w:r>
        <w:t>710</w:t>
      </w:r>
      <w:r w:rsidRPr="00770DB4">
        <w:t>]</w:t>
      </w:r>
      <w:r>
        <w:t xml:space="preserve"> are merged into R2-2206301</w:t>
      </w:r>
    </w:p>
    <w:p w14:paraId="05030341" w14:textId="77777777" w:rsidR="0050193E" w:rsidRPr="0050193E" w:rsidRDefault="0050193E" w:rsidP="0050193E">
      <w:pPr>
        <w:pStyle w:val="Doc-text2"/>
      </w:pPr>
    </w:p>
    <w:p w14:paraId="2C000D87" w14:textId="7CE76951" w:rsidR="001311A3" w:rsidRDefault="001311A3" w:rsidP="001311A3">
      <w:pPr>
        <w:pStyle w:val="Doc-title"/>
      </w:pPr>
      <w:r>
        <w:t>R2-2206135</w:t>
      </w:r>
      <w:r>
        <w:tab/>
        <w:t>Summary of pre-discussion on RIL issues</w:t>
      </w:r>
      <w:r>
        <w:tab/>
        <w:t>Huawei, HiSilicon</w:t>
      </w:r>
      <w:r>
        <w:tab/>
        <w:t>discussion</w:t>
      </w:r>
      <w:r>
        <w:tab/>
        <w:t>Rel-17</w:t>
      </w:r>
      <w:r>
        <w:tab/>
        <w:t>NR_SL_enh-Core</w:t>
      </w:r>
    </w:p>
    <w:p w14:paraId="1913C38B" w14:textId="77777777" w:rsidR="001311A3" w:rsidRDefault="001311A3" w:rsidP="001311A3">
      <w:pPr>
        <w:pStyle w:val="Doc-title"/>
      </w:pPr>
      <w:r>
        <w:t>R2-2206138</w:t>
      </w:r>
      <w:r>
        <w:tab/>
        <w:t>Rapporteur resolution for various RILs</w:t>
      </w:r>
      <w:r>
        <w:tab/>
        <w:t>Huawei, HiSilicon</w:t>
      </w:r>
      <w:r>
        <w:tab/>
        <w:t>discussion</w:t>
      </w:r>
      <w:r>
        <w:tab/>
        <w:t>Rel-17</w:t>
      </w:r>
      <w:r>
        <w:tab/>
        <w:t>NR_SL_enh-Core</w:t>
      </w:r>
    </w:p>
    <w:p w14:paraId="1DD5CBC2" w14:textId="6197726E" w:rsidR="00976282" w:rsidRDefault="00976282" w:rsidP="00976282">
      <w:pPr>
        <w:pStyle w:val="Doc-text2"/>
        <w:ind w:left="0" w:firstLine="0"/>
      </w:pPr>
    </w:p>
    <w:p w14:paraId="1B91740B" w14:textId="6CE468E3" w:rsidR="00D711D7" w:rsidRDefault="00D711D7" w:rsidP="00D711D7">
      <w:pPr>
        <w:pStyle w:val="Doc-text2"/>
      </w:pPr>
    </w:p>
    <w:p w14:paraId="3E3B4A59" w14:textId="6A530CE5" w:rsidR="00D711D7" w:rsidRDefault="00D711D7" w:rsidP="00D711D7">
      <w:pPr>
        <w:pStyle w:val="EmailDiscussion"/>
      </w:pPr>
      <w:r w:rsidRPr="00770DB4">
        <w:t>[</w:t>
      </w:r>
      <w:r>
        <w:t>AT</w:t>
      </w:r>
      <w:r w:rsidRPr="00770DB4">
        <w:t>1</w:t>
      </w:r>
      <w:r>
        <w:t>18-</w:t>
      </w:r>
      <w:proofErr w:type="gramStart"/>
      <w:r>
        <w:t>e][</w:t>
      </w:r>
      <w:proofErr w:type="gramEnd"/>
      <w:r>
        <w:t>711</w:t>
      </w:r>
      <w:r w:rsidRPr="00770DB4">
        <w:t>][</w:t>
      </w:r>
      <w:r>
        <w:t>V2X/SL</w:t>
      </w:r>
      <w:r w:rsidRPr="00770DB4">
        <w:t xml:space="preserve">] </w:t>
      </w:r>
      <w:r>
        <w:t>UE capability (OPPO)</w:t>
      </w:r>
    </w:p>
    <w:p w14:paraId="03A01F83" w14:textId="6ECEC02F" w:rsidR="00D711D7" w:rsidRPr="00770DB4" w:rsidRDefault="00D711D7" w:rsidP="00D711D7">
      <w:pPr>
        <w:pStyle w:val="EmailDiscussion2"/>
      </w:pPr>
      <w:r w:rsidRPr="00770DB4">
        <w:tab/>
      </w:r>
      <w:r w:rsidRPr="00AA559F">
        <w:rPr>
          <w:b/>
        </w:rPr>
        <w:t>Scope:</w:t>
      </w:r>
      <w:r w:rsidRPr="00770DB4">
        <w:t xml:space="preserve"> </w:t>
      </w:r>
      <w:ins w:id="0" w:author="Kyeongin Jeong" w:date="2022-05-18T13:36:00Z">
        <w:r w:rsidR="00CD43A6">
          <w:t xml:space="preserve">1st round: </w:t>
        </w:r>
      </w:ins>
      <w:r>
        <w:t>Discuss R2-2204644</w:t>
      </w:r>
      <w:r w:rsidR="00332AF4">
        <w:t xml:space="preserve"> </w:t>
      </w:r>
      <w:r w:rsidR="00332AF4" w:rsidRPr="00332AF4">
        <w:t>and R2-2204673</w:t>
      </w:r>
      <w:r>
        <w:t>. Prepare an agreeable CR</w:t>
      </w:r>
      <w:r w:rsidR="00A00A8E">
        <w:t xml:space="preserve"> (with category F)</w:t>
      </w:r>
      <w:r>
        <w:t xml:space="preserve">. </w:t>
      </w:r>
      <w:ins w:id="1" w:author="Kyeongin Jeong" w:date="2022-05-18T13:36:00Z">
        <w:r w:rsidR="00CD43A6">
          <w:t xml:space="preserve">=&gt; 2nd </w:t>
        </w:r>
      </w:ins>
      <w:ins w:id="2" w:author="Kyeongin Jeong" w:date="2022-05-18T13:37:00Z">
        <w:r w:rsidR="00CD43A6">
          <w:t xml:space="preserve">round: </w:t>
        </w:r>
      </w:ins>
      <w:ins w:id="3" w:author="Kyeongin Jeong" w:date="2022-05-18T13:43:00Z">
        <w:r w:rsidR="003F1F23">
          <w:t>Continue the discussion for</w:t>
        </w:r>
      </w:ins>
      <w:ins w:id="4" w:author="Kyeongin Jeong" w:date="2022-05-18T13:37:00Z">
        <w:r w:rsidR="00CD43A6">
          <w:t xml:space="preserve"> R2-2204673 and prepare the CR (if needed)</w:t>
        </w:r>
      </w:ins>
    </w:p>
    <w:p w14:paraId="30E59CA3" w14:textId="3A68ACA6" w:rsidR="00D711D7" w:rsidRDefault="00D711D7" w:rsidP="00D711D7">
      <w:pPr>
        <w:pStyle w:val="EmailDiscussion2"/>
      </w:pPr>
      <w:r w:rsidRPr="00770DB4">
        <w:tab/>
      </w:r>
      <w:r w:rsidRPr="00AA559F">
        <w:rPr>
          <w:b/>
        </w:rPr>
        <w:t>Intended outcome:</w:t>
      </w:r>
      <w:r>
        <w:t xml:space="preserve"> </w:t>
      </w:r>
      <w:ins w:id="5" w:author="Kyeongin Jeong" w:date="2022-05-18T13:52:00Z">
        <w:r w:rsidR="00F93AFE">
          <w:t xml:space="preserve">1st </w:t>
        </w:r>
      </w:ins>
      <w:ins w:id="6" w:author="Kyeongin Jeong" w:date="2022-05-18T13:53:00Z">
        <w:r w:rsidR="00F93AFE">
          <w:t xml:space="preserve">round: </w:t>
        </w:r>
      </w:ins>
      <w:r>
        <w:t>Agree 36.331 CR in R2-2206307 (if revision is needed)</w:t>
      </w:r>
      <w:r w:rsidR="00332AF4">
        <w:t xml:space="preserve"> </w:t>
      </w:r>
      <w:r w:rsidR="00332AF4" w:rsidRPr="00332AF4">
        <w:t>and discussion summary in R2-2206308 (if needed)</w:t>
      </w:r>
      <w:r>
        <w:t xml:space="preserve">. Email approval. </w:t>
      </w:r>
      <w:ins w:id="7" w:author="Kyeongin Jeong" w:date="2022-05-18T13:37:00Z">
        <w:r w:rsidR="00CD43A6">
          <w:t xml:space="preserve">=&gt; 2nd round: </w:t>
        </w:r>
      </w:ins>
      <w:ins w:id="8" w:author="Kyeongin Jeong" w:date="2022-05-18T13:38:00Z">
        <w:r w:rsidR="00CD43A6">
          <w:t>Discussion summary in R2-22063</w:t>
        </w:r>
      </w:ins>
      <w:ins w:id="9" w:author="Kyeongin Jeong" w:date="2022-05-18T13:39:00Z">
        <w:r w:rsidR="009C1EE6">
          <w:t>1</w:t>
        </w:r>
      </w:ins>
      <w:ins w:id="10" w:author="Kyeongin Jeong" w:date="2022-05-18T13:42:00Z">
        <w:r w:rsidR="009C1EE6">
          <w:t>6</w:t>
        </w:r>
      </w:ins>
      <w:ins w:id="11" w:author="Kyeongin Jeong" w:date="2022-05-18T13:39:00Z">
        <w:r w:rsidR="009C1EE6">
          <w:t xml:space="preserve"> and CR in R2-2206317 (if needed). Note companies’ inputs on the discussion of the filter in R2-220</w:t>
        </w:r>
      </w:ins>
      <w:ins w:id="12" w:author="Kyeongin Jeong" w:date="2022-05-18T13:40:00Z">
        <w:r w:rsidR="009C1EE6">
          <w:t xml:space="preserve">6308 will be </w:t>
        </w:r>
      </w:ins>
      <w:ins w:id="13" w:author="Kyeongin Jeong" w:date="2022-05-18T13:41:00Z">
        <w:r w:rsidR="009C1EE6">
          <w:t>inherited</w:t>
        </w:r>
      </w:ins>
      <w:ins w:id="14" w:author="Kyeongin Jeong" w:date="2022-05-18T13:40:00Z">
        <w:r w:rsidR="009C1EE6">
          <w:t xml:space="preserve"> </w:t>
        </w:r>
      </w:ins>
      <w:ins w:id="15" w:author="Kyeongin Jeong" w:date="2022-05-18T13:41:00Z">
        <w:r w:rsidR="009C1EE6">
          <w:t>to R2-220631</w:t>
        </w:r>
      </w:ins>
      <w:ins w:id="16" w:author="Kyeongin Jeong" w:date="2022-05-18T13:42:00Z">
        <w:r w:rsidR="009C1EE6">
          <w:t>6</w:t>
        </w:r>
      </w:ins>
      <w:ins w:id="17" w:author="Kyeongin Jeong" w:date="2022-05-18T13:41:00Z">
        <w:r w:rsidR="009C1EE6">
          <w:t xml:space="preserve"> (unless companies changes them).</w:t>
        </w:r>
      </w:ins>
      <w:ins w:id="18" w:author="Kyeongin Jeong" w:date="2022-05-18T13:53:00Z">
        <w:r w:rsidR="00F93AFE">
          <w:t xml:space="preserve"> Email approval.</w:t>
        </w:r>
      </w:ins>
    </w:p>
    <w:p w14:paraId="73B6EDF5" w14:textId="04CD4FC0" w:rsidR="00D711D7" w:rsidRPr="009D6CAD" w:rsidRDefault="00D711D7" w:rsidP="00D711D7">
      <w:pPr>
        <w:ind w:left="1608"/>
      </w:pPr>
      <w:r w:rsidRPr="00AA559F">
        <w:rPr>
          <w:b/>
        </w:rPr>
        <w:t xml:space="preserve">Deadline: </w:t>
      </w:r>
      <w:ins w:id="19" w:author="Kyeongin Jeong" w:date="2022-05-18T13:43:00Z">
        <w:r w:rsidR="009C1EE6" w:rsidRPr="009C1EE6">
          <w:rPr>
            <w:rPrChange w:id="20" w:author="Kyeongin Jeong" w:date="2022-05-18T13:43:00Z">
              <w:rPr>
                <w:b/>
              </w:rPr>
            </w:rPrChange>
          </w:rPr>
          <w:t xml:space="preserve">1st round: </w:t>
        </w:r>
      </w:ins>
      <w:r w:rsidRPr="009C1EE6">
        <w:rPr>
          <w:rPrChange w:id="21" w:author="Kyeongin Jeong" w:date="2022-05-18T13:43:00Z">
            <w:rPr/>
          </w:rPrChange>
        </w:rPr>
        <w:t>5</w:t>
      </w:r>
      <w:r>
        <w:t>/</w:t>
      </w:r>
      <w:r w:rsidR="00332AF4">
        <w:t xml:space="preserve">18 </w:t>
      </w:r>
      <w:r>
        <w:t>10:00am UTC</w:t>
      </w:r>
      <w:ins w:id="22" w:author="Kyeongin Jeong" w:date="2022-05-18T13:43:00Z">
        <w:r w:rsidR="009C1EE6">
          <w:t xml:space="preserve"> =&gt; 2nd round: 5/20 10:00am UTC</w:t>
        </w:r>
      </w:ins>
    </w:p>
    <w:p w14:paraId="6E0C54F4" w14:textId="1F6AA633" w:rsidR="007435B8" w:rsidRDefault="007435B8" w:rsidP="007435B8">
      <w:pPr>
        <w:pStyle w:val="Doc-text2"/>
      </w:pPr>
    </w:p>
    <w:p w14:paraId="5FEA86BA" w14:textId="77777777" w:rsidR="00284581" w:rsidRDefault="00284581" w:rsidP="00284581">
      <w:pPr>
        <w:pStyle w:val="Doc-title"/>
      </w:pPr>
      <w:r>
        <w:t>R2-2204644</w:t>
      </w:r>
      <w:r>
        <w:tab/>
        <w:t>Introduction of UE capability for Rel-17 sidelink</w:t>
      </w:r>
      <w:r>
        <w:tab/>
        <w:t>OPPO</w:t>
      </w:r>
      <w:r>
        <w:tab/>
        <w:t>CR</w:t>
      </w:r>
      <w:r>
        <w:tab/>
        <w:t>Rel-17</w:t>
      </w:r>
      <w:r>
        <w:tab/>
        <w:t>36.331</w:t>
      </w:r>
      <w:r>
        <w:tab/>
        <w:t>17.0.0</w:t>
      </w:r>
      <w:r>
        <w:tab/>
        <w:t>4781</w:t>
      </w:r>
      <w:r>
        <w:tab/>
        <w:t>-</w:t>
      </w:r>
      <w:r>
        <w:tab/>
        <w:t>B</w:t>
      </w:r>
      <w:r>
        <w:tab/>
        <w:t>NR_SL_enh-Core</w:t>
      </w:r>
    </w:p>
    <w:p w14:paraId="433F713A" w14:textId="77777777" w:rsidR="00284581" w:rsidRDefault="00284581" w:rsidP="00284581">
      <w:pPr>
        <w:pStyle w:val="Doc-text2"/>
        <w:ind w:left="1253" w:firstLine="0"/>
      </w:pPr>
      <w:r>
        <w:t xml:space="preserve">[Apple]: Category should be changed to “F”. [Ericsson]: Is it related to SL relay? [OPPO]: It has nothing to do with SL relay. </w:t>
      </w:r>
    </w:p>
    <w:p w14:paraId="15618478" w14:textId="77777777" w:rsidR="009C7C2E" w:rsidRDefault="009C7C2E" w:rsidP="009C7C2E">
      <w:pPr>
        <w:pStyle w:val="Doc-title"/>
        <w:rPr>
          <w:ins w:id="23" w:author="Kyeongin Jeong" w:date="2022-05-18T13:35:00Z"/>
        </w:rPr>
      </w:pPr>
      <w:ins w:id="24" w:author="Kyeongin Jeong" w:date="2022-05-18T13:35:00Z">
        <w:r>
          <w:lastRenderedPageBreak/>
          <w:t>R2-2206307</w:t>
        </w:r>
        <w:r>
          <w:tab/>
          <w:t>Introduction of UE capability for Rel-17 sidelink</w:t>
        </w:r>
        <w:r>
          <w:tab/>
          <w:t>OPPO</w:t>
        </w:r>
        <w:r>
          <w:tab/>
          <w:t>CR</w:t>
        </w:r>
        <w:r>
          <w:tab/>
          <w:t>Rel-17</w:t>
        </w:r>
        <w:r>
          <w:tab/>
          <w:t>36.331</w:t>
        </w:r>
        <w:r>
          <w:tab/>
          <w:t>17.0.0</w:t>
        </w:r>
        <w:r>
          <w:tab/>
          <w:t>4781</w:t>
        </w:r>
        <w:r>
          <w:tab/>
          <w:t>-</w:t>
        </w:r>
        <w:r>
          <w:tab/>
          <w:t>F</w:t>
        </w:r>
        <w:r>
          <w:tab/>
          <w:t>NR_SL_enh-Core</w:t>
        </w:r>
      </w:ins>
    </w:p>
    <w:p w14:paraId="7207C143" w14:textId="77777777" w:rsidR="009C7C2E" w:rsidRDefault="009C7C2E" w:rsidP="009C7C2E">
      <w:pPr>
        <w:pStyle w:val="Doc-text2"/>
        <w:rPr>
          <w:ins w:id="25" w:author="Kyeongin Jeong" w:date="2022-05-18T13:35:00Z"/>
        </w:rPr>
      </w:pPr>
      <w:ins w:id="26" w:author="Kyeongin Jeong" w:date="2022-05-18T13:35:00Z">
        <w:r>
          <w:t xml:space="preserve">[Session chair]: Revision number is missed. </w:t>
        </w:r>
      </w:ins>
    </w:p>
    <w:p w14:paraId="5923BE0B" w14:textId="32886A46" w:rsidR="009C7C2E" w:rsidRPr="009C7C2E" w:rsidRDefault="009C7C2E" w:rsidP="009C7C2E">
      <w:pPr>
        <w:pStyle w:val="Doc-text2"/>
        <w:numPr>
          <w:ilvl w:val="0"/>
          <w:numId w:val="8"/>
        </w:numPr>
        <w:rPr>
          <w:ins w:id="27" w:author="Kyeongin Jeong" w:date="2022-05-18T13:35:00Z"/>
        </w:rPr>
        <w:pPrChange w:id="28" w:author="Kyeongin Jeong" w:date="2022-05-18T13:35:00Z">
          <w:pPr>
            <w:pStyle w:val="Doc-text2"/>
          </w:pPr>
        </w:pPrChange>
      </w:pPr>
      <w:ins w:id="29" w:author="Kyeongin Jeong" w:date="2022-05-18T13:35:00Z">
        <w:r>
          <w:t>Revision number should be added.</w:t>
        </w:r>
        <w:r>
          <w:t xml:space="preserve"> </w:t>
        </w:r>
      </w:ins>
    </w:p>
    <w:p w14:paraId="5976B0A4" w14:textId="10854721" w:rsidR="008167DC" w:rsidRDefault="009C7C2E" w:rsidP="009C7C2E">
      <w:pPr>
        <w:pStyle w:val="Doc-text2"/>
        <w:numPr>
          <w:ilvl w:val="0"/>
          <w:numId w:val="8"/>
        </w:numPr>
        <w:pPrChange w:id="30" w:author="Kyeongin Jeong" w:date="2022-05-18T13:35:00Z">
          <w:pPr>
            <w:pStyle w:val="Doc-text2"/>
          </w:pPr>
        </w:pPrChange>
      </w:pPr>
      <w:ins w:id="31" w:author="Kyeongin Jeong" w:date="2022-05-18T13:35:00Z">
        <w:r>
          <w:t>Agreed in R2-</w:t>
        </w:r>
      </w:ins>
      <w:ins w:id="32" w:author="Kyeongin Jeong" w:date="2022-05-18T13:36:00Z">
        <w:r>
          <w:t>2206315 with the above change.</w:t>
        </w:r>
      </w:ins>
    </w:p>
    <w:p w14:paraId="6A7129E8" w14:textId="357EAA29" w:rsidR="00284581" w:rsidRDefault="00284581" w:rsidP="007435B8">
      <w:pPr>
        <w:pStyle w:val="Doc-text2"/>
      </w:pPr>
    </w:p>
    <w:p w14:paraId="5752A5AF" w14:textId="77777777" w:rsidR="007073D2" w:rsidRPr="007435B8" w:rsidRDefault="007073D2" w:rsidP="007435B8">
      <w:pPr>
        <w:pStyle w:val="Doc-text2"/>
      </w:pPr>
    </w:p>
    <w:p w14:paraId="39E34528" w14:textId="1A8B064E" w:rsidR="00E300E2" w:rsidRDefault="00E300E2" w:rsidP="00E300E2">
      <w:pPr>
        <w:pStyle w:val="EmailDiscussion"/>
      </w:pPr>
      <w:r w:rsidRPr="00770DB4">
        <w:t>[</w:t>
      </w:r>
      <w:r>
        <w:t>AT</w:t>
      </w:r>
      <w:r w:rsidRPr="00770DB4">
        <w:t>1</w:t>
      </w:r>
      <w:r>
        <w:t>18-</w:t>
      </w:r>
      <w:proofErr w:type="gramStart"/>
      <w:r>
        <w:t>e][</w:t>
      </w:r>
      <w:proofErr w:type="gramEnd"/>
      <w:r>
        <w:t>706</w:t>
      </w:r>
      <w:r w:rsidRPr="00770DB4">
        <w:t>][</w:t>
      </w:r>
      <w:r>
        <w:t>V2X/SL</w:t>
      </w:r>
      <w:r w:rsidRPr="00770DB4">
        <w:t xml:space="preserve">] </w:t>
      </w:r>
      <w:r w:rsidR="00476454">
        <w:t>RRC corrections</w:t>
      </w:r>
      <w:r>
        <w:t xml:space="preserve"> (Huawei)</w:t>
      </w:r>
    </w:p>
    <w:p w14:paraId="5EE0EE17" w14:textId="01C1F1CD" w:rsidR="00E300E2" w:rsidRPr="00770DB4" w:rsidRDefault="00E300E2" w:rsidP="00E300E2">
      <w:pPr>
        <w:pStyle w:val="EmailDiscussion2"/>
      </w:pPr>
      <w:r w:rsidRPr="00770DB4">
        <w:tab/>
      </w:r>
      <w:r w:rsidRPr="00AA559F">
        <w:rPr>
          <w:b/>
        </w:rPr>
        <w:t>Scope:</w:t>
      </w:r>
      <w:r w:rsidRPr="00770DB4">
        <w:t xml:space="preserve"> </w:t>
      </w:r>
      <w:r w:rsidR="00F1108E">
        <w:t xml:space="preserve">1st round: </w:t>
      </w:r>
      <w:r>
        <w:t xml:space="preserve">Discuss </w:t>
      </w:r>
      <w:r w:rsidR="008B20EA">
        <w:t>proposals/corrections</w:t>
      </w:r>
      <w:r w:rsidR="00033D42">
        <w:t xml:space="preserve"> (including the need of </w:t>
      </w:r>
      <w:r w:rsidR="008B20EA">
        <w:t>proposals/corrections</w:t>
      </w:r>
      <w:r w:rsidR="00033D42">
        <w:t>)</w:t>
      </w:r>
      <w:r>
        <w:t xml:space="preserve"> proposed in R2-2204643, </w:t>
      </w:r>
      <w:r w:rsidR="00033D42">
        <w:t xml:space="preserve">R2-2205106, </w:t>
      </w:r>
      <w:r w:rsidR="00393059">
        <w:t>R2-2205317, R2-2205347, R2-2205782, R2-2206136, R2-2206137</w:t>
      </w:r>
      <w:r w:rsidR="00033D42">
        <w:t xml:space="preserve">, R2-2204639, R2-2204640, R2-2205183, R2-2205184, R2-2205316, R2-2205318, R2-2205620, R2-2205642, R2-2205644, R2-2204566, R2-2204567, R2-2204577, R2-2204582, R2-2204641 and R2-2205102. Prepare a merged CR for the agreeable </w:t>
      </w:r>
      <w:r w:rsidR="008B20EA">
        <w:t>proposals/</w:t>
      </w:r>
      <w:r w:rsidR="00033D42">
        <w:t xml:space="preserve">corrections. </w:t>
      </w:r>
      <w:r w:rsidR="008B20EA">
        <w:t xml:space="preserve">Note rapporteur can add additional ones if it has higher priority issue from ASN.1 point of view. </w:t>
      </w:r>
      <w:r w:rsidR="00F1108E">
        <w:t xml:space="preserve">=&gt; </w:t>
      </w:r>
      <w:r w:rsidR="00F1108E" w:rsidRPr="00F1108E">
        <w:t>2nd round: Discuss residual RIL issues, prepare LS (LS as output of 1st round discussion), and endorse draft CR (if there is further agreement and change)</w:t>
      </w:r>
      <w:r w:rsidR="00F1108E">
        <w:t>.</w:t>
      </w:r>
    </w:p>
    <w:p w14:paraId="761ACB08" w14:textId="28D695F7" w:rsidR="00E300E2" w:rsidRDefault="00E300E2" w:rsidP="00E300E2">
      <w:pPr>
        <w:pStyle w:val="EmailDiscussion2"/>
      </w:pPr>
      <w:r w:rsidRPr="00770DB4">
        <w:tab/>
      </w:r>
      <w:r w:rsidRPr="00AA559F">
        <w:rPr>
          <w:b/>
        </w:rPr>
        <w:t>Intended outcome:</w:t>
      </w:r>
      <w:r>
        <w:t xml:space="preserve"> </w:t>
      </w:r>
      <w:r w:rsidR="00F1108E">
        <w:t xml:space="preserve">1st round: </w:t>
      </w:r>
      <w:r w:rsidR="00A21886">
        <w:t xml:space="preserve">Discussion </w:t>
      </w:r>
      <w:proofErr w:type="spellStart"/>
      <w:r w:rsidR="00A21886">
        <w:t>summsary</w:t>
      </w:r>
      <w:proofErr w:type="spellEnd"/>
      <w:r w:rsidR="00033D42">
        <w:t xml:space="preserve"> in R2-220</w:t>
      </w:r>
      <w:r w:rsidR="00453233">
        <w:t>6300 and 38.331 CR in R2-2206301.</w:t>
      </w:r>
      <w:r w:rsidR="008B20EA">
        <w:t xml:space="preserve"> Email approval. </w:t>
      </w:r>
      <w:r w:rsidR="00F1108E">
        <w:t>=&gt; 2nd round: D</w:t>
      </w:r>
      <w:r w:rsidR="00F1108E" w:rsidRPr="00F1108E">
        <w:t>iscussion summary in R2-2206310, 38.331 draft CR in R2-2206311 and LS in R2-2206312. Email approval.</w:t>
      </w:r>
    </w:p>
    <w:p w14:paraId="7CEBFA92" w14:textId="70386756" w:rsidR="00E300E2" w:rsidRPr="009142F4" w:rsidRDefault="00E300E2" w:rsidP="00E300E2">
      <w:pPr>
        <w:ind w:left="1608"/>
        <w:rPr>
          <w:rFonts w:cs="Arial"/>
          <w:szCs w:val="20"/>
        </w:rPr>
      </w:pPr>
      <w:r w:rsidRPr="00AA559F">
        <w:rPr>
          <w:b/>
        </w:rPr>
        <w:t xml:space="preserve">Deadline: </w:t>
      </w:r>
      <w:r w:rsidR="00F1108E" w:rsidRPr="009142F4">
        <w:rPr>
          <w:rFonts w:cs="Arial"/>
          <w:szCs w:val="20"/>
        </w:rPr>
        <w:t xml:space="preserve">1st round: </w:t>
      </w:r>
      <w:r w:rsidRPr="009142F4">
        <w:rPr>
          <w:rFonts w:cs="Arial"/>
          <w:szCs w:val="20"/>
        </w:rPr>
        <w:t>5/16 10:00am UTC</w:t>
      </w:r>
      <w:r w:rsidR="00F1108E">
        <w:rPr>
          <w:rFonts w:cs="Arial"/>
          <w:szCs w:val="20"/>
        </w:rPr>
        <w:t xml:space="preserve"> =&gt; </w:t>
      </w:r>
      <w:r w:rsidR="00F1108E" w:rsidRPr="00F1108E">
        <w:rPr>
          <w:rFonts w:cs="Arial"/>
          <w:szCs w:val="20"/>
        </w:rPr>
        <w:t>2nd round: 5/20 10am UTC</w:t>
      </w:r>
    </w:p>
    <w:p w14:paraId="5B044C47" w14:textId="314C0AB7" w:rsidR="008167DC" w:rsidRDefault="008167DC" w:rsidP="00E300E2">
      <w:pPr>
        <w:ind w:left="1608"/>
      </w:pPr>
    </w:p>
    <w:p w14:paraId="6D42E47D" w14:textId="77777777" w:rsidR="008167DC" w:rsidRDefault="008167DC" w:rsidP="008167DC">
      <w:pPr>
        <w:pStyle w:val="Doc-title"/>
      </w:pPr>
      <w:r>
        <w:t>R2-2206300</w:t>
      </w:r>
      <w:r>
        <w:tab/>
      </w:r>
      <w:r w:rsidRPr="008167DC">
        <w:t>Summary of [AT118-e][706][V2X/SL] RRC corrections (Huawei)</w:t>
      </w:r>
      <w:r>
        <w:tab/>
        <w:t>Huawei, HiSilicon</w:t>
      </w:r>
      <w:r>
        <w:tab/>
        <w:t>discussion</w:t>
      </w:r>
      <w:r>
        <w:tab/>
        <w:t>Rel-17</w:t>
      </w:r>
      <w:r>
        <w:tab/>
        <w:t>NR_SL_enh-Core</w:t>
      </w:r>
    </w:p>
    <w:p w14:paraId="3A447FF4" w14:textId="77777777" w:rsidR="008167DC" w:rsidRPr="008167DC" w:rsidRDefault="008167DC" w:rsidP="009142F4">
      <w:pPr>
        <w:pStyle w:val="Doc-text2"/>
        <w:ind w:left="1253" w:firstLine="0"/>
        <w:rPr>
          <w:lang w:val="en-US"/>
        </w:rPr>
      </w:pPr>
      <w:r w:rsidRPr="008167DC">
        <w:rPr>
          <w:lang w:val="en-US"/>
        </w:rPr>
        <w:t>Based on the companies input and further discussion on RAN2 email reflector, the following proposals to be agreed via email, together with CR in R2-2206301 based on those proposals:</w:t>
      </w:r>
    </w:p>
    <w:p w14:paraId="70ED86E2" w14:textId="77777777" w:rsidR="008167DC" w:rsidRPr="008167DC" w:rsidRDefault="008167DC" w:rsidP="009142F4">
      <w:pPr>
        <w:pStyle w:val="Doc-text2"/>
        <w:ind w:left="1253" w:firstLine="0"/>
        <w:rPr>
          <w:lang w:val="en-US"/>
        </w:rPr>
      </w:pPr>
      <w:r w:rsidRPr="008167DC">
        <w:rPr>
          <w:lang w:val="en-US"/>
        </w:rPr>
        <w:t xml:space="preserve">[Proposal 1] TP in R2-2204643 for RILO099 is accepted, except “2&gt; configure lower layers to perform </w:t>
      </w:r>
      <w:proofErr w:type="spellStart"/>
      <w:r w:rsidRPr="008167DC">
        <w:rPr>
          <w:lang w:val="en-US"/>
        </w:rPr>
        <w:t>sidelink</w:t>
      </w:r>
      <w:proofErr w:type="spellEnd"/>
      <w:r w:rsidRPr="008167DC">
        <w:rPr>
          <w:lang w:val="en-US"/>
        </w:rPr>
        <w:t xml:space="preserve"> DRX operation according to sl-DRX-ConfigUC-PC5 for the associated destination as defined in TS 38.321 [3];” is to be used instead of “2&gt;      apply the configured </w:t>
      </w:r>
      <w:proofErr w:type="spellStart"/>
      <w:r w:rsidRPr="008167DC">
        <w:rPr>
          <w:lang w:val="en-US"/>
        </w:rPr>
        <w:t>sidelink</w:t>
      </w:r>
      <w:proofErr w:type="spellEnd"/>
      <w:r w:rsidRPr="008167DC">
        <w:rPr>
          <w:lang w:val="en-US"/>
        </w:rPr>
        <w:t xml:space="preserve"> DRX configuration”. (12/12)</w:t>
      </w:r>
    </w:p>
    <w:p w14:paraId="635C84BC" w14:textId="77777777" w:rsidR="008167DC" w:rsidRPr="008167DC" w:rsidRDefault="008167DC" w:rsidP="009142F4">
      <w:pPr>
        <w:pStyle w:val="Doc-text2"/>
        <w:ind w:left="1253" w:firstLine="0"/>
        <w:rPr>
          <w:lang w:val="en-US"/>
        </w:rPr>
      </w:pPr>
      <w:r w:rsidRPr="008167DC">
        <w:rPr>
          <w:lang w:val="en-US"/>
        </w:rPr>
        <w:t xml:space="preserve">[Proposal 2] On RX UE reporting to its </w:t>
      </w:r>
      <w:proofErr w:type="spellStart"/>
      <w:r w:rsidRPr="008167DC">
        <w:rPr>
          <w:lang w:val="en-US"/>
        </w:rPr>
        <w:t>gNB</w:t>
      </w:r>
      <w:proofErr w:type="spellEnd"/>
      <w:r w:rsidRPr="008167DC">
        <w:rPr>
          <w:lang w:val="en-US"/>
        </w:rPr>
        <w:t xml:space="preserve">, TP in R2-2205317 is adopted (except RX UE reporting destination for received SL DRX from UC). </w:t>
      </w:r>
    </w:p>
    <w:p w14:paraId="6F5D0B38" w14:textId="77777777" w:rsidR="008167DC" w:rsidRPr="008167DC" w:rsidRDefault="008167DC" w:rsidP="009142F4">
      <w:pPr>
        <w:pStyle w:val="Doc-text2"/>
        <w:ind w:left="1253" w:firstLine="0"/>
        <w:rPr>
          <w:lang w:val="en-US"/>
        </w:rPr>
      </w:pPr>
      <w:r w:rsidRPr="008167DC">
        <w:rPr>
          <w:lang w:val="en-US"/>
        </w:rPr>
        <w:t xml:space="preserve"> [Proposal 3] Cast type is not needed in RX UE reporting to its </w:t>
      </w:r>
      <w:proofErr w:type="spellStart"/>
      <w:r w:rsidRPr="008167DC">
        <w:rPr>
          <w:lang w:val="en-US"/>
        </w:rPr>
        <w:t>gNB</w:t>
      </w:r>
      <w:proofErr w:type="spellEnd"/>
      <w:r w:rsidRPr="008167DC">
        <w:rPr>
          <w:lang w:val="en-US"/>
        </w:rPr>
        <w:t>. (9/12)</w:t>
      </w:r>
    </w:p>
    <w:p w14:paraId="5F8444E6" w14:textId="77777777" w:rsidR="008167DC" w:rsidRPr="008167DC" w:rsidRDefault="008167DC" w:rsidP="009142F4">
      <w:pPr>
        <w:pStyle w:val="Doc-text2"/>
        <w:ind w:left="1253" w:firstLine="0"/>
        <w:rPr>
          <w:lang w:val="en-US"/>
        </w:rPr>
      </w:pPr>
      <w:r w:rsidRPr="008167DC">
        <w:rPr>
          <w:lang w:val="en-US"/>
        </w:rPr>
        <w:t xml:space="preserve">[Proposal 4] Revise NOTE 3 as: </w:t>
      </w:r>
    </w:p>
    <w:p w14:paraId="70541893" w14:textId="77777777" w:rsidR="008167DC" w:rsidRPr="008167DC" w:rsidRDefault="008167DC" w:rsidP="009142F4">
      <w:pPr>
        <w:pStyle w:val="Doc-text2"/>
        <w:ind w:left="1253" w:firstLine="0"/>
        <w:rPr>
          <w:lang w:val="en-US"/>
        </w:rPr>
      </w:pPr>
      <w:r w:rsidRPr="008167DC">
        <w:rPr>
          <w:lang w:val="en-US"/>
        </w:rPr>
        <w:t xml:space="preserve">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8167DC">
        <w:rPr>
          <w:lang w:val="en-US"/>
        </w:rPr>
        <w:t>sl-allowedResourceSelectionConfig</w:t>
      </w:r>
      <w:proofErr w:type="spellEnd"/>
      <w:r w:rsidRPr="008167DC">
        <w:rPr>
          <w:lang w:val="en-US"/>
        </w:rPr>
        <w:t xml:space="preserve"> in the resource pool configuration. (10/11)</w:t>
      </w:r>
    </w:p>
    <w:p w14:paraId="653FA441" w14:textId="77777777" w:rsidR="008167DC" w:rsidRPr="008167DC" w:rsidRDefault="008167DC" w:rsidP="009142F4">
      <w:pPr>
        <w:pStyle w:val="Doc-text2"/>
        <w:ind w:left="1253" w:firstLine="0"/>
        <w:rPr>
          <w:lang w:val="en-US"/>
        </w:rPr>
      </w:pPr>
      <w:r w:rsidRPr="008167DC">
        <w:rPr>
          <w:lang w:val="en-US"/>
        </w:rPr>
        <w:t>[Proposal 5] Remove the duplicated IEs related to power saving resource pool. (7/12)</w:t>
      </w:r>
    </w:p>
    <w:p w14:paraId="558D3E55" w14:textId="77777777" w:rsidR="008167DC" w:rsidRPr="008167DC" w:rsidRDefault="008167DC" w:rsidP="009142F4">
      <w:pPr>
        <w:pStyle w:val="Doc-text2"/>
        <w:ind w:left="1253" w:firstLine="0"/>
        <w:rPr>
          <w:lang w:val="en-US"/>
        </w:rPr>
      </w:pPr>
      <w:r w:rsidRPr="008167DC">
        <w:rPr>
          <w:lang w:val="en-US"/>
        </w:rPr>
        <w:t xml:space="preserve">[Proposal 6] Add transmission/reception after "NR </w:t>
      </w:r>
      <w:proofErr w:type="spellStart"/>
      <w:r w:rsidRPr="008167DC">
        <w:rPr>
          <w:lang w:val="en-US"/>
        </w:rPr>
        <w:t>sidelink</w:t>
      </w:r>
      <w:proofErr w:type="spellEnd"/>
      <w:r w:rsidRPr="008167DC">
        <w:rPr>
          <w:lang w:val="en-US"/>
        </w:rPr>
        <w:t xml:space="preserve"> communication" instead of changing to "NR </w:t>
      </w:r>
      <w:proofErr w:type="spellStart"/>
      <w:r w:rsidRPr="008167DC">
        <w:rPr>
          <w:lang w:val="en-US"/>
        </w:rPr>
        <w:t>sidelink</w:t>
      </w:r>
      <w:proofErr w:type="spellEnd"/>
      <w:r w:rsidRPr="008167DC">
        <w:rPr>
          <w:lang w:val="en-US"/>
        </w:rPr>
        <w:t xml:space="preserve"> transmission/reception". (5/12)</w:t>
      </w:r>
    </w:p>
    <w:p w14:paraId="269D3239" w14:textId="77777777" w:rsidR="008167DC" w:rsidRPr="008167DC" w:rsidRDefault="008167DC" w:rsidP="009142F4">
      <w:pPr>
        <w:pStyle w:val="Doc-text2"/>
        <w:ind w:left="1253" w:firstLine="0"/>
        <w:rPr>
          <w:lang w:val="en-US"/>
        </w:rPr>
      </w:pPr>
      <w:r w:rsidRPr="008167DC">
        <w:rPr>
          <w:lang w:val="en-US"/>
        </w:rPr>
        <w:t xml:space="preserve">[Proposal 7] Place the condition “if </w:t>
      </w:r>
      <w:proofErr w:type="spellStart"/>
      <w:r w:rsidRPr="008167DC">
        <w:rPr>
          <w:lang w:val="en-US"/>
        </w:rPr>
        <w:t>sl</w:t>
      </w:r>
      <w:proofErr w:type="spellEnd"/>
      <w:r w:rsidRPr="008167DC">
        <w:rPr>
          <w:lang w:val="en-US"/>
        </w:rPr>
        <w:t>-DRX-</w:t>
      </w:r>
      <w:proofErr w:type="spellStart"/>
      <w:r w:rsidRPr="008167DC">
        <w:rPr>
          <w:lang w:val="en-US"/>
        </w:rPr>
        <w:t>ConfigCommon</w:t>
      </w:r>
      <w:proofErr w:type="spellEnd"/>
      <w:r w:rsidRPr="008167DC">
        <w:rPr>
          <w:lang w:val="en-US"/>
        </w:rPr>
        <w:t>-GC-BC is included in SIB12-IEs:” in both 5.8.3.2 and 5.8.3.3 as in R2-2204640. (6/12)</w:t>
      </w:r>
    </w:p>
    <w:p w14:paraId="779C8B65" w14:textId="77777777" w:rsidR="008167DC" w:rsidRPr="008167DC" w:rsidRDefault="008167DC" w:rsidP="009142F4">
      <w:pPr>
        <w:pStyle w:val="Doc-text2"/>
        <w:ind w:left="1253" w:firstLine="0"/>
        <w:rPr>
          <w:lang w:val="en-US"/>
        </w:rPr>
      </w:pPr>
      <w:r w:rsidRPr="008167DC">
        <w:rPr>
          <w:lang w:val="en-US"/>
        </w:rPr>
        <w:t>[Proposal 8] Send LS, based on R2-2204582, to ask RAN1 on how to handle the duplicated defined R16/R17 default CBR parameters. (8/12)</w:t>
      </w:r>
    </w:p>
    <w:p w14:paraId="4B9CA7F6" w14:textId="6D6384F3" w:rsidR="008167DC" w:rsidRPr="008167DC" w:rsidRDefault="00D61E1A" w:rsidP="009142F4">
      <w:pPr>
        <w:pStyle w:val="Doc-text2"/>
        <w:ind w:left="1253" w:firstLine="0"/>
        <w:rPr>
          <w:lang w:val="en-US"/>
        </w:rPr>
      </w:pPr>
      <w:r>
        <w:rPr>
          <w:lang w:val="en-US"/>
        </w:rPr>
        <w:t xml:space="preserve">(modified) </w:t>
      </w:r>
      <w:r w:rsidR="008167DC" w:rsidRPr="008167DC">
        <w:rPr>
          <w:lang w:val="en-US"/>
        </w:rPr>
        <w:t>[Proposal 9] Regarding RILs A914, A918, A919, ask RAN1 with LS, based on R2-2205643</w:t>
      </w:r>
      <w:r w:rsidR="009142F4">
        <w:rPr>
          <w:lang w:val="en-US"/>
        </w:rPr>
        <w:t xml:space="preserve"> except Q1.</w:t>
      </w:r>
      <w:r w:rsidR="008167DC" w:rsidRPr="008167DC">
        <w:rPr>
          <w:lang w:val="en-US"/>
        </w:rPr>
        <w:t xml:space="preserve"> (8/12)</w:t>
      </w:r>
    </w:p>
    <w:p w14:paraId="53E47563" w14:textId="77777777" w:rsidR="008167DC" w:rsidRPr="008167DC" w:rsidRDefault="008167DC" w:rsidP="009142F4">
      <w:pPr>
        <w:pStyle w:val="Doc-text2"/>
        <w:ind w:left="1253" w:firstLine="0"/>
        <w:rPr>
          <w:lang w:val="en-US"/>
        </w:rPr>
      </w:pPr>
      <w:r w:rsidRPr="008167DC">
        <w:rPr>
          <w:lang w:val="en-US"/>
        </w:rPr>
        <w:t>[Proposal 10] RILs X209, X210 are rejected. (10/12)</w:t>
      </w:r>
    </w:p>
    <w:p w14:paraId="7E783BD1" w14:textId="77777777" w:rsidR="008167DC" w:rsidRPr="008167DC" w:rsidRDefault="008167DC" w:rsidP="009142F4">
      <w:pPr>
        <w:pStyle w:val="Doc-text2"/>
        <w:ind w:left="1253" w:firstLine="0"/>
        <w:rPr>
          <w:lang w:val="en-US"/>
        </w:rPr>
      </w:pPr>
      <w:r w:rsidRPr="008167DC">
        <w:rPr>
          <w:lang w:val="en-US"/>
        </w:rPr>
        <w:t>[Proposal 11] RIL O074 is rejected. (10/11)</w:t>
      </w:r>
    </w:p>
    <w:p w14:paraId="659BAD7F" w14:textId="77777777" w:rsidR="008167DC" w:rsidRPr="008167DC" w:rsidRDefault="008167DC" w:rsidP="009142F4">
      <w:pPr>
        <w:pStyle w:val="Doc-text2"/>
        <w:ind w:left="1253" w:firstLine="0"/>
        <w:rPr>
          <w:lang w:val="en-US"/>
        </w:rPr>
      </w:pPr>
      <w:r w:rsidRPr="008167DC">
        <w:rPr>
          <w:lang w:val="en-US"/>
        </w:rPr>
        <w:t xml:space="preserve">[Proposal 12] Agree TP in Annex D for clause 5.8.9.6.3 description. (11/11). Remove " based on UE implementation" in the last sentence above NOTE. </w:t>
      </w:r>
    </w:p>
    <w:p w14:paraId="205BC29F" w14:textId="77777777" w:rsidR="008167DC" w:rsidRPr="008167DC" w:rsidRDefault="008167DC" w:rsidP="009142F4">
      <w:pPr>
        <w:pStyle w:val="Doc-text2"/>
        <w:ind w:left="1253" w:firstLine="0"/>
        <w:rPr>
          <w:lang w:val="en-US"/>
        </w:rPr>
      </w:pPr>
      <w:r w:rsidRPr="008167DC">
        <w:rPr>
          <w:lang w:val="en-US"/>
        </w:rPr>
        <w:t>[Proposal 13] RIL Z684 is rejected. (8/11)</w:t>
      </w:r>
    </w:p>
    <w:p w14:paraId="20B634CD" w14:textId="3705BF89" w:rsidR="008167DC" w:rsidRDefault="008167DC" w:rsidP="009142F4">
      <w:pPr>
        <w:pStyle w:val="Doc-text2"/>
        <w:ind w:left="1253" w:firstLine="0"/>
        <w:rPr>
          <w:lang w:val="en-US"/>
        </w:rPr>
      </w:pPr>
    </w:p>
    <w:p w14:paraId="7291ACC7" w14:textId="211B3490" w:rsidR="008167DC" w:rsidRDefault="008167DC" w:rsidP="009142F4">
      <w:pPr>
        <w:pStyle w:val="Doc-text2"/>
        <w:numPr>
          <w:ilvl w:val="0"/>
          <w:numId w:val="8"/>
        </w:numPr>
        <w:rPr>
          <w:lang w:val="en-US"/>
        </w:rPr>
      </w:pPr>
      <w:r>
        <w:rPr>
          <w:lang w:val="en-US"/>
        </w:rPr>
        <w:t>All proposals from proposal 1 to proposal 13 are agreed.</w:t>
      </w:r>
    </w:p>
    <w:p w14:paraId="1E94E8B4" w14:textId="77777777" w:rsidR="008167DC" w:rsidRDefault="008167DC" w:rsidP="009142F4">
      <w:pPr>
        <w:pStyle w:val="Doc-text2"/>
        <w:ind w:left="1253" w:firstLine="0"/>
        <w:rPr>
          <w:lang w:val="en-US"/>
        </w:rPr>
      </w:pPr>
    </w:p>
    <w:p w14:paraId="7B460D4C" w14:textId="6311025F" w:rsidR="008167DC" w:rsidRPr="008167DC" w:rsidRDefault="008167DC" w:rsidP="009142F4">
      <w:pPr>
        <w:pStyle w:val="Doc-text2"/>
        <w:ind w:left="1253" w:firstLine="0"/>
        <w:rPr>
          <w:lang w:val="en-US"/>
        </w:rPr>
      </w:pPr>
      <w:r w:rsidRPr="008167DC">
        <w:rPr>
          <w:lang w:val="en-US"/>
        </w:rPr>
        <w:t xml:space="preserve">The following proposals need further discussion, corresponding TP will be further discussed accordingly: </w:t>
      </w:r>
    </w:p>
    <w:p w14:paraId="49791E03" w14:textId="77777777" w:rsidR="008167DC" w:rsidRPr="008167DC" w:rsidRDefault="008167DC" w:rsidP="009142F4">
      <w:pPr>
        <w:pStyle w:val="Doc-text2"/>
        <w:ind w:left="1253" w:firstLine="0"/>
        <w:rPr>
          <w:lang w:val="en-US"/>
        </w:rPr>
      </w:pPr>
      <w:r w:rsidRPr="008167DC">
        <w:rPr>
          <w:lang w:val="en-US"/>
        </w:rPr>
        <w:t xml:space="preserve">[Proposal 2a] RX UE includes destination in reporting to its </w:t>
      </w:r>
      <w:proofErr w:type="spellStart"/>
      <w:r w:rsidRPr="008167DC">
        <w:rPr>
          <w:lang w:val="en-US"/>
        </w:rPr>
        <w:t>gNB</w:t>
      </w:r>
      <w:proofErr w:type="spellEnd"/>
      <w:r w:rsidRPr="008167DC">
        <w:rPr>
          <w:lang w:val="en-US"/>
        </w:rPr>
        <w:t xml:space="preserve">. </w:t>
      </w:r>
    </w:p>
    <w:p w14:paraId="4681273D" w14:textId="77777777" w:rsidR="008167DC" w:rsidRPr="008167DC" w:rsidRDefault="008167DC" w:rsidP="009142F4">
      <w:pPr>
        <w:pStyle w:val="Doc-text2"/>
        <w:ind w:left="1253" w:firstLine="0"/>
        <w:rPr>
          <w:lang w:val="en-US"/>
        </w:rPr>
      </w:pPr>
      <w:r w:rsidRPr="008167DC">
        <w:rPr>
          <w:lang w:val="en-US"/>
        </w:rPr>
        <w:t xml:space="preserve">[Proposal 4a] RAN2 to confirm and revise field description of </w:t>
      </w:r>
      <w:proofErr w:type="spellStart"/>
      <w:r w:rsidRPr="008167DC">
        <w:rPr>
          <w:lang w:val="en-US"/>
        </w:rPr>
        <w:t>sl-AllowedResourceSelectionConfig</w:t>
      </w:r>
      <w:proofErr w:type="spellEnd"/>
      <w:r w:rsidRPr="008167DC">
        <w:rPr>
          <w:lang w:val="en-US"/>
        </w:rPr>
        <w:t xml:space="preserve"> accordingly: when </w:t>
      </w:r>
      <w:proofErr w:type="spellStart"/>
      <w:r w:rsidRPr="008167DC">
        <w:rPr>
          <w:lang w:val="en-US"/>
        </w:rPr>
        <w:t>sl-AllowedResourceSelectionConfig</w:t>
      </w:r>
      <w:proofErr w:type="spellEnd"/>
      <w:r w:rsidRPr="008167DC">
        <w:rPr>
          <w:lang w:val="en-US"/>
        </w:rPr>
        <w:t xml:space="preserve"> is absent in </w:t>
      </w:r>
      <w:proofErr w:type="spellStart"/>
      <w:r w:rsidRPr="008167DC">
        <w:rPr>
          <w:lang w:val="en-US"/>
        </w:rPr>
        <w:t>sl-TxPoolSelectedNormal</w:t>
      </w:r>
      <w:proofErr w:type="spellEnd"/>
      <w:r w:rsidRPr="008167DC">
        <w:rPr>
          <w:lang w:val="en-US"/>
        </w:rPr>
        <w:t xml:space="preserve"> or </w:t>
      </w:r>
      <w:proofErr w:type="spellStart"/>
      <w:r w:rsidRPr="008167DC">
        <w:rPr>
          <w:lang w:val="en-US"/>
        </w:rPr>
        <w:t>sl-TxPoolSelectedNormalPS</w:t>
      </w:r>
      <w:proofErr w:type="spellEnd"/>
      <w:r w:rsidRPr="008167DC">
        <w:rPr>
          <w:lang w:val="en-US"/>
        </w:rPr>
        <w:t xml:space="preserve">, only full sensing is allowed in the corresponding resource pool. Discuss whether to ask RAN1 via LS. </w:t>
      </w:r>
    </w:p>
    <w:p w14:paraId="63CB3A4E" w14:textId="77777777" w:rsidR="008167DC" w:rsidRPr="008167DC" w:rsidRDefault="008167DC" w:rsidP="009142F4">
      <w:pPr>
        <w:pStyle w:val="Doc-text2"/>
        <w:ind w:left="1253" w:firstLine="0"/>
        <w:rPr>
          <w:lang w:val="en-US"/>
        </w:rPr>
      </w:pPr>
      <w:r w:rsidRPr="008167DC">
        <w:rPr>
          <w:lang w:val="en-US"/>
        </w:rPr>
        <w:lastRenderedPageBreak/>
        <w:t xml:space="preserve">[Proposal 4b] RAN2 to confirm that UE first selects a resource pool, then selects RA scheme configured for the selected resource pool. Further revise NOTE 3 as: </w:t>
      </w:r>
    </w:p>
    <w:p w14:paraId="0688B8CD" w14:textId="77777777" w:rsidR="008167DC" w:rsidRPr="008167DC" w:rsidRDefault="008167DC" w:rsidP="009142F4">
      <w:pPr>
        <w:pStyle w:val="Doc-text2"/>
        <w:ind w:left="1253" w:firstLine="0"/>
        <w:rPr>
          <w:lang w:val="en-US"/>
        </w:rPr>
      </w:pPr>
      <w:r w:rsidRPr="008167DC">
        <w:rPr>
          <w:lang w:val="en-US"/>
        </w:rPr>
        <w:t xml:space="preserve">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w:t>
      </w:r>
      <w:proofErr w:type="spellStart"/>
      <w:r w:rsidRPr="008167DC">
        <w:rPr>
          <w:lang w:val="en-US"/>
        </w:rPr>
        <w:t>sl-allowedResourceSelectionConfig</w:t>
      </w:r>
      <w:proofErr w:type="spellEnd"/>
      <w:r w:rsidRPr="008167DC">
        <w:rPr>
          <w:lang w:val="en-US"/>
        </w:rPr>
        <w:t xml:space="preserve"> in the selected resource pool.</w:t>
      </w:r>
    </w:p>
    <w:p w14:paraId="5BC9ED25" w14:textId="1D5D1FC5" w:rsidR="008167DC" w:rsidRDefault="008167DC" w:rsidP="009142F4">
      <w:pPr>
        <w:rPr>
          <w:lang w:val="en-US"/>
        </w:rPr>
      </w:pPr>
    </w:p>
    <w:p w14:paraId="13A30F7B" w14:textId="2E766E0C" w:rsidR="00983655" w:rsidRDefault="00983655" w:rsidP="00983655">
      <w:pPr>
        <w:pStyle w:val="Doc-title"/>
      </w:pPr>
      <w:r>
        <w:t>R2-2206301</w:t>
      </w:r>
      <w:r>
        <w:tab/>
      </w:r>
      <w:r>
        <w:rPr>
          <w:lang w:eastAsia="zh-CN"/>
        </w:rPr>
        <w:t>Corrections for SL enhancements</w:t>
      </w:r>
      <w:r>
        <w:tab/>
        <w:t>Huawei, HiSilicon</w:t>
      </w:r>
      <w:r>
        <w:tab/>
        <w:t>DraftCR</w:t>
      </w:r>
      <w:r>
        <w:tab/>
        <w:t>Rel-17</w:t>
      </w:r>
      <w:r>
        <w:tab/>
        <w:t>38.331</w:t>
      </w:r>
      <w:r>
        <w:tab/>
        <w:t>17.0.0</w:t>
      </w:r>
      <w:r>
        <w:tab/>
        <w:t>F</w:t>
      </w:r>
      <w:r>
        <w:tab/>
        <w:t>NR_SL_enh-Core</w:t>
      </w:r>
    </w:p>
    <w:p w14:paraId="18988350" w14:textId="048F5E73" w:rsidR="008167DC" w:rsidRDefault="00983655" w:rsidP="009142F4">
      <w:pPr>
        <w:pStyle w:val="Doc-text2"/>
        <w:numPr>
          <w:ilvl w:val="0"/>
          <w:numId w:val="8"/>
        </w:numPr>
      </w:pPr>
      <w:r>
        <w:t xml:space="preserve">Endorsed and will be merged with further agreements made this meeting. </w:t>
      </w:r>
    </w:p>
    <w:p w14:paraId="60AEE712" w14:textId="77777777" w:rsidR="00983655" w:rsidRPr="00983655" w:rsidRDefault="00983655" w:rsidP="009142F4">
      <w:pPr>
        <w:pStyle w:val="Doc-text2"/>
        <w:ind w:left="1253" w:firstLine="0"/>
      </w:pPr>
    </w:p>
    <w:p w14:paraId="7AE5F331" w14:textId="3BF54EF7" w:rsidR="00E300E2" w:rsidRDefault="00E300E2" w:rsidP="00E300E2">
      <w:pPr>
        <w:pStyle w:val="Doc-text2"/>
        <w:rPr>
          <w:ins w:id="33" w:author="Kyeongin Jeong" w:date="2022-05-18T14:01:00Z"/>
        </w:rPr>
      </w:pPr>
    </w:p>
    <w:p w14:paraId="2EA15FCE" w14:textId="285A5CFE" w:rsidR="008D219F" w:rsidRDefault="008D219F" w:rsidP="008D219F">
      <w:pPr>
        <w:pStyle w:val="EmailDiscussion"/>
        <w:rPr>
          <w:ins w:id="34" w:author="Kyeongin Jeong" w:date="2022-05-18T14:01:00Z"/>
        </w:rPr>
      </w:pPr>
      <w:ins w:id="35" w:author="Kyeongin Jeong" w:date="2022-05-18T14:01:00Z">
        <w:r w:rsidRPr="00770DB4">
          <w:t>[</w:t>
        </w:r>
        <w:r>
          <w:t>POST</w:t>
        </w:r>
        <w:r w:rsidRPr="00770DB4">
          <w:t>1</w:t>
        </w:r>
        <w:r>
          <w:t>18-</w:t>
        </w:r>
        <w:proofErr w:type="gramStart"/>
        <w:r>
          <w:t>e][</w:t>
        </w:r>
        <w:proofErr w:type="gramEnd"/>
        <w:r>
          <w:t>71</w:t>
        </w:r>
        <w:r>
          <w:t>3</w:t>
        </w:r>
        <w:r w:rsidRPr="00770DB4">
          <w:t>][</w:t>
        </w:r>
        <w:r>
          <w:t>V2X/SL</w:t>
        </w:r>
        <w:r w:rsidRPr="00770DB4">
          <w:t xml:space="preserve">] </w:t>
        </w:r>
        <w:r>
          <w:t>RRC CR</w:t>
        </w:r>
        <w:r>
          <w:t xml:space="preserve"> (</w:t>
        </w:r>
        <w:r>
          <w:t>Huawei</w:t>
        </w:r>
        <w:r>
          <w:t>)</w:t>
        </w:r>
      </w:ins>
    </w:p>
    <w:p w14:paraId="7FE52DBC" w14:textId="0C842CD9" w:rsidR="008D219F" w:rsidRPr="009E2054" w:rsidRDefault="008D219F" w:rsidP="008D219F">
      <w:pPr>
        <w:pStyle w:val="EmailDiscussion2"/>
        <w:rPr>
          <w:ins w:id="36" w:author="Kyeongin Jeong" w:date="2022-05-18T14:01:00Z"/>
          <w:rFonts w:eastAsia="Malgun Gothic"/>
          <w:lang w:eastAsia="ko-KR"/>
        </w:rPr>
      </w:pPr>
      <w:ins w:id="37" w:author="Kyeongin Jeong" w:date="2022-05-18T14:01:00Z">
        <w:r w:rsidRPr="00770DB4">
          <w:tab/>
        </w:r>
        <w:r w:rsidRPr="00AA559F">
          <w:rPr>
            <w:b/>
          </w:rPr>
          <w:t>Scope:</w:t>
        </w:r>
        <w:r w:rsidRPr="00770DB4">
          <w:t xml:space="preserve"> </w:t>
        </w:r>
        <w:r>
          <w:t>Prepare RRC CR capturing the agreements made this meeting</w:t>
        </w:r>
        <w:r>
          <w:t xml:space="preserve">. </w:t>
        </w:r>
      </w:ins>
      <w:ins w:id="38" w:author="Kyeongin Jeong" w:date="2022-05-18T14:02:00Z">
        <w:r>
          <w:t xml:space="preserve">Note endorsed CR/TP will be merged. </w:t>
        </w:r>
      </w:ins>
    </w:p>
    <w:p w14:paraId="16188594" w14:textId="429370A2" w:rsidR="008D219F" w:rsidRDefault="008D219F" w:rsidP="008D219F">
      <w:pPr>
        <w:pStyle w:val="EmailDiscussion2"/>
        <w:rPr>
          <w:ins w:id="39" w:author="Kyeongin Jeong" w:date="2022-05-18T14:01:00Z"/>
        </w:rPr>
      </w:pPr>
      <w:ins w:id="40" w:author="Kyeongin Jeong" w:date="2022-05-18T14:01:00Z">
        <w:r w:rsidRPr="00770DB4">
          <w:tab/>
        </w:r>
        <w:r w:rsidRPr="00AA559F">
          <w:rPr>
            <w:b/>
          </w:rPr>
          <w:t>Intended outcome:</w:t>
        </w:r>
        <w:r>
          <w:t xml:space="preserve"> </w:t>
        </w:r>
      </w:ins>
      <w:ins w:id="41" w:author="Kyeongin Jeong" w:date="2022-05-18T14:02:00Z">
        <w:r>
          <w:t>Agree 38.331 CR in R2-220</w:t>
        </w:r>
      </w:ins>
      <w:ins w:id="42" w:author="Kyeongin Jeong" w:date="2022-05-18T14:03:00Z">
        <w:r>
          <w:t>6318</w:t>
        </w:r>
      </w:ins>
    </w:p>
    <w:p w14:paraId="45C9310B" w14:textId="7BB29631" w:rsidR="008D219F" w:rsidRPr="009D6CAD" w:rsidRDefault="008D219F" w:rsidP="008D219F">
      <w:pPr>
        <w:ind w:left="1608"/>
        <w:rPr>
          <w:ins w:id="43" w:author="Kyeongin Jeong" w:date="2022-05-18T14:01:00Z"/>
        </w:rPr>
      </w:pPr>
      <w:ins w:id="44" w:author="Kyeongin Jeong" w:date="2022-05-18T14:01:00Z">
        <w:r w:rsidRPr="00AA559F">
          <w:rPr>
            <w:b/>
          </w:rPr>
          <w:t xml:space="preserve">Deadline: </w:t>
        </w:r>
      </w:ins>
      <w:ins w:id="45" w:author="Kyeongin Jeong" w:date="2022-05-18T14:03:00Z">
        <w:r>
          <w:t>Short email discussion</w:t>
        </w:r>
      </w:ins>
    </w:p>
    <w:p w14:paraId="4CE320E9" w14:textId="65DF723A" w:rsidR="008D219F" w:rsidRDefault="008D219F" w:rsidP="00E300E2">
      <w:pPr>
        <w:pStyle w:val="Doc-text2"/>
        <w:rPr>
          <w:ins w:id="46" w:author="Kyeongin Jeong" w:date="2022-05-18T14:01:00Z"/>
        </w:rPr>
      </w:pPr>
    </w:p>
    <w:p w14:paraId="63C6AEA1" w14:textId="04EE43D4" w:rsidR="008D219F" w:rsidRDefault="008D219F" w:rsidP="008D219F">
      <w:pPr>
        <w:pStyle w:val="EmailDiscussion"/>
        <w:rPr>
          <w:ins w:id="47" w:author="Kyeongin Jeong" w:date="2022-05-18T14:03:00Z"/>
        </w:rPr>
      </w:pPr>
      <w:ins w:id="48" w:author="Kyeongin Jeong" w:date="2022-05-18T14:03:00Z">
        <w:r w:rsidRPr="00770DB4">
          <w:t>[</w:t>
        </w:r>
        <w:r>
          <w:t>POST</w:t>
        </w:r>
        <w:r w:rsidRPr="00770DB4">
          <w:t>1</w:t>
        </w:r>
        <w:r>
          <w:t>18-</w:t>
        </w:r>
        <w:proofErr w:type="gramStart"/>
        <w:r>
          <w:t>e][</w:t>
        </w:r>
        <w:proofErr w:type="gramEnd"/>
        <w:r>
          <w:t>71</w:t>
        </w:r>
        <w:r>
          <w:t>4</w:t>
        </w:r>
        <w:r w:rsidRPr="00770DB4">
          <w:t>][</w:t>
        </w:r>
        <w:r>
          <w:t>V2X/SL</w:t>
        </w:r>
        <w:r w:rsidRPr="00770DB4">
          <w:t xml:space="preserve">] </w:t>
        </w:r>
        <w:r>
          <w:t>MAC</w:t>
        </w:r>
        <w:r>
          <w:t xml:space="preserve"> CR (</w:t>
        </w:r>
        <w:r>
          <w:t>LG</w:t>
        </w:r>
        <w:r>
          <w:t>)</w:t>
        </w:r>
      </w:ins>
    </w:p>
    <w:p w14:paraId="58263F76" w14:textId="13A5CBFA" w:rsidR="008D219F" w:rsidRPr="009E2054" w:rsidRDefault="008D219F" w:rsidP="008D219F">
      <w:pPr>
        <w:pStyle w:val="EmailDiscussion2"/>
        <w:rPr>
          <w:ins w:id="49" w:author="Kyeongin Jeong" w:date="2022-05-18T14:03:00Z"/>
          <w:rFonts w:eastAsia="Malgun Gothic"/>
          <w:lang w:eastAsia="ko-KR"/>
        </w:rPr>
      </w:pPr>
      <w:ins w:id="50" w:author="Kyeongin Jeong" w:date="2022-05-18T14:03:00Z">
        <w:r w:rsidRPr="00770DB4">
          <w:tab/>
        </w:r>
        <w:r w:rsidRPr="00AA559F">
          <w:rPr>
            <w:b/>
          </w:rPr>
          <w:t>Scope:</w:t>
        </w:r>
        <w:r w:rsidRPr="00770DB4">
          <w:t xml:space="preserve"> </w:t>
        </w:r>
        <w:r>
          <w:t xml:space="preserve">Prepare </w:t>
        </w:r>
        <w:r>
          <w:t>MAC</w:t>
        </w:r>
        <w:r>
          <w:t xml:space="preserve"> CR capturing the agreements made this meeting. Note endorsed CR/TP will be merged. </w:t>
        </w:r>
      </w:ins>
    </w:p>
    <w:p w14:paraId="4E5D7E10" w14:textId="1A2FC455" w:rsidR="008D219F" w:rsidRDefault="008D219F" w:rsidP="008D219F">
      <w:pPr>
        <w:pStyle w:val="EmailDiscussion2"/>
        <w:rPr>
          <w:ins w:id="51" w:author="Kyeongin Jeong" w:date="2022-05-18T14:03:00Z"/>
        </w:rPr>
      </w:pPr>
      <w:ins w:id="52" w:author="Kyeongin Jeong" w:date="2022-05-18T14:03:00Z">
        <w:r w:rsidRPr="00770DB4">
          <w:tab/>
        </w:r>
        <w:r w:rsidRPr="00AA559F">
          <w:rPr>
            <w:b/>
          </w:rPr>
          <w:t>Intended outcome:</w:t>
        </w:r>
        <w:r>
          <w:t xml:space="preserve"> </w:t>
        </w:r>
        <w:r>
          <w:t>Agree 38.32</w:t>
        </w:r>
        <w:r>
          <w:t>1 CR in R2-220631</w:t>
        </w:r>
      </w:ins>
      <w:ins w:id="53" w:author="Kyeongin Jeong" w:date="2022-05-18T14:04:00Z">
        <w:r>
          <w:t>9</w:t>
        </w:r>
      </w:ins>
    </w:p>
    <w:p w14:paraId="73BA10BD" w14:textId="77777777" w:rsidR="008D219F" w:rsidRPr="009D6CAD" w:rsidRDefault="008D219F" w:rsidP="008D219F">
      <w:pPr>
        <w:ind w:left="1608"/>
        <w:rPr>
          <w:ins w:id="54" w:author="Kyeongin Jeong" w:date="2022-05-18T14:03:00Z"/>
        </w:rPr>
      </w:pPr>
      <w:ins w:id="55" w:author="Kyeongin Jeong" w:date="2022-05-18T14:03:00Z">
        <w:r w:rsidRPr="00AA559F">
          <w:rPr>
            <w:b/>
          </w:rPr>
          <w:t xml:space="preserve">Deadline: </w:t>
        </w:r>
        <w:r>
          <w:t>Short email discussion</w:t>
        </w:r>
      </w:ins>
    </w:p>
    <w:p w14:paraId="482E0E16" w14:textId="184819C5" w:rsidR="008D219F" w:rsidRDefault="008D219F" w:rsidP="00E300E2">
      <w:pPr>
        <w:pStyle w:val="Doc-text2"/>
        <w:rPr>
          <w:ins w:id="56" w:author="Kyeongin Jeong" w:date="2022-05-18T14:04:00Z"/>
        </w:rPr>
      </w:pPr>
    </w:p>
    <w:p w14:paraId="1C9577EC" w14:textId="090C5579" w:rsidR="008D219F" w:rsidRDefault="008D219F" w:rsidP="008D219F">
      <w:pPr>
        <w:pStyle w:val="EmailDiscussion"/>
        <w:rPr>
          <w:ins w:id="57" w:author="Kyeongin Jeong" w:date="2022-05-18T14:04:00Z"/>
        </w:rPr>
      </w:pPr>
      <w:ins w:id="58" w:author="Kyeongin Jeong" w:date="2022-05-18T14:04:00Z">
        <w:r w:rsidRPr="00770DB4">
          <w:t>[</w:t>
        </w:r>
        <w:r>
          <w:t>POST</w:t>
        </w:r>
        <w:r w:rsidRPr="00770DB4">
          <w:t>1</w:t>
        </w:r>
        <w:r>
          <w:t>18-</w:t>
        </w:r>
        <w:proofErr w:type="gramStart"/>
        <w:r>
          <w:t>e][</w:t>
        </w:r>
        <w:proofErr w:type="gramEnd"/>
        <w:r>
          <w:t>71</w:t>
        </w:r>
        <w:r>
          <w:t>5</w:t>
        </w:r>
        <w:r w:rsidRPr="00770DB4">
          <w:t>][</w:t>
        </w:r>
        <w:r>
          <w:t>V2X/SL</w:t>
        </w:r>
        <w:r w:rsidRPr="00770DB4">
          <w:t xml:space="preserve">] </w:t>
        </w:r>
      </w:ins>
      <w:ins w:id="59" w:author="Kyeongin Jeong" w:date="2022-05-18T14:05:00Z">
        <w:r>
          <w:t>Stage 2</w:t>
        </w:r>
      </w:ins>
      <w:ins w:id="60" w:author="Kyeongin Jeong" w:date="2022-05-18T14:04:00Z">
        <w:r>
          <w:t xml:space="preserve"> CR (</w:t>
        </w:r>
      </w:ins>
      <w:proofErr w:type="spellStart"/>
      <w:ins w:id="61" w:author="Kyeongin Jeong" w:date="2022-05-18T14:05:00Z">
        <w:r>
          <w:t>InterDigital</w:t>
        </w:r>
      </w:ins>
      <w:proofErr w:type="spellEnd"/>
      <w:ins w:id="62" w:author="Kyeongin Jeong" w:date="2022-05-18T14:04:00Z">
        <w:r>
          <w:t>)</w:t>
        </w:r>
      </w:ins>
    </w:p>
    <w:p w14:paraId="2D265E32" w14:textId="7BA96E02" w:rsidR="008D219F" w:rsidRPr="009E2054" w:rsidRDefault="008D219F" w:rsidP="008D219F">
      <w:pPr>
        <w:pStyle w:val="EmailDiscussion2"/>
        <w:rPr>
          <w:ins w:id="63" w:author="Kyeongin Jeong" w:date="2022-05-18T14:04:00Z"/>
          <w:rFonts w:eastAsia="Malgun Gothic"/>
          <w:lang w:eastAsia="ko-KR"/>
        </w:rPr>
      </w:pPr>
      <w:ins w:id="64" w:author="Kyeongin Jeong" w:date="2022-05-18T14:04:00Z">
        <w:r w:rsidRPr="00770DB4">
          <w:tab/>
        </w:r>
        <w:r w:rsidRPr="00AA559F">
          <w:rPr>
            <w:b/>
          </w:rPr>
          <w:t>Scope:</w:t>
        </w:r>
        <w:r w:rsidRPr="00770DB4">
          <w:t xml:space="preserve"> </w:t>
        </w:r>
        <w:r>
          <w:t xml:space="preserve">Prepare </w:t>
        </w:r>
      </w:ins>
      <w:ins w:id="65" w:author="Kyeongin Jeong" w:date="2022-05-18T14:05:00Z">
        <w:r>
          <w:t>stage 2</w:t>
        </w:r>
      </w:ins>
      <w:ins w:id="66" w:author="Kyeongin Jeong" w:date="2022-05-18T14:04:00Z">
        <w:r>
          <w:t xml:space="preserve"> CR capturing the agreements made this meeting. Note </w:t>
        </w:r>
      </w:ins>
      <w:ins w:id="67" w:author="Kyeongin Jeong" w:date="2022-05-18T14:05:00Z">
        <w:r>
          <w:t>miscellaneous corrections in R2-2205952 can be also discussed</w:t>
        </w:r>
      </w:ins>
      <w:ins w:id="68" w:author="Kyeongin Jeong" w:date="2022-05-18T14:04:00Z">
        <w:r>
          <w:t xml:space="preserve">. </w:t>
        </w:r>
      </w:ins>
    </w:p>
    <w:p w14:paraId="33F86640" w14:textId="3C74C3CB" w:rsidR="008D219F" w:rsidRDefault="008D219F" w:rsidP="008D219F">
      <w:pPr>
        <w:pStyle w:val="EmailDiscussion2"/>
        <w:rPr>
          <w:ins w:id="69" w:author="Kyeongin Jeong" w:date="2022-05-18T14:04:00Z"/>
        </w:rPr>
      </w:pPr>
      <w:ins w:id="70" w:author="Kyeongin Jeong" w:date="2022-05-18T14:04:00Z">
        <w:r w:rsidRPr="00770DB4">
          <w:tab/>
        </w:r>
        <w:r w:rsidRPr="00AA559F">
          <w:rPr>
            <w:b/>
          </w:rPr>
          <w:t>Intended outcome:</w:t>
        </w:r>
        <w:r>
          <w:t xml:space="preserve"> Agree 38.3</w:t>
        </w:r>
      </w:ins>
      <w:ins w:id="71" w:author="Kyeongin Jeong" w:date="2022-05-18T14:06:00Z">
        <w:r>
          <w:t>00</w:t>
        </w:r>
      </w:ins>
      <w:ins w:id="72" w:author="Kyeongin Jeong" w:date="2022-05-18T14:04:00Z">
        <w:r>
          <w:t xml:space="preserve"> CR in R2-22063</w:t>
        </w:r>
      </w:ins>
      <w:ins w:id="73" w:author="Kyeongin Jeong" w:date="2022-05-18T14:06:00Z">
        <w:r>
          <w:t>20</w:t>
        </w:r>
      </w:ins>
    </w:p>
    <w:p w14:paraId="5B778708" w14:textId="77777777" w:rsidR="008D219F" w:rsidRPr="009D6CAD" w:rsidRDefault="008D219F" w:rsidP="008D219F">
      <w:pPr>
        <w:ind w:left="1608"/>
        <w:rPr>
          <w:ins w:id="74" w:author="Kyeongin Jeong" w:date="2022-05-18T14:04:00Z"/>
        </w:rPr>
      </w:pPr>
      <w:ins w:id="75" w:author="Kyeongin Jeong" w:date="2022-05-18T14:04:00Z">
        <w:r w:rsidRPr="00AA559F">
          <w:rPr>
            <w:b/>
          </w:rPr>
          <w:t xml:space="preserve">Deadline: </w:t>
        </w:r>
        <w:r>
          <w:t>Short email discussion</w:t>
        </w:r>
        <w:bookmarkStart w:id="76" w:name="_GoBack"/>
        <w:bookmarkEnd w:id="76"/>
      </w:ins>
    </w:p>
    <w:p w14:paraId="211167E5" w14:textId="77777777" w:rsidR="008D219F" w:rsidRDefault="008D219F" w:rsidP="00E300E2">
      <w:pPr>
        <w:pStyle w:val="Doc-text2"/>
        <w:rPr>
          <w:ins w:id="77" w:author="Kyeongin Jeong" w:date="2022-05-18T14:01:00Z"/>
        </w:rPr>
      </w:pPr>
    </w:p>
    <w:p w14:paraId="7C71BA38" w14:textId="77777777" w:rsidR="008D219F" w:rsidRDefault="008D219F" w:rsidP="00E300E2">
      <w:pPr>
        <w:pStyle w:val="Doc-text2"/>
      </w:pPr>
    </w:p>
    <w:p w14:paraId="7FBD67AA" w14:textId="77777777" w:rsidR="008167DC" w:rsidRDefault="008167DC" w:rsidP="008167DC">
      <w:pPr>
        <w:pStyle w:val="Doc-title"/>
      </w:pPr>
      <w:r>
        <w:t>R2-2205952</w:t>
      </w:r>
      <w:r>
        <w:tab/>
        <w:t>Miscellaneous Corrections to eSL</w:t>
      </w:r>
      <w:r>
        <w:tab/>
        <w:t>InterDigital (Rapporteur)</w:t>
      </w:r>
      <w:r>
        <w:tab/>
        <w:t>CR</w:t>
      </w:r>
      <w:r>
        <w:tab/>
        <w:t>Rel-17</w:t>
      </w:r>
      <w:r>
        <w:tab/>
        <w:t>38.300</w:t>
      </w:r>
      <w:r>
        <w:tab/>
        <w:t>17.0.0</w:t>
      </w:r>
      <w:r>
        <w:tab/>
        <w:t>0469</w:t>
      </w:r>
      <w:r>
        <w:tab/>
        <w:t>-</w:t>
      </w:r>
      <w:r>
        <w:tab/>
        <w:t>D</w:t>
      </w:r>
      <w:r>
        <w:tab/>
        <w:t>NR_SL_enh-Core</w:t>
      </w:r>
    </w:p>
    <w:p w14:paraId="54F9CC88" w14:textId="77777777" w:rsidR="008167DC" w:rsidRPr="00E300E2" w:rsidRDefault="008167DC" w:rsidP="00E300E2">
      <w:pPr>
        <w:pStyle w:val="Doc-text2"/>
      </w:pPr>
    </w:p>
    <w:p w14:paraId="1F7D9ACF" w14:textId="77777777" w:rsidR="008F3A54" w:rsidRDefault="008F3A54" w:rsidP="008F3A54">
      <w:pPr>
        <w:pStyle w:val="Heading3"/>
      </w:pPr>
      <w:r>
        <w:t>6.15.2</w:t>
      </w:r>
      <w:r>
        <w:tab/>
        <w:t xml:space="preserve">Essential corrections </w:t>
      </w:r>
    </w:p>
    <w:p w14:paraId="30A8B41E" w14:textId="77777777" w:rsidR="008F3A54" w:rsidRDefault="008F3A54" w:rsidP="008F3A54">
      <w:pPr>
        <w:pStyle w:val="Comments"/>
      </w:pPr>
      <w:r>
        <w:t>No documents should be submitted to 6.15.2.  Please submit to 6.15.2.x.</w:t>
      </w:r>
    </w:p>
    <w:p w14:paraId="5312B039" w14:textId="77777777" w:rsidR="008F3A54" w:rsidRDefault="008F3A54" w:rsidP="008F3A54">
      <w:pPr>
        <w:pStyle w:val="Heading4"/>
      </w:pPr>
      <w:r>
        <w:t>6.15.2.1</w:t>
      </w:r>
      <w:r>
        <w:tab/>
        <w:t xml:space="preserve">Control plane procedure for UC DRX </w:t>
      </w:r>
    </w:p>
    <w:p w14:paraId="0EFF65EF" w14:textId="77777777" w:rsidR="008F3A54" w:rsidRDefault="008F3A54" w:rsidP="008F3A54">
      <w:pPr>
        <w:pStyle w:val="Comments"/>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273672A5" w14:textId="77777777" w:rsidR="001311A3" w:rsidRDefault="001311A3" w:rsidP="008F3A54">
      <w:pPr>
        <w:pStyle w:val="Doc-title"/>
      </w:pPr>
    </w:p>
    <w:p w14:paraId="3212352C" w14:textId="5FB739D3" w:rsidR="00707579" w:rsidRPr="00A00A8E" w:rsidRDefault="007E2068" w:rsidP="008F3A54">
      <w:pPr>
        <w:pStyle w:val="Doc-title"/>
      </w:pPr>
      <w:r w:rsidRPr="00A00A8E">
        <w:t>Need of i</w:t>
      </w:r>
      <w:r w:rsidR="00707579" w:rsidRPr="00A00A8E">
        <w:t>nactivity timer in assistance information</w:t>
      </w:r>
      <w:r w:rsidR="00A00A8E">
        <w:t xml:space="preserve"> from RX UE</w:t>
      </w:r>
      <w:r w:rsidR="00707579" w:rsidRPr="00A00A8E">
        <w:t xml:space="preserve">? </w:t>
      </w:r>
    </w:p>
    <w:p w14:paraId="4787AE8F" w14:textId="0DB5899B" w:rsidR="007E2068" w:rsidRPr="00A00A8E" w:rsidRDefault="00F53DB4" w:rsidP="00940B28">
      <w:pPr>
        <w:pStyle w:val="Doc-text2"/>
        <w:numPr>
          <w:ilvl w:val="0"/>
          <w:numId w:val="9"/>
        </w:numPr>
      </w:pPr>
      <w:r w:rsidRPr="00A00A8E">
        <w:t>Yes (</w:t>
      </w:r>
      <w:r w:rsidR="001868B9" w:rsidRPr="00A00A8E">
        <w:t xml:space="preserve">e.g. </w:t>
      </w:r>
      <w:r w:rsidRPr="00A00A8E">
        <w:t>in R2-2205099):</w:t>
      </w:r>
      <w:r w:rsidR="00D711D7" w:rsidRPr="00A00A8E">
        <w:t xml:space="preserve"> Apple, ZTE</w:t>
      </w:r>
    </w:p>
    <w:p w14:paraId="6CCB1EAB" w14:textId="53940D23" w:rsidR="007E2068" w:rsidRPr="00A00A8E" w:rsidRDefault="00F53DB4" w:rsidP="00940B28">
      <w:pPr>
        <w:pStyle w:val="Doc-text2"/>
        <w:numPr>
          <w:ilvl w:val="0"/>
          <w:numId w:val="9"/>
        </w:numPr>
      </w:pPr>
      <w:r w:rsidRPr="00A00A8E">
        <w:t>No (</w:t>
      </w:r>
      <w:r w:rsidR="001868B9" w:rsidRPr="00A00A8E">
        <w:t xml:space="preserve">e.g. </w:t>
      </w:r>
      <w:r w:rsidRPr="00A00A8E">
        <w:t>in R2-220</w:t>
      </w:r>
      <w:r w:rsidR="00E70E58" w:rsidRPr="00A00A8E">
        <w:t>4578</w:t>
      </w:r>
      <w:r w:rsidRPr="00A00A8E">
        <w:t>):</w:t>
      </w:r>
      <w:r w:rsidR="00D711D7" w:rsidRPr="00A00A8E">
        <w:t xml:space="preserve"> Ericsson, Xiaomi, Nokia, Qualcomm, OPPO, LGE, IDT, Lenovo, Huawei, Samsung, Intel</w:t>
      </w:r>
    </w:p>
    <w:p w14:paraId="769EAA61" w14:textId="77777777" w:rsidR="00A00A8E" w:rsidRDefault="00A00A8E" w:rsidP="00707579">
      <w:pPr>
        <w:pStyle w:val="Doc-title"/>
        <w:ind w:left="0" w:firstLine="0"/>
      </w:pPr>
    </w:p>
    <w:p w14:paraId="75FAD7D1" w14:textId="4A509DD3" w:rsidR="003105AD" w:rsidRDefault="00D711D7" w:rsidP="007C3B71">
      <w:pPr>
        <w:pStyle w:val="Doc-title"/>
        <w:ind w:left="360" w:firstLine="0"/>
      </w:pPr>
      <w:r w:rsidRPr="00A00A8E">
        <w:t xml:space="preserve">[Session chair]: Most companies supported “No” based on contributions. Can we go “No”? [Apple, ZTE]: Prefer having inactivity timer in assistance information. </w:t>
      </w:r>
      <w:r w:rsidR="00A00A8E">
        <w:t xml:space="preserve">[Session chair]: </w:t>
      </w:r>
      <w:r w:rsidR="00DC333B">
        <w:t>C</w:t>
      </w:r>
      <w:r w:rsidR="00A00A8E">
        <w:t>heck companies views:</w:t>
      </w:r>
    </w:p>
    <w:p w14:paraId="5B7F8BFD" w14:textId="4FA9C299" w:rsidR="00A00A8E" w:rsidRDefault="00A00A8E" w:rsidP="00A00A8E">
      <w:pPr>
        <w:pStyle w:val="Doc-text2"/>
        <w:numPr>
          <w:ilvl w:val="0"/>
          <w:numId w:val="9"/>
        </w:numPr>
      </w:pPr>
      <w:r>
        <w:t>Yes: Apple, ZTE (2)</w:t>
      </w:r>
    </w:p>
    <w:p w14:paraId="4F7230AB" w14:textId="1E69A488" w:rsidR="00A00A8E" w:rsidRDefault="00A00A8E" w:rsidP="00A00A8E">
      <w:pPr>
        <w:pStyle w:val="Doc-text2"/>
        <w:numPr>
          <w:ilvl w:val="0"/>
          <w:numId w:val="9"/>
        </w:numPr>
      </w:pPr>
      <w:r>
        <w:t>No: Ericsson, Xiaomi, Nokia, Qualcomm, OPPO, LGE, IDT, Lenovo, Huawei, Samsung, Intel (11)</w:t>
      </w:r>
    </w:p>
    <w:p w14:paraId="275E78A0" w14:textId="323266B5" w:rsidR="00D711D7" w:rsidRPr="00A00A8E" w:rsidRDefault="00D711D7" w:rsidP="00D711D7">
      <w:pPr>
        <w:pStyle w:val="Doc-text2"/>
        <w:numPr>
          <w:ilvl w:val="0"/>
          <w:numId w:val="8"/>
        </w:numPr>
      </w:pPr>
      <w:r w:rsidRPr="00A00A8E">
        <w:t>No inactivity timer in assistance information</w:t>
      </w:r>
      <w:r w:rsidR="00A00A8E">
        <w:t xml:space="preserve"> from RX UE</w:t>
      </w:r>
      <w:r w:rsidRPr="00A00A8E">
        <w:t>.</w:t>
      </w:r>
    </w:p>
    <w:p w14:paraId="53ABC0FF" w14:textId="77777777" w:rsidR="00D711D7" w:rsidRPr="00A00A8E" w:rsidRDefault="00D711D7" w:rsidP="00D711D7">
      <w:pPr>
        <w:pStyle w:val="Doc-text2"/>
      </w:pPr>
    </w:p>
    <w:p w14:paraId="50EE519E" w14:textId="77777777" w:rsidR="007C3B71" w:rsidRDefault="007C3B71" w:rsidP="00707579">
      <w:pPr>
        <w:pStyle w:val="Doc-title"/>
        <w:ind w:left="0" w:firstLine="0"/>
      </w:pPr>
    </w:p>
    <w:p w14:paraId="58390CAB" w14:textId="08376A1B" w:rsidR="007E2068" w:rsidRPr="00A00A8E" w:rsidRDefault="007E2068" w:rsidP="00707579">
      <w:pPr>
        <w:pStyle w:val="Doc-title"/>
        <w:ind w:left="0" w:firstLine="0"/>
      </w:pPr>
      <w:r w:rsidRPr="00A00A8E">
        <w:t xml:space="preserve">How to signal multiple DRX settings in assistance information? </w:t>
      </w:r>
    </w:p>
    <w:p w14:paraId="38ECEB22" w14:textId="06D71065" w:rsidR="007E2068" w:rsidRPr="00A00A8E" w:rsidRDefault="00D711D7" w:rsidP="00940B28">
      <w:pPr>
        <w:pStyle w:val="Doc-text2"/>
        <w:numPr>
          <w:ilvl w:val="0"/>
          <w:numId w:val="9"/>
        </w:numPr>
      </w:pPr>
      <w:r w:rsidRPr="00A00A8E">
        <w:t xml:space="preserve">Option1: </w:t>
      </w:r>
      <w:r w:rsidR="007E2068" w:rsidRPr="00A00A8E">
        <w:t>List of SL-PreferredDRXConfig-r17</w:t>
      </w:r>
      <w:r w:rsidR="001868B9" w:rsidRPr="00A00A8E">
        <w:t xml:space="preserve"> w/o signalling optimization </w:t>
      </w:r>
      <w:r w:rsidR="007E2068" w:rsidRPr="00A00A8E">
        <w:t>(</w:t>
      </w:r>
      <w:r w:rsidR="001868B9" w:rsidRPr="00A00A8E">
        <w:t xml:space="preserve">e.g. </w:t>
      </w:r>
      <w:r w:rsidR="007E2068" w:rsidRPr="00A00A8E">
        <w:t>in R2-2205537)</w:t>
      </w:r>
      <w:r w:rsidR="001868B9" w:rsidRPr="00A00A8E">
        <w:t>:</w:t>
      </w:r>
    </w:p>
    <w:p w14:paraId="14F4BDC9" w14:textId="35E65D3E" w:rsidR="007E2068" w:rsidRPr="00A00A8E" w:rsidRDefault="00D711D7" w:rsidP="00940B28">
      <w:pPr>
        <w:pStyle w:val="Doc-text2"/>
        <w:numPr>
          <w:ilvl w:val="0"/>
          <w:numId w:val="9"/>
        </w:numPr>
      </w:pPr>
      <w:r w:rsidRPr="00A00A8E">
        <w:lastRenderedPageBreak/>
        <w:t xml:space="preserve">Option2: </w:t>
      </w:r>
      <w:r w:rsidR="007E2068" w:rsidRPr="00A00A8E">
        <w:t>W/ signalling optimization (e.g. to use value range of each timer in R2-2204578)</w:t>
      </w:r>
      <w:r w:rsidR="001868B9" w:rsidRPr="00A00A8E">
        <w:t>:</w:t>
      </w:r>
    </w:p>
    <w:p w14:paraId="258E581A" w14:textId="77777777" w:rsidR="00A00A8E" w:rsidRDefault="00A00A8E" w:rsidP="00D711D7">
      <w:pPr>
        <w:pStyle w:val="Doc-title"/>
      </w:pPr>
    </w:p>
    <w:p w14:paraId="7946F1AE" w14:textId="27A5FAAC" w:rsidR="003105AD" w:rsidRPr="00A00A8E" w:rsidRDefault="00D711D7" w:rsidP="007C3B71">
      <w:pPr>
        <w:pStyle w:val="Doc-title"/>
        <w:ind w:hanging="899"/>
      </w:pPr>
      <w:r w:rsidRPr="00A00A8E">
        <w:t>[Session chair]: Check companies’ views</w:t>
      </w:r>
    </w:p>
    <w:p w14:paraId="7B394165" w14:textId="1DF6677C" w:rsidR="00D711D7" w:rsidRPr="00A00A8E" w:rsidRDefault="00D711D7" w:rsidP="00D711D7">
      <w:pPr>
        <w:pStyle w:val="Doc-text2"/>
        <w:numPr>
          <w:ilvl w:val="0"/>
          <w:numId w:val="9"/>
        </w:numPr>
      </w:pPr>
      <w:r w:rsidRPr="00A00A8E">
        <w:t>Option 1: LGE, CATT, Xiaomi, IDT, Samsung, Vivo, Lenovo, Huawei, Qualcomm</w:t>
      </w:r>
      <w:r w:rsidR="00DC333B">
        <w:t xml:space="preserve"> (9)</w:t>
      </w:r>
    </w:p>
    <w:p w14:paraId="480DA50F" w14:textId="03E9AA90" w:rsidR="00D711D7" w:rsidRPr="00A00A8E" w:rsidRDefault="00D711D7" w:rsidP="00D711D7">
      <w:pPr>
        <w:pStyle w:val="Doc-text2"/>
        <w:numPr>
          <w:ilvl w:val="0"/>
          <w:numId w:val="9"/>
        </w:numPr>
      </w:pPr>
      <w:r w:rsidRPr="00A00A8E">
        <w:t>Option 2: Ericsson, Apple, ZTE, OPPO, Nokia, OPPO</w:t>
      </w:r>
      <w:r w:rsidR="00DC333B">
        <w:t xml:space="preserve"> (6)</w:t>
      </w:r>
    </w:p>
    <w:p w14:paraId="19B32C0B" w14:textId="12FBDB35" w:rsidR="00D711D7" w:rsidRPr="00A00A8E" w:rsidRDefault="00D711D7" w:rsidP="00D711D7">
      <w:pPr>
        <w:pStyle w:val="Doc-text2"/>
        <w:numPr>
          <w:ilvl w:val="0"/>
          <w:numId w:val="8"/>
        </w:numPr>
      </w:pPr>
      <w:r w:rsidRPr="00A00A8E">
        <w:t>List of SL-PreferredDRXConfig-r17 w/o signalling optimization</w:t>
      </w:r>
      <w:r w:rsidR="00DC333B">
        <w:t xml:space="preserve"> is included in assistance information from RX UE</w:t>
      </w:r>
      <w:r w:rsidRPr="00A00A8E">
        <w:t xml:space="preserve"> (e.g. in R2-2205537)</w:t>
      </w:r>
    </w:p>
    <w:p w14:paraId="24BCE32C" w14:textId="77777777" w:rsidR="00D711D7" w:rsidRPr="00A00A8E" w:rsidRDefault="00D711D7" w:rsidP="00D711D7">
      <w:pPr>
        <w:pStyle w:val="Doc-text2"/>
        <w:ind w:left="0" w:firstLine="0"/>
      </w:pPr>
    </w:p>
    <w:p w14:paraId="732AA802" w14:textId="77777777" w:rsidR="007C3B71" w:rsidRDefault="007C3B71" w:rsidP="00707579">
      <w:pPr>
        <w:pStyle w:val="Doc-title"/>
        <w:ind w:left="0" w:firstLine="0"/>
      </w:pPr>
    </w:p>
    <w:p w14:paraId="795EA800" w14:textId="14BEB4CC" w:rsidR="007E2068" w:rsidRPr="00A00A8E" w:rsidRDefault="00DC333B" w:rsidP="00707579">
      <w:pPr>
        <w:pStyle w:val="Doc-title"/>
        <w:ind w:left="0" w:firstLine="0"/>
      </w:pPr>
      <w:r>
        <w:t xml:space="preserve">Which </w:t>
      </w:r>
      <w:r w:rsidR="00AA7BDA" w:rsidRPr="00A00A8E">
        <w:t>SL RRC message</w:t>
      </w:r>
      <w:r>
        <w:t xml:space="preserve"> is used</w:t>
      </w:r>
      <w:r w:rsidR="00AA7BDA" w:rsidRPr="00A00A8E">
        <w:t xml:space="preserve"> to reject SL DRX configuration</w:t>
      </w:r>
      <w:r w:rsidR="00E70E58" w:rsidRPr="00A00A8E">
        <w:t xml:space="preserve"> (assuming all other configurations in RRC reconfiguration sidelink (e.g. SL radio bearer configurations, etc.) are ok)</w:t>
      </w:r>
      <w:r w:rsidR="00AA7BDA" w:rsidRPr="00A00A8E">
        <w:t xml:space="preserve">? </w:t>
      </w:r>
    </w:p>
    <w:p w14:paraId="3D445FA0" w14:textId="50DDC2DE" w:rsidR="00AA7BDA" w:rsidRPr="00A00A8E" w:rsidRDefault="001868B9" w:rsidP="00940B28">
      <w:pPr>
        <w:pStyle w:val="Doc-text2"/>
        <w:numPr>
          <w:ilvl w:val="0"/>
          <w:numId w:val="9"/>
        </w:numPr>
      </w:pPr>
      <w:r w:rsidRPr="00A00A8E">
        <w:t xml:space="preserve">RRC reconfiguration complete </w:t>
      </w:r>
      <w:proofErr w:type="spellStart"/>
      <w:r w:rsidRPr="00A00A8E">
        <w:t>sidelink</w:t>
      </w:r>
      <w:proofErr w:type="spellEnd"/>
      <w:r w:rsidRPr="00A00A8E">
        <w:t xml:space="preserve"> (</w:t>
      </w:r>
      <w:r w:rsidR="00E70E58" w:rsidRPr="00A00A8E">
        <w:t xml:space="preserve">e.g. </w:t>
      </w:r>
      <w:r w:rsidRPr="00A00A8E">
        <w:t>in R2-</w:t>
      </w:r>
      <w:r w:rsidR="00E70E58" w:rsidRPr="00A00A8E">
        <w:t>2204578)</w:t>
      </w:r>
      <w:r w:rsidR="0044209A" w:rsidRPr="00A00A8E">
        <w:t xml:space="preserve"> </w:t>
      </w:r>
    </w:p>
    <w:p w14:paraId="21E84795" w14:textId="1889DF08" w:rsidR="00A02E0D" w:rsidRPr="00A00A8E" w:rsidRDefault="00A02E0D" w:rsidP="00A02E0D">
      <w:pPr>
        <w:pStyle w:val="Doc-text2"/>
        <w:numPr>
          <w:ilvl w:val="1"/>
          <w:numId w:val="9"/>
        </w:numPr>
      </w:pPr>
      <w:r w:rsidRPr="00A00A8E">
        <w:t xml:space="preserve">Option 1: W/ partial </w:t>
      </w:r>
      <w:proofErr w:type="spellStart"/>
      <w:r w:rsidRPr="00A00A8E">
        <w:t>scuess</w:t>
      </w:r>
      <w:proofErr w:type="spellEnd"/>
      <w:r w:rsidRPr="00A00A8E">
        <w:t xml:space="preserve">/failure (only SL DRX configuration fails and others are </w:t>
      </w:r>
      <w:r w:rsidR="00EA0D4A">
        <w:t>configured</w:t>
      </w:r>
      <w:r w:rsidRPr="00A00A8E">
        <w:t>)</w:t>
      </w:r>
    </w:p>
    <w:p w14:paraId="3D8A49B9" w14:textId="2A63AA85" w:rsidR="0044209A" w:rsidRPr="00A00A8E" w:rsidRDefault="001868B9" w:rsidP="0044209A">
      <w:pPr>
        <w:pStyle w:val="Doc-text2"/>
        <w:numPr>
          <w:ilvl w:val="0"/>
          <w:numId w:val="9"/>
        </w:numPr>
      </w:pPr>
      <w:r w:rsidRPr="00A00A8E">
        <w:t>RRC reconfiguration fai</w:t>
      </w:r>
      <w:r w:rsidR="00E70E58" w:rsidRPr="00A00A8E">
        <w:t xml:space="preserve">lure </w:t>
      </w:r>
      <w:proofErr w:type="spellStart"/>
      <w:r w:rsidR="00E70E58" w:rsidRPr="00A00A8E">
        <w:t>sidelink</w:t>
      </w:r>
      <w:proofErr w:type="spellEnd"/>
      <w:r w:rsidR="00E70E58" w:rsidRPr="00A00A8E">
        <w:t xml:space="preserve"> (e.g. in R2-2204954)</w:t>
      </w:r>
      <w:r w:rsidR="0044209A" w:rsidRPr="00A00A8E">
        <w:t xml:space="preserve"> </w:t>
      </w:r>
    </w:p>
    <w:p w14:paraId="3708A81C" w14:textId="568E7D9D" w:rsidR="0044209A" w:rsidRPr="00A00A8E" w:rsidRDefault="00A02E0D" w:rsidP="0044209A">
      <w:pPr>
        <w:pStyle w:val="Doc-text2"/>
        <w:numPr>
          <w:ilvl w:val="1"/>
          <w:numId w:val="9"/>
        </w:numPr>
      </w:pPr>
      <w:r w:rsidRPr="00A00A8E">
        <w:t xml:space="preserve">Option 2: </w:t>
      </w:r>
      <w:r w:rsidR="0044209A" w:rsidRPr="00A00A8E">
        <w:t>W/ partial success/failure</w:t>
      </w:r>
    </w:p>
    <w:p w14:paraId="4A45334A" w14:textId="413DDEF5" w:rsidR="0044209A" w:rsidRPr="00A00A8E" w:rsidRDefault="00A02E0D" w:rsidP="0044209A">
      <w:pPr>
        <w:pStyle w:val="Doc-text2"/>
        <w:numPr>
          <w:ilvl w:val="1"/>
          <w:numId w:val="9"/>
        </w:numPr>
      </w:pPr>
      <w:r w:rsidRPr="00A00A8E">
        <w:t xml:space="preserve">Option 3: </w:t>
      </w:r>
      <w:r w:rsidR="0044209A" w:rsidRPr="00A00A8E">
        <w:t>W</w:t>
      </w:r>
      <w:r w:rsidR="00DC333B">
        <w:t>/o</w:t>
      </w:r>
      <w:r w:rsidR="0044209A" w:rsidRPr="00A00A8E">
        <w:t xml:space="preserve"> partial success/failure</w:t>
      </w:r>
    </w:p>
    <w:p w14:paraId="2E0F93CB" w14:textId="77777777" w:rsidR="00C81754" w:rsidRPr="00A00A8E" w:rsidRDefault="00C81754" w:rsidP="00E70E58">
      <w:pPr>
        <w:pStyle w:val="Doc-text2"/>
        <w:ind w:left="0" w:firstLine="0"/>
      </w:pPr>
    </w:p>
    <w:p w14:paraId="45ABBB43" w14:textId="574A158E" w:rsidR="007C3B71" w:rsidRPr="00A00A8E" w:rsidRDefault="007C3B71" w:rsidP="007C3B71">
      <w:pPr>
        <w:pStyle w:val="Doc-title"/>
        <w:ind w:left="360" w:firstLine="0"/>
      </w:pPr>
      <w:r w:rsidRPr="00A00A8E">
        <w:t xml:space="preserve">[OPPO]: RRC reconfiguration complete is preferred. </w:t>
      </w:r>
      <w:r>
        <w:t xml:space="preserve">It seems more aligned with Uu case. </w:t>
      </w:r>
      <w:r w:rsidRPr="00A00A8E">
        <w:t xml:space="preserve">[Session chair]: If we use RRC reconfiguration failure, </w:t>
      </w:r>
      <w:r>
        <w:t xml:space="preserve">SL </w:t>
      </w:r>
      <w:r w:rsidRPr="00A00A8E">
        <w:t>communication itself will be delayed until RX UE likes it. Is it critical? [Apple]: Either way is ok, but key point is that we need an indication. Slightly prefer RRC reconfiguration complete</w:t>
      </w:r>
      <w:r>
        <w:t xml:space="preserve"> sidelink</w:t>
      </w:r>
      <w:r w:rsidRPr="00A00A8E">
        <w:t xml:space="preserve">. [LG]: We </w:t>
      </w:r>
      <w:r>
        <w:t>need to</w:t>
      </w:r>
      <w:r w:rsidRPr="00A00A8E">
        <w:t xml:space="preserve"> include </w:t>
      </w:r>
      <w:r>
        <w:t xml:space="preserve">an indication into </w:t>
      </w:r>
      <w:r w:rsidRPr="00A00A8E">
        <w:t>both messages</w:t>
      </w:r>
      <w:r>
        <w:t xml:space="preserve">, e.g. when both SL RB configuration and SL DRX configuration fail, we still need an indication in RRC reconfiguration failure sidelink to inform SL DRX configuration is rejected. </w:t>
      </w:r>
      <w:r w:rsidRPr="00A00A8E">
        <w:t>[Ericsson]: We don’t have any partial success/failure</w:t>
      </w:r>
      <w:r>
        <w:t xml:space="preserve"> in Uu</w:t>
      </w:r>
      <w:r w:rsidRPr="00A00A8E">
        <w:t>. Prefer RRC reconfi</w:t>
      </w:r>
      <w:r>
        <w:t xml:space="preserve">guration failure in that sense (whole SL configurations will fail although only SL DRX configuration fails while other configurations are ok) </w:t>
      </w:r>
      <w:r w:rsidRPr="00A00A8E">
        <w:t xml:space="preserve">[Session chair]: </w:t>
      </w:r>
      <w:r>
        <w:t>Check</w:t>
      </w:r>
      <w:r w:rsidRPr="00A00A8E">
        <w:t xml:space="preserve"> companies’ views</w:t>
      </w:r>
    </w:p>
    <w:p w14:paraId="0E83FD70" w14:textId="77777777" w:rsidR="007C3B71" w:rsidRDefault="007C3B71" w:rsidP="00E70E58">
      <w:pPr>
        <w:pStyle w:val="Doc-text2"/>
        <w:ind w:left="0" w:firstLine="0"/>
      </w:pPr>
    </w:p>
    <w:p w14:paraId="79A8BE04" w14:textId="70A21F9E" w:rsidR="00A02E0D" w:rsidRPr="00A00A8E" w:rsidRDefault="00A02E0D" w:rsidP="00A02E0D">
      <w:pPr>
        <w:pStyle w:val="Doc-text2"/>
        <w:numPr>
          <w:ilvl w:val="0"/>
          <w:numId w:val="9"/>
        </w:numPr>
      </w:pPr>
      <w:r w:rsidRPr="00A00A8E">
        <w:t>Option 1: OPPO, Huawei, Apple, Xiaomi, IDT, NEC, Intel, Samsung (8)</w:t>
      </w:r>
    </w:p>
    <w:p w14:paraId="450BDAEE" w14:textId="659DA4ED" w:rsidR="00A02E0D" w:rsidRPr="00A00A8E" w:rsidRDefault="00A02E0D" w:rsidP="00A02E0D">
      <w:pPr>
        <w:pStyle w:val="Doc-text2"/>
        <w:numPr>
          <w:ilvl w:val="0"/>
          <w:numId w:val="9"/>
        </w:numPr>
      </w:pPr>
      <w:r w:rsidRPr="00A00A8E">
        <w:t>Option 2: ZTE, Qualcomm, Lenovo, IDT, LGE, CATT (6)</w:t>
      </w:r>
    </w:p>
    <w:p w14:paraId="755AEF0F" w14:textId="3746E106" w:rsidR="00A02E0D" w:rsidRDefault="00A02E0D" w:rsidP="00A02E0D">
      <w:pPr>
        <w:pStyle w:val="Doc-text2"/>
        <w:numPr>
          <w:ilvl w:val="0"/>
          <w:numId w:val="9"/>
        </w:numPr>
      </w:pPr>
      <w:r w:rsidRPr="00A00A8E">
        <w:t>Option 3: Qualcomm, Nokia, Ericsson, CATT (4)</w:t>
      </w:r>
    </w:p>
    <w:p w14:paraId="353363C5" w14:textId="77777777" w:rsidR="007C3B71" w:rsidRPr="00A00A8E" w:rsidRDefault="007C3B71" w:rsidP="007C3B71">
      <w:pPr>
        <w:pStyle w:val="Doc-text2"/>
        <w:ind w:left="360" w:firstLine="0"/>
      </w:pPr>
    </w:p>
    <w:p w14:paraId="227BBDAB" w14:textId="7A5DE21D" w:rsidR="00C81754" w:rsidRPr="00A00A8E" w:rsidRDefault="00A02E0D" w:rsidP="00A02E0D">
      <w:pPr>
        <w:pStyle w:val="Doc-text2"/>
        <w:numPr>
          <w:ilvl w:val="0"/>
          <w:numId w:val="8"/>
        </w:numPr>
      </w:pPr>
      <w:r w:rsidRPr="00A00A8E">
        <w:t>Option 1 with an indication</w:t>
      </w:r>
    </w:p>
    <w:p w14:paraId="2B6D8E1E" w14:textId="0471A9CB" w:rsidR="00C81754" w:rsidRDefault="00C81754" w:rsidP="00E70E58">
      <w:pPr>
        <w:pStyle w:val="Doc-text2"/>
        <w:ind w:left="0" w:firstLine="0"/>
      </w:pPr>
    </w:p>
    <w:p w14:paraId="178B80C7" w14:textId="77777777" w:rsidR="007C3B71" w:rsidRPr="00A00A8E" w:rsidRDefault="007C3B71" w:rsidP="00E70E58">
      <w:pPr>
        <w:pStyle w:val="Doc-text2"/>
        <w:ind w:left="0" w:firstLine="0"/>
      </w:pPr>
    </w:p>
    <w:p w14:paraId="445A35AB" w14:textId="3646F860" w:rsidR="00E70E58" w:rsidRPr="00A00A8E" w:rsidRDefault="00EA0D4A" w:rsidP="00E70E58">
      <w:pPr>
        <w:pStyle w:val="Doc-text2"/>
        <w:ind w:left="0" w:firstLine="0"/>
      </w:pPr>
      <w:r>
        <w:t xml:space="preserve">Which </w:t>
      </w:r>
      <w:r w:rsidR="00E70E58" w:rsidRPr="00A00A8E">
        <w:t xml:space="preserve">UL RRC message </w:t>
      </w:r>
      <w:r>
        <w:t xml:space="preserve">is used </w:t>
      </w:r>
      <w:r w:rsidR="00E70E58" w:rsidRPr="00A00A8E">
        <w:t xml:space="preserve">to forward SL DRX configuration reject (e.g. in case of mode 1) to the </w:t>
      </w:r>
      <w:proofErr w:type="spellStart"/>
      <w:r w:rsidR="00E70E58" w:rsidRPr="00A00A8E">
        <w:t>gNB</w:t>
      </w:r>
      <w:proofErr w:type="spellEnd"/>
      <w:r w:rsidR="00E70E58" w:rsidRPr="00A00A8E">
        <w:t xml:space="preserve">? </w:t>
      </w:r>
    </w:p>
    <w:p w14:paraId="6E3B4C23" w14:textId="72C8B765" w:rsidR="00E70E58" w:rsidRDefault="00E70E58" w:rsidP="00940B28">
      <w:pPr>
        <w:pStyle w:val="Doc-text2"/>
        <w:numPr>
          <w:ilvl w:val="0"/>
          <w:numId w:val="9"/>
        </w:numPr>
      </w:pPr>
      <w:proofErr w:type="spellStart"/>
      <w:r w:rsidRPr="00A00A8E">
        <w:t>Sidelink</w:t>
      </w:r>
      <w:proofErr w:type="spellEnd"/>
      <w:r w:rsidRPr="00A00A8E">
        <w:t xml:space="preserve"> UE Information NR (w/ indication) (e.g. in R2-2205097)</w:t>
      </w:r>
    </w:p>
    <w:p w14:paraId="193091E8" w14:textId="77777777" w:rsidR="007C3B71" w:rsidRPr="00A00A8E" w:rsidRDefault="007C3B71" w:rsidP="007C3B71">
      <w:pPr>
        <w:pStyle w:val="Doc-text2"/>
      </w:pPr>
    </w:p>
    <w:p w14:paraId="036AEA3E" w14:textId="388D2C38" w:rsidR="003105AD" w:rsidRPr="00A00A8E" w:rsidRDefault="00A02E0D" w:rsidP="00A02E0D">
      <w:pPr>
        <w:pStyle w:val="Doc-text2"/>
        <w:numPr>
          <w:ilvl w:val="0"/>
          <w:numId w:val="8"/>
        </w:numPr>
      </w:pPr>
      <w:proofErr w:type="spellStart"/>
      <w:r w:rsidRPr="00A00A8E">
        <w:t>Sidelink</w:t>
      </w:r>
      <w:proofErr w:type="spellEnd"/>
      <w:r w:rsidRPr="00A00A8E">
        <w:t xml:space="preserve"> UE Information NR with indication.</w:t>
      </w:r>
    </w:p>
    <w:p w14:paraId="2993CF58" w14:textId="60300834" w:rsidR="00A02E0D" w:rsidRDefault="00A02E0D" w:rsidP="00E70E58">
      <w:pPr>
        <w:pStyle w:val="Doc-text2"/>
        <w:ind w:left="0" w:firstLine="0"/>
      </w:pPr>
    </w:p>
    <w:p w14:paraId="2DB7A90E" w14:textId="77777777" w:rsidR="007C3B71" w:rsidRPr="00A00A8E" w:rsidRDefault="007C3B71" w:rsidP="00E70E58">
      <w:pPr>
        <w:pStyle w:val="Doc-text2"/>
        <w:ind w:left="0" w:firstLine="0"/>
      </w:pPr>
    </w:p>
    <w:p w14:paraId="4F64EFFB" w14:textId="65E453AC" w:rsidR="00E70E58" w:rsidRPr="00A00A8E" w:rsidRDefault="00E70E58" w:rsidP="00E70E58">
      <w:pPr>
        <w:pStyle w:val="Doc-text2"/>
        <w:ind w:left="0" w:firstLine="0"/>
      </w:pPr>
      <w:r w:rsidRPr="00A00A8E">
        <w:t xml:space="preserve">Default SL DRX configuration for non-initial SL DRX configuration if rejected? </w:t>
      </w:r>
    </w:p>
    <w:p w14:paraId="7757B1D6" w14:textId="499C36AF" w:rsidR="00E70E58" w:rsidRPr="00A00A8E" w:rsidRDefault="00A02E0D" w:rsidP="00940B28">
      <w:pPr>
        <w:pStyle w:val="Doc-text2"/>
        <w:numPr>
          <w:ilvl w:val="0"/>
          <w:numId w:val="9"/>
        </w:numPr>
      </w:pPr>
      <w:r w:rsidRPr="00A00A8E">
        <w:t xml:space="preserve">Option1: </w:t>
      </w:r>
      <w:r w:rsidR="00E70E58" w:rsidRPr="00A00A8E">
        <w:t>No SL DRX (e.g. in R2-2204578)</w:t>
      </w:r>
    </w:p>
    <w:p w14:paraId="5A0E5E36" w14:textId="05A9AA02" w:rsidR="00E70E58" w:rsidRPr="00A00A8E" w:rsidRDefault="00A02E0D" w:rsidP="00940B28">
      <w:pPr>
        <w:pStyle w:val="Doc-text2"/>
        <w:numPr>
          <w:ilvl w:val="0"/>
          <w:numId w:val="9"/>
        </w:numPr>
      </w:pPr>
      <w:r w:rsidRPr="00A00A8E">
        <w:t xml:space="preserve">Option2: </w:t>
      </w:r>
      <w:r w:rsidR="00E70E58" w:rsidRPr="00A00A8E">
        <w:t>Latest</w:t>
      </w:r>
      <w:r w:rsidRPr="00A00A8E">
        <w:t xml:space="preserve"> applied</w:t>
      </w:r>
      <w:r w:rsidR="00E70E58" w:rsidRPr="00A00A8E">
        <w:t xml:space="preserve"> SL DRX configuration (e.g. in R2-2204861)</w:t>
      </w:r>
    </w:p>
    <w:p w14:paraId="48BE68A0" w14:textId="38D610A4" w:rsidR="00E70E58" w:rsidRPr="00A00A8E" w:rsidRDefault="00A02E0D" w:rsidP="00940B28">
      <w:pPr>
        <w:pStyle w:val="Doc-text2"/>
        <w:numPr>
          <w:ilvl w:val="0"/>
          <w:numId w:val="9"/>
        </w:numPr>
      </w:pPr>
      <w:r w:rsidRPr="00A00A8E">
        <w:t xml:space="preserve">Option3: </w:t>
      </w:r>
      <w:r w:rsidR="00690E9F" w:rsidRPr="00A00A8E">
        <w:t>Default SL DRX configuration</w:t>
      </w:r>
      <w:r w:rsidR="00E74BE8" w:rsidRPr="00A00A8E">
        <w:t xml:space="preserve"> for GC/BC</w:t>
      </w:r>
      <w:r w:rsidR="00690E9F" w:rsidRPr="00A00A8E">
        <w:t xml:space="preserve"> (e.g. in R2-2204578)</w:t>
      </w:r>
    </w:p>
    <w:p w14:paraId="6ECA9CA5" w14:textId="77777777" w:rsidR="00A02E0D" w:rsidRPr="00A00A8E" w:rsidRDefault="00A02E0D" w:rsidP="00707579">
      <w:pPr>
        <w:pStyle w:val="Doc-text2"/>
        <w:ind w:left="0" w:firstLine="0"/>
      </w:pPr>
    </w:p>
    <w:p w14:paraId="1D18BEB4" w14:textId="2BD41F14" w:rsidR="007C3B71" w:rsidRPr="00A00A8E" w:rsidRDefault="007C3B71" w:rsidP="007C3B71">
      <w:pPr>
        <w:pStyle w:val="Doc-title"/>
        <w:ind w:left="360" w:firstLine="0"/>
      </w:pPr>
      <w:r w:rsidRPr="00A00A8E">
        <w:t>[OPPO]: Critical issue for option 2 is how gNB/TX UE is aware of previously applied SL DRX configuration (</w:t>
      </w:r>
      <w:r>
        <w:t>e.g.</w:t>
      </w:r>
      <w:r w:rsidRPr="00A00A8E">
        <w:t xml:space="preserve"> </w:t>
      </w:r>
      <w:r>
        <w:t xml:space="preserve">in </w:t>
      </w:r>
      <w:r w:rsidRPr="00A00A8E">
        <w:t xml:space="preserve">mode change). We need to discuss additional mechanism for the gNB/TX UE to be aware of it. [Qualcomm, Ericsson]: Previous SL DRX configuration should be informed to the gNB/TX UE. [IDT]: Another critical issue for option2 is </w:t>
      </w:r>
      <w:r>
        <w:t xml:space="preserve">it makes more difficult for the </w:t>
      </w:r>
      <w:r w:rsidRPr="00A00A8E">
        <w:t xml:space="preserve">gNB/TX UE </w:t>
      </w:r>
      <w:r>
        <w:t>can</w:t>
      </w:r>
      <w:r w:rsidRPr="00A00A8E">
        <w:t xml:space="preserve"> reconfigure SL DRX configuration even though it is needed for some reasons</w:t>
      </w:r>
      <w:r>
        <w:t xml:space="preserve"> in TX side</w:t>
      </w:r>
      <w:r w:rsidRPr="00A00A8E">
        <w:t>.</w:t>
      </w:r>
    </w:p>
    <w:p w14:paraId="1FB7D599" w14:textId="77777777" w:rsidR="007C3B71" w:rsidRDefault="007C3B71" w:rsidP="00707579">
      <w:pPr>
        <w:pStyle w:val="Doc-text2"/>
        <w:ind w:left="0" w:firstLine="0"/>
      </w:pPr>
    </w:p>
    <w:p w14:paraId="15BE25FA" w14:textId="17C5A412" w:rsidR="00E74BE8" w:rsidRPr="00A00A8E" w:rsidRDefault="00E74BE8" w:rsidP="00E74BE8">
      <w:pPr>
        <w:pStyle w:val="Doc-text2"/>
        <w:numPr>
          <w:ilvl w:val="0"/>
          <w:numId w:val="9"/>
        </w:numPr>
      </w:pPr>
      <w:r w:rsidRPr="00A00A8E">
        <w:t xml:space="preserve">Option 1: OPPO, Vivo, IDT, Samsung, </w:t>
      </w:r>
      <w:proofErr w:type="spellStart"/>
      <w:r w:rsidRPr="00A00A8E">
        <w:t>ASUSTek</w:t>
      </w:r>
      <w:proofErr w:type="spellEnd"/>
      <w:r w:rsidRPr="00A00A8E">
        <w:t>, NEC, CATT</w:t>
      </w:r>
      <w:r w:rsidR="009A15BC" w:rsidRPr="00A00A8E">
        <w:t>, Nokia, Ericsson</w:t>
      </w:r>
      <w:r w:rsidRPr="00A00A8E">
        <w:t xml:space="preserve"> (</w:t>
      </w:r>
      <w:r w:rsidR="009A15BC" w:rsidRPr="00A00A8E">
        <w:t>9</w:t>
      </w:r>
      <w:r w:rsidRPr="00A00A8E">
        <w:t>)</w:t>
      </w:r>
    </w:p>
    <w:p w14:paraId="67724469" w14:textId="521E01B9" w:rsidR="00E74BE8" w:rsidRPr="00A00A8E" w:rsidRDefault="00E74BE8" w:rsidP="00E74BE8">
      <w:pPr>
        <w:pStyle w:val="Doc-text2"/>
        <w:numPr>
          <w:ilvl w:val="0"/>
          <w:numId w:val="9"/>
        </w:numPr>
      </w:pPr>
      <w:r w:rsidRPr="00A00A8E">
        <w:t>Option 2: Lenovo, LGE, Huawei, ZTE, Apple, Qualcomm, Intel (</w:t>
      </w:r>
      <w:r w:rsidR="009A15BC" w:rsidRPr="00A00A8E">
        <w:t>7</w:t>
      </w:r>
      <w:r w:rsidRPr="00A00A8E">
        <w:t>)</w:t>
      </w:r>
    </w:p>
    <w:p w14:paraId="72333B0B" w14:textId="3F46087D" w:rsidR="00E74BE8" w:rsidRPr="00A00A8E" w:rsidRDefault="007C3B71" w:rsidP="00E74BE8">
      <w:pPr>
        <w:pStyle w:val="Doc-text2"/>
        <w:numPr>
          <w:ilvl w:val="0"/>
          <w:numId w:val="9"/>
        </w:numPr>
      </w:pPr>
      <w:r>
        <w:t>Option 3: None</w:t>
      </w:r>
    </w:p>
    <w:p w14:paraId="7860C002" w14:textId="754FA1F5" w:rsidR="00A02E0D" w:rsidRDefault="00A02E0D" w:rsidP="00707579">
      <w:pPr>
        <w:pStyle w:val="Doc-text2"/>
        <w:ind w:left="0" w:firstLine="0"/>
      </w:pPr>
    </w:p>
    <w:p w14:paraId="2477D13D" w14:textId="458EBE78" w:rsidR="009A15BC" w:rsidRPr="00A00A8E" w:rsidRDefault="007C3B71" w:rsidP="007C3B71">
      <w:pPr>
        <w:pStyle w:val="Doc-title"/>
        <w:ind w:left="360" w:firstLine="0"/>
      </w:pPr>
      <w:r>
        <w:t xml:space="preserve">[Ericsson]: We should maximize power saving gain, so prefer option 2. </w:t>
      </w:r>
      <w:r w:rsidRPr="00A00A8E">
        <w:t>[IDT]: System operation should be prioritized over power saving. Power saving operat</w:t>
      </w:r>
      <w:r>
        <w:t xml:space="preserve">ion is done in the </w:t>
      </w:r>
      <w:r w:rsidRPr="00A00A8E">
        <w:t xml:space="preserve">best-effort manner </w:t>
      </w:r>
      <w:r>
        <w:t>when it is ok to be</w:t>
      </w:r>
      <w:r w:rsidRPr="00A00A8E">
        <w:t xml:space="preserve"> applied</w:t>
      </w:r>
      <w:r>
        <w:t xml:space="preserve"> in overall system point of view</w:t>
      </w:r>
      <w:r w:rsidRPr="00A00A8E">
        <w:t xml:space="preserve">. [OPPO]: GNB/TX UE should be able to release SL DRX configuration. In this case, anyway option1 should be applied. </w:t>
      </w:r>
      <w:r>
        <w:t>We may consider option 1 f</w:t>
      </w:r>
      <w:r w:rsidRPr="00A00A8E">
        <w:t xml:space="preserve">or </w:t>
      </w:r>
      <w:r>
        <w:t xml:space="preserve">SL DRX configuration release/reset case and otherwise option 2 as compromise. </w:t>
      </w:r>
      <w:r w:rsidRPr="00A00A8E">
        <w:t>[Huawei]: What about option</w:t>
      </w:r>
      <w:r>
        <w:t xml:space="preserve"> </w:t>
      </w:r>
      <w:r w:rsidRPr="00A00A8E">
        <w:t xml:space="preserve">3 as compromise? </w:t>
      </w:r>
      <w:r>
        <w:t>The UE still can have power saving gain and some issue of option 2 will not exist. [Session chair]: Check companies’ views.</w:t>
      </w:r>
    </w:p>
    <w:p w14:paraId="0FEC40AC" w14:textId="404FF3F9" w:rsidR="009A15BC" w:rsidRDefault="009A15BC" w:rsidP="009A15BC">
      <w:pPr>
        <w:pStyle w:val="Doc-text2"/>
        <w:numPr>
          <w:ilvl w:val="0"/>
          <w:numId w:val="9"/>
        </w:numPr>
      </w:pPr>
      <w:r w:rsidRPr="00A00A8E">
        <w:lastRenderedPageBreak/>
        <w:t xml:space="preserve">Option 3: OPPO, Qualcomm, Huawei, IDT, ZTE, LGE (6) </w:t>
      </w:r>
    </w:p>
    <w:p w14:paraId="0E0A50B3" w14:textId="4F348344" w:rsidR="007C3B71" w:rsidRPr="00A00A8E" w:rsidRDefault="007C3B71" w:rsidP="007C3B71">
      <w:pPr>
        <w:pStyle w:val="Doc-title"/>
        <w:ind w:left="360" w:firstLine="0"/>
      </w:pPr>
      <w:r>
        <w:t>[Ericsson]: To make a progress, we are ok to support option 1.</w:t>
      </w:r>
    </w:p>
    <w:p w14:paraId="5A0C523E" w14:textId="77777777" w:rsidR="007C3B71" w:rsidRDefault="007C3B71" w:rsidP="00E96B1A">
      <w:pPr>
        <w:pStyle w:val="Doc-text2"/>
        <w:ind w:left="0" w:firstLine="0"/>
      </w:pPr>
    </w:p>
    <w:p w14:paraId="08829BD2" w14:textId="479A52BA" w:rsidR="009A15BC" w:rsidRPr="00A00A8E" w:rsidRDefault="009A15BC" w:rsidP="009A15BC">
      <w:pPr>
        <w:pStyle w:val="Doc-text2"/>
        <w:numPr>
          <w:ilvl w:val="0"/>
          <w:numId w:val="8"/>
        </w:numPr>
      </w:pPr>
      <w:r w:rsidRPr="00A00A8E">
        <w:t>Option 1 is agreed.</w:t>
      </w:r>
    </w:p>
    <w:p w14:paraId="67030311" w14:textId="1E5768CE" w:rsidR="009A15BC" w:rsidRDefault="009A15BC" w:rsidP="00707579">
      <w:pPr>
        <w:pStyle w:val="Doc-text2"/>
        <w:ind w:left="0" w:firstLine="0"/>
      </w:pPr>
    </w:p>
    <w:p w14:paraId="1A5C61CF" w14:textId="77777777" w:rsidR="007C3B71" w:rsidRPr="00A00A8E" w:rsidRDefault="007C3B71" w:rsidP="00707579">
      <w:pPr>
        <w:pStyle w:val="Doc-text2"/>
        <w:ind w:left="0" w:firstLine="0"/>
      </w:pPr>
    </w:p>
    <w:p w14:paraId="3F6C61C6" w14:textId="160E52E3" w:rsidR="003E7034" w:rsidRPr="00A00A8E" w:rsidRDefault="003E7034" w:rsidP="00707579">
      <w:pPr>
        <w:pStyle w:val="Doc-text2"/>
        <w:ind w:left="0" w:firstLine="0"/>
      </w:pPr>
      <w:r w:rsidRPr="00A00A8E">
        <w:t xml:space="preserve">Whether TX UE remains active for RRC reconfiguration complete/failure </w:t>
      </w:r>
      <w:proofErr w:type="spellStart"/>
      <w:r w:rsidRPr="00A00A8E">
        <w:t>sidelink</w:t>
      </w:r>
      <w:proofErr w:type="spellEnd"/>
      <w:r w:rsidRPr="00A00A8E">
        <w:t xml:space="preserve"> reception? </w:t>
      </w:r>
    </w:p>
    <w:p w14:paraId="3E8E8191" w14:textId="0EAAE0D6" w:rsidR="003E7034" w:rsidRPr="00A00A8E" w:rsidRDefault="003E7034" w:rsidP="00940B28">
      <w:pPr>
        <w:pStyle w:val="Doc-text2"/>
        <w:numPr>
          <w:ilvl w:val="0"/>
          <w:numId w:val="9"/>
        </w:numPr>
      </w:pPr>
      <w:r w:rsidRPr="00A00A8E">
        <w:t>Yes (e.g. in R2-2204862)</w:t>
      </w:r>
    </w:p>
    <w:p w14:paraId="1A183F35" w14:textId="26D910A7" w:rsidR="003E7034" w:rsidRPr="00A00A8E" w:rsidRDefault="003E7034" w:rsidP="00940B28">
      <w:pPr>
        <w:pStyle w:val="Doc-text2"/>
        <w:numPr>
          <w:ilvl w:val="0"/>
          <w:numId w:val="9"/>
        </w:numPr>
      </w:pPr>
      <w:r w:rsidRPr="00A00A8E">
        <w:t>No (e.g. in R2-2204578)</w:t>
      </w:r>
    </w:p>
    <w:p w14:paraId="75CD6D8B" w14:textId="2C9B0DEC" w:rsidR="003E7034" w:rsidRDefault="003E7034" w:rsidP="00707579">
      <w:pPr>
        <w:pStyle w:val="Doc-text2"/>
        <w:ind w:left="0" w:firstLine="0"/>
      </w:pPr>
    </w:p>
    <w:p w14:paraId="1EA5AB67" w14:textId="67E5CAE1" w:rsidR="003B705B" w:rsidRPr="00A00A8E" w:rsidRDefault="003B705B" w:rsidP="003B705B">
      <w:pPr>
        <w:pStyle w:val="Doc-title"/>
        <w:ind w:left="360" w:firstLine="0"/>
      </w:pPr>
      <w:r w:rsidRPr="00A00A8E">
        <w:t>[Session chair]: To R2-2204578, we already agreed SL DRX for UC is per direction, which means “No” should be. [Qualcomm]: It may depend on how far two SL DRX configuration procedure are. If far away, the timer</w:t>
      </w:r>
      <w:r>
        <w:t xml:space="preserve"> T400</w:t>
      </w:r>
      <w:r w:rsidRPr="00A00A8E">
        <w:t xml:space="preserve"> may </w:t>
      </w:r>
      <w:r>
        <w:t>expire and it brings SL DRX configuration failure</w:t>
      </w:r>
      <w:r w:rsidRPr="00A00A8E">
        <w:t xml:space="preserve">. [Vivo]: Agree with Qualcomm. </w:t>
      </w:r>
      <w:r>
        <w:t>Yes, SL DRX configuration failure can happen if T400 is too short.</w:t>
      </w:r>
      <w:r w:rsidRPr="00A00A8E">
        <w:t xml:space="preserve"> [OPPO]: WI is completed and if we go “No”, we don’t have </w:t>
      </w:r>
      <w:r>
        <w:t xml:space="preserve">any </w:t>
      </w:r>
      <w:r w:rsidRPr="00A00A8E">
        <w:t xml:space="preserve">additional issues, but if we go “Yes”, we need to spend time for additional issues. For concerns from Qualcomm, </w:t>
      </w:r>
      <w:r>
        <w:t xml:space="preserve">we do not consider it is a </w:t>
      </w:r>
      <w:r w:rsidRPr="00A00A8E">
        <w:t>critical issue</w:t>
      </w:r>
      <w:r>
        <w:t xml:space="preserve"> to be handled in Rel-17</w:t>
      </w:r>
      <w:r w:rsidRPr="00A00A8E">
        <w:t xml:space="preserve">. Prefers “No”. </w:t>
      </w:r>
      <w:r>
        <w:t>[Session chair]: Check companies’ views.</w:t>
      </w:r>
    </w:p>
    <w:p w14:paraId="58F3EE7D" w14:textId="6EF8DF96" w:rsidR="009A15BC" w:rsidRDefault="009A15BC" w:rsidP="00707579">
      <w:pPr>
        <w:pStyle w:val="Doc-text2"/>
        <w:ind w:left="0" w:firstLine="0"/>
      </w:pPr>
    </w:p>
    <w:p w14:paraId="774BBF5E" w14:textId="3153D7FA" w:rsidR="000F2463" w:rsidRDefault="000F2463" w:rsidP="000F2463">
      <w:pPr>
        <w:pStyle w:val="Doc-text2"/>
        <w:numPr>
          <w:ilvl w:val="0"/>
          <w:numId w:val="9"/>
        </w:numPr>
      </w:pPr>
      <w:r>
        <w:t>Yes: Lenovo, Huawei, IDT, LG, Ericsson, Nokia, Apple, Intel, Vivo</w:t>
      </w:r>
      <w:r w:rsidR="00174C34">
        <w:t>, Qualcomm</w:t>
      </w:r>
      <w:r>
        <w:t xml:space="preserve"> (</w:t>
      </w:r>
      <w:r w:rsidR="00174C34">
        <w:t>9</w:t>
      </w:r>
      <w:r>
        <w:t xml:space="preserve">) </w:t>
      </w:r>
    </w:p>
    <w:p w14:paraId="16CAC6E5" w14:textId="5ABBAD86" w:rsidR="000F2463" w:rsidRDefault="000F2463" w:rsidP="000F2463">
      <w:pPr>
        <w:pStyle w:val="Doc-text2"/>
        <w:numPr>
          <w:ilvl w:val="0"/>
          <w:numId w:val="9"/>
        </w:numPr>
      </w:pPr>
      <w:r>
        <w:t>No: OPPO, Samsung, Xiaomi, CATT, ZTE (5)</w:t>
      </w:r>
    </w:p>
    <w:p w14:paraId="6CFCDD05" w14:textId="2FCA87CF" w:rsidR="00490E88" w:rsidRDefault="00490E88" w:rsidP="00490E88">
      <w:pPr>
        <w:pStyle w:val="Doc-text2"/>
        <w:ind w:left="360" w:firstLine="0"/>
      </w:pPr>
    </w:p>
    <w:p w14:paraId="6B1EE59E" w14:textId="4A693EB2" w:rsidR="003B705B" w:rsidRPr="00A00A8E" w:rsidRDefault="003B705B" w:rsidP="003B705B">
      <w:pPr>
        <w:pStyle w:val="Doc-title"/>
        <w:ind w:left="360" w:firstLine="0"/>
      </w:pPr>
      <w:r w:rsidRPr="000F2463">
        <w:t xml:space="preserve">[OPPO]: </w:t>
      </w:r>
      <w:r>
        <w:t>Does TX UE always remains active for all RRC reconfiguration complete/failure sidelink or only for initial one where SL DRX is not configured for the direction (RX UE -&gt; TX UE)? Do we need to define stop condition assuming waiting for RRC reconfiguration complete/failure sidelink in active time is considered as entering condition? [LG]: We may need to define which SL DRX configuration (between already configured one according to the direction (RX UE -&gt; TX UE) or remaining active for RRC reconfiguration complete/failure sidelink reception) will be used when SL DRX is already configured for the direction (RX UE -&gt; TX UE)? [Lenovo, Ericsson, Xiaomi, ZTE, Qualcomm, IDT]: Nothing special needs to be added. Only for initial RRC reconfiguration case, TX UE remains active. If TX UE already applies SL DRX configuration for the direction (RX UE -&gt; TX UE), it uses the current SL DRX configuration for RRC reconfiguration complete/failure sidelink reception. [Vivo]: It would be simpler to apply it to all case regardless of SL DRX configuration for the direction (RX UE -&gt; TX UE). [OPPO, Vivo, Lenovo, Ericsson]: Ok with the modified proposal.</w:t>
      </w:r>
    </w:p>
    <w:p w14:paraId="07C8E5C5" w14:textId="77777777" w:rsidR="00490E88" w:rsidRPr="00A00A8E" w:rsidRDefault="00490E88" w:rsidP="00490E88">
      <w:pPr>
        <w:pStyle w:val="Doc-text2"/>
        <w:ind w:left="360" w:firstLine="0"/>
      </w:pPr>
    </w:p>
    <w:p w14:paraId="3AD1D378" w14:textId="15B2228D" w:rsidR="009A15BC" w:rsidRDefault="000F2463" w:rsidP="000F2463">
      <w:pPr>
        <w:pStyle w:val="Doc-text2"/>
        <w:numPr>
          <w:ilvl w:val="0"/>
          <w:numId w:val="8"/>
        </w:numPr>
      </w:pPr>
      <w:r w:rsidRPr="00A00A8E">
        <w:t xml:space="preserve">TX UE remains active for RRC reconfiguration complete/failure </w:t>
      </w:r>
      <w:proofErr w:type="spellStart"/>
      <w:r w:rsidRPr="00A00A8E">
        <w:t>sidelink</w:t>
      </w:r>
      <w:proofErr w:type="spellEnd"/>
      <w:r w:rsidRPr="00A00A8E">
        <w:t xml:space="preserve"> reception</w:t>
      </w:r>
      <w:r w:rsidR="00174C34">
        <w:t xml:space="preserve"> </w:t>
      </w:r>
      <w:r w:rsidR="00DA43F2">
        <w:t>(</w:t>
      </w:r>
      <w:r w:rsidR="00174C34">
        <w:t xml:space="preserve">only for initial RRC reconfiguration </w:t>
      </w:r>
      <w:proofErr w:type="spellStart"/>
      <w:r w:rsidR="00174C34">
        <w:t>sidelink</w:t>
      </w:r>
      <w:proofErr w:type="spellEnd"/>
      <w:r w:rsidR="00174C34">
        <w:t xml:space="preserve"> case</w:t>
      </w:r>
      <w:r w:rsidR="00DA43F2">
        <w:t>)</w:t>
      </w:r>
      <w:r w:rsidR="00174C34">
        <w:t xml:space="preserve">. If TX UE already </w:t>
      </w:r>
      <w:r w:rsidR="008B60CA">
        <w:t>applies</w:t>
      </w:r>
      <w:r w:rsidR="00174C34">
        <w:t xml:space="preserve"> SL DRX configuration in th</w:t>
      </w:r>
      <w:r w:rsidR="00490E88">
        <w:t>e</w:t>
      </w:r>
      <w:r w:rsidR="008B60CA">
        <w:t xml:space="preserve"> direction (RX UE -&gt; TX UE</w:t>
      </w:r>
      <w:r w:rsidR="00174C34">
        <w:t xml:space="preserve">), TX UE follows the current SL DRX configuration. </w:t>
      </w:r>
    </w:p>
    <w:p w14:paraId="6DE425A2" w14:textId="77777777" w:rsidR="003B705B" w:rsidRDefault="003B705B" w:rsidP="003B705B">
      <w:pPr>
        <w:pStyle w:val="Doc-text2"/>
        <w:ind w:left="0" w:firstLine="0"/>
      </w:pPr>
    </w:p>
    <w:p w14:paraId="4BC1C42C" w14:textId="77777777" w:rsidR="000F2463" w:rsidRPr="007E2068" w:rsidRDefault="000F2463" w:rsidP="00707579">
      <w:pPr>
        <w:pStyle w:val="Doc-text2"/>
        <w:ind w:left="0" w:firstLine="0"/>
        <w:rPr>
          <w:i/>
        </w:rPr>
      </w:pPr>
    </w:p>
    <w:p w14:paraId="76F63286" w14:textId="616B12D0" w:rsidR="008F3A54" w:rsidRDefault="008F3A54" w:rsidP="008F3A54">
      <w:pPr>
        <w:pStyle w:val="Doc-title"/>
      </w:pPr>
      <w:r>
        <w:t>R2-2204578</w:t>
      </w:r>
      <w:r>
        <w:tab/>
        <w:t>Discussion on left issues on control plane procedure for UC DRX</w:t>
      </w:r>
      <w:r>
        <w:tab/>
        <w:t>OPPO</w:t>
      </w:r>
      <w:r>
        <w:tab/>
        <w:t>discussion</w:t>
      </w:r>
      <w:r>
        <w:tab/>
        <w:t>Rel-17</w:t>
      </w:r>
      <w:r>
        <w:tab/>
        <w:t>NR_SL_enh-Core</w:t>
      </w:r>
    </w:p>
    <w:p w14:paraId="5DFD416E" w14:textId="77777777" w:rsidR="008F3A54" w:rsidRDefault="008F3A54" w:rsidP="008F3A54">
      <w:pPr>
        <w:pStyle w:val="Doc-title"/>
      </w:pPr>
      <w:r>
        <w:t>R2-2204643</w:t>
      </w:r>
      <w:r>
        <w:tab/>
        <w:t>Correction on [O099]</w:t>
      </w:r>
      <w:r>
        <w:tab/>
        <w:t>OPPO</w:t>
      </w:r>
      <w:r>
        <w:tab/>
        <w:t>draftCR</w:t>
      </w:r>
      <w:r>
        <w:tab/>
        <w:t>Rel-17</w:t>
      </w:r>
      <w:r>
        <w:tab/>
        <w:t>38.331</w:t>
      </w:r>
      <w:r>
        <w:tab/>
        <w:t>17.0.0</w:t>
      </w:r>
      <w:r>
        <w:tab/>
        <w:t>F</w:t>
      </w:r>
      <w:r>
        <w:tab/>
        <w:t>NR_SL_enh-Core</w:t>
      </w:r>
    </w:p>
    <w:p w14:paraId="57C3F173" w14:textId="77777777" w:rsidR="008F3A54" w:rsidRDefault="008F3A54" w:rsidP="008F3A54">
      <w:pPr>
        <w:pStyle w:val="Doc-title"/>
      </w:pPr>
      <w:r>
        <w:t>R2-2204861</w:t>
      </w:r>
      <w:r>
        <w:tab/>
        <w:t>Discussion and TP for correction on RX UE reject behaviour</w:t>
      </w:r>
      <w:r>
        <w:tab/>
        <w:t>Huawei, HiSilicon</w:t>
      </w:r>
      <w:r>
        <w:tab/>
        <w:t>discussion</w:t>
      </w:r>
      <w:r>
        <w:tab/>
        <w:t>Rel-17</w:t>
      </w:r>
      <w:r>
        <w:tab/>
        <w:t>NR_SL_enh-Core</w:t>
      </w:r>
    </w:p>
    <w:p w14:paraId="1312B67A" w14:textId="77777777" w:rsidR="008F3A54" w:rsidRDefault="008F3A54" w:rsidP="008F3A54">
      <w:pPr>
        <w:pStyle w:val="Doc-title"/>
      </w:pPr>
      <w:r>
        <w:t>R2-2204862</w:t>
      </w:r>
      <w:r>
        <w:tab/>
        <w:t>Consideration on active time during uincast connection establishment</w:t>
      </w:r>
      <w:r>
        <w:tab/>
        <w:t>Huawei, HiSilicon</w:t>
      </w:r>
      <w:r>
        <w:tab/>
        <w:t>discussion</w:t>
      </w:r>
      <w:r>
        <w:tab/>
        <w:t>Rel-17</w:t>
      </w:r>
      <w:r>
        <w:tab/>
        <w:t>NR_SL_enh-Core</w:t>
      </w:r>
    </w:p>
    <w:p w14:paraId="4FEF16CC" w14:textId="77777777" w:rsidR="008F3A54" w:rsidRDefault="008F3A54" w:rsidP="008F3A54">
      <w:pPr>
        <w:pStyle w:val="Doc-title"/>
      </w:pPr>
      <w:r>
        <w:t>R2-2204954</w:t>
      </w:r>
      <w:r>
        <w:tab/>
        <w:t>Consideration for Control Plane Procedure for UC DRX</w:t>
      </w:r>
      <w:r>
        <w:tab/>
        <w:t>CATT</w:t>
      </w:r>
      <w:r>
        <w:tab/>
        <w:t>discussion</w:t>
      </w:r>
      <w:r>
        <w:tab/>
        <w:t>Rel-17</w:t>
      </w:r>
      <w:r>
        <w:tab/>
        <w:t>NR_SL_enh-Core</w:t>
      </w:r>
    </w:p>
    <w:p w14:paraId="224A7DF5" w14:textId="77777777" w:rsidR="008F3A54" w:rsidRDefault="008F3A54" w:rsidP="008F3A54">
      <w:pPr>
        <w:pStyle w:val="Doc-title"/>
      </w:pPr>
      <w:r>
        <w:t>R2-2204955</w:t>
      </w:r>
      <w:r>
        <w:tab/>
        <w:t>Correction on the SL Active Time</w:t>
      </w:r>
      <w:r>
        <w:tab/>
        <w:t>CATT</w:t>
      </w:r>
      <w:r>
        <w:tab/>
        <w:t>draftCR</w:t>
      </w:r>
      <w:r>
        <w:tab/>
        <w:t>Rel-17</w:t>
      </w:r>
      <w:r>
        <w:tab/>
        <w:t>38.321</w:t>
      </w:r>
      <w:r>
        <w:tab/>
        <w:t>17.0.0</w:t>
      </w:r>
      <w:r>
        <w:tab/>
        <w:t>NR_SL_enh-Core</w:t>
      </w:r>
    </w:p>
    <w:p w14:paraId="1ECEDE6C" w14:textId="77777777" w:rsidR="008F3A54" w:rsidRDefault="008F3A54" w:rsidP="008F3A54">
      <w:pPr>
        <w:pStyle w:val="Doc-title"/>
      </w:pPr>
      <w:r>
        <w:t>R2-2204970</w:t>
      </w:r>
      <w:r>
        <w:tab/>
        <w:t>Remaining issues on SL DRX UC CP aspects for UC procedure</w:t>
      </w:r>
      <w:r>
        <w:tab/>
        <w:t>Lenovo</w:t>
      </w:r>
      <w:r>
        <w:tab/>
        <w:t>discussion</w:t>
      </w:r>
      <w:r>
        <w:tab/>
        <w:t>Rel-17</w:t>
      </w:r>
    </w:p>
    <w:p w14:paraId="0137947A" w14:textId="77777777" w:rsidR="008F3A54" w:rsidRDefault="008F3A54" w:rsidP="008F3A54">
      <w:pPr>
        <w:pStyle w:val="Doc-title"/>
      </w:pPr>
      <w:r>
        <w:t>R2-2204971</w:t>
      </w:r>
      <w:r>
        <w:tab/>
        <w:t>Remaining issues for user plane of sidelink enhancement</w:t>
      </w:r>
      <w:r>
        <w:tab/>
        <w:t>Lenovo</w:t>
      </w:r>
      <w:r>
        <w:tab/>
        <w:t>discussion</w:t>
      </w:r>
      <w:r>
        <w:tab/>
        <w:t>Rel-17</w:t>
      </w:r>
    </w:p>
    <w:p w14:paraId="4C47CB7C" w14:textId="77777777" w:rsidR="008F3A54" w:rsidRDefault="008F3A54" w:rsidP="008F3A54">
      <w:pPr>
        <w:pStyle w:val="Doc-title"/>
      </w:pPr>
      <w:r>
        <w:t>R2-2205096</w:t>
      </w:r>
      <w:r>
        <w:tab/>
        <w:t>Discussion on  the case that no SL DRX configuration is received from TX UE</w:t>
      </w:r>
      <w:r>
        <w:tab/>
        <w:t>ZTE Corporation, Sanechips</w:t>
      </w:r>
      <w:r>
        <w:tab/>
        <w:t>discussion</w:t>
      </w:r>
      <w:r>
        <w:tab/>
        <w:t>Rel-17</w:t>
      </w:r>
      <w:r>
        <w:tab/>
        <w:t>NR_SL_enh-Core</w:t>
      </w:r>
    </w:p>
    <w:p w14:paraId="7956329B" w14:textId="77777777" w:rsidR="008F3A54" w:rsidRDefault="008F3A54" w:rsidP="008F3A54">
      <w:pPr>
        <w:pStyle w:val="Doc-title"/>
      </w:pPr>
      <w:r>
        <w:t>R2-2205097</w:t>
      </w:r>
      <w:r>
        <w:tab/>
        <w:t>Discussion on remaining issues for SL DRX rejection</w:t>
      </w:r>
      <w:r>
        <w:tab/>
        <w:t>ZTE Corporation, Sanechips</w:t>
      </w:r>
      <w:r>
        <w:tab/>
        <w:t>discussion</w:t>
      </w:r>
      <w:r>
        <w:tab/>
        <w:t>Rel-17</w:t>
      </w:r>
      <w:r>
        <w:tab/>
        <w:t>NR_SL_enh-Core</w:t>
      </w:r>
    </w:p>
    <w:p w14:paraId="7AE05273" w14:textId="77777777" w:rsidR="008F3A54" w:rsidRDefault="008F3A54" w:rsidP="008F3A54">
      <w:pPr>
        <w:pStyle w:val="Doc-title"/>
      </w:pPr>
      <w:r>
        <w:t>R2-2205106</w:t>
      </w:r>
      <w:r>
        <w:tab/>
        <w:t>[Z684]Correction on Destination ID list</w:t>
      </w:r>
      <w:r>
        <w:tab/>
        <w:t>ZTE Corporation, Sanechips</w:t>
      </w:r>
      <w:r>
        <w:tab/>
        <w:t>CR</w:t>
      </w:r>
      <w:r>
        <w:tab/>
        <w:t>Rel-17</w:t>
      </w:r>
      <w:r>
        <w:tab/>
        <w:t>38.331</w:t>
      </w:r>
      <w:r>
        <w:tab/>
        <w:t>17.0.0</w:t>
      </w:r>
      <w:r>
        <w:tab/>
        <w:t>3049</w:t>
      </w:r>
      <w:r>
        <w:tab/>
        <w:t>-</w:t>
      </w:r>
      <w:r>
        <w:tab/>
        <w:t>F</w:t>
      </w:r>
      <w:r>
        <w:tab/>
        <w:t>NR_SL_enh-Core</w:t>
      </w:r>
    </w:p>
    <w:p w14:paraId="0AC80695" w14:textId="77777777" w:rsidR="008F3A54" w:rsidRDefault="008F3A54" w:rsidP="008F3A54">
      <w:pPr>
        <w:pStyle w:val="Doc-title"/>
      </w:pPr>
      <w:r>
        <w:t>R2-2205116</w:t>
      </w:r>
      <w:r>
        <w:tab/>
        <w:t>remaining issues for control plane procedure for UC DRX</w:t>
      </w:r>
      <w:r>
        <w:tab/>
        <w:t>LG Electronics France</w:t>
      </w:r>
      <w:r>
        <w:tab/>
        <w:t>discussion</w:t>
      </w:r>
    </w:p>
    <w:p w14:paraId="36B13EE6" w14:textId="77777777" w:rsidR="008F3A54" w:rsidRDefault="008F3A54" w:rsidP="008F3A54">
      <w:pPr>
        <w:pStyle w:val="Doc-title"/>
      </w:pPr>
      <w:r>
        <w:t>R2-2205148</w:t>
      </w:r>
      <w:r>
        <w:tab/>
        <w:t>Discussion on Rx UE’s rejection for SL DRX configuration</w:t>
      </w:r>
      <w:r>
        <w:tab/>
        <w:t>NEC Corporation</w:t>
      </w:r>
      <w:r>
        <w:tab/>
        <w:t>discussion</w:t>
      </w:r>
    </w:p>
    <w:p w14:paraId="48C6BCF2" w14:textId="77777777" w:rsidR="008F3A54" w:rsidRDefault="008F3A54" w:rsidP="008F3A54">
      <w:pPr>
        <w:pStyle w:val="Doc-title"/>
      </w:pPr>
      <w:r>
        <w:lastRenderedPageBreak/>
        <w:t>R2-2205178</w:t>
      </w:r>
      <w:r>
        <w:tab/>
        <w:t>Remaining control procedure of SL DRX</w:t>
      </w:r>
      <w:r>
        <w:tab/>
        <w:t>Ericsson</w:t>
      </w:r>
      <w:r>
        <w:tab/>
        <w:t>discussion</w:t>
      </w:r>
      <w:r>
        <w:tab/>
        <w:t>Rel-17</w:t>
      </w:r>
      <w:r>
        <w:tab/>
        <w:t>NR_SL_enh-Core</w:t>
      </w:r>
    </w:p>
    <w:p w14:paraId="0B4B5D05" w14:textId="77777777" w:rsidR="008F3A54" w:rsidRDefault="008F3A54" w:rsidP="008F3A54">
      <w:pPr>
        <w:pStyle w:val="Doc-title"/>
      </w:pPr>
      <w:r>
        <w:t>R2-2205263</w:t>
      </w:r>
      <w:r>
        <w:tab/>
        <w:t>Remaining issues on CP procedure for UC DRX</w:t>
      </w:r>
      <w:r>
        <w:tab/>
        <w:t>vivo</w:t>
      </w:r>
      <w:r>
        <w:tab/>
        <w:t>discussion</w:t>
      </w:r>
      <w:r>
        <w:tab/>
        <w:t>Rel-17</w:t>
      </w:r>
    </w:p>
    <w:p w14:paraId="653C38C5" w14:textId="77777777" w:rsidR="008F3A54" w:rsidRDefault="008F3A54" w:rsidP="008F3A54">
      <w:pPr>
        <w:pStyle w:val="Doc-title"/>
      </w:pPr>
      <w:r>
        <w:t>R2-2205264</w:t>
      </w:r>
      <w:r>
        <w:tab/>
        <w:t>Uu RRC impact by SL-DRX rejection from RX UE</w:t>
      </w:r>
      <w:r>
        <w:tab/>
        <w:t>vivo</w:t>
      </w:r>
      <w:r>
        <w:tab/>
        <w:t>discussion</w:t>
      </w:r>
      <w:r>
        <w:tab/>
        <w:t>Rel-17</w:t>
      </w:r>
    </w:p>
    <w:p w14:paraId="525AC0FF" w14:textId="77777777" w:rsidR="008F3A54" w:rsidRDefault="008F3A54" w:rsidP="008F3A54">
      <w:pPr>
        <w:pStyle w:val="Doc-title"/>
      </w:pPr>
      <w:r>
        <w:t>R2-2205315</w:t>
      </w:r>
      <w:r>
        <w:tab/>
        <w:t>Discussion on UC sidelink DRX reject procedure</w:t>
      </w:r>
      <w:r>
        <w:tab/>
        <w:t>Xiaomi</w:t>
      </w:r>
      <w:r>
        <w:tab/>
        <w:t>discussion</w:t>
      </w:r>
    </w:p>
    <w:p w14:paraId="7EAAD1E5" w14:textId="77777777" w:rsidR="008F3A54" w:rsidRDefault="008F3A54" w:rsidP="008F3A54">
      <w:pPr>
        <w:pStyle w:val="Doc-title"/>
      </w:pPr>
      <w:r>
        <w:t>R2-2205317</w:t>
      </w:r>
      <w:r>
        <w:tab/>
        <w:t>[X202][H663] Discussion on how RX UE to report accepted SL DRX and interested QoS</w:t>
      </w:r>
      <w:r>
        <w:tab/>
        <w:t>Xiaomi</w:t>
      </w:r>
      <w:r>
        <w:tab/>
        <w:t>discussion</w:t>
      </w:r>
    </w:p>
    <w:p w14:paraId="7A434788" w14:textId="77777777" w:rsidR="008F3A54" w:rsidRDefault="008F3A54" w:rsidP="008F3A54">
      <w:pPr>
        <w:pStyle w:val="Doc-title"/>
      </w:pPr>
      <w:r>
        <w:t>R2-2205346</w:t>
      </w:r>
      <w:r>
        <w:tab/>
        <w:t>Correction on control plane</w:t>
      </w:r>
      <w:r>
        <w:tab/>
        <w:t>ZTE Corporation, Sanechips</w:t>
      </w:r>
      <w:r>
        <w:tab/>
        <w:t>CR</w:t>
      </w:r>
      <w:r>
        <w:tab/>
        <w:t>Rel-17</w:t>
      </w:r>
      <w:r>
        <w:tab/>
        <w:t>38.331</w:t>
      </w:r>
      <w:r>
        <w:tab/>
        <w:t>17.0.0</w:t>
      </w:r>
      <w:r>
        <w:tab/>
        <w:t>3069</w:t>
      </w:r>
      <w:r>
        <w:tab/>
        <w:t>-</w:t>
      </w:r>
      <w:r>
        <w:tab/>
        <w:t>F</w:t>
      </w:r>
      <w:r>
        <w:tab/>
        <w:t>NR_SL_enh-Core</w:t>
      </w:r>
      <w:r>
        <w:tab/>
        <w:t>Late</w:t>
      </w:r>
    </w:p>
    <w:p w14:paraId="021C2AAA" w14:textId="77777777" w:rsidR="008F3A54" w:rsidRDefault="008F3A54" w:rsidP="008F3A54">
      <w:pPr>
        <w:pStyle w:val="Doc-title"/>
      </w:pPr>
      <w:r>
        <w:t>R2-2205347</w:t>
      </w:r>
      <w:r>
        <w:tab/>
        <w:t>Correction on [Z677,Z680]</w:t>
      </w:r>
      <w:r>
        <w:tab/>
        <w:t>ZTE Corporation, Sanechips</w:t>
      </w:r>
      <w:r>
        <w:tab/>
        <w:t>CR</w:t>
      </w:r>
      <w:r>
        <w:tab/>
        <w:t>Rel-17</w:t>
      </w:r>
      <w:r>
        <w:tab/>
        <w:t>38.331</w:t>
      </w:r>
      <w:r>
        <w:tab/>
        <w:t>17.0.0</w:t>
      </w:r>
      <w:r>
        <w:tab/>
        <w:t>3070</w:t>
      </w:r>
      <w:r>
        <w:tab/>
        <w:t>-</w:t>
      </w:r>
      <w:r>
        <w:tab/>
        <w:t>F</w:t>
      </w:r>
      <w:r>
        <w:tab/>
        <w:t>NR_SL_enh-Core</w:t>
      </w:r>
    </w:p>
    <w:p w14:paraId="0D9D71C9" w14:textId="77777777" w:rsidR="008F3A54" w:rsidRDefault="008F3A54" w:rsidP="008F3A54">
      <w:pPr>
        <w:pStyle w:val="Doc-title"/>
      </w:pPr>
      <w:r>
        <w:t>R2-2205534</w:t>
      </w:r>
      <w:r>
        <w:tab/>
        <w:t>DRX configuration reject</w:t>
      </w:r>
      <w:r>
        <w:tab/>
        <w:t>Samsung</w:t>
      </w:r>
      <w:r>
        <w:tab/>
        <w:t>discussion</w:t>
      </w:r>
    </w:p>
    <w:p w14:paraId="6C22DE12" w14:textId="77777777" w:rsidR="008F3A54" w:rsidRDefault="008F3A54" w:rsidP="008F3A54">
      <w:pPr>
        <w:pStyle w:val="Doc-title"/>
      </w:pPr>
      <w:r>
        <w:t>R2-2205605</w:t>
      </w:r>
      <w:r>
        <w:tab/>
        <w:t>Correction of SL DRX for SL discovery</w:t>
      </w:r>
      <w:r>
        <w:tab/>
        <w:t>Samsung</w:t>
      </w:r>
      <w:r>
        <w:tab/>
        <w:t>discussion</w:t>
      </w:r>
      <w:r>
        <w:tab/>
        <w:t>Rel-17</w:t>
      </w:r>
      <w:r>
        <w:tab/>
        <w:t>NR_SL_enh-Core</w:t>
      </w:r>
    </w:p>
    <w:p w14:paraId="10AE5646" w14:textId="77777777" w:rsidR="008F3A54" w:rsidRDefault="008F3A54" w:rsidP="008F3A54">
      <w:pPr>
        <w:pStyle w:val="Doc-title"/>
      </w:pPr>
      <w:r>
        <w:t>R2-2205606</w:t>
      </w:r>
      <w:r>
        <w:tab/>
        <w:t>Correction of SL DRX for L2 U2N Relay</w:t>
      </w:r>
      <w:r>
        <w:tab/>
        <w:t>Samsung</w:t>
      </w:r>
      <w:r>
        <w:tab/>
        <w:t>discussion</w:t>
      </w:r>
      <w:r>
        <w:tab/>
        <w:t>Rel-17</w:t>
      </w:r>
      <w:r>
        <w:tab/>
        <w:t>NR_SL_enh-Core</w:t>
      </w:r>
    </w:p>
    <w:p w14:paraId="0B30671E" w14:textId="77777777" w:rsidR="008F3A54" w:rsidRDefault="008F3A54" w:rsidP="008F3A54">
      <w:pPr>
        <w:pStyle w:val="Doc-title"/>
      </w:pPr>
      <w:r>
        <w:t>R2-2205706</w:t>
      </w:r>
      <w:r>
        <w:tab/>
        <w:t xml:space="preserve">Discussion on Procedure for UC SL DRX  </w:t>
      </w:r>
      <w:r>
        <w:tab/>
        <w:t>Qualcomm India Pvt Ltd</w:t>
      </w:r>
      <w:r>
        <w:tab/>
        <w:t>discussion</w:t>
      </w:r>
    </w:p>
    <w:p w14:paraId="5AF09967" w14:textId="77777777" w:rsidR="008F3A54" w:rsidRDefault="008F3A54" w:rsidP="008F3A54">
      <w:pPr>
        <w:pStyle w:val="Doc-title"/>
      </w:pPr>
      <w:r>
        <w:t>R2-2205782</w:t>
      </w:r>
      <w:r>
        <w:tab/>
        <w:t>[E101] Correction on resource pool handling</w:t>
      </w:r>
      <w:r>
        <w:tab/>
        <w:t>Ericsson</w:t>
      </w:r>
      <w:r>
        <w:tab/>
        <w:t>draftCR</w:t>
      </w:r>
      <w:r>
        <w:tab/>
        <w:t>Rel-17</w:t>
      </w:r>
      <w:r>
        <w:tab/>
        <w:t>38.331</w:t>
      </w:r>
      <w:r>
        <w:tab/>
        <w:t>17.0.0</w:t>
      </w:r>
      <w:r>
        <w:tab/>
        <w:t>F</w:t>
      </w:r>
      <w:r>
        <w:tab/>
        <w:t>NR_SL_enh-Core</w:t>
      </w:r>
    </w:p>
    <w:p w14:paraId="5B39E466" w14:textId="77777777" w:rsidR="008F3A54" w:rsidRDefault="008F3A54" w:rsidP="008F3A54">
      <w:pPr>
        <w:pStyle w:val="Doc-title"/>
      </w:pPr>
      <w:r>
        <w:t>R2-2205790</w:t>
      </w:r>
      <w:r>
        <w:tab/>
        <w:t>Open issues for SL DRX</w:t>
      </w:r>
      <w:r>
        <w:tab/>
        <w:t>Intel Corporation</w:t>
      </w:r>
      <w:r>
        <w:tab/>
        <w:t>discussion</w:t>
      </w:r>
      <w:r>
        <w:tab/>
        <w:t>Rel-17</w:t>
      </w:r>
      <w:r>
        <w:tab/>
        <w:t>NR_SL_enh-Core</w:t>
      </w:r>
    </w:p>
    <w:p w14:paraId="56FC110B" w14:textId="77777777" w:rsidR="008F3A54" w:rsidRDefault="008F3A54" w:rsidP="008F3A54">
      <w:pPr>
        <w:pStyle w:val="Doc-title"/>
      </w:pPr>
      <w:r>
        <w:t>R2-2205913</w:t>
      </w:r>
      <w:r>
        <w:tab/>
        <w:t>Open Issues on Signaling for Unicast DRX Configuration</w:t>
      </w:r>
      <w:r>
        <w:tab/>
        <w:t>InterDigital</w:t>
      </w:r>
      <w:r>
        <w:tab/>
        <w:t>discussion</w:t>
      </w:r>
      <w:r>
        <w:tab/>
        <w:t>Rel-17</w:t>
      </w:r>
      <w:r>
        <w:tab/>
        <w:t>NR_SL_enh-Core</w:t>
      </w:r>
    </w:p>
    <w:p w14:paraId="1F26B3BB" w14:textId="77777777" w:rsidR="008F3A54" w:rsidRDefault="008F3A54" w:rsidP="008F3A54">
      <w:pPr>
        <w:pStyle w:val="Doc-title"/>
      </w:pPr>
      <w:r>
        <w:t>R2-2205914</w:t>
      </w:r>
      <w:r>
        <w:tab/>
        <w:t>Handling DRX Following DCR Message</w:t>
      </w:r>
      <w:r>
        <w:tab/>
        <w:t>InterDigital, Ericsson, Apple</w:t>
      </w:r>
      <w:r>
        <w:tab/>
        <w:t>discussion</w:t>
      </w:r>
      <w:r>
        <w:tab/>
        <w:t>Rel-17</w:t>
      </w:r>
      <w:r>
        <w:tab/>
        <w:t>NR_SL_enh-Core</w:t>
      </w:r>
    </w:p>
    <w:p w14:paraId="2AC9D385" w14:textId="77777777" w:rsidR="008F3A54" w:rsidRDefault="008F3A54" w:rsidP="008F3A54">
      <w:pPr>
        <w:pStyle w:val="Doc-title"/>
      </w:pPr>
      <w:r>
        <w:t>R2-2206136</w:t>
      </w:r>
      <w:r>
        <w:tab/>
        <w:t>[H660][V402][V403] Discussion on actions related to reception of UEAssistanceInformationSidelink message</w:t>
      </w:r>
      <w:r>
        <w:tab/>
        <w:t>Huawei, HiSilicon</w:t>
      </w:r>
      <w:r>
        <w:tab/>
        <w:t>discussion</w:t>
      </w:r>
      <w:r>
        <w:tab/>
        <w:t>Rel-17</w:t>
      </w:r>
      <w:r>
        <w:tab/>
        <w:t>NR_SL_enh-Core</w:t>
      </w:r>
    </w:p>
    <w:p w14:paraId="1BC44CD7" w14:textId="77777777" w:rsidR="008F3A54" w:rsidRDefault="008F3A54" w:rsidP="008F3A54">
      <w:pPr>
        <w:pStyle w:val="Doc-title"/>
      </w:pPr>
      <w:r>
        <w:t>R2-2206137</w:t>
      </w:r>
      <w:r>
        <w:tab/>
        <w:t>[H663] [Z679] [X202] Discussion on implementation of RX UE reporting information related to SL DRX</w:t>
      </w:r>
      <w:r>
        <w:tab/>
        <w:t>Huawei, HiSilicon</w:t>
      </w:r>
      <w:r>
        <w:tab/>
        <w:t>discussion</w:t>
      </w:r>
      <w:r>
        <w:tab/>
        <w:t>Rel-17</w:t>
      </w:r>
      <w:r>
        <w:tab/>
        <w:t>NR_SL_enh-Core</w:t>
      </w:r>
    </w:p>
    <w:p w14:paraId="54C49E6F" w14:textId="77777777" w:rsidR="008F3A54" w:rsidRPr="00053A07" w:rsidRDefault="008F3A54" w:rsidP="008F3A54">
      <w:pPr>
        <w:pStyle w:val="Doc-text2"/>
      </w:pPr>
    </w:p>
    <w:p w14:paraId="15FEE95C" w14:textId="77777777" w:rsidR="008F3A54" w:rsidRDefault="008F3A54" w:rsidP="008F3A54">
      <w:pPr>
        <w:pStyle w:val="Heading4"/>
      </w:pPr>
      <w:r>
        <w:t>6.15.2.2</w:t>
      </w:r>
      <w:r>
        <w:tab/>
        <w:t>Configuration aspects</w:t>
      </w:r>
    </w:p>
    <w:p w14:paraId="6F4B2A83" w14:textId="77777777" w:rsidR="008F3A54" w:rsidRDefault="008F3A54" w:rsidP="008F3A54">
      <w:pPr>
        <w:pStyle w:val="Comments"/>
      </w:pPr>
      <w:r>
        <w:t>Including TX profile for GC/BC, detailed configuration aspects, value ranges of timers/offsets (including other SL DRX related parameters), etc.</w:t>
      </w:r>
    </w:p>
    <w:p w14:paraId="6F0646C5" w14:textId="77777777" w:rsidR="005431CE" w:rsidRDefault="005431CE" w:rsidP="008F3A54">
      <w:pPr>
        <w:pStyle w:val="Doc-title"/>
      </w:pPr>
    </w:p>
    <w:p w14:paraId="5719144A" w14:textId="546E9EC8" w:rsidR="005351AA" w:rsidRDefault="005351AA" w:rsidP="005431CE">
      <w:pPr>
        <w:pStyle w:val="Doc-title"/>
        <w:rPr>
          <w:i/>
        </w:rPr>
      </w:pPr>
      <w:r>
        <w:rPr>
          <w:i/>
        </w:rPr>
        <w:t>Do not confirm the previous W</w:t>
      </w:r>
      <w:r w:rsidR="00453233">
        <w:rPr>
          <w:i/>
        </w:rPr>
        <w:t>A</w:t>
      </w:r>
      <w:r>
        <w:rPr>
          <w:i/>
        </w:rPr>
        <w:t>s</w:t>
      </w:r>
    </w:p>
    <w:p w14:paraId="617614B7" w14:textId="7E8A500E" w:rsidR="005351AA" w:rsidRDefault="009B03C0" w:rsidP="00940B28">
      <w:pPr>
        <w:pStyle w:val="Doc-text2"/>
        <w:numPr>
          <w:ilvl w:val="0"/>
          <w:numId w:val="9"/>
        </w:numPr>
        <w:rPr>
          <w:i/>
        </w:rPr>
      </w:pPr>
      <w:r>
        <w:rPr>
          <w:i/>
        </w:rPr>
        <w:t>“</w:t>
      </w:r>
      <w:r w:rsidRPr="009B03C0">
        <w:rPr>
          <w:i/>
        </w:rPr>
        <w:t>No additional RAN2 work if SA2 confirms it’s feasible for Rel-17 SL DRX operation, L2 id is only associated with either DRX-based TX profile(s) or non-DRX based TX profile(s)</w:t>
      </w:r>
      <w:r w:rsidR="002B3142">
        <w:rPr>
          <w:i/>
        </w:rPr>
        <w:t>”</w:t>
      </w:r>
      <w:r w:rsidRPr="009B03C0">
        <w:rPr>
          <w:i/>
        </w:rPr>
        <w:t>.</w:t>
      </w:r>
    </w:p>
    <w:p w14:paraId="1B2E252C" w14:textId="7B449B1D" w:rsidR="002B3142" w:rsidRDefault="002B3142" w:rsidP="00940B28">
      <w:pPr>
        <w:pStyle w:val="Doc-text2"/>
        <w:numPr>
          <w:ilvl w:val="0"/>
          <w:numId w:val="9"/>
        </w:numPr>
        <w:rPr>
          <w:i/>
        </w:rPr>
      </w:pPr>
      <w:r>
        <w:rPr>
          <w:i/>
        </w:rPr>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0602900E" w14:textId="3D51A745" w:rsidR="00DA43F2" w:rsidRDefault="00DA43F2" w:rsidP="00DA43F2">
      <w:pPr>
        <w:pStyle w:val="Doc-text2"/>
        <w:rPr>
          <w:i/>
        </w:rPr>
      </w:pPr>
    </w:p>
    <w:p w14:paraId="008ACF52" w14:textId="71E70735" w:rsidR="00DA43F2" w:rsidRDefault="00DA43F2" w:rsidP="00DA43F2">
      <w:pPr>
        <w:pStyle w:val="Doc-text2"/>
        <w:numPr>
          <w:ilvl w:val="0"/>
          <w:numId w:val="8"/>
        </w:numPr>
      </w:pPr>
      <w:r w:rsidRPr="00DA43F2">
        <w:t>Agreed.</w:t>
      </w:r>
    </w:p>
    <w:p w14:paraId="49802E66" w14:textId="6243CF33" w:rsidR="00557596" w:rsidRDefault="00557596" w:rsidP="00DA43F2">
      <w:pPr>
        <w:pStyle w:val="Doc-text2"/>
      </w:pPr>
    </w:p>
    <w:p w14:paraId="56E0CF6C" w14:textId="3A56616C" w:rsidR="00557596" w:rsidRDefault="003B705B" w:rsidP="003B705B">
      <w:pPr>
        <w:pStyle w:val="Doc-title"/>
        <w:ind w:left="360" w:firstLine="0"/>
      </w:pPr>
      <w:r>
        <w:t>[Apple]: For the first WA, we may still keep “no additional RAN2 work” if the upper layer provides the indication whether SL DRX is applied or not when multiple TX profiles are associated with a L2 id. [IDT, Vivo, Lenovo]: Many companies proposed a solution SL DRX is applied only when all TX profiles for a L2 id support SL DRX. Considering WI is completed, we should avoid further interactions with SA2 to make a decision. [Ericsson, Huawei, Qualcomm]: We should avoid complicated solution. Simple solution is ok. [LG]: Since QoS information is already provided in SUI, the information whether SL DRX is applied or not should be informed. [Apple]: For a L2 id, is it possible each group UE(s) has different TX profiles (e.g. UE#1 has 1st set of TX profiles and UE#2 has 2nd set of TX profiles that has different to the 1st set of TX profiles)? If allowed, we’re not sure how SL DRX can be supported. [Vivo, IDT, ZTE, Qualcomm, Ericsson, Xiaomi]: Assumption is for a given L2 id, all member UEs should be configured with the same set of TX profiles. [Ericsson, LG]: It should be for a given service type. [Lenovo, Apple]: From RAN2 point of view, it is for a L2 id. [OPPO]: We should also consider BC in addition to GC.</w:t>
      </w:r>
    </w:p>
    <w:p w14:paraId="76166E3A" w14:textId="47C3D6F2" w:rsidR="00406289" w:rsidRDefault="00406289" w:rsidP="00D76DBE">
      <w:pPr>
        <w:pStyle w:val="Doc-text2"/>
        <w:ind w:left="1253" w:firstLine="0"/>
      </w:pPr>
    </w:p>
    <w:p w14:paraId="57E26E17" w14:textId="1D4248A6" w:rsidR="002811B6" w:rsidRPr="00DA43F2" w:rsidRDefault="00406289" w:rsidP="002811B6">
      <w:pPr>
        <w:pStyle w:val="Doc-text2"/>
        <w:numPr>
          <w:ilvl w:val="0"/>
          <w:numId w:val="8"/>
        </w:numPr>
      </w:pPr>
      <w:r>
        <w:t xml:space="preserve">RAN2 assumption: For a given L2 id, all </w:t>
      </w:r>
      <w:r w:rsidR="002811B6">
        <w:t>TX and RX</w:t>
      </w:r>
      <w:r w:rsidR="000B28D9">
        <w:t xml:space="preserve"> </w:t>
      </w:r>
      <w:r>
        <w:t>UEs should be configur</w:t>
      </w:r>
      <w:r w:rsidR="000B28D9">
        <w:t>ed with the same set of TX profile(s) (including DRX on/off).</w:t>
      </w:r>
      <w:r w:rsidR="002811B6">
        <w:t xml:space="preserve"> We need to check with SA2. </w:t>
      </w:r>
    </w:p>
    <w:p w14:paraId="16A86852" w14:textId="77777777" w:rsidR="00DA43F2" w:rsidRPr="00DA43F2" w:rsidRDefault="00DA43F2" w:rsidP="00DA43F2">
      <w:pPr>
        <w:pStyle w:val="Doc-text2"/>
      </w:pPr>
    </w:p>
    <w:p w14:paraId="6AA5A8FB" w14:textId="2E0F783D" w:rsidR="005431CE" w:rsidRPr="007E2068" w:rsidRDefault="005431CE" w:rsidP="005431CE">
      <w:pPr>
        <w:pStyle w:val="Doc-title"/>
        <w:rPr>
          <w:i/>
        </w:rPr>
      </w:pPr>
      <w:r>
        <w:rPr>
          <w:i/>
        </w:rPr>
        <w:t xml:space="preserve">How can the gNB know L2 id and </w:t>
      </w:r>
      <w:r w:rsidR="00CD05F3">
        <w:rPr>
          <w:i/>
        </w:rPr>
        <w:t>the corresponding TX profile?</w:t>
      </w:r>
      <w:r w:rsidRPr="007E2068">
        <w:rPr>
          <w:i/>
        </w:rPr>
        <w:t xml:space="preserve"> </w:t>
      </w:r>
    </w:p>
    <w:p w14:paraId="5D4DC205" w14:textId="3FD858B2" w:rsidR="005431CE" w:rsidRDefault="00CD05F3" w:rsidP="00940B28">
      <w:pPr>
        <w:pStyle w:val="Doc-text2"/>
        <w:numPr>
          <w:ilvl w:val="0"/>
          <w:numId w:val="9"/>
        </w:numPr>
        <w:rPr>
          <w:i/>
        </w:rPr>
      </w:pPr>
      <w:r>
        <w:rPr>
          <w:i/>
        </w:rPr>
        <w:t xml:space="preserve">UE reports L2 id and </w:t>
      </w:r>
      <w:r w:rsidR="005351AA">
        <w:rPr>
          <w:i/>
        </w:rPr>
        <w:t xml:space="preserve">the corresponding </w:t>
      </w:r>
      <w:r>
        <w:rPr>
          <w:i/>
        </w:rPr>
        <w:t>TX profile information (e.g. in R2-2204863)</w:t>
      </w:r>
    </w:p>
    <w:p w14:paraId="6A28DD6A" w14:textId="48EBE9F3" w:rsidR="00CD05F3" w:rsidRDefault="005351AA" w:rsidP="00940B28">
      <w:pPr>
        <w:pStyle w:val="Doc-text2"/>
        <w:numPr>
          <w:ilvl w:val="1"/>
          <w:numId w:val="9"/>
        </w:numPr>
        <w:rPr>
          <w:i/>
        </w:rPr>
      </w:pPr>
      <w:r>
        <w:rPr>
          <w:i/>
        </w:rPr>
        <w:t xml:space="preserve">What information for TX profile? </w:t>
      </w:r>
    </w:p>
    <w:p w14:paraId="165B4A24" w14:textId="37839E27" w:rsidR="005351AA" w:rsidRDefault="005351AA" w:rsidP="00940B28">
      <w:pPr>
        <w:pStyle w:val="Doc-text2"/>
        <w:numPr>
          <w:ilvl w:val="2"/>
          <w:numId w:val="9"/>
        </w:numPr>
        <w:rPr>
          <w:i/>
        </w:rPr>
      </w:pPr>
      <w:proofErr w:type="spellStart"/>
      <w:r>
        <w:rPr>
          <w:i/>
        </w:rPr>
        <w:t>QoS</w:t>
      </w:r>
      <w:proofErr w:type="spellEnd"/>
      <w:r>
        <w:rPr>
          <w:i/>
        </w:rPr>
        <w:t xml:space="preserve"> information? </w:t>
      </w:r>
    </w:p>
    <w:p w14:paraId="4F57148F" w14:textId="49369FCE" w:rsidR="005351AA" w:rsidRDefault="0065010D" w:rsidP="00940B28">
      <w:pPr>
        <w:pStyle w:val="Doc-text2"/>
        <w:numPr>
          <w:ilvl w:val="2"/>
          <w:numId w:val="9"/>
        </w:numPr>
        <w:rPr>
          <w:i/>
        </w:rPr>
      </w:pPr>
      <w:r>
        <w:rPr>
          <w:i/>
        </w:rPr>
        <w:t>SL DRX on/off</w:t>
      </w:r>
      <w:r w:rsidR="005351AA">
        <w:rPr>
          <w:i/>
        </w:rPr>
        <w:t>?</w:t>
      </w:r>
    </w:p>
    <w:p w14:paraId="4F9D7C80" w14:textId="7327234C" w:rsidR="0065010D" w:rsidRDefault="0065010D" w:rsidP="0065010D">
      <w:pPr>
        <w:pStyle w:val="Doc-text2"/>
        <w:ind w:left="1440" w:firstLine="0"/>
        <w:rPr>
          <w:i/>
        </w:rPr>
      </w:pPr>
    </w:p>
    <w:p w14:paraId="25AF6366" w14:textId="77777777" w:rsidR="003B705B" w:rsidRDefault="003B705B" w:rsidP="003B705B">
      <w:pPr>
        <w:pStyle w:val="Doc-text2"/>
        <w:numPr>
          <w:ilvl w:val="0"/>
          <w:numId w:val="8"/>
        </w:numPr>
      </w:pPr>
      <w:r>
        <w:t xml:space="preserve">For GC, UE reports L2 id and SL DRX on/off indication. </w:t>
      </w:r>
    </w:p>
    <w:p w14:paraId="4CF4CF25" w14:textId="77777777" w:rsidR="003B705B" w:rsidRPr="003B705B" w:rsidRDefault="003B705B" w:rsidP="003B705B">
      <w:pPr>
        <w:pStyle w:val="Doc-text2"/>
      </w:pPr>
    </w:p>
    <w:p w14:paraId="5940D759" w14:textId="669E1FF3" w:rsidR="003B705B" w:rsidRPr="00A00A8E" w:rsidRDefault="003B705B" w:rsidP="003B705B">
      <w:pPr>
        <w:pStyle w:val="Doc-title"/>
        <w:ind w:left="360" w:firstLine="0"/>
      </w:pPr>
      <w:r w:rsidRPr="0065010D">
        <w:t>[</w:t>
      </w:r>
      <w:r>
        <w:t>Vivo</w:t>
      </w:r>
      <w:r w:rsidRPr="0065010D">
        <w:t xml:space="preserve">]: </w:t>
      </w:r>
      <w:r>
        <w:t>Why we need QoS information? [Apple, Huawei]: QoS information is already reported in current SUI. [Ericsson]: QoS information is not part of TX profile information. [Session chair] Seems multiple companies assume L2 id and DRX on/off indication should be reported considering QoS information is already included in SUI. Can we go that direction? [Ericsson]: Why not simply agree with L2 id and the corresponding TX profile information? [Session chair]: Any difference between L2 id &amp; DRX on/off and L2 id &amp; TX profile information? [Ericsson]: No real difference based on the current TX profile. Ok with it.</w:t>
      </w:r>
    </w:p>
    <w:p w14:paraId="5A1775EE" w14:textId="77777777" w:rsidR="003B705B" w:rsidRDefault="003B705B" w:rsidP="00CC2B9D">
      <w:pPr>
        <w:pStyle w:val="Doc-text2"/>
        <w:ind w:left="0" w:firstLine="0"/>
      </w:pPr>
    </w:p>
    <w:p w14:paraId="6F279CD2" w14:textId="77777777" w:rsidR="005351AA" w:rsidRPr="007E2068" w:rsidRDefault="005351AA" w:rsidP="005351AA">
      <w:pPr>
        <w:pStyle w:val="Doc-text2"/>
        <w:ind w:left="0" w:firstLine="0"/>
        <w:rPr>
          <w:i/>
        </w:rPr>
      </w:pPr>
    </w:p>
    <w:p w14:paraId="755285BF" w14:textId="77777777" w:rsidR="002B3142" w:rsidRDefault="002B3142" w:rsidP="002B3142">
      <w:pPr>
        <w:pStyle w:val="Doc-title"/>
        <w:rPr>
          <w:i/>
        </w:rPr>
      </w:pPr>
      <w:r>
        <w:rPr>
          <w:i/>
        </w:rPr>
        <w:t xml:space="preserve">How to handle the case that multiple TX profiles (w/ SL DRX and w/o SL DRX) are mapped to a L2 id? </w:t>
      </w:r>
    </w:p>
    <w:p w14:paraId="13A1A2BC" w14:textId="2849AF39" w:rsidR="00CC2B9D" w:rsidRDefault="002B3142" w:rsidP="008B73E4">
      <w:pPr>
        <w:pStyle w:val="Doc-title"/>
        <w:numPr>
          <w:ilvl w:val="0"/>
          <w:numId w:val="9"/>
        </w:numPr>
        <w:rPr>
          <w:i/>
        </w:rPr>
      </w:pPr>
      <w:r w:rsidRPr="00CC2B9D">
        <w:rPr>
          <w:i/>
        </w:rPr>
        <w:t>SL DRX is supported only when all TX profiles support SL DRX (e.g. in R2-2204579)</w:t>
      </w:r>
    </w:p>
    <w:p w14:paraId="2DD3EF4E" w14:textId="77777777" w:rsidR="0041007F" w:rsidRPr="0041007F" w:rsidRDefault="0041007F" w:rsidP="0041007F">
      <w:pPr>
        <w:pStyle w:val="Doc-text2"/>
      </w:pPr>
    </w:p>
    <w:p w14:paraId="40B976F3" w14:textId="77777777" w:rsidR="00CC2B9D" w:rsidRDefault="00CC2B9D" w:rsidP="00CC2B9D">
      <w:pPr>
        <w:pStyle w:val="Doc-text2"/>
        <w:numPr>
          <w:ilvl w:val="0"/>
          <w:numId w:val="8"/>
        </w:numPr>
      </w:pPr>
      <w:r w:rsidRPr="00DA43F2">
        <w:t>Agreed.</w:t>
      </w:r>
    </w:p>
    <w:p w14:paraId="0E62B62A" w14:textId="77777777" w:rsidR="008A054D" w:rsidRPr="008A054D" w:rsidRDefault="008A054D" w:rsidP="008A054D">
      <w:pPr>
        <w:pStyle w:val="Doc-text2"/>
      </w:pPr>
    </w:p>
    <w:p w14:paraId="688C0209" w14:textId="77777777" w:rsidR="002B3142" w:rsidRDefault="002B3142" w:rsidP="002B3142">
      <w:pPr>
        <w:pStyle w:val="Doc-title"/>
        <w:rPr>
          <w:i/>
        </w:rPr>
      </w:pPr>
      <w:r>
        <w:rPr>
          <w:i/>
        </w:rPr>
        <w:t>How to handle the case that no TX profile is mapped to a L2 id?</w:t>
      </w:r>
    </w:p>
    <w:p w14:paraId="1C2B1AEA" w14:textId="0ED3FE05" w:rsidR="00CC2B9D" w:rsidRDefault="002B3142" w:rsidP="008B73E4">
      <w:pPr>
        <w:pStyle w:val="Doc-title"/>
        <w:numPr>
          <w:ilvl w:val="0"/>
          <w:numId w:val="9"/>
        </w:numPr>
        <w:rPr>
          <w:i/>
        </w:rPr>
      </w:pPr>
      <w:r w:rsidRPr="00CC2B9D">
        <w:rPr>
          <w:i/>
        </w:rPr>
        <w:t xml:space="preserve">No SL DRX is applied (e.g. in R2-2204863)  </w:t>
      </w:r>
    </w:p>
    <w:p w14:paraId="75C4B731" w14:textId="77777777" w:rsidR="0041007F" w:rsidRPr="0041007F" w:rsidRDefault="0041007F" w:rsidP="0041007F">
      <w:pPr>
        <w:pStyle w:val="Doc-text2"/>
      </w:pPr>
    </w:p>
    <w:p w14:paraId="6A1B4E88" w14:textId="0751E15B" w:rsidR="008A054D" w:rsidRDefault="008A054D" w:rsidP="008A054D">
      <w:pPr>
        <w:pStyle w:val="Doc-text2"/>
        <w:numPr>
          <w:ilvl w:val="0"/>
          <w:numId w:val="8"/>
        </w:numPr>
      </w:pPr>
      <w:r>
        <w:t>Agreed.</w:t>
      </w:r>
    </w:p>
    <w:p w14:paraId="3D8CC4E4" w14:textId="473BB769" w:rsidR="002B3142" w:rsidRDefault="002B3142" w:rsidP="002B3142">
      <w:pPr>
        <w:pStyle w:val="Doc-text2"/>
        <w:ind w:left="0" w:firstLine="0"/>
      </w:pPr>
    </w:p>
    <w:p w14:paraId="58F80884" w14:textId="77777777" w:rsidR="00336FC5" w:rsidRDefault="00336FC5" w:rsidP="002B3142">
      <w:pPr>
        <w:pStyle w:val="Doc-text2"/>
        <w:ind w:left="0" w:firstLine="0"/>
      </w:pPr>
    </w:p>
    <w:p w14:paraId="1945F730" w14:textId="008D667A" w:rsidR="002B3142" w:rsidRDefault="002B3142" w:rsidP="002B3142">
      <w:pPr>
        <w:pStyle w:val="Doc-text2"/>
        <w:ind w:left="0" w:firstLine="0"/>
        <w:rPr>
          <w:i/>
        </w:rPr>
      </w:pPr>
      <w:r w:rsidRPr="002B3142">
        <w:rPr>
          <w:i/>
        </w:rPr>
        <w:t xml:space="preserve">Need of </w:t>
      </w:r>
      <w:r>
        <w:rPr>
          <w:i/>
        </w:rPr>
        <w:t>TX profile for a default SL DRX operation (e.g. for DCR)?</w:t>
      </w:r>
    </w:p>
    <w:p w14:paraId="1E789F1C" w14:textId="0DDCD0E8" w:rsidR="002B3142" w:rsidRDefault="002B3142" w:rsidP="00940B28">
      <w:pPr>
        <w:pStyle w:val="Doc-text2"/>
        <w:numPr>
          <w:ilvl w:val="0"/>
          <w:numId w:val="9"/>
        </w:numPr>
        <w:rPr>
          <w:i/>
        </w:rPr>
      </w:pPr>
      <w:r>
        <w:rPr>
          <w:i/>
        </w:rPr>
        <w:t>Yes (e.g. in R2-2204863)</w:t>
      </w:r>
    </w:p>
    <w:p w14:paraId="5015B54C" w14:textId="1836A4DF" w:rsidR="002B3142" w:rsidRPr="002B3142" w:rsidRDefault="002B3142" w:rsidP="00940B28">
      <w:pPr>
        <w:pStyle w:val="Doc-text2"/>
        <w:numPr>
          <w:ilvl w:val="0"/>
          <w:numId w:val="9"/>
        </w:numPr>
        <w:rPr>
          <w:i/>
        </w:rPr>
      </w:pPr>
      <w:r>
        <w:rPr>
          <w:i/>
        </w:rPr>
        <w:t>No (e.g. in R2-2204953)</w:t>
      </w:r>
    </w:p>
    <w:p w14:paraId="35BCD5CC" w14:textId="79CD561D" w:rsidR="005431CE" w:rsidRDefault="005431CE" w:rsidP="008A054D">
      <w:pPr>
        <w:pStyle w:val="Doc-title"/>
        <w:ind w:left="1979"/>
      </w:pPr>
    </w:p>
    <w:p w14:paraId="11A32E17" w14:textId="14A49EB4" w:rsidR="003B705B" w:rsidRPr="00FA3E1D" w:rsidRDefault="003B705B" w:rsidP="003B705B">
      <w:pPr>
        <w:pStyle w:val="Doc-title"/>
        <w:ind w:left="360" w:firstLine="0"/>
        <w:rPr>
          <w:szCs w:val="20"/>
        </w:rPr>
      </w:pPr>
      <w:r>
        <w:t>[CATT]: Want to understand how it works if two TX profiles are configured for a given L2 id. [OPPO]: It is not an issue. Whether SL DRX is applied or not will be determined based on whether all TX profiles support SL DRX or not. If SL DRX is applied, a default SL DRX operates for DCR reception. [Qualcomm]: Not prefer AS layer generates default TX profile. [OPPO]: Within a DCR message, we have service id information. It means when a DCR message is sent, service id is already known. No need of differentiation with other cases. [IDT]: Agree with OPPO. [Session chair]: SL DRX on/off is included in TX profile, and default SL DRX operation is applied only when SL DRX is on in the TX profile for the service type/L2 id which the UE is interested to receive. In that sense, shouldn’t TX profile be required for a default SL DRX operation? [Ericsson, Huawei, OPPO, ZTE, IDT, Lenovo]: Agree with session chair [Lenovo]: Note that TX profile is for the service type/L2 id which the UE is interested to receive so we don’t need special TX profile only for a default SL DRX operation.</w:t>
      </w:r>
      <w:r w:rsidR="00892CFD">
        <w:t xml:space="preserve"> [Qualcomm]: Is the Service Type/L2 ID based Tx Profile also appliable to DCR in unicast? As we concluded earlier that Tx Profile is needed for broadcast and groupcast to address the backward compatibility issue. </w:t>
      </w:r>
      <w:r w:rsidR="00892CFD" w:rsidRPr="00FA3E1D">
        <w:rPr>
          <w:szCs w:val="20"/>
        </w:rPr>
        <w:t xml:space="preserve">[ZTE]: </w:t>
      </w:r>
      <w:r w:rsidR="00892CFD" w:rsidRPr="00FA3E1D">
        <w:rPr>
          <w:rFonts w:cs="Arial"/>
          <w:szCs w:val="20"/>
        </w:rPr>
        <w:t>DCR message can be transmitted via BC/UC manner. When DCR message is transmitted via BC manner, it means this may be the first time TX UE try to connect with the RX  UE. In this case, a configured L2 ID (not the L2 ID of RX UE) will be used. And also in this case, TX UE does not know whether RX UE is R16 UE or R17 UE and whether RX UE supports SL DRX or not. Therefore, NAS layer should provide the tx profile for this "configured L2 ID" for DCR message.</w:t>
      </w:r>
      <w:r w:rsidR="004E4382" w:rsidRPr="00FA3E1D">
        <w:rPr>
          <w:rFonts w:cs="Arial"/>
          <w:szCs w:val="20"/>
        </w:rPr>
        <w:t xml:space="preserve"> </w:t>
      </w:r>
      <w:r w:rsidR="00CB33D4" w:rsidRPr="00FA3E1D">
        <w:rPr>
          <w:rFonts w:cs="Arial"/>
          <w:szCs w:val="20"/>
        </w:rPr>
        <w:t>[Ericsson]: Not clear how it works. [Session chair]: Before the reception of initial DCR message and UE capability message, RX UE doesn’t know whether TX UE is Rel-16 or Rel-17 UE</w:t>
      </w:r>
      <w:r w:rsidR="009142F4" w:rsidRPr="00FA3E1D">
        <w:rPr>
          <w:rFonts w:cs="Arial"/>
          <w:szCs w:val="20"/>
        </w:rPr>
        <w:t>. W</w:t>
      </w:r>
      <w:r w:rsidR="00CB33D4" w:rsidRPr="00FA3E1D">
        <w:rPr>
          <w:rFonts w:cs="Arial"/>
          <w:szCs w:val="20"/>
        </w:rPr>
        <w:t>hether default SL DRX operation is applied or not to for initial DCR message is based on TX profile associated with service type RX UE is interested. [OPPO]: Agree with session chair [LG]: Default SL DRX configuration can be different per ser</w:t>
      </w:r>
      <w:r w:rsidR="009142F4" w:rsidRPr="00FA3E1D">
        <w:rPr>
          <w:rFonts w:cs="Arial"/>
          <w:szCs w:val="20"/>
        </w:rPr>
        <w:t xml:space="preserve">vice type? [Session chair]: </w:t>
      </w:r>
      <w:r w:rsidR="00FA3E1D">
        <w:rPr>
          <w:rFonts w:cs="Arial"/>
          <w:szCs w:val="20"/>
        </w:rPr>
        <w:t>No, w</w:t>
      </w:r>
      <w:r w:rsidR="009142F4" w:rsidRPr="00FA3E1D">
        <w:rPr>
          <w:rFonts w:cs="Arial"/>
          <w:szCs w:val="20"/>
        </w:rPr>
        <w:t xml:space="preserve">e’re discussing here how RX UE determines if default SL DRX operation is applied or not for initial DCR message reception. Once determines to apply default SL DRX operation for initial DCR message reception, common SL DRX configuration is applied regardless of </w:t>
      </w:r>
      <w:r w:rsidR="00FA3E1D" w:rsidRPr="00FA3E1D">
        <w:rPr>
          <w:rFonts w:cs="Arial"/>
          <w:szCs w:val="20"/>
        </w:rPr>
        <w:t xml:space="preserve">what </w:t>
      </w:r>
      <w:r w:rsidR="009142F4" w:rsidRPr="00FA3E1D">
        <w:rPr>
          <w:rFonts w:cs="Arial"/>
          <w:szCs w:val="20"/>
        </w:rPr>
        <w:t>service type</w:t>
      </w:r>
      <w:r w:rsidR="00FA3E1D" w:rsidRPr="00FA3E1D">
        <w:rPr>
          <w:rFonts w:cs="Arial"/>
          <w:szCs w:val="20"/>
        </w:rPr>
        <w:t xml:space="preserve"> is</w:t>
      </w:r>
      <w:r w:rsidR="009142F4" w:rsidRPr="00FA3E1D">
        <w:rPr>
          <w:rFonts w:cs="Arial"/>
          <w:szCs w:val="20"/>
        </w:rPr>
        <w:t xml:space="preserve"> (as RAN2 </w:t>
      </w:r>
      <w:r w:rsidR="00FA3E1D">
        <w:rPr>
          <w:rFonts w:cs="Arial"/>
          <w:szCs w:val="20"/>
        </w:rPr>
        <w:t>agreed before</w:t>
      </w:r>
      <w:r w:rsidR="009142F4" w:rsidRPr="00FA3E1D">
        <w:rPr>
          <w:rFonts w:cs="Arial"/>
          <w:szCs w:val="20"/>
        </w:rPr>
        <w:t xml:space="preserve">). </w:t>
      </w:r>
    </w:p>
    <w:p w14:paraId="62D2AA91" w14:textId="505C7184" w:rsidR="008A054D" w:rsidRDefault="008A054D" w:rsidP="008A054D">
      <w:pPr>
        <w:pStyle w:val="Doc-text2"/>
      </w:pPr>
    </w:p>
    <w:p w14:paraId="057BC19A" w14:textId="7A32176D" w:rsidR="00516F26" w:rsidRPr="006F1017" w:rsidRDefault="00C40344" w:rsidP="00516F26">
      <w:pPr>
        <w:pStyle w:val="Doc-text2"/>
        <w:numPr>
          <w:ilvl w:val="0"/>
          <w:numId w:val="8"/>
        </w:numPr>
      </w:pPr>
      <w:r>
        <w:t>For default SL DRX operation, SL DRX needs to be supported in the TX profile associated with service type</w:t>
      </w:r>
      <w:r w:rsidR="00EF2785">
        <w:t>(s)</w:t>
      </w:r>
      <w:r>
        <w:t xml:space="preserve">/L2 id which the UE is interested to receive. No need of special TX profile only for a default SL DRX operation.  </w:t>
      </w:r>
    </w:p>
    <w:p w14:paraId="63C65EDC" w14:textId="77777777" w:rsidR="008A054D" w:rsidRPr="008A054D" w:rsidRDefault="008A054D" w:rsidP="008A054D">
      <w:pPr>
        <w:pStyle w:val="Doc-text2"/>
      </w:pPr>
    </w:p>
    <w:p w14:paraId="6E6E0515" w14:textId="77777777" w:rsidR="00FA3E1D" w:rsidRDefault="00FA3E1D" w:rsidP="008F3A54">
      <w:pPr>
        <w:pStyle w:val="Doc-title"/>
      </w:pPr>
    </w:p>
    <w:p w14:paraId="31AAD75B" w14:textId="1846C7DC" w:rsidR="008F3A54" w:rsidRDefault="008F3A54" w:rsidP="008F3A54">
      <w:pPr>
        <w:pStyle w:val="Doc-title"/>
      </w:pPr>
      <w:r>
        <w:t>R2-2204579</w:t>
      </w:r>
      <w:r>
        <w:tab/>
        <w:t>Discussion on DRX left issues for configuration aspects</w:t>
      </w:r>
      <w:r>
        <w:tab/>
        <w:t>OPPO</w:t>
      </w:r>
      <w:r>
        <w:tab/>
        <w:t>discussion</w:t>
      </w:r>
      <w:r>
        <w:tab/>
        <w:t>Rel-17</w:t>
      </w:r>
      <w:r>
        <w:tab/>
        <w:t>NR_SL_enh-Core</w:t>
      </w:r>
    </w:p>
    <w:p w14:paraId="021489F7" w14:textId="77777777" w:rsidR="008F3A54" w:rsidRDefault="008F3A54" w:rsidP="008F3A54">
      <w:pPr>
        <w:pStyle w:val="Doc-title"/>
      </w:pPr>
      <w:r>
        <w:t>R2-2204639</w:t>
      </w:r>
      <w:r>
        <w:tab/>
        <w:t>Discussion on Tx profile implementation [O074]</w:t>
      </w:r>
      <w:r>
        <w:tab/>
        <w:t>OPPO</w:t>
      </w:r>
      <w:r>
        <w:tab/>
        <w:t>discussion</w:t>
      </w:r>
      <w:r>
        <w:tab/>
        <w:t>Rel-17</w:t>
      </w:r>
      <w:r>
        <w:tab/>
        <w:t>NR_SL_enh-Core</w:t>
      </w:r>
    </w:p>
    <w:p w14:paraId="68FD7C47" w14:textId="77777777" w:rsidR="008F3A54" w:rsidRDefault="008F3A54" w:rsidP="008F3A54">
      <w:pPr>
        <w:pStyle w:val="Doc-title"/>
      </w:pPr>
      <w:r>
        <w:t>R2-2204640</w:t>
      </w:r>
      <w:r>
        <w:tab/>
        <w:t>Correction on [O027, O028, O030, O031, O034-O046]</w:t>
      </w:r>
      <w:r>
        <w:tab/>
        <w:t>OPPO</w:t>
      </w:r>
      <w:r>
        <w:tab/>
        <w:t>draftCR</w:t>
      </w:r>
      <w:r>
        <w:tab/>
        <w:t>Rel-17</w:t>
      </w:r>
      <w:r>
        <w:tab/>
        <w:t>38.331</w:t>
      </w:r>
      <w:r>
        <w:tab/>
        <w:t>17.0.0</w:t>
      </w:r>
      <w:r>
        <w:tab/>
        <w:t>F</w:t>
      </w:r>
      <w:r>
        <w:tab/>
        <w:t>NR_SL_enh-Core</w:t>
      </w:r>
    </w:p>
    <w:p w14:paraId="5F95AECC" w14:textId="77777777" w:rsidR="008F3A54" w:rsidRDefault="008F3A54" w:rsidP="008F3A54">
      <w:pPr>
        <w:pStyle w:val="Doc-title"/>
      </w:pPr>
      <w:r>
        <w:t>R2-2204863</w:t>
      </w:r>
      <w:r>
        <w:tab/>
        <w:t>Discussion on TX profile for broadcast and groupcast</w:t>
      </w:r>
      <w:r>
        <w:tab/>
        <w:t>Huawei, HiSilicon</w:t>
      </w:r>
      <w:r>
        <w:tab/>
        <w:t>discussion</w:t>
      </w:r>
      <w:r>
        <w:tab/>
        <w:t>Rel-17</w:t>
      </w:r>
      <w:r>
        <w:tab/>
        <w:t>NR_SL_enh-Core</w:t>
      </w:r>
    </w:p>
    <w:p w14:paraId="0C5FB462" w14:textId="77777777" w:rsidR="008F3A54" w:rsidRDefault="008F3A54" w:rsidP="008F3A54">
      <w:pPr>
        <w:pStyle w:val="Doc-title"/>
      </w:pPr>
      <w:r>
        <w:t>R2-2204953</w:t>
      </w:r>
      <w:r>
        <w:tab/>
        <w:t>Issues corresponding to TX Profile</w:t>
      </w:r>
      <w:r>
        <w:tab/>
        <w:t>CATT</w:t>
      </w:r>
      <w:r>
        <w:tab/>
        <w:t>discussion</w:t>
      </w:r>
      <w:r>
        <w:tab/>
        <w:t>Rel-17</w:t>
      </w:r>
      <w:r>
        <w:tab/>
        <w:t>NR_SL_enh-Core</w:t>
      </w:r>
    </w:p>
    <w:p w14:paraId="4E97D922" w14:textId="77777777" w:rsidR="008F3A54" w:rsidRDefault="008F3A54" w:rsidP="008F3A54">
      <w:pPr>
        <w:pStyle w:val="Doc-title"/>
      </w:pPr>
      <w:r>
        <w:t>R2-2205098</w:t>
      </w:r>
      <w:r>
        <w:tab/>
        <w:t>Discussion on Sidelink UE information</w:t>
      </w:r>
      <w:r>
        <w:tab/>
        <w:t>ZTE Corporation, Sanechips</w:t>
      </w:r>
      <w:r>
        <w:tab/>
        <w:t>discussion</w:t>
      </w:r>
      <w:r>
        <w:tab/>
        <w:t>Rel-17</w:t>
      </w:r>
      <w:r>
        <w:tab/>
        <w:t>NR_SL_enh-Core</w:t>
      </w:r>
    </w:p>
    <w:p w14:paraId="3271DCC5" w14:textId="77777777" w:rsidR="008F3A54" w:rsidRDefault="008F3A54" w:rsidP="008F3A54">
      <w:pPr>
        <w:pStyle w:val="Doc-title"/>
      </w:pPr>
      <w:r>
        <w:t>R2-2205099</w:t>
      </w:r>
      <w:r>
        <w:tab/>
        <w:t>Discussion on SL DRX remaining issues for IE design</w:t>
      </w:r>
      <w:r>
        <w:tab/>
        <w:t>ZTE Corporation, Sanechips</w:t>
      </w:r>
      <w:r>
        <w:tab/>
        <w:t>discussion</w:t>
      </w:r>
      <w:r>
        <w:tab/>
        <w:t>Rel-17</w:t>
      </w:r>
      <w:r>
        <w:tab/>
        <w:t>NR_SL_enh-Core</w:t>
      </w:r>
    </w:p>
    <w:p w14:paraId="552F4F3A" w14:textId="77777777" w:rsidR="008F3A54" w:rsidRDefault="008F3A54" w:rsidP="008F3A54">
      <w:pPr>
        <w:pStyle w:val="Doc-title"/>
      </w:pPr>
      <w:r>
        <w:t>R2-2205100</w:t>
      </w:r>
      <w:r>
        <w:tab/>
        <w:t>Discussion on TX profile issues for SL DRX</w:t>
      </w:r>
      <w:r>
        <w:tab/>
        <w:t>ZTE Corporation, Sanechips</w:t>
      </w:r>
      <w:r>
        <w:tab/>
        <w:t>discussion</w:t>
      </w:r>
      <w:r>
        <w:tab/>
        <w:t>Rel-17</w:t>
      </w:r>
      <w:r>
        <w:tab/>
        <w:t>NR_SL_enh-Core</w:t>
      </w:r>
    </w:p>
    <w:p w14:paraId="12FF3FDC" w14:textId="77777777" w:rsidR="008F3A54" w:rsidRDefault="008F3A54" w:rsidP="008F3A54">
      <w:pPr>
        <w:pStyle w:val="Doc-title"/>
      </w:pPr>
      <w:r>
        <w:t>R2-2205117</w:t>
      </w:r>
      <w:r>
        <w:tab/>
        <w:t>remaining issues related to the TX profile</w:t>
      </w:r>
      <w:r>
        <w:tab/>
        <w:t>LG Electronics France</w:t>
      </w:r>
      <w:r>
        <w:tab/>
        <w:t>discussion</w:t>
      </w:r>
    </w:p>
    <w:p w14:paraId="6541A1F4" w14:textId="77777777" w:rsidR="008F3A54" w:rsidRDefault="008F3A54" w:rsidP="008F3A54">
      <w:pPr>
        <w:pStyle w:val="Doc-title"/>
      </w:pPr>
      <w:r>
        <w:t>R2-2205176</w:t>
      </w:r>
      <w:r>
        <w:tab/>
        <w:t>Configuration aspects of SL DRX</w:t>
      </w:r>
      <w:r>
        <w:tab/>
        <w:t>Ericsson</w:t>
      </w:r>
      <w:r>
        <w:tab/>
        <w:t>discussion</w:t>
      </w:r>
      <w:r>
        <w:tab/>
        <w:t>Rel-17</w:t>
      </w:r>
      <w:r>
        <w:tab/>
        <w:t>NR_SL_enh-Core</w:t>
      </w:r>
    </w:p>
    <w:p w14:paraId="21EEEEFA" w14:textId="77777777" w:rsidR="008F3A54" w:rsidRDefault="008F3A54" w:rsidP="008F3A54">
      <w:pPr>
        <w:pStyle w:val="Doc-title"/>
      </w:pPr>
      <w:r>
        <w:t>R2-2205183</w:t>
      </w:r>
      <w:r>
        <w:tab/>
        <w:t>Correction on RIL issue E042</w:t>
      </w:r>
      <w:r>
        <w:tab/>
        <w:t>Ericsson</w:t>
      </w:r>
      <w:r>
        <w:tab/>
        <w:t>draftCR</w:t>
      </w:r>
      <w:r>
        <w:tab/>
        <w:t>Rel-17</w:t>
      </w:r>
      <w:r>
        <w:tab/>
        <w:t>38.331</w:t>
      </w:r>
      <w:r>
        <w:tab/>
        <w:t>17.0.0</w:t>
      </w:r>
      <w:r>
        <w:tab/>
        <w:t>NR_SL_enh-Core</w:t>
      </w:r>
    </w:p>
    <w:p w14:paraId="66529E6C" w14:textId="77777777" w:rsidR="008F3A54" w:rsidRDefault="008F3A54" w:rsidP="008F3A54">
      <w:pPr>
        <w:pStyle w:val="Doc-title"/>
      </w:pPr>
      <w:r>
        <w:t>R2-2205184</w:t>
      </w:r>
      <w:r>
        <w:tab/>
        <w:t>Correction on RIL issue E046</w:t>
      </w:r>
      <w:r>
        <w:tab/>
        <w:t>Ericsson</w:t>
      </w:r>
      <w:r>
        <w:tab/>
        <w:t>draftCR</w:t>
      </w:r>
      <w:r>
        <w:tab/>
        <w:t>Rel-17</w:t>
      </w:r>
      <w:r>
        <w:tab/>
        <w:t>38.331</w:t>
      </w:r>
      <w:r>
        <w:tab/>
        <w:t>17.0.0</w:t>
      </w:r>
      <w:r>
        <w:tab/>
        <w:t>NR_SL_enh-Core</w:t>
      </w:r>
    </w:p>
    <w:p w14:paraId="0A947885" w14:textId="77777777" w:rsidR="008F3A54" w:rsidRDefault="008F3A54" w:rsidP="008F3A54">
      <w:pPr>
        <w:pStyle w:val="Doc-title"/>
      </w:pPr>
      <w:r>
        <w:t>R2-2205185</w:t>
      </w:r>
      <w:r>
        <w:tab/>
        <w:t>Correction on RIL issue E047</w:t>
      </w:r>
      <w:r>
        <w:tab/>
        <w:t>Ericsson</w:t>
      </w:r>
      <w:r>
        <w:tab/>
        <w:t>draftCR</w:t>
      </w:r>
      <w:r>
        <w:tab/>
        <w:t>Rel-17</w:t>
      </w:r>
      <w:r>
        <w:tab/>
        <w:t>38.331</w:t>
      </w:r>
      <w:r>
        <w:tab/>
        <w:t>17.0.0</w:t>
      </w:r>
      <w:r>
        <w:tab/>
        <w:t>NR_SL_enh-Core</w:t>
      </w:r>
    </w:p>
    <w:p w14:paraId="7CE02D47" w14:textId="77777777" w:rsidR="008F3A54" w:rsidRDefault="008F3A54" w:rsidP="008F3A54">
      <w:pPr>
        <w:pStyle w:val="Doc-title"/>
      </w:pPr>
      <w:r>
        <w:t>R2-2205316</w:t>
      </w:r>
      <w:r>
        <w:tab/>
        <w:t>[X209] Discussion on preconfigured GC/BC SL DRX usage</w:t>
      </w:r>
      <w:r>
        <w:tab/>
        <w:t>Xiaomi</w:t>
      </w:r>
      <w:r>
        <w:tab/>
        <w:t>discussion</w:t>
      </w:r>
    </w:p>
    <w:p w14:paraId="3F35E804" w14:textId="77777777" w:rsidR="008F3A54" w:rsidRDefault="008F3A54" w:rsidP="008F3A54">
      <w:pPr>
        <w:pStyle w:val="Doc-title"/>
      </w:pPr>
      <w:r>
        <w:t>R2-2205318</w:t>
      </w:r>
      <w:r>
        <w:tab/>
        <w:t>[X210] Discussion on GC/BC sidelink DRX operation in partial coverage</w:t>
      </w:r>
      <w:r>
        <w:tab/>
        <w:t>Xiaomi</w:t>
      </w:r>
      <w:r>
        <w:tab/>
        <w:t>discussion</w:t>
      </w:r>
    </w:p>
    <w:p w14:paraId="1212B899" w14:textId="77777777" w:rsidR="008F3A54" w:rsidRDefault="008F3A54" w:rsidP="008F3A54">
      <w:pPr>
        <w:pStyle w:val="Doc-title"/>
      </w:pPr>
      <w:r>
        <w:t>R2-2205335</w:t>
      </w:r>
      <w:r>
        <w:tab/>
        <w:t>Reply LS to SA2 on Tx Profile</w:t>
      </w:r>
      <w:r>
        <w:tab/>
        <w:t>LG Electronics France</w:t>
      </w:r>
      <w:r>
        <w:tab/>
        <w:t>LS out</w:t>
      </w:r>
      <w:r>
        <w:tab/>
        <w:t>Rel-17</w:t>
      </w:r>
      <w:r>
        <w:tab/>
        <w:t>To:SA2</w:t>
      </w:r>
      <w:r>
        <w:tab/>
        <w:t>Late</w:t>
      </w:r>
    </w:p>
    <w:p w14:paraId="73408292" w14:textId="77777777" w:rsidR="008F3A54" w:rsidRDefault="008F3A54" w:rsidP="008F3A54">
      <w:pPr>
        <w:pStyle w:val="Doc-title"/>
      </w:pPr>
      <w:r>
        <w:t>R2-2205537</w:t>
      </w:r>
      <w:r>
        <w:tab/>
        <w:t>Preferred DRX configuration</w:t>
      </w:r>
      <w:r>
        <w:tab/>
        <w:t>Samsung</w:t>
      </w:r>
      <w:r>
        <w:tab/>
        <w:t>discussion</w:t>
      </w:r>
    </w:p>
    <w:p w14:paraId="0CDE15B3" w14:textId="77777777" w:rsidR="008F3A54" w:rsidRDefault="008F3A54" w:rsidP="008F3A54">
      <w:pPr>
        <w:pStyle w:val="Doc-title"/>
      </w:pPr>
      <w:r>
        <w:t>R2-2205538</w:t>
      </w:r>
      <w:r>
        <w:tab/>
        <w:t>TX profile for GC/BC</w:t>
      </w:r>
      <w:r>
        <w:tab/>
        <w:t>Samsung</w:t>
      </w:r>
      <w:r>
        <w:tab/>
        <w:t>discussion</w:t>
      </w:r>
    </w:p>
    <w:p w14:paraId="3EF334D7" w14:textId="77777777" w:rsidR="008F3A54" w:rsidRDefault="008F3A54" w:rsidP="008F3A54">
      <w:pPr>
        <w:pStyle w:val="Doc-title"/>
      </w:pPr>
      <w:r>
        <w:t>R2-2205620</w:t>
      </w:r>
      <w:r>
        <w:tab/>
        <w:t>[B200][B201][B202][B203]Some correction for SL DRX Configuration</w:t>
      </w:r>
      <w:r>
        <w:tab/>
        <w:t>Lenovo</w:t>
      </w:r>
      <w:r>
        <w:tab/>
        <w:t>discussion</w:t>
      </w:r>
      <w:r>
        <w:tab/>
        <w:t>NR_SL_enh-Core</w:t>
      </w:r>
    </w:p>
    <w:p w14:paraId="133EFA85" w14:textId="77777777" w:rsidR="008F3A54" w:rsidRDefault="008F3A54" w:rsidP="008F3A54">
      <w:pPr>
        <w:pStyle w:val="Doc-title"/>
      </w:pPr>
      <w:r>
        <w:t>R2-2205642</w:t>
      </w:r>
      <w:r>
        <w:tab/>
        <w:t>[A914][A918][A919] Discussion on corrections of IUC Scheme 1 configurations in RRC</w:t>
      </w:r>
      <w:r>
        <w:tab/>
        <w:t>Apple</w:t>
      </w:r>
      <w:r>
        <w:tab/>
        <w:t>discussion</w:t>
      </w:r>
      <w:r>
        <w:tab/>
        <w:t>Rel-17</w:t>
      </w:r>
      <w:r>
        <w:tab/>
        <w:t>NR_SL_enh-Core</w:t>
      </w:r>
    </w:p>
    <w:p w14:paraId="721D6EB2" w14:textId="77777777" w:rsidR="008F3A54" w:rsidRDefault="008F3A54" w:rsidP="008F3A54">
      <w:pPr>
        <w:pStyle w:val="Doc-title"/>
      </w:pPr>
      <w:r>
        <w:t>R2-2205643</w:t>
      </w:r>
      <w:r>
        <w:tab/>
        <w:t>[Draft] LS on RRC parameters for IUC Scheme 1</w:t>
      </w:r>
      <w:r>
        <w:tab/>
        <w:t>Apple</w:t>
      </w:r>
      <w:r>
        <w:tab/>
        <w:t>LS out</w:t>
      </w:r>
      <w:r>
        <w:tab/>
        <w:t>Rel-17</w:t>
      </w:r>
      <w:r>
        <w:tab/>
        <w:t>NR_SL_enh-Core</w:t>
      </w:r>
      <w:r>
        <w:tab/>
        <w:t>To:RAN1</w:t>
      </w:r>
    </w:p>
    <w:p w14:paraId="6E2C8D36" w14:textId="77777777" w:rsidR="008F3A54" w:rsidRDefault="008F3A54" w:rsidP="008F3A54">
      <w:pPr>
        <w:pStyle w:val="Doc-title"/>
      </w:pPr>
      <w:r>
        <w:t>R2-2205644</w:t>
      </w:r>
      <w:r>
        <w:tab/>
        <w:t>[A904][A905][V380] Discussion on RRC configuration for power-saving resource pools</w:t>
      </w:r>
      <w:r>
        <w:tab/>
        <w:t>Apple</w:t>
      </w:r>
      <w:r>
        <w:tab/>
        <w:t>discussion</w:t>
      </w:r>
      <w:r>
        <w:tab/>
        <w:t>Rel-17</w:t>
      </w:r>
      <w:r>
        <w:tab/>
        <w:t>NR_SL_enh-Core</w:t>
      </w:r>
    </w:p>
    <w:p w14:paraId="3E3235D9" w14:textId="77777777" w:rsidR="008F3A54" w:rsidRDefault="008F3A54" w:rsidP="008F3A54">
      <w:pPr>
        <w:pStyle w:val="Doc-title"/>
      </w:pPr>
      <w:r>
        <w:t>R2-2205707</w:t>
      </w:r>
      <w:r>
        <w:tab/>
        <w:t xml:space="preserve">Discussion on Configuration Aspects </w:t>
      </w:r>
      <w:r>
        <w:tab/>
        <w:t>Qualcomm India Pvt Ltd</w:t>
      </w:r>
      <w:r>
        <w:tab/>
        <w:t>discussion</w:t>
      </w:r>
    </w:p>
    <w:p w14:paraId="27488898" w14:textId="38881A7D" w:rsidR="008F3A54" w:rsidRDefault="008F3A54" w:rsidP="008F3A54">
      <w:pPr>
        <w:pStyle w:val="Doc-title"/>
      </w:pPr>
      <w:r>
        <w:t>R2-2206048</w:t>
      </w:r>
      <w:r>
        <w:tab/>
        <w:t>On corrections of TX UE reporting reject related to [H654]</w:t>
      </w:r>
      <w:r>
        <w:tab/>
        <w:t>Huawei, HiSilicon</w:t>
      </w:r>
      <w:r>
        <w:tab/>
        <w:t>discussion</w:t>
      </w:r>
      <w:r>
        <w:tab/>
        <w:t>Rel-17</w:t>
      </w:r>
      <w:r>
        <w:tab/>
        <w:t>NR_SL_enh-Core</w:t>
      </w:r>
    </w:p>
    <w:p w14:paraId="6013790D" w14:textId="77777777" w:rsidR="001311A3" w:rsidRDefault="001311A3" w:rsidP="001311A3">
      <w:pPr>
        <w:pStyle w:val="Doc-title"/>
      </w:pPr>
      <w:r>
        <w:t>R2-2205101</w:t>
      </w:r>
      <w:r>
        <w:tab/>
        <w:t>(draft)Reply LS to SA2 on Tx Profile</w:t>
      </w:r>
      <w:r>
        <w:tab/>
        <w:t>ZTE Corporation, Sanechips</w:t>
      </w:r>
      <w:r>
        <w:tab/>
        <w:t>LS out</w:t>
      </w:r>
      <w:r>
        <w:tab/>
        <w:t>Rel-17</w:t>
      </w:r>
      <w:r>
        <w:tab/>
        <w:t>NR_SL_enh-Core</w:t>
      </w:r>
      <w:r>
        <w:tab/>
        <w:t>To:SA2</w:t>
      </w:r>
    </w:p>
    <w:p w14:paraId="6617E24E" w14:textId="77777777" w:rsidR="001311A3" w:rsidRDefault="001311A3" w:rsidP="001311A3">
      <w:pPr>
        <w:pStyle w:val="Doc-title"/>
      </w:pPr>
      <w:r>
        <w:t>R2-2205175</w:t>
      </w:r>
      <w:r>
        <w:tab/>
        <w:t>Discussion on SA2 LS (S2-2203595)</w:t>
      </w:r>
      <w:r>
        <w:tab/>
        <w:t>Ericsson</w:t>
      </w:r>
      <w:r>
        <w:tab/>
        <w:t>discussion</w:t>
      </w:r>
      <w:r>
        <w:tab/>
        <w:t>Rel-17</w:t>
      </w:r>
      <w:r>
        <w:tab/>
        <w:t>NR_SL_enh-Core</w:t>
      </w:r>
    </w:p>
    <w:p w14:paraId="3D51AA78" w14:textId="77777777" w:rsidR="001311A3" w:rsidRDefault="001311A3" w:rsidP="001311A3">
      <w:pPr>
        <w:pStyle w:val="Doc-title"/>
      </w:pPr>
      <w:r>
        <w:t>R2-2205262</w:t>
      </w:r>
      <w:r>
        <w:tab/>
        <w:t>Discussion on SA2 reply LS about TX profile associated with L2 ID(s)</w:t>
      </w:r>
      <w:r>
        <w:tab/>
        <w:t>vivo</w:t>
      </w:r>
      <w:r>
        <w:tab/>
        <w:t>discussion</w:t>
      </w:r>
      <w:r>
        <w:tab/>
        <w:t>Rel-17</w:t>
      </w:r>
    </w:p>
    <w:p w14:paraId="01059929" w14:textId="77777777" w:rsidR="001311A3" w:rsidRDefault="001311A3" w:rsidP="001311A3">
      <w:pPr>
        <w:pStyle w:val="Doc-title"/>
      </w:pPr>
      <w:r>
        <w:t>R2-2205265</w:t>
      </w:r>
      <w:r>
        <w:tab/>
        <w:t>Draft reply LS to SA2 on TX profile associated with L2 ID(s)</w:t>
      </w:r>
      <w:r>
        <w:tab/>
        <w:t>vivo</w:t>
      </w:r>
      <w:r>
        <w:tab/>
        <w:t>LS out</w:t>
      </w:r>
      <w:r>
        <w:tab/>
        <w:t>Rel-17</w:t>
      </w:r>
      <w:r>
        <w:tab/>
        <w:t>To:SA2</w:t>
      </w:r>
      <w:r>
        <w:tab/>
        <w:t>Cc:CT1</w:t>
      </w:r>
    </w:p>
    <w:p w14:paraId="4ED16C05" w14:textId="77777777" w:rsidR="001311A3" w:rsidRDefault="001311A3" w:rsidP="001311A3">
      <w:pPr>
        <w:pStyle w:val="Doc-title"/>
      </w:pPr>
      <w:r>
        <w:t>R2-2206079</w:t>
      </w:r>
      <w:r>
        <w:tab/>
        <w:t>(draft)Reply LS to SA2 on Tx Profile</w:t>
      </w:r>
      <w:r>
        <w:tab/>
        <w:t>ZTE Corporation, Sanechips</w:t>
      </w:r>
      <w:r>
        <w:tab/>
        <w:t>LS out</w:t>
      </w:r>
      <w:r>
        <w:tab/>
        <w:t>Rel-17</w:t>
      </w:r>
      <w:r>
        <w:tab/>
        <w:t>NR_SL_enh-Core</w:t>
      </w:r>
    </w:p>
    <w:p w14:paraId="24AD02FE" w14:textId="77777777" w:rsidR="008F3A54" w:rsidRPr="00053A07" w:rsidRDefault="008F3A54" w:rsidP="008F3A54">
      <w:pPr>
        <w:pStyle w:val="Doc-text2"/>
      </w:pPr>
    </w:p>
    <w:p w14:paraId="1C588099" w14:textId="77777777" w:rsidR="008F3A54" w:rsidRDefault="008F3A54" w:rsidP="008F3A54">
      <w:pPr>
        <w:pStyle w:val="Heading4"/>
      </w:pPr>
      <w:r>
        <w:lastRenderedPageBreak/>
        <w:t>6.15.2.3</w:t>
      </w:r>
      <w:r>
        <w:tab/>
        <w:t>User plane aspects</w:t>
      </w:r>
    </w:p>
    <w:p w14:paraId="785DA292" w14:textId="77777777" w:rsidR="00453233" w:rsidRDefault="008F3A54" w:rsidP="008F3A54">
      <w:pPr>
        <w:pStyle w:val="Comments"/>
      </w:pPr>
      <w:r>
        <w:t>Including detailed behavior for timers/offsets, resource reselection, HARQ A/N when grant is dropped due to no RX-UE in activet time, etc.</w:t>
      </w:r>
    </w:p>
    <w:p w14:paraId="4AE2A183" w14:textId="77777777" w:rsidR="00453233" w:rsidRDefault="00453233" w:rsidP="008F3A54">
      <w:pPr>
        <w:pStyle w:val="Comments"/>
      </w:pPr>
    </w:p>
    <w:p w14:paraId="5F7C5609" w14:textId="7F23A58C" w:rsidR="00875496" w:rsidRDefault="00875496" w:rsidP="00875496">
      <w:pPr>
        <w:pStyle w:val="Doc-title"/>
        <w:rPr>
          <w:i/>
        </w:rPr>
      </w:pPr>
      <w:r>
        <w:rPr>
          <w:i/>
        </w:rPr>
        <w:t>Confirm the previous WAs?</w:t>
      </w:r>
    </w:p>
    <w:p w14:paraId="3FFD70F6" w14:textId="2CC6ACC2" w:rsidR="00875496" w:rsidRDefault="00875496" w:rsidP="00940B28">
      <w:pPr>
        <w:pStyle w:val="Doc-text2"/>
        <w:numPr>
          <w:ilvl w:val="0"/>
          <w:numId w:val="9"/>
        </w:numPr>
        <w:rPr>
          <w:i/>
        </w:rPr>
      </w:pPr>
      <w:r>
        <w:rPr>
          <w:i/>
        </w:rPr>
        <w:t>“</w:t>
      </w:r>
      <w:r w:rsidRPr="00875496">
        <w:rPr>
          <w:i/>
        </w:rPr>
        <w:t>If there is no SL grant in the SL DRX active time of the destination that has data to be sent, trigger resource reselection.</w:t>
      </w:r>
      <w:r>
        <w:rPr>
          <w:i/>
        </w:rPr>
        <w:t>”</w:t>
      </w:r>
      <w:r w:rsidRPr="009B03C0">
        <w:rPr>
          <w:i/>
        </w:rPr>
        <w:t>.</w:t>
      </w:r>
    </w:p>
    <w:p w14:paraId="78E35119" w14:textId="5EAEDD54" w:rsidR="00875496" w:rsidRPr="009B03C0" w:rsidRDefault="00875496" w:rsidP="00940B28">
      <w:pPr>
        <w:pStyle w:val="Doc-text2"/>
        <w:numPr>
          <w:ilvl w:val="0"/>
          <w:numId w:val="9"/>
        </w:numPr>
        <w:rPr>
          <w:i/>
        </w:rPr>
      </w:pPr>
      <w:r>
        <w:rPr>
          <w:i/>
        </w:rPr>
        <w:t>“</w:t>
      </w:r>
      <w:r w:rsidRPr="00875496">
        <w:rPr>
          <w:i/>
        </w:rPr>
        <w:t xml:space="preserve">For mode-1 re-transmission grant, if the re-transmission grant is dropped due to no Rx-UE in active time, </w:t>
      </w:r>
      <w:proofErr w:type="spellStart"/>
      <w:r w:rsidRPr="00875496">
        <w:rPr>
          <w:i/>
        </w:rPr>
        <w:t>Tx</w:t>
      </w:r>
      <w:proofErr w:type="spellEnd"/>
      <w:r w:rsidRPr="00875496">
        <w:rPr>
          <w:i/>
        </w:rPr>
        <w:t>-UE report NACK to network via PUCCH.</w:t>
      </w:r>
      <w:r>
        <w:rPr>
          <w:i/>
        </w:rPr>
        <w:t>”</w:t>
      </w:r>
    </w:p>
    <w:p w14:paraId="2508B760" w14:textId="0C954B54" w:rsidR="00453233" w:rsidRDefault="00453233" w:rsidP="008F3A54">
      <w:pPr>
        <w:pStyle w:val="Comments"/>
      </w:pPr>
    </w:p>
    <w:p w14:paraId="772C7DCF" w14:textId="7AA8359D" w:rsidR="00AA47FD" w:rsidRDefault="00AA47FD" w:rsidP="00CB0539">
      <w:pPr>
        <w:pStyle w:val="Doc-title"/>
        <w:ind w:left="0" w:firstLine="0"/>
        <w:rPr>
          <w:i/>
        </w:rPr>
      </w:pPr>
      <w:r>
        <w:rPr>
          <w:i/>
        </w:rPr>
        <w:t>Number of configured HARQ RTTs?</w:t>
      </w:r>
      <w:r w:rsidR="00CB0539">
        <w:rPr>
          <w:i/>
        </w:rPr>
        <w:t xml:space="preserve"> (e.g. 2 timers in R2-2206138 (same timer value for timer#2 and timer#3), 3 timers in R2-2204579, 1 timer in R2-2205185 (timer#1 only))</w:t>
      </w:r>
    </w:p>
    <w:p w14:paraId="48D77683" w14:textId="09F7097C" w:rsidR="00AA47FD" w:rsidRDefault="00AA47FD" w:rsidP="00940B28">
      <w:pPr>
        <w:pStyle w:val="Doc-text2"/>
        <w:numPr>
          <w:ilvl w:val="0"/>
          <w:numId w:val="9"/>
        </w:numPr>
        <w:rPr>
          <w:i/>
        </w:rPr>
      </w:pPr>
      <w:r>
        <w:rPr>
          <w:i/>
        </w:rPr>
        <w:t xml:space="preserve">Timer#1: </w:t>
      </w:r>
      <w:r w:rsidRPr="00AA47FD">
        <w:rPr>
          <w:i/>
        </w:rPr>
        <w:t xml:space="preserve">HARQ </w:t>
      </w:r>
      <w:r>
        <w:rPr>
          <w:i/>
        </w:rPr>
        <w:t>enabled w</w:t>
      </w:r>
      <w:r w:rsidR="00CB0539">
        <w:rPr>
          <w:i/>
        </w:rPr>
        <w:t>/</w:t>
      </w:r>
      <w:r>
        <w:rPr>
          <w:i/>
        </w:rPr>
        <w:t xml:space="preserve"> PSFCH</w:t>
      </w:r>
    </w:p>
    <w:p w14:paraId="61FBA353" w14:textId="7F6B2EAA" w:rsidR="00AA47FD" w:rsidRDefault="00AA47FD" w:rsidP="00940B28">
      <w:pPr>
        <w:pStyle w:val="Doc-text2"/>
        <w:numPr>
          <w:ilvl w:val="0"/>
          <w:numId w:val="9"/>
        </w:numPr>
        <w:rPr>
          <w:i/>
        </w:rPr>
      </w:pPr>
      <w:r>
        <w:rPr>
          <w:i/>
        </w:rPr>
        <w:t xml:space="preserve">Timer#2: </w:t>
      </w:r>
      <w:r w:rsidR="00CB0539">
        <w:rPr>
          <w:i/>
        </w:rPr>
        <w:t>HARQ disabled w/ PSFCH</w:t>
      </w:r>
    </w:p>
    <w:p w14:paraId="3E2CE353" w14:textId="7F49D0D1" w:rsidR="00AA47FD" w:rsidRDefault="00AA47FD" w:rsidP="00940B28">
      <w:pPr>
        <w:pStyle w:val="Doc-text2"/>
        <w:numPr>
          <w:ilvl w:val="0"/>
          <w:numId w:val="9"/>
        </w:numPr>
        <w:rPr>
          <w:i/>
        </w:rPr>
      </w:pPr>
      <w:r>
        <w:rPr>
          <w:i/>
        </w:rPr>
        <w:t xml:space="preserve">Timer#3: </w:t>
      </w:r>
      <w:r w:rsidR="00CB0539">
        <w:rPr>
          <w:i/>
        </w:rPr>
        <w:t>HARQ disabled w/o PSFCH</w:t>
      </w:r>
    </w:p>
    <w:p w14:paraId="4DDCF0AA" w14:textId="36018194" w:rsidR="00CB0539" w:rsidRDefault="00CB0539" w:rsidP="00CB0539">
      <w:pPr>
        <w:pStyle w:val="Doc-text2"/>
        <w:ind w:left="0" w:firstLine="0"/>
        <w:rPr>
          <w:i/>
        </w:rPr>
      </w:pPr>
    </w:p>
    <w:p w14:paraId="72D4D910" w14:textId="385F8859" w:rsidR="00CB0539" w:rsidRDefault="00CB0539" w:rsidP="00CB0539">
      <w:pPr>
        <w:pStyle w:val="Doc-text2"/>
        <w:ind w:left="0" w:firstLine="0"/>
        <w:rPr>
          <w:i/>
        </w:rPr>
      </w:pPr>
      <w:r>
        <w:rPr>
          <w:i/>
        </w:rPr>
        <w:t xml:space="preserve">Calculation of </w:t>
      </w:r>
      <w:proofErr w:type="spellStart"/>
      <w:r>
        <w:rPr>
          <w:i/>
        </w:rPr>
        <w:t>sl-drx-SlotOffset</w:t>
      </w:r>
      <w:proofErr w:type="spellEnd"/>
      <w:r>
        <w:rPr>
          <w:i/>
        </w:rPr>
        <w:t xml:space="preserve"> (e.g. in R2-2205136)</w:t>
      </w:r>
      <w:r w:rsidR="00682C49">
        <w:rPr>
          <w:i/>
        </w:rPr>
        <w:t>?</w:t>
      </w:r>
    </w:p>
    <w:p w14:paraId="0E009223" w14:textId="637CD772" w:rsidR="00CB0539" w:rsidRDefault="00CB0539" w:rsidP="00CB0539">
      <w:pPr>
        <w:pStyle w:val="Doc-text2"/>
        <w:ind w:left="0" w:firstLine="0"/>
        <w:rPr>
          <w:i/>
        </w:rPr>
      </w:pPr>
    </w:p>
    <w:p w14:paraId="47620A67" w14:textId="5B7FF1E8" w:rsidR="00CB0539" w:rsidRDefault="00CB0539" w:rsidP="00CB0539">
      <w:pPr>
        <w:pStyle w:val="Doc-text2"/>
        <w:ind w:left="0" w:firstLine="0"/>
        <w:rPr>
          <w:i/>
        </w:rPr>
      </w:pPr>
      <w:r>
        <w:rPr>
          <w:i/>
        </w:rPr>
        <w:t xml:space="preserve">SL triggering for SL DRX command indication (e.g. </w:t>
      </w:r>
      <w:r w:rsidR="00682C49">
        <w:rPr>
          <w:i/>
        </w:rPr>
        <w:t>in R2-22</w:t>
      </w:r>
      <w:r>
        <w:rPr>
          <w:i/>
        </w:rPr>
        <w:t>05136)</w:t>
      </w:r>
      <w:r w:rsidR="00682C49">
        <w:rPr>
          <w:i/>
        </w:rPr>
        <w:t>?</w:t>
      </w:r>
    </w:p>
    <w:p w14:paraId="49411083" w14:textId="345290D5" w:rsidR="00CB0539" w:rsidRDefault="00CB0539" w:rsidP="00CB0539">
      <w:pPr>
        <w:pStyle w:val="Doc-text2"/>
        <w:ind w:left="0" w:firstLine="0"/>
        <w:rPr>
          <w:i/>
        </w:rPr>
      </w:pPr>
    </w:p>
    <w:p w14:paraId="5E8AFC44" w14:textId="514B692E" w:rsidR="00CB0539" w:rsidRPr="00AA47FD" w:rsidRDefault="00682C49" w:rsidP="00CB0539">
      <w:pPr>
        <w:pStyle w:val="Doc-text2"/>
        <w:ind w:left="0" w:firstLine="0"/>
        <w:rPr>
          <w:i/>
        </w:rPr>
      </w:pPr>
      <w:r>
        <w:rPr>
          <w:i/>
        </w:rPr>
        <w:t>Need of a</w:t>
      </w:r>
      <w:r w:rsidR="00CB0539">
        <w:rPr>
          <w:i/>
        </w:rPr>
        <w:t xml:space="preserve">ctive time extension </w:t>
      </w:r>
      <w:r>
        <w:rPr>
          <w:i/>
        </w:rPr>
        <w:t>after the announced periodic resource (e.g. in R2-2205833)?</w:t>
      </w:r>
    </w:p>
    <w:p w14:paraId="0A4A3B83" w14:textId="1ED4CE1B" w:rsidR="008F3A54" w:rsidRDefault="008F3A54" w:rsidP="008F3A54">
      <w:pPr>
        <w:pStyle w:val="Comments"/>
      </w:pPr>
      <w:r>
        <w:t xml:space="preserve"> </w:t>
      </w:r>
    </w:p>
    <w:p w14:paraId="5FE31515" w14:textId="6B27BA3D" w:rsidR="00AE13C9" w:rsidRDefault="00AE13C9" w:rsidP="00AE13C9">
      <w:pPr>
        <w:pStyle w:val="EmailDiscussion"/>
      </w:pPr>
      <w:r w:rsidRPr="00770DB4">
        <w:t>[</w:t>
      </w:r>
      <w:r>
        <w:t>AT</w:t>
      </w:r>
      <w:r w:rsidRPr="00770DB4">
        <w:t>1</w:t>
      </w:r>
      <w:r>
        <w:t>18-</w:t>
      </w:r>
      <w:proofErr w:type="gramStart"/>
      <w:r>
        <w:t>e][</w:t>
      </w:r>
      <w:proofErr w:type="gramEnd"/>
      <w:r>
        <w:t>712</w:t>
      </w:r>
      <w:r w:rsidRPr="00770DB4">
        <w:t>][</w:t>
      </w:r>
      <w:r>
        <w:t>V2X/SL</w:t>
      </w:r>
      <w:r w:rsidRPr="00770DB4">
        <w:t xml:space="preserve">] </w:t>
      </w:r>
      <w:r>
        <w:t>User plane discussion (OPPO)</w:t>
      </w:r>
    </w:p>
    <w:p w14:paraId="25ACBF1E" w14:textId="4EA4D456" w:rsidR="00AE13C9" w:rsidRPr="009E2054" w:rsidRDefault="00AE13C9" w:rsidP="00AE13C9">
      <w:pPr>
        <w:pStyle w:val="EmailDiscussion2"/>
        <w:rPr>
          <w:rFonts w:eastAsia="Malgun Gothic"/>
          <w:lang w:eastAsia="ko-KR"/>
        </w:rPr>
      </w:pPr>
      <w:r w:rsidRPr="00770DB4">
        <w:tab/>
      </w:r>
      <w:r w:rsidRPr="00AA559F">
        <w:rPr>
          <w:b/>
        </w:rPr>
        <w:t>Scope:</w:t>
      </w:r>
      <w:r w:rsidRPr="00770DB4">
        <w:t xml:space="preserve"> </w:t>
      </w:r>
      <w:r>
        <w:t xml:space="preserve">Discuss and conclude pre-selected issues for online discussion above. </w:t>
      </w:r>
    </w:p>
    <w:p w14:paraId="6F2C985E" w14:textId="0AB0D1BC" w:rsidR="00AE13C9" w:rsidRDefault="00AE13C9" w:rsidP="00AE13C9">
      <w:pPr>
        <w:pStyle w:val="EmailDiscussion2"/>
      </w:pPr>
      <w:r w:rsidRPr="00770DB4">
        <w:tab/>
      </w:r>
      <w:r w:rsidRPr="00AA559F">
        <w:rPr>
          <w:b/>
        </w:rPr>
        <w:t>Intended outcome:</w:t>
      </w:r>
      <w:r>
        <w:t xml:space="preserve"> Discussion summary in R2-2206309</w:t>
      </w:r>
    </w:p>
    <w:p w14:paraId="1CDE5060" w14:textId="172F7096" w:rsidR="00AE13C9" w:rsidRPr="009D6CAD" w:rsidRDefault="00AE13C9" w:rsidP="00AE13C9">
      <w:pPr>
        <w:ind w:left="1608"/>
      </w:pPr>
      <w:r w:rsidRPr="00AA559F">
        <w:rPr>
          <w:b/>
        </w:rPr>
        <w:t xml:space="preserve">Deadline: </w:t>
      </w:r>
      <w:r>
        <w:t>5/20 10:00am UTC</w:t>
      </w:r>
    </w:p>
    <w:p w14:paraId="64F39D13" w14:textId="5E06A0D8" w:rsidR="007F7B89" w:rsidRDefault="007F7B89" w:rsidP="008F3A54">
      <w:pPr>
        <w:pStyle w:val="Comments"/>
      </w:pPr>
    </w:p>
    <w:p w14:paraId="3F557575" w14:textId="7F4B75A7" w:rsidR="007F7B89" w:rsidRDefault="007F7B89" w:rsidP="008F3A54">
      <w:pPr>
        <w:pStyle w:val="Comments"/>
      </w:pPr>
    </w:p>
    <w:p w14:paraId="37C258AA" w14:textId="77777777" w:rsidR="00B139B8" w:rsidRDefault="00B139B8" w:rsidP="00B139B8">
      <w:pPr>
        <w:pStyle w:val="EmailDiscussion"/>
      </w:pPr>
      <w:r w:rsidRPr="00770DB4">
        <w:t>[</w:t>
      </w:r>
      <w:r>
        <w:t>AT</w:t>
      </w:r>
      <w:r w:rsidRPr="00770DB4">
        <w:t>1</w:t>
      </w:r>
      <w:r>
        <w:t>18-</w:t>
      </w:r>
      <w:proofErr w:type="gramStart"/>
      <w:r>
        <w:t>e][</w:t>
      </w:r>
      <w:proofErr w:type="gramEnd"/>
      <w:r>
        <w:t>707</w:t>
      </w:r>
      <w:r w:rsidRPr="00770DB4">
        <w:t>][</w:t>
      </w:r>
      <w:r>
        <w:t>V2X/SL</w:t>
      </w:r>
      <w:r w:rsidRPr="00770DB4">
        <w:t xml:space="preserve">] </w:t>
      </w:r>
      <w:r>
        <w:t>MAC corrections (LG)</w:t>
      </w:r>
    </w:p>
    <w:p w14:paraId="35D052B7" w14:textId="77777777" w:rsidR="00B139B8" w:rsidRPr="00770DB4" w:rsidRDefault="00B139B8" w:rsidP="00B139B8">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140211F9" w14:textId="77777777" w:rsidR="00B139B8" w:rsidRDefault="00B139B8" w:rsidP="00B139B8">
      <w:pPr>
        <w:pStyle w:val="EmailDiscussion2"/>
      </w:pPr>
      <w:r w:rsidRPr="00770DB4">
        <w:tab/>
      </w:r>
      <w:r w:rsidRPr="00AA559F">
        <w:rPr>
          <w:b/>
        </w:rPr>
        <w:t>Intended outcome:</w:t>
      </w:r>
      <w:r>
        <w:t xml:space="preserve"> Summary discussion in R2-2206302 and 38.321 CR in R2-2206303. Email approval. </w:t>
      </w:r>
    </w:p>
    <w:p w14:paraId="2E78289E" w14:textId="77777777" w:rsidR="00B139B8" w:rsidRPr="009D6CAD" w:rsidRDefault="00B139B8" w:rsidP="00B139B8">
      <w:pPr>
        <w:ind w:left="1608"/>
      </w:pPr>
      <w:r w:rsidRPr="00AA559F">
        <w:rPr>
          <w:b/>
        </w:rPr>
        <w:t xml:space="preserve">Deadline: </w:t>
      </w:r>
      <w:r>
        <w:t>5/16 10:00am UTC</w:t>
      </w:r>
    </w:p>
    <w:p w14:paraId="52BB00DA" w14:textId="77777777" w:rsidR="00B139B8" w:rsidRDefault="00B139B8" w:rsidP="00B139B8">
      <w:pPr>
        <w:pStyle w:val="Doc-text2"/>
      </w:pPr>
    </w:p>
    <w:p w14:paraId="6B1C81A9" w14:textId="77777777" w:rsidR="00B139B8" w:rsidRDefault="00B139B8" w:rsidP="00B139B8">
      <w:pPr>
        <w:pStyle w:val="Doc-title"/>
      </w:pPr>
      <w:r>
        <w:t>R2-2206302</w:t>
      </w:r>
      <w:r>
        <w:tab/>
      </w:r>
      <w:r w:rsidRPr="00A80516">
        <w:t>[AT118-e][707][V2X/SL] MAC corrections (LG)</w:t>
      </w:r>
      <w:r>
        <w:tab/>
      </w:r>
      <w:r w:rsidRPr="00A80516">
        <w:t>LG (Rapporteur)</w:t>
      </w:r>
      <w:r>
        <w:tab/>
        <w:t>discussion</w:t>
      </w:r>
      <w:r>
        <w:tab/>
        <w:t>Rel-17</w:t>
      </w:r>
      <w:r>
        <w:tab/>
        <w:t>NR_SL_enh-Core</w:t>
      </w:r>
    </w:p>
    <w:p w14:paraId="3FA721C3" w14:textId="77777777" w:rsidR="00B139B8" w:rsidRDefault="00B139B8" w:rsidP="00B139B8">
      <w:pPr>
        <w:pStyle w:val="Doc-text2"/>
      </w:pPr>
      <w:r>
        <w:t></w:t>
      </w:r>
      <w:r>
        <w:tab/>
        <w:t>Proposals</w:t>
      </w:r>
    </w:p>
    <w:p w14:paraId="09C708F0" w14:textId="77777777" w:rsidR="00B139B8" w:rsidRDefault="00B139B8" w:rsidP="00FA3E1D">
      <w:pPr>
        <w:pStyle w:val="Doc-text2"/>
        <w:ind w:left="1253" w:firstLine="0"/>
      </w:pPr>
      <w:r>
        <w:t>(4, 6) Proposal 1: RAN2 is to agree on the intention of the proposal 1 (“For resource re-selection of the pre-emption check in SL DRX, the time gap between the re-selected resource and the reported pre-empted resource is not larger than the duration of SL HARQ Retransmission timer.”) in the R2-2204552, FFS on the detailed shape of the change.</w:t>
      </w:r>
    </w:p>
    <w:p w14:paraId="33AEA386" w14:textId="77777777" w:rsidR="00B139B8" w:rsidRDefault="00B139B8" w:rsidP="00B139B8">
      <w:pPr>
        <w:pStyle w:val="Doc-text2"/>
      </w:pPr>
    </w:p>
    <w:p w14:paraId="4DC41855" w14:textId="77777777" w:rsidR="00B139B8" w:rsidRDefault="00B139B8" w:rsidP="00FA3E1D">
      <w:pPr>
        <w:pStyle w:val="Doc-text2"/>
        <w:ind w:left="1253" w:firstLine="0"/>
      </w:pPr>
      <w:r>
        <w:t xml:space="preserve">(13, 0) Proposal 2: RAN2 is to agree on proposal 3 (“Add the starting condition of </w:t>
      </w:r>
      <w:proofErr w:type="spellStart"/>
      <w:r>
        <w:t>drx-RetransmissionTimerSL</w:t>
      </w:r>
      <w:proofErr w:type="spellEnd"/>
      <w:r>
        <w:t xml:space="preserve"> upon expiry of </w:t>
      </w:r>
      <w:proofErr w:type="spellStart"/>
      <w:r>
        <w:t>drx</w:t>
      </w:r>
      <w:proofErr w:type="spellEnd"/>
      <w:r>
        <w:t>-HARQ-RTT-</w:t>
      </w:r>
      <w:proofErr w:type="spellStart"/>
      <w:r>
        <w:t>TimerSL</w:t>
      </w:r>
      <w:proofErr w:type="spellEnd"/>
      <w:r>
        <w:t xml:space="preserve"> in case both PSFCH and PUCCH are not configured.”) in the R2-2204580.</w:t>
      </w:r>
    </w:p>
    <w:p w14:paraId="76E647BF" w14:textId="77777777" w:rsidR="00B139B8" w:rsidRDefault="00B139B8" w:rsidP="00FA3E1D">
      <w:pPr>
        <w:pStyle w:val="Doc-text2"/>
        <w:ind w:left="1253" w:firstLine="0"/>
      </w:pPr>
    </w:p>
    <w:p w14:paraId="7B5B668A" w14:textId="77777777" w:rsidR="00B139B8" w:rsidRDefault="00B139B8" w:rsidP="00FA3E1D">
      <w:pPr>
        <w:pStyle w:val="Doc-text2"/>
        <w:ind w:left="1253" w:firstLine="0"/>
      </w:pPr>
      <w:r>
        <w:t>(1, 12) Proposal 3: RAN2 is not to agree on proposal 1 (“TX UE should not multiplex between DRX SDU and non-DRX SDU associated with the same destination layer-2 ID.”) in the R2-2204782.</w:t>
      </w:r>
    </w:p>
    <w:p w14:paraId="7C79BB95" w14:textId="77777777" w:rsidR="00B139B8" w:rsidRDefault="00B139B8" w:rsidP="00FA3E1D">
      <w:pPr>
        <w:pStyle w:val="Doc-text2"/>
        <w:ind w:left="1253" w:firstLine="0"/>
      </w:pPr>
    </w:p>
    <w:p w14:paraId="651E4248" w14:textId="77777777" w:rsidR="00B139B8" w:rsidRDefault="00B139B8" w:rsidP="00FA3E1D">
      <w:pPr>
        <w:pStyle w:val="Doc-text2"/>
        <w:ind w:left="1253" w:firstLine="0"/>
      </w:pPr>
      <w:r>
        <w:t xml:space="preserve">(4, 7) Proposal 4: RAN2 is not to agree on proposal 1 (“In SL </w:t>
      </w:r>
      <w:proofErr w:type="spellStart"/>
      <w:r>
        <w:t>groupcast</w:t>
      </w:r>
      <w:proofErr w:type="spellEnd"/>
      <w:r>
        <w:t xml:space="preserve">, TX UE selects the resources for retransmission of a SL process within the assumed time when </w:t>
      </w:r>
      <w:proofErr w:type="spellStart"/>
      <w:r>
        <w:t>onduration</w:t>
      </w:r>
      <w:proofErr w:type="spellEnd"/>
      <w:r>
        <w:t xml:space="preserve"> timer, inactivity timer, or the retransmission timer of this SL process is running.”) in the R2-2204864.</w:t>
      </w:r>
    </w:p>
    <w:p w14:paraId="54E1A76F" w14:textId="77777777" w:rsidR="00B139B8" w:rsidRDefault="00B139B8" w:rsidP="00FA3E1D">
      <w:pPr>
        <w:pStyle w:val="Doc-text2"/>
        <w:ind w:left="1253" w:firstLine="0"/>
      </w:pPr>
    </w:p>
    <w:p w14:paraId="6FE14103" w14:textId="77777777" w:rsidR="00B139B8" w:rsidRDefault="00B139B8" w:rsidP="00FA3E1D">
      <w:pPr>
        <w:pStyle w:val="Doc-text2"/>
        <w:ind w:left="1253" w:firstLine="0"/>
      </w:pPr>
      <w:r>
        <w:t>(1, 12) Proposal 5: RAN2 is not to agree on proposal 2 (“To avoid the packet loss in RX UE caused by SL HARQ feedback disabled, if RX UE receives a SCI indicating HARQ feedback disabled, RX UE starts SL retransmission timer upon SL HARQ RTT timer expiry regardless of whether the data is decoded successfully or not.”) in the R2-2204864.</w:t>
      </w:r>
    </w:p>
    <w:p w14:paraId="2F87FB50" w14:textId="77777777" w:rsidR="00B139B8" w:rsidRDefault="00B139B8" w:rsidP="00FA3E1D">
      <w:pPr>
        <w:pStyle w:val="Doc-text2"/>
        <w:ind w:left="1253" w:firstLine="0"/>
      </w:pPr>
    </w:p>
    <w:p w14:paraId="0EC10335" w14:textId="77777777" w:rsidR="00B139B8" w:rsidRDefault="00B139B8" w:rsidP="00FA3E1D">
      <w:pPr>
        <w:pStyle w:val="Doc-text2"/>
        <w:ind w:left="1253" w:firstLine="0"/>
      </w:pPr>
      <w:r>
        <w:lastRenderedPageBreak/>
        <w:t>(1, 12) Proposal 6: RAN2 is not to agree on proposal 3 (“add a NOTE to specify the TX UE selects the resources for the initial transmission/retransmission associated with any active time (e.g. on duration timer or inactivity timer, or retransmission timer corresponding to received PSFCH) at the RX UE.”) in the R2-2204864.</w:t>
      </w:r>
    </w:p>
    <w:p w14:paraId="1DA4C53F" w14:textId="77777777" w:rsidR="00B139B8" w:rsidRDefault="00B139B8" w:rsidP="00FA3E1D">
      <w:pPr>
        <w:pStyle w:val="Doc-text2"/>
        <w:ind w:left="1253" w:firstLine="0"/>
      </w:pPr>
    </w:p>
    <w:p w14:paraId="552FD62E" w14:textId="77777777" w:rsidR="00B139B8" w:rsidRDefault="00B139B8" w:rsidP="00FA3E1D">
      <w:pPr>
        <w:pStyle w:val="Doc-text2"/>
        <w:ind w:left="1253" w:firstLine="0"/>
      </w:pPr>
      <w:r>
        <w:t xml:space="preserve">(8, 5) Proposal 7: RAN2 should discuss whether to agree or disagree with proposal 2 (“Capture in MAC spec, when the PUCCH resource is configured, the start time of </w:t>
      </w:r>
      <w:proofErr w:type="spellStart"/>
      <w:r>
        <w:t>drx</w:t>
      </w:r>
      <w:proofErr w:type="spellEnd"/>
      <w:r>
        <w:t>-HARQ-RTT-</w:t>
      </w:r>
      <w:proofErr w:type="spellStart"/>
      <w:r>
        <w:t>TimerSL</w:t>
      </w:r>
      <w:proofErr w:type="spellEnd"/>
      <w:r>
        <w:t xml:space="preserve"> for configured </w:t>
      </w:r>
      <w:proofErr w:type="spellStart"/>
      <w:r>
        <w:t>sidelink</w:t>
      </w:r>
      <w:proofErr w:type="spellEnd"/>
      <w:r>
        <w:t xml:space="preserve"> grant reuses that for dynamic </w:t>
      </w:r>
      <w:proofErr w:type="spellStart"/>
      <w:r>
        <w:t>sidelink</w:t>
      </w:r>
      <w:proofErr w:type="spellEnd"/>
      <w:r>
        <w:t xml:space="preserve"> grant.”) of R2-2204865.</w:t>
      </w:r>
    </w:p>
    <w:p w14:paraId="273889D0" w14:textId="77777777" w:rsidR="00B139B8" w:rsidRDefault="00B139B8" w:rsidP="00FA3E1D">
      <w:pPr>
        <w:pStyle w:val="Doc-text2"/>
        <w:ind w:left="1253" w:firstLine="0"/>
      </w:pPr>
    </w:p>
    <w:p w14:paraId="3F0BC801" w14:textId="77777777" w:rsidR="00B139B8" w:rsidRDefault="00B139B8" w:rsidP="00FA3E1D">
      <w:pPr>
        <w:pStyle w:val="Doc-text2"/>
        <w:ind w:left="1253" w:firstLine="0"/>
      </w:pPr>
      <w:r>
        <w:t xml:space="preserve">(5, 7) Proposal 8: RAN2 discuss whether to agree or disagree with proposal 3 (“Capture in MAC spec, when the PUCCH resource is not configured, start the </w:t>
      </w:r>
      <w:proofErr w:type="spellStart"/>
      <w:r>
        <w:t>drx</w:t>
      </w:r>
      <w:proofErr w:type="spellEnd"/>
      <w:r>
        <w:t>-HARQ-RTT-</w:t>
      </w:r>
      <w:proofErr w:type="spellStart"/>
      <w:r>
        <w:t>TimerSL</w:t>
      </w:r>
      <w:proofErr w:type="spellEnd"/>
      <w:r>
        <w:t xml:space="preserve"> for the corresponding HARQ process at the first symbol after end of PSSCH occasion for configured </w:t>
      </w:r>
      <w:proofErr w:type="spellStart"/>
      <w:r>
        <w:t>sidelink</w:t>
      </w:r>
      <w:proofErr w:type="spellEnd"/>
      <w:r>
        <w:t xml:space="preserve"> grant.”) in the R2-2204865.</w:t>
      </w:r>
    </w:p>
    <w:p w14:paraId="4204A73A" w14:textId="77777777" w:rsidR="00B139B8" w:rsidRDefault="00B139B8" w:rsidP="00FA3E1D">
      <w:pPr>
        <w:pStyle w:val="Doc-text2"/>
        <w:ind w:left="1253" w:firstLine="0"/>
      </w:pPr>
    </w:p>
    <w:p w14:paraId="4790463E" w14:textId="77777777" w:rsidR="00B139B8" w:rsidRDefault="00B139B8" w:rsidP="00FA3E1D">
      <w:pPr>
        <w:pStyle w:val="Doc-text2"/>
        <w:ind w:left="1253" w:firstLine="0"/>
      </w:pPr>
      <w:r>
        <w:t>(0, 13) Proposal 9: RAN2 is not to agree on proposal 3 (“It is suggested to re-use legacy UE behaviour and leave resource selection to UE implementation when SL DRX is configured.”) in the R2-2205105.</w:t>
      </w:r>
    </w:p>
    <w:p w14:paraId="04E3A121" w14:textId="77777777" w:rsidR="00B139B8" w:rsidRDefault="00B139B8" w:rsidP="00FA3E1D">
      <w:pPr>
        <w:pStyle w:val="Doc-text2"/>
        <w:ind w:left="1253" w:firstLine="0"/>
      </w:pPr>
      <w:r>
        <w:t>Proposal 10. RAN2 discuss whether to agree or disagree with proposal 3 (“The UE should start HARQ RTT timer for the corresponding HARQ process in the first symbol after the end of corresponding PUCCH resource when the PUCCH is not transmitted due to a measurement gap or a LBT failure.”) in the R2-2205136.</w:t>
      </w:r>
    </w:p>
    <w:p w14:paraId="2BA911FB" w14:textId="77777777" w:rsidR="00B139B8" w:rsidRDefault="00B139B8" w:rsidP="00FA3E1D">
      <w:pPr>
        <w:pStyle w:val="Doc-text2"/>
        <w:ind w:left="1253" w:firstLine="0"/>
      </w:pPr>
      <w:r>
        <w:t xml:space="preserve">(0, 12) Proposal 11: RAN2 is not to agree on proposal 4 (“The UE should start </w:t>
      </w:r>
      <w:proofErr w:type="spellStart"/>
      <w:r>
        <w:t>drx-RetransmissionTimerSL</w:t>
      </w:r>
      <w:proofErr w:type="spellEnd"/>
      <w:r>
        <w:t xml:space="preserve"> in the first symbol after the expiry of </w:t>
      </w:r>
      <w:proofErr w:type="spellStart"/>
      <w:r>
        <w:t>drx</w:t>
      </w:r>
      <w:proofErr w:type="spellEnd"/>
      <w:r>
        <w:t>-HARQ-RTT-</w:t>
      </w:r>
      <w:proofErr w:type="spellStart"/>
      <w:r>
        <w:t>TimerSL</w:t>
      </w:r>
      <w:proofErr w:type="spellEnd"/>
      <w:r>
        <w:t xml:space="preserve"> when the PUCCH is not transmitted due to a measurement gap or a LBT failure.”) in the R2-2205136.</w:t>
      </w:r>
    </w:p>
    <w:p w14:paraId="10239D5B" w14:textId="77777777" w:rsidR="00B139B8" w:rsidRDefault="00B139B8" w:rsidP="00FA3E1D">
      <w:pPr>
        <w:pStyle w:val="Doc-text2"/>
        <w:ind w:left="1253" w:firstLine="0"/>
      </w:pPr>
    </w:p>
    <w:p w14:paraId="4158775D" w14:textId="77777777" w:rsidR="00B139B8" w:rsidRDefault="00B139B8" w:rsidP="00FA3E1D">
      <w:pPr>
        <w:pStyle w:val="Doc-text2"/>
        <w:ind w:left="1253" w:firstLine="0"/>
      </w:pPr>
      <w:r>
        <w:t xml:space="preserve">(2, 11) Proposal 12: RAN2 is not to agree on proposal 5 (“The UE does not stop SL DRX timers (i.e. </w:t>
      </w:r>
      <w:proofErr w:type="spellStart"/>
      <w:r>
        <w:t>sl-drx-onDurationTimer</w:t>
      </w:r>
      <w:proofErr w:type="spellEnd"/>
      <w:r>
        <w:t xml:space="preserve">, </w:t>
      </w:r>
      <w:proofErr w:type="spellStart"/>
      <w:r>
        <w:t>sl-drx-InactivityTimer</w:t>
      </w:r>
      <w:proofErr w:type="spellEnd"/>
      <w:r>
        <w:t xml:space="preserve">, </w:t>
      </w:r>
      <w:proofErr w:type="spellStart"/>
      <w:r>
        <w:t>sl-drx-RetransmissionTimer</w:t>
      </w:r>
      <w:proofErr w:type="spellEnd"/>
      <w:r>
        <w:t xml:space="preserve">, </w:t>
      </w:r>
      <w:proofErr w:type="spellStart"/>
      <w:r>
        <w:t>sl</w:t>
      </w:r>
      <w:proofErr w:type="spellEnd"/>
      <w:r>
        <w:t>-</w:t>
      </w:r>
      <w:proofErr w:type="spellStart"/>
      <w:r>
        <w:t>drx</w:t>
      </w:r>
      <w:proofErr w:type="spellEnd"/>
      <w:r>
        <w:t>-HARQ-RTT-Timer) when resetting the MAC entity.”) in the R2-2205136.</w:t>
      </w:r>
    </w:p>
    <w:p w14:paraId="79E7F350" w14:textId="77777777" w:rsidR="00B139B8" w:rsidRDefault="00B139B8" w:rsidP="00FA3E1D">
      <w:pPr>
        <w:pStyle w:val="Doc-text2"/>
        <w:ind w:left="1253" w:firstLine="0"/>
      </w:pPr>
    </w:p>
    <w:p w14:paraId="526E3DAC" w14:textId="77777777" w:rsidR="00B139B8" w:rsidRDefault="00B139B8" w:rsidP="00B139B8">
      <w:pPr>
        <w:pStyle w:val="Doc-text2"/>
      </w:pPr>
    </w:p>
    <w:p w14:paraId="6A40C1D4" w14:textId="77777777" w:rsidR="00B139B8" w:rsidRDefault="00B139B8" w:rsidP="00B139B8">
      <w:pPr>
        <w:pStyle w:val="Doc-text2"/>
      </w:pPr>
      <w:r>
        <w:t></w:t>
      </w:r>
      <w:r>
        <w:tab/>
        <w:t>CRs</w:t>
      </w:r>
    </w:p>
    <w:p w14:paraId="5158D3C2" w14:textId="77777777" w:rsidR="00B139B8" w:rsidRDefault="00B139B8" w:rsidP="00FA3E1D">
      <w:pPr>
        <w:pStyle w:val="Doc-text2"/>
        <w:ind w:left="1253" w:firstLine="0"/>
      </w:pPr>
      <w:r>
        <w:t>(13, 0) Proposal 13: RAN2 is to agree on correction 1 (“In section 5.7, remove “and PSFCH is configured” to cover both the resource pool with and without PSFCH cases.”) in the R2-2204574.</w:t>
      </w:r>
    </w:p>
    <w:p w14:paraId="57C088F9" w14:textId="77777777" w:rsidR="00B139B8" w:rsidRDefault="00B139B8" w:rsidP="00FA3E1D">
      <w:pPr>
        <w:pStyle w:val="Doc-text2"/>
        <w:ind w:left="1253" w:firstLine="0"/>
      </w:pPr>
    </w:p>
    <w:p w14:paraId="1053ADF3" w14:textId="77777777" w:rsidR="00B139B8" w:rsidRDefault="00B139B8" w:rsidP="00FA3E1D">
      <w:pPr>
        <w:pStyle w:val="Doc-text2"/>
        <w:ind w:left="1253" w:firstLine="0"/>
      </w:pPr>
      <w:r>
        <w:t>(7, 5) Proposal 14: RAN2 is not to agree on correction 2 (“In section 5.22.1.1, remove the text “5&gt; if selected resource for initial transmission occasion is not in the SL DRX Active time as specified in clause 5.28.1 of any destination that has data to be sent: 6&gt; use retransmission occasion(s) for initial transmission of PSCCH and PSSCH.”;”) in the R2-2204574</w:t>
      </w:r>
    </w:p>
    <w:p w14:paraId="7544EF8F" w14:textId="77777777" w:rsidR="00B139B8" w:rsidRDefault="00B139B8" w:rsidP="00FA3E1D">
      <w:pPr>
        <w:pStyle w:val="Doc-text2"/>
        <w:ind w:left="1253" w:firstLine="0"/>
      </w:pPr>
    </w:p>
    <w:p w14:paraId="70A72833" w14:textId="77777777" w:rsidR="00B139B8" w:rsidRDefault="00B139B8" w:rsidP="00FA3E1D">
      <w:pPr>
        <w:pStyle w:val="Doc-text2"/>
        <w:ind w:left="1253" w:firstLine="0"/>
      </w:pPr>
      <w:r>
        <w:t xml:space="preserve">(4, 8) Proposal 15: RAN2 is not to agree on correction 3 (“In section 5.22.1.3.1, remove the text “when PSCCH duration(s) and 2nd stage SCI on PSSCH of the previous </w:t>
      </w:r>
      <w:proofErr w:type="spellStart"/>
      <w:r>
        <w:t>sidelink</w:t>
      </w:r>
      <w:proofErr w:type="spellEnd"/>
      <w:r>
        <w:t xml:space="preserve"> grant is not in SL DRX Active time as specified in clause 5.x.1 of the destination that has data to be sent””) in the R2-2204574</w:t>
      </w:r>
    </w:p>
    <w:p w14:paraId="57BE120E" w14:textId="77777777" w:rsidR="00B139B8" w:rsidRDefault="00B139B8" w:rsidP="00FA3E1D">
      <w:pPr>
        <w:pStyle w:val="Doc-text2"/>
        <w:ind w:left="1253" w:firstLine="0"/>
      </w:pPr>
      <w:r>
        <w:t>(3, 10) Proposal 16: RAN2 is not to agree on correction 4 (“In section 5.22.1.3.1, remove the text “2&gt; if all PSCCH duration(s) and PSSCH duration(s) for initial transmission …: 3&gt;</w:t>
      </w:r>
      <w:r>
        <w:tab/>
        <w:t xml:space="preserve">ignore the </w:t>
      </w:r>
      <w:proofErr w:type="spellStart"/>
      <w:r>
        <w:t>sidelink</w:t>
      </w:r>
      <w:proofErr w:type="spellEnd"/>
      <w:r>
        <w:t xml:space="preserve"> grant.” in 5.22.1.3.1.”) in the R2-2204574</w:t>
      </w:r>
    </w:p>
    <w:p w14:paraId="31C781B9" w14:textId="77777777" w:rsidR="00B139B8" w:rsidRDefault="00B139B8" w:rsidP="00FA3E1D">
      <w:pPr>
        <w:pStyle w:val="Doc-text2"/>
        <w:ind w:left="1253" w:firstLine="0"/>
      </w:pPr>
    </w:p>
    <w:p w14:paraId="4DC8597E" w14:textId="77777777" w:rsidR="00B139B8" w:rsidRDefault="00B139B8" w:rsidP="00FA3E1D">
      <w:pPr>
        <w:pStyle w:val="Doc-text2"/>
        <w:ind w:left="1253" w:firstLine="0"/>
      </w:pPr>
      <w:r>
        <w:t>(12, 0) Proposal 17. RAN2 is to agree on correction 5 (“In section 5.28.2, change “and” to “or””) in the R2-2204574.</w:t>
      </w:r>
    </w:p>
    <w:p w14:paraId="1A1E14F6" w14:textId="77777777" w:rsidR="00B139B8" w:rsidRDefault="00B139B8" w:rsidP="00FA3E1D">
      <w:pPr>
        <w:pStyle w:val="Doc-text2"/>
        <w:ind w:left="1253" w:firstLine="0"/>
      </w:pPr>
    </w:p>
    <w:p w14:paraId="0F16E136" w14:textId="77777777" w:rsidR="00B139B8" w:rsidRDefault="00B139B8" w:rsidP="00FA3E1D">
      <w:pPr>
        <w:pStyle w:val="Doc-text2"/>
        <w:ind w:left="1253" w:firstLine="0"/>
      </w:pPr>
      <w:r>
        <w:t>(4, 7) Proposal 18: RAN2 is not to agree on correction 6 (“In section 5.28.2, remove the “if the HARQ feedback (i.e., negative acknowledgement) is not transmitted for unicast due to UL/SL prioritization” condition.”) in the R2-2204574.</w:t>
      </w:r>
    </w:p>
    <w:p w14:paraId="7BCA7ECC" w14:textId="77777777" w:rsidR="00B139B8" w:rsidRDefault="00B139B8" w:rsidP="00FA3E1D">
      <w:pPr>
        <w:pStyle w:val="Doc-text2"/>
        <w:ind w:left="1253" w:firstLine="0"/>
      </w:pPr>
    </w:p>
    <w:p w14:paraId="226F626E" w14:textId="77777777" w:rsidR="00B139B8" w:rsidRDefault="00B139B8" w:rsidP="00FA3E1D">
      <w:pPr>
        <w:pStyle w:val="Doc-text2"/>
        <w:ind w:left="1253" w:firstLine="0"/>
      </w:pPr>
      <w:r>
        <w:t xml:space="preserve">(9, 1) Proposal 19: RAN2 discuss whether to agree or disagree with correction 7 (“In section 5.28.2, add the inactivity timer start condition when </w:t>
      </w:r>
      <w:proofErr w:type="spellStart"/>
      <w:r>
        <w:t>groupcast</w:t>
      </w:r>
      <w:proofErr w:type="spellEnd"/>
      <w:r>
        <w:t xml:space="preserve"> new data transmission happens.”) in the R2-2204574.</w:t>
      </w:r>
    </w:p>
    <w:p w14:paraId="261FD56D" w14:textId="77777777" w:rsidR="00B139B8" w:rsidRDefault="00B139B8" w:rsidP="00FA3E1D">
      <w:pPr>
        <w:pStyle w:val="Doc-text2"/>
        <w:ind w:left="1253" w:firstLine="0"/>
      </w:pPr>
    </w:p>
    <w:p w14:paraId="2E4B8AAB" w14:textId="77777777" w:rsidR="00B139B8" w:rsidRDefault="00B139B8" w:rsidP="00FA3E1D">
      <w:pPr>
        <w:pStyle w:val="Doc-text2"/>
        <w:ind w:left="1253" w:firstLine="0"/>
      </w:pPr>
      <w:r>
        <w:t xml:space="preserve">(6, 5) Proposal 20. RAN2 is not to agree on correction for relocating the down-selection of inactivity timer of </w:t>
      </w:r>
      <w:proofErr w:type="spellStart"/>
      <w:r>
        <w:t>groupcast</w:t>
      </w:r>
      <w:proofErr w:type="spellEnd"/>
      <w:r>
        <w:t xml:space="preserve"> in the R2-2204574.</w:t>
      </w:r>
    </w:p>
    <w:p w14:paraId="23139452" w14:textId="77777777" w:rsidR="00B139B8" w:rsidRDefault="00B139B8" w:rsidP="00FA3E1D">
      <w:pPr>
        <w:pStyle w:val="Doc-text2"/>
        <w:ind w:left="1253" w:firstLine="0"/>
      </w:pPr>
    </w:p>
    <w:p w14:paraId="412DCB3B" w14:textId="77777777" w:rsidR="00B139B8" w:rsidRDefault="00B139B8" w:rsidP="00FA3E1D">
      <w:pPr>
        <w:pStyle w:val="Doc-text2"/>
        <w:ind w:left="1253" w:firstLine="0"/>
      </w:pPr>
      <w:r>
        <w:lastRenderedPageBreak/>
        <w:t>(13, 0) Proposal 21. RAN2 is to agree on miscellaneous correction in the R2-2204575. Some modifications of “active time”-related section are modified to 5.28.3, not 5.28.x.</w:t>
      </w:r>
    </w:p>
    <w:p w14:paraId="14DA6E2D" w14:textId="77777777" w:rsidR="00B139B8" w:rsidRDefault="00B139B8" w:rsidP="00FA3E1D">
      <w:pPr>
        <w:pStyle w:val="Doc-text2"/>
        <w:ind w:left="1253" w:firstLine="0"/>
      </w:pPr>
    </w:p>
    <w:p w14:paraId="1AC182BA" w14:textId="77777777" w:rsidR="00B139B8" w:rsidRDefault="00B139B8" w:rsidP="00FA3E1D">
      <w:pPr>
        <w:pStyle w:val="Doc-text2"/>
        <w:ind w:left="1253" w:firstLine="0"/>
      </w:pPr>
      <w:r>
        <w:t xml:space="preserve">(7, 6) Proposal 22. RAN2 is not to agree on correction 1 (adding a NOTE: “For unicast, </w:t>
      </w:r>
      <w:proofErr w:type="spellStart"/>
      <w:r>
        <w:t>sl-drx-RetransmissionTimer</w:t>
      </w:r>
      <w:proofErr w:type="spellEnd"/>
      <w:r>
        <w:t xml:space="preserve"> is not started after expiry of </w:t>
      </w:r>
      <w:proofErr w:type="spellStart"/>
      <w:r>
        <w:t>sl</w:t>
      </w:r>
      <w:proofErr w:type="spellEnd"/>
      <w:r>
        <w:t>-</w:t>
      </w:r>
      <w:proofErr w:type="spellStart"/>
      <w:r>
        <w:t>drx</w:t>
      </w:r>
      <w:proofErr w:type="spellEnd"/>
      <w:r>
        <w:t>-HARQ-RTT-Timer when the PSFCH of ACK transmission is dropped.”) in the R2-2204781.</w:t>
      </w:r>
    </w:p>
    <w:p w14:paraId="0CC0CCE6" w14:textId="77777777" w:rsidR="00B139B8" w:rsidRDefault="00B139B8" w:rsidP="00FA3E1D">
      <w:pPr>
        <w:pStyle w:val="Doc-text2"/>
        <w:ind w:left="1253" w:firstLine="0"/>
      </w:pPr>
    </w:p>
    <w:p w14:paraId="5B81574A" w14:textId="77777777" w:rsidR="00B139B8" w:rsidRDefault="00B139B8" w:rsidP="00FA3E1D">
      <w:pPr>
        <w:pStyle w:val="Doc-text2"/>
        <w:ind w:left="1253" w:firstLine="0"/>
      </w:pPr>
      <w:r>
        <w:t>(13, 0) Proposal 23. RAN2 is to agree on correction 2 (“fixing the LSB bit error of Source Layer-2 ID”) in the R2-2204781.</w:t>
      </w:r>
    </w:p>
    <w:p w14:paraId="0BFE9385" w14:textId="77777777" w:rsidR="00B139B8" w:rsidRDefault="00B139B8" w:rsidP="00FA3E1D">
      <w:pPr>
        <w:pStyle w:val="Doc-text2"/>
        <w:ind w:left="1253" w:firstLine="0"/>
      </w:pPr>
    </w:p>
    <w:p w14:paraId="406DFC6E" w14:textId="77777777" w:rsidR="00B139B8" w:rsidRDefault="00B139B8" w:rsidP="00FA3E1D">
      <w:pPr>
        <w:pStyle w:val="Doc-text2"/>
        <w:ind w:left="1253" w:firstLine="0"/>
      </w:pPr>
      <w:r>
        <w:t>(13, 0) Proposal 24. RAN2 is to agree on correction of section 5.22.1.2 (“</w:t>
      </w:r>
      <w:proofErr w:type="spellStart"/>
      <w:r>
        <w:t>Tx</w:t>
      </w:r>
      <w:proofErr w:type="spellEnd"/>
      <w:r>
        <w:t xml:space="preserve"> resource (re-)selection check”) in the R2-2204922.</w:t>
      </w:r>
    </w:p>
    <w:p w14:paraId="5679DAC1" w14:textId="77777777" w:rsidR="00B139B8" w:rsidRDefault="00B139B8" w:rsidP="00FA3E1D">
      <w:pPr>
        <w:pStyle w:val="Doc-text2"/>
        <w:ind w:left="1253" w:firstLine="0"/>
      </w:pPr>
    </w:p>
    <w:p w14:paraId="1BCA134E" w14:textId="77777777" w:rsidR="00B139B8" w:rsidRDefault="00B139B8" w:rsidP="00FA3E1D">
      <w:pPr>
        <w:pStyle w:val="Doc-text2"/>
        <w:ind w:left="1253" w:firstLine="0"/>
      </w:pPr>
      <w:r>
        <w:t>(12, 0) Proposal 25. RAN2 is to agree on correction (i.e., “the destination” to “any destination”) of section 5.22.1.3.1 (“</w:t>
      </w:r>
      <w:proofErr w:type="spellStart"/>
      <w:r>
        <w:t>Sidelink</w:t>
      </w:r>
      <w:proofErr w:type="spellEnd"/>
      <w:r>
        <w:t xml:space="preserve"> HARQ Entity”) in the R2-2204922.</w:t>
      </w:r>
    </w:p>
    <w:p w14:paraId="32534E1C" w14:textId="77777777" w:rsidR="00B139B8" w:rsidRDefault="00B139B8" w:rsidP="00FA3E1D">
      <w:pPr>
        <w:pStyle w:val="Doc-text2"/>
        <w:ind w:left="1253" w:firstLine="0"/>
      </w:pPr>
    </w:p>
    <w:p w14:paraId="40E8598B" w14:textId="77777777" w:rsidR="00B139B8" w:rsidRDefault="00B139B8" w:rsidP="00FA3E1D">
      <w:pPr>
        <w:pStyle w:val="Doc-text2"/>
        <w:ind w:left="1253" w:firstLine="0"/>
      </w:pPr>
      <w:r>
        <w:t>(3, 10) Proposal 26. RAN2 is not to agree on correction (“Move of SL DRX retransmission timer description”) in the R2-2204950.</w:t>
      </w:r>
    </w:p>
    <w:p w14:paraId="2CC00D61" w14:textId="77777777" w:rsidR="00B139B8" w:rsidRDefault="00B139B8" w:rsidP="00FA3E1D">
      <w:pPr>
        <w:pStyle w:val="Doc-text2"/>
        <w:ind w:left="1253" w:firstLine="0"/>
      </w:pPr>
    </w:p>
    <w:p w14:paraId="5ECDFA95" w14:textId="77777777" w:rsidR="00B139B8" w:rsidRDefault="00B139B8" w:rsidP="00FA3E1D">
      <w:pPr>
        <w:pStyle w:val="Doc-text2"/>
        <w:ind w:left="1253" w:firstLine="0"/>
      </w:pPr>
      <w:r>
        <w:t>(8, 5) Proposal 27. RAN2 is not to agree on correction (“Modify the destination index description in 6.1.3.33”) in the R2-2205107.</w:t>
      </w:r>
    </w:p>
    <w:p w14:paraId="1F1316C0" w14:textId="77777777" w:rsidR="00B139B8" w:rsidRDefault="00B139B8" w:rsidP="00FA3E1D">
      <w:pPr>
        <w:pStyle w:val="Doc-text2"/>
        <w:ind w:left="1253" w:firstLine="0"/>
      </w:pPr>
    </w:p>
    <w:p w14:paraId="3A5C7774" w14:textId="77777777" w:rsidR="00B139B8" w:rsidRDefault="00B139B8" w:rsidP="00FA3E1D">
      <w:pPr>
        <w:pStyle w:val="Doc-text2"/>
        <w:ind w:left="1253" w:firstLine="0"/>
      </w:pPr>
      <w:r>
        <w:t xml:space="preserve">(2, 11) Proposal 28. RAN2 is not to agree on correction 1 (“added to Note 1 in clause 5.7: “If </w:t>
      </w:r>
      <w:proofErr w:type="spellStart"/>
      <w:r>
        <w:t>Sidelink</w:t>
      </w:r>
      <w:proofErr w:type="spellEnd"/>
      <w:r>
        <w:t xml:space="preserve"> resource allocation mode 1 is configured by RRR for a pre-Rel. 17 UE, a DRX functionality is not configured.””) of section 5.7 in the R2-2205180.</w:t>
      </w:r>
    </w:p>
    <w:p w14:paraId="085F5D5C" w14:textId="77777777" w:rsidR="00B139B8" w:rsidRDefault="00B139B8" w:rsidP="00FA3E1D">
      <w:pPr>
        <w:pStyle w:val="Doc-text2"/>
        <w:ind w:left="1253" w:firstLine="0"/>
      </w:pPr>
    </w:p>
    <w:p w14:paraId="4D8D3916" w14:textId="77777777" w:rsidR="00B139B8" w:rsidRDefault="00B139B8" w:rsidP="00FA3E1D">
      <w:pPr>
        <w:pStyle w:val="Doc-text2"/>
        <w:ind w:left="1253" w:firstLine="0"/>
      </w:pPr>
      <w:r>
        <w:t xml:space="preserve">(1, 10) Proposal 29. RAN2 is not to agree on correction 2 (“In clause 5.28.2 the text </w:t>
      </w:r>
      <w:proofErr w:type="gramStart"/>
      <w:r>
        <w:t>“ of</w:t>
      </w:r>
      <w:proofErr w:type="gramEnd"/>
      <w:r>
        <w:t xml:space="preserve"> the destination UE selected” is removed in a couple of places.”) in the R2-2205180.</w:t>
      </w:r>
    </w:p>
    <w:p w14:paraId="3DD3D057" w14:textId="77777777" w:rsidR="00B139B8" w:rsidRDefault="00B139B8" w:rsidP="00FA3E1D">
      <w:pPr>
        <w:pStyle w:val="Doc-text2"/>
        <w:ind w:left="1253" w:firstLine="0"/>
      </w:pPr>
    </w:p>
    <w:p w14:paraId="01EC8129" w14:textId="77777777" w:rsidR="00B139B8" w:rsidRDefault="00B139B8" w:rsidP="00FA3E1D">
      <w:pPr>
        <w:pStyle w:val="Doc-text2"/>
        <w:ind w:left="1253" w:firstLine="0"/>
      </w:pPr>
      <w:r>
        <w:t>(9, 0) Proposal 30. RAN2 is to agree on correction 3 (“Clause 5.22.1.8 is removed.”) in the R2-2205180.</w:t>
      </w:r>
    </w:p>
    <w:p w14:paraId="6923B66B" w14:textId="77777777" w:rsidR="00B139B8" w:rsidRDefault="00B139B8" w:rsidP="00FA3E1D">
      <w:pPr>
        <w:pStyle w:val="Doc-text2"/>
        <w:ind w:left="1253" w:firstLine="0"/>
      </w:pPr>
    </w:p>
    <w:p w14:paraId="1A1A0D61" w14:textId="77777777" w:rsidR="00B139B8" w:rsidRDefault="00B139B8" w:rsidP="00FA3E1D">
      <w:pPr>
        <w:pStyle w:val="Doc-text2"/>
        <w:ind w:left="1253" w:firstLine="0"/>
      </w:pPr>
      <w:r>
        <w:t>(7, 6) Proposal 31. RAN2 is not to agree on correction of section 5.7 in the R2-2205181.</w:t>
      </w:r>
    </w:p>
    <w:p w14:paraId="747FF8EF" w14:textId="77777777" w:rsidR="00B139B8" w:rsidRDefault="00B139B8" w:rsidP="00FA3E1D">
      <w:pPr>
        <w:pStyle w:val="Doc-text2"/>
        <w:ind w:left="1253" w:firstLine="0"/>
      </w:pPr>
    </w:p>
    <w:p w14:paraId="6C7DD997" w14:textId="77777777" w:rsidR="00B139B8" w:rsidRDefault="00B139B8" w:rsidP="00FA3E1D">
      <w:pPr>
        <w:pStyle w:val="Doc-text2"/>
        <w:ind w:left="1253" w:firstLine="0"/>
      </w:pPr>
      <w:r>
        <w:t>(9, 2) Proposal 32. RAN2 is to agree on correction with some modification in the R2-2205622.</w:t>
      </w:r>
    </w:p>
    <w:p w14:paraId="33115DEF" w14:textId="77777777" w:rsidR="00B139B8" w:rsidRDefault="00B139B8" w:rsidP="00FA3E1D">
      <w:pPr>
        <w:pStyle w:val="Doc-text2"/>
        <w:ind w:left="1253" w:firstLine="0"/>
      </w:pPr>
    </w:p>
    <w:p w14:paraId="3C4D58D7" w14:textId="77777777" w:rsidR="00B139B8" w:rsidRDefault="00B139B8" w:rsidP="00FA3E1D">
      <w:pPr>
        <w:pStyle w:val="Doc-text2"/>
        <w:ind w:left="1253" w:firstLine="0"/>
      </w:pPr>
      <w:r>
        <w:t xml:space="preserve">(12, 1) Proposal </w:t>
      </w:r>
      <w:r w:rsidRPr="00FA3E1D">
        <w:t>33.</w:t>
      </w:r>
      <w:r>
        <w:t xml:space="preserve"> RAN2 is to agree on the intention of the correction in the R2-2205910, FFS on the detailed shape of the change.</w:t>
      </w:r>
    </w:p>
    <w:p w14:paraId="7E5600BA" w14:textId="77777777" w:rsidR="00B139B8" w:rsidRDefault="00B139B8" w:rsidP="00FA3E1D">
      <w:pPr>
        <w:pStyle w:val="Doc-text2"/>
        <w:ind w:left="1253" w:firstLine="0"/>
      </w:pPr>
    </w:p>
    <w:p w14:paraId="4466CA7E" w14:textId="77777777" w:rsidR="00B139B8" w:rsidRDefault="00B139B8" w:rsidP="00FA3E1D">
      <w:pPr>
        <w:pStyle w:val="Doc-text2"/>
        <w:ind w:left="1253" w:firstLine="0"/>
      </w:pPr>
      <w:r>
        <w:t>(8, 4) Proposal 34. RAN2 is not to agree on correction in the R2-2205912.</w:t>
      </w:r>
    </w:p>
    <w:p w14:paraId="36732568" w14:textId="77777777" w:rsidR="00B139B8" w:rsidRDefault="00B139B8" w:rsidP="00FA3E1D">
      <w:pPr>
        <w:pStyle w:val="Doc-text2"/>
        <w:ind w:left="1253" w:firstLine="0"/>
      </w:pPr>
    </w:p>
    <w:p w14:paraId="7A6ED441" w14:textId="77777777" w:rsidR="00B139B8" w:rsidRDefault="00B139B8" w:rsidP="00B139B8">
      <w:pPr>
        <w:pStyle w:val="Doc-text2"/>
        <w:numPr>
          <w:ilvl w:val="0"/>
          <w:numId w:val="8"/>
        </w:numPr>
      </w:pPr>
      <w:r>
        <w:t>All proposals above (proposal 1 – proposal 34) are agreed.</w:t>
      </w:r>
    </w:p>
    <w:p w14:paraId="08D1BAC7" w14:textId="77777777" w:rsidR="00B139B8" w:rsidRPr="00FA3E1D" w:rsidRDefault="00B139B8" w:rsidP="00FA3E1D">
      <w:pPr>
        <w:pStyle w:val="Doc-text2"/>
        <w:ind w:left="1253" w:firstLine="0"/>
      </w:pPr>
    </w:p>
    <w:p w14:paraId="70F70CD4" w14:textId="77777777" w:rsidR="00B139B8" w:rsidRDefault="00B139B8" w:rsidP="00B139B8">
      <w:pPr>
        <w:pStyle w:val="Doc-title"/>
      </w:pPr>
      <w:r>
        <w:t>R2-2206303</w:t>
      </w:r>
      <w:r>
        <w:tab/>
      </w:r>
      <w:r w:rsidRPr="000D4DD3">
        <w:rPr>
          <w:lang w:eastAsia="zh-CN"/>
        </w:rPr>
        <w:t>Merged CRs on user plane aspects for SL DRX</w:t>
      </w:r>
      <w:r>
        <w:tab/>
      </w:r>
      <w:r w:rsidRPr="000D4DD3">
        <w:t>LG Electronics</w:t>
      </w:r>
      <w:r>
        <w:tab/>
        <w:t>CR</w:t>
      </w:r>
      <w:r>
        <w:tab/>
        <w:t>Rel-17</w:t>
      </w:r>
      <w:r>
        <w:tab/>
        <w:t>38.321</w:t>
      </w:r>
      <w:r>
        <w:tab/>
        <w:t>17.0.0</w:t>
      </w:r>
      <w:r>
        <w:tab/>
        <w:t>1294</w:t>
      </w:r>
      <w:r>
        <w:tab/>
        <w:t>-</w:t>
      </w:r>
      <w:r>
        <w:tab/>
        <w:t>F</w:t>
      </w:r>
      <w:r>
        <w:tab/>
        <w:t>NR_SL_enh-Core</w:t>
      </w:r>
    </w:p>
    <w:p w14:paraId="50B4051E" w14:textId="77777777" w:rsidR="00B139B8" w:rsidRPr="00FA3E1D" w:rsidRDefault="00B139B8" w:rsidP="00FA3E1D">
      <w:pPr>
        <w:pStyle w:val="Doc-text2"/>
        <w:numPr>
          <w:ilvl w:val="0"/>
          <w:numId w:val="8"/>
        </w:numPr>
      </w:pPr>
      <w:r>
        <w:t>Endorsed and will be merged with further agreements made this meeting.</w:t>
      </w:r>
    </w:p>
    <w:p w14:paraId="25354384" w14:textId="77777777" w:rsidR="00B139B8" w:rsidRDefault="00B139B8" w:rsidP="00B139B8">
      <w:pPr>
        <w:pStyle w:val="Doc-text2"/>
      </w:pPr>
    </w:p>
    <w:p w14:paraId="78871E60" w14:textId="77777777" w:rsidR="00B139B8" w:rsidRDefault="00B139B8" w:rsidP="008F3A54">
      <w:pPr>
        <w:pStyle w:val="Doc-title"/>
      </w:pPr>
    </w:p>
    <w:p w14:paraId="5CD9C078" w14:textId="09F4344D" w:rsidR="008F3A54" w:rsidRDefault="008F3A54" w:rsidP="008F3A54">
      <w:pPr>
        <w:pStyle w:val="Doc-title"/>
      </w:pPr>
      <w:r>
        <w:t>R2-2204552</w:t>
      </w:r>
      <w:r>
        <w:tab/>
        <w:t>Clarification on resource re-selection for pre-empted resource with SL DRX</w:t>
      </w:r>
      <w:r>
        <w:tab/>
        <w:t>SHARP Corporation</w:t>
      </w:r>
      <w:r>
        <w:tab/>
        <w:t>discussion</w:t>
      </w:r>
      <w:r>
        <w:tab/>
        <w:t>NR_SL_enh-Core</w:t>
      </w:r>
    </w:p>
    <w:p w14:paraId="28B9980F" w14:textId="77777777" w:rsidR="008F3A54" w:rsidRDefault="008F3A54" w:rsidP="008F3A54">
      <w:pPr>
        <w:pStyle w:val="Doc-title"/>
      </w:pPr>
      <w:r>
        <w:t>R2-2204574</w:t>
      </w:r>
      <w:r>
        <w:tab/>
        <w:t>Correction on user plane aspects for SL DRX</w:t>
      </w:r>
      <w:r>
        <w:tab/>
        <w:t>OPPO</w:t>
      </w:r>
      <w:r>
        <w:tab/>
        <w:t>CR</w:t>
      </w:r>
      <w:r>
        <w:tab/>
        <w:t>Rel-17</w:t>
      </w:r>
      <w:r>
        <w:tab/>
        <w:t>38.321</w:t>
      </w:r>
      <w:r>
        <w:tab/>
        <w:t>17.0.0</w:t>
      </w:r>
      <w:r>
        <w:tab/>
        <w:t>1221</w:t>
      </w:r>
      <w:r>
        <w:tab/>
        <w:t>-</w:t>
      </w:r>
      <w:r>
        <w:tab/>
        <w:t>F</w:t>
      </w:r>
      <w:r>
        <w:tab/>
        <w:t>NR_SL_enh-Core</w:t>
      </w:r>
    </w:p>
    <w:p w14:paraId="730B3078" w14:textId="77777777" w:rsidR="008F3A54" w:rsidRDefault="008F3A54" w:rsidP="008F3A54">
      <w:pPr>
        <w:pStyle w:val="Doc-title"/>
      </w:pPr>
      <w:r>
        <w:t>R2-2204575</w:t>
      </w:r>
      <w:r>
        <w:tab/>
        <w:t>Miscellaneous correction on user plane aspects for SL DRX</w:t>
      </w:r>
      <w:r>
        <w:tab/>
        <w:t>OPPO</w:t>
      </w:r>
      <w:r>
        <w:tab/>
        <w:t>CR</w:t>
      </w:r>
      <w:r>
        <w:tab/>
        <w:t>Rel-17</w:t>
      </w:r>
      <w:r>
        <w:tab/>
        <w:t>38.321</w:t>
      </w:r>
      <w:r>
        <w:tab/>
        <w:t>17.0.0</w:t>
      </w:r>
      <w:r>
        <w:tab/>
        <w:t>1222</w:t>
      </w:r>
      <w:r>
        <w:tab/>
        <w:t>-</w:t>
      </w:r>
      <w:r>
        <w:tab/>
        <w:t>F</w:t>
      </w:r>
      <w:r>
        <w:tab/>
        <w:t>NR_SL_enh-Core</w:t>
      </w:r>
    </w:p>
    <w:p w14:paraId="0F4F4E34" w14:textId="77777777" w:rsidR="008F3A54" w:rsidRDefault="008F3A54" w:rsidP="008F3A54">
      <w:pPr>
        <w:pStyle w:val="Doc-title"/>
      </w:pPr>
      <w:r>
        <w:t>R2-2204580</w:t>
      </w:r>
      <w:r>
        <w:tab/>
        <w:t>Discussion on DRX left issues for user plane aspect</w:t>
      </w:r>
      <w:r>
        <w:tab/>
        <w:t>OPPO</w:t>
      </w:r>
      <w:r>
        <w:tab/>
        <w:t>discussion</w:t>
      </w:r>
      <w:r>
        <w:tab/>
        <w:t>Rel-17</w:t>
      </w:r>
      <w:r>
        <w:tab/>
        <w:t>NR_SL_enh-Core</w:t>
      </w:r>
    </w:p>
    <w:p w14:paraId="7077D5DD" w14:textId="77777777" w:rsidR="008F3A54" w:rsidRDefault="008F3A54" w:rsidP="008F3A54">
      <w:pPr>
        <w:pStyle w:val="Doc-title"/>
      </w:pPr>
      <w:r>
        <w:t>R2-2204642</w:t>
      </w:r>
      <w:r>
        <w:tab/>
        <w:t>Correction on [O069, O096, O097]</w:t>
      </w:r>
      <w:r>
        <w:tab/>
        <w:t>OPPO</w:t>
      </w:r>
      <w:r>
        <w:tab/>
        <w:t>draftCR</w:t>
      </w:r>
      <w:r>
        <w:tab/>
        <w:t>Rel-17</w:t>
      </w:r>
      <w:r>
        <w:tab/>
        <w:t>38.331</w:t>
      </w:r>
      <w:r>
        <w:tab/>
        <w:t>17.0.0</w:t>
      </w:r>
      <w:r>
        <w:tab/>
        <w:t>F</w:t>
      </w:r>
      <w:r>
        <w:tab/>
        <w:t>NR_SL_enh-Core</w:t>
      </w:r>
    </w:p>
    <w:p w14:paraId="4054693C" w14:textId="77777777" w:rsidR="008F3A54" w:rsidRDefault="008F3A54" w:rsidP="008F3A54">
      <w:pPr>
        <w:pStyle w:val="Doc-title"/>
      </w:pPr>
      <w:r>
        <w:t>R2-2204779</w:t>
      </w:r>
      <w:r>
        <w:tab/>
        <w:t>Correction on user plane aspects for SL DRX (Rapporteur CR)</w:t>
      </w:r>
      <w:r>
        <w:tab/>
        <w:t>LG Electronics France</w:t>
      </w:r>
      <w:r>
        <w:tab/>
        <w:t>CR</w:t>
      </w:r>
      <w:r>
        <w:tab/>
        <w:t>Rel-17</w:t>
      </w:r>
      <w:r>
        <w:tab/>
        <w:t>38.321</w:t>
      </w:r>
      <w:r>
        <w:tab/>
        <w:t>17.0.0</w:t>
      </w:r>
      <w:r>
        <w:tab/>
        <w:t>1235</w:t>
      </w:r>
      <w:r>
        <w:tab/>
        <w:t>-</w:t>
      </w:r>
      <w:r>
        <w:tab/>
        <w:t>F</w:t>
      </w:r>
      <w:r>
        <w:tab/>
        <w:t>NR_SL_enh-Core</w:t>
      </w:r>
      <w:r>
        <w:tab/>
        <w:t>Late</w:t>
      </w:r>
    </w:p>
    <w:p w14:paraId="0155F6A5" w14:textId="77777777" w:rsidR="008F3A54" w:rsidRDefault="008F3A54" w:rsidP="008F3A54">
      <w:pPr>
        <w:pStyle w:val="Doc-title"/>
      </w:pPr>
      <w:r>
        <w:lastRenderedPageBreak/>
        <w:t>R2-2204781</w:t>
      </w:r>
      <w:r>
        <w:tab/>
        <w:t>Correction on user plane aspects for SL DRX</w:t>
      </w:r>
      <w:r>
        <w:tab/>
        <w:t>LG Electronics France</w:t>
      </w:r>
      <w:r>
        <w:tab/>
        <w:t>CR</w:t>
      </w:r>
      <w:r>
        <w:tab/>
        <w:t>Rel-17</w:t>
      </w:r>
      <w:r>
        <w:tab/>
        <w:t>38.321</w:t>
      </w:r>
      <w:r>
        <w:tab/>
        <w:t>17.0.0</w:t>
      </w:r>
      <w:r>
        <w:tab/>
        <w:t>1237</w:t>
      </w:r>
      <w:r>
        <w:tab/>
        <w:t>-</w:t>
      </w:r>
      <w:r>
        <w:tab/>
        <w:t>F</w:t>
      </w:r>
      <w:r>
        <w:tab/>
        <w:t>NR_SL_enh-Core</w:t>
      </w:r>
    </w:p>
    <w:p w14:paraId="59E3D53B" w14:textId="77777777" w:rsidR="008F3A54" w:rsidRDefault="008F3A54" w:rsidP="008F3A54">
      <w:pPr>
        <w:pStyle w:val="Doc-title"/>
      </w:pPr>
      <w:r>
        <w:t>R2-2204782</w:t>
      </w:r>
      <w:r>
        <w:tab/>
        <w:t xml:space="preserve">Discussion on remaining issues for user plane aspect </w:t>
      </w:r>
      <w:r>
        <w:tab/>
        <w:t>LG Electronics France</w:t>
      </w:r>
      <w:r>
        <w:tab/>
        <w:t>discussion</w:t>
      </w:r>
      <w:r>
        <w:tab/>
        <w:t>Rel-17</w:t>
      </w:r>
      <w:r>
        <w:tab/>
        <w:t>38.321</w:t>
      </w:r>
    </w:p>
    <w:p w14:paraId="60BA7E06" w14:textId="77777777" w:rsidR="008F3A54" w:rsidRDefault="008F3A54" w:rsidP="008F3A54">
      <w:pPr>
        <w:pStyle w:val="Doc-title"/>
      </w:pPr>
      <w:r>
        <w:t>R2-2204864</w:t>
      </w:r>
      <w:r>
        <w:tab/>
        <w:t>Further consideration on SL DRX with TP for MAC spec corrections</w:t>
      </w:r>
      <w:r>
        <w:tab/>
        <w:t>Huawei, HiSilicon</w:t>
      </w:r>
      <w:r>
        <w:tab/>
        <w:t>discussion</w:t>
      </w:r>
      <w:r>
        <w:tab/>
        <w:t>Rel-17</w:t>
      </w:r>
      <w:r>
        <w:tab/>
        <w:t>NR_SL_enh-Core</w:t>
      </w:r>
    </w:p>
    <w:p w14:paraId="6D81A377" w14:textId="77777777" w:rsidR="008F3A54" w:rsidRDefault="008F3A54" w:rsidP="008F3A54">
      <w:pPr>
        <w:pStyle w:val="Doc-title"/>
      </w:pPr>
      <w:r>
        <w:t>R2-2204865</w:t>
      </w:r>
      <w:r>
        <w:tab/>
        <w:t>Clarification on Uu DRX for SL communication</w:t>
      </w:r>
      <w:r>
        <w:tab/>
        <w:t>Huawei, HiSilicon</w:t>
      </w:r>
      <w:r>
        <w:tab/>
        <w:t>discussion</w:t>
      </w:r>
      <w:r>
        <w:tab/>
        <w:t>Rel-17</w:t>
      </w:r>
      <w:r>
        <w:tab/>
        <w:t>NR_SL_enh-Core</w:t>
      </w:r>
    </w:p>
    <w:p w14:paraId="2168ECAA" w14:textId="77777777" w:rsidR="008F3A54" w:rsidRDefault="008F3A54" w:rsidP="008F3A54">
      <w:pPr>
        <w:pStyle w:val="Doc-title"/>
      </w:pPr>
      <w:r>
        <w:t>R2-2204922</w:t>
      </w:r>
      <w:r>
        <w:tab/>
        <w:t>Miscellaneous correction on TS 38.321 for SL DRX</w:t>
      </w:r>
      <w:r>
        <w:tab/>
        <w:t>Huawei, HiSilicon</w:t>
      </w:r>
      <w:r>
        <w:tab/>
        <w:t>CR</w:t>
      </w:r>
      <w:r>
        <w:tab/>
        <w:t>Rel-17</w:t>
      </w:r>
      <w:r>
        <w:tab/>
        <w:t>38.321</w:t>
      </w:r>
      <w:r>
        <w:tab/>
        <w:t>17.0.0</w:t>
      </w:r>
      <w:r>
        <w:tab/>
        <w:t>1242</w:t>
      </w:r>
      <w:r>
        <w:tab/>
        <w:t>-</w:t>
      </w:r>
      <w:r>
        <w:tab/>
        <w:t>F</w:t>
      </w:r>
      <w:r>
        <w:tab/>
        <w:t>NR_SL_enh-Core</w:t>
      </w:r>
    </w:p>
    <w:p w14:paraId="514C06E8" w14:textId="77777777" w:rsidR="008F3A54" w:rsidRDefault="008F3A54" w:rsidP="008F3A54">
      <w:pPr>
        <w:pStyle w:val="Doc-title"/>
      </w:pPr>
      <w:r>
        <w:t>R2-2204946</w:t>
      </w:r>
      <w:r>
        <w:tab/>
        <w:t>Combination of SL DRX, Discovery and relay-related Communication</w:t>
      </w:r>
      <w:r>
        <w:tab/>
        <w:t>CATT</w:t>
      </w:r>
      <w:r>
        <w:tab/>
        <w:t>discussion</w:t>
      </w:r>
      <w:r>
        <w:tab/>
        <w:t>Rel-17</w:t>
      </w:r>
      <w:r>
        <w:tab/>
        <w:t>NR_SL_enh-Core</w:t>
      </w:r>
    </w:p>
    <w:p w14:paraId="6CB1C141" w14:textId="77777777" w:rsidR="008F3A54" w:rsidRDefault="008F3A54" w:rsidP="008F3A54">
      <w:pPr>
        <w:pStyle w:val="Doc-title"/>
      </w:pPr>
      <w:r>
        <w:t>R2-2204947</w:t>
      </w:r>
      <w:r>
        <w:tab/>
        <w:t>Discussion on the SL DRX Inactivity Timer Maintenance</w:t>
      </w:r>
      <w:r>
        <w:tab/>
        <w:t>CATT</w:t>
      </w:r>
      <w:r>
        <w:tab/>
        <w:t>discussion</w:t>
      </w:r>
      <w:r>
        <w:tab/>
        <w:t>Rel-17</w:t>
      </w:r>
      <w:r>
        <w:tab/>
        <w:t>NR_SL_enh-Core</w:t>
      </w:r>
    </w:p>
    <w:p w14:paraId="7A4FC5AF" w14:textId="77777777" w:rsidR="008F3A54" w:rsidRDefault="008F3A54" w:rsidP="008F3A54">
      <w:pPr>
        <w:pStyle w:val="Doc-title"/>
      </w:pPr>
      <w:r>
        <w:t>R2-2204948</w:t>
      </w:r>
      <w:r>
        <w:tab/>
        <w:t>Correction on the SL DRX Inactivity Timer Maintenance</w:t>
      </w:r>
      <w:r>
        <w:tab/>
        <w:t>CATT</w:t>
      </w:r>
      <w:r>
        <w:tab/>
        <w:t>draftCR</w:t>
      </w:r>
      <w:r>
        <w:tab/>
        <w:t>Rel-17</w:t>
      </w:r>
      <w:r>
        <w:tab/>
        <w:t>38.321</w:t>
      </w:r>
      <w:r>
        <w:tab/>
        <w:t>17.0.0</w:t>
      </w:r>
      <w:r>
        <w:tab/>
        <w:t>NR_SL_enh-Core</w:t>
      </w:r>
    </w:p>
    <w:p w14:paraId="615FBA24" w14:textId="77777777" w:rsidR="008F3A54" w:rsidRDefault="008F3A54" w:rsidP="008F3A54">
      <w:pPr>
        <w:pStyle w:val="Doc-title"/>
      </w:pPr>
      <w:r>
        <w:t>R2-2204949</w:t>
      </w:r>
      <w:r>
        <w:tab/>
        <w:t>Discussion on the SL DRX Retransmission Timer Maintenance</w:t>
      </w:r>
      <w:r>
        <w:tab/>
        <w:t>CATT</w:t>
      </w:r>
      <w:r>
        <w:tab/>
        <w:t>discussion</w:t>
      </w:r>
      <w:r>
        <w:tab/>
        <w:t>Rel-17</w:t>
      </w:r>
      <w:r>
        <w:tab/>
        <w:t>NR_SL_enh-Core</w:t>
      </w:r>
    </w:p>
    <w:p w14:paraId="3074E2C0" w14:textId="77777777" w:rsidR="008F3A54" w:rsidRDefault="008F3A54" w:rsidP="008F3A54">
      <w:pPr>
        <w:pStyle w:val="Doc-title"/>
      </w:pPr>
      <w:r>
        <w:t>R2-2204950</w:t>
      </w:r>
      <w:r>
        <w:tab/>
        <w:t>Correction on the SL DRX Retransmission Timer Maintenance</w:t>
      </w:r>
      <w:r>
        <w:tab/>
        <w:t>CATT</w:t>
      </w:r>
      <w:r>
        <w:tab/>
        <w:t>draftCR</w:t>
      </w:r>
      <w:r>
        <w:tab/>
        <w:t>Rel-17</w:t>
      </w:r>
      <w:r>
        <w:tab/>
        <w:t>38.321</w:t>
      </w:r>
      <w:r>
        <w:tab/>
        <w:t>17.0.0</w:t>
      </w:r>
      <w:r>
        <w:tab/>
        <w:t>NR_SL_enh-Core</w:t>
      </w:r>
    </w:p>
    <w:p w14:paraId="0F2BBA44" w14:textId="77777777" w:rsidR="008F3A54" w:rsidRDefault="008F3A54" w:rsidP="008F3A54">
      <w:pPr>
        <w:pStyle w:val="Doc-title"/>
      </w:pPr>
      <w:r>
        <w:t>R2-2204951</w:t>
      </w:r>
      <w:r>
        <w:tab/>
        <w:t>Miscellaneous corrections on SL DRX</w:t>
      </w:r>
      <w:r>
        <w:tab/>
        <w:t>CATT</w:t>
      </w:r>
      <w:r>
        <w:tab/>
        <w:t>draftCR</w:t>
      </w:r>
      <w:r>
        <w:tab/>
        <w:t>Rel-17</w:t>
      </w:r>
      <w:r>
        <w:tab/>
        <w:t>38.321</w:t>
      </w:r>
      <w:r>
        <w:tab/>
        <w:t>17.0.0</w:t>
      </w:r>
      <w:r>
        <w:tab/>
        <w:t>NR_SL_enh-Core</w:t>
      </w:r>
    </w:p>
    <w:p w14:paraId="1B95865E" w14:textId="77777777" w:rsidR="008F3A54" w:rsidRDefault="008F3A54" w:rsidP="008F3A54">
      <w:pPr>
        <w:pStyle w:val="Doc-title"/>
      </w:pPr>
      <w:r>
        <w:t>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p>
    <w:p w14:paraId="52507873" w14:textId="77777777" w:rsidR="008F3A54" w:rsidRDefault="008F3A54" w:rsidP="008F3A54">
      <w:pPr>
        <w:pStyle w:val="Doc-title"/>
      </w:pPr>
      <w:r>
        <w:t>R2-2205105</w:t>
      </w:r>
      <w:r>
        <w:tab/>
        <w:t>Discussion on user plane FFS issues for SL DRX</w:t>
      </w:r>
      <w:r>
        <w:tab/>
        <w:t>ZTE Corporation, Sanechips</w:t>
      </w:r>
      <w:r>
        <w:tab/>
        <w:t>discussion</w:t>
      </w:r>
      <w:r>
        <w:tab/>
        <w:t>Rel-17</w:t>
      </w:r>
      <w:r>
        <w:tab/>
        <w:t>NR_SL_enh-Core</w:t>
      </w:r>
    </w:p>
    <w:p w14:paraId="7429A55F" w14:textId="77777777" w:rsidR="008F3A54" w:rsidRDefault="008F3A54" w:rsidP="008F3A54">
      <w:pPr>
        <w:pStyle w:val="Doc-title"/>
      </w:pPr>
      <w:r>
        <w:t>R2-2205107</w:t>
      </w:r>
      <w:r>
        <w:tab/>
        <w:t>Correction on Destination ID index in SL BSR</w:t>
      </w:r>
      <w:r>
        <w:tab/>
        <w:t>ZTE Corporation, Sanechips</w:t>
      </w:r>
      <w:r>
        <w:tab/>
        <w:t>CR</w:t>
      </w:r>
      <w:r>
        <w:tab/>
        <w:t>Rel-17</w:t>
      </w:r>
      <w:r>
        <w:tab/>
        <w:t>38.321</w:t>
      </w:r>
      <w:r>
        <w:tab/>
        <w:t>17.0.0</w:t>
      </w:r>
      <w:r>
        <w:tab/>
        <w:t>1253</w:t>
      </w:r>
      <w:r>
        <w:tab/>
        <w:t>-</w:t>
      </w:r>
      <w:r>
        <w:tab/>
        <w:t>F</w:t>
      </w:r>
      <w:r>
        <w:tab/>
        <w:t>NR_SL_enh-Core</w:t>
      </w:r>
    </w:p>
    <w:p w14:paraId="7CBA264B" w14:textId="77777777" w:rsidR="008F3A54" w:rsidRDefault="008F3A54" w:rsidP="008F3A54">
      <w:pPr>
        <w:pStyle w:val="Doc-title"/>
      </w:pPr>
      <w:r>
        <w:t>R2-2205136</w:t>
      </w:r>
      <w:r>
        <w:tab/>
        <w:t>Discussion on SL MAC aspects</w:t>
      </w:r>
      <w:r>
        <w:tab/>
        <w:t>ASUSTeK</w:t>
      </w:r>
      <w:r>
        <w:tab/>
        <w:t>discussion</w:t>
      </w:r>
      <w:r>
        <w:tab/>
        <w:t>Rel-17</w:t>
      </w:r>
      <w:r>
        <w:tab/>
        <w:t>38.321</w:t>
      </w:r>
      <w:r>
        <w:tab/>
        <w:t>NR_SL_enh-Core</w:t>
      </w:r>
    </w:p>
    <w:p w14:paraId="0C5C03F6" w14:textId="77777777" w:rsidR="008F3A54" w:rsidRDefault="008F3A54" w:rsidP="008F3A54">
      <w:pPr>
        <w:pStyle w:val="Doc-title"/>
      </w:pPr>
      <w:r>
        <w:t>R2-2205180</w:t>
      </w:r>
      <w:r>
        <w:tab/>
        <w:t>Corrections of 38.321 on TX resource selection</w:t>
      </w:r>
      <w:r>
        <w:tab/>
        <w:t>Ericsson</w:t>
      </w:r>
      <w:r>
        <w:tab/>
        <w:t>draftCR</w:t>
      </w:r>
      <w:r>
        <w:tab/>
        <w:t>Rel-17</w:t>
      </w:r>
      <w:r>
        <w:tab/>
        <w:t>38.321</w:t>
      </w:r>
      <w:r>
        <w:tab/>
        <w:t>17.0.0</w:t>
      </w:r>
      <w:r>
        <w:tab/>
        <w:t>F</w:t>
      </w:r>
      <w:r>
        <w:tab/>
        <w:t>NR_SL_enh-Core</w:t>
      </w:r>
    </w:p>
    <w:p w14:paraId="41109975" w14:textId="77777777" w:rsidR="008F3A54" w:rsidRDefault="008F3A54" w:rsidP="008F3A54">
      <w:pPr>
        <w:pStyle w:val="Doc-title"/>
      </w:pPr>
      <w:r>
        <w:t>R2-2205181</w:t>
      </w:r>
      <w:r>
        <w:tab/>
        <w:t>Corrections of 38.321 on SL grant reception</w:t>
      </w:r>
      <w:r>
        <w:tab/>
        <w:t>Ericsson</w:t>
      </w:r>
      <w:r>
        <w:tab/>
        <w:t>draftCR</w:t>
      </w:r>
      <w:r>
        <w:tab/>
        <w:t>Rel-17</w:t>
      </w:r>
      <w:r>
        <w:tab/>
        <w:t>38.321</w:t>
      </w:r>
      <w:r>
        <w:tab/>
        <w:t>17.0.0</w:t>
      </w:r>
      <w:r>
        <w:tab/>
        <w:t>F</w:t>
      </w:r>
      <w:r>
        <w:tab/>
        <w:t>NR_SL_enh-Core</w:t>
      </w:r>
    </w:p>
    <w:p w14:paraId="34DBF3F9" w14:textId="77777777" w:rsidR="008F3A54" w:rsidRDefault="008F3A54" w:rsidP="008F3A54">
      <w:pPr>
        <w:pStyle w:val="Doc-title"/>
      </w:pPr>
      <w:r>
        <w:t>R2-2205182</w:t>
      </w:r>
      <w:r>
        <w:tab/>
        <w:t>Corrections of 38.321 on IUC MAC CE</w:t>
      </w:r>
      <w:r>
        <w:tab/>
        <w:t>Ericsson</w:t>
      </w:r>
      <w:r>
        <w:tab/>
        <w:t>draftCR</w:t>
      </w:r>
      <w:r>
        <w:tab/>
        <w:t>Rel-17</w:t>
      </w:r>
      <w:r>
        <w:tab/>
        <w:t>38.321</w:t>
      </w:r>
      <w:r>
        <w:tab/>
        <w:t>17.0.0</w:t>
      </w:r>
      <w:r>
        <w:tab/>
        <w:t>F</w:t>
      </w:r>
      <w:r>
        <w:tab/>
        <w:t>NR_SL_enh-Core</w:t>
      </w:r>
    </w:p>
    <w:p w14:paraId="752B6275" w14:textId="77777777" w:rsidR="008F3A54" w:rsidRDefault="008F3A54" w:rsidP="008F3A54">
      <w:pPr>
        <w:pStyle w:val="Doc-title"/>
      </w:pPr>
      <w:r>
        <w:t>R2-2205536</w:t>
      </w:r>
      <w:r>
        <w:tab/>
        <w:t>MAC open issues</w:t>
      </w:r>
      <w:r>
        <w:tab/>
        <w:t>Samsung</w:t>
      </w:r>
      <w:r>
        <w:tab/>
        <w:t>discussion</w:t>
      </w:r>
    </w:p>
    <w:p w14:paraId="1C6D1BE4" w14:textId="77777777" w:rsidR="008F3A54" w:rsidRDefault="008F3A54" w:rsidP="008F3A54">
      <w:pPr>
        <w:pStyle w:val="Doc-title"/>
      </w:pPr>
      <w:r>
        <w:t>R2-2205622</w:t>
      </w:r>
      <w:r>
        <w:tab/>
        <w:t>Aligning Parameter names for UC GC and BC</w:t>
      </w:r>
      <w:r>
        <w:tab/>
        <w:t>Lenovo</w:t>
      </w:r>
      <w:r>
        <w:tab/>
        <w:t>CR</w:t>
      </w:r>
      <w:r>
        <w:tab/>
        <w:t>Rel-17</w:t>
      </w:r>
      <w:r>
        <w:tab/>
        <w:t>38.321</w:t>
      </w:r>
      <w:r>
        <w:tab/>
        <w:t>17.0.0</w:t>
      </w:r>
      <w:r>
        <w:tab/>
        <w:t>1275</w:t>
      </w:r>
      <w:r>
        <w:tab/>
        <w:t>-</w:t>
      </w:r>
      <w:r>
        <w:tab/>
        <w:t>F</w:t>
      </w:r>
      <w:r>
        <w:tab/>
        <w:t>NR_SL_enh-Core</w:t>
      </w:r>
    </w:p>
    <w:p w14:paraId="20D3B732" w14:textId="77777777" w:rsidR="008F3A54" w:rsidRDefault="008F3A54" w:rsidP="008F3A54">
      <w:pPr>
        <w:pStyle w:val="Doc-title"/>
      </w:pPr>
      <w:r>
        <w:t>R2-2205833</w:t>
      </w:r>
      <w:r>
        <w:tab/>
        <w:t>Discussion on active time of SL DRX for the announced periodic transmissions</w:t>
      </w:r>
      <w:r>
        <w:tab/>
        <w:t>Nokia, Nokia Shanghai Bell</w:t>
      </w:r>
      <w:r>
        <w:tab/>
        <w:t>discussion</w:t>
      </w:r>
      <w:r>
        <w:tab/>
        <w:t>NR_SL_enh-Core</w:t>
      </w:r>
    </w:p>
    <w:p w14:paraId="7527C9EF" w14:textId="77777777" w:rsidR="008F3A54" w:rsidRDefault="008F3A54" w:rsidP="008F3A54">
      <w:pPr>
        <w:pStyle w:val="Doc-title"/>
      </w:pPr>
      <w:r>
        <w:t>R2-2205910</w:t>
      </w:r>
      <w:r>
        <w:tab/>
        <w:t>Corrections on HARQ RTT Handling in MAC Specification</w:t>
      </w:r>
      <w:r>
        <w:tab/>
        <w:t>InterDigital, Ericsson, Apple</w:t>
      </w:r>
      <w:r>
        <w:tab/>
        <w:t>draftCR</w:t>
      </w:r>
      <w:r>
        <w:tab/>
        <w:t>Rel-17</w:t>
      </w:r>
      <w:r>
        <w:tab/>
        <w:t>38.331</w:t>
      </w:r>
      <w:r>
        <w:tab/>
        <w:t>17.0.0</w:t>
      </w:r>
      <w:r>
        <w:tab/>
        <w:t>NR_SL_enh-Core</w:t>
      </w:r>
    </w:p>
    <w:p w14:paraId="127ACEB0" w14:textId="77777777" w:rsidR="008F3A54" w:rsidRDefault="008F3A54" w:rsidP="008F3A54">
      <w:pPr>
        <w:pStyle w:val="Doc-title"/>
      </w:pPr>
      <w:r>
        <w:t>R2-2205911</w:t>
      </w:r>
      <w:r>
        <w:tab/>
        <w:t>Corrections on Inactivity Timer Resetting for Groupcast</w:t>
      </w:r>
      <w:r>
        <w:tab/>
        <w:t>InterDigital</w:t>
      </w:r>
      <w:r>
        <w:tab/>
        <w:t>draftCR</w:t>
      </w:r>
      <w:r>
        <w:tab/>
        <w:t>Rel-17</w:t>
      </w:r>
      <w:r>
        <w:tab/>
        <w:t>38.331</w:t>
      </w:r>
      <w:r>
        <w:tab/>
        <w:t>17.0.0</w:t>
      </w:r>
      <w:r>
        <w:tab/>
        <w:t>NR_SL_enh-Core</w:t>
      </w:r>
    </w:p>
    <w:p w14:paraId="0C57E8F8" w14:textId="77777777" w:rsidR="008F3A54" w:rsidRDefault="008F3A54" w:rsidP="008F3A54">
      <w:pPr>
        <w:pStyle w:val="Doc-title"/>
      </w:pPr>
      <w:r>
        <w:t>R2-2205912</w:t>
      </w:r>
      <w:r>
        <w:tab/>
        <w:t>Corrections on Active Time Definition at the TX UE</w:t>
      </w:r>
      <w:r>
        <w:tab/>
        <w:t>InterDigital</w:t>
      </w:r>
      <w:r>
        <w:tab/>
        <w:t>draftCR</w:t>
      </w:r>
      <w:r>
        <w:tab/>
        <w:t>Rel-17</w:t>
      </w:r>
      <w:r>
        <w:tab/>
        <w:t>38.331</w:t>
      </w:r>
      <w:r>
        <w:tab/>
        <w:t>17.0.0</w:t>
      </w:r>
      <w:r>
        <w:tab/>
        <w:t>NR_SL_enh-Core</w:t>
      </w:r>
    </w:p>
    <w:p w14:paraId="46204983" w14:textId="77777777" w:rsidR="008B20EA" w:rsidRDefault="008B20EA" w:rsidP="008B20EA">
      <w:pPr>
        <w:pStyle w:val="Doc-title"/>
      </w:pPr>
      <w:r>
        <w:t>R2-2204783</w:t>
      </w:r>
      <w:r>
        <w:tab/>
        <w:t xml:space="preserve">Discussion on remaining issues for user plane aspect </w:t>
      </w:r>
      <w:r>
        <w:tab/>
        <w:t>LG Electronics France</w:t>
      </w:r>
      <w:r>
        <w:tab/>
        <w:t>discussion</w:t>
      </w:r>
      <w:r>
        <w:tab/>
        <w:t>Rel-17</w:t>
      </w:r>
      <w:r>
        <w:tab/>
        <w:t>38.321</w:t>
      </w:r>
      <w:r>
        <w:tab/>
        <w:t>Withdrawn</w:t>
      </w:r>
    </w:p>
    <w:p w14:paraId="239119F5" w14:textId="77777777" w:rsidR="008F3A54" w:rsidRPr="00053A07" w:rsidRDefault="008F3A54" w:rsidP="008F3A54">
      <w:pPr>
        <w:pStyle w:val="Doc-text2"/>
      </w:pPr>
    </w:p>
    <w:p w14:paraId="109D97C2" w14:textId="77777777" w:rsidR="008F3A54" w:rsidRDefault="008F3A54" w:rsidP="008F3A54">
      <w:pPr>
        <w:pStyle w:val="Heading4"/>
      </w:pPr>
      <w:r>
        <w:t>6.15.2.4</w:t>
      </w:r>
      <w:r>
        <w:tab/>
        <w:t xml:space="preserve">Inter-UE Coordination  </w:t>
      </w:r>
    </w:p>
    <w:p w14:paraId="08D3B975" w14:textId="77777777" w:rsidR="008F3A54" w:rsidRDefault="008F3A54" w:rsidP="008F3A54">
      <w:pPr>
        <w:pStyle w:val="Comments"/>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2DF552" w14:textId="77777777" w:rsidR="00462AE6" w:rsidRDefault="00462AE6" w:rsidP="008F3A54">
      <w:pPr>
        <w:pStyle w:val="Doc-title"/>
      </w:pPr>
    </w:p>
    <w:p w14:paraId="63BCEBDC" w14:textId="33565E8C" w:rsidR="00462AE6" w:rsidRPr="00462AE6" w:rsidRDefault="00462AE6" w:rsidP="00462AE6">
      <w:pPr>
        <w:pStyle w:val="Doc-title"/>
        <w:rPr>
          <w:i/>
        </w:rPr>
      </w:pPr>
      <w:r w:rsidRPr="00462AE6">
        <w:rPr>
          <w:i/>
        </w:rPr>
        <w:lastRenderedPageBreak/>
        <w:t>Confirm the previous WA</w:t>
      </w:r>
      <w:r>
        <w:rPr>
          <w:i/>
        </w:rPr>
        <w:t xml:space="preserve">? </w:t>
      </w:r>
    </w:p>
    <w:p w14:paraId="672C890D" w14:textId="046795FF" w:rsidR="00462AE6" w:rsidRDefault="00462AE6" w:rsidP="00940B28">
      <w:pPr>
        <w:pStyle w:val="Doc-text2"/>
        <w:numPr>
          <w:ilvl w:val="0"/>
          <w:numId w:val="9"/>
        </w:numPr>
        <w:rPr>
          <w:i/>
        </w:rPr>
      </w:pPr>
      <w:r w:rsidRPr="00462AE6">
        <w:rPr>
          <w:i/>
        </w:rPr>
        <w:t>“For explicit request based IUC procedure that UE-B sets timer value to UE-A through PC5 RRC signalling”</w:t>
      </w:r>
    </w:p>
    <w:p w14:paraId="14F21D79" w14:textId="45FC0E9B" w:rsidR="00462AE6" w:rsidRDefault="00462AE6" w:rsidP="00940B28">
      <w:pPr>
        <w:pStyle w:val="Doc-text2"/>
        <w:numPr>
          <w:ilvl w:val="0"/>
          <w:numId w:val="9"/>
        </w:numPr>
        <w:rPr>
          <w:i/>
        </w:rPr>
      </w:pPr>
      <w:r>
        <w:rPr>
          <w:i/>
        </w:rPr>
        <w:t>Yes (e.g. in R2-2205177)</w:t>
      </w:r>
    </w:p>
    <w:p w14:paraId="71C927F9" w14:textId="38C440D2" w:rsidR="00462AE6" w:rsidRPr="00462AE6" w:rsidRDefault="00462AE6" w:rsidP="00940B28">
      <w:pPr>
        <w:pStyle w:val="Doc-text2"/>
        <w:numPr>
          <w:ilvl w:val="0"/>
          <w:numId w:val="9"/>
        </w:numPr>
        <w:rPr>
          <w:i/>
        </w:rPr>
      </w:pPr>
      <w:r>
        <w:rPr>
          <w:i/>
        </w:rPr>
        <w:t>No</w:t>
      </w:r>
      <w:r w:rsidR="004E4382">
        <w:rPr>
          <w:i/>
        </w:rPr>
        <w:t>?</w:t>
      </w:r>
      <w:r>
        <w:rPr>
          <w:i/>
        </w:rPr>
        <w:t xml:space="preserve"> (e.g. in R2-2205640)</w:t>
      </w:r>
    </w:p>
    <w:p w14:paraId="3E277F88" w14:textId="7831B293" w:rsidR="00462AE6" w:rsidRDefault="00462AE6" w:rsidP="00462AE6">
      <w:pPr>
        <w:pStyle w:val="Doc-text2"/>
        <w:ind w:left="0" w:firstLine="0"/>
        <w:rPr>
          <w:i/>
          <w:noProof/>
        </w:rPr>
      </w:pPr>
    </w:p>
    <w:p w14:paraId="558E9BA6" w14:textId="77777777" w:rsidR="00F95CE6" w:rsidRDefault="004D73A5" w:rsidP="004D73A5">
      <w:pPr>
        <w:pStyle w:val="Doc-title"/>
      </w:pPr>
      <w:r>
        <w:t>R2-2205640</w:t>
      </w:r>
      <w:r>
        <w:t xml:space="preserve">: </w:t>
      </w:r>
      <w:r>
        <w:tab/>
      </w:r>
    </w:p>
    <w:p w14:paraId="563A8427" w14:textId="58AF3B9B" w:rsidR="00EF2785" w:rsidRPr="004D73A5" w:rsidRDefault="00EF2785" w:rsidP="004D73A5">
      <w:pPr>
        <w:pStyle w:val="Doc-title"/>
      </w:pPr>
      <w:r w:rsidRPr="004D73A5">
        <w:t xml:space="preserve">Proposal 2  </w:t>
      </w:r>
      <w:r w:rsidRPr="004D73A5">
        <w:tab/>
        <w:t>For IUC INFO triggered by explicit request, set the value of sl-IUC-ReportTimer as the maximum of sl-LatencyBoundIUC-Report and “n+T1”.</w:t>
      </w:r>
    </w:p>
    <w:p w14:paraId="06A64C43" w14:textId="67266672" w:rsidR="004D73A5" w:rsidRDefault="004D73A5" w:rsidP="00462AE6">
      <w:pPr>
        <w:pStyle w:val="Doc-text2"/>
        <w:ind w:left="0" w:firstLine="0"/>
        <w:rPr>
          <w:i/>
          <w:noProof/>
        </w:rPr>
      </w:pPr>
    </w:p>
    <w:p w14:paraId="2D375BEA" w14:textId="44FACD4F" w:rsidR="004D73A5" w:rsidRPr="00A00A8E" w:rsidRDefault="004D73A5" w:rsidP="004D73A5">
      <w:pPr>
        <w:pStyle w:val="Doc-title"/>
        <w:ind w:left="360" w:firstLine="0"/>
      </w:pPr>
      <w:r>
        <w:t xml:space="preserve">[Session chair]: With this proposal, it is not against </w:t>
      </w:r>
      <w:r>
        <w:t xml:space="preserve">to confirm </w:t>
      </w:r>
      <w:r>
        <w:t>WA</w:t>
      </w:r>
      <w:r>
        <w:t xml:space="preserve">. </w:t>
      </w:r>
      <w:r>
        <w:t xml:space="preserve">[Apple]: We still can confirm WA. [Lenovo]: Share similar understanding with Apple. [Huawei, Ericsson, Vivo, Qualcomm]: There is no conflict between RAN1 and RAN2. In RAN1, there is no restriction </w:t>
      </w:r>
      <w:r>
        <w:t xml:space="preserve">that </w:t>
      </w:r>
      <w:r>
        <w:t>UE-A should perform sensing until the start of resource window in UE-B. [ZTE]: Supports confirmation of WA. [Ericsson]: We can also rely on UE-B’s smart implementation. [LG]: Proposal</w:t>
      </w:r>
      <w:r>
        <w:t xml:space="preserve"> 2</w:t>
      </w:r>
      <w:r>
        <w:t xml:space="preserve"> seems quite RAN1 specific since it is related to resource selection window. It should be discussed in RAN1 first.</w:t>
      </w:r>
    </w:p>
    <w:p w14:paraId="287EDFD7" w14:textId="314186E8" w:rsidR="00751F7F" w:rsidRDefault="00751F7F" w:rsidP="00462AE6">
      <w:pPr>
        <w:pStyle w:val="Doc-text2"/>
        <w:ind w:left="0" w:firstLine="0"/>
        <w:rPr>
          <w:noProof/>
        </w:rPr>
      </w:pPr>
    </w:p>
    <w:p w14:paraId="39E14BF9" w14:textId="023CB3A2" w:rsidR="00751F7F" w:rsidRPr="00751F7F" w:rsidRDefault="00751F7F" w:rsidP="00751F7F">
      <w:pPr>
        <w:pStyle w:val="Doc-text2"/>
        <w:numPr>
          <w:ilvl w:val="0"/>
          <w:numId w:val="8"/>
        </w:numPr>
        <w:rPr>
          <w:noProof/>
        </w:rPr>
      </w:pPr>
      <w:r w:rsidRPr="00751F7F">
        <w:rPr>
          <w:noProof/>
        </w:rPr>
        <w:t xml:space="preserve">Confirm the </w:t>
      </w:r>
      <w:r w:rsidR="004D73A5">
        <w:rPr>
          <w:noProof/>
        </w:rPr>
        <w:t>working assumption</w:t>
      </w:r>
      <w:r w:rsidRPr="00751F7F">
        <w:rPr>
          <w:noProof/>
        </w:rPr>
        <w:t xml:space="preserve"> “</w:t>
      </w:r>
      <w:r w:rsidRPr="00751F7F">
        <w:t>For explicit request based IUC procedure that UE-B sets timer value to UE-A through PC5 RRC signalling”</w:t>
      </w:r>
      <w:r w:rsidR="004D73A5">
        <w:t xml:space="preserve"> as an agreement.</w:t>
      </w:r>
    </w:p>
    <w:p w14:paraId="45455DEE" w14:textId="77777777" w:rsidR="00EF2785" w:rsidRPr="00EF2785" w:rsidRDefault="00EF2785" w:rsidP="00462AE6">
      <w:pPr>
        <w:pStyle w:val="Doc-text2"/>
        <w:ind w:left="0" w:firstLine="0"/>
        <w:rPr>
          <w:noProof/>
        </w:rPr>
      </w:pPr>
    </w:p>
    <w:p w14:paraId="0648EFDE" w14:textId="77777777" w:rsidR="00EF2785" w:rsidRPr="00462AE6" w:rsidRDefault="00EF2785" w:rsidP="00462AE6">
      <w:pPr>
        <w:pStyle w:val="Doc-text2"/>
        <w:ind w:left="0" w:firstLine="0"/>
        <w:rPr>
          <w:i/>
          <w:noProof/>
        </w:rPr>
      </w:pPr>
    </w:p>
    <w:p w14:paraId="24E5E1B4" w14:textId="0025B910" w:rsidR="00462AE6" w:rsidRDefault="00462AE6" w:rsidP="00462AE6">
      <w:pPr>
        <w:pStyle w:val="Doc-text2"/>
        <w:ind w:left="0" w:firstLine="0"/>
        <w:rPr>
          <w:i/>
          <w:noProof/>
        </w:rPr>
      </w:pPr>
      <w:r w:rsidRPr="00462AE6">
        <w:rPr>
          <w:i/>
          <w:noProof/>
        </w:rPr>
        <w:t>P</w:t>
      </w:r>
      <w:r>
        <w:rPr>
          <w:i/>
          <w:noProof/>
        </w:rPr>
        <w:t>riority order between IUC and IUC REQ?</w:t>
      </w:r>
    </w:p>
    <w:p w14:paraId="42395D93" w14:textId="18A97E45" w:rsidR="00462AE6" w:rsidRDefault="00462AE6" w:rsidP="00940B28">
      <w:pPr>
        <w:pStyle w:val="Doc-text2"/>
        <w:numPr>
          <w:ilvl w:val="0"/>
          <w:numId w:val="9"/>
        </w:numPr>
        <w:rPr>
          <w:i/>
          <w:noProof/>
        </w:rPr>
      </w:pPr>
      <w:r>
        <w:rPr>
          <w:i/>
          <w:noProof/>
        </w:rPr>
        <w:t>Same (e.g. in R2-2204923)</w:t>
      </w:r>
      <w:r w:rsidR="00F17803">
        <w:rPr>
          <w:i/>
          <w:noProof/>
        </w:rPr>
        <w:t>: Ericsson, Apple, IDT, Samsung, Nokia, Intel, Huawei, ZTE, CATT, Vivo, Qualcomm (11)</w:t>
      </w:r>
    </w:p>
    <w:p w14:paraId="60BA2FD6" w14:textId="559195DC" w:rsidR="00462AE6" w:rsidRDefault="00462AE6" w:rsidP="00940B28">
      <w:pPr>
        <w:pStyle w:val="Doc-text2"/>
        <w:numPr>
          <w:ilvl w:val="0"/>
          <w:numId w:val="9"/>
        </w:numPr>
        <w:rPr>
          <w:i/>
          <w:noProof/>
        </w:rPr>
      </w:pPr>
      <w:r>
        <w:rPr>
          <w:i/>
          <w:noProof/>
        </w:rPr>
        <w:t>IUC REQ is higher (e.g. in R2-2204784)</w:t>
      </w:r>
      <w:r w:rsidR="00F17803">
        <w:rPr>
          <w:i/>
          <w:noProof/>
        </w:rPr>
        <w:t>: LG (1)</w:t>
      </w:r>
    </w:p>
    <w:p w14:paraId="678F23A7" w14:textId="06DF794E" w:rsidR="00462AE6" w:rsidRDefault="00462AE6" w:rsidP="00940B28">
      <w:pPr>
        <w:pStyle w:val="Doc-text2"/>
        <w:numPr>
          <w:ilvl w:val="0"/>
          <w:numId w:val="9"/>
        </w:numPr>
        <w:rPr>
          <w:i/>
          <w:noProof/>
        </w:rPr>
      </w:pPr>
      <w:r>
        <w:rPr>
          <w:i/>
          <w:noProof/>
        </w:rPr>
        <w:t>IUC is higher (e.g. in R2-220</w:t>
      </w:r>
      <w:r w:rsidR="00CE59C6">
        <w:rPr>
          <w:i/>
          <w:noProof/>
        </w:rPr>
        <w:t>5708)</w:t>
      </w:r>
      <w:r w:rsidR="00F17803">
        <w:rPr>
          <w:i/>
          <w:noProof/>
        </w:rPr>
        <w:t>: Qualcomm, Xiaomi, Lenovo (3)</w:t>
      </w:r>
    </w:p>
    <w:p w14:paraId="302A4258" w14:textId="6C95142D" w:rsidR="00462AE6" w:rsidRDefault="00462AE6" w:rsidP="00462AE6">
      <w:pPr>
        <w:pStyle w:val="Doc-text2"/>
        <w:ind w:left="0" w:firstLine="0"/>
        <w:rPr>
          <w:i/>
        </w:rPr>
      </w:pPr>
    </w:p>
    <w:p w14:paraId="6BDEB662" w14:textId="1508424F" w:rsidR="00F95CE6" w:rsidRPr="00751F7F" w:rsidRDefault="00F95CE6" w:rsidP="00F95CE6">
      <w:pPr>
        <w:pStyle w:val="Doc-text2"/>
        <w:numPr>
          <w:ilvl w:val="0"/>
          <w:numId w:val="8"/>
        </w:numPr>
      </w:pPr>
      <w:r>
        <w:t>Same priority between IUC and IUC REQ and leave it to UE implementation if both</w:t>
      </w:r>
      <w:r>
        <w:t xml:space="preserve"> IUC and IUC REQ</w:t>
      </w:r>
      <w:r>
        <w:t xml:space="preserve"> cannot be fit into the resource. </w:t>
      </w:r>
    </w:p>
    <w:p w14:paraId="5F64EC47" w14:textId="77777777" w:rsidR="00F95CE6" w:rsidRDefault="00F95CE6" w:rsidP="00462AE6">
      <w:pPr>
        <w:pStyle w:val="Doc-text2"/>
        <w:ind w:left="0" w:firstLine="0"/>
        <w:rPr>
          <w:i/>
        </w:rPr>
      </w:pPr>
    </w:p>
    <w:p w14:paraId="5EAD09C3" w14:textId="2862ABBF" w:rsidR="00F95CE6" w:rsidRPr="00A00A8E" w:rsidRDefault="00F95CE6" w:rsidP="00F95CE6">
      <w:pPr>
        <w:pStyle w:val="Doc-title"/>
        <w:ind w:left="360" w:firstLine="0"/>
      </w:pPr>
      <w:r w:rsidRPr="00751F7F">
        <w:t xml:space="preserve">[Session chair]: </w:t>
      </w:r>
      <w:r>
        <w:t>Seems a</w:t>
      </w:r>
      <w:r w:rsidRPr="00751F7F">
        <w:t xml:space="preserve">ny option can work so </w:t>
      </w:r>
      <w:r>
        <w:t xml:space="preserve">would like to </w:t>
      </w:r>
      <w:r w:rsidRPr="00751F7F">
        <w:t>suggest to go towards majority companies</w:t>
      </w:r>
      <w:r>
        <w:t>’</w:t>
      </w:r>
      <w:r w:rsidRPr="00751F7F">
        <w:t xml:space="preserve"> views. </w:t>
      </w:r>
      <w:r>
        <w:t xml:space="preserve">[Ericsson]: Two messages are for the same purpose, so they should be handled with same priority. [Qualcomm]: Ok with Ericsson view, </w:t>
      </w:r>
      <w:r>
        <w:t xml:space="preserve">and </w:t>
      </w:r>
      <w:r>
        <w:t>we can leave it to UE implementation</w:t>
      </w:r>
      <w:r>
        <w:t xml:space="preserve"> when two messages cannot fit into the resource</w:t>
      </w:r>
      <w:r>
        <w:t>.</w:t>
      </w:r>
    </w:p>
    <w:p w14:paraId="24230676" w14:textId="350273C8" w:rsidR="00751F7F" w:rsidRDefault="00751F7F" w:rsidP="00462AE6">
      <w:pPr>
        <w:pStyle w:val="Doc-text2"/>
        <w:ind w:left="0" w:firstLine="0"/>
      </w:pPr>
    </w:p>
    <w:p w14:paraId="61467E72" w14:textId="77777777" w:rsidR="00751F7F" w:rsidRDefault="00751F7F" w:rsidP="00462AE6">
      <w:pPr>
        <w:pStyle w:val="Doc-text2"/>
        <w:ind w:left="0" w:firstLine="0"/>
        <w:rPr>
          <w:i/>
        </w:rPr>
      </w:pPr>
    </w:p>
    <w:p w14:paraId="1D041026" w14:textId="71653F41" w:rsidR="00CE59C6" w:rsidRDefault="00CE59C6" w:rsidP="00462AE6">
      <w:pPr>
        <w:pStyle w:val="Doc-text2"/>
        <w:ind w:left="0" w:firstLine="0"/>
        <w:rPr>
          <w:i/>
        </w:rPr>
      </w:pPr>
      <w:r>
        <w:rPr>
          <w:i/>
        </w:rPr>
        <w:t>Max number of resource combination in IUC?</w:t>
      </w:r>
    </w:p>
    <w:p w14:paraId="54389EF1" w14:textId="5A0478D0" w:rsidR="00CE59C6" w:rsidRDefault="00CE59C6" w:rsidP="00940B28">
      <w:pPr>
        <w:pStyle w:val="Doc-text2"/>
        <w:numPr>
          <w:ilvl w:val="0"/>
          <w:numId w:val="9"/>
        </w:numPr>
        <w:rPr>
          <w:i/>
        </w:rPr>
      </w:pPr>
      <w:r>
        <w:rPr>
          <w:i/>
        </w:rPr>
        <w:t>Fixed (e.g. in R2-2204581)</w:t>
      </w:r>
    </w:p>
    <w:p w14:paraId="789BA75D" w14:textId="47F5A069" w:rsidR="00CE59C6" w:rsidRDefault="00CE59C6" w:rsidP="00940B28">
      <w:pPr>
        <w:pStyle w:val="Doc-text2"/>
        <w:numPr>
          <w:ilvl w:val="0"/>
          <w:numId w:val="9"/>
        </w:numPr>
        <w:rPr>
          <w:i/>
        </w:rPr>
      </w:pPr>
      <w:r>
        <w:rPr>
          <w:i/>
        </w:rPr>
        <w:t>Variable with L field (e.g. in R2-2205639)</w:t>
      </w:r>
    </w:p>
    <w:p w14:paraId="3517B336" w14:textId="2469114D" w:rsidR="00CE59C6" w:rsidRDefault="00CE59C6" w:rsidP="00940B28">
      <w:pPr>
        <w:pStyle w:val="Doc-text2"/>
        <w:numPr>
          <w:ilvl w:val="0"/>
          <w:numId w:val="9"/>
        </w:numPr>
        <w:rPr>
          <w:i/>
        </w:rPr>
      </w:pPr>
      <w:r>
        <w:rPr>
          <w:i/>
        </w:rPr>
        <w:t>Variable with configuration (e.g. in R2-2205103)</w:t>
      </w:r>
    </w:p>
    <w:p w14:paraId="6DC974A3" w14:textId="0CBFBD30" w:rsidR="00F17803" w:rsidRDefault="00F17803" w:rsidP="00F17803">
      <w:pPr>
        <w:pStyle w:val="Doc-text2"/>
        <w:ind w:left="0" w:firstLine="0"/>
        <w:rPr>
          <w:i/>
        </w:rPr>
      </w:pPr>
    </w:p>
    <w:p w14:paraId="4407391C" w14:textId="77777777" w:rsidR="00F95CE6" w:rsidRDefault="00467D4F" w:rsidP="00F95CE6">
      <w:pPr>
        <w:pStyle w:val="Doc-text2"/>
        <w:ind w:left="0" w:firstLine="0"/>
      </w:pPr>
      <w:r w:rsidRPr="00F95CE6">
        <w:t xml:space="preserve">R2-2205639: </w:t>
      </w:r>
    </w:p>
    <w:p w14:paraId="694BD5ED" w14:textId="6DD09D24" w:rsidR="00F95CE6" w:rsidRDefault="00F95CE6" w:rsidP="00F95CE6">
      <w:pPr>
        <w:pStyle w:val="Doc-text2"/>
        <w:ind w:left="0" w:firstLine="0"/>
      </w:pPr>
      <w:r w:rsidRPr="00F95CE6">
        <w:t xml:space="preserve">Proposal </w:t>
      </w:r>
      <w:proofErr w:type="gramStart"/>
      <w:r w:rsidRPr="00F95CE6">
        <w:t xml:space="preserve">1  </w:t>
      </w:r>
      <w:r w:rsidRPr="00F95CE6">
        <w:tab/>
      </w:r>
      <w:proofErr w:type="gramEnd"/>
      <w:r w:rsidRPr="00F95CE6">
        <w:t xml:space="preserve">Remove the maximal number of resource combination “8” from MAC specification and the number of RC is upper bounded by the “L” field in MAC </w:t>
      </w:r>
      <w:proofErr w:type="spellStart"/>
      <w:r w:rsidRPr="00F95CE6">
        <w:t>subheader</w:t>
      </w:r>
      <w:proofErr w:type="spellEnd"/>
      <w:r w:rsidRPr="00F95CE6">
        <w:t>.</w:t>
      </w:r>
    </w:p>
    <w:p w14:paraId="772959AC" w14:textId="1E47CEA3" w:rsidR="00F95CE6" w:rsidRDefault="00F95CE6" w:rsidP="00F95CE6">
      <w:pPr>
        <w:pStyle w:val="Doc-text2"/>
        <w:ind w:left="0" w:firstLine="0"/>
      </w:pPr>
      <w:r w:rsidRPr="00F95CE6">
        <w:t>Proposal 2</w:t>
      </w:r>
      <w:r w:rsidRPr="00F95CE6">
        <w:tab/>
        <w:t>It is up to UE A implementation to decide whether and how to select a subset of RC(s) to be included in IUC INFO MAC CE</w:t>
      </w:r>
    </w:p>
    <w:p w14:paraId="610A6188" w14:textId="77777777" w:rsidR="00246049" w:rsidRDefault="00246049" w:rsidP="00F95CE6">
      <w:pPr>
        <w:pStyle w:val="Doc-text2"/>
        <w:ind w:left="0" w:firstLine="0"/>
      </w:pPr>
    </w:p>
    <w:p w14:paraId="73B2B078" w14:textId="77777777" w:rsidR="00F95CE6" w:rsidRPr="00F95CE6" w:rsidRDefault="00F95CE6" w:rsidP="00F95CE6">
      <w:pPr>
        <w:pStyle w:val="Doc-text2"/>
        <w:numPr>
          <w:ilvl w:val="0"/>
          <w:numId w:val="8"/>
        </w:numPr>
        <w:rPr>
          <w:szCs w:val="20"/>
        </w:rPr>
      </w:pPr>
      <w:r w:rsidRPr="00F95CE6">
        <w:rPr>
          <w:szCs w:val="20"/>
        </w:rPr>
        <w:t xml:space="preserve">Proposal 1 and proposal 2 are agreed. </w:t>
      </w:r>
    </w:p>
    <w:p w14:paraId="757EAFF8" w14:textId="2D59F402" w:rsidR="00F95CE6" w:rsidRDefault="00F95CE6" w:rsidP="00F95CE6">
      <w:pPr>
        <w:pStyle w:val="Doc-text2"/>
        <w:ind w:left="0" w:firstLine="0"/>
      </w:pPr>
    </w:p>
    <w:p w14:paraId="1F5BCDC1" w14:textId="04D072E8" w:rsidR="00246049" w:rsidRPr="00A00A8E" w:rsidRDefault="00246049" w:rsidP="00246049">
      <w:pPr>
        <w:pStyle w:val="Doc-title"/>
        <w:ind w:left="360" w:firstLine="0"/>
      </w:pPr>
      <w:r w:rsidRPr="00F95CE6">
        <w:rPr>
          <w:szCs w:val="20"/>
        </w:rPr>
        <w:t>[Session chair]: Main arguments for variable and fixed size</w:t>
      </w:r>
    </w:p>
    <w:p w14:paraId="67FFBF31" w14:textId="27992658" w:rsidR="00C617D5" w:rsidRPr="00F95CE6" w:rsidRDefault="00C617D5" w:rsidP="00C617D5">
      <w:pPr>
        <w:pStyle w:val="Doc-text2"/>
        <w:numPr>
          <w:ilvl w:val="0"/>
          <w:numId w:val="9"/>
        </w:numPr>
        <w:rPr>
          <w:szCs w:val="20"/>
        </w:rPr>
      </w:pPr>
      <w:r w:rsidRPr="00F95CE6">
        <w:rPr>
          <w:szCs w:val="20"/>
        </w:rPr>
        <w:t xml:space="preserve">Variable: </w:t>
      </w:r>
    </w:p>
    <w:p w14:paraId="3960CD05" w14:textId="4E271D37" w:rsidR="00C617D5" w:rsidRPr="00F95CE6" w:rsidRDefault="00C617D5" w:rsidP="00C617D5">
      <w:pPr>
        <w:pStyle w:val="Doc-text2"/>
        <w:numPr>
          <w:ilvl w:val="1"/>
          <w:numId w:val="9"/>
        </w:numPr>
        <w:rPr>
          <w:szCs w:val="20"/>
        </w:rPr>
      </w:pPr>
      <w:r w:rsidRPr="00F95CE6">
        <w:rPr>
          <w:szCs w:val="20"/>
        </w:rPr>
        <w:t>8 RCs are not enough for IUC working well</w:t>
      </w:r>
    </w:p>
    <w:p w14:paraId="5C278CD6" w14:textId="47CA6862" w:rsidR="00C617D5" w:rsidRPr="00F95CE6" w:rsidRDefault="00C617D5" w:rsidP="00C617D5">
      <w:pPr>
        <w:pStyle w:val="Doc-text2"/>
        <w:numPr>
          <w:ilvl w:val="1"/>
          <w:numId w:val="9"/>
        </w:numPr>
        <w:rPr>
          <w:szCs w:val="20"/>
        </w:rPr>
      </w:pPr>
      <w:r w:rsidRPr="00F95CE6">
        <w:rPr>
          <w:szCs w:val="20"/>
        </w:rPr>
        <w:t xml:space="preserve">Not easy to set fixed number of RCs in all cases. </w:t>
      </w:r>
    </w:p>
    <w:p w14:paraId="3B136140" w14:textId="0A1E99E8" w:rsidR="000429C7" w:rsidRPr="00F95CE6" w:rsidRDefault="000429C7" w:rsidP="00C617D5">
      <w:pPr>
        <w:pStyle w:val="Doc-text2"/>
        <w:numPr>
          <w:ilvl w:val="1"/>
          <w:numId w:val="9"/>
        </w:numPr>
        <w:rPr>
          <w:szCs w:val="20"/>
        </w:rPr>
      </w:pPr>
      <w:r w:rsidRPr="00F95CE6">
        <w:rPr>
          <w:szCs w:val="20"/>
        </w:rPr>
        <w:t xml:space="preserve">With multiple MAC CEs, it may bring more </w:t>
      </w:r>
      <w:r w:rsidR="00F95CE6">
        <w:rPr>
          <w:szCs w:val="20"/>
        </w:rPr>
        <w:t>spec</w:t>
      </w:r>
      <w:r w:rsidRPr="00F95CE6">
        <w:rPr>
          <w:szCs w:val="20"/>
        </w:rPr>
        <w:t xml:space="preserve"> </w:t>
      </w:r>
      <w:r w:rsidR="00F95CE6">
        <w:rPr>
          <w:szCs w:val="20"/>
        </w:rPr>
        <w:t>impact (</w:t>
      </w:r>
      <w:r w:rsidRPr="00F95CE6">
        <w:rPr>
          <w:szCs w:val="20"/>
        </w:rPr>
        <w:t>e.g. cancellation of remaining MAC CEs</w:t>
      </w:r>
      <w:r w:rsidR="00F95CE6">
        <w:rPr>
          <w:szCs w:val="20"/>
        </w:rPr>
        <w:t>)</w:t>
      </w:r>
      <w:r w:rsidRPr="00F95CE6">
        <w:rPr>
          <w:szCs w:val="20"/>
        </w:rPr>
        <w:t>.</w:t>
      </w:r>
    </w:p>
    <w:p w14:paraId="31D24F86" w14:textId="77777777" w:rsidR="00C617D5" w:rsidRPr="00F95CE6" w:rsidRDefault="00C617D5" w:rsidP="00C617D5">
      <w:pPr>
        <w:pStyle w:val="Doc-text2"/>
        <w:numPr>
          <w:ilvl w:val="0"/>
          <w:numId w:val="9"/>
        </w:numPr>
        <w:rPr>
          <w:szCs w:val="20"/>
        </w:rPr>
      </w:pPr>
      <w:r w:rsidRPr="00F95CE6">
        <w:rPr>
          <w:szCs w:val="20"/>
        </w:rPr>
        <w:t>Fixed:</w:t>
      </w:r>
    </w:p>
    <w:p w14:paraId="07C3407D" w14:textId="2F8EF34D" w:rsidR="00C617D5" w:rsidRPr="00F95CE6" w:rsidRDefault="00C617D5" w:rsidP="00C617D5">
      <w:pPr>
        <w:pStyle w:val="Doc-text2"/>
        <w:numPr>
          <w:ilvl w:val="1"/>
          <w:numId w:val="9"/>
        </w:numPr>
        <w:rPr>
          <w:szCs w:val="20"/>
        </w:rPr>
      </w:pPr>
      <w:r w:rsidRPr="00F95CE6">
        <w:rPr>
          <w:szCs w:val="20"/>
        </w:rPr>
        <w:t xml:space="preserve">Signalling overhead  </w:t>
      </w:r>
    </w:p>
    <w:p w14:paraId="1A18A1D3" w14:textId="1B8BD398" w:rsidR="00C617D5" w:rsidRPr="00F95CE6" w:rsidRDefault="00C617D5" w:rsidP="00C617D5">
      <w:pPr>
        <w:pStyle w:val="Doc-text2"/>
        <w:numPr>
          <w:ilvl w:val="1"/>
          <w:numId w:val="9"/>
        </w:numPr>
        <w:rPr>
          <w:szCs w:val="20"/>
        </w:rPr>
      </w:pPr>
      <w:r w:rsidRPr="00F95CE6">
        <w:rPr>
          <w:szCs w:val="20"/>
        </w:rPr>
        <w:t>Multiple MAC CEs can be generated if needed</w:t>
      </w:r>
    </w:p>
    <w:p w14:paraId="642A450D" w14:textId="0BD3F648" w:rsidR="00C617D5" w:rsidRPr="00F95CE6" w:rsidRDefault="00C617D5" w:rsidP="00F17803">
      <w:pPr>
        <w:pStyle w:val="Doc-text2"/>
        <w:ind w:left="0" w:firstLine="0"/>
        <w:rPr>
          <w:szCs w:val="20"/>
        </w:rPr>
      </w:pPr>
    </w:p>
    <w:p w14:paraId="16DD1434" w14:textId="751524E4" w:rsidR="00246049" w:rsidRPr="00A00A8E" w:rsidRDefault="00246049" w:rsidP="00246049">
      <w:pPr>
        <w:pStyle w:val="Doc-title"/>
        <w:ind w:left="360" w:firstLine="0"/>
      </w:pPr>
      <w:r w:rsidRPr="00F95CE6">
        <w:rPr>
          <w:szCs w:val="20"/>
        </w:rPr>
        <w:t xml:space="preserve">[LG]: Agree </w:t>
      </w:r>
      <w:r>
        <w:rPr>
          <w:szCs w:val="20"/>
        </w:rPr>
        <w:t xml:space="preserve">that </w:t>
      </w:r>
      <w:r w:rsidRPr="00F95CE6">
        <w:rPr>
          <w:szCs w:val="20"/>
        </w:rPr>
        <w:t xml:space="preserve">8 RCs are not enough, but do not support variable size. </w:t>
      </w:r>
      <w:r>
        <w:rPr>
          <w:szCs w:val="20"/>
        </w:rPr>
        <w:t xml:space="preserve">UE can transmit multiple MAC CEs if needed. </w:t>
      </w:r>
      <w:r w:rsidRPr="00F95CE6">
        <w:rPr>
          <w:szCs w:val="20"/>
        </w:rPr>
        <w:t>[ZTE]: Cons of variable with L field can be reduced by configured variable</w:t>
      </w:r>
      <w:r>
        <w:rPr>
          <w:szCs w:val="20"/>
        </w:rPr>
        <w:t xml:space="preserve"> option</w:t>
      </w:r>
      <w:r w:rsidRPr="00F95CE6">
        <w:rPr>
          <w:szCs w:val="20"/>
        </w:rPr>
        <w:t xml:space="preserve">. [OPPO, Lenovo]: Ok with variable with L field. Assume </w:t>
      </w:r>
      <w:r>
        <w:rPr>
          <w:szCs w:val="20"/>
        </w:rPr>
        <w:t xml:space="preserve">a </w:t>
      </w:r>
      <w:r w:rsidRPr="00F95CE6">
        <w:rPr>
          <w:szCs w:val="20"/>
        </w:rPr>
        <w:t>smart UE implementation will not include too many RCs</w:t>
      </w:r>
      <w:r>
        <w:rPr>
          <w:szCs w:val="20"/>
        </w:rPr>
        <w:t xml:space="preserve">, otherwise too </w:t>
      </w:r>
      <w:r>
        <w:rPr>
          <w:szCs w:val="20"/>
        </w:rPr>
        <w:lastRenderedPageBreak/>
        <w:t>much resources are required for IUC transmission</w:t>
      </w:r>
      <w:r w:rsidRPr="00F95CE6">
        <w:rPr>
          <w:szCs w:val="20"/>
        </w:rPr>
        <w:t>. [Ericsson, Lenovo]: Prefer not allowing multiple MAC CEs, which will make complicated, e.g. introduction of cancelling of remaining MAC CEs.</w:t>
      </w:r>
    </w:p>
    <w:p w14:paraId="5990F299" w14:textId="77777777" w:rsidR="00246049" w:rsidRDefault="00246049" w:rsidP="00F17803">
      <w:pPr>
        <w:pStyle w:val="Doc-text2"/>
        <w:ind w:left="0" w:firstLine="0"/>
        <w:rPr>
          <w:szCs w:val="20"/>
        </w:rPr>
      </w:pPr>
    </w:p>
    <w:p w14:paraId="30F9A163" w14:textId="55B33E68" w:rsidR="00462AE6" w:rsidRDefault="00462AE6" w:rsidP="00462AE6">
      <w:pPr>
        <w:pStyle w:val="Doc-text2"/>
        <w:rPr>
          <w:i/>
        </w:rPr>
      </w:pPr>
    </w:p>
    <w:p w14:paraId="2D87E630" w14:textId="2FE857A9" w:rsidR="001F3B07" w:rsidRDefault="001F3B07" w:rsidP="001F3B07">
      <w:pPr>
        <w:pStyle w:val="Doc-text2"/>
        <w:ind w:left="0" w:firstLine="0"/>
        <w:rPr>
          <w:i/>
        </w:rPr>
      </w:pPr>
      <w:r>
        <w:rPr>
          <w:i/>
        </w:rPr>
        <w:t>Need of specified timer-based latency handling for con</w:t>
      </w:r>
      <w:r w:rsidR="00E3621A">
        <w:rPr>
          <w:i/>
        </w:rPr>
        <w:t>dition</w:t>
      </w:r>
      <w:r>
        <w:rPr>
          <w:i/>
        </w:rPr>
        <w:t>-based IUC?</w:t>
      </w:r>
    </w:p>
    <w:p w14:paraId="00692B60" w14:textId="4FE4AACD" w:rsidR="001F3B07" w:rsidRDefault="001F3B07" w:rsidP="00940B28">
      <w:pPr>
        <w:pStyle w:val="Doc-text2"/>
        <w:numPr>
          <w:ilvl w:val="0"/>
          <w:numId w:val="9"/>
        </w:numPr>
        <w:rPr>
          <w:i/>
        </w:rPr>
      </w:pPr>
      <w:r>
        <w:rPr>
          <w:i/>
        </w:rPr>
        <w:t>Yes (e.g. in R2-2204952)</w:t>
      </w:r>
      <w:r w:rsidR="00E3621A">
        <w:rPr>
          <w:i/>
        </w:rPr>
        <w:t xml:space="preserve">: Lenovo, Ericsson, LG, IDT, CATT, Nokia (6) </w:t>
      </w:r>
    </w:p>
    <w:p w14:paraId="07620E0F" w14:textId="1C88F757" w:rsidR="001F3B07" w:rsidRPr="00462AE6" w:rsidRDefault="001F3B07" w:rsidP="00940B28">
      <w:pPr>
        <w:pStyle w:val="Doc-text2"/>
        <w:numPr>
          <w:ilvl w:val="0"/>
          <w:numId w:val="9"/>
        </w:numPr>
        <w:rPr>
          <w:i/>
        </w:rPr>
      </w:pPr>
      <w:r>
        <w:rPr>
          <w:i/>
        </w:rPr>
        <w:t>No (e.g. in R2-2204581)</w:t>
      </w:r>
      <w:r w:rsidR="00E3621A">
        <w:rPr>
          <w:i/>
        </w:rPr>
        <w:t>: Huawei, OPPO, ZTE, Vivo, Samsung, Apple, Xiaomi, Qualcomm, NEC, Intel (10)</w:t>
      </w:r>
    </w:p>
    <w:p w14:paraId="4E4E7581" w14:textId="5A4FDE16" w:rsidR="00462AE6" w:rsidRDefault="00462AE6" w:rsidP="00462AE6">
      <w:pPr>
        <w:pStyle w:val="Doc-text2"/>
      </w:pPr>
    </w:p>
    <w:p w14:paraId="3E6453FF" w14:textId="77777777" w:rsidR="00246049" w:rsidRDefault="00246049" w:rsidP="00246049">
      <w:pPr>
        <w:pStyle w:val="Doc-text2"/>
        <w:numPr>
          <w:ilvl w:val="0"/>
          <w:numId w:val="8"/>
        </w:numPr>
      </w:pPr>
      <w:r>
        <w:t>No timer-based latency handling for condition-based IUC</w:t>
      </w:r>
    </w:p>
    <w:p w14:paraId="4507E7B4" w14:textId="77777777" w:rsidR="00246049" w:rsidRDefault="00246049" w:rsidP="00462AE6">
      <w:pPr>
        <w:pStyle w:val="Doc-text2"/>
      </w:pPr>
    </w:p>
    <w:p w14:paraId="221776B9" w14:textId="6887A7D7" w:rsidR="00246049" w:rsidRPr="00A00A8E" w:rsidRDefault="00246049" w:rsidP="00246049">
      <w:pPr>
        <w:pStyle w:val="Doc-title"/>
        <w:ind w:left="360" w:firstLine="0"/>
      </w:pPr>
      <w:r>
        <w:t>[Ericsson, Lenovo, LG]:</w:t>
      </w:r>
      <w:r>
        <w:t xml:space="preserve"> Do not see real difference between condition-based IUC and REQ-based IUC</w:t>
      </w:r>
      <w:r>
        <w:t>. [Session chair]: Suggest to go towards majority companies’ views.</w:t>
      </w:r>
    </w:p>
    <w:p w14:paraId="1D91DFA1" w14:textId="20DE2B7E" w:rsidR="00E3621A" w:rsidRDefault="00E3621A" w:rsidP="00E3621A">
      <w:pPr>
        <w:pStyle w:val="Doc-text2"/>
      </w:pPr>
    </w:p>
    <w:p w14:paraId="2F5C1377" w14:textId="77777777" w:rsidR="00E3621A" w:rsidRDefault="00E3621A" w:rsidP="00462AE6">
      <w:pPr>
        <w:pStyle w:val="Doc-text2"/>
      </w:pPr>
    </w:p>
    <w:p w14:paraId="6B2111B3" w14:textId="1E801BDF" w:rsidR="001F3B07" w:rsidRDefault="001F3B07" w:rsidP="001F3B07">
      <w:pPr>
        <w:pStyle w:val="Doc-text2"/>
        <w:ind w:left="0" w:firstLine="0"/>
        <w:rPr>
          <w:i/>
        </w:rPr>
      </w:pPr>
      <w:r>
        <w:rPr>
          <w:i/>
        </w:rPr>
        <w:t>IUC-based resource allocation</w:t>
      </w:r>
      <w:r w:rsidR="00C11C90">
        <w:rPr>
          <w:i/>
        </w:rPr>
        <w:t xml:space="preserve"> and LCP (e.g. in R2-2204968)</w:t>
      </w:r>
      <w:r>
        <w:rPr>
          <w:i/>
        </w:rPr>
        <w:t>?</w:t>
      </w:r>
    </w:p>
    <w:p w14:paraId="6EB0F823" w14:textId="3D680CD1" w:rsidR="001F3B07" w:rsidRPr="00246049" w:rsidRDefault="00E3621A" w:rsidP="00C11C90">
      <w:pPr>
        <w:pStyle w:val="Doc-text2"/>
        <w:ind w:left="0" w:firstLine="0"/>
      </w:pPr>
      <w:r w:rsidRPr="00246049">
        <w:t xml:space="preserve">R2-2204968: </w:t>
      </w:r>
    </w:p>
    <w:p w14:paraId="5BC08837" w14:textId="24D188D6" w:rsidR="00E3621A" w:rsidRDefault="008B73E4" w:rsidP="00C11C90">
      <w:pPr>
        <w:pStyle w:val="Doc-text2"/>
        <w:ind w:left="0" w:firstLine="0"/>
        <w:rPr>
          <w:i/>
        </w:rPr>
      </w:pPr>
      <w:r w:rsidRPr="00246049">
        <w:t>Proposal 4: Destination selection step within the LCP needs to consider the IUC information used for sensing/resource selection. For example, PHY of UE-B indicates to MAC layer, that IUC information from UE-A was taking into account during the sensing/resource selection procedure. Correspondingly MAC would set the destination to the destination ID of UE-A while performing the LCP procedure.</w:t>
      </w:r>
    </w:p>
    <w:p w14:paraId="03A86B88" w14:textId="7F684688" w:rsidR="00E3621A" w:rsidRDefault="00E3621A" w:rsidP="00C11C90">
      <w:pPr>
        <w:pStyle w:val="Doc-text2"/>
        <w:ind w:left="0" w:firstLine="0"/>
        <w:rPr>
          <w:i/>
        </w:rPr>
      </w:pPr>
    </w:p>
    <w:p w14:paraId="7AD90E17" w14:textId="1BD8B93B" w:rsidR="00246049" w:rsidRPr="00246049" w:rsidRDefault="00246049" w:rsidP="00246049">
      <w:pPr>
        <w:pStyle w:val="Doc-title"/>
        <w:ind w:left="360" w:firstLine="0"/>
      </w:pPr>
      <w:r w:rsidRPr="00246049">
        <w:t>[Session chair]: Does it propose a kind of LCP restriction considering IUC information</w:t>
      </w:r>
      <w:r>
        <w:t xml:space="preserve"> </w:t>
      </w:r>
      <w:r w:rsidRPr="00246049">
        <w:t xml:space="preserve">(e.g. as part of destination id selection)? [Lenovo]: Could be a one way, but it’s also possible simply to have guideline (e.g. note). [OPPO, ZTE, LG, Qualcomm]: Seems the issue is valid, but not support LCP impact. It will make the current LCP procedure complicated. LCP is key aspect of QoS handling in MAC, so we should be very careful. Instead, we can reuse similar solution as what decided </w:t>
      </w:r>
      <w:r>
        <w:t>for</w:t>
      </w:r>
      <w:r w:rsidRPr="00246049">
        <w:t xml:space="preserve"> SL DRX. [ZTE]: We should ask RAN1 to revert back their agreement, otherwise ok with OPPO’s suggestion. [Ericsson]: If MAC indicates IUC information for UE-A, UE-B should have data for UE-A. LCP modification may not be so complicated. [Apple]: It was discussed in [706] email discussion and no conclusion was made. The best way </w:t>
      </w:r>
      <w:r>
        <w:t xml:space="preserve">this meeting </w:t>
      </w:r>
      <w:r w:rsidRPr="00246049">
        <w:t>would be either to follow OPPO’s suggestion or to have more time. [Session chair]: It would be good to see TP/CR for proposed option to help people to see what the specification impacts.</w:t>
      </w:r>
    </w:p>
    <w:p w14:paraId="5E66D201" w14:textId="0CB4E344" w:rsidR="00246049" w:rsidRDefault="00246049" w:rsidP="00C11C90">
      <w:pPr>
        <w:pStyle w:val="Doc-text2"/>
        <w:ind w:left="0" w:firstLine="0"/>
        <w:rPr>
          <w:i/>
        </w:rPr>
      </w:pPr>
    </w:p>
    <w:p w14:paraId="36749EC4" w14:textId="6968A5D2" w:rsidR="00752AB8" w:rsidRPr="00246049" w:rsidRDefault="008D0302" w:rsidP="008D0302">
      <w:pPr>
        <w:pStyle w:val="Doc-text2"/>
        <w:numPr>
          <w:ilvl w:val="0"/>
          <w:numId w:val="8"/>
        </w:numPr>
      </w:pPr>
      <w:r w:rsidRPr="00246049">
        <w:t xml:space="preserve">We can revisit it next meeting. </w:t>
      </w:r>
    </w:p>
    <w:p w14:paraId="7B295197" w14:textId="77777777" w:rsidR="00752AB8" w:rsidRDefault="00752AB8" w:rsidP="00C11C90">
      <w:pPr>
        <w:pStyle w:val="Doc-text2"/>
        <w:ind w:left="0" w:firstLine="0"/>
        <w:rPr>
          <w:i/>
        </w:rPr>
      </w:pPr>
    </w:p>
    <w:p w14:paraId="24BA5F80" w14:textId="77777777" w:rsidR="004664D5" w:rsidRDefault="004664D5" w:rsidP="00C11C90">
      <w:pPr>
        <w:pStyle w:val="Doc-text2"/>
        <w:ind w:left="0" w:firstLine="0"/>
        <w:rPr>
          <w:i/>
        </w:rPr>
      </w:pPr>
    </w:p>
    <w:p w14:paraId="0E5F80FA" w14:textId="77777777" w:rsidR="004664D5" w:rsidRDefault="004664D5" w:rsidP="004664D5">
      <w:pPr>
        <w:pStyle w:val="EmailDiscussion"/>
      </w:pPr>
      <w:r w:rsidRPr="00770DB4">
        <w:t>[</w:t>
      </w:r>
      <w:r>
        <w:t>AT</w:t>
      </w:r>
      <w:r w:rsidRPr="00770DB4">
        <w:t>1</w:t>
      </w:r>
      <w:r>
        <w:t>18-</w:t>
      </w:r>
      <w:proofErr w:type="gramStart"/>
      <w:r>
        <w:t>e][</w:t>
      </w:r>
      <w:proofErr w:type="gramEnd"/>
      <w:r>
        <w:t>708</w:t>
      </w:r>
      <w:r w:rsidRPr="00770DB4">
        <w:t>][</w:t>
      </w:r>
      <w:r>
        <w:t>V2X/SL</w:t>
      </w:r>
      <w:r w:rsidRPr="00770DB4">
        <w:t xml:space="preserve">] </w:t>
      </w:r>
      <w:r>
        <w:t>Inter-UE coordination (Apple)</w:t>
      </w:r>
    </w:p>
    <w:p w14:paraId="00E3B086" w14:textId="265D9BD2" w:rsidR="004664D5" w:rsidRPr="00770DB4" w:rsidRDefault="004664D5" w:rsidP="004664D5">
      <w:pPr>
        <w:pStyle w:val="EmailDiscussion2"/>
      </w:pPr>
      <w:r w:rsidRPr="00770DB4">
        <w:tab/>
      </w:r>
      <w:r w:rsidRPr="00AA559F">
        <w:rPr>
          <w:b/>
        </w:rPr>
        <w:t>Scope:</w:t>
      </w:r>
      <w:r w:rsidRPr="00770DB4">
        <w:t xml:space="preserve"> </w:t>
      </w:r>
      <w:r w:rsidR="00177B7D">
        <w:t xml:space="preserve">1st round: </w:t>
      </w:r>
      <w:r>
        <w:t xml:space="preserve">Discuss proposals/corrections in AI 6.15.2.4 (except the pre-selected issues for online discussion). </w:t>
      </w:r>
      <w:r w:rsidR="00177B7D">
        <w:t>=&gt; 2nd round: Discuss residual issues from the 1st round discussion and prepare LS (if needed)</w:t>
      </w:r>
    </w:p>
    <w:p w14:paraId="39F7A38D" w14:textId="5664ED50" w:rsidR="004664D5" w:rsidRDefault="004664D5" w:rsidP="004664D5">
      <w:pPr>
        <w:pStyle w:val="EmailDiscussion2"/>
      </w:pPr>
      <w:r w:rsidRPr="00770DB4">
        <w:tab/>
      </w:r>
      <w:r w:rsidRPr="00AA559F">
        <w:rPr>
          <w:b/>
        </w:rPr>
        <w:t>Intended outcome:</w:t>
      </w:r>
      <w:r>
        <w:t xml:space="preserve"> </w:t>
      </w:r>
      <w:r w:rsidR="00177B7D">
        <w:t>1st round: Discussion s</w:t>
      </w:r>
      <w:r>
        <w:t xml:space="preserve">ummary in R2-2206304. Email approval. </w:t>
      </w:r>
      <w:r w:rsidR="00177B7D">
        <w:t>=&gt; 2nd round: Discussion summary in R2-2206313 and LS in R2-2206314</w:t>
      </w:r>
    </w:p>
    <w:p w14:paraId="6C4A2BC4" w14:textId="43E42AFD" w:rsidR="004664D5" w:rsidRPr="00FA3E1D" w:rsidRDefault="004664D5" w:rsidP="004664D5">
      <w:pPr>
        <w:ind w:left="1608"/>
        <w:rPr>
          <w:rFonts w:cs="Arial"/>
          <w:szCs w:val="20"/>
        </w:rPr>
      </w:pPr>
      <w:r w:rsidRPr="00AA559F">
        <w:rPr>
          <w:b/>
        </w:rPr>
        <w:t xml:space="preserve">Deadline: </w:t>
      </w:r>
      <w:r w:rsidR="00177B7D" w:rsidRPr="00FA3E1D">
        <w:rPr>
          <w:rFonts w:cs="Arial"/>
          <w:szCs w:val="20"/>
        </w:rPr>
        <w:t xml:space="preserve">1st round: </w:t>
      </w:r>
      <w:r w:rsidRPr="00FA3E1D">
        <w:rPr>
          <w:rFonts w:cs="Arial"/>
          <w:szCs w:val="20"/>
        </w:rPr>
        <w:t>5/16 10:00am UTC</w:t>
      </w:r>
      <w:r w:rsidR="00177B7D">
        <w:rPr>
          <w:rFonts w:cs="Arial"/>
          <w:szCs w:val="20"/>
        </w:rPr>
        <w:t xml:space="preserve"> =&gt; 2nd round: 5/20 10:00am UTC</w:t>
      </w:r>
    </w:p>
    <w:p w14:paraId="615E91B9" w14:textId="7906EC79" w:rsidR="004664D5" w:rsidRDefault="004664D5" w:rsidP="008F3A54">
      <w:pPr>
        <w:pStyle w:val="Doc-title"/>
      </w:pPr>
    </w:p>
    <w:p w14:paraId="48B5DF2A" w14:textId="26A42B3C" w:rsidR="004664D5" w:rsidRDefault="004664D5" w:rsidP="004664D5">
      <w:pPr>
        <w:pStyle w:val="Doc-title"/>
      </w:pPr>
      <w:r>
        <w:t>R2-2206304</w:t>
      </w:r>
      <w:r>
        <w:tab/>
      </w:r>
      <w:r w:rsidRPr="004664D5">
        <w:t>Summary of [AT118-e][708][V2X/SL] Inter-UE coordination (Apple)</w:t>
      </w:r>
      <w:r>
        <w:tab/>
      </w:r>
      <w:r>
        <w:tab/>
        <w:t>Apple</w:t>
      </w:r>
      <w:r>
        <w:tab/>
        <w:t>discussion</w:t>
      </w:r>
      <w:r>
        <w:tab/>
        <w:t>Rel-17</w:t>
      </w:r>
      <w:r>
        <w:tab/>
        <w:t>NR_SL_enh-Core</w:t>
      </w:r>
    </w:p>
    <w:p w14:paraId="447F23AF" w14:textId="6F1FB1F6" w:rsidR="004664D5" w:rsidRDefault="004664D5" w:rsidP="00FA3E1D">
      <w:pPr>
        <w:pStyle w:val="Doc-text2"/>
        <w:ind w:left="1253" w:firstLine="0"/>
      </w:pPr>
      <w:r>
        <w:t>[Easy Proposals for discussion papers]:</w:t>
      </w:r>
    </w:p>
    <w:p w14:paraId="5C88DA4C" w14:textId="77777777" w:rsidR="004664D5" w:rsidRDefault="004664D5" w:rsidP="00FA3E1D">
      <w:pPr>
        <w:pStyle w:val="Doc-text2"/>
        <w:ind w:left="1253" w:firstLine="0"/>
      </w:pPr>
      <w:r>
        <w:t xml:space="preserve">Proposal 1[14/17]: When UE-B receives multiple IUC-info from UE A, UE B’s behaviour is based on RAN1 agreements. </w:t>
      </w:r>
    </w:p>
    <w:p w14:paraId="092B7AC4" w14:textId="77777777" w:rsidR="004664D5" w:rsidRDefault="004664D5" w:rsidP="00FA3E1D">
      <w:pPr>
        <w:pStyle w:val="Doc-text2"/>
        <w:ind w:left="1253" w:firstLine="0"/>
      </w:pPr>
      <w:r>
        <w:t>Proposal 3 [15/16]: For Scheme 1, when UE-A determines the resources for IUC transmission upon explicit request from UE-B, it shall select the resources according to the latency requirement of the IUC transmission</w:t>
      </w:r>
    </w:p>
    <w:p w14:paraId="64116CEB" w14:textId="77777777" w:rsidR="004664D5" w:rsidRDefault="004664D5" w:rsidP="00FA3E1D">
      <w:pPr>
        <w:pStyle w:val="Doc-text2"/>
        <w:ind w:left="1253" w:firstLine="0"/>
      </w:pPr>
      <w:r>
        <w:t>Proposal 5 (16/18): For IUC scheme-1, for non-preferred resource set, MAC indicates the non-preferred resource set (as carried in MAC CE) to PHY layer (except the no-sensing results case).</w:t>
      </w:r>
    </w:p>
    <w:p w14:paraId="0B8C6AA9" w14:textId="77777777" w:rsidR="004664D5" w:rsidRDefault="004664D5" w:rsidP="00FA3E1D">
      <w:pPr>
        <w:pStyle w:val="Doc-text2"/>
        <w:ind w:left="1253" w:firstLine="0"/>
      </w:pPr>
      <w:r>
        <w:t>Proposal 7 (15/17): standalone SL DRX Command MAC CE or SL Inter-UE Coordination Request MAC CE or SL Inter-UE Coordination Information MAC CE can trigger to create a selected SL grant.</w:t>
      </w:r>
    </w:p>
    <w:p w14:paraId="24E48F77" w14:textId="76AAC788" w:rsidR="004664D5" w:rsidRDefault="004664D5" w:rsidP="00FA3E1D">
      <w:pPr>
        <w:pStyle w:val="Doc-text2"/>
        <w:ind w:left="1253" w:firstLine="0"/>
      </w:pPr>
      <w:r>
        <w:t xml:space="preserve">Proposal 8(18/18): </w:t>
      </w:r>
      <w:proofErr w:type="spellStart"/>
      <w:r>
        <w:t>Tx</w:t>
      </w:r>
      <w:proofErr w:type="spellEnd"/>
      <w:r>
        <w:t xml:space="preserve"> resource pool selection shall take the transmission of request MAC CE/IUC MAC CE into consideration. FFS to implement this as normative text or NOTE in the MAC spec.</w:t>
      </w:r>
    </w:p>
    <w:p w14:paraId="10B5A8DE" w14:textId="76B8CC71" w:rsidR="004664D5" w:rsidRDefault="004664D5" w:rsidP="00FA3E1D">
      <w:pPr>
        <w:pStyle w:val="Doc-text2"/>
        <w:ind w:left="1253" w:firstLine="0"/>
      </w:pPr>
    </w:p>
    <w:p w14:paraId="2A87F4DA" w14:textId="745A85AF" w:rsidR="004664D5" w:rsidRDefault="004664D5" w:rsidP="00FA3E1D">
      <w:pPr>
        <w:pStyle w:val="Doc-text2"/>
        <w:numPr>
          <w:ilvl w:val="0"/>
          <w:numId w:val="8"/>
        </w:numPr>
      </w:pPr>
      <w:r>
        <w:t>Proposal 1, 3, 5, 7 and 8 are agreed.</w:t>
      </w:r>
    </w:p>
    <w:p w14:paraId="6F60994D" w14:textId="77777777" w:rsidR="004664D5" w:rsidRDefault="004664D5" w:rsidP="00FA3E1D">
      <w:pPr>
        <w:pStyle w:val="Doc-text2"/>
        <w:ind w:left="1253" w:firstLine="0"/>
      </w:pPr>
    </w:p>
    <w:p w14:paraId="67E60D57" w14:textId="30368948" w:rsidR="004664D5" w:rsidRDefault="004664D5" w:rsidP="00FA3E1D">
      <w:pPr>
        <w:pStyle w:val="Doc-text2"/>
        <w:ind w:left="1253" w:firstLine="0"/>
      </w:pPr>
      <w:r>
        <w:t>[Easy proposals from CRs]</w:t>
      </w:r>
    </w:p>
    <w:p w14:paraId="7F9AB1DF" w14:textId="77777777" w:rsidR="004664D5" w:rsidRDefault="004664D5" w:rsidP="00FA3E1D">
      <w:pPr>
        <w:pStyle w:val="Doc-text2"/>
        <w:ind w:left="1253" w:firstLine="0"/>
      </w:pPr>
      <w:r>
        <w:lastRenderedPageBreak/>
        <w:t xml:space="preserve">Proposal 11: For R2-2205137, 1st change is agreed.  Second change is modified to use “This field is ignored if the value of </w:t>
      </w:r>
      <w:proofErr w:type="spellStart"/>
      <w:r>
        <w:t>sl-DetermineResourceType</w:t>
      </w:r>
      <w:proofErr w:type="spellEnd"/>
      <w:r>
        <w:t xml:space="preserve"> is set to "</w:t>
      </w:r>
      <w:proofErr w:type="spellStart"/>
      <w:r>
        <w:t>uea</w:t>
      </w:r>
      <w:proofErr w:type="spellEnd"/>
      <w:r>
        <w:t xml:space="preserve">" </w:t>
      </w:r>
      <w:proofErr w:type="gramStart"/>
      <w:r>
        <w:t>“ in</w:t>
      </w:r>
      <w:proofErr w:type="gramEnd"/>
      <w:r>
        <w:t xml:space="preserve"> the last sentence.</w:t>
      </w:r>
    </w:p>
    <w:p w14:paraId="6CA6AE19" w14:textId="77777777" w:rsidR="004664D5" w:rsidRDefault="004664D5" w:rsidP="00FA3E1D">
      <w:pPr>
        <w:pStyle w:val="Doc-text2"/>
        <w:ind w:left="1253" w:firstLine="0"/>
      </w:pPr>
      <w:r>
        <w:t>Proposal 12: MAC CR R2-2205604 can be agreed.</w:t>
      </w:r>
    </w:p>
    <w:p w14:paraId="5171D91C" w14:textId="77777777" w:rsidR="004664D5" w:rsidRDefault="004664D5" w:rsidP="00FA3E1D">
      <w:pPr>
        <w:pStyle w:val="Doc-text2"/>
        <w:ind w:left="1253" w:firstLine="0"/>
      </w:pPr>
      <w:r>
        <w:t>Proposal 13: Agree with the intention of first change in R2-2205881. FFS detailed wording.</w:t>
      </w:r>
    </w:p>
    <w:p w14:paraId="17A2F3E5" w14:textId="33A2886E" w:rsidR="004664D5" w:rsidRDefault="004664D5" w:rsidP="00FA3E1D">
      <w:pPr>
        <w:pStyle w:val="Doc-text2"/>
        <w:ind w:left="1253" w:firstLine="0"/>
      </w:pPr>
      <w:r>
        <w:t>Proposal 14: Agree with the change for issue 4 and the first change “and-&gt;or” in issue 7 in R2-2205182.</w:t>
      </w:r>
    </w:p>
    <w:p w14:paraId="7D58B6E7" w14:textId="12234C25" w:rsidR="004664D5" w:rsidRDefault="004664D5" w:rsidP="00FA3E1D">
      <w:pPr>
        <w:pStyle w:val="Doc-text2"/>
        <w:ind w:left="1253" w:firstLine="0"/>
      </w:pPr>
    </w:p>
    <w:p w14:paraId="6F2CD3DF" w14:textId="4BC04AE5" w:rsidR="004664D5" w:rsidRDefault="004664D5" w:rsidP="00FA3E1D">
      <w:pPr>
        <w:pStyle w:val="Doc-text2"/>
        <w:numPr>
          <w:ilvl w:val="0"/>
          <w:numId w:val="8"/>
        </w:numPr>
      </w:pPr>
      <w:r>
        <w:t>Proposal 11, 12, 13 and 14 are agreed.</w:t>
      </w:r>
    </w:p>
    <w:p w14:paraId="2263ABAE" w14:textId="77777777" w:rsidR="004664D5" w:rsidRDefault="004664D5" w:rsidP="00FA3E1D">
      <w:pPr>
        <w:pStyle w:val="Doc-text2"/>
        <w:ind w:left="1253" w:firstLine="0"/>
      </w:pPr>
    </w:p>
    <w:p w14:paraId="64BDEBC1" w14:textId="1F84A7A0" w:rsidR="004664D5" w:rsidRDefault="004664D5" w:rsidP="00FA3E1D">
      <w:pPr>
        <w:pStyle w:val="Doc-text2"/>
        <w:ind w:left="1253" w:firstLine="0"/>
      </w:pPr>
      <w:r>
        <w:t>[To be discussed proposals]:</w:t>
      </w:r>
    </w:p>
    <w:p w14:paraId="650A3822" w14:textId="77777777" w:rsidR="004664D5" w:rsidRDefault="004664D5" w:rsidP="00FA3E1D">
      <w:pPr>
        <w:pStyle w:val="Doc-text2"/>
        <w:ind w:left="1253" w:firstLine="0"/>
      </w:pPr>
      <w:r>
        <w:t xml:space="preserve">Proposal 2[10/17]: RAN2 can wait for RAN1 further discussion on the support of GC/BC in IUC. </w:t>
      </w:r>
    </w:p>
    <w:p w14:paraId="44899876" w14:textId="0C63E04F" w:rsidR="004664D5" w:rsidRDefault="004664D5" w:rsidP="00FA3E1D">
      <w:pPr>
        <w:pStyle w:val="Doc-text2"/>
        <w:ind w:left="1253" w:firstLine="0"/>
      </w:pPr>
      <w:r>
        <w:t xml:space="preserve">Proposal 4 [10/16]: For Scheme 1, RAN2 agree RAN2 agree the intention of first change of R2-2205182 as baseline to address “if no IUC-info received, UE-B shall follow the legacy </w:t>
      </w:r>
      <w:proofErr w:type="spellStart"/>
      <w:r>
        <w:t>behavior</w:t>
      </w:r>
      <w:proofErr w:type="spellEnd"/>
      <w:r>
        <w:t>” scenario, but w/o mixing with DRX configuration. FFS detailed wording.</w:t>
      </w:r>
    </w:p>
    <w:p w14:paraId="6DAAC846" w14:textId="77777777" w:rsidR="004664D5" w:rsidRDefault="004664D5" w:rsidP="00FA3E1D">
      <w:pPr>
        <w:pStyle w:val="Doc-text2"/>
        <w:ind w:left="1253" w:firstLine="0"/>
      </w:pPr>
      <w:r>
        <w:t>Proposal 6 (11/17): Send a LS to RAN1 to check whether to support the non-preferred resource set w/o sensing results case in Scheme 1 or not. If yes, whether the exclusion is done in PHY or MAC specification.</w:t>
      </w:r>
    </w:p>
    <w:p w14:paraId="4BD2045D" w14:textId="77777777" w:rsidR="004664D5" w:rsidRDefault="004664D5" w:rsidP="00FA3E1D">
      <w:pPr>
        <w:pStyle w:val="Doc-text2"/>
        <w:ind w:left="1253" w:firstLine="0"/>
      </w:pPr>
      <w:r>
        <w:t xml:space="preserve">Proposal 9(12/16): It is up to PHY layer of UE B to ensure IUC scheme 2 occurs in the right resource </w:t>
      </w:r>
      <w:proofErr w:type="gramStart"/>
      <w:r>
        <w:t>pool .</w:t>
      </w:r>
      <w:proofErr w:type="gramEnd"/>
      <w:r>
        <w:t xml:space="preserve"> FFS a LS to RAN1 is needed to confirm this.</w:t>
      </w:r>
    </w:p>
    <w:p w14:paraId="19AACDE7" w14:textId="52FE4305" w:rsidR="004664D5" w:rsidRDefault="004664D5" w:rsidP="00FA3E1D">
      <w:pPr>
        <w:pStyle w:val="Doc-text2"/>
        <w:ind w:left="1253" w:firstLine="0"/>
      </w:pPr>
      <w:r>
        <w:t>Proposal 10: To further discuss how to handle the issue that destination selection procedure in LCP cannot guarantee the support of RAN1 agreement of “IUC-info from a particular UE A only to be used for select resource for traffic to that UE A.”.</w:t>
      </w:r>
    </w:p>
    <w:p w14:paraId="3BECA623" w14:textId="77777777" w:rsidR="004664D5" w:rsidRPr="00FA3E1D" w:rsidRDefault="004664D5" w:rsidP="00FA3E1D">
      <w:pPr>
        <w:pStyle w:val="Doc-text2"/>
      </w:pPr>
    </w:p>
    <w:p w14:paraId="3D7E7806" w14:textId="232BC62E" w:rsidR="008F3A54" w:rsidRDefault="008F3A54" w:rsidP="008F3A54">
      <w:pPr>
        <w:pStyle w:val="Doc-title"/>
      </w:pPr>
      <w:r>
        <w:t>R2-2204553</w:t>
      </w:r>
      <w:r>
        <w:tab/>
        <w:t>Remaining issues on resource selection for Inter-UE coordination</w:t>
      </w:r>
      <w:r>
        <w:tab/>
        <w:t>SHARP Corporation</w:t>
      </w:r>
      <w:r>
        <w:tab/>
        <w:t>discussion</w:t>
      </w:r>
      <w:r>
        <w:tab/>
        <w:t>NR_SL_enh-Core</w:t>
      </w:r>
    </w:p>
    <w:p w14:paraId="37CF52B3" w14:textId="77777777" w:rsidR="008F3A54" w:rsidRDefault="008F3A54" w:rsidP="008F3A54">
      <w:pPr>
        <w:pStyle w:val="Doc-title"/>
      </w:pPr>
      <w:r>
        <w:t>R2-2204576</w:t>
      </w:r>
      <w:r>
        <w:tab/>
        <w:t>Correction on user plane aspects for inter-UE coordination</w:t>
      </w:r>
      <w:r>
        <w:tab/>
        <w:t>OPPO</w:t>
      </w:r>
      <w:r>
        <w:tab/>
        <w:t>CR</w:t>
      </w:r>
      <w:r>
        <w:tab/>
        <w:t>Rel-17</w:t>
      </w:r>
      <w:r>
        <w:tab/>
        <w:t>38.321</w:t>
      </w:r>
      <w:r>
        <w:tab/>
        <w:t>17.0.0</w:t>
      </w:r>
      <w:r>
        <w:tab/>
        <w:t>1223</w:t>
      </w:r>
      <w:r>
        <w:tab/>
        <w:t>-</w:t>
      </w:r>
      <w:r>
        <w:tab/>
        <w:t>F</w:t>
      </w:r>
      <w:r>
        <w:tab/>
        <w:t>NR_SL_enh-Core</w:t>
      </w:r>
    </w:p>
    <w:p w14:paraId="27A472AC" w14:textId="77777777" w:rsidR="008F3A54" w:rsidRDefault="008F3A54" w:rsidP="008F3A54">
      <w:pPr>
        <w:pStyle w:val="Doc-title"/>
      </w:pPr>
      <w:r>
        <w:t>R2-2204581</w:t>
      </w:r>
      <w:r>
        <w:tab/>
        <w:t>Discussion on left issue of inter-UE coordination</w:t>
      </w:r>
      <w:r>
        <w:tab/>
        <w:t>OPPO</w:t>
      </w:r>
      <w:r>
        <w:tab/>
        <w:t>discussion</w:t>
      </w:r>
      <w:r>
        <w:tab/>
        <w:t>Rel-17</w:t>
      </w:r>
      <w:r>
        <w:tab/>
        <w:t>NR_SL_enh-Core</w:t>
      </w:r>
    </w:p>
    <w:p w14:paraId="6ACFFB8F" w14:textId="77777777" w:rsidR="008F3A54" w:rsidRDefault="008F3A54" w:rsidP="008F3A54">
      <w:pPr>
        <w:pStyle w:val="Doc-title"/>
      </w:pPr>
      <w:r>
        <w:t>R2-2204780</w:t>
      </w:r>
      <w:r>
        <w:tab/>
        <w:t>Correction on user plane aspects for Inter-UE Coordination (Rapporteur CR)</w:t>
      </w:r>
      <w:r>
        <w:tab/>
        <w:t>LG Electronics France</w:t>
      </w:r>
      <w:r>
        <w:tab/>
        <w:t>CR</w:t>
      </w:r>
      <w:r>
        <w:tab/>
        <w:t>Rel-17</w:t>
      </w:r>
      <w:r>
        <w:tab/>
        <w:t>38.321</w:t>
      </w:r>
      <w:r>
        <w:tab/>
        <w:t>17.0.0</w:t>
      </w:r>
      <w:r>
        <w:tab/>
        <w:t>1236</w:t>
      </w:r>
      <w:r>
        <w:tab/>
        <w:t>-</w:t>
      </w:r>
      <w:r>
        <w:tab/>
        <w:t>F</w:t>
      </w:r>
      <w:r>
        <w:tab/>
        <w:t>NR_SL_enh-Core</w:t>
      </w:r>
      <w:r>
        <w:tab/>
        <w:t>Late</w:t>
      </w:r>
    </w:p>
    <w:p w14:paraId="47F29D4D" w14:textId="77777777" w:rsidR="008F3A54" w:rsidRDefault="008F3A54" w:rsidP="008F3A54">
      <w:pPr>
        <w:pStyle w:val="Doc-title"/>
      </w:pPr>
      <w:r>
        <w:t>R2-2204784</w:t>
      </w:r>
      <w:r>
        <w:tab/>
        <w:t>Discussion on remaining issues for Inter-UE Coordination</w:t>
      </w:r>
      <w:r>
        <w:tab/>
        <w:t>LG Electronics France</w:t>
      </w:r>
      <w:r>
        <w:tab/>
        <w:t>discussion</w:t>
      </w:r>
      <w:r>
        <w:tab/>
        <w:t>Rel-17</w:t>
      </w:r>
      <w:r>
        <w:tab/>
        <w:t>38.321</w:t>
      </w:r>
    </w:p>
    <w:p w14:paraId="418972A8" w14:textId="77777777" w:rsidR="008F3A54" w:rsidRDefault="008F3A54" w:rsidP="008F3A54">
      <w:pPr>
        <w:pStyle w:val="Doc-title"/>
      </w:pPr>
      <w:r>
        <w:t>R2-2204923</w:t>
      </w:r>
      <w:r>
        <w:tab/>
        <w:t>Remaining issues on inter-UE coordination MAC CE</w:t>
      </w:r>
      <w:r>
        <w:tab/>
        <w:t>Huawei, HiSilicon</w:t>
      </w:r>
      <w:r>
        <w:tab/>
        <w:t>discussion</w:t>
      </w:r>
      <w:r>
        <w:tab/>
        <w:t>NR_SL_enh-Core</w:t>
      </w:r>
    </w:p>
    <w:p w14:paraId="51006F25" w14:textId="77777777" w:rsidR="008F3A54" w:rsidRDefault="008F3A54" w:rsidP="008F3A54">
      <w:pPr>
        <w:pStyle w:val="Doc-title"/>
      </w:pPr>
      <w:r>
        <w:t>R2-2204924</w:t>
      </w:r>
      <w:r>
        <w:tab/>
        <w:t>Discussion on latency bound for inter-UE coordination</w:t>
      </w:r>
      <w:r>
        <w:tab/>
        <w:t>Huawei, HiSilicon</w:t>
      </w:r>
      <w:r>
        <w:tab/>
        <w:t>discussion</w:t>
      </w:r>
      <w:r>
        <w:tab/>
        <w:t>NR_SL_enh-Core</w:t>
      </w:r>
    </w:p>
    <w:p w14:paraId="18B4CFA9" w14:textId="77777777" w:rsidR="008F3A54" w:rsidRDefault="008F3A54" w:rsidP="008F3A54">
      <w:pPr>
        <w:pStyle w:val="Doc-title"/>
      </w:pPr>
      <w:r>
        <w:t>R2-2204952</w:t>
      </w:r>
      <w:r>
        <w:tab/>
        <w:t>Open Issues of Inter-UE Coordination</w:t>
      </w:r>
      <w:r>
        <w:tab/>
        <w:t>CATT</w:t>
      </w:r>
      <w:r>
        <w:tab/>
        <w:t>discussion</w:t>
      </w:r>
      <w:r>
        <w:tab/>
        <w:t>Rel-17</w:t>
      </w:r>
      <w:r>
        <w:tab/>
        <w:t>NR_SL_enh-Core</w:t>
      </w:r>
    </w:p>
    <w:p w14:paraId="6B8F4B7A" w14:textId="77777777" w:rsidR="008F3A54" w:rsidRDefault="008F3A54" w:rsidP="008F3A54">
      <w:pPr>
        <w:pStyle w:val="Doc-title"/>
      </w:pPr>
      <w:r>
        <w:t>R2-2204968</w:t>
      </w:r>
      <w:r>
        <w:tab/>
        <w:t>Remaining issues on inter-UE coordination</w:t>
      </w:r>
      <w:r>
        <w:tab/>
        <w:t>Lenovo</w:t>
      </w:r>
      <w:r>
        <w:tab/>
        <w:t>discussion</w:t>
      </w:r>
      <w:r>
        <w:tab/>
        <w:t>Rel-17</w:t>
      </w:r>
    </w:p>
    <w:p w14:paraId="734F734A" w14:textId="77777777" w:rsidR="008F3A54" w:rsidRDefault="008F3A54" w:rsidP="008F3A54">
      <w:pPr>
        <w:pStyle w:val="Doc-title"/>
      </w:pPr>
      <w:r>
        <w:t>R2-2205103</w:t>
      </w:r>
      <w:r>
        <w:tab/>
        <w:t>Discussion on inter-UE coordination</w:t>
      </w:r>
      <w:r>
        <w:tab/>
        <w:t>ZTE Corporation, Sanechips</w:t>
      </w:r>
      <w:r>
        <w:tab/>
        <w:t>discussion</w:t>
      </w:r>
      <w:r>
        <w:tab/>
        <w:t>Rel-17</w:t>
      </w:r>
      <w:r>
        <w:tab/>
        <w:t>NR_SL_enh-Core</w:t>
      </w:r>
    </w:p>
    <w:p w14:paraId="4A06D458" w14:textId="77777777" w:rsidR="008F3A54" w:rsidRDefault="008F3A54" w:rsidP="008F3A54">
      <w:pPr>
        <w:pStyle w:val="Doc-title"/>
      </w:pPr>
      <w:r>
        <w:t>R2-2205137</w:t>
      </w:r>
      <w:r>
        <w:tab/>
        <w:t>Correction on inter-UE coordination</w:t>
      </w:r>
      <w:r>
        <w:tab/>
        <w:t>ASUSTeK</w:t>
      </w:r>
      <w:r>
        <w:tab/>
        <w:t>CR</w:t>
      </w:r>
      <w:r>
        <w:tab/>
        <w:t>Rel-17</w:t>
      </w:r>
      <w:r>
        <w:tab/>
        <w:t>38.321</w:t>
      </w:r>
      <w:r>
        <w:tab/>
        <w:t>17.0.0</w:t>
      </w:r>
      <w:r>
        <w:tab/>
        <w:t>1258</w:t>
      </w:r>
      <w:r>
        <w:tab/>
        <w:t>-</w:t>
      </w:r>
      <w:r>
        <w:tab/>
        <w:t>F</w:t>
      </w:r>
      <w:r>
        <w:tab/>
        <w:t>NR_SL_enh-Core</w:t>
      </w:r>
    </w:p>
    <w:p w14:paraId="030D148E" w14:textId="77777777" w:rsidR="008F3A54" w:rsidRDefault="008F3A54" w:rsidP="008F3A54">
      <w:pPr>
        <w:pStyle w:val="Doc-title"/>
      </w:pPr>
      <w:r>
        <w:t>R2-2205141</w:t>
      </w:r>
      <w:r>
        <w:tab/>
        <w:t>Discussion on need of timer-based latency bound restriction for condition-based scenario</w:t>
      </w:r>
      <w:r>
        <w:tab/>
        <w:t>NEC Corporation</w:t>
      </w:r>
      <w:r>
        <w:tab/>
        <w:t>discussion</w:t>
      </w:r>
      <w:r>
        <w:tab/>
        <w:t>Rel-17</w:t>
      </w:r>
    </w:p>
    <w:p w14:paraId="27DA443C" w14:textId="77777777" w:rsidR="008F3A54" w:rsidRDefault="008F3A54" w:rsidP="008F3A54">
      <w:pPr>
        <w:pStyle w:val="Doc-title"/>
      </w:pPr>
      <w:r>
        <w:t>R2-2205177</w:t>
      </w:r>
      <w:r>
        <w:tab/>
        <w:t>Remaing issues of inter-UE coordination</w:t>
      </w:r>
      <w:r>
        <w:tab/>
        <w:t>Ericsson</w:t>
      </w:r>
      <w:r>
        <w:tab/>
        <w:t>discussion</w:t>
      </w:r>
      <w:r>
        <w:tab/>
        <w:t>Rel-17</w:t>
      </w:r>
      <w:r>
        <w:tab/>
        <w:t>NR_SL_enh-Core</w:t>
      </w:r>
    </w:p>
    <w:p w14:paraId="7B78718F" w14:textId="77777777" w:rsidR="008F3A54" w:rsidRDefault="008F3A54" w:rsidP="008F3A54">
      <w:pPr>
        <w:pStyle w:val="Doc-title"/>
      </w:pPr>
      <w:r>
        <w:t>R2-2205344</w:t>
      </w:r>
      <w:r>
        <w:tab/>
        <w:t>Further Issues on Collision Avoidance of IUC messages</w:t>
      </w:r>
      <w:r>
        <w:tab/>
        <w:t>Nokia, Nokia Shanghai Bell</w:t>
      </w:r>
      <w:r>
        <w:tab/>
        <w:t>discussion</w:t>
      </w:r>
      <w:r>
        <w:tab/>
        <w:t>Rel-17</w:t>
      </w:r>
      <w:r>
        <w:tab/>
        <w:t>NR_SL_enh-Core</w:t>
      </w:r>
    </w:p>
    <w:p w14:paraId="56A981E5" w14:textId="77777777" w:rsidR="008F3A54" w:rsidRDefault="008F3A54" w:rsidP="008F3A54">
      <w:pPr>
        <w:pStyle w:val="Doc-title"/>
      </w:pPr>
      <w:r>
        <w:t>R2-2205366</w:t>
      </w:r>
      <w:r>
        <w:tab/>
        <w:t>Validity of IUCInformation Messages</w:t>
      </w:r>
      <w:r>
        <w:tab/>
        <w:t>Nokia, Nokia Shanghai Bell</w:t>
      </w:r>
      <w:r>
        <w:tab/>
        <w:t>discussion</w:t>
      </w:r>
      <w:r>
        <w:tab/>
        <w:t>Rel-17</w:t>
      </w:r>
      <w:r>
        <w:tab/>
        <w:t>NR_SL_enh-Core</w:t>
      </w:r>
    </w:p>
    <w:p w14:paraId="3FE90D47" w14:textId="77777777" w:rsidR="008F3A54" w:rsidRDefault="008F3A54" w:rsidP="008F3A54">
      <w:pPr>
        <w:pStyle w:val="Doc-title"/>
      </w:pPr>
      <w:r>
        <w:t>R2-2205535</w:t>
      </w:r>
      <w:r>
        <w:tab/>
        <w:t>IUC open issues</w:t>
      </w:r>
      <w:r>
        <w:tab/>
        <w:t>Samsung</w:t>
      </w:r>
      <w:r>
        <w:tab/>
        <w:t>discussion</w:t>
      </w:r>
    </w:p>
    <w:p w14:paraId="6AAF2386" w14:textId="77777777" w:rsidR="008F3A54" w:rsidRDefault="008F3A54" w:rsidP="008F3A54">
      <w:pPr>
        <w:pStyle w:val="Doc-title"/>
      </w:pPr>
      <w:r>
        <w:t>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BF2B780" w14:textId="77777777" w:rsidR="008F3A54" w:rsidRDefault="008F3A54" w:rsidP="008F3A54">
      <w:pPr>
        <w:pStyle w:val="Doc-title"/>
      </w:pPr>
      <w:r>
        <w:t>R2-2205639</w:t>
      </w:r>
      <w:r>
        <w:tab/>
        <w:t>Discussion on limit of resource combinations in IUC-info MAC CE</w:t>
      </w:r>
      <w:r>
        <w:tab/>
        <w:t>Apple, Ericsson, InterDigital, vivo</w:t>
      </w:r>
      <w:r>
        <w:tab/>
        <w:t>discussion</w:t>
      </w:r>
      <w:r>
        <w:tab/>
        <w:t>Rel-17</w:t>
      </w:r>
      <w:r>
        <w:tab/>
        <w:t>NR_SL_enh-Core</w:t>
      </w:r>
    </w:p>
    <w:p w14:paraId="24C9F910" w14:textId="77777777" w:rsidR="008F3A54" w:rsidRDefault="008F3A54" w:rsidP="008F3A54">
      <w:pPr>
        <w:pStyle w:val="Doc-title"/>
      </w:pPr>
      <w:r>
        <w:lastRenderedPageBreak/>
        <w:t>R2-2205641</w:t>
      </w:r>
      <w:r>
        <w:tab/>
        <w:t>Lack of priority information for preferred resource set in IUC INFO</w:t>
      </w:r>
      <w:r>
        <w:tab/>
        <w:t>Apple</w:t>
      </w:r>
      <w:r>
        <w:tab/>
        <w:t>discussion</w:t>
      </w:r>
      <w:r>
        <w:tab/>
        <w:t>Rel-17</w:t>
      </w:r>
      <w:r>
        <w:tab/>
        <w:t>NR_SL_enh-Core</w:t>
      </w:r>
    </w:p>
    <w:p w14:paraId="73648FDC" w14:textId="77777777" w:rsidR="008F3A54" w:rsidRDefault="008F3A54" w:rsidP="008F3A54">
      <w:pPr>
        <w:pStyle w:val="Doc-title"/>
      </w:pPr>
      <w:r>
        <w:t>R2-2205703</w:t>
      </w:r>
      <w:r>
        <w:tab/>
        <w:t>Multiple MAC CE handling and remaining PDB related to inter-UE coordination</w:t>
      </w:r>
      <w:r>
        <w:tab/>
        <w:t>vivo</w:t>
      </w:r>
      <w:r>
        <w:tab/>
        <w:t>discussion</w:t>
      </w:r>
      <w:r>
        <w:tab/>
        <w:t>Rel-17</w:t>
      </w:r>
    </w:p>
    <w:p w14:paraId="73EFDBD6" w14:textId="77777777" w:rsidR="008F3A54" w:rsidRDefault="008F3A54" w:rsidP="008F3A54">
      <w:pPr>
        <w:pStyle w:val="Doc-title"/>
      </w:pPr>
      <w:r>
        <w:t>R2-2205708</w:t>
      </w:r>
      <w:r>
        <w:tab/>
        <w:t>Discussion on Inter-UE Coordination</w:t>
      </w:r>
      <w:r>
        <w:tab/>
        <w:t>Qualcomm India Pvt Ltd</w:t>
      </w:r>
      <w:r>
        <w:tab/>
        <w:t>discussion</w:t>
      </w:r>
    </w:p>
    <w:p w14:paraId="53D196C1" w14:textId="77777777" w:rsidR="008F3A54" w:rsidRDefault="008F3A54" w:rsidP="008F3A54">
      <w:pPr>
        <w:pStyle w:val="Doc-title"/>
      </w:pPr>
      <w:r>
        <w:t>R2-2205791</w:t>
      </w:r>
      <w:r>
        <w:tab/>
        <w:t>Open issues for Inter-UE coordination</w:t>
      </w:r>
      <w:r>
        <w:tab/>
        <w:t>Intel Corporation</w:t>
      </w:r>
      <w:r>
        <w:tab/>
        <w:t>discussion</w:t>
      </w:r>
      <w:r>
        <w:tab/>
        <w:t>Rel-17</w:t>
      </w:r>
      <w:r>
        <w:tab/>
        <w:t>NR_SL_enh-Core</w:t>
      </w:r>
    </w:p>
    <w:p w14:paraId="2A914740" w14:textId="77777777" w:rsidR="008F3A54" w:rsidRDefault="008F3A54" w:rsidP="008F3A54">
      <w:pPr>
        <w:pStyle w:val="Doc-title"/>
      </w:pPr>
      <w:r>
        <w:t>R2-2205881</w:t>
      </w:r>
      <w:r>
        <w:tab/>
        <w:t>Enabling unsolicited transmission of IUC</w:t>
      </w:r>
      <w:r>
        <w:tab/>
        <w:t>Nokia, Nokia Shanghai Bell</w:t>
      </w:r>
      <w:r>
        <w:tab/>
        <w:t>draftCR</w:t>
      </w:r>
      <w:r>
        <w:tab/>
        <w:t>Rel-17</w:t>
      </w:r>
      <w:r>
        <w:tab/>
        <w:t>38.321</w:t>
      </w:r>
      <w:r>
        <w:tab/>
        <w:t>17.0.0</w:t>
      </w:r>
      <w:r>
        <w:tab/>
        <w:t>NR_SL_enh-Core</w:t>
      </w:r>
    </w:p>
    <w:p w14:paraId="226733A0" w14:textId="271D2F23" w:rsidR="008F3A54" w:rsidRDefault="008F3A54" w:rsidP="008F3A54">
      <w:pPr>
        <w:pStyle w:val="Doc-text2"/>
      </w:pPr>
    </w:p>
    <w:p w14:paraId="6C343EA4" w14:textId="77777777" w:rsidR="008F3A54" w:rsidRDefault="008F3A54" w:rsidP="008F3A54">
      <w:pPr>
        <w:pStyle w:val="Heading4"/>
      </w:pPr>
      <w:r>
        <w:t>6.15.2.5</w:t>
      </w:r>
      <w:r>
        <w:tab/>
        <w:t>Power-saving resource allocation</w:t>
      </w:r>
    </w:p>
    <w:p w14:paraId="2B53F84A" w14:textId="77777777" w:rsidR="008F3A54" w:rsidRDefault="008F3A54" w:rsidP="008F3A54">
      <w:pPr>
        <w:pStyle w:val="Comments"/>
      </w:pPr>
      <w:r>
        <w:t xml:space="preserve">Including details of resource pool and partial-sensing based resource allocation/random selection. </w:t>
      </w:r>
    </w:p>
    <w:p w14:paraId="0EBFCC66" w14:textId="5EA71BE2" w:rsidR="00B03394" w:rsidRDefault="00B03394" w:rsidP="00C65315">
      <w:pPr>
        <w:pStyle w:val="Doc-text2"/>
        <w:ind w:left="0" w:firstLine="0"/>
      </w:pPr>
    </w:p>
    <w:p w14:paraId="011E357D" w14:textId="77777777" w:rsidR="00B03394" w:rsidRDefault="00B03394" w:rsidP="00B03394">
      <w:pPr>
        <w:pStyle w:val="Doc-title"/>
        <w:rPr>
          <w:i/>
        </w:rPr>
      </w:pPr>
      <w:r>
        <w:rPr>
          <w:i/>
        </w:rPr>
        <w:t>Power-saving resource allocation can be applied to SL discovery?</w:t>
      </w:r>
    </w:p>
    <w:p w14:paraId="553879AE" w14:textId="436DCA40" w:rsidR="00B03394" w:rsidRPr="00462AE6" w:rsidRDefault="00B03394" w:rsidP="00C65315">
      <w:pPr>
        <w:pStyle w:val="Doc-title"/>
        <w:numPr>
          <w:ilvl w:val="0"/>
          <w:numId w:val="9"/>
        </w:numPr>
        <w:rPr>
          <w:i/>
        </w:rPr>
      </w:pPr>
      <w:r>
        <w:rPr>
          <w:i/>
        </w:rPr>
        <w:t xml:space="preserve">Yes (e.g. in R2-2204565)  </w:t>
      </w:r>
    </w:p>
    <w:p w14:paraId="1AD74A90" w14:textId="4CE36D60" w:rsidR="00B03394" w:rsidRDefault="00B03394" w:rsidP="008F3A54">
      <w:pPr>
        <w:pStyle w:val="Doc-title"/>
      </w:pPr>
    </w:p>
    <w:p w14:paraId="4BE7E11A" w14:textId="0AA46132" w:rsidR="00980CD5" w:rsidRDefault="00980CD5" w:rsidP="00980CD5">
      <w:pPr>
        <w:pStyle w:val="Doc-text2"/>
        <w:ind w:left="0" w:firstLine="0"/>
      </w:pPr>
      <w:r>
        <w:t>R2-2204565:</w:t>
      </w:r>
    </w:p>
    <w:p w14:paraId="5F315F5A" w14:textId="5138871A" w:rsidR="00980CD5" w:rsidRDefault="00980CD5" w:rsidP="00980CD5">
      <w:pPr>
        <w:pStyle w:val="Doc-text2"/>
        <w:ind w:left="0" w:firstLine="0"/>
      </w:pPr>
      <w:r w:rsidRPr="00980CD5">
        <w:t>Proposal 1: RAN2 confirms that power-saving resource allocation schemes apply to NR SL discovery transmission at least for the shared discovery TX pool case.</w:t>
      </w:r>
    </w:p>
    <w:p w14:paraId="716922C2" w14:textId="6EF442E3" w:rsidR="00980CD5" w:rsidRDefault="0037365B" w:rsidP="00980CD5">
      <w:pPr>
        <w:pStyle w:val="Doc-text2"/>
        <w:ind w:left="0" w:firstLine="0"/>
      </w:pPr>
      <w:r w:rsidRPr="0037365B">
        <w:t>Proposal 2: RAN2 confirms that power-saving resource allocation schemes apply to NR SL discovery transmission in the dedicated discovery TX pool(s).</w:t>
      </w:r>
    </w:p>
    <w:p w14:paraId="2BB6F1A2" w14:textId="77777777" w:rsidR="00275EE0" w:rsidRDefault="00275EE0" w:rsidP="00980CD5">
      <w:pPr>
        <w:pStyle w:val="Doc-text2"/>
        <w:ind w:left="0" w:firstLine="0"/>
      </w:pPr>
    </w:p>
    <w:p w14:paraId="5EA52504" w14:textId="396405D2" w:rsidR="00275EE0" w:rsidRDefault="00275EE0" w:rsidP="00275EE0">
      <w:pPr>
        <w:pStyle w:val="Doc-text2"/>
        <w:numPr>
          <w:ilvl w:val="0"/>
          <w:numId w:val="8"/>
        </w:numPr>
      </w:pPr>
      <w:r>
        <w:t xml:space="preserve">Agree with proposal 1. </w:t>
      </w:r>
    </w:p>
    <w:p w14:paraId="4D40260D" w14:textId="7D82FEB4" w:rsidR="00275EE0" w:rsidRDefault="00275EE0" w:rsidP="00275EE0">
      <w:pPr>
        <w:pStyle w:val="Doc-text2"/>
        <w:numPr>
          <w:ilvl w:val="0"/>
          <w:numId w:val="8"/>
        </w:numPr>
      </w:pPr>
      <w:r>
        <w:t xml:space="preserve">Working assumption: </w:t>
      </w:r>
      <w:r w:rsidRPr="0037365B">
        <w:t>power-saving resource allocation schemes apply to NR SL discovery transmission in the dedicated discovery TX pool(s)</w:t>
      </w:r>
    </w:p>
    <w:p w14:paraId="2588CBCF" w14:textId="755B7D25" w:rsidR="0037365B" w:rsidRDefault="0037365B" w:rsidP="00980CD5">
      <w:pPr>
        <w:pStyle w:val="Doc-text2"/>
        <w:ind w:left="0" w:firstLine="0"/>
      </w:pPr>
    </w:p>
    <w:p w14:paraId="260601F7" w14:textId="69B5D280" w:rsidR="007D7680" w:rsidRDefault="00275EE0" w:rsidP="007D7680">
      <w:pPr>
        <w:pStyle w:val="Doc-title"/>
        <w:ind w:left="360" w:firstLine="0"/>
      </w:pPr>
      <w:r>
        <w:t>[Huawei]: Ok with proposal 1 and nothing needs to be changed. But for proposal 2, the agreement was for dedicated resource for SL discovery, it should follow Rel-16 resource allocation, which means it excludes power-saving resource allocation. [OPPO]: Do not understand Huawei’s argument for the second proposal. [Huawei]: it is based on the explicit agreement in the session note. [Vivo]: There was a kind of agreement in SL relay session sometimes ago, but it was because power-saving resource allocation was not considered at the moment. Do not see real differentiation between shared pool and dedicated resource pool. [IDT]: Is there any specification impact for proposal 2? [Vivo]: No real specification impact, but we need to consider it in CR implementation to capture the current RAN2 agreements. [Apple]: Supports the proposals.</w:t>
      </w:r>
      <w:r>
        <w:t xml:space="preserve"> [Session chair]: Seems companies are at least ok with proposal 1 and some concern is expressed only for proposal 2. Let’s check how many companies have concern for proposal 2. </w:t>
      </w:r>
    </w:p>
    <w:p w14:paraId="7F596764" w14:textId="3AE4B71F" w:rsidR="007D7680" w:rsidRDefault="007D7680" w:rsidP="007D7680">
      <w:pPr>
        <w:pStyle w:val="Doc-text2"/>
        <w:numPr>
          <w:ilvl w:val="0"/>
          <w:numId w:val="9"/>
        </w:numPr>
      </w:pPr>
      <w:r>
        <w:t>Agree with proposal 2: ZTE, OPPO, Apple, Vivo, Samsung, LG (6)</w:t>
      </w:r>
    </w:p>
    <w:p w14:paraId="417C80F4" w14:textId="15DEC861" w:rsidR="007D7680" w:rsidRPr="007D7680" w:rsidRDefault="007D7680" w:rsidP="007D7680">
      <w:pPr>
        <w:pStyle w:val="Doc-text2"/>
        <w:numPr>
          <w:ilvl w:val="0"/>
          <w:numId w:val="9"/>
        </w:numPr>
      </w:pPr>
      <w:r>
        <w:t>Disagree with proposal 2: Huawei (1)</w:t>
      </w:r>
    </w:p>
    <w:p w14:paraId="51DCDF37" w14:textId="1377358D" w:rsidR="00275EE0" w:rsidRDefault="00275EE0" w:rsidP="00980CD5">
      <w:pPr>
        <w:pStyle w:val="Doc-text2"/>
        <w:ind w:left="0" w:firstLine="0"/>
      </w:pPr>
    </w:p>
    <w:p w14:paraId="1C9C3F6E" w14:textId="052CDC22" w:rsidR="007D7680" w:rsidRDefault="007D7680" w:rsidP="007D7680">
      <w:pPr>
        <w:pStyle w:val="Doc-title"/>
        <w:ind w:left="360" w:firstLine="0"/>
      </w:pPr>
      <w:r>
        <w:t xml:space="preserve">[Huawei]: </w:t>
      </w:r>
      <w:r>
        <w:t>Note i</w:t>
      </w:r>
      <w:r>
        <w:t xml:space="preserve">t may </w:t>
      </w:r>
      <w:r>
        <w:t xml:space="preserve">also </w:t>
      </w:r>
      <w:r>
        <w:t xml:space="preserve">impact RAN1. </w:t>
      </w:r>
      <w:r>
        <w:t>N</w:t>
      </w:r>
      <w:r>
        <w:t xml:space="preserve">ot convinced </w:t>
      </w:r>
      <w:r>
        <w:t>for</w:t>
      </w:r>
      <w:r>
        <w:t xml:space="preserve"> specification impact. </w:t>
      </w:r>
      <w:r>
        <w:t>Also n</w:t>
      </w:r>
      <w:r>
        <w:t xml:space="preserve">ot many companies support </w:t>
      </w:r>
      <w:r>
        <w:t>the proposal 2.</w:t>
      </w:r>
      <w:r>
        <w:t xml:space="preserve"> [OPPO]: In RAN1, power-saving resource allocation is applied regardless of what content is transmitted. No RAN1 impact and no blocking issue to </w:t>
      </w:r>
      <w:r>
        <w:t>stop</w:t>
      </w:r>
      <w:r>
        <w:t xml:space="preserve"> it. [Huawei]: Still has concern to make a decision now. [Session chair]: What about setting WA now? [Huawei, Vivo, OPPO]: Ok with WA.</w:t>
      </w:r>
    </w:p>
    <w:p w14:paraId="5F4E1685" w14:textId="6054C317" w:rsidR="00275EE0" w:rsidRDefault="00275EE0" w:rsidP="00980CD5">
      <w:pPr>
        <w:pStyle w:val="Doc-text2"/>
        <w:ind w:left="0" w:firstLine="0"/>
      </w:pPr>
    </w:p>
    <w:p w14:paraId="38CF1DF0" w14:textId="77777777" w:rsidR="00D26019" w:rsidRPr="00980CD5" w:rsidRDefault="00D26019" w:rsidP="00980CD5">
      <w:pPr>
        <w:pStyle w:val="Doc-text2"/>
      </w:pPr>
    </w:p>
    <w:p w14:paraId="4F68F923" w14:textId="4AD9A68D" w:rsidR="008F3A54" w:rsidRDefault="008F3A54" w:rsidP="008F3A54">
      <w:pPr>
        <w:pStyle w:val="Doc-title"/>
      </w:pPr>
      <w:r>
        <w:t>R2-2204565</w:t>
      </w:r>
      <w:r>
        <w:tab/>
        <w:t>[V380] Discussion on the applicability of power-saving resource allocation to NR SL discovery</w:t>
      </w:r>
      <w:r>
        <w:tab/>
        <w:t>vivo</w:t>
      </w:r>
      <w:r>
        <w:tab/>
        <w:t>discussion</w:t>
      </w:r>
      <w:r>
        <w:tab/>
        <w:t>R2-2204323</w:t>
      </w:r>
    </w:p>
    <w:p w14:paraId="092A8DC8" w14:textId="77777777" w:rsidR="008F3A54" w:rsidRDefault="008F3A54" w:rsidP="008F3A54">
      <w:pPr>
        <w:pStyle w:val="Doc-title"/>
      </w:pPr>
      <w:r>
        <w:t>R2-2204566</w:t>
      </w:r>
      <w:r>
        <w:tab/>
        <w:t>[V351] On corrections to NR SL communication procedure using exceptional pool</w:t>
      </w:r>
      <w:r>
        <w:tab/>
        <w:t>vivo</w:t>
      </w:r>
      <w:r>
        <w:tab/>
        <w:t>discussion</w:t>
      </w:r>
    </w:p>
    <w:p w14:paraId="408DF1DF" w14:textId="77777777" w:rsidR="008F3A54" w:rsidRDefault="008F3A54" w:rsidP="008F3A54">
      <w:pPr>
        <w:pStyle w:val="Doc-title"/>
      </w:pPr>
      <w:r>
        <w:t>R2-2204567</w:t>
      </w:r>
      <w:r>
        <w:tab/>
        <w:t>[V350] Corrections on NR SL communication transmission procedures in mode-2 normal pools</w:t>
      </w:r>
      <w:r>
        <w:tab/>
        <w:t>vivo</w:t>
      </w:r>
      <w:r>
        <w:tab/>
        <w:t>discussion</w:t>
      </w:r>
    </w:p>
    <w:p w14:paraId="2087DFFC" w14:textId="77777777" w:rsidR="008F3A54" w:rsidRDefault="008F3A54" w:rsidP="008F3A54">
      <w:pPr>
        <w:pStyle w:val="Doc-title"/>
      </w:pPr>
      <w:r>
        <w:t>R2-2204577</w:t>
      </w:r>
      <w:r>
        <w:tab/>
        <w:t>[O092] Correction on default CBR configuration</w:t>
      </w:r>
      <w:r>
        <w:tab/>
        <w:t>OPPO</w:t>
      </w:r>
      <w:r>
        <w:tab/>
        <w:t>CR</w:t>
      </w:r>
      <w:r>
        <w:tab/>
        <w:t>Rel-17</w:t>
      </w:r>
      <w:r>
        <w:tab/>
        <w:t>38.331</w:t>
      </w:r>
      <w:r>
        <w:tab/>
        <w:t>17.0.0</w:t>
      </w:r>
      <w:r>
        <w:tab/>
        <w:t>2975</w:t>
      </w:r>
      <w:r>
        <w:tab/>
        <w:t>-</w:t>
      </w:r>
      <w:r>
        <w:tab/>
        <w:t>F</w:t>
      </w:r>
      <w:r>
        <w:tab/>
        <w:t>NR_SL_enh-Core</w:t>
      </w:r>
    </w:p>
    <w:p w14:paraId="17A887BD" w14:textId="77777777" w:rsidR="008F3A54" w:rsidRDefault="008F3A54" w:rsidP="008F3A54">
      <w:pPr>
        <w:pStyle w:val="Doc-title"/>
      </w:pPr>
      <w:r>
        <w:t>R2-2204582</w:t>
      </w:r>
      <w:r>
        <w:tab/>
        <w:t>[O092] Discussion on default CBR measurement value</w:t>
      </w:r>
      <w:r>
        <w:tab/>
        <w:t>OPPO</w:t>
      </w:r>
      <w:r>
        <w:tab/>
        <w:t>discussion</w:t>
      </w:r>
      <w:r>
        <w:tab/>
        <w:t>Rel-17</w:t>
      </w:r>
      <w:r>
        <w:tab/>
        <w:t>NR_SL_enh-Core</w:t>
      </w:r>
    </w:p>
    <w:p w14:paraId="376C1230" w14:textId="77777777" w:rsidR="008F3A54" w:rsidRDefault="008F3A54" w:rsidP="008F3A54">
      <w:pPr>
        <w:pStyle w:val="Doc-title"/>
      </w:pPr>
      <w:r>
        <w:t>R2-2204641</w:t>
      </w:r>
      <w:r>
        <w:tab/>
        <w:t>Correction on [O066, O067]</w:t>
      </w:r>
      <w:r>
        <w:tab/>
        <w:t>OPPO</w:t>
      </w:r>
      <w:r>
        <w:tab/>
        <w:t>draftCR</w:t>
      </w:r>
      <w:r>
        <w:tab/>
        <w:t>Rel-17</w:t>
      </w:r>
      <w:r>
        <w:tab/>
        <w:t>38.331</w:t>
      </w:r>
      <w:r>
        <w:tab/>
        <w:t>17.0.0</w:t>
      </w:r>
      <w:r>
        <w:tab/>
        <w:t>F</w:t>
      </w:r>
      <w:r>
        <w:tab/>
        <w:t>NR_SL_enh-Core</w:t>
      </w:r>
    </w:p>
    <w:p w14:paraId="48027B93" w14:textId="77777777" w:rsidR="008F3A54" w:rsidRDefault="008F3A54" w:rsidP="008F3A54">
      <w:pPr>
        <w:pStyle w:val="Doc-title"/>
      </w:pPr>
      <w:r>
        <w:lastRenderedPageBreak/>
        <w:t>R2-2205102</w:t>
      </w:r>
      <w:r>
        <w:tab/>
        <w:t>correction on exceptional resource pool for power saving</w:t>
      </w:r>
      <w:r>
        <w:tab/>
        <w:t>ZTE Corporation, Sanechips</w:t>
      </w:r>
      <w:r>
        <w:tab/>
        <w:t>CR</w:t>
      </w:r>
      <w:r>
        <w:tab/>
        <w:t>Rel-17</w:t>
      </w:r>
      <w:r>
        <w:tab/>
        <w:t>38.331</w:t>
      </w:r>
      <w:r>
        <w:tab/>
        <w:t>17.0.0</w:t>
      </w:r>
      <w:r>
        <w:tab/>
        <w:t>3048</w:t>
      </w:r>
      <w:r>
        <w:tab/>
        <w:t>-</w:t>
      </w:r>
      <w:r>
        <w:tab/>
        <w:t>F</w:t>
      </w:r>
      <w:r>
        <w:tab/>
        <w:t>NR_SL_enh-Core</w:t>
      </w:r>
    </w:p>
    <w:p w14:paraId="224BA2D3" w14:textId="77777777" w:rsidR="008F3A54" w:rsidRDefault="008F3A54" w:rsidP="008F3A54">
      <w:pPr>
        <w:pStyle w:val="Doc-title"/>
      </w:pPr>
      <w:r>
        <w:t>R2-2205142</w:t>
      </w:r>
      <w:r>
        <w:tab/>
        <w:t>Correction on user plane aspects for power saving (Rapporteur CR)</w:t>
      </w:r>
      <w:r>
        <w:tab/>
        <w:t>LG Electronics France</w:t>
      </w:r>
      <w:r>
        <w:tab/>
        <w:t>CR</w:t>
      </w:r>
      <w:r>
        <w:tab/>
        <w:t>Rel-17</w:t>
      </w:r>
      <w:r>
        <w:tab/>
        <w:t>38.321</w:t>
      </w:r>
      <w:r>
        <w:tab/>
        <w:t>17.0.0</w:t>
      </w:r>
      <w:r>
        <w:tab/>
        <w:t>1260</w:t>
      </w:r>
      <w:r>
        <w:tab/>
        <w:t>-</w:t>
      </w:r>
      <w:r>
        <w:tab/>
        <w:t>F</w:t>
      </w:r>
      <w:r>
        <w:tab/>
        <w:t>NR_SL_enh-Core</w:t>
      </w:r>
      <w:r>
        <w:tab/>
        <w:t>Late</w:t>
      </w:r>
    </w:p>
    <w:p w14:paraId="4AB24C1F" w14:textId="34E9FEBD" w:rsidR="008F3A54" w:rsidRDefault="008F3A54" w:rsidP="008F3A54">
      <w:pPr>
        <w:pStyle w:val="Doc-text2"/>
      </w:pPr>
      <w:r>
        <w:t>=&gt; Withdrawn</w:t>
      </w:r>
    </w:p>
    <w:p w14:paraId="6810EC00" w14:textId="77777777" w:rsidR="008B20EA" w:rsidRDefault="008B20EA" w:rsidP="008B20EA">
      <w:pPr>
        <w:pStyle w:val="Doc-title"/>
      </w:pPr>
      <w:r>
        <w:t>R2-2204568</w:t>
      </w:r>
      <w:r>
        <w:tab/>
        <w:t>[O092] Clarification on the CBR related default parameters</w:t>
      </w:r>
      <w:r>
        <w:tab/>
        <w:t>vivo</w:t>
      </w:r>
      <w:r>
        <w:tab/>
        <w:t>discussion</w:t>
      </w:r>
      <w:r>
        <w:tab/>
        <w:t>Withdrawn</w:t>
      </w:r>
    </w:p>
    <w:p w14:paraId="0FDE7127" w14:textId="77777777" w:rsidR="008B20EA" w:rsidRPr="00053A07" w:rsidRDefault="008B20EA" w:rsidP="008F3A54">
      <w:pPr>
        <w:pStyle w:val="Doc-text2"/>
        <w:rPr>
          <w:lang w:eastAsia="ja-JP"/>
        </w:rPr>
      </w:pPr>
    </w:p>
    <w:p w14:paraId="351F2870" w14:textId="77777777" w:rsidR="008F3A54" w:rsidRDefault="008F3A54" w:rsidP="008F3A54">
      <w:pPr>
        <w:pStyle w:val="Heading3"/>
      </w:pPr>
      <w:r>
        <w:t>6.15.3</w:t>
      </w:r>
      <w:r>
        <w:tab/>
        <w:t>Other</w:t>
      </w:r>
    </w:p>
    <w:p w14:paraId="075F2F1A" w14:textId="77777777" w:rsidR="008F3A54" w:rsidRDefault="008F3A54" w:rsidP="008F3A54">
      <w:pPr>
        <w:pStyle w:val="Comments"/>
      </w:pPr>
      <w:r>
        <w:t xml:space="preserve">Including any other corrections. </w:t>
      </w:r>
    </w:p>
    <w:p w14:paraId="699EA6D3" w14:textId="3F6A050C" w:rsidR="008F3A54" w:rsidRDefault="008F3A54" w:rsidP="008F3A54">
      <w:pPr>
        <w:pStyle w:val="Comments"/>
      </w:pPr>
    </w:p>
    <w:p w14:paraId="19B57407" w14:textId="44650A24" w:rsidR="006A09C5" w:rsidRDefault="006A09C5" w:rsidP="006A09C5">
      <w:pPr>
        <w:pStyle w:val="Doc-title"/>
        <w:rPr>
          <w:i/>
        </w:rPr>
      </w:pPr>
      <w:r>
        <w:rPr>
          <w:i/>
        </w:rPr>
        <w:t xml:space="preserve">Whether SL DRX can be applied to L2 relay (including L2 relay discovery) (e.g. in R2-2204588)? </w:t>
      </w:r>
    </w:p>
    <w:p w14:paraId="7342EE8D" w14:textId="444CCA6B" w:rsidR="00CA4714" w:rsidRDefault="00CA4714" w:rsidP="00940B28">
      <w:pPr>
        <w:pStyle w:val="Doc-text2"/>
        <w:numPr>
          <w:ilvl w:val="0"/>
          <w:numId w:val="9"/>
        </w:numPr>
        <w:rPr>
          <w:i/>
        </w:rPr>
      </w:pPr>
      <w:r w:rsidRPr="00CA4714">
        <w:rPr>
          <w:i/>
        </w:rPr>
        <w:t xml:space="preserve">Yes </w:t>
      </w:r>
      <w:r>
        <w:rPr>
          <w:i/>
        </w:rPr>
        <w:t>(e.g. in R2-2204588)</w:t>
      </w:r>
    </w:p>
    <w:p w14:paraId="50FE5425" w14:textId="0E314A64" w:rsidR="00CA4714" w:rsidRPr="00CA4714" w:rsidRDefault="00CA4714" w:rsidP="00940B28">
      <w:pPr>
        <w:pStyle w:val="Doc-text2"/>
        <w:numPr>
          <w:ilvl w:val="0"/>
          <w:numId w:val="9"/>
        </w:numPr>
        <w:rPr>
          <w:i/>
        </w:rPr>
      </w:pPr>
      <w:r>
        <w:rPr>
          <w:i/>
        </w:rPr>
        <w:t>No (e.g. in R2-2205179)</w:t>
      </w:r>
    </w:p>
    <w:p w14:paraId="6D9A570E" w14:textId="77777777" w:rsidR="006A09C5" w:rsidRDefault="006A09C5" w:rsidP="008F3A54">
      <w:pPr>
        <w:pStyle w:val="Comments"/>
      </w:pPr>
    </w:p>
    <w:p w14:paraId="0672D734" w14:textId="77777777" w:rsidR="008F3A54" w:rsidRDefault="008F3A54" w:rsidP="008F3A54">
      <w:pPr>
        <w:pStyle w:val="Doc-title"/>
      </w:pPr>
      <w:r>
        <w:t>R2-2204588</w:t>
      </w:r>
      <w:r>
        <w:tab/>
        <w:t>Discussion on Sidelink DRX for Sidelink Relay</w:t>
      </w:r>
      <w:r>
        <w:tab/>
        <w:t>MediaTek Inc., APPLE, OPPO</w:t>
      </w:r>
      <w:r>
        <w:tab/>
        <w:t>discussion</w:t>
      </w:r>
      <w:r>
        <w:tab/>
        <w:t>Rel-17</w:t>
      </w:r>
      <w:r>
        <w:tab/>
        <w:t>NR_SL_relay-Core</w:t>
      </w:r>
    </w:p>
    <w:p w14:paraId="7EB6A49A" w14:textId="77777777" w:rsidR="008F3A54" w:rsidRDefault="008F3A54" w:rsidP="008F3A54">
      <w:pPr>
        <w:pStyle w:val="Doc-title"/>
      </w:pPr>
      <w:r>
        <w:t>R2-2204673</w:t>
      </w:r>
      <w:r>
        <w:tab/>
        <w:t>Discussion on the need of capability filter</w:t>
      </w:r>
      <w:r>
        <w:tab/>
        <w:t>OPPO</w:t>
      </w:r>
      <w:r>
        <w:tab/>
        <w:t>discussion</w:t>
      </w:r>
      <w:r>
        <w:tab/>
        <w:t>Rel-17</w:t>
      </w:r>
      <w:r>
        <w:tab/>
        <w:t>NR_SL_enh-Core</w:t>
      </w:r>
    </w:p>
    <w:p w14:paraId="3FD5A96C" w14:textId="77777777" w:rsidR="008F3A54" w:rsidRDefault="008F3A54" w:rsidP="008F3A54">
      <w:pPr>
        <w:pStyle w:val="Doc-title"/>
      </w:pPr>
      <w:r>
        <w:t>R2-2205179</w:t>
      </w:r>
      <w:r>
        <w:tab/>
        <w:t>Issues of SL DRX for L2 U2N relay</w:t>
      </w:r>
      <w:r>
        <w:tab/>
        <w:t>Ericsson</w:t>
      </w:r>
      <w:r>
        <w:tab/>
        <w:t>discussion</w:t>
      </w:r>
      <w:r>
        <w:tab/>
        <w:t>Rel-17</w:t>
      </w:r>
      <w:r>
        <w:tab/>
        <w:t>NR_SL_enh-Core</w:t>
      </w:r>
    </w:p>
    <w:p w14:paraId="02D16948" w14:textId="77777777" w:rsidR="008F3A54" w:rsidRDefault="008F3A54" w:rsidP="008F3A54">
      <w:pPr>
        <w:pStyle w:val="Doc-title"/>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36C0A8DA" w14:textId="77777777" w:rsidR="008F3A54" w:rsidRDefault="008F3A54" w:rsidP="008F3A54">
      <w:pPr>
        <w:pStyle w:val="Doc-title"/>
      </w:pPr>
      <w:r>
        <w:t>R2-2205272</w:t>
      </w:r>
      <w:r>
        <w:tab/>
        <w:t>Way forward for Sidelink DRX configuration report for Relay purpose</w:t>
      </w:r>
      <w:r>
        <w:tab/>
        <w:t>MediaTek Inc.</w:t>
      </w:r>
      <w:r>
        <w:tab/>
        <w:t>discussion</w:t>
      </w:r>
      <w:r>
        <w:tab/>
        <w:t>Rel-17</w:t>
      </w:r>
      <w:r>
        <w:tab/>
        <w:t>NR_SL_relay-Core</w:t>
      </w:r>
      <w:r>
        <w:tab/>
        <w:t>Late</w:t>
      </w:r>
    </w:p>
    <w:p w14:paraId="181A87CB" w14:textId="5A6C6C44" w:rsidR="008F3A54" w:rsidRDefault="008F3A54" w:rsidP="008F3A54">
      <w:pPr>
        <w:pStyle w:val="Doc-title"/>
      </w:pPr>
      <w:r>
        <w:t>R2-2206047</w:t>
      </w:r>
      <w:r>
        <w:tab/>
        <w:t>Correction on SL DRX configuration for SL Relay</w:t>
      </w:r>
      <w:r>
        <w:tab/>
        <w:t>MediaTek Inc., Huawei, ZTE, OPPO</w:t>
      </w:r>
      <w:r>
        <w:tab/>
        <w:t>draftCR</w:t>
      </w:r>
      <w:r>
        <w:tab/>
        <w:t>Rel-17</w:t>
      </w:r>
      <w:r>
        <w:tab/>
        <w:t>38.331</w:t>
      </w:r>
      <w:r>
        <w:tab/>
        <w:t>17.0.0</w:t>
      </w:r>
      <w:r>
        <w:tab/>
        <w:t>NR_SL_relay-Core</w:t>
      </w:r>
    </w:p>
    <w:p w14:paraId="0C8259E1" w14:textId="256F215C" w:rsidR="00366906" w:rsidRDefault="00366906" w:rsidP="00366906">
      <w:pPr>
        <w:pStyle w:val="Doc-text2"/>
      </w:pPr>
    </w:p>
    <w:p w14:paraId="351C47F8" w14:textId="7C6D4489" w:rsidR="00366906" w:rsidRDefault="00366906" w:rsidP="00366906">
      <w:pPr>
        <w:pStyle w:val="EmailDiscussion"/>
      </w:pPr>
      <w:r w:rsidRPr="00770DB4">
        <w:t>[</w:t>
      </w:r>
      <w:r>
        <w:t>AT</w:t>
      </w:r>
      <w:r w:rsidRPr="00770DB4">
        <w:t>1</w:t>
      </w:r>
      <w:r>
        <w:t>18-</w:t>
      </w:r>
      <w:proofErr w:type="gramStart"/>
      <w:r>
        <w:t>e][</w:t>
      </w:r>
      <w:proofErr w:type="gramEnd"/>
      <w:r>
        <w:t>709</w:t>
      </w:r>
      <w:r w:rsidRPr="00770DB4">
        <w:t>][</w:t>
      </w:r>
      <w:r>
        <w:t>V2X/SL</w:t>
      </w:r>
      <w:r w:rsidRPr="00770DB4">
        <w:t xml:space="preserve">] </w:t>
      </w:r>
      <w:r w:rsidR="00515E6B">
        <w:t>SL DRX and L2 relay</w:t>
      </w:r>
      <w:r>
        <w:t xml:space="preserve"> </w:t>
      </w:r>
      <w:r w:rsidR="005C5673">
        <w:t xml:space="preserve">in Rel-17 </w:t>
      </w:r>
      <w:r>
        <w:t>(</w:t>
      </w:r>
      <w:r w:rsidR="00CA4714">
        <w:t>Ericsson</w:t>
      </w:r>
      <w:r>
        <w:t>)</w:t>
      </w:r>
    </w:p>
    <w:p w14:paraId="1901B89B" w14:textId="5BEA8820" w:rsidR="00366906" w:rsidRPr="009E2054" w:rsidRDefault="00366906" w:rsidP="00366906">
      <w:pPr>
        <w:pStyle w:val="EmailDiscussion2"/>
        <w:rPr>
          <w:rFonts w:eastAsia="Malgun Gothic"/>
          <w:lang w:eastAsia="ko-KR"/>
        </w:rPr>
      </w:pPr>
      <w:r w:rsidRPr="00770DB4">
        <w:tab/>
      </w:r>
      <w:r w:rsidRPr="00AA559F">
        <w:rPr>
          <w:b/>
        </w:rPr>
        <w:t>Scope:</w:t>
      </w:r>
      <w:r w:rsidRPr="00770DB4">
        <w:t xml:space="preserve"> </w:t>
      </w:r>
      <w:r w:rsidR="00515E6B">
        <w:t xml:space="preserve">Discuss whether </w:t>
      </w:r>
      <w:r w:rsidR="009E2054">
        <w:t xml:space="preserve">there are real technical blocking issues that cannot apply SL DRX into L2 relay. </w:t>
      </w:r>
      <w:r w:rsidR="006B028E">
        <w:t>C</w:t>
      </w:r>
      <w:r w:rsidR="009E2054">
        <w:t xml:space="preserve">ompanies not supporting SL DRX </w:t>
      </w:r>
      <w:r w:rsidR="006B028E">
        <w:t>should</w:t>
      </w:r>
      <w:r w:rsidR="007D649F">
        <w:t xml:space="preserve"> </w:t>
      </w:r>
      <w:r w:rsidR="009E2054">
        <w:t xml:space="preserve">identify the technical blocking issues </w:t>
      </w:r>
      <w:r w:rsidR="006B028E">
        <w:t>and</w:t>
      </w:r>
      <w:r w:rsidR="009E2054">
        <w:t xml:space="preserve"> companies supporting SL DRX </w:t>
      </w:r>
      <w:r w:rsidR="007D649F">
        <w:t>can argue why they’re not real technical blocking issues</w:t>
      </w:r>
      <w:r w:rsidR="00CA4714">
        <w:t xml:space="preserve"> (or if they can be easily solved by CR implementation)</w:t>
      </w:r>
      <w:r w:rsidR="007D649F">
        <w:t xml:space="preserve">. </w:t>
      </w:r>
      <w:r w:rsidR="00C364AF">
        <w:t xml:space="preserve">Based on each side arguments and analysis, check companies’ views whether there is real technical blocking issue or not. </w:t>
      </w:r>
    </w:p>
    <w:p w14:paraId="7213DF08" w14:textId="40380C02" w:rsidR="00366906" w:rsidRDefault="00366906" w:rsidP="00366906">
      <w:pPr>
        <w:pStyle w:val="EmailDiscussion2"/>
      </w:pPr>
      <w:r w:rsidRPr="00770DB4">
        <w:tab/>
      </w:r>
      <w:r w:rsidRPr="00AA559F">
        <w:rPr>
          <w:b/>
        </w:rPr>
        <w:t>Intended outcome:</w:t>
      </w:r>
      <w:r>
        <w:t xml:space="preserve"> Summary discussion in R2-220630</w:t>
      </w:r>
      <w:r w:rsidR="00515E6B">
        <w:t>5</w:t>
      </w:r>
      <w:r>
        <w:t xml:space="preserve">. </w:t>
      </w:r>
    </w:p>
    <w:p w14:paraId="7F60361B" w14:textId="77777777" w:rsidR="00366906" w:rsidRPr="009D6CAD" w:rsidRDefault="00366906" w:rsidP="00366906">
      <w:pPr>
        <w:ind w:left="1608"/>
      </w:pPr>
      <w:r w:rsidRPr="00AA559F">
        <w:rPr>
          <w:b/>
        </w:rPr>
        <w:t xml:space="preserve">Deadline: </w:t>
      </w:r>
      <w:r>
        <w:t>5/16 10:00am UTC</w:t>
      </w:r>
    </w:p>
    <w:p w14:paraId="335F8B5B" w14:textId="46A84FA6" w:rsidR="00366906" w:rsidRDefault="00366906" w:rsidP="00366906">
      <w:pPr>
        <w:pStyle w:val="Doc-text2"/>
      </w:pPr>
    </w:p>
    <w:p w14:paraId="0B9AF89E" w14:textId="26EE9E41" w:rsidR="00687471" w:rsidRDefault="002F2499" w:rsidP="007C3B71">
      <w:pPr>
        <w:pStyle w:val="Doc-text2"/>
      </w:pPr>
      <w:r>
        <w:tab/>
      </w:r>
      <w:r w:rsidR="004431EB">
        <w:t>[OPPO</w:t>
      </w:r>
      <w:r>
        <w:t>, ZTE</w:t>
      </w:r>
      <w:r w:rsidR="004431EB">
        <w:t>]: Prefer some neutral company</w:t>
      </w:r>
      <w:r w:rsidR="00C65315">
        <w:t xml:space="preserve"> </w:t>
      </w:r>
      <w:r w:rsidR="00C364AF">
        <w:t xml:space="preserve">to lead this email discussion. </w:t>
      </w:r>
      <w:r w:rsidR="00C65315">
        <w:t xml:space="preserve">[Ericsson]: Cannot accept any change of offline discussion rapporteur. Declare Ericsson will do this job very well in fair. </w:t>
      </w:r>
      <w:r w:rsidR="00C364AF">
        <w:t xml:space="preserve">[Ericsson]: There would be some more related contributions in relay session. [Session chair]: Let me know by email to determine whether it will be added into this session or not. </w:t>
      </w:r>
      <w:r w:rsidR="005C5673">
        <w:t>[</w:t>
      </w:r>
      <w:proofErr w:type="spellStart"/>
      <w:r w:rsidR="00C65315">
        <w:t>MediaTek</w:t>
      </w:r>
      <w:proofErr w:type="spellEnd"/>
      <w:r w:rsidR="005C5673">
        <w:t>]: This email discussio</w:t>
      </w:r>
      <w:r>
        <w:t>n would be for Rel-17 or Rel-18?</w:t>
      </w:r>
      <w:r w:rsidR="005C5673">
        <w:t xml:space="preserve"> [Session chair]: Only for Rel-17. </w:t>
      </w:r>
    </w:p>
    <w:p w14:paraId="2B39F7AF" w14:textId="65A9D142" w:rsidR="00187F3A" w:rsidRDefault="00187F3A" w:rsidP="00187F3A">
      <w:pPr>
        <w:pStyle w:val="Doc-text2"/>
        <w:ind w:left="0" w:firstLine="0"/>
      </w:pPr>
    </w:p>
    <w:sectPr w:rsidR="00187F3A"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1CAF2" w14:textId="77777777" w:rsidR="00046920" w:rsidRDefault="00046920">
      <w:r>
        <w:separator/>
      </w:r>
    </w:p>
    <w:p w14:paraId="46135E09" w14:textId="77777777" w:rsidR="00046920" w:rsidRDefault="00046920"/>
  </w:endnote>
  <w:endnote w:type="continuationSeparator" w:id="0">
    <w:p w14:paraId="7EAE359B" w14:textId="77777777" w:rsidR="00046920" w:rsidRDefault="00046920">
      <w:r>
        <w:continuationSeparator/>
      </w:r>
    </w:p>
    <w:p w14:paraId="7C4B8732" w14:textId="77777777" w:rsidR="00046920" w:rsidRDefault="00046920"/>
  </w:endnote>
  <w:endnote w:type="continuationNotice" w:id="1">
    <w:p w14:paraId="0FF0A49F" w14:textId="77777777" w:rsidR="00046920" w:rsidRDefault="000469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2F502F4F" w:rsidR="009142F4" w:rsidRDefault="009142F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D219F">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D219F">
      <w:rPr>
        <w:rStyle w:val="PageNumber"/>
        <w:noProof/>
      </w:rPr>
      <w:t>22</w:t>
    </w:r>
    <w:r>
      <w:rPr>
        <w:rStyle w:val="PageNumber"/>
      </w:rPr>
      <w:fldChar w:fldCharType="end"/>
    </w:r>
  </w:p>
  <w:p w14:paraId="365A3263" w14:textId="77777777" w:rsidR="009142F4" w:rsidRDefault="009142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82C6" w14:textId="77777777" w:rsidR="00046920" w:rsidRDefault="00046920">
      <w:r>
        <w:separator/>
      </w:r>
    </w:p>
    <w:p w14:paraId="6FE5A70A" w14:textId="77777777" w:rsidR="00046920" w:rsidRDefault="00046920"/>
  </w:footnote>
  <w:footnote w:type="continuationSeparator" w:id="0">
    <w:p w14:paraId="16030FA2" w14:textId="77777777" w:rsidR="00046920" w:rsidRDefault="00046920">
      <w:r>
        <w:continuationSeparator/>
      </w:r>
    </w:p>
    <w:p w14:paraId="0E7B7F8A" w14:textId="77777777" w:rsidR="00046920" w:rsidRDefault="00046920"/>
  </w:footnote>
  <w:footnote w:type="continuationNotice" w:id="1">
    <w:p w14:paraId="36F6EB42" w14:textId="77777777" w:rsidR="00046920" w:rsidRDefault="0004692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8"/>
  </w:num>
  <w:num w:numId="8">
    <w:abstractNumId w:val="5"/>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AE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EDE"/>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9C7"/>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64E"/>
    <w:rsid w:val="0004674D"/>
    <w:rsid w:val="00046813"/>
    <w:rsid w:val="00046900"/>
    <w:rsid w:val="0004690D"/>
    <w:rsid w:val="00046920"/>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CFE"/>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FF"/>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0A6"/>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D5"/>
    <w:rsid w:val="000B28D9"/>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3FD"/>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3"/>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76"/>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3"/>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A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C34"/>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7D"/>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3A"/>
    <w:rsid w:val="00187F9D"/>
    <w:rsid w:val="00187FEE"/>
    <w:rsid w:val="0019006B"/>
    <w:rsid w:val="001900E4"/>
    <w:rsid w:val="00190113"/>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4F"/>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49"/>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EE0"/>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1B6"/>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81"/>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72"/>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86"/>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DA8"/>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99"/>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DA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AF4"/>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6FC5"/>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5B"/>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5BC"/>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4"/>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7"/>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5B"/>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23"/>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9"/>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07F"/>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48"/>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A"/>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1EB"/>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50"/>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4D5"/>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D4F"/>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88"/>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AF"/>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BA"/>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5"/>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382"/>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807"/>
    <w:rsid w:val="0050193E"/>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35"/>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BA"/>
    <w:rsid w:val="005169D7"/>
    <w:rsid w:val="00516A16"/>
    <w:rsid w:val="00516A2D"/>
    <w:rsid w:val="00516A34"/>
    <w:rsid w:val="00516B69"/>
    <w:rsid w:val="00516C88"/>
    <w:rsid w:val="00516ECA"/>
    <w:rsid w:val="00516ECB"/>
    <w:rsid w:val="00516F26"/>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31"/>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96"/>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9"/>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45"/>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4E8"/>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73"/>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04"/>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DB"/>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2F"/>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93"/>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0D"/>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71"/>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81"/>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7F1"/>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17"/>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BD"/>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D2"/>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6E"/>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EB"/>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5B8"/>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7F"/>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B8"/>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C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0D"/>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0FA"/>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2E"/>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1"/>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16"/>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80"/>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B8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0F99"/>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DC"/>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83"/>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C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52"/>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4D4"/>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CFD"/>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D"/>
    <w:rsid w:val="008A0676"/>
    <w:rsid w:val="008A06D4"/>
    <w:rsid w:val="008A06ED"/>
    <w:rsid w:val="008A0728"/>
    <w:rsid w:val="008A0770"/>
    <w:rsid w:val="008A0826"/>
    <w:rsid w:val="008A0843"/>
    <w:rsid w:val="008A0929"/>
    <w:rsid w:val="008A0983"/>
    <w:rsid w:val="008A098A"/>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0CA"/>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4"/>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EF"/>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302"/>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9F"/>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4"/>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7CB"/>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0F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D5"/>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5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5BC"/>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68"/>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EE6"/>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30"/>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2E"/>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6E4"/>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A8E"/>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E0D"/>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6"/>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16"/>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EA"/>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C9"/>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94"/>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C5"/>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B8"/>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9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11"/>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2"/>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F8"/>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9E"/>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0BE"/>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76"/>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A4"/>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4C"/>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F"/>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44"/>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76"/>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5"/>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15"/>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54"/>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281"/>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23"/>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4"/>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1A"/>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9D"/>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A6"/>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AB"/>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19"/>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A"/>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1D7"/>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2A"/>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12"/>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DBE"/>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3F2"/>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3B"/>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461"/>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73"/>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21A"/>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BE8"/>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1A"/>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4A"/>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D"/>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1F"/>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785"/>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08E"/>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9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803"/>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87FA1"/>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AFE"/>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CE6"/>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1D"/>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6"/>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24"/>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496"/>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FC"/>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7070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60211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13241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475476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131650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85901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597687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5C92-6162-455F-9691-A317CDDC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10365</Words>
  <Characters>59087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69314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17</cp:revision>
  <cp:lastPrinted>2019-04-30T12:04:00Z</cp:lastPrinted>
  <dcterms:created xsi:type="dcterms:W3CDTF">2022-05-18T16:03:00Z</dcterms:created>
  <dcterms:modified xsi:type="dcterms:W3CDTF">2022-05-18T19:06:00Z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