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04C56AC2" w:rsidR="00E82073" w:rsidRDefault="00E82073" w:rsidP="00E82073">
      <w:pPr>
        <w:pStyle w:val="Header"/>
      </w:pPr>
      <w:r>
        <w:t>3GPP TSG-RAN WG2 Meeting #118 electronic</w:t>
      </w:r>
      <w:r>
        <w:tab/>
      </w:r>
      <w:hyperlink r:id="rId8" w:history="1">
        <w:r w:rsidR="00EF3A2A" w:rsidRPr="00D71EDB">
          <w:rPr>
            <w:rStyle w:val="Hyperlink"/>
          </w:rPr>
          <w:t>R2-2206154</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1230B64E" w14:textId="6B760FC2" w:rsidR="00E82073" w:rsidRDefault="00E82073" w:rsidP="00E82073">
      <w:pPr>
        <w:pStyle w:val="Header"/>
      </w:pPr>
      <w:r>
        <w:t xml:space="preserve">Source: </w:t>
      </w:r>
      <w:r>
        <w:tab/>
      </w:r>
      <w:r w:rsidR="00EF3A2A">
        <w:t>Session Chair (InterDigital)</w:t>
      </w:r>
    </w:p>
    <w:p w14:paraId="71CE7D03" w14:textId="77B69830" w:rsidR="00E82073" w:rsidRDefault="00E82073" w:rsidP="00E82073">
      <w:pPr>
        <w:pStyle w:val="Header"/>
        <w:pBdr>
          <w:bottom w:val="single" w:sz="6" w:space="1" w:color="auto"/>
        </w:pBdr>
      </w:pPr>
      <w:r>
        <w:t>Title:</w:t>
      </w:r>
      <w:r>
        <w:tab/>
      </w:r>
      <w:r w:rsidR="00EF3A2A" w:rsidRPr="00EF3A2A">
        <w:t>Report for Rel-17 Small data and URLLC/IIoT</w:t>
      </w:r>
    </w:p>
    <w:p w14:paraId="65A25E7D" w14:textId="416E0B72" w:rsidR="00EF3A2A" w:rsidRDefault="00EF3A2A" w:rsidP="00E82073">
      <w:pPr>
        <w:pStyle w:val="Header"/>
      </w:pPr>
    </w:p>
    <w:p w14:paraId="38692B9F" w14:textId="77777777" w:rsidR="00B71A4B" w:rsidRDefault="00B71A4B" w:rsidP="00B71A4B">
      <w:pPr>
        <w:rPr>
          <w:b/>
          <w:bCs/>
          <w:color w:val="C00000"/>
          <w:sz w:val="22"/>
          <w:szCs w:val="28"/>
        </w:rPr>
      </w:pPr>
      <w:r>
        <w:rPr>
          <w:b/>
          <w:bCs/>
          <w:color w:val="C00000"/>
          <w:sz w:val="22"/>
          <w:szCs w:val="28"/>
        </w:rPr>
        <w:t>Email discussions:</w:t>
      </w:r>
    </w:p>
    <w:p w14:paraId="35BB5644" w14:textId="799303A3" w:rsidR="00B71A4B" w:rsidRDefault="00B71A4B" w:rsidP="00B71A4B">
      <w:pPr>
        <w:pStyle w:val="EmailDiscussion"/>
        <w:rPr>
          <w:rFonts w:eastAsia="Times New Roman"/>
          <w:szCs w:val="20"/>
        </w:rPr>
      </w:pPr>
      <w:bookmarkStart w:id="0" w:name="_Hlk72399262"/>
      <w:r>
        <w:t>[AT118-e][500] Organizational Diana – URLLC/IIoT, Small data]</w:t>
      </w:r>
    </w:p>
    <w:bookmarkEnd w:id="0"/>
    <w:p w14:paraId="6EE950EE" w14:textId="77777777" w:rsidR="00B71A4B" w:rsidRDefault="00B71A4B" w:rsidP="00B71A4B">
      <w:pPr>
        <w:pStyle w:val="EmailDiscussion2"/>
        <w:ind w:left="1619" w:firstLine="0"/>
      </w:pPr>
      <w:r>
        <w:t xml:space="preserve">Scope:  </w:t>
      </w:r>
    </w:p>
    <w:p w14:paraId="07D2BFB0" w14:textId="77777777" w:rsidR="00B71A4B" w:rsidRDefault="00B71A4B" w:rsidP="00B71A4B">
      <w:pPr>
        <w:pStyle w:val="EmailDiscussion2"/>
        <w:numPr>
          <w:ilvl w:val="2"/>
          <w:numId w:val="5"/>
        </w:numPr>
        <w:tabs>
          <w:tab w:val="clear" w:pos="2160"/>
        </w:tabs>
      </w:pPr>
      <w:r>
        <w:t xml:space="preserve">Share plans for the meetings and list of ongoing email discussions for the sessions related to URLLC/IIoT, Small data and NR-U, 2-step RACH, and power saving </w:t>
      </w:r>
    </w:p>
    <w:p w14:paraId="3B1074EA" w14:textId="77777777" w:rsidR="00B71A4B" w:rsidRDefault="00B71A4B" w:rsidP="00B71A4B">
      <w:pPr>
        <w:pStyle w:val="EmailDiscussion2"/>
        <w:numPr>
          <w:ilvl w:val="2"/>
          <w:numId w:val="5"/>
        </w:numPr>
        <w:tabs>
          <w:tab w:val="clear" w:pos="2160"/>
        </w:tabs>
      </w:pPr>
      <w:r>
        <w:t xml:space="preserve">Share meetings notes and agreements for review and endorsement </w:t>
      </w:r>
    </w:p>
    <w:p w14:paraId="35B9EA95" w14:textId="77777777" w:rsidR="00B71A4B" w:rsidRPr="00B71A4B" w:rsidRDefault="00B71A4B" w:rsidP="00E82073">
      <w:pPr>
        <w:pStyle w:val="Header"/>
        <w:rPr>
          <w:lang w:val="en-GB"/>
        </w:rPr>
      </w:pPr>
    </w:p>
    <w:p w14:paraId="0AF1226E" w14:textId="689B2A57" w:rsidR="00EE55B0" w:rsidRPr="00B71A4B" w:rsidRDefault="00E82073" w:rsidP="00EE55B0">
      <w:pPr>
        <w:pStyle w:val="EmailDiscussion"/>
        <w:rPr>
          <w:lang w:val="en-US"/>
        </w:rPr>
      </w:pPr>
      <w:r w:rsidRPr="00B71A4B">
        <w:rPr>
          <w:lang w:val="en-US"/>
        </w:rPr>
        <w:t xml:space="preserve"> </w:t>
      </w:r>
      <w:r w:rsidR="00EE55B0" w:rsidRPr="00B71A4B">
        <w:rPr>
          <w:lang w:val="en-US"/>
        </w:rPr>
        <w:t>[</w:t>
      </w:r>
      <w:r w:rsidR="00B71A4B" w:rsidRPr="00B71A4B">
        <w:rPr>
          <w:lang w:val="en-US"/>
        </w:rPr>
        <w:t>AT</w:t>
      </w:r>
      <w:r w:rsidR="00EE55B0" w:rsidRPr="00B71A4B">
        <w:rPr>
          <w:lang w:val="en-US"/>
        </w:rPr>
        <w:t>11</w:t>
      </w:r>
      <w:r w:rsidR="00B71A4B" w:rsidRPr="00B71A4B">
        <w:rPr>
          <w:lang w:val="en-US"/>
        </w:rPr>
        <w:t>8</w:t>
      </w:r>
      <w:r w:rsidR="00EE55B0" w:rsidRPr="00B71A4B">
        <w:rPr>
          <w:lang w:val="en-US"/>
        </w:rPr>
        <w:t>-e][5</w:t>
      </w:r>
      <w:r w:rsidR="00B71A4B" w:rsidRPr="00B71A4B">
        <w:rPr>
          <w:lang w:val="en-US"/>
        </w:rPr>
        <w:t>01</w:t>
      </w:r>
      <w:r w:rsidR="00EE55B0" w:rsidRPr="00B71A4B">
        <w:rPr>
          <w:lang w:val="en-US"/>
        </w:rPr>
        <w:t xml:space="preserve">][Sdata] </w:t>
      </w:r>
      <w:r w:rsidR="00E04917">
        <w:rPr>
          <w:lang w:val="en-US"/>
        </w:rPr>
        <w:t xml:space="preserve">CP </w:t>
      </w:r>
      <w:r w:rsidR="00B71A4B">
        <w:rPr>
          <w:lang w:val="en-US"/>
        </w:rPr>
        <w:t>Open issues and CR</w:t>
      </w:r>
      <w:r w:rsidR="00EE55B0" w:rsidRPr="00B71A4B">
        <w:rPr>
          <w:lang w:val="en-US"/>
        </w:rPr>
        <w:t xml:space="preserve"> </w:t>
      </w:r>
      <w:r w:rsidR="00E04917">
        <w:rPr>
          <w:lang w:val="en-US"/>
        </w:rPr>
        <w:t xml:space="preserve">to </w:t>
      </w:r>
      <w:r w:rsidR="00EE55B0" w:rsidRPr="00B71A4B">
        <w:rPr>
          <w:lang w:val="en-US"/>
        </w:rPr>
        <w:t>38.331 (ZTE)</w:t>
      </w:r>
    </w:p>
    <w:p w14:paraId="5FC28A69" w14:textId="370C409C" w:rsidR="00EE55B0" w:rsidRDefault="00E04917" w:rsidP="00EE55B0">
      <w:pPr>
        <w:pStyle w:val="EmailDiscussion2"/>
        <w:ind w:left="1619" w:firstLine="0"/>
      </w:pPr>
      <w:r>
        <w:t xml:space="preserve">CP open issues and CR </w:t>
      </w:r>
      <w:r w:rsidR="00802D86">
        <w:t>capturing agreed corrections</w:t>
      </w:r>
    </w:p>
    <w:p w14:paraId="792D8663" w14:textId="612A1DCA" w:rsidR="00EE55B0" w:rsidRDefault="00C11D4D" w:rsidP="00EE55B0">
      <w:pPr>
        <w:pStyle w:val="EmailDiscussion2"/>
        <w:ind w:left="1619" w:firstLine="0"/>
      </w:pPr>
      <w:r>
        <w:t xml:space="preserve">Deadline: </w:t>
      </w:r>
      <w:r w:rsidR="00587BCE">
        <w:t>To be set by rapporteur aiming to have company inputs and proposals by Friday</w:t>
      </w:r>
    </w:p>
    <w:p w14:paraId="413AF98C" w14:textId="77777777" w:rsidR="00C11D4D" w:rsidRDefault="00C11D4D" w:rsidP="00EE55B0">
      <w:pPr>
        <w:pStyle w:val="EmailDiscussion2"/>
        <w:ind w:left="1619" w:firstLine="0"/>
      </w:pPr>
    </w:p>
    <w:p w14:paraId="62897D6C" w14:textId="7376647B" w:rsidR="00EE55B0" w:rsidRDefault="00E04917" w:rsidP="00EE55B0">
      <w:pPr>
        <w:pStyle w:val="EmailDiscussion"/>
      </w:pPr>
      <w:r w:rsidRPr="00B71A4B">
        <w:rPr>
          <w:lang w:val="en-US"/>
        </w:rPr>
        <w:t>[AT118-e][50</w:t>
      </w:r>
      <w:r>
        <w:rPr>
          <w:lang w:val="en-US"/>
        </w:rPr>
        <w:t>2</w:t>
      </w:r>
      <w:r w:rsidRPr="00B71A4B">
        <w:rPr>
          <w:lang w:val="en-US"/>
        </w:rPr>
        <w:t>][</w:t>
      </w:r>
      <w:r w:rsidR="00EE55B0">
        <w:t>Sdata]</w:t>
      </w:r>
      <w:r>
        <w:t xml:space="preserve"> UP open issues and</w:t>
      </w:r>
      <w:r w:rsidR="00EE55B0">
        <w:t xml:space="preserve"> CR </w:t>
      </w:r>
      <w:r>
        <w:t xml:space="preserve">to </w:t>
      </w:r>
      <w:r w:rsidR="00EE55B0">
        <w:t>38.321 (Huawei)</w:t>
      </w:r>
    </w:p>
    <w:p w14:paraId="68B7B758" w14:textId="67D6DCF4" w:rsidR="00EE55B0" w:rsidRDefault="00587BCE" w:rsidP="00EE55B0">
      <w:pPr>
        <w:pStyle w:val="EmailDiscussion2"/>
        <w:ind w:left="1619" w:firstLine="0"/>
      </w:pPr>
      <w:r>
        <w:t xml:space="preserve">UP </w:t>
      </w:r>
      <w:r w:rsidR="00802D86" w:rsidRPr="00802D86">
        <w:t>open issues and CR capturing agreed corrections</w:t>
      </w:r>
    </w:p>
    <w:p w14:paraId="38E757E7" w14:textId="1E241BE7" w:rsidR="00587BCE" w:rsidRDefault="00587BCE" w:rsidP="00EE55B0">
      <w:pPr>
        <w:pStyle w:val="EmailDiscussion2"/>
        <w:ind w:left="1619" w:firstLine="0"/>
      </w:pPr>
      <w:r>
        <w:t>Deadline: To be set by rapporteur aiming to have company inputs and proposals by Friday</w:t>
      </w:r>
    </w:p>
    <w:p w14:paraId="6B01A014" w14:textId="12726CA8" w:rsidR="00EE55B0" w:rsidRDefault="00EE55B0" w:rsidP="00EE55B0">
      <w:pPr>
        <w:pStyle w:val="EmailDiscussion2"/>
        <w:ind w:left="1619" w:firstLine="0"/>
      </w:pPr>
    </w:p>
    <w:p w14:paraId="2242270E" w14:textId="13F36A2F" w:rsidR="00B5235A" w:rsidRDefault="00B5235A" w:rsidP="00B5235A">
      <w:pPr>
        <w:pStyle w:val="EmailDiscussion"/>
      </w:pPr>
      <w:r>
        <w:t>[AT118-e][503][Sdata] CR 38.300 (Nokia)</w:t>
      </w:r>
    </w:p>
    <w:p w14:paraId="5EE0FDDB" w14:textId="77777777" w:rsidR="00B5235A" w:rsidRDefault="00B5235A" w:rsidP="00B5235A">
      <w:pPr>
        <w:pStyle w:val="EmailDiscussion2"/>
        <w:ind w:left="1619" w:firstLine="0"/>
      </w:pPr>
      <w:r w:rsidRPr="00C11D4D">
        <w:t>CR capturing agreed corrections</w:t>
      </w:r>
    </w:p>
    <w:p w14:paraId="7877961E" w14:textId="77777777" w:rsidR="00B5235A" w:rsidRDefault="00B5235A" w:rsidP="00B5235A">
      <w:pPr>
        <w:pStyle w:val="EmailDiscussion2"/>
        <w:ind w:left="1619" w:firstLine="0"/>
      </w:pPr>
      <w:r>
        <w:t xml:space="preserve">Deadline: </w:t>
      </w:r>
    </w:p>
    <w:p w14:paraId="4ABF26D9" w14:textId="77777777" w:rsidR="00B5235A" w:rsidRDefault="00B5235A" w:rsidP="00EE55B0">
      <w:pPr>
        <w:pStyle w:val="EmailDiscussion2"/>
        <w:ind w:left="1619" w:firstLine="0"/>
      </w:pPr>
    </w:p>
    <w:p w14:paraId="38671BCC" w14:textId="1F338634" w:rsidR="00EE55B0" w:rsidRDefault="00EE55B0" w:rsidP="00EE55B0">
      <w:pPr>
        <w:pStyle w:val="EmailDiscussion"/>
      </w:pPr>
      <w:r>
        <w:t>[</w:t>
      </w:r>
      <w:r w:rsidR="00B5235A">
        <w:t>AT</w:t>
      </w:r>
      <w:r>
        <w:t>11</w:t>
      </w:r>
      <w:r w:rsidR="00B5235A">
        <w:t>8</w:t>
      </w:r>
      <w:r>
        <w:t>-e][5</w:t>
      </w:r>
      <w:r w:rsidR="00B5235A">
        <w:t>04</w:t>
      </w:r>
      <w:r>
        <w:t>][IIoT] CR 38.300 (Nokia)</w:t>
      </w:r>
    </w:p>
    <w:p w14:paraId="2DF5616F" w14:textId="170BDF99" w:rsidR="00C11D4D" w:rsidRDefault="00C11D4D" w:rsidP="00EE55B0">
      <w:pPr>
        <w:pStyle w:val="EmailDiscussion2"/>
        <w:ind w:left="1619" w:firstLine="0"/>
      </w:pPr>
      <w:r w:rsidRPr="00C11D4D">
        <w:t>CR capturing agreed corrections</w:t>
      </w:r>
    </w:p>
    <w:p w14:paraId="3D8DA3C2" w14:textId="0C86032C" w:rsidR="00587BCE" w:rsidRDefault="00587BCE" w:rsidP="00EE55B0">
      <w:pPr>
        <w:pStyle w:val="EmailDiscussion2"/>
        <w:ind w:left="1619" w:firstLine="0"/>
      </w:pPr>
      <w:r>
        <w:t xml:space="preserve">Deadline: </w:t>
      </w:r>
    </w:p>
    <w:p w14:paraId="4BA012CA" w14:textId="77777777" w:rsidR="00EE55B0" w:rsidRDefault="00EE55B0" w:rsidP="00EE55B0">
      <w:pPr>
        <w:pStyle w:val="EmailDiscussion2"/>
        <w:ind w:left="1619" w:firstLine="0"/>
      </w:pPr>
    </w:p>
    <w:p w14:paraId="56FDAF11" w14:textId="0E5C17E9" w:rsidR="00EE55B0" w:rsidRDefault="00B5235A" w:rsidP="00EE55B0">
      <w:pPr>
        <w:pStyle w:val="EmailDiscussion"/>
      </w:pPr>
      <w:r>
        <w:t>[AT118-e][505</w:t>
      </w:r>
      <w:r w:rsidR="00EE55B0">
        <w:t xml:space="preserve">][IIoT] </w:t>
      </w:r>
      <w:r>
        <w:t xml:space="preserve">CP open issues and </w:t>
      </w:r>
      <w:r w:rsidR="00EE55B0">
        <w:t>CR 38.331 (Ericsson)</w:t>
      </w:r>
    </w:p>
    <w:p w14:paraId="1C85DD09" w14:textId="60DCF0B9" w:rsidR="00587BCE" w:rsidRDefault="00587BCE" w:rsidP="00587BCE">
      <w:pPr>
        <w:pStyle w:val="EmailDiscussion2"/>
        <w:ind w:left="1619"/>
      </w:pPr>
      <w:r>
        <w:tab/>
        <w:t>CP open issues and CR capturing agreed corrections</w:t>
      </w:r>
    </w:p>
    <w:p w14:paraId="60E8C319" w14:textId="24D029B6" w:rsidR="00EE55B0" w:rsidRDefault="00587BCE" w:rsidP="00587BCE">
      <w:pPr>
        <w:pStyle w:val="EmailDiscussion2"/>
        <w:ind w:left="1619" w:firstLine="0"/>
      </w:pPr>
      <w:r>
        <w:t xml:space="preserve">Deadline: To be set by rapporteur aiming to have company inputs and proposals by </w:t>
      </w:r>
    </w:p>
    <w:p w14:paraId="5C918187" w14:textId="77777777" w:rsidR="00EE55B0" w:rsidRDefault="00EE55B0" w:rsidP="00EE55B0">
      <w:pPr>
        <w:pStyle w:val="EmailDiscussion2"/>
        <w:ind w:left="1619" w:firstLine="0"/>
      </w:pPr>
    </w:p>
    <w:p w14:paraId="55230403" w14:textId="494BC706" w:rsidR="00EE55B0" w:rsidRDefault="00B5235A" w:rsidP="00EE55B0">
      <w:pPr>
        <w:pStyle w:val="EmailDiscussion"/>
      </w:pPr>
      <w:r>
        <w:t>[AT118-e][506</w:t>
      </w:r>
      <w:r w:rsidR="00EE55B0">
        <w:t xml:space="preserve">][IIoT] </w:t>
      </w:r>
      <w:r>
        <w:t xml:space="preserve">UP open issues and </w:t>
      </w:r>
      <w:r w:rsidR="00EE55B0">
        <w:t>CR 38.321 (Samsung)</w:t>
      </w:r>
    </w:p>
    <w:p w14:paraId="06C970C6" w14:textId="5ACD8C35" w:rsidR="00B5235A" w:rsidRDefault="00B5235A" w:rsidP="00B5235A">
      <w:pPr>
        <w:pStyle w:val="EmailDiscussion2"/>
        <w:ind w:left="1619"/>
      </w:pPr>
      <w:r>
        <w:tab/>
        <w:t>UP open issues and CR capturing agreed corrections</w:t>
      </w:r>
    </w:p>
    <w:p w14:paraId="603E5615" w14:textId="6250D979" w:rsidR="00EE55B0" w:rsidRDefault="00B5235A" w:rsidP="00B5235A">
      <w:pPr>
        <w:pStyle w:val="EmailDiscussion2"/>
        <w:ind w:left="1619" w:firstLine="0"/>
      </w:pPr>
      <w:r>
        <w:t>Deadline: To be set by rapporteur aiming to have company inputs and proposals by Friday</w:t>
      </w:r>
    </w:p>
    <w:p w14:paraId="52B3E7B9" w14:textId="77777777" w:rsidR="00B5235A" w:rsidRDefault="00B5235A" w:rsidP="00B5235A">
      <w:pPr>
        <w:pStyle w:val="EmailDiscussion2"/>
        <w:ind w:left="1619" w:firstLine="0"/>
      </w:pPr>
    </w:p>
    <w:p w14:paraId="52794D80" w14:textId="01850A77" w:rsidR="00EE55B0" w:rsidRDefault="00B5235A" w:rsidP="00EE55B0">
      <w:pPr>
        <w:pStyle w:val="EmailDiscussion"/>
      </w:pPr>
      <w:r>
        <w:t>[AT118-e][507</w:t>
      </w:r>
      <w:r w:rsidR="00EE55B0">
        <w:t xml:space="preserve">][RA Part] </w:t>
      </w:r>
      <w:r>
        <w:t xml:space="preserve">CP open issues and </w:t>
      </w:r>
      <w:r w:rsidR="00EE55B0">
        <w:t>CR 38.331 (Ericsson)</w:t>
      </w:r>
    </w:p>
    <w:p w14:paraId="4ACB3141" w14:textId="1AFD2A96" w:rsidR="00B5235A" w:rsidRDefault="00B5235A" w:rsidP="00B5235A">
      <w:pPr>
        <w:pStyle w:val="EmailDiscussion2"/>
        <w:ind w:left="1619"/>
      </w:pPr>
      <w:r>
        <w:tab/>
        <w:t>CP open issues and CR capturing agreed corrections</w:t>
      </w:r>
    </w:p>
    <w:p w14:paraId="36443A56" w14:textId="7D578B3D" w:rsidR="00EE55B0" w:rsidRDefault="00B5235A" w:rsidP="00B5235A">
      <w:pPr>
        <w:pStyle w:val="EmailDiscussion2"/>
        <w:ind w:left="1619" w:firstLine="0"/>
      </w:pPr>
      <w:r>
        <w:t>Deadline: To be set by rapporteur aiming to have company inputs and proposals by</w:t>
      </w:r>
    </w:p>
    <w:p w14:paraId="22859FB1" w14:textId="77777777" w:rsidR="00B5235A" w:rsidRDefault="00B5235A" w:rsidP="00B5235A">
      <w:pPr>
        <w:pStyle w:val="EmailDiscussion2"/>
        <w:ind w:left="1619" w:firstLine="0"/>
      </w:pPr>
    </w:p>
    <w:p w14:paraId="727ECEC7" w14:textId="7DAF859F" w:rsidR="00EE55B0" w:rsidRPr="00B5235A" w:rsidRDefault="00B5235A" w:rsidP="00EE55B0">
      <w:pPr>
        <w:pStyle w:val="EmailDiscussion"/>
        <w:rPr>
          <w:lang w:val="en-US"/>
        </w:rPr>
      </w:pPr>
      <w:r>
        <w:t>[AT118-e][508</w:t>
      </w:r>
      <w:r w:rsidR="00EE55B0" w:rsidRPr="00B5235A">
        <w:rPr>
          <w:lang w:val="en-US"/>
        </w:rPr>
        <w:t xml:space="preserve">][RA Part] </w:t>
      </w:r>
      <w:r>
        <w:rPr>
          <w:lang w:val="en-US"/>
        </w:rPr>
        <w:t xml:space="preserve">UP open issues and </w:t>
      </w:r>
      <w:r w:rsidR="00EE55B0" w:rsidRPr="00B5235A">
        <w:rPr>
          <w:lang w:val="en-US"/>
        </w:rPr>
        <w:t>CR 38.321 (ZTE)</w:t>
      </w:r>
    </w:p>
    <w:p w14:paraId="2B7E3235" w14:textId="253B5CDA" w:rsidR="00B5235A" w:rsidRDefault="00B5235A" w:rsidP="00B5235A">
      <w:pPr>
        <w:pStyle w:val="EmailDiscussion2"/>
        <w:ind w:left="1619"/>
      </w:pPr>
      <w:r>
        <w:tab/>
        <w:t>UP open issues and CR capturing agreed corrections</w:t>
      </w:r>
    </w:p>
    <w:p w14:paraId="281E3FB1" w14:textId="2358EAFB" w:rsidR="00B5235A" w:rsidRDefault="00B5235A" w:rsidP="00B5235A">
      <w:pPr>
        <w:pStyle w:val="EmailDiscussion2"/>
        <w:ind w:left="1619" w:firstLine="0"/>
      </w:pPr>
      <w:r>
        <w:t>Deadline: To be set by rapporteur aiming to have company inputs and proposals by Friday</w:t>
      </w:r>
    </w:p>
    <w:p w14:paraId="199EE284" w14:textId="1C0AF28A" w:rsidR="00E82073" w:rsidRDefault="00E82073" w:rsidP="00E82073">
      <w:pPr>
        <w:pStyle w:val="Comments"/>
      </w:pPr>
    </w:p>
    <w:p w14:paraId="11C71307" w14:textId="497A9BE1" w:rsidR="00327DBF" w:rsidRDefault="00327DBF" w:rsidP="00327DBF">
      <w:pPr>
        <w:pStyle w:val="EmailDiscussion"/>
        <w:rPr>
          <w:lang w:val="en-US"/>
        </w:rPr>
      </w:pPr>
      <w:r>
        <w:t>[AT118-e][509</w:t>
      </w:r>
      <w:r w:rsidRPr="00B5235A">
        <w:rPr>
          <w:lang w:val="en-US"/>
        </w:rPr>
        <w:t>][</w:t>
      </w:r>
      <w:r>
        <w:rPr>
          <w:lang w:val="en-US"/>
        </w:rPr>
        <w:t>SData</w:t>
      </w:r>
      <w:r w:rsidRPr="00B5235A">
        <w:rPr>
          <w:lang w:val="en-US"/>
        </w:rPr>
        <w:t xml:space="preserve">] CR </w:t>
      </w:r>
      <w:r>
        <w:rPr>
          <w:lang w:val="en-US"/>
        </w:rPr>
        <w:t xml:space="preserve">to </w:t>
      </w:r>
      <w:r w:rsidRPr="00B5235A">
        <w:rPr>
          <w:lang w:val="en-US"/>
        </w:rPr>
        <w:t>38.3</w:t>
      </w:r>
      <w:r>
        <w:rPr>
          <w:lang w:val="en-US"/>
        </w:rPr>
        <w:t>04</w:t>
      </w:r>
      <w:r w:rsidRPr="00B5235A">
        <w:rPr>
          <w:lang w:val="en-US"/>
        </w:rPr>
        <w:t xml:space="preserve"> (</w:t>
      </w:r>
      <w:r w:rsidR="001B3291">
        <w:rPr>
          <w:lang w:val="en-US"/>
        </w:rPr>
        <w:t>Vivo</w:t>
      </w:r>
      <w:r w:rsidRPr="00B5235A">
        <w:rPr>
          <w:lang w:val="en-US"/>
        </w:rPr>
        <w:t>)</w:t>
      </w:r>
    </w:p>
    <w:p w14:paraId="7FBAE7C4" w14:textId="405A5306" w:rsidR="00D73EF1" w:rsidRDefault="00D73EF1" w:rsidP="00D73EF1">
      <w:pPr>
        <w:pStyle w:val="EmailDiscussion2"/>
        <w:rPr>
          <w:lang w:val="en-US"/>
        </w:rPr>
      </w:pPr>
    </w:p>
    <w:p w14:paraId="1AE711B3" w14:textId="69CD23AA" w:rsidR="00D73EF1" w:rsidRDefault="00D73EF1" w:rsidP="00D73EF1">
      <w:pPr>
        <w:pStyle w:val="EmailDiscussion"/>
        <w:rPr>
          <w:lang w:val="en-US"/>
        </w:rPr>
      </w:pPr>
      <w:r>
        <w:t>[AT118-e][510</w:t>
      </w:r>
      <w:r w:rsidRPr="00B5235A">
        <w:rPr>
          <w:lang w:val="en-US"/>
        </w:rPr>
        <w:t>][</w:t>
      </w:r>
      <w:r w:rsidR="00972419">
        <w:rPr>
          <w:lang w:val="en-US"/>
        </w:rPr>
        <w:t>RA Part</w:t>
      </w:r>
      <w:r w:rsidRPr="00B5235A">
        <w:rPr>
          <w:lang w:val="en-US"/>
        </w:rPr>
        <w:t xml:space="preserve">] CR </w:t>
      </w:r>
      <w:r>
        <w:rPr>
          <w:lang w:val="en-US"/>
        </w:rPr>
        <w:t xml:space="preserve">to </w:t>
      </w:r>
      <w:r w:rsidRPr="00B5235A">
        <w:rPr>
          <w:lang w:val="en-US"/>
        </w:rPr>
        <w:t>38.3</w:t>
      </w:r>
      <w:r>
        <w:rPr>
          <w:lang w:val="en-US"/>
        </w:rPr>
        <w:t>0</w:t>
      </w:r>
      <w:r w:rsidR="00972419">
        <w:rPr>
          <w:lang w:val="en-US"/>
        </w:rPr>
        <w:t>0</w:t>
      </w:r>
      <w:r w:rsidRPr="00B5235A">
        <w:rPr>
          <w:lang w:val="en-US"/>
        </w:rPr>
        <w:t xml:space="preserve"> (</w:t>
      </w:r>
      <w:r w:rsidR="00972419">
        <w:rPr>
          <w:lang w:val="en-US"/>
        </w:rPr>
        <w:t>Nokia</w:t>
      </w:r>
      <w:r w:rsidRPr="00B5235A">
        <w:rPr>
          <w:lang w:val="en-US"/>
        </w:rPr>
        <w:t>)</w:t>
      </w:r>
    </w:p>
    <w:p w14:paraId="642FDABB" w14:textId="77777777" w:rsidR="00D73EF1" w:rsidRPr="00D73EF1" w:rsidRDefault="00D73EF1" w:rsidP="00D73EF1">
      <w:pPr>
        <w:pStyle w:val="EmailDiscussion2"/>
        <w:rPr>
          <w:lang w:val="en-US"/>
        </w:rPr>
      </w:pPr>
    </w:p>
    <w:p w14:paraId="48D90DB5" w14:textId="0C0ABE3D" w:rsidR="001B3291" w:rsidRPr="001B3291" w:rsidRDefault="001B3291" w:rsidP="001B3291">
      <w:pPr>
        <w:pStyle w:val="EmailDiscussion2"/>
        <w:rPr>
          <w:lang w:val="en-US"/>
        </w:rPr>
      </w:pPr>
    </w:p>
    <w:p w14:paraId="6B074AA2" w14:textId="77777777" w:rsidR="00327DBF" w:rsidRPr="00327DBF" w:rsidRDefault="00327DBF" w:rsidP="00E82073">
      <w:pPr>
        <w:pStyle w:val="Comments"/>
        <w:rPr>
          <w:lang w:val="en-US"/>
        </w:rPr>
      </w:pPr>
    </w:p>
    <w:p w14:paraId="2AA5C2DE" w14:textId="5610AA0D" w:rsidR="00E82073" w:rsidRDefault="00E82073" w:rsidP="00E82073">
      <w:pPr>
        <w:pStyle w:val="Heading2"/>
      </w:pPr>
      <w:r>
        <w:t>6.5</w:t>
      </w:r>
      <w:r>
        <w:tab/>
        <w:t>NR IIoT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13BCC5A9" w14:textId="77777777" w:rsidR="00E82073" w:rsidRDefault="00E82073" w:rsidP="00E82073">
      <w:pPr>
        <w:pStyle w:val="Comments"/>
      </w:pPr>
      <w:r>
        <w:lastRenderedPageBreak/>
        <w:t xml:space="preserve">WI has been declared 100% complete </w:t>
      </w:r>
    </w:p>
    <w:p w14:paraId="4BF7A1FC" w14:textId="77777777" w:rsidR="00E82073" w:rsidRDefault="00E82073" w:rsidP="00E82073">
      <w:pPr>
        <w:pStyle w:val="Comments"/>
      </w:pP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3E8541A9" w14:textId="1B350EAB" w:rsidR="00053A07" w:rsidRDefault="00B747F7" w:rsidP="00053A07">
      <w:pPr>
        <w:pStyle w:val="Doc-title"/>
      </w:pPr>
      <w:hyperlink r:id="rId9" w:history="1">
        <w:r w:rsidR="00053A07" w:rsidRPr="00D71EDB">
          <w:rPr>
            <w:rStyle w:val="Hyperlink"/>
          </w:rPr>
          <w:t>R2-2204416</w:t>
        </w:r>
      </w:hyperlink>
      <w:r w:rsidR="00053A07">
        <w:tab/>
        <w:t>RE: LS on Time Synchronization</w:t>
      </w:r>
      <w:r w:rsidR="00053A07">
        <w:tab/>
        <w:t>IEEE 1588 WG</w:t>
      </w:r>
      <w:r w:rsidR="00053A07">
        <w:tab/>
        <w:t>LS in</w:t>
      </w:r>
      <w:r w:rsidR="00053A07">
        <w:tab/>
        <w:t>To:RAN, SA</w:t>
      </w:r>
      <w:r w:rsidR="00053A07">
        <w:tab/>
        <w:t>Cc:RAN2</w:t>
      </w:r>
    </w:p>
    <w:p w14:paraId="046092C1" w14:textId="745E74EF" w:rsidR="008F2C57" w:rsidRPr="008F2C57" w:rsidRDefault="008F2C57" w:rsidP="00D71EDB">
      <w:pPr>
        <w:pStyle w:val="Doc-text2"/>
      </w:pPr>
      <w:r>
        <w:t xml:space="preserve">=&gt; Withdrawn (replaced by </w:t>
      </w:r>
      <w:hyperlink r:id="rId10" w:history="1">
        <w:r w:rsidRPr="00D71EDB">
          <w:rPr>
            <w:rStyle w:val="Hyperlink"/>
          </w:rPr>
          <w:t>R2-2206117</w:t>
        </w:r>
      </w:hyperlink>
      <w:r>
        <w:t>)</w:t>
      </w:r>
    </w:p>
    <w:p w14:paraId="079291FF" w14:textId="66D4C69B" w:rsidR="00A7208F" w:rsidRDefault="00B747F7" w:rsidP="00A7208F">
      <w:pPr>
        <w:pStyle w:val="Doc-title"/>
      </w:pPr>
      <w:hyperlink r:id="rId11" w:history="1">
        <w:r w:rsidR="00A7208F" w:rsidRPr="00D71EDB">
          <w:rPr>
            <w:rStyle w:val="Hyperlink"/>
          </w:rPr>
          <w:t>R2-2206117</w:t>
        </w:r>
      </w:hyperlink>
      <w:r w:rsidR="00A7208F">
        <w:tab/>
        <w:t>RE: LS on Time Synchronization</w:t>
      </w:r>
      <w:r w:rsidR="00A7208F">
        <w:tab/>
        <w:t>IEEE 1588 WG</w:t>
      </w:r>
      <w:r w:rsidR="00A7208F">
        <w:tab/>
        <w:t>LS in</w:t>
      </w:r>
    </w:p>
    <w:p w14:paraId="0BD41555" w14:textId="1DA3151A" w:rsidR="008A719E" w:rsidRPr="008A719E" w:rsidRDefault="008A719E" w:rsidP="008A719E">
      <w:pPr>
        <w:pStyle w:val="Doc-text2"/>
      </w:pPr>
      <w:r>
        <w:t>=&gt;</w:t>
      </w:r>
      <w:r>
        <w:tab/>
        <w:t>Noted</w:t>
      </w:r>
    </w:p>
    <w:p w14:paraId="129A01F7" w14:textId="77777777" w:rsidR="00A7208F" w:rsidRDefault="00A7208F" w:rsidP="00053A07">
      <w:pPr>
        <w:pStyle w:val="Doc-title"/>
      </w:pPr>
    </w:p>
    <w:p w14:paraId="17F78037" w14:textId="30F61351" w:rsidR="00053A07" w:rsidRDefault="00B747F7" w:rsidP="00053A07">
      <w:pPr>
        <w:pStyle w:val="Doc-title"/>
      </w:pPr>
      <w:hyperlink r:id="rId12" w:history="1">
        <w:r w:rsidR="00053A07" w:rsidRPr="00D71EDB">
          <w:rPr>
            <w:rStyle w:val="Hyperlink"/>
          </w:rPr>
          <w:t>R2-2204480</w:t>
        </w:r>
      </w:hyperlink>
      <w:r w:rsidR="00053A07">
        <w:tab/>
        <w:t>Reply LS on propagation delay compensation (R4-2207021; contact: Huawei)</w:t>
      </w:r>
      <w:r w:rsidR="00053A07">
        <w:tab/>
        <w:t>RAN4</w:t>
      </w:r>
      <w:r w:rsidR="00053A07">
        <w:tab/>
        <w:t>LS in</w:t>
      </w:r>
      <w:r w:rsidR="00053A07">
        <w:tab/>
        <w:t>Rel-17</w:t>
      </w:r>
      <w:r w:rsidR="00053A07">
        <w:tab/>
      </w:r>
      <w:r w:rsidR="004926B3" w:rsidRPr="004926B3">
        <w:t>NR_IIOT_URLLC_enh-Core</w:t>
      </w:r>
      <w:r w:rsidR="004926B3">
        <w:tab/>
      </w:r>
      <w:r w:rsidR="00053A07">
        <w:t>To:RAN1, RAN2</w:t>
      </w:r>
    </w:p>
    <w:p w14:paraId="6B4FE623" w14:textId="4283F952" w:rsidR="008A719E" w:rsidRDefault="008A719E" w:rsidP="008A719E">
      <w:pPr>
        <w:pStyle w:val="Doc-text2"/>
      </w:pPr>
      <w:r>
        <w:t>=&gt;</w:t>
      </w:r>
      <w:r>
        <w:tab/>
        <w:t>Noted</w:t>
      </w:r>
    </w:p>
    <w:p w14:paraId="5C009508" w14:textId="77777777" w:rsidR="008A719E" w:rsidRPr="008A719E" w:rsidRDefault="008A719E" w:rsidP="008A719E">
      <w:pPr>
        <w:pStyle w:val="Doc-text2"/>
      </w:pPr>
    </w:p>
    <w:p w14:paraId="03ABA59F" w14:textId="7BC05117" w:rsidR="00053A07" w:rsidRDefault="00B747F7" w:rsidP="00053A07">
      <w:pPr>
        <w:pStyle w:val="Doc-title"/>
      </w:pPr>
      <w:hyperlink r:id="rId13" w:history="1">
        <w:r w:rsidR="00053A07" w:rsidRPr="00D71EDB">
          <w:rPr>
            <w:rStyle w:val="Hyperlink"/>
          </w:rPr>
          <w:t>R2-2204519</w:t>
        </w:r>
      </w:hyperlink>
      <w:r w:rsidR="00053A07">
        <w:tab/>
        <w:t>Reply Time Synchronization support in 3GPP (S2-2203229; contact: Ericsson)</w:t>
      </w:r>
      <w:r w:rsidR="00053A07">
        <w:tab/>
        <w:t>SA2</w:t>
      </w:r>
      <w:r w:rsidR="00053A07">
        <w:tab/>
        <w:t>LS in</w:t>
      </w:r>
      <w:r w:rsidR="00053A07">
        <w:tab/>
        <w:t>Rel-17</w:t>
      </w:r>
      <w:r w:rsidR="00053A07">
        <w:tab/>
      </w:r>
      <w:r w:rsidR="004926B3">
        <w:t>IIoT</w:t>
      </w:r>
      <w:r w:rsidR="004926B3">
        <w:tab/>
      </w:r>
      <w:r w:rsidR="00053A07">
        <w:t>To:ITU-T SG-15</w:t>
      </w:r>
      <w:r w:rsidR="00053A07">
        <w:tab/>
        <w:t>Cc:RAN2</w:t>
      </w:r>
    </w:p>
    <w:p w14:paraId="1BF3E541" w14:textId="1246B62C" w:rsidR="008A719E" w:rsidRPr="008A719E" w:rsidRDefault="008A719E" w:rsidP="008A719E">
      <w:pPr>
        <w:pStyle w:val="Doc-text2"/>
      </w:pPr>
      <w:r>
        <w:t>=&gt;</w:t>
      </w:r>
      <w:r>
        <w:tab/>
        <w:t>Noted</w:t>
      </w:r>
    </w:p>
    <w:p w14:paraId="474B29DB" w14:textId="77777777" w:rsidR="00A7208F" w:rsidRDefault="00A7208F" w:rsidP="00053A07">
      <w:pPr>
        <w:pStyle w:val="Doc-title"/>
      </w:pPr>
    </w:p>
    <w:p w14:paraId="1839F680" w14:textId="3089EBE3" w:rsidR="00053A07" w:rsidRDefault="00B747F7" w:rsidP="00053A07">
      <w:pPr>
        <w:pStyle w:val="Doc-title"/>
      </w:pPr>
      <w:hyperlink r:id="rId14" w:history="1">
        <w:r w:rsidR="00053A07" w:rsidRPr="00D71EDB">
          <w:rPr>
            <w:rStyle w:val="Hyperlink"/>
          </w:rPr>
          <w:t>R2-2205506</w:t>
        </w:r>
      </w:hyperlink>
      <w:r w:rsidR="00053A07">
        <w:tab/>
        <w:t>Summary of [Pre118-e][502][IIoT URLLC] 38331 CR and rapporteur resolutions (Ericsson)</w:t>
      </w:r>
      <w:r w:rsidR="00053A07">
        <w:tab/>
        <w:t>Ericsson</w:t>
      </w:r>
      <w:r w:rsidR="00053A07">
        <w:tab/>
        <w:t>discussion</w:t>
      </w:r>
      <w:r w:rsidR="00053A07">
        <w:tab/>
        <w:t>Late</w:t>
      </w:r>
    </w:p>
    <w:p w14:paraId="362B336A" w14:textId="09BA78F3" w:rsidR="008A719E" w:rsidRPr="008A719E" w:rsidRDefault="008A719E" w:rsidP="008A719E">
      <w:pPr>
        <w:pStyle w:val="Doc-text2"/>
      </w:pPr>
      <w:r>
        <w:t>=&gt;</w:t>
      </w:r>
      <w:r>
        <w:tab/>
        <w:t>Noted</w:t>
      </w:r>
    </w:p>
    <w:p w14:paraId="04F20FAC" w14:textId="51BEC56A" w:rsidR="00053A07" w:rsidRDefault="00B747F7" w:rsidP="00053A07">
      <w:pPr>
        <w:pStyle w:val="Doc-title"/>
      </w:pPr>
      <w:hyperlink r:id="rId15" w:history="1">
        <w:r w:rsidR="00053A07" w:rsidRPr="00D71EDB">
          <w:rPr>
            <w:rStyle w:val="Hyperlink"/>
          </w:rPr>
          <w:t>R2-2205507</w:t>
        </w:r>
      </w:hyperlink>
      <w:r w:rsidR="00053A07">
        <w:tab/>
        <w:t>Correction for enhanced IIoT&amp;URLLC support for NR</w:t>
      </w:r>
      <w:r w:rsidR="00053A07">
        <w:tab/>
        <w:t>Ericsson</w:t>
      </w:r>
      <w:r w:rsidR="00053A07">
        <w:tab/>
        <w:t>CR</w:t>
      </w:r>
      <w:r w:rsidR="00053A07">
        <w:tab/>
        <w:t>Rel-17</w:t>
      </w:r>
      <w:r w:rsidR="00053A07">
        <w:tab/>
        <w:t>38.331</w:t>
      </w:r>
      <w:r w:rsidR="00053A07">
        <w:tab/>
        <w:t>17.0.0</w:t>
      </w:r>
      <w:r w:rsidR="00053A07">
        <w:tab/>
        <w:t>3093</w:t>
      </w:r>
      <w:r w:rsidR="00053A07">
        <w:tab/>
        <w:t>-</w:t>
      </w:r>
      <w:r w:rsidR="00053A07">
        <w:tab/>
        <w:t>F</w:t>
      </w:r>
      <w:r w:rsidR="00053A07">
        <w:tab/>
        <w:t>NR_IIOT_URLLC_enh-Core</w:t>
      </w:r>
      <w:r w:rsidR="00053A07">
        <w:tab/>
        <w:t>Late</w:t>
      </w:r>
    </w:p>
    <w:p w14:paraId="1EA843C2" w14:textId="7BC9DDBF" w:rsidR="008A719E" w:rsidRDefault="008A719E" w:rsidP="008A719E">
      <w:pPr>
        <w:pStyle w:val="Doc-text2"/>
      </w:pPr>
      <w:r>
        <w:t>=&gt;</w:t>
      </w:r>
      <w:r>
        <w:tab/>
        <w:t xml:space="preserve">take this as a baseline for further updates </w:t>
      </w:r>
    </w:p>
    <w:p w14:paraId="0A4CE200" w14:textId="01B76946" w:rsidR="008A719E" w:rsidRPr="008A719E" w:rsidRDefault="008A719E" w:rsidP="008A719E">
      <w:pPr>
        <w:pStyle w:val="Doc-text2"/>
      </w:pPr>
      <w:r>
        <w:t>[email discussion]</w:t>
      </w:r>
    </w:p>
    <w:p w14:paraId="77197F0F" w14:textId="77777777" w:rsidR="00A7208F" w:rsidRPr="00A7208F" w:rsidRDefault="00A7208F" w:rsidP="00A7208F">
      <w:pPr>
        <w:pStyle w:val="Doc-text2"/>
      </w:pPr>
    </w:p>
    <w:p w14:paraId="779AFF88" w14:textId="4912DC53" w:rsidR="00053A07" w:rsidRDefault="00B747F7" w:rsidP="00053A07">
      <w:pPr>
        <w:pStyle w:val="Doc-title"/>
      </w:pPr>
      <w:hyperlink r:id="rId16" w:history="1">
        <w:r w:rsidR="00053A07" w:rsidRPr="00D71EDB">
          <w:rPr>
            <w:rStyle w:val="Hyperlink"/>
          </w:rPr>
          <w:t>R2-2205683</w:t>
        </w:r>
      </w:hyperlink>
      <w:r w:rsidR="00053A07">
        <w:tab/>
        <w:t>CR for procedure level alignment of UL skipping</w:t>
      </w:r>
      <w:r w:rsidR="00053A07">
        <w:tab/>
        <w:t>Apple</w:t>
      </w:r>
      <w:r w:rsidR="00053A07">
        <w:tab/>
        <w:t>CR</w:t>
      </w:r>
      <w:r w:rsidR="00053A07">
        <w:tab/>
        <w:t>Rel-17</w:t>
      </w:r>
      <w:r w:rsidR="00053A07">
        <w:tab/>
        <w:t>38.321</w:t>
      </w:r>
      <w:r w:rsidR="00053A07">
        <w:tab/>
        <w:t>17.0.0</w:t>
      </w:r>
      <w:r w:rsidR="00053A07">
        <w:tab/>
        <w:t>1280</w:t>
      </w:r>
      <w:r w:rsidR="00053A07">
        <w:tab/>
        <w:t>-</w:t>
      </w:r>
      <w:r w:rsidR="00053A07">
        <w:tab/>
        <w:t>D</w:t>
      </w:r>
      <w:r w:rsidR="00053A07">
        <w:tab/>
        <w:t>NR_IIOT_URLLC_enh-Core</w:t>
      </w:r>
    </w:p>
    <w:p w14:paraId="61056420" w14:textId="6069F4A0" w:rsidR="00053A07" w:rsidRDefault="00B747F7" w:rsidP="00053A07">
      <w:pPr>
        <w:pStyle w:val="Doc-title"/>
      </w:pPr>
      <w:hyperlink r:id="rId17" w:history="1">
        <w:r w:rsidR="00053A07" w:rsidRPr="00D71EDB">
          <w:rPr>
            <w:rStyle w:val="Hyperlink"/>
          </w:rPr>
          <w:t>R2-2205710</w:t>
        </w:r>
      </w:hyperlink>
      <w:r w:rsidR="00053A07">
        <w:tab/>
        <w:t>Correction for Enhanced NR IIoT and URLLC in 38.321</w:t>
      </w:r>
      <w:r w:rsidR="00053A07">
        <w:tab/>
        <w:t>Samsung</w:t>
      </w:r>
      <w:r w:rsidR="00053A07">
        <w:tab/>
        <w:t>CR</w:t>
      </w:r>
      <w:r w:rsidR="00053A07">
        <w:tab/>
        <w:t>Rel-17</w:t>
      </w:r>
      <w:r w:rsidR="00053A07">
        <w:tab/>
        <w:t>38.321</w:t>
      </w:r>
      <w:r w:rsidR="00053A07">
        <w:tab/>
        <w:t>17.0.0</w:t>
      </w:r>
      <w:r w:rsidR="00053A07">
        <w:tab/>
        <w:t>1281</w:t>
      </w:r>
      <w:r w:rsidR="00053A07">
        <w:tab/>
        <w:t>-</w:t>
      </w:r>
      <w:r w:rsidR="00053A07">
        <w:tab/>
        <w:t>F</w:t>
      </w:r>
      <w:r w:rsidR="00053A07">
        <w:tab/>
        <w:t>NR_IIOT_URLLC_enh-Core</w:t>
      </w:r>
    </w:p>
    <w:p w14:paraId="6B96DA5F" w14:textId="77777777" w:rsidR="00053A07" w:rsidRPr="00053A07" w:rsidRDefault="00053A07" w:rsidP="00053A07">
      <w:pPr>
        <w:pStyle w:val="Doc-text2"/>
      </w:pPr>
    </w:p>
    <w:p w14:paraId="1EB4B655" w14:textId="47C4D774" w:rsidR="00E82073" w:rsidRDefault="00E82073" w:rsidP="00B76745">
      <w:pPr>
        <w:pStyle w:val="Heading3"/>
      </w:pPr>
      <w:r>
        <w:t>6.5.2</w:t>
      </w:r>
      <w:r>
        <w:tab/>
        <w:t xml:space="preserve">Control Plane </w:t>
      </w:r>
    </w:p>
    <w:p w14:paraId="15C39793" w14:textId="77777777" w:rsidR="00E82073" w:rsidRDefault="00E82073" w:rsidP="00E82073">
      <w:pPr>
        <w:pStyle w:val="Comments"/>
      </w:pP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518FAEE" w14:textId="3DC76903" w:rsidR="00A7208F" w:rsidRDefault="00B747F7" w:rsidP="00A7208F">
      <w:pPr>
        <w:pStyle w:val="Doc-title"/>
      </w:pPr>
      <w:hyperlink r:id="rId18" w:history="1">
        <w:r w:rsidR="00A7208F" w:rsidRPr="00D71EDB">
          <w:rPr>
            <w:rStyle w:val="Hyperlink"/>
          </w:rPr>
          <w:t>R2-2205509</w:t>
        </w:r>
      </w:hyperlink>
      <w:r w:rsidR="00A7208F">
        <w:tab/>
        <w:t>On unresolved RIL issues</w:t>
      </w:r>
      <w:r w:rsidR="00A7208F">
        <w:tab/>
        <w:t>Ericsson</w:t>
      </w:r>
      <w:r w:rsidR="00A7208F">
        <w:tab/>
        <w:t>discussion</w:t>
      </w:r>
    </w:p>
    <w:p w14:paraId="0EBDA409" w14:textId="558E2BF1" w:rsidR="005811FA" w:rsidRDefault="005811FA" w:rsidP="005811FA">
      <w:pPr>
        <w:pStyle w:val="Doc-text2"/>
        <w:rPr>
          <w:i/>
          <w:iCs/>
        </w:rPr>
      </w:pPr>
      <w:r w:rsidRPr="005811FA">
        <w:rPr>
          <w:i/>
          <w:iCs/>
        </w:rPr>
        <w:t>Proposal 1</w:t>
      </w:r>
      <w:r w:rsidRPr="005811FA">
        <w:rPr>
          <w:i/>
          <w:iCs/>
        </w:rPr>
        <w:tab/>
        <w:t>[E039] Only the latest measurement is included in the UE Rx-Tx time difference measurement.  No spec change</w:t>
      </w:r>
    </w:p>
    <w:p w14:paraId="4A38B26A" w14:textId="72A6C852" w:rsidR="005811FA" w:rsidRDefault="005811FA" w:rsidP="005811FA">
      <w:pPr>
        <w:pStyle w:val="Doc-text2"/>
      </w:pPr>
      <w:r>
        <w:t>-</w:t>
      </w:r>
      <w:r>
        <w:tab/>
        <w:t>Huawei has an alternative approach to add the time stamp described in 4866</w:t>
      </w:r>
    </w:p>
    <w:p w14:paraId="035FF631" w14:textId="2B7C15BD" w:rsidR="005811FA" w:rsidRDefault="005811FA" w:rsidP="005811FA">
      <w:pPr>
        <w:pStyle w:val="Doc-text2"/>
      </w:pPr>
      <w:r>
        <w:t>-</w:t>
      </w:r>
      <w:r>
        <w:tab/>
        <w:t xml:space="preserve">Nokia, thinks nothing is needed and it was discussed in RAN1.  Oppo agreed to not add the time stamp for this issue and this reverts RAN1 agreement.  </w:t>
      </w:r>
    </w:p>
    <w:p w14:paraId="42B75271" w14:textId="22A50CFA" w:rsidR="005811FA" w:rsidRPr="005811FA" w:rsidRDefault="005811FA" w:rsidP="005811FA">
      <w:pPr>
        <w:pStyle w:val="Doc-text2"/>
      </w:pPr>
      <w:r>
        <w:t>-</w:t>
      </w:r>
      <w:r>
        <w:tab/>
        <w:t xml:space="preserve">Apple, Samsung, catt, Lenovo, sequans agree with Ericssons view.   </w:t>
      </w:r>
    </w:p>
    <w:p w14:paraId="1C4AB68D" w14:textId="12E91495" w:rsidR="005811FA" w:rsidRDefault="005811FA" w:rsidP="005811FA">
      <w:pPr>
        <w:pStyle w:val="Doc-text2"/>
        <w:rPr>
          <w:i/>
          <w:iCs/>
        </w:rPr>
      </w:pPr>
      <w:r w:rsidRPr="005811FA">
        <w:rPr>
          <w:i/>
          <w:iCs/>
        </w:rPr>
        <w:t>Proposal 2</w:t>
      </w:r>
      <w:r w:rsidRPr="005811FA">
        <w:rPr>
          <w:i/>
          <w:iCs/>
        </w:rPr>
        <w:tab/>
        <w:t>[O501] PropAgree with modification: “If sib9Fallback is included, then UE fallbacks to apply referenceTimeInfo received in SIB9, if any.“</w:t>
      </w:r>
    </w:p>
    <w:p w14:paraId="14F2798F" w14:textId="073DA8F6" w:rsidR="00350796" w:rsidRDefault="005811FA" w:rsidP="00350796">
      <w:pPr>
        <w:pStyle w:val="Doc-text2"/>
      </w:pPr>
      <w:r>
        <w:t>-</w:t>
      </w:r>
      <w:r>
        <w:tab/>
      </w:r>
      <w:r w:rsidR="00350796">
        <w:t>Nokia wonders if it is indicated, then why is the UE not reading SIB9, what’s the intention</w:t>
      </w:r>
    </w:p>
    <w:p w14:paraId="638791B9" w14:textId="24523EFC" w:rsidR="00350796" w:rsidRDefault="00350796" w:rsidP="00350796">
      <w:pPr>
        <w:pStyle w:val="Doc-text2"/>
      </w:pPr>
      <w:r>
        <w:t>-</w:t>
      </w:r>
      <w:r>
        <w:tab/>
        <w:t>CATT provides alternative wording “</w:t>
      </w:r>
      <w:r w:rsidRPr="00350796">
        <w:t>stop ignoring referenceTimeInfo from SIB9</w:t>
      </w:r>
      <w:r>
        <w:t>”</w:t>
      </w:r>
    </w:p>
    <w:p w14:paraId="2D2864CC" w14:textId="0BCC374D" w:rsidR="006E74D1" w:rsidRPr="006E74D1" w:rsidRDefault="005811FA" w:rsidP="006E74D1">
      <w:pPr>
        <w:pStyle w:val="Doc-text2"/>
        <w:rPr>
          <w:i/>
          <w:iCs/>
        </w:rPr>
      </w:pPr>
      <w:r w:rsidRPr="005811FA">
        <w:rPr>
          <w:i/>
          <w:iCs/>
        </w:rPr>
        <w:t>Proposal 3</w:t>
      </w:r>
      <w:r w:rsidRPr="005811FA">
        <w:rPr>
          <w:i/>
          <w:iCs/>
        </w:rPr>
        <w:tab/>
        <w:t>[O500]. ProReject. It is up-to network implemenation when/if to configure sib9Fallback.</w:t>
      </w:r>
    </w:p>
    <w:p w14:paraId="28A52406" w14:textId="34722D49" w:rsidR="005811FA" w:rsidRDefault="005811FA" w:rsidP="005811FA">
      <w:pPr>
        <w:pStyle w:val="Doc-text2"/>
        <w:rPr>
          <w:i/>
          <w:iCs/>
        </w:rPr>
      </w:pPr>
      <w:r w:rsidRPr="005811FA">
        <w:rPr>
          <w:i/>
          <w:iCs/>
        </w:rPr>
        <w:t>Proposal 4</w:t>
      </w:r>
      <w:r w:rsidRPr="005811FA">
        <w:rPr>
          <w:i/>
          <w:iCs/>
        </w:rPr>
        <w:tab/>
        <w:t>[H703]. ProReject.  survivalTimeStateSupport can be configured for a split bearer without duplication. No spec change.</w:t>
      </w:r>
    </w:p>
    <w:p w14:paraId="1B4018B9" w14:textId="7E47DFF7" w:rsidR="006E74D1" w:rsidRDefault="006E74D1" w:rsidP="005811FA">
      <w:pPr>
        <w:pStyle w:val="Doc-text2"/>
      </w:pPr>
      <w:r>
        <w:t>-</w:t>
      </w:r>
      <w:r>
        <w:tab/>
        <w:t xml:space="preserve">Huawei explains that the intetion was not to forbid the split bearer. When split bearer has multiple RLC entities associated to different cell groups but PDCP duplication is not configured then the field should be absent.   CATT thinks it is already covered by current spec, as survival time is only configured if duplication is configured.  </w:t>
      </w:r>
    </w:p>
    <w:p w14:paraId="2667F3C1" w14:textId="1A551FB0" w:rsidR="006E74D1" w:rsidRDefault="006E74D1" w:rsidP="005811FA">
      <w:pPr>
        <w:pStyle w:val="Doc-text2"/>
      </w:pPr>
      <w:r>
        <w:t>-</w:t>
      </w:r>
      <w:r>
        <w:tab/>
        <w:t xml:space="preserve">LG thinks it is already obvious and clear in the spec. </w:t>
      </w:r>
    </w:p>
    <w:p w14:paraId="4EAD5F41" w14:textId="356D3611" w:rsidR="006E74D1" w:rsidRDefault="006E74D1" w:rsidP="005811FA">
      <w:pPr>
        <w:pStyle w:val="Doc-text2"/>
      </w:pPr>
      <w:r>
        <w:t>-</w:t>
      </w:r>
      <w:r>
        <w:tab/>
        <w:t xml:space="preserve">Nokia thinks Huawei has a point as there is a coupling and there is a scenario.   Intel, Apple, Samsung agree as well.  </w:t>
      </w:r>
    </w:p>
    <w:p w14:paraId="39BFE7D8" w14:textId="4D527C4F" w:rsidR="006E74D1" w:rsidRPr="006E74D1" w:rsidRDefault="006E74D1" w:rsidP="005811FA">
      <w:pPr>
        <w:pStyle w:val="Doc-text2"/>
      </w:pPr>
      <w:r>
        <w:t>=&gt;</w:t>
      </w:r>
      <w:r>
        <w:tab/>
        <w:t>simplify the description -  that field is absent if duplication is not configured</w:t>
      </w:r>
    </w:p>
    <w:p w14:paraId="6263C255" w14:textId="77777777" w:rsidR="005811FA" w:rsidRPr="005811FA" w:rsidRDefault="005811FA" w:rsidP="005811FA">
      <w:pPr>
        <w:pStyle w:val="Doc-text2"/>
        <w:rPr>
          <w:i/>
          <w:iCs/>
        </w:rPr>
      </w:pPr>
      <w:r w:rsidRPr="005811FA">
        <w:rPr>
          <w:i/>
          <w:iCs/>
        </w:rPr>
        <w:lastRenderedPageBreak/>
        <w:t>Proposal 5</w:t>
      </w:r>
      <w:r w:rsidRPr="005811FA">
        <w:rPr>
          <w:i/>
          <w:iCs/>
        </w:rPr>
        <w:tab/>
        <w:t>[E038]. Remove “the UE ignores the field channelAccessPriority-r16” from the field description of cg-COT-SharingList.</w:t>
      </w:r>
    </w:p>
    <w:p w14:paraId="26146651" w14:textId="28233403" w:rsidR="008A719E" w:rsidRDefault="008A719E" w:rsidP="008A719E">
      <w:pPr>
        <w:pStyle w:val="Doc-text2"/>
      </w:pPr>
    </w:p>
    <w:p w14:paraId="698F179A" w14:textId="1F8304F3" w:rsidR="005811FA" w:rsidRPr="00350796" w:rsidRDefault="005811FA" w:rsidP="006E74D1">
      <w:pPr>
        <w:pStyle w:val="Doc-text2"/>
        <w:pBdr>
          <w:top w:val="single" w:sz="4" w:space="1" w:color="auto"/>
          <w:left w:val="single" w:sz="4" w:space="4" w:color="auto"/>
          <w:bottom w:val="single" w:sz="4" w:space="1" w:color="auto"/>
          <w:right w:val="single" w:sz="4" w:space="4" w:color="auto"/>
        </w:pBdr>
        <w:rPr>
          <w:b/>
          <w:bCs/>
        </w:rPr>
      </w:pPr>
      <w:r w:rsidRPr="00350796">
        <w:rPr>
          <w:b/>
          <w:bCs/>
        </w:rPr>
        <w:t>Agreements</w:t>
      </w:r>
    </w:p>
    <w:p w14:paraId="0061A05E" w14:textId="2A9EC9E6" w:rsidR="005811FA" w:rsidRDefault="005811FA" w:rsidP="006E74D1">
      <w:pPr>
        <w:pStyle w:val="Doc-text2"/>
        <w:numPr>
          <w:ilvl w:val="0"/>
          <w:numId w:val="26"/>
        </w:numPr>
        <w:pBdr>
          <w:top w:val="single" w:sz="4" w:space="1" w:color="auto"/>
          <w:left w:val="single" w:sz="4" w:space="4" w:color="auto"/>
          <w:bottom w:val="single" w:sz="4" w:space="1" w:color="auto"/>
          <w:right w:val="single" w:sz="4" w:space="4" w:color="auto"/>
        </w:pBdr>
      </w:pPr>
      <w:r w:rsidRPr="005811FA">
        <w:t>Only the latest measurement is included in the UE Rx-Tx time difference measurement.  No spec change</w:t>
      </w:r>
    </w:p>
    <w:p w14:paraId="753919C6" w14:textId="3A505693" w:rsidR="00350796"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Update to </w:t>
      </w:r>
      <w:r w:rsidRPr="005811FA">
        <w:rPr>
          <w:i/>
          <w:iCs/>
        </w:rPr>
        <w:t>“If sib9Fallback is included</w:t>
      </w:r>
      <w:r>
        <w:rPr>
          <w:i/>
          <w:iCs/>
        </w:rPr>
        <w:t xml:space="preserve">, 2&gt; apply referenceTimeInfo </w:t>
      </w:r>
      <w:r>
        <w:t>in SIB9</w:t>
      </w:r>
    </w:p>
    <w:p w14:paraId="109F97C5" w14:textId="41480FB3" w:rsidR="005811FA"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rPr>
          <w:i/>
          <w:iCs/>
          <w:noProof/>
          <w:lang w:val="en-US"/>
        </w:rPr>
      </w:pPr>
      <w:r>
        <w:rPr>
          <w:noProof/>
          <w:lang w:val="en-US"/>
        </w:rPr>
        <w:t xml:space="preserve">It is up-to network implemenation when/if to configure </w:t>
      </w:r>
      <w:r>
        <w:rPr>
          <w:i/>
          <w:iCs/>
          <w:noProof/>
          <w:lang w:val="en-US"/>
        </w:rPr>
        <w:t>sib9Fallback</w:t>
      </w:r>
    </w:p>
    <w:p w14:paraId="7E9E9DA8" w14:textId="18A5F0D7"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pPr>
      <w:r>
        <w:t>simplify the description -  that survival time field is absent if duplication is not configured</w:t>
      </w:r>
    </w:p>
    <w:p w14:paraId="048F0AD1" w14:textId="1FBE6BBC"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rPr>
          <w:noProof/>
          <w:lang w:val="en-US"/>
        </w:rPr>
      </w:pPr>
      <w:r w:rsidRPr="006E74D1">
        <w:rPr>
          <w:noProof/>
          <w:lang w:val="en-US"/>
        </w:rPr>
        <w:t>Remove “the UE ignores the field channelAccessPriority-r16” from the field description of cg-COT-SharingList.</w:t>
      </w:r>
    </w:p>
    <w:p w14:paraId="30219E1E" w14:textId="176929FF" w:rsidR="006E74D1" w:rsidRDefault="006E74D1" w:rsidP="006E74D1">
      <w:pPr>
        <w:pStyle w:val="Doc-text2"/>
        <w:rPr>
          <w:i/>
          <w:iCs/>
          <w:noProof/>
          <w:lang w:val="en-US"/>
        </w:rPr>
      </w:pPr>
    </w:p>
    <w:p w14:paraId="387CD808" w14:textId="77777777" w:rsidR="006E74D1" w:rsidRPr="008A719E" w:rsidRDefault="006E74D1" w:rsidP="006E74D1">
      <w:pPr>
        <w:pStyle w:val="Doc-text2"/>
      </w:pPr>
    </w:p>
    <w:p w14:paraId="65309475" w14:textId="30EF859F" w:rsidR="00E100DE" w:rsidRDefault="00B747F7" w:rsidP="00E100DE">
      <w:pPr>
        <w:pStyle w:val="Doc-title"/>
      </w:pPr>
      <w:hyperlink r:id="rId19" w:history="1">
        <w:r w:rsidR="00E100DE" w:rsidRPr="00D71EDB">
          <w:rPr>
            <w:rStyle w:val="Hyperlink"/>
          </w:rPr>
          <w:t>R2-2204866</w:t>
        </w:r>
      </w:hyperlink>
      <w:r w:rsidR="00E100DE">
        <w:tab/>
        <w:t>Remaining issue of PDC calculation based on measurements for single pair of RSs</w:t>
      </w:r>
      <w:r w:rsidR="00E100DE">
        <w:tab/>
        <w:t>Huawei, HiSilicon</w:t>
      </w:r>
      <w:r w:rsidR="00E100DE">
        <w:tab/>
        <w:t>discussion</w:t>
      </w:r>
      <w:r w:rsidR="00E100DE">
        <w:tab/>
        <w:t>Rel-17</w:t>
      </w:r>
      <w:r w:rsidR="00E100DE">
        <w:tab/>
        <w:t>38.331</w:t>
      </w:r>
      <w:r w:rsidR="00E100DE">
        <w:tab/>
        <w:t>NR_IIOT_URLLC_enh-Core</w:t>
      </w:r>
    </w:p>
    <w:p w14:paraId="6FE60471" w14:textId="7BB322B1" w:rsidR="005811FA" w:rsidRDefault="005811FA" w:rsidP="005811FA">
      <w:pPr>
        <w:pStyle w:val="Doc-text2"/>
      </w:pPr>
      <w:r>
        <w:t>=&gt;</w:t>
      </w:r>
      <w:r>
        <w:tab/>
        <w:t>Noted</w:t>
      </w:r>
    </w:p>
    <w:p w14:paraId="2246D86A" w14:textId="77777777" w:rsidR="005811FA" w:rsidRPr="005811FA" w:rsidRDefault="005811FA" w:rsidP="005811FA">
      <w:pPr>
        <w:pStyle w:val="Doc-text2"/>
      </w:pPr>
    </w:p>
    <w:p w14:paraId="38959BE9" w14:textId="6C0CEA4B" w:rsidR="00E100DE" w:rsidRDefault="00B747F7" w:rsidP="00E100DE">
      <w:pPr>
        <w:pStyle w:val="Doc-title"/>
      </w:pPr>
      <w:hyperlink r:id="rId20" w:history="1">
        <w:r w:rsidR="00E100DE" w:rsidRPr="00D71EDB">
          <w:rPr>
            <w:rStyle w:val="Hyperlink"/>
          </w:rPr>
          <w:t>R2-2206006</w:t>
        </w:r>
      </w:hyperlink>
      <w:r w:rsidR="00E100DE">
        <w:tab/>
        <w:t>Discussion on ta-PDC and sib9Fallback for IIoT</w:t>
      </w:r>
      <w:r w:rsidR="00E100DE">
        <w:tab/>
        <w:t>ZTE Corporation, Sanechips</w:t>
      </w:r>
      <w:r w:rsidR="00E100DE">
        <w:tab/>
        <w:t>discussion</w:t>
      </w:r>
      <w:r w:rsidR="00E100DE">
        <w:tab/>
        <w:t>Rel-17</w:t>
      </w:r>
      <w:r w:rsidR="00E100DE">
        <w:tab/>
        <w:t>NR_IIOT_URLLC_enh-Core</w:t>
      </w:r>
    </w:p>
    <w:p w14:paraId="4FB3A3FD" w14:textId="77777777" w:rsidR="007B0ED2" w:rsidRPr="007B0ED2" w:rsidRDefault="007B0ED2" w:rsidP="007B0ED2">
      <w:pPr>
        <w:pStyle w:val="Doc-text2"/>
        <w:rPr>
          <w:lang w:val="en-US"/>
        </w:rPr>
      </w:pPr>
      <w:r w:rsidRPr="007B0ED2">
        <w:rPr>
          <w:lang w:val="en-US"/>
        </w:rPr>
        <w:t>Proposal 1: It’s suggested to modify sib9Fallback as below:</w:t>
      </w:r>
    </w:p>
    <w:p w14:paraId="39A6F295" w14:textId="77777777" w:rsidR="007B0ED2" w:rsidRPr="007B0ED2" w:rsidRDefault="007B0ED2" w:rsidP="007B0ED2">
      <w:pPr>
        <w:pStyle w:val="Doc-text2"/>
        <w:rPr>
          <w:lang w:val="en-US"/>
        </w:rPr>
      </w:pPr>
      <w:r w:rsidRPr="007B0ED2">
        <w:rPr>
          <w:lang w:val="en-US"/>
        </w:rPr>
        <w:t xml:space="preserve">sib9Fallback-r17                      </w:t>
      </w:r>
      <w:r w:rsidRPr="007B0ED2">
        <w:rPr>
          <w:strike/>
          <w:lang w:val="en-US"/>
        </w:rPr>
        <w:t>ENUMERATED {true}</w:t>
      </w:r>
      <w:r w:rsidRPr="007B0ED2">
        <w:rPr>
          <w:lang w:val="en-US"/>
        </w:rPr>
        <w:t xml:space="preserve">BOOLEAN                   OPTIONAL,   -- Need </w:t>
      </w:r>
      <w:r w:rsidRPr="007B0ED2">
        <w:rPr>
          <w:strike/>
          <w:lang w:val="en-US"/>
        </w:rPr>
        <w:t>RN</w:t>
      </w:r>
      <w:r w:rsidRPr="007B0ED2">
        <w:rPr>
          <w:lang w:val="en-US"/>
        </w:rPr>
        <w:t>M</w:t>
      </w:r>
    </w:p>
    <w:p w14:paraId="54B51784" w14:textId="117B04FA" w:rsidR="007B0ED2" w:rsidRDefault="007B0ED2" w:rsidP="007B0ED2">
      <w:pPr>
        <w:pStyle w:val="Doc-text2"/>
        <w:rPr>
          <w:lang w:val="en-US"/>
        </w:rPr>
      </w:pPr>
      <w:r>
        <w:rPr>
          <w:lang w:val="en-US"/>
        </w:rPr>
        <w:t>-</w:t>
      </w:r>
      <w:r>
        <w:rPr>
          <w:lang w:val="en-US"/>
        </w:rPr>
        <w:tab/>
        <w:t xml:space="preserve">Ericsson thinks that this was discussed in adhoc and at lest it shouldn’t be need M.  Not sure about Boolean. </w:t>
      </w:r>
    </w:p>
    <w:p w14:paraId="377AB2FA" w14:textId="227C6094" w:rsidR="007B0ED2" w:rsidRDefault="007B0ED2" w:rsidP="007B0ED2">
      <w:pPr>
        <w:pStyle w:val="Doc-text2"/>
        <w:rPr>
          <w:lang w:val="en-US"/>
        </w:rPr>
      </w:pPr>
      <w:r>
        <w:rPr>
          <w:lang w:val="en-US"/>
        </w:rPr>
        <w:t>-</w:t>
      </w:r>
      <w:r>
        <w:rPr>
          <w:lang w:val="en-US"/>
        </w:rPr>
        <w:tab/>
        <w:t xml:space="preserve">CATT doesn’t think anything is needed.  Nokia, Samsung, oppo, sequans agrees.    </w:t>
      </w:r>
    </w:p>
    <w:p w14:paraId="1891DF71" w14:textId="48075E14" w:rsidR="007B0ED2" w:rsidRPr="007B0ED2" w:rsidRDefault="007B0ED2" w:rsidP="007B0ED2">
      <w:pPr>
        <w:pStyle w:val="Doc-text2"/>
        <w:rPr>
          <w:lang w:val="en-US"/>
        </w:rPr>
      </w:pPr>
      <w:r>
        <w:rPr>
          <w:lang w:val="en-US"/>
        </w:rPr>
        <w:t>=&gt;</w:t>
      </w:r>
      <w:r>
        <w:rPr>
          <w:lang w:val="en-US"/>
        </w:rPr>
        <w:tab/>
        <w:t>Not needed</w:t>
      </w:r>
    </w:p>
    <w:p w14:paraId="4254178B" w14:textId="77777777" w:rsidR="007B0ED2" w:rsidRPr="007B0ED2" w:rsidRDefault="007B0ED2" w:rsidP="007B0ED2">
      <w:pPr>
        <w:pStyle w:val="Doc-text2"/>
        <w:rPr>
          <w:lang w:val="en-US"/>
        </w:rPr>
      </w:pPr>
      <w:r w:rsidRPr="007B0ED2">
        <w:rPr>
          <w:lang w:val="en-US"/>
        </w:rPr>
        <w:t>Proposal 2: It’s suggested to modify ta-PDC as below:</w:t>
      </w:r>
    </w:p>
    <w:p w14:paraId="46852346" w14:textId="5DB0EE65" w:rsidR="007B0ED2" w:rsidRDefault="007B0ED2" w:rsidP="007B0ED2">
      <w:pPr>
        <w:pStyle w:val="Doc-text2"/>
        <w:rPr>
          <w:lang w:val="en-US"/>
        </w:rPr>
      </w:pPr>
      <w:r w:rsidRPr="007B0ED2">
        <w:rPr>
          <w:lang w:val="en-US"/>
        </w:rPr>
        <w:t>ta-PDC-r17                        ENUMERATED {activate,deactivate}               OPTIONAL,   -- Need RNM</w:t>
      </w:r>
    </w:p>
    <w:p w14:paraId="67B67D51" w14:textId="56E05103" w:rsidR="007B0ED2" w:rsidRPr="007B0ED2" w:rsidRDefault="007B0ED2" w:rsidP="007B0ED2">
      <w:pPr>
        <w:pStyle w:val="Doc-text2"/>
        <w:rPr>
          <w:lang w:val="en-US"/>
        </w:rPr>
      </w:pPr>
      <w:r>
        <w:rPr>
          <w:lang w:val="en-US"/>
        </w:rPr>
        <w:t>=&gt;</w:t>
      </w:r>
      <w:r>
        <w:rPr>
          <w:lang w:val="en-US"/>
        </w:rPr>
        <w:tab/>
        <w:t xml:space="preserve">Not needed </w:t>
      </w:r>
    </w:p>
    <w:p w14:paraId="46E4F323" w14:textId="7690B1AF" w:rsidR="007B0ED2" w:rsidRDefault="007B0ED2" w:rsidP="007B0ED2">
      <w:pPr>
        <w:pStyle w:val="Doc-text2"/>
        <w:rPr>
          <w:lang w:val="en-US"/>
        </w:rPr>
      </w:pPr>
      <w:r w:rsidRPr="007B0ED2">
        <w:rPr>
          <w:lang w:val="en-US"/>
        </w:rPr>
        <w:t>Proposal 3: RAN2 is suggested to further discuss whether it’s better to move ta-PDC and sib9Fallback to RRCReconfiguration message</w:t>
      </w:r>
    </w:p>
    <w:p w14:paraId="27FD7F5C" w14:textId="21171FAF" w:rsidR="007B0ED2" w:rsidRDefault="007B0ED2" w:rsidP="007B0ED2">
      <w:pPr>
        <w:pStyle w:val="Doc-text2"/>
        <w:rPr>
          <w:lang w:val="en-US"/>
        </w:rPr>
      </w:pPr>
      <w:r>
        <w:rPr>
          <w:lang w:val="en-US"/>
        </w:rPr>
        <w:t>-</w:t>
      </w:r>
      <w:r>
        <w:rPr>
          <w:lang w:val="en-US"/>
        </w:rPr>
        <w:tab/>
        <w:t xml:space="preserve">Nokia thinks that this has nothing to do with the NAS message so no need to have in DL transfer message, so there may be some point.  </w:t>
      </w:r>
    </w:p>
    <w:p w14:paraId="6FD9515B" w14:textId="5F24E0FD" w:rsidR="007B0ED2" w:rsidRDefault="007B0ED2" w:rsidP="007B0ED2">
      <w:pPr>
        <w:pStyle w:val="Doc-text2"/>
        <w:rPr>
          <w:lang w:val="en-US"/>
        </w:rPr>
      </w:pPr>
      <w:r>
        <w:rPr>
          <w:lang w:val="en-US"/>
        </w:rPr>
        <w:t>-</w:t>
      </w:r>
      <w:r>
        <w:rPr>
          <w:lang w:val="en-US"/>
        </w:rPr>
        <w:tab/>
        <w:t xml:space="preserve">Ericsson points out that this was discussed in previous releases and it ended up where it is now.  </w:t>
      </w:r>
    </w:p>
    <w:p w14:paraId="24D843E5" w14:textId="3CCF37C5" w:rsidR="007B0ED2" w:rsidRDefault="007B0ED2" w:rsidP="007B0ED2">
      <w:pPr>
        <w:pStyle w:val="Doc-text2"/>
        <w:rPr>
          <w:lang w:val="en-US"/>
        </w:rPr>
      </w:pPr>
      <w:r>
        <w:rPr>
          <w:lang w:val="en-US"/>
        </w:rPr>
        <w:t>-</w:t>
      </w:r>
      <w:r>
        <w:rPr>
          <w:lang w:val="en-US"/>
        </w:rPr>
        <w:tab/>
        <w:t>Qualcomm thinks that Nokia is correct but this may create more problems with the sib9fallback</w:t>
      </w:r>
    </w:p>
    <w:p w14:paraId="25D323AA" w14:textId="182A1BE2" w:rsidR="007B0ED2" w:rsidRPr="007B0ED2" w:rsidRDefault="007B0ED2" w:rsidP="007B0ED2">
      <w:pPr>
        <w:pStyle w:val="Doc-text2"/>
        <w:rPr>
          <w:lang w:val="en-US"/>
        </w:rPr>
      </w:pPr>
      <w:r>
        <w:rPr>
          <w:lang w:val="en-US"/>
        </w:rPr>
        <w:t>=&gt;</w:t>
      </w:r>
      <w:r>
        <w:rPr>
          <w:lang w:val="en-US"/>
        </w:rPr>
        <w:tab/>
        <w:t>Noted</w:t>
      </w:r>
    </w:p>
    <w:p w14:paraId="695ADA56" w14:textId="79088A5A" w:rsidR="00053A07" w:rsidRDefault="00B747F7" w:rsidP="00053A07">
      <w:pPr>
        <w:pStyle w:val="Doc-title"/>
      </w:pPr>
      <w:hyperlink r:id="rId21" w:history="1">
        <w:r w:rsidR="00053A07" w:rsidRPr="00D71EDB">
          <w:rPr>
            <w:rStyle w:val="Hyperlink"/>
          </w:rPr>
          <w:t>R2-2204758</w:t>
        </w:r>
      </w:hyperlink>
      <w:r w:rsidR="00053A07">
        <w:tab/>
        <w:t>[O500,O501] Clarification on the usage of sib9Fallback</w:t>
      </w:r>
      <w:r w:rsidR="00053A07">
        <w:tab/>
        <w:t>OPPO</w:t>
      </w:r>
      <w:r w:rsidR="00053A07">
        <w:tab/>
        <w:t>draftCR</w:t>
      </w:r>
      <w:r w:rsidR="00053A07">
        <w:tab/>
        <w:t>Rel-17</w:t>
      </w:r>
      <w:r w:rsidR="00053A07">
        <w:tab/>
        <w:t>38.331</w:t>
      </w:r>
      <w:r w:rsidR="00053A07">
        <w:tab/>
        <w:t>17.0.0</w:t>
      </w:r>
      <w:r w:rsidR="00053A07">
        <w:tab/>
        <w:t>F</w:t>
      </w:r>
      <w:r w:rsidR="00053A07">
        <w:tab/>
        <w:t>NR_IIOT_URLLC_enh-Core</w:t>
      </w:r>
    </w:p>
    <w:p w14:paraId="226465CF" w14:textId="78F22A15" w:rsidR="00053A07" w:rsidRDefault="00B747F7" w:rsidP="00053A07">
      <w:pPr>
        <w:pStyle w:val="Doc-title"/>
      </w:pPr>
      <w:hyperlink r:id="rId22" w:history="1">
        <w:r w:rsidR="00053A07" w:rsidRPr="00D71EDB">
          <w:rPr>
            <w:rStyle w:val="Hyperlink"/>
          </w:rPr>
          <w:t>R2-2204867</w:t>
        </w:r>
      </w:hyperlink>
      <w:r w:rsidR="00053A07">
        <w:tab/>
        <w:t>Resolution of remaining issue of PDC calculation</w:t>
      </w:r>
      <w:r w:rsidR="00053A07">
        <w:tab/>
        <w:t>Huawei, HiSilicon</w:t>
      </w:r>
      <w:r w:rsidR="00053A07">
        <w:tab/>
        <w:t>CR</w:t>
      </w:r>
      <w:r w:rsidR="00053A07">
        <w:tab/>
        <w:t>Rel-17</w:t>
      </w:r>
      <w:r w:rsidR="00053A07">
        <w:tab/>
        <w:t>38.331</w:t>
      </w:r>
      <w:r w:rsidR="00053A07">
        <w:tab/>
        <w:t>17.0.0</w:t>
      </w:r>
      <w:r w:rsidR="00053A07">
        <w:tab/>
        <w:t>3006</w:t>
      </w:r>
      <w:r w:rsidR="00053A07">
        <w:tab/>
        <w:t>-</w:t>
      </w:r>
      <w:r w:rsidR="00053A07">
        <w:tab/>
        <w:t>F</w:t>
      </w:r>
      <w:r w:rsidR="00053A07">
        <w:tab/>
        <w:t>NR_IIOT_URLLC_enh-Core</w:t>
      </w:r>
    </w:p>
    <w:p w14:paraId="2D46AAE3" w14:textId="524F3F2F" w:rsidR="00053A07" w:rsidRDefault="00B747F7" w:rsidP="00053A07">
      <w:pPr>
        <w:pStyle w:val="Doc-title"/>
      </w:pPr>
      <w:hyperlink r:id="rId23" w:history="1">
        <w:r w:rsidR="00053A07" w:rsidRPr="00D71EDB">
          <w:rPr>
            <w:rStyle w:val="Hyperlink"/>
          </w:rPr>
          <w:t>R2-2204868</w:t>
        </w:r>
      </w:hyperlink>
      <w:r w:rsidR="00053A07">
        <w:tab/>
        <w:t>Miscellenous corrections to RRC spec for IIoT [H701] [H702] [H703]</w:t>
      </w:r>
      <w:r w:rsidR="00053A07">
        <w:tab/>
        <w:t>Huawei, HiSilicon</w:t>
      </w:r>
      <w:r w:rsidR="00053A07">
        <w:tab/>
        <w:t>CR</w:t>
      </w:r>
      <w:r w:rsidR="00053A07">
        <w:tab/>
        <w:t>Rel-17</w:t>
      </w:r>
      <w:r w:rsidR="00053A07">
        <w:tab/>
        <w:t>38.331</w:t>
      </w:r>
      <w:r w:rsidR="00053A07">
        <w:tab/>
        <w:t>17.0.0</w:t>
      </w:r>
      <w:r w:rsidR="00053A07">
        <w:tab/>
        <w:t>3007</w:t>
      </w:r>
      <w:r w:rsidR="00053A07">
        <w:tab/>
        <w:t>-</w:t>
      </w:r>
      <w:r w:rsidR="00053A07">
        <w:tab/>
        <w:t>F</w:t>
      </w:r>
      <w:r w:rsidR="00053A07">
        <w:tab/>
        <w:t>NR_IIOT_URLLC_enh-Core</w:t>
      </w:r>
    </w:p>
    <w:p w14:paraId="7BB4FD2A" w14:textId="20E7272C" w:rsidR="00053A07" w:rsidRDefault="00B747F7" w:rsidP="00053A07">
      <w:pPr>
        <w:pStyle w:val="Doc-title"/>
      </w:pPr>
      <w:hyperlink r:id="rId24" w:history="1">
        <w:r w:rsidR="00053A07" w:rsidRPr="00D71EDB">
          <w:rPr>
            <w:rStyle w:val="Hyperlink"/>
          </w:rPr>
          <w:t>R2-2205508</w:t>
        </w:r>
      </w:hyperlink>
      <w:r w:rsidR="00053A07">
        <w:tab/>
        <w:t>Multi-TB scheduling in UCE</w:t>
      </w:r>
      <w:r w:rsidR="00053A07">
        <w:tab/>
        <w:t>Ericsson</w:t>
      </w:r>
      <w:r w:rsidR="00053A07">
        <w:tab/>
        <w:t>discussion</w:t>
      </w:r>
    </w:p>
    <w:p w14:paraId="711DD766" w14:textId="20DD4743" w:rsidR="005811FA" w:rsidRDefault="005811FA" w:rsidP="005811FA">
      <w:pPr>
        <w:pStyle w:val="Doc-text2"/>
        <w:ind w:left="0" w:firstLine="0"/>
      </w:pPr>
    </w:p>
    <w:p w14:paraId="64039BB2" w14:textId="6CA9B966" w:rsidR="005811FA" w:rsidRPr="005811FA" w:rsidRDefault="005811FA" w:rsidP="005811FA">
      <w:pPr>
        <w:pStyle w:val="Doc-text2"/>
        <w:ind w:left="0" w:firstLine="0"/>
      </w:pPr>
      <w:r>
        <w:t xml:space="preserve">This is Rel-18 and should maybe treated in main session </w:t>
      </w:r>
    </w:p>
    <w:p w14:paraId="34B3A9E7" w14:textId="77777777" w:rsidR="005811FA" w:rsidRDefault="00B747F7" w:rsidP="005811FA">
      <w:pPr>
        <w:pStyle w:val="Doc-title"/>
      </w:pPr>
      <w:hyperlink r:id="rId25" w:history="1">
        <w:r w:rsidR="005811FA" w:rsidRPr="00D71EDB">
          <w:rPr>
            <w:rStyle w:val="Hyperlink"/>
          </w:rPr>
          <w:t>R2-2205732</w:t>
        </w:r>
      </w:hyperlink>
      <w:r w:rsidR="005811FA">
        <w:tab/>
        <w:t>Consideration on meeting very low latency requirement in TDD</w:t>
      </w:r>
      <w:r w:rsidR="005811FA">
        <w:tab/>
        <w:t>ZTE Corporation, Sanechips, China Southern Power Grid Co., Ltd</w:t>
      </w:r>
      <w:r w:rsidR="005811FA">
        <w:tab/>
        <w:t>discussion</w:t>
      </w:r>
      <w:r w:rsidR="005811FA">
        <w:tab/>
        <w:t>Rel-17</w:t>
      </w:r>
      <w:r w:rsidR="005811FA">
        <w:tab/>
        <w:t>NR_IIOT_URLLC_enh-Core</w:t>
      </w:r>
    </w:p>
    <w:p w14:paraId="6B89CF6B" w14:textId="77777777" w:rsidR="005811FA" w:rsidRDefault="00B747F7" w:rsidP="005811FA">
      <w:pPr>
        <w:pStyle w:val="Doc-title"/>
      </w:pPr>
      <w:hyperlink r:id="rId26" w:history="1">
        <w:r w:rsidR="005811FA" w:rsidRPr="00D71EDB">
          <w:rPr>
            <w:rStyle w:val="Hyperlink"/>
          </w:rPr>
          <w:t>R2-2205734</w:t>
        </w:r>
      </w:hyperlink>
      <w:r w:rsidR="005811FA">
        <w:tab/>
        <w:t>[DRAFT] Reply LS on RAN feedback for low latency</w:t>
      </w:r>
      <w:r w:rsidR="005811FA">
        <w:tab/>
        <w:t>ZTE Corporation, Sanechips</w:t>
      </w:r>
      <w:r w:rsidR="005811FA">
        <w:tab/>
        <w:t>LS out</w:t>
      </w:r>
      <w:r w:rsidR="005811FA">
        <w:tab/>
        <w:t>Rel-17</w:t>
      </w:r>
      <w:r w:rsidR="005811FA">
        <w:tab/>
        <w:t>NR_IIOT_URLLC_enh-Core</w:t>
      </w:r>
      <w:r w:rsidR="005811FA">
        <w:tab/>
        <w:t>To:SA2</w:t>
      </w:r>
      <w:r w:rsidR="005811FA">
        <w:tab/>
        <w:t>Cc:RAN3</w:t>
      </w:r>
    </w:p>
    <w:p w14:paraId="7EDB0DF7" w14:textId="77777777" w:rsidR="005811FA" w:rsidRPr="005811FA" w:rsidRDefault="005811FA" w:rsidP="005811FA">
      <w:pPr>
        <w:pStyle w:val="Doc-text2"/>
      </w:pPr>
    </w:p>
    <w:p w14:paraId="77D726D7" w14:textId="77777777" w:rsidR="00053A07" w:rsidRPr="00053A07" w:rsidRDefault="00053A07" w:rsidP="00053A07">
      <w:pPr>
        <w:pStyle w:val="Doc-text2"/>
      </w:pPr>
    </w:p>
    <w:p w14:paraId="453261E0" w14:textId="15445491"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bookmarkStart w:id="1" w:name="_Hlk102937834"/>
    <w:p w14:paraId="0F35108F" w14:textId="7E3AD43F" w:rsidR="00335484" w:rsidRDefault="00D71EDB" w:rsidP="00053A07">
      <w:pPr>
        <w:pStyle w:val="Doc-title"/>
      </w:pPr>
      <w:r>
        <w:fldChar w:fldCharType="begin"/>
      </w:r>
      <w:r>
        <w:instrText xml:space="preserve"> HYPERLINK "C:\\Users\\panidx\\OneDrive - InterDigital Communications, Inc\\Documents\\3GPP RAN\\TSGR2_118-e\\Docs\\R2-2206222.zip" </w:instrText>
      </w:r>
      <w:r>
        <w:fldChar w:fldCharType="separate"/>
      </w:r>
      <w:r w:rsidR="00335484" w:rsidRPr="00D71EDB">
        <w:rPr>
          <w:rStyle w:val="Hyperlink"/>
        </w:rPr>
        <w:t>R2-2206222</w:t>
      </w:r>
      <w:bookmarkEnd w:id="1"/>
      <w:r>
        <w:fldChar w:fldCharType="end"/>
      </w:r>
      <w:r w:rsidR="00335484">
        <w:tab/>
      </w:r>
      <w:r w:rsidR="00335484" w:rsidRPr="00335484">
        <w:t>Summary of IIOT/URLLC User Plane</w:t>
      </w:r>
      <w:r w:rsidR="00335484">
        <w:tab/>
        <w:t>Samsung</w:t>
      </w:r>
    </w:p>
    <w:p w14:paraId="179BCA3A" w14:textId="77777777" w:rsidR="00335484" w:rsidRPr="00335484" w:rsidRDefault="00335484" w:rsidP="00335484">
      <w:pPr>
        <w:pStyle w:val="Doc-text2"/>
      </w:pPr>
    </w:p>
    <w:p w14:paraId="65F75E2D" w14:textId="32E532BD" w:rsidR="00053A07" w:rsidRDefault="00B747F7" w:rsidP="00053A07">
      <w:pPr>
        <w:pStyle w:val="Doc-title"/>
      </w:pPr>
      <w:hyperlink r:id="rId27" w:history="1">
        <w:r w:rsidR="00053A07" w:rsidRPr="00D71EDB">
          <w:rPr>
            <w:rStyle w:val="Hyperlink"/>
          </w:rPr>
          <w:t>R2-2204665</w:t>
        </w:r>
      </w:hyperlink>
      <w:r w:rsidR="00053A07">
        <w:tab/>
        <w:t>Correction on Simultaneous PUCCH/PUSCH Transmission</w:t>
      </w:r>
      <w:r w:rsidR="00053A07">
        <w:tab/>
        <w:t>CATT</w:t>
      </w:r>
      <w:r w:rsidR="00053A07">
        <w:tab/>
        <w:t>discussion</w:t>
      </w:r>
      <w:r w:rsidR="00053A07">
        <w:tab/>
        <w:t>Rel-17</w:t>
      </w:r>
      <w:r w:rsidR="00053A07">
        <w:tab/>
        <w:t>NR_IIOT_URLLC_enh-Core</w:t>
      </w:r>
    </w:p>
    <w:p w14:paraId="2BF3A284" w14:textId="543AEE15" w:rsidR="00053A07" w:rsidRDefault="00B747F7" w:rsidP="00053A07">
      <w:pPr>
        <w:pStyle w:val="Doc-title"/>
      </w:pPr>
      <w:hyperlink r:id="rId28" w:history="1">
        <w:r w:rsidR="00053A07" w:rsidRPr="00D71EDB">
          <w:rPr>
            <w:rStyle w:val="Hyperlink"/>
          </w:rPr>
          <w:t>R2-2204666</w:t>
        </w:r>
      </w:hyperlink>
      <w:r w:rsidR="00053A07">
        <w:tab/>
        <w:t>Corrections on the description of simultaneous PUCCH/PUSCH transmission</w:t>
      </w:r>
      <w:r w:rsidR="00053A07">
        <w:tab/>
        <w:t>CATT</w:t>
      </w:r>
      <w:r w:rsidR="00053A07">
        <w:tab/>
        <w:t>CR</w:t>
      </w:r>
      <w:r w:rsidR="00053A07">
        <w:tab/>
        <w:t>Rel-17</w:t>
      </w:r>
      <w:r w:rsidR="00053A07">
        <w:tab/>
        <w:t>38.321</w:t>
      </w:r>
      <w:r w:rsidR="00053A07">
        <w:tab/>
        <w:t>17.0.0</w:t>
      </w:r>
      <w:r w:rsidR="00053A07">
        <w:tab/>
        <w:t>1226</w:t>
      </w:r>
      <w:r w:rsidR="00053A07">
        <w:tab/>
        <w:t>-</w:t>
      </w:r>
      <w:r w:rsidR="00053A07">
        <w:tab/>
        <w:t>F</w:t>
      </w:r>
      <w:r w:rsidR="00053A07">
        <w:tab/>
        <w:t>NR_IIOT_URLLC_enh-Core</w:t>
      </w:r>
    </w:p>
    <w:p w14:paraId="00A3CBB5" w14:textId="0C034102" w:rsidR="00053A07" w:rsidRDefault="00B747F7" w:rsidP="00053A07">
      <w:pPr>
        <w:pStyle w:val="Doc-title"/>
      </w:pPr>
      <w:hyperlink r:id="rId29" w:history="1">
        <w:r w:rsidR="00053A07" w:rsidRPr="00D71EDB">
          <w:rPr>
            <w:rStyle w:val="Hyperlink"/>
          </w:rPr>
          <w:t>R2-2204759</w:t>
        </w:r>
      </w:hyperlink>
      <w:r w:rsidR="00053A07">
        <w:tab/>
        <w:t>Correction on the simultaneous PUCCH PUSCH transmission</w:t>
      </w:r>
      <w:r w:rsidR="00053A07">
        <w:tab/>
        <w:t>OPPO, Samsung</w:t>
      </w:r>
      <w:r w:rsidR="00053A07">
        <w:tab/>
        <w:t>draftCR</w:t>
      </w:r>
      <w:r w:rsidR="00053A07">
        <w:tab/>
        <w:t>Rel-17</w:t>
      </w:r>
      <w:r w:rsidR="00053A07">
        <w:tab/>
        <w:t>38.321</w:t>
      </w:r>
      <w:r w:rsidR="00053A07">
        <w:tab/>
        <w:t>17.0.0</w:t>
      </w:r>
      <w:r w:rsidR="00053A07">
        <w:tab/>
        <w:t>F</w:t>
      </w:r>
      <w:r w:rsidR="00053A07">
        <w:tab/>
        <w:t>NR_IIOT_URLLC_enh-Core</w:t>
      </w:r>
    </w:p>
    <w:p w14:paraId="45C2E2D0" w14:textId="7BC3F862" w:rsidR="00053A07" w:rsidRDefault="00B747F7" w:rsidP="00053A07">
      <w:pPr>
        <w:pStyle w:val="Doc-title"/>
      </w:pPr>
      <w:hyperlink r:id="rId30" w:history="1">
        <w:r w:rsidR="00053A07" w:rsidRPr="00D71EDB">
          <w:rPr>
            <w:rStyle w:val="Hyperlink"/>
          </w:rPr>
          <w:t>R2-2204760</w:t>
        </w:r>
      </w:hyperlink>
      <w:r w:rsidR="00053A07">
        <w:tab/>
        <w:t>Open issues on the termination of the CGT</w:t>
      </w:r>
      <w:r w:rsidR="00053A07">
        <w:tab/>
        <w:t>OPPO</w:t>
      </w:r>
      <w:r w:rsidR="00053A07">
        <w:tab/>
        <w:t>discussion</w:t>
      </w:r>
      <w:r w:rsidR="00053A07">
        <w:tab/>
        <w:t>Rel-17</w:t>
      </w:r>
      <w:r w:rsidR="00053A07">
        <w:tab/>
        <w:t>NR_IIOT_URLLC_enh-Core</w:t>
      </w:r>
    </w:p>
    <w:p w14:paraId="1BCF5C84" w14:textId="23F183D3" w:rsidR="00053A07" w:rsidRDefault="00B747F7" w:rsidP="00053A07">
      <w:pPr>
        <w:pStyle w:val="Doc-title"/>
      </w:pPr>
      <w:hyperlink r:id="rId31" w:history="1">
        <w:r w:rsidR="00053A07" w:rsidRPr="00D71EDB">
          <w:rPr>
            <w:rStyle w:val="Hyperlink"/>
          </w:rPr>
          <w:t>R2-2205019</w:t>
        </w:r>
      </w:hyperlink>
      <w:r w:rsidR="00053A07">
        <w:tab/>
        <w:t>Correction on duplication activation for survival time state entry</w:t>
      </w:r>
      <w:r w:rsidR="00053A07">
        <w:tab/>
        <w:t>Nokia, Nokia Shanghai Bell</w:t>
      </w:r>
      <w:r w:rsidR="00053A07">
        <w:tab/>
        <w:t>CR</w:t>
      </w:r>
      <w:r w:rsidR="00053A07">
        <w:tab/>
        <w:t>Rel-17</w:t>
      </w:r>
      <w:r w:rsidR="00053A07">
        <w:tab/>
        <w:t>38.300</w:t>
      </w:r>
      <w:r w:rsidR="00053A07">
        <w:tab/>
        <w:t>17.0.0</w:t>
      </w:r>
      <w:r w:rsidR="00053A07">
        <w:tab/>
        <w:t>0450</w:t>
      </w:r>
      <w:r w:rsidR="00053A07">
        <w:tab/>
        <w:t>-</w:t>
      </w:r>
      <w:r w:rsidR="00053A07">
        <w:tab/>
        <w:t>F</w:t>
      </w:r>
      <w:r w:rsidR="00053A07">
        <w:tab/>
        <w:t>NR_IIOT_URLLC_enh-Core</w:t>
      </w:r>
    </w:p>
    <w:p w14:paraId="7A870774" w14:textId="7BD5AF86" w:rsidR="00053A07" w:rsidRDefault="00B747F7" w:rsidP="00053A07">
      <w:pPr>
        <w:pStyle w:val="Doc-title"/>
      </w:pPr>
      <w:hyperlink r:id="rId32" w:history="1">
        <w:r w:rsidR="00053A07" w:rsidRPr="00D71EDB">
          <w:rPr>
            <w:rStyle w:val="Hyperlink"/>
          </w:rPr>
          <w:t>R2-2205020</w:t>
        </w:r>
      </w:hyperlink>
      <w:r w:rsidR="00053A07">
        <w:tab/>
        <w:t>Correction on duplication activation with UL retransmission grant reception</w:t>
      </w:r>
      <w:r w:rsidR="00053A07">
        <w:tab/>
        <w:t>Nokia, Nokia Shanghai Bell</w:t>
      </w:r>
      <w:r w:rsidR="00053A07">
        <w:tab/>
        <w:t>CR</w:t>
      </w:r>
      <w:r w:rsidR="00053A07">
        <w:tab/>
        <w:t>Rel-17</w:t>
      </w:r>
      <w:r w:rsidR="00053A07">
        <w:tab/>
        <w:t>38.321</w:t>
      </w:r>
      <w:r w:rsidR="00053A07">
        <w:tab/>
        <w:t>17.0.0</w:t>
      </w:r>
      <w:r w:rsidR="00053A07">
        <w:tab/>
        <w:t>1246</w:t>
      </w:r>
      <w:r w:rsidR="00053A07">
        <w:tab/>
        <w:t>-</w:t>
      </w:r>
      <w:r w:rsidR="00053A07">
        <w:tab/>
        <w:t>F</w:t>
      </w:r>
      <w:r w:rsidR="00053A07">
        <w:tab/>
        <w:t>NR_IIOT_URLLC_enh-Core</w:t>
      </w:r>
    </w:p>
    <w:p w14:paraId="11896134" w14:textId="31152983" w:rsidR="00053A07" w:rsidRDefault="00B747F7" w:rsidP="00053A07">
      <w:pPr>
        <w:pStyle w:val="Doc-title"/>
      </w:pPr>
      <w:hyperlink r:id="rId33" w:history="1">
        <w:r w:rsidR="00053A07" w:rsidRPr="00D71EDB">
          <w:rPr>
            <w:rStyle w:val="Hyperlink"/>
          </w:rPr>
          <w:t>R2-2205021</w:t>
        </w:r>
      </w:hyperlink>
      <w:r w:rsidR="00053A07">
        <w:tab/>
        <w:t>Corrections on HARQ feedback deferral</w:t>
      </w:r>
      <w:r w:rsidR="00053A07">
        <w:tab/>
        <w:t>Nokia, Nokia Shanghai Bell</w:t>
      </w:r>
      <w:r w:rsidR="00053A07">
        <w:tab/>
        <w:t>CR</w:t>
      </w:r>
      <w:r w:rsidR="00053A07">
        <w:tab/>
        <w:t>Rel-17</w:t>
      </w:r>
      <w:r w:rsidR="00053A07">
        <w:tab/>
        <w:t>38.321</w:t>
      </w:r>
      <w:r w:rsidR="00053A07">
        <w:tab/>
        <w:t>17.0.0</w:t>
      </w:r>
      <w:r w:rsidR="00053A07">
        <w:tab/>
        <w:t>1247</w:t>
      </w:r>
      <w:r w:rsidR="00053A07">
        <w:tab/>
        <w:t>-</w:t>
      </w:r>
      <w:r w:rsidR="00053A07">
        <w:tab/>
        <w:t>F</w:t>
      </w:r>
      <w:r w:rsidR="00053A07">
        <w:tab/>
        <w:t>NR_IIOT_URLLC_enh-Core</w:t>
      </w:r>
    </w:p>
    <w:p w14:paraId="64D83F5A" w14:textId="1342A0D5" w:rsidR="00053A07" w:rsidRDefault="00B747F7" w:rsidP="00053A07">
      <w:pPr>
        <w:pStyle w:val="Doc-title"/>
      </w:pPr>
      <w:hyperlink r:id="rId34" w:history="1">
        <w:r w:rsidR="00053A07" w:rsidRPr="00D71EDB">
          <w:rPr>
            <w:rStyle w:val="Hyperlink"/>
          </w:rPr>
          <w:t>R2-2205460</w:t>
        </w:r>
      </w:hyperlink>
      <w:r w:rsidR="00053A07">
        <w:tab/>
        <w:t>Clarification on the SPS HARQ deferral</w:t>
      </w:r>
      <w:r w:rsidR="00053A07">
        <w:tab/>
        <w:t>Xiaomi Communications</w:t>
      </w:r>
      <w:r w:rsidR="00053A07">
        <w:tab/>
        <w:t>draftCR</w:t>
      </w:r>
      <w:r w:rsidR="00053A07">
        <w:tab/>
        <w:t>Rel-17</w:t>
      </w:r>
      <w:r w:rsidR="00053A07">
        <w:tab/>
        <w:t>38.321</w:t>
      </w:r>
      <w:r w:rsidR="00053A07">
        <w:tab/>
        <w:t>17.0.0</w:t>
      </w:r>
      <w:r w:rsidR="00053A07">
        <w:tab/>
        <w:t>F</w:t>
      </w:r>
      <w:r w:rsidR="00053A07">
        <w:tab/>
        <w:t>NR_IIOT_URLLC_enh-Core</w:t>
      </w:r>
      <w:r w:rsidR="00053A07">
        <w:tab/>
        <w:t>Revised</w:t>
      </w:r>
    </w:p>
    <w:p w14:paraId="37604DC7" w14:textId="57DBDF97" w:rsidR="00053A07" w:rsidRDefault="00B747F7" w:rsidP="00053A07">
      <w:pPr>
        <w:pStyle w:val="Doc-title"/>
      </w:pPr>
      <w:hyperlink r:id="rId35" w:history="1">
        <w:r w:rsidR="00053A07" w:rsidRPr="00D71EDB">
          <w:rPr>
            <w:rStyle w:val="Hyperlink"/>
          </w:rPr>
          <w:t>R2-2205510</w:t>
        </w:r>
      </w:hyperlink>
      <w:r w:rsidR="00053A07">
        <w:tab/>
        <w:t>correction for PDCP duplication with survivalTimeSupport</w:t>
      </w:r>
      <w:r w:rsidR="00053A07">
        <w:tab/>
        <w:t>Ericsson, Samsung</w:t>
      </w:r>
      <w:r w:rsidR="00053A07">
        <w:tab/>
        <w:t>draftCR</w:t>
      </w:r>
      <w:r w:rsidR="00053A07">
        <w:tab/>
        <w:t>Rel-17</w:t>
      </w:r>
      <w:r w:rsidR="00053A07">
        <w:tab/>
        <w:t>38.321</w:t>
      </w:r>
      <w:r w:rsidR="00053A07">
        <w:tab/>
        <w:t>17.0.0</w:t>
      </w:r>
      <w:r w:rsidR="00053A07">
        <w:tab/>
        <w:t>NR_IIOT_URLLC_enh-Core</w:t>
      </w:r>
    </w:p>
    <w:p w14:paraId="35E10B0B" w14:textId="1849E5DD" w:rsidR="00053A07" w:rsidRDefault="00B747F7" w:rsidP="00053A07">
      <w:pPr>
        <w:pStyle w:val="Doc-title"/>
      </w:pPr>
      <w:hyperlink r:id="rId36" w:history="1">
        <w:r w:rsidR="00053A07" w:rsidRPr="00D71EDB">
          <w:rPr>
            <w:rStyle w:val="Hyperlink"/>
          </w:rPr>
          <w:t>R2-2205680</w:t>
        </w:r>
      </w:hyperlink>
      <w:r w:rsidR="00053A07">
        <w:tab/>
        <w:t>Impact of Rel-17 PHY prioritization on MAC</w:t>
      </w:r>
      <w:r w:rsidR="00053A07">
        <w:tab/>
        <w:t>Apple</w:t>
      </w:r>
      <w:r w:rsidR="00053A07">
        <w:tab/>
        <w:t>discussion</w:t>
      </w:r>
      <w:r w:rsidR="00053A07">
        <w:tab/>
        <w:t>Rel-17</w:t>
      </w:r>
      <w:r w:rsidR="00053A07">
        <w:tab/>
        <w:t>NR_IIOT_URLLC_enh-Core</w:t>
      </w:r>
    </w:p>
    <w:p w14:paraId="3E9743DA" w14:textId="4C96C82C" w:rsidR="00053A07" w:rsidRDefault="00B747F7" w:rsidP="00053A07">
      <w:pPr>
        <w:pStyle w:val="Doc-title"/>
      </w:pPr>
      <w:hyperlink r:id="rId37" w:history="1">
        <w:r w:rsidR="00053A07" w:rsidRPr="00D71EDB">
          <w:rPr>
            <w:rStyle w:val="Hyperlink"/>
          </w:rPr>
          <w:t>R2-2205681</w:t>
        </w:r>
      </w:hyperlink>
      <w:r w:rsidR="00053A07">
        <w:tab/>
        <w:t>Draft CR for impact of Rel-17 PHY prioritization on MAC</w:t>
      </w:r>
      <w:r w:rsidR="00053A07">
        <w:tab/>
        <w:t>Apple</w:t>
      </w:r>
      <w:r w:rsidR="00053A07">
        <w:tab/>
        <w:t>draftCR</w:t>
      </w:r>
      <w:r w:rsidR="00053A07">
        <w:tab/>
        <w:t>Rel-17</w:t>
      </w:r>
      <w:r w:rsidR="00053A07">
        <w:tab/>
        <w:t>38.321</w:t>
      </w:r>
      <w:r w:rsidR="00053A07">
        <w:tab/>
        <w:t>17.0.0</w:t>
      </w:r>
      <w:r w:rsidR="00053A07">
        <w:tab/>
        <w:t>F</w:t>
      </w:r>
      <w:r w:rsidR="00053A07">
        <w:tab/>
        <w:t>NR_IIOT_URLLC_enh-Core</w:t>
      </w:r>
    </w:p>
    <w:p w14:paraId="3EC92247" w14:textId="40FAF19C" w:rsidR="00053A07" w:rsidRDefault="00B747F7" w:rsidP="00053A07">
      <w:pPr>
        <w:pStyle w:val="Doc-title"/>
      </w:pPr>
      <w:hyperlink r:id="rId38" w:history="1">
        <w:r w:rsidR="00053A07" w:rsidRPr="00D71EDB">
          <w:rPr>
            <w:rStyle w:val="Hyperlink"/>
          </w:rPr>
          <w:t>R2-2205711</w:t>
        </w:r>
      </w:hyperlink>
      <w:r w:rsidR="00053A07">
        <w:tab/>
        <w:t>Correction of HARQ RTT Timer Handling</w:t>
      </w:r>
      <w:r w:rsidR="00053A07">
        <w:tab/>
        <w:t>Samsung</w:t>
      </w:r>
      <w:r w:rsidR="00053A07">
        <w:tab/>
        <w:t>draftCR</w:t>
      </w:r>
      <w:r w:rsidR="00053A07">
        <w:tab/>
        <w:t>Rel-17</w:t>
      </w:r>
      <w:r w:rsidR="00053A07">
        <w:tab/>
        <w:t>38.321</w:t>
      </w:r>
      <w:r w:rsidR="00053A07">
        <w:tab/>
        <w:t>17.0.0</w:t>
      </w:r>
      <w:r w:rsidR="00053A07">
        <w:tab/>
        <w:t>F</w:t>
      </w:r>
      <w:r w:rsidR="00053A07">
        <w:tab/>
        <w:t>NR_IIOT_URLLC_enh-Core</w:t>
      </w:r>
      <w:r w:rsidR="00053A07">
        <w:tab/>
        <w:t>Late</w:t>
      </w:r>
    </w:p>
    <w:p w14:paraId="7655BE89" w14:textId="03304340" w:rsidR="00053A07" w:rsidRDefault="00B747F7" w:rsidP="00053A07">
      <w:pPr>
        <w:pStyle w:val="Doc-title"/>
      </w:pPr>
      <w:hyperlink r:id="rId39" w:history="1">
        <w:r w:rsidR="00053A07" w:rsidRPr="00D71EDB">
          <w:rPr>
            <w:rStyle w:val="Hyperlink"/>
          </w:rPr>
          <w:t>R2-2206028</w:t>
        </w:r>
      </w:hyperlink>
      <w:r w:rsidR="00053A07">
        <w:tab/>
        <w:t>Clarification on the SPS HARQ deferral</w:t>
      </w:r>
      <w:r w:rsidR="00053A07">
        <w:tab/>
        <w:t>Xiaomi Communications, Samsung</w:t>
      </w:r>
      <w:r w:rsidR="00053A07">
        <w:tab/>
        <w:t>draftCR</w:t>
      </w:r>
      <w:r w:rsidR="00053A07">
        <w:tab/>
        <w:t>Rel-17</w:t>
      </w:r>
      <w:r w:rsidR="00053A07">
        <w:tab/>
        <w:t>38.321</w:t>
      </w:r>
      <w:r w:rsidR="00053A07">
        <w:tab/>
        <w:t>17.0.0</w:t>
      </w:r>
      <w:r w:rsidR="00053A07">
        <w:tab/>
        <w:t>F</w:t>
      </w:r>
      <w:r w:rsidR="00053A07">
        <w:tab/>
        <w:t>NR_IIOT_URLLC_enh-Core</w:t>
      </w:r>
      <w:r w:rsidR="00053A07">
        <w:tab/>
      </w:r>
      <w:hyperlink r:id="rId40" w:history="1">
        <w:r w:rsidR="00053A07" w:rsidRPr="00D71EDB">
          <w:rPr>
            <w:rStyle w:val="Hyperlink"/>
          </w:rPr>
          <w:t>R2-2205460</w:t>
        </w:r>
      </w:hyperlink>
    </w:p>
    <w:p w14:paraId="4770B251" w14:textId="77777777" w:rsidR="00053A07" w:rsidRPr="00053A07" w:rsidRDefault="00053A07" w:rsidP="00053A07">
      <w:pPr>
        <w:pStyle w:val="Doc-text2"/>
      </w:pPr>
    </w:p>
    <w:p w14:paraId="45EDB8BE" w14:textId="13F9EF15"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55697CC9" w14:textId="77777777" w:rsidR="00E82073" w:rsidRDefault="00E82073" w:rsidP="00E82073">
      <w:pPr>
        <w:pStyle w:val="Comments"/>
      </w:pPr>
      <w:r>
        <w:t xml:space="preserve">WI has been declared 100% complete </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03156C19" w14:textId="10FB7AB3" w:rsidR="00053A07" w:rsidRDefault="00B747F7" w:rsidP="00053A07">
      <w:pPr>
        <w:pStyle w:val="Doc-title"/>
      </w:pPr>
      <w:hyperlink r:id="rId41" w:history="1">
        <w:r w:rsidR="00053A07" w:rsidRPr="00D71EDB">
          <w:rPr>
            <w:rStyle w:val="Hyperlink"/>
          </w:rPr>
          <w:t>R2-2204431</w:t>
        </w:r>
      </w:hyperlink>
      <w:r w:rsidR="00053A07">
        <w:tab/>
        <w:t>NAS's trigger for resume for SDT (C1-221891; contact: OPPO)</w:t>
      </w:r>
      <w:r w:rsidR="00053A07">
        <w:tab/>
        <w:t>CT1</w:t>
      </w:r>
      <w:r w:rsidR="00053A07">
        <w:tab/>
        <w:t>LS in</w:t>
      </w:r>
      <w:r w:rsidR="00053A07">
        <w:tab/>
        <w:t>Rel-17</w:t>
      </w:r>
      <w:r w:rsidR="00053A07">
        <w:tab/>
      </w:r>
      <w:r w:rsidR="007A5072" w:rsidRPr="007A5072">
        <w:t>NR_SmallData_INACTIVE-Core</w:t>
      </w:r>
      <w:r w:rsidR="007A5072">
        <w:tab/>
      </w:r>
      <w:r w:rsidR="00053A07">
        <w:t>To:RAN2</w:t>
      </w:r>
    </w:p>
    <w:p w14:paraId="1A9EEFF5" w14:textId="480075D5" w:rsidR="00F536DA" w:rsidRDefault="00DE340B" w:rsidP="00F536DA">
      <w:pPr>
        <w:pStyle w:val="Doc-text2"/>
      </w:pPr>
      <w:r>
        <w:t>=&gt;</w:t>
      </w:r>
      <w:r>
        <w:tab/>
        <w:t>Noted</w:t>
      </w:r>
    </w:p>
    <w:p w14:paraId="54B551E8" w14:textId="77777777" w:rsidR="00DE340B" w:rsidRPr="00F536DA" w:rsidRDefault="00DE340B" w:rsidP="00F536DA">
      <w:pPr>
        <w:pStyle w:val="Doc-text2"/>
      </w:pPr>
    </w:p>
    <w:p w14:paraId="324D6D59" w14:textId="4B140FD7" w:rsidR="00053A07" w:rsidRDefault="00B747F7" w:rsidP="00053A07">
      <w:pPr>
        <w:pStyle w:val="Doc-title"/>
      </w:pPr>
      <w:hyperlink r:id="rId42" w:history="1">
        <w:r w:rsidR="00053A07" w:rsidRPr="00D71EDB">
          <w:rPr>
            <w:rStyle w:val="Hyperlink"/>
          </w:rPr>
          <w:t>R2-2204445</w:t>
        </w:r>
      </w:hyperlink>
      <w:r w:rsidR="00053A07">
        <w:tab/>
        <w:t>Reply LS on the physical layer aspects of small data transmission (R1-2202656; contact: ZTE)</w:t>
      </w:r>
      <w:r w:rsidR="00053A07">
        <w:tab/>
        <w:t>RAN1</w:t>
      </w:r>
      <w:r w:rsidR="00053A07">
        <w:tab/>
        <w:t>LS in</w:t>
      </w:r>
      <w:r w:rsidR="00053A07">
        <w:tab/>
        <w:t>Rel-17</w:t>
      </w:r>
      <w:r w:rsidR="00053A07">
        <w:tab/>
      </w:r>
      <w:r w:rsidR="007A5072" w:rsidRPr="007A5072">
        <w:t>NR_SmallData_INACTIVE-Core</w:t>
      </w:r>
      <w:r w:rsidR="007A5072">
        <w:tab/>
      </w:r>
      <w:r w:rsidR="00053A07">
        <w:t>To:RAN2</w:t>
      </w:r>
    </w:p>
    <w:p w14:paraId="5BB08DC9" w14:textId="4DFCD1BA" w:rsidR="00DE340B" w:rsidRDefault="00DE340B" w:rsidP="00DE340B">
      <w:pPr>
        <w:pStyle w:val="Doc-text2"/>
      </w:pPr>
      <w:r>
        <w:t>=&gt;</w:t>
      </w:r>
      <w:r>
        <w:tab/>
        <w:t xml:space="preserve">Noted </w:t>
      </w:r>
    </w:p>
    <w:p w14:paraId="77069BEB" w14:textId="77777777" w:rsidR="00DE340B" w:rsidRPr="00DE340B" w:rsidRDefault="00DE340B" w:rsidP="00DE340B">
      <w:pPr>
        <w:pStyle w:val="Doc-text2"/>
      </w:pPr>
    </w:p>
    <w:p w14:paraId="3D052E7E" w14:textId="1795DA4E" w:rsidR="00053A07" w:rsidRDefault="00B747F7" w:rsidP="00053A07">
      <w:pPr>
        <w:pStyle w:val="Doc-title"/>
      </w:pPr>
      <w:hyperlink r:id="rId43" w:history="1">
        <w:r w:rsidR="00053A07" w:rsidRPr="00D71EDB">
          <w:rPr>
            <w:rStyle w:val="Hyperlink"/>
          </w:rPr>
          <w:t>R2-2204455</w:t>
        </w:r>
      </w:hyperlink>
      <w:r w:rsidR="00053A07">
        <w:tab/>
        <w:t>Reply LS on Security of Small data transmission (S3-220463; contact: Intel)</w:t>
      </w:r>
      <w:r w:rsidR="00053A07">
        <w:tab/>
        <w:t>SA3</w:t>
      </w:r>
      <w:r w:rsidR="00053A07">
        <w:tab/>
        <w:t>LS in</w:t>
      </w:r>
      <w:r w:rsidR="00053A07">
        <w:tab/>
        <w:t>Rel-17</w:t>
      </w:r>
      <w:r w:rsidR="00053A07">
        <w:tab/>
      </w:r>
      <w:r w:rsidR="007A5072" w:rsidRPr="007A5072">
        <w:t>NR_SmallData_INACTIVE-Core</w:t>
      </w:r>
      <w:r w:rsidR="007A5072">
        <w:tab/>
      </w:r>
      <w:r w:rsidR="00053A07">
        <w:t>To:RAN2</w:t>
      </w:r>
      <w:r w:rsidR="00053A07">
        <w:tab/>
        <w:t>Cc:RAN3</w:t>
      </w:r>
    </w:p>
    <w:p w14:paraId="6AE4AC23" w14:textId="21DCF8D7" w:rsidR="004F5208" w:rsidRPr="004F5208" w:rsidRDefault="004F5208" w:rsidP="004F5208">
      <w:pPr>
        <w:pStyle w:val="Doc-text2"/>
      </w:pPr>
      <w:r>
        <w:t>-</w:t>
      </w:r>
      <w:r>
        <w:tab/>
        <w:t>Treated last meeting and given that RAN2 agreed to DCCH solution there is no impact SA3</w:t>
      </w:r>
      <w:r w:rsidR="00BE44ED">
        <w:t xml:space="preserve"> and no need for reply LS</w:t>
      </w:r>
    </w:p>
    <w:p w14:paraId="046E0EB0" w14:textId="69824411" w:rsidR="00253B77" w:rsidRDefault="00253B77" w:rsidP="00253B77">
      <w:pPr>
        <w:pStyle w:val="Doc-text2"/>
      </w:pPr>
      <w:r>
        <w:t>=&gt;</w:t>
      </w:r>
      <w:r>
        <w:tab/>
        <w:t>Noted</w:t>
      </w:r>
    </w:p>
    <w:p w14:paraId="457A29AD" w14:textId="77777777" w:rsidR="00253B77" w:rsidRPr="00253B77" w:rsidRDefault="00253B77" w:rsidP="00253B77">
      <w:pPr>
        <w:pStyle w:val="Doc-text2"/>
      </w:pPr>
    </w:p>
    <w:p w14:paraId="3AF59461" w14:textId="78B2B701" w:rsidR="00053A07" w:rsidRDefault="00B747F7" w:rsidP="00053A07">
      <w:pPr>
        <w:pStyle w:val="Doc-title"/>
      </w:pPr>
      <w:hyperlink r:id="rId44" w:history="1">
        <w:r w:rsidR="00053A07" w:rsidRPr="00D71EDB">
          <w:rPr>
            <w:rStyle w:val="Hyperlink"/>
          </w:rPr>
          <w:t>R2-2205552</w:t>
        </w:r>
      </w:hyperlink>
      <w:r w:rsidR="00053A07">
        <w:tab/>
        <w:t>[Draft] LS on the L1 related agreements for SDT</w:t>
      </w:r>
      <w:r w:rsidR="00053A07">
        <w:tab/>
        <w:t>ZTE Corporation (rapporteur)</w:t>
      </w:r>
      <w:r w:rsidR="00053A07">
        <w:tab/>
        <w:t>LS out</w:t>
      </w:r>
      <w:r w:rsidR="00053A07">
        <w:tab/>
        <w:t>Rel-17</w:t>
      </w:r>
      <w:r w:rsidR="00053A07">
        <w:tab/>
        <w:t>NR_SmallData_INACTIVE-Core</w:t>
      </w:r>
      <w:r w:rsidR="00053A07">
        <w:tab/>
        <w:t>To:RAN1</w:t>
      </w:r>
    </w:p>
    <w:p w14:paraId="5BAE1870" w14:textId="6C2242CC" w:rsidR="00EA0B60" w:rsidRDefault="00EA0B60" w:rsidP="001308E8">
      <w:pPr>
        <w:pStyle w:val="Doc-text2"/>
      </w:pPr>
      <w:r>
        <w:t>-</w:t>
      </w:r>
      <w:r>
        <w:tab/>
        <w:t>Nokia thinks there is no need to send the LS at this point</w:t>
      </w:r>
    </w:p>
    <w:p w14:paraId="7B23A0E3" w14:textId="26DE7AB0" w:rsidR="001308E8" w:rsidRPr="001308E8" w:rsidRDefault="00EA0B60" w:rsidP="001308E8">
      <w:pPr>
        <w:pStyle w:val="Doc-text2"/>
      </w:pPr>
      <w:r>
        <w:t xml:space="preserve">[CB </w:t>
      </w:r>
      <w:r w:rsidR="003E597B">
        <w:t>based on other agreements</w:t>
      </w:r>
      <w:r>
        <w:t>]</w:t>
      </w:r>
    </w:p>
    <w:p w14:paraId="0550BBD4" w14:textId="77777777" w:rsidR="00253B77" w:rsidRPr="00253B77" w:rsidRDefault="00253B77" w:rsidP="00253B77">
      <w:pPr>
        <w:pStyle w:val="Doc-text2"/>
      </w:pPr>
    </w:p>
    <w:p w14:paraId="0B9CF679" w14:textId="0AE939C2" w:rsidR="00053A07" w:rsidRDefault="00B747F7" w:rsidP="00053A07">
      <w:pPr>
        <w:pStyle w:val="Doc-title"/>
      </w:pPr>
      <w:hyperlink r:id="rId45" w:history="1">
        <w:r w:rsidR="00053A07" w:rsidRPr="00D71EDB">
          <w:rPr>
            <w:rStyle w:val="Hyperlink"/>
          </w:rPr>
          <w:t>R2-2205834</w:t>
        </w:r>
      </w:hyperlink>
      <w:r w:rsidR="00053A07">
        <w:tab/>
        <w:t>Corrections on SDT</w:t>
      </w:r>
      <w:r w:rsidR="00053A07">
        <w:tab/>
        <w:t>Nokia, Nokia Shanghai Bell</w:t>
      </w:r>
      <w:r w:rsidR="00053A07">
        <w:tab/>
        <w:t>CR</w:t>
      </w:r>
      <w:r w:rsidR="00053A07">
        <w:tab/>
        <w:t>Rel-17</w:t>
      </w:r>
      <w:r w:rsidR="00053A07">
        <w:tab/>
        <w:t>38.300</w:t>
      </w:r>
      <w:r w:rsidR="00053A07">
        <w:tab/>
        <w:t>17.0.0</w:t>
      </w:r>
      <w:r w:rsidR="00053A07">
        <w:tab/>
        <w:t>0465</w:t>
      </w:r>
      <w:r w:rsidR="00053A07">
        <w:tab/>
        <w:t>-</w:t>
      </w:r>
      <w:r w:rsidR="00053A07">
        <w:tab/>
        <w:t>F</w:t>
      </w:r>
      <w:r w:rsidR="00053A07">
        <w:tab/>
        <w:t>NR_SmallData_INACTIVE-Core</w:t>
      </w:r>
    </w:p>
    <w:p w14:paraId="30599135" w14:textId="756278D2" w:rsidR="00C43BE2" w:rsidRDefault="00C43BE2" w:rsidP="00C43BE2">
      <w:pPr>
        <w:pStyle w:val="Doc-text2"/>
      </w:pPr>
      <w:r>
        <w:t>=&gt;</w:t>
      </w:r>
      <w:r>
        <w:tab/>
        <w:t xml:space="preserve">The changes are agreable </w:t>
      </w:r>
    </w:p>
    <w:p w14:paraId="5DC1FD75" w14:textId="1ADEC665" w:rsidR="00C43BE2" w:rsidRPr="00C43BE2" w:rsidRDefault="00C43BE2" w:rsidP="00C43BE2">
      <w:pPr>
        <w:pStyle w:val="Doc-text2"/>
      </w:pPr>
      <w:r>
        <w:lastRenderedPageBreak/>
        <w:t>=&gt;</w:t>
      </w:r>
      <w:r>
        <w:tab/>
        <w:t xml:space="preserve">Wait for other agreements and continue by email </w:t>
      </w:r>
    </w:p>
    <w:p w14:paraId="269AA7D0" w14:textId="77777777" w:rsidR="00053A07" w:rsidRPr="00053A07" w:rsidRDefault="00053A07" w:rsidP="00053A07">
      <w:pPr>
        <w:pStyle w:val="Doc-text2"/>
      </w:pPr>
    </w:p>
    <w:p w14:paraId="4B244987" w14:textId="4975ABC3" w:rsidR="00E82073" w:rsidRDefault="00E82073" w:rsidP="00B76745">
      <w:pPr>
        <w:pStyle w:val="Heading3"/>
      </w:pPr>
      <w:r>
        <w:t>6.6.2</w:t>
      </w:r>
      <w:r>
        <w:tab/>
        <w:t>User plane common aspects</w:t>
      </w:r>
    </w:p>
    <w:p w14:paraId="4A2596CF" w14:textId="77777777" w:rsidR="00E82073" w:rsidRDefault="00E82073" w:rsidP="00E82073">
      <w:pPr>
        <w:pStyle w:val="Comments"/>
      </w:pP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729FC524" w14:textId="33438F09" w:rsidR="00974B1E" w:rsidRDefault="00B747F7" w:rsidP="00974B1E">
      <w:pPr>
        <w:pStyle w:val="Doc-title"/>
      </w:pPr>
      <w:hyperlink r:id="rId46" w:history="1">
        <w:r w:rsidR="00974B1E" w:rsidRPr="00D71EDB">
          <w:rPr>
            <w:rStyle w:val="Hyperlink"/>
          </w:rPr>
          <w:t>R2-2206341</w:t>
        </w:r>
      </w:hyperlink>
      <w:r w:rsidR="00974B1E">
        <w:tab/>
        <w:t>Summary of the AI 6.6.2 for SDT User Plane</w:t>
      </w:r>
      <w:r w:rsidR="00974B1E">
        <w:tab/>
        <w:t>Huawei, HiSilicon</w:t>
      </w:r>
      <w:r w:rsidR="00974B1E">
        <w:tab/>
        <w:t>discussion</w:t>
      </w:r>
      <w:r w:rsidR="00974B1E">
        <w:tab/>
        <w:t>NR_SmallData_INACTIVE-Core</w:t>
      </w:r>
    </w:p>
    <w:p w14:paraId="765AFBD2" w14:textId="6510ED8A" w:rsidR="00974B1E" w:rsidRDefault="00B747F7" w:rsidP="00974B1E">
      <w:pPr>
        <w:pStyle w:val="Doc-title"/>
      </w:pPr>
      <w:hyperlink r:id="rId47" w:history="1">
        <w:r w:rsidR="00974B1E" w:rsidRPr="00D71EDB">
          <w:rPr>
            <w:rStyle w:val="Hyperlink"/>
          </w:rPr>
          <w:t>R2-2206342</w:t>
        </w:r>
      </w:hyperlink>
      <w:r w:rsidR="00974B1E">
        <w:tab/>
        <w:t>Email discussion for AI 6.6.2 for SDT User Plane</w:t>
      </w:r>
      <w:r w:rsidR="00974B1E">
        <w:tab/>
        <w:t>Huawei, HiSilicon</w:t>
      </w:r>
      <w:r w:rsidR="00974B1E">
        <w:tab/>
        <w:t>discussion</w:t>
      </w:r>
      <w:r w:rsidR="00974B1E">
        <w:tab/>
        <w:t>NR_SmallData_INACTIVE-Core</w:t>
      </w:r>
    </w:p>
    <w:p w14:paraId="55317737" w14:textId="77777777" w:rsidR="00974B1E" w:rsidRDefault="00974B1E" w:rsidP="00053A07">
      <w:pPr>
        <w:pStyle w:val="Doc-title"/>
      </w:pPr>
    </w:p>
    <w:p w14:paraId="3F06C85C" w14:textId="61E90780" w:rsidR="00053A07" w:rsidRDefault="00B747F7" w:rsidP="00053A07">
      <w:pPr>
        <w:pStyle w:val="Doc-title"/>
      </w:pPr>
      <w:hyperlink r:id="rId48" w:history="1">
        <w:r w:rsidR="00053A07" w:rsidRPr="00D71EDB">
          <w:rPr>
            <w:rStyle w:val="Hyperlink"/>
          </w:rPr>
          <w:t>R2-2204533</w:t>
        </w:r>
      </w:hyperlink>
      <w:r w:rsidR="00053A07">
        <w:tab/>
        <w:t>Corrections to RA Trigger during the ongoing CG-SDT procedure</w:t>
      </w:r>
      <w:r w:rsidR="00053A07">
        <w:tab/>
        <w:t>Samsung Electronics Co., Ltd</w:t>
      </w:r>
      <w:r w:rsidR="00053A07">
        <w:tab/>
        <w:t>draftCR</w:t>
      </w:r>
      <w:r w:rsidR="00053A07">
        <w:tab/>
        <w:t>Rel-17</w:t>
      </w:r>
      <w:r w:rsidR="00053A07">
        <w:tab/>
        <w:t>38.321</w:t>
      </w:r>
      <w:r w:rsidR="00053A07">
        <w:tab/>
        <w:t>17.0.0</w:t>
      </w:r>
      <w:r w:rsidR="00053A07">
        <w:tab/>
        <w:t>NR_SmallData_INACTIVE-Core</w:t>
      </w:r>
    </w:p>
    <w:p w14:paraId="305CF776" w14:textId="3E445E7A" w:rsidR="00053A07" w:rsidRDefault="00B747F7" w:rsidP="00053A07">
      <w:pPr>
        <w:pStyle w:val="Doc-title"/>
      </w:pPr>
      <w:hyperlink r:id="rId49" w:history="1">
        <w:r w:rsidR="00053A07" w:rsidRPr="00D71EDB">
          <w:rPr>
            <w:rStyle w:val="Hyperlink"/>
          </w:rPr>
          <w:t>R2-2204534</w:t>
        </w:r>
      </w:hyperlink>
      <w:r w:rsidR="00053A07">
        <w:tab/>
        <w:t>Corrections to UL TA handling upon Contention resolution during CG-SDT</w:t>
      </w:r>
      <w:r w:rsidR="00053A07">
        <w:tab/>
        <w:t>Samsung Electronics Co., Ltd</w:t>
      </w:r>
      <w:r w:rsidR="00053A07">
        <w:tab/>
        <w:t>draftCR</w:t>
      </w:r>
      <w:r w:rsidR="00053A07">
        <w:tab/>
        <w:t>Rel-17</w:t>
      </w:r>
      <w:r w:rsidR="00053A07">
        <w:tab/>
        <w:t>38.321</w:t>
      </w:r>
      <w:r w:rsidR="00053A07">
        <w:tab/>
        <w:t>17.0.0</w:t>
      </w:r>
      <w:r w:rsidR="00053A07">
        <w:tab/>
        <w:t>NR_SmallData_INACTIVE-Core</w:t>
      </w:r>
    </w:p>
    <w:p w14:paraId="5DF41486" w14:textId="0C4D769E" w:rsidR="00053A07" w:rsidRDefault="00B747F7" w:rsidP="00053A07">
      <w:pPr>
        <w:pStyle w:val="Doc-title"/>
      </w:pPr>
      <w:hyperlink r:id="rId50" w:history="1">
        <w:r w:rsidR="00053A07" w:rsidRPr="00D71EDB">
          <w:rPr>
            <w:rStyle w:val="Hyperlink"/>
          </w:rPr>
          <w:t>R2-2204836</w:t>
        </w:r>
      </w:hyperlink>
      <w:r w:rsidR="00053A07">
        <w:tab/>
        <w:t>[V537]-[V540] L1 Parameter Correction for CG-SDT</w:t>
      </w:r>
      <w:r w:rsidR="00053A07">
        <w:tab/>
        <w:t>vivo</w:t>
      </w:r>
      <w:r w:rsidR="00053A07">
        <w:tab/>
        <w:t>discussion</w:t>
      </w:r>
      <w:r w:rsidR="00053A07">
        <w:tab/>
        <w:t>Rel-17</w:t>
      </w:r>
      <w:r w:rsidR="00053A07">
        <w:tab/>
        <w:t>NR_SmallData_INACTIVE-Core</w:t>
      </w:r>
    </w:p>
    <w:p w14:paraId="7DDEF187" w14:textId="0A4CEC0E" w:rsidR="00053A07" w:rsidRDefault="00B747F7" w:rsidP="00053A07">
      <w:pPr>
        <w:pStyle w:val="Doc-title"/>
      </w:pPr>
      <w:hyperlink r:id="rId51" w:history="1">
        <w:r w:rsidR="00053A07" w:rsidRPr="00D71EDB">
          <w:rPr>
            <w:rStyle w:val="Hyperlink"/>
          </w:rPr>
          <w:t>R2-2204973</w:t>
        </w:r>
      </w:hyperlink>
      <w:r w:rsidR="00053A07">
        <w:tab/>
        <w:t>Consideration on UP Remaining Issues of SDT</w:t>
      </w:r>
      <w:r w:rsidR="00053A07">
        <w:tab/>
        <w:t>CATT</w:t>
      </w:r>
      <w:r w:rsidR="00053A07">
        <w:tab/>
        <w:t>discussion</w:t>
      </w:r>
      <w:r w:rsidR="00053A07">
        <w:tab/>
        <w:t>NR_SmallData_INACTIVE-Core</w:t>
      </w:r>
    </w:p>
    <w:p w14:paraId="1EC097C6" w14:textId="6D12ECD0" w:rsidR="00053A07" w:rsidRDefault="00B747F7" w:rsidP="00053A07">
      <w:pPr>
        <w:pStyle w:val="Doc-title"/>
      </w:pPr>
      <w:hyperlink r:id="rId52" w:history="1">
        <w:r w:rsidR="00053A07" w:rsidRPr="00D71EDB">
          <w:rPr>
            <w:rStyle w:val="Hyperlink"/>
          </w:rPr>
          <w:t>R2-2204983</w:t>
        </w:r>
      </w:hyperlink>
      <w:r w:rsidR="00053A07">
        <w:tab/>
        <w:t>Editor's correction to MAC spec for Small Data Transmission</w:t>
      </w:r>
      <w:r w:rsidR="00053A07">
        <w:tab/>
        <w:t>Huawei, HiSilicon, Nokia, Nokia Shanghai Bell, ZTE Corporation, Sanechips</w:t>
      </w:r>
      <w:r w:rsidR="00053A07">
        <w:tab/>
        <w:t>CR</w:t>
      </w:r>
      <w:r w:rsidR="00053A07">
        <w:tab/>
        <w:t>Rel-17</w:t>
      </w:r>
      <w:r w:rsidR="00053A07">
        <w:tab/>
        <w:t>38.321</w:t>
      </w:r>
      <w:r w:rsidR="00053A07">
        <w:tab/>
        <w:t>17.0.0</w:t>
      </w:r>
      <w:r w:rsidR="00053A07">
        <w:tab/>
        <w:t>1243</w:t>
      </w:r>
      <w:r w:rsidR="00053A07">
        <w:tab/>
        <w:t>-</w:t>
      </w:r>
      <w:r w:rsidR="00053A07">
        <w:tab/>
        <w:t>F</w:t>
      </w:r>
      <w:r w:rsidR="00053A07">
        <w:tab/>
        <w:t>NR_SmallData_INACTIVE-Core</w:t>
      </w:r>
    </w:p>
    <w:p w14:paraId="2DC82D9E" w14:textId="09A5C86D" w:rsidR="00FE74BD" w:rsidRPr="00FE74BD" w:rsidRDefault="00FE74BD" w:rsidP="00D71EDB">
      <w:pPr>
        <w:pStyle w:val="Doc-text2"/>
      </w:pPr>
      <w:r>
        <w:t xml:space="preserve">=&gt; Revised in </w:t>
      </w:r>
      <w:hyperlink r:id="rId53" w:history="1">
        <w:r w:rsidRPr="00D71EDB">
          <w:rPr>
            <w:rStyle w:val="Hyperlink"/>
          </w:rPr>
          <w:t>R2-2206066</w:t>
        </w:r>
      </w:hyperlink>
    </w:p>
    <w:p w14:paraId="6C728298" w14:textId="43783F47" w:rsidR="00FE74BD" w:rsidRDefault="00B747F7" w:rsidP="00FE74BD">
      <w:pPr>
        <w:pStyle w:val="Doc-title"/>
      </w:pPr>
      <w:hyperlink r:id="rId54" w:history="1">
        <w:r w:rsidR="00FE74BD" w:rsidRPr="00D71EDB">
          <w:rPr>
            <w:rStyle w:val="Hyperlink"/>
          </w:rPr>
          <w:t>R2-2206066</w:t>
        </w:r>
      </w:hyperlink>
      <w:r w:rsidR="00FE74BD">
        <w:tab/>
        <w:t>Editor's correction to MAC spec for Small Data Transmission</w:t>
      </w:r>
      <w:r w:rsidR="00FE74BD">
        <w:tab/>
        <w:t>Huawei, HiSilicon, Nokia, Nokia Shanghai Bell, ZTE Corporation, Sanechips</w:t>
      </w:r>
      <w:r w:rsidR="00FE74BD">
        <w:tab/>
        <w:t>CR</w:t>
      </w:r>
      <w:r w:rsidR="00FE74BD">
        <w:tab/>
        <w:t>Rel-17</w:t>
      </w:r>
      <w:r w:rsidR="00FE74BD">
        <w:tab/>
        <w:t>38.321</w:t>
      </w:r>
      <w:r w:rsidR="00FE74BD">
        <w:tab/>
        <w:t>17.0.0</w:t>
      </w:r>
      <w:r w:rsidR="00FE74BD">
        <w:tab/>
        <w:t>1243</w:t>
      </w:r>
      <w:r w:rsidR="00FE74BD">
        <w:tab/>
        <w:t>1</w:t>
      </w:r>
      <w:r w:rsidR="00FE74BD">
        <w:tab/>
        <w:t>F</w:t>
      </w:r>
      <w:r w:rsidR="00FE74BD">
        <w:tab/>
        <w:t>NR_SmallData_INACTIVE-Core</w:t>
      </w:r>
    </w:p>
    <w:p w14:paraId="334452DD" w14:textId="0EFD1B41" w:rsidR="00F35BC0" w:rsidRPr="00F35BC0" w:rsidRDefault="00F35BC0" w:rsidP="00D71EDB">
      <w:pPr>
        <w:pStyle w:val="Doc-text2"/>
      </w:pPr>
      <w:r>
        <w:t xml:space="preserve">=&gt; Revised in </w:t>
      </w:r>
      <w:hyperlink r:id="rId55" w:history="1">
        <w:r w:rsidRPr="00D71EDB">
          <w:rPr>
            <w:rStyle w:val="Hyperlink"/>
          </w:rPr>
          <w:t>R2-2206343</w:t>
        </w:r>
      </w:hyperlink>
    </w:p>
    <w:p w14:paraId="6A8B257F" w14:textId="4068B02B" w:rsidR="00F35BC0" w:rsidRDefault="00B747F7" w:rsidP="00F35BC0">
      <w:pPr>
        <w:pStyle w:val="Doc-title"/>
      </w:pPr>
      <w:hyperlink r:id="rId56" w:history="1">
        <w:r w:rsidR="00F35BC0" w:rsidRPr="00D71EDB">
          <w:rPr>
            <w:rStyle w:val="Hyperlink"/>
          </w:rPr>
          <w:t>R2-2206343</w:t>
        </w:r>
      </w:hyperlink>
      <w:r w:rsidR="00F35BC0">
        <w:tab/>
        <w:t>Editor's correction to MAC spec for Small Data Transmission</w:t>
      </w:r>
      <w:r w:rsidR="00F35BC0">
        <w:tab/>
        <w:t>Huawei, HiSilicon</w:t>
      </w:r>
      <w:r w:rsidR="00F35BC0">
        <w:tab/>
        <w:t>CR</w:t>
      </w:r>
      <w:r w:rsidR="00F35BC0">
        <w:tab/>
        <w:t>Rel-17</w:t>
      </w:r>
      <w:r w:rsidR="00F35BC0">
        <w:tab/>
        <w:t>38.321</w:t>
      </w:r>
      <w:r w:rsidR="00F35BC0">
        <w:tab/>
        <w:t>17.0.0</w:t>
      </w:r>
      <w:r w:rsidR="00F35BC0">
        <w:tab/>
        <w:t>1243</w:t>
      </w:r>
      <w:r w:rsidR="00F35BC0">
        <w:tab/>
        <w:t>2</w:t>
      </w:r>
      <w:r w:rsidR="00F35BC0">
        <w:tab/>
        <w:t>F</w:t>
      </w:r>
      <w:r w:rsidR="00F35BC0">
        <w:tab/>
        <w:t>NR_SmallData_INACTIVE-Core</w:t>
      </w:r>
    </w:p>
    <w:p w14:paraId="37F90350" w14:textId="77777777" w:rsidR="00974B1E" w:rsidRPr="00974B1E" w:rsidRDefault="00974B1E" w:rsidP="00974B1E">
      <w:pPr>
        <w:pStyle w:val="Doc-text2"/>
      </w:pPr>
    </w:p>
    <w:p w14:paraId="7A773528" w14:textId="1FFCA930" w:rsidR="00053A07" w:rsidRDefault="00B747F7" w:rsidP="00053A07">
      <w:pPr>
        <w:pStyle w:val="Doc-title"/>
      </w:pPr>
      <w:hyperlink r:id="rId57" w:history="1">
        <w:r w:rsidR="00053A07" w:rsidRPr="00D71EDB">
          <w:rPr>
            <w:rStyle w:val="Hyperlink"/>
          </w:rPr>
          <w:t>R2-2205045</w:t>
        </w:r>
      </w:hyperlink>
      <w:r w:rsidR="00053A07">
        <w:tab/>
        <w:t>Remaining user plane issues of SDT</w:t>
      </w:r>
      <w:r w:rsidR="00053A07">
        <w:tab/>
        <w:t>NEC</w:t>
      </w:r>
      <w:r w:rsidR="00053A07">
        <w:tab/>
        <w:t>discussion</w:t>
      </w:r>
      <w:r w:rsidR="00053A07">
        <w:tab/>
        <w:t>Rel-17</w:t>
      </w:r>
      <w:r w:rsidR="00053A07">
        <w:tab/>
        <w:t>NR_SmallData_INACTIVE-Core</w:t>
      </w:r>
    </w:p>
    <w:p w14:paraId="75D653FA" w14:textId="535FB0B8" w:rsidR="00053A07" w:rsidRDefault="00B747F7" w:rsidP="00053A07">
      <w:pPr>
        <w:pStyle w:val="Doc-title"/>
      </w:pPr>
      <w:hyperlink r:id="rId58" w:history="1">
        <w:r w:rsidR="00053A07" w:rsidRPr="00D71EDB">
          <w:rPr>
            <w:rStyle w:val="Hyperlink"/>
          </w:rPr>
          <w:t>R2-2205152</w:t>
        </w:r>
      </w:hyperlink>
      <w:r w:rsidR="00053A07">
        <w:tab/>
        <w:t>Consideration on Stored RSRP for CG-SDT TA validation</w:t>
      </w:r>
      <w:r w:rsidR="00053A07">
        <w:tab/>
        <w:t>CATT</w:t>
      </w:r>
      <w:r w:rsidR="00053A07">
        <w:tab/>
        <w:t>discussion</w:t>
      </w:r>
      <w:r w:rsidR="00053A07">
        <w:tab/>
        <w:t>NR_SmallData_INACTIVE-Core</w:t>
      </w:r>
    </w:p>
    <w:p w14:paraId="57C60FAE" w14:textId="3D933F54" w:rsidR="00053A07" w:rsidRDefault="00B747F7" w:rsidP="00053A07">
      <w:pPr>
        <w:pStyle w:val="Doc-title"/>
      </w:pPr>
      <w:hyperlink r:id="rId59" w:history="1">
        <w:r w:rsidR="00053A07" w:rsidRPr="00D71EDB">
          <w:rPr>
            <w:rStyle w:val="Hyperlink"/>
          </w:rPr>
          <w:t>R2-2205214</w:t>
        </w:r>
      </w:hyperlink>
      <w:r w:rsidR="00053A07">
        <w:tab/>
        <w:t>Remaining UP open issues for SDT</w:t>
      </w:r>
      <w:r w:rsidR="00053A07">
        <w:tab/>
        <w:t>Lenovo</w:t>
      </w:r>
      <w:r w:rsidR="00053A07">
        <w:tab/>
        <w:t>discussion</w:t>
      </w:r>
      <w:r w:rsidR="00053A07">
        <w:tab/>
        <w:t>Rel-17</w:t>
      </w:r>
      <w:r w:rsidR="00053A07">
        <w:tab/>
        <w:t>NR_SmallData_INACTIVE-Core</w:t>
      </w:r>
    </w:p>
    <w:p w14:paraId="16234B4F" w14:textId="3713502E" w:rsidR="00053A07" w:rsidRDefault="00B747F7" w:rsidP="00053A07">
      <w:pPr>
        <w:pStyle w:val="Doc-title"/>
      </w:pPr>
      <w:hyperlink r:id="rId60" w:history="1">
        <w:r w:rsidR="00053A07" w:rsidRPr="00D71EDB">
          <w:rPr>
            <w:rStyle w:val="Hyperlink"/>
          </w:rPr>
          <w:t>R2-2205217</w:t>
        </w:r>
      </w:hyperlink>
      <w:r w:rsidR="00053A07">
        <w:tab/>
        <w:t>TP for RNAU with CG Type 1 and PDCP control PDU transmission</w:t>
      </w:r>
      <w:r w:rsidR="00053A07">
        <w:tab/>
        <w:t>Lenovo</w:t>
      </w:r>
      <w:r w:rsidR="00053A07">
        <w:tab/>
        <w:t>discussion</w:t>
      </w:r>
      <w:r w:rsidR="00053A07">
        <w:tab/>
        <w:t>Rel-17</w:t>
      </w:r>
      <w:r w:rsidR="00053A07">
        <w:tab/>
        <w:t>NR_SmallData_INACTIVE-Core</w:t>
      </w:r>
    </w:p>
    <w:p w14:paraId="7D690B30" w14:textId="42D94E93" w:rsidR="00053A07" w:rsidRDefault="00B747F7" w:rsidP="00053A07">
      <w:pPr>
        <w:pStyle w:val="Doc-title"/>
      </w:pPr>
      <w:hyperlink r:id="rId61" w:history="1">
        <w:r w:rsidR="00053A07" w:rsidRPr="00D71EDB">
          <w:rPr>
            <w:rStyle w:val="Hyperlink"/>
          </w:rPr>
          <w:t>R2-2205243</w:t>
        </w:r>
      </w:hyperlink>
      <w:r w:rsidR="00053A07">
        <w:tab/>
        <w:t>Remaining issues of SDT UP aspects</w:t>
      </w:r>
      <w:r w:rsidR="00053A07">
        <w:tab/>
        <w:t>Qualcomm Incorporated</w:t>
      </w:r>
      <w:r w:rsidR="00053A07">
        <w:tab/>
        <w:t>discussion</w:t>
      </w:r>
      <w:r w:rsidR="00053A07">
        <w:tab/>
        <w:t>Rel-17</w:t>
      </w:r>
      <w:r w:rsidR="00053A07">
        <w:tab/>
        <w:t>NR_SmallData_INACTIVE-Core</w:t>
      </w:r>
    </w:p>
    <w:p w14:paraId="0E98775B" w14:textId="53B74456" w:rsidR="00053A07" w:rsidRDefault="00B747F7" w:rsidP="00053A07">
      <w:pPr>
        <w:pStyle w:val="Doc-title"/>
      </w:pPr>
      <w:hyperlink r:id="rId62" w:history="1">
        <w:r w:rsidR="00053A07" w:rsidRPr="00D71EDB">
          <w:rPr>
            <w:rStyle w:val="Hyperlink"/>
          </w:rPr>
          <w:t>R2-2205270</w:t>
        </w:r>
      </w:hyperlink>
      <w:r w:rsidR="00053A07">
        <w:tab/>
        <w:t>Discussion on remaining UP issues of SDT</w:t>
      </w:r>
      <w:r w:rsidR="00053A07">
        <w:tab/>
        <w:t>OPPO</w:t>
      </w:r>
      <w:r w:rsidR="00053A07">
        <w:tab/>
        <w:t>discussion</w:t>
      </w:r>
      <w:r w:rsidR="00053A07">
        <w:tab/>
        <w:t>Rel-17</w:t>
      </w:r>
      <w:r w:rsidR="00053A07">
        <w:tab/>
        <w:t>NR_SmallData_INACTIVE-Core</w:t>
      </w:r>
    </w:p>
    <w:p w14:paraId="295D9995" w14:textId="3A812832" w:rsidR="00053A07" w:rsidRDefault="00B747F7" w:rsidP="00053A07">
      <w:pPr>
        <w:pStyle w:val="Doc-title"/>
      </w:pPr>
      <w:hyperlink r:id="rId63" w:history="1">
        <w:r w:rsidR="00053A07" w:rsidRPr="00D71EDB">
          <w:rPr>
            <w:rStyle w:val="Hyperlink"/>
          </w:rPr>
          <w:t>R2-2205271</w:t>
        </w:r>
      </w:hyperlink>
      <w:r w:rsidR="00053A07">
        <w:tab/>
        <w:t>Correction for RACH triggered events</w:t>
      </w:r>
      <w:r w:rsidR="00053A07">
        <w:tab/>
        <w:t>OPPO</w:t>
      </w:r>
      <w:r w:rsidR="00053A07">
        <w:tab/>
        <w:t>draftCR</w:t>
      </w:r>
      <w:r w:rsidR="00053A07">
        <w:tab/>
        <w:t>Rel-17</w:t>
      </w:r>
      <w:r w:rsidR="00053A07">
        <w:tab/>
        <w:t>38.300</w:t>
      </w:r>
      <w:r w:rsidR="00053A07">
        <w:tab/>
        <w:t>17.0.0</w:t>
      </w:r>
      <w:r w:rsidR="00053A07">
        <w:tab/>
        <w:t>NR_SmallData_INACTIVE-Core</w:t>
      </w:r>
    </w:p>
    <w:p w14:paraId="4ED3BBEF" w14:textId="5F4E80B3" w:rsidR="00053A07" w:rsidRDefault="00B747F7" w:rsidP="00053A07">
      <w:pPr>
        <w:pStyle w:val="Doc-title"/>
      </w:pPr>
      <w:hyperlink r:id="rId64" w:history="1">
        <w:r w:rsidR="00053A07" w:rsidRPr="00D71EDB">
          <w:rPr>
            <w:rStyle w:val="Hyperlink"/>
          </w:rPr>
          <w:t>R2-2205289</w:t>
        </w:r>
      </w:hyperlink>
      <w:r w:rsidR="00053A07">
        <w:tab/>
        <w:t>Correction to TA validation for CG-SDT</w:t>
      </w:r>
      <w:r w:rsidR="00053A07">
        <w:tab/>
        <w:t>Huawei, HiSilicon</w:t>
      </w:r>
      <w:r w:rsidR="00053A07">
        <w:tab/>
        <w:t>CR</w:t>
      </w:r>
      <w:r w:rsidR="00053A07">
        <w:tab/>
        <w:t>Rel-17</w:t>
      </w:r>
      <w:r w:rsidR="00053A07">
        <w:tab/>
        <w:t>38.321</w:t>
      </w:r>
      <w:r w:rsidR="00053A07">
        <w:tab/>
        <w:t>17.0.0</w:t>
      </w:r>
      <w:r w:rsidR="00053A07">
        <w:tab/>
        <w:t>1270</w:t>
      </w:r>
      <w:r w:rsidR="00053A07">
        <w:tab/>
        <w:t>-</w:t>
      </w:r>
      <w:r w:rsidR="00053A07">
        <w:tab/>
        <w:t>F</w:t>
      </w:r>
      <w:r w:rsidR="00053A07">
        <w:tab/>
        <w:t>NR_SmallData_INACTIVE-Core</w:t>
      </w:r>
    </w:p>
    <w:p w14:paraId="701D77C3" w14:textId="6E076F41" w:rsidR="00053A07" w:rsidRDefault="00B747F7" w:rsidP="00053A07">
      <w:pPr>
        <w:pStyle w:val="Doc-title"/>
      </w:pPr>
      <w:hyperlink r:id="rId65" w:history="1">
        <w:r w:rsidR="00053A07" w:rsidRPr="00D71EDB">
          <w:rPr>
            <w:rStyle w:val="Hyperlink"/>
          </w:rPr>
          <w:t>R2-2205343</w:t>
        </w:r>
      </w:hyperlink>
      <w:r w:rsidR="00053A07">
        <w:tab/>
        <w:t>Collison of PUCCH and PUSCH for SDT</w:t>
      </w:r>
      <w:r w:rsidR="00053A07">
        <w:tab/>
        <w:t>Sony</w:t>
      </w:r>
      <w:r w:rsidR="00053A07">
        <w:tab/>
        <w:t>discussion</w:t>
      </w:r>
      <w:r w:rsidR="00053A07">
        <w:tab/>
        <w:t>Rel-17</w:t>
      </w:r>
      <w:r w:rsidR="00053A07">
        <w:tab/>
        <w:t>NR_SmallData_INACTIVE-Core</w:t>
      </w:r>
    </w:p>
    <w:p w14:paraId="4F6A8635" w14:textId="7C1872B9" w:rsidR="00053A07" w:rsidRDefault="00B747F7" w:rsidP="00053A07">
      <w:pPr>
        <w:pStyle w:val="Doc-title"/>
      </w:pPr>
      <w:hyperlink r:id="rId66" w:history="1">
        <w:r w:rsidR="00053A07" w:rsidRPr="00D71EDB">
          <w:rPr>
            <w:rStyle w:val="Hyperlink"/>
          </w:rPr>
          <w:t>R2-2205550</w:t>
        </w:r>
      </w:hyperlink>
      <w:r w:rsidR="00053A07">
        <w:tab/>
        <w:t>User plane open issues for SDT</w:t>
      </w:r>
      <w:r w:rsidR="00053A07">
        <w:tab/>
        <w:t>ZTE Corporation, Sanechips</w:t>
      </w:r>
      <w:r w:rsidR="00053A07">
        <w:tab/>
        <w:t>discussion</w:t>
      </w:r>
      <w:r w:rsidR="00053A07">
        <w:tab/>
        <w:t>Rel-17</w:t>
      </w:r>
    </w:p>
    <w:p w14:paraId="05117433" w14:textId="650F2AE9" w:rsidR="00053A07" w:rsidRDefault="00B747F7" w:rsidP="00053A07">
      <w:pPr>
        <w:pStyle w:val="Doc-title"/>
      </w:pPr>
      <w:hyperlink r:id="rId67" w:history="1">
        <w:r w:rsidR="00053A07" w:rsidRPr="00D71EDB">
          <w:rPr>
            <w:rStyle w:val="Hyperlink"/>
          </w:rPr>
          <w:t>R2-2205588</w:t>
        </w:r>
      </w:hyperlink>
      <w:r w:rsidR="00053A07">
        <w:tab/>
        <w:t>CG timer use in CG-SDT procedure</w:t>
      </w:r>
      <w:r w:rsidR="00053A07">
        <w:tab/>
        <w:t>Ericsson</w:t>
      </w:r>
      <w:r w:rsidR="00053A07">
        <w:tab/>
        <w:t>discussion</w:t>
      </w:r>
      <w:r w:rsidR="00053A07">
        <w:tab/>
        <w:t>Rel-17</w:t>
      </w:r>
      <w:r w:rsidR="00053A07">
        <w:tab/>
        <w:t>38.321</w:t>
      </w:r>
      <w:r w:rsidR="00053A07">
        <w:tab/>
        <w:t>NR_SmallData_INACTIVE-Core</w:t>
      </w:r>
    </w:p>
    <w:p w14:paraId="6079FCCB" w14:textId="4F441E6B" w:rsidR="00053A07" w:rsidRDefault="00B747F7" w:rsidP="00053A07">
      <w:pPr>
        <w:pStyle w:val="Doc-title"/>
      </w:pPr>
      <w:hyperlink r:id="rId68" w:history="1">
        <w:r w:rsidR="00053A07" w:rsidRPr="00D71EDB">
          <w:rPr>
            <w:rStyle w:val="Hyperlink"/>
          </w:rPr>
          <w:t>R2-2205597</w:t>
        </w:r>
      </w:hyperlink>
      <w:r w:rsidR="00053A07">
        <w:tab/>
        <w:t>Validation of CG-SDT occasions</w:t>
      </w:r>
      <w:r w:rsidR="00053A07">
        <w:tab/>
        <w:t>Ericsson</w:t>
      </w:r>
      <w:r w:rsidR="00053A07">
        <w:tab/>
        <w:t>discussion</w:t>
      </w:r>
      <w:r w:rsidR="00053A07">
        <w:tab/>
        <w:t>Rel-17</w:t>
      </w:r>
      <w:r w:rsidR="00053A07">
        <w:tab/>
        <w:t>38.321</w:t>
      </w:r>
      <w:r w:rsidR="00053A07">
        <w:tab/>
        <w:t>NR_SmallData_INACTIVE-Core</w:t>
      </w:r>
    </w:p>
    <w:p w14:paraId="51800F2D" w14:textId="396ECC70" w:rsidR="00053A07" w:rsidRDefault="00B747F7" w:rsidP="00053A07">
      <w:pPr>
        <w:pStyle w:val="Doc-title"/>
      </w:pPr>
      <w:hyperlink r:id="rId69" w:history="1">
        <w:r w:rsidR="00053A07" w:rsidRPr="00D71EDB">
          <w:rPr>
            <w:rStyle w:val="Hyperlink"/>
          </w:rPr>
          <w:t>R2-2205835</w:t>
        </w:r>
      </w:hyperlink>
      <w:r w:rsidR="00053A07">
        <w:tab/>
        <w:t>MAC procedure issues</w:t>
      </w:r>
      <w:r w:rsidR="00053A07">
        <w:tab/>
        <w:t>Nokia, Nokia Shanghai Bell</w:t>
      </w:r>
      <w:r w:rsidR="00053A07">
        <w:tab/>
        <w:t>CR</w:t>
      </w:r>
      <w:r w:rsidR="00053A07">
        <w:tab/>
        <w:t>Rel-17</w:t>
      </w:r>
      <w:r w:rsidR="00053A07">
        <w:tab/>
        <w:t>38.321</w:t>
      </w:r>
      <w:r w:rsidR="00053A07">
        <w:tab/>
        <w:t>17.0.0</w:t>
      </w:r>
      <w:r w:rsidR="00053A07">
        <w:tab/>
        <w:t>1286</w:t>
      </w:r>
      <w:r w:rsidR="00053A07">
        <w:tab/>
        <w:t>-</w:t>
      </w:r>
      <w:r w:rsidR="00053A07">
        <w:tab/>
        <w:t>F</w:t>
      </w:r>
      <w:r w:rsidR="00053A07">
        <w:tab/>
        <w:t>NR_SmallData_INACTIVE-Core</w:t>
      </w:r>
    </w:p>
    <w:p w14:paraId="1699FCFF" w14:textId="3D7A73CF" w:rsidR="00053A07" w:rsidRDefault="00B747F7" w:rsidP="00053A07">
      <w:pPr>
        <w:pStyle w:val="Doc-title"/>
      </w:pPr>
      <w:hyperlink r:id="rId70" w:history="1">
        <w:r w:rsidR="00053A07" w:rsidRPr="00D71EDB">
          <w:rPr>
            <w:rStyle w:val="Hyperlink"/>
          </w:rPr>
          <w:t>R2-2205836</w:t>
        </w:r>
      </w:hyperlink>
      <w:r w:rsidR="00053A07">
        <w:tab/>
        <w:t>UP procedure issues</w:t>
      </w:r>
      <w:r w:rsidR="00053A07">
        <w:tab/>
        <w:t>Nokia, Nokia Shanghai Bell</w:t>
      </w:r>
      <w:r w:rsidR="00053A07">
        <w:tab/>
        <w:t>discussion</w:t>
      </w:r>
      <w:r w:rsidR="00053A07">
        <w:tab/>
        <w:t>Rel-17</w:t>
      </w:r>
      <w:r w:rsidR="00053A07">
        <w:tab/>
        <w:t>NR_SmallData_INACTIVE-Core</w:t>
      </w:r>
    </w:p>
    <w:p w14:paraId="1449025E" w14:textId="55F46A2F" w:rsidR="00053A07" w:rsidRDefault="00B747F7" w:rsidP="00053A07">
      <w:pPr>
        <w:pStyle w:val="Doc-title"/>
      </w:pPr>
      <w:hyperlink r:id="rId71" w:history="1">
        <w:r w:rsidR="00053A07" w:rsidRPr="00D71EDB">
          <w:rPr>
            <w:rStyle w:val="Hyperlink"/>
          </w:rPr>
          <w:t>R2-2205940</w:t>
        </w:r>
      </w:hyperlink>
      <w:r w:rsidR="00053A07">
        <w:tab/>
        <w:t>Stage-2 corrections for Small Data Transmission</w:t>
      </w:r>
      <w:r w:rsidR="00053A07">
        <w:tab/>
        <w:t>Huawei, HiSilicon</w:t>
      </w:r>
      <w:r w:rsidR="00053A07">
        <w:tab/>
        <w:t>draftCR</w:t>
      </w:r>
      <w:r w:rsidR="00053A07">
        <w:tab/>
        <w:t>Rel-17</w:t>
      </w:r>
      <w:r w:rsidR="00053A07">
        <w:tab/>
        <w:t>38.300</w:t>
      </w:r>
      <w:r w:rsidR="00053A07">
        <w:tab/>
        <w:t>17.0.0</w:t>
      </w:r>
      <w:r w:rsidR="00053A07">
        <w:tab/>
        <w:t>F</w:t>
      </w:r>
      <w:r w:rsidR="00053A07">
        <w:tab/>
        <w:t>NR_SmallData_INACTIVE-Core</w:t>
      </w:r>
    </w:p>
    <w:p w14:paraId="3DBF4C01" w14:textId="77777777" w:rsidR="00053A07" w:rsidRPr="00053A07" w:rsidRDefault="00053A07" w:rsidP="00053A07">
      <w:pPr>
        <w:pStyle w:val="Doc-text2"/>
      </w:pPr>
    </w:p>
    <w:p w14:paraId="604D43CD" w14:textId="162493DB"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0247977B" w:rsidR="00E82073" w:rsidRDefault="00E82073" w:rsidP="00E82073">
      <w:pPr>
        <w:pStyle w:val="Comments"/>
      </w:pPr>
    </w:p>
    <w:p w14:paraId="668EA69D" w14:textId="07EDAFD5" w:rsidR="007F12AC" w:rsidRDefault="007F12AC" w:rsidP="007F12AC">
      <w:pPr>
        <w:pStyle w:val="Doc-title"/>
      </w:pPr>
      <w:r>
        <w:t>For quick online discussion on week1</w:t>
      </w:r>
    </w:p>
    <w:p w14:paraId="281724BA" w14:textId="12A9CF0B" w:rsidR="007F12AC" w:rsidRDefault="00B747F7" w:rsidP="007F12AC">
      <w:pPr>
        <w:pStyle w:val="Doc-title"/>
      </w:pPr>
      <w:hyperlink r:id="rId72" w:history="1">
        <w:r w:rsidR="007F12AC" w:rsidRPr="00D71EDB">
          <w:rPr>
            <w:rStyle w:val="Hyperlink"/>
          </w:rPr>
          <w:t>R2-2204532</w:t>
        </w:r>
      </w:hyperlink>
      <w:r w:rsidR="007F12AC">
        <w:tab/>
        <w:t>Corrections for paging-emergency SIBs-RRCRelease duriing SDT</w:t>
      </w:r>
      <w:r w:rsidR="007F12AC">
        <w:tab/>
        <w:t>Samsung Electronics Co., Ltd</w:t>
      </w:r>
      <w:r w:rsidR="007F12AC">
        <w:tab/>
        <w:t>draftCR</w:t>
      </w:r>
      <w:r w:rsidR="007F12AC">
        <w:tab/>
        <w:t>Rel-17</w:t>
      </w:r>
      <w:r w:rsidR="007F12AC">
        <w:tab/>
        <w:t>38.300</w:t>
      </w:r>
      <w:r w:rsidR="007F12AC">
        <w:tab/>
        <w:t>17.0.0</w:t>
      </w:r>
      <w:r w:rsidR="007F12AC">
        <w:tab/>
        <w:t>NR_SmallData_INACTIVE-Core</w:t>
      </w:r>
    </w:p>
    <w:p w14:paraId="177885BB" w14:textId="560B2D39" w:rsidR="00484F5E" w:rsidRDefault="00484F5E" w:rsidP="00484F5E">
      <w:pPr>
        <w:pStyle w:val="Doc-text2"/>
      </w:pPr>
      <w:r>
        <w:t>-</w:t>
      </w:r>
      <w:r>
        <w:tab/>
        <w:t>Vodafone is supportive of the CR</w:t>
      </w:r>
    </w:p>
    <w:p w14:paraId="05D2CBB6" w14:textId="375321D7" w:rsidR="00484F5E" w:rsidRDefault="00F14CC5" w:rsidP="00484F5E">
      <w:pPr>
        <w:pStyle w:val="Doc-text2"/>
        <w:rPr>
          <w:lang w:val="en-US" w:eastAsia="zh-CN"/>
        </w:rPr>
      </w:pPr>
      <w:r>
        <w:t>=&gt;</w:t>
      </w:r>
      <w:r>
        <w:tab/>
        <w:t xml:space="preserve">fix </w:t>
      </w:r>
      <w:r w:rsidR="007563FB">
        <w:t>editorials</w:t>
      </w:r>
    </w:p>
    <w:p w14:paraId="7D37DC92" w14:textId="173A5CA5" w:rsidR="00856B07" w:rsidRPr="00484F5E" w:rsidRDefault="00856B07" w:rsidP="00484F5E">
      <w:pPr>
        <w:pStyle w:val="Doc-text2"/>
      </w:pPr>
      <w:r>
        <w:rPr>
          <w:lang w:val="en-US" w:eastAsia="zh-CN"/>
        </w:rPr>
        <w:t>=&gt;</w:t>
      </w:r>
      <w:r>
        <w:rPr>
          <w:lang w:val="en-US" w:eastAsia="zh-CN"/>
        </w:rPr>
        <w:tab/>
      </w:r>
      <w:r w:rsidR="00AF5FD4">
        <w:rPr>
          <w:lang w:val="en-US" w:eastAsia="zh-CN"/>
        </w:rPr>
        <w:t>Agreeable</w:t>
      </w:r>
      <w:r>
        <w:rPr>
          <w:lang w:val="en-US" w:eastAsia="zh-CN"/>
        </w:rPr>
        <w:t xml:space="preserve"> with the change</w:t>
      </w:r>
      <w:r w:rsidR="007563FB">
        <w:rPr>
          <w:lang w:val="en-US" w:eastAsia="zh-CN"/>
        </w:rPr>
        <w:t>s above and merge in rapporteur CR</w:t>
      </w:r>
      <w:r w:rsidR="00AF5FD4">
        <w:rPr>
          <w:lang w:val="en-US" w:eastAsia="zh-CN"/>
        </w:rPr>
        <w:t xml:space="preserve"> </w:t>
      </w:r>
    </w:p>
    <w:p w14:paraId="0F8AEE8D" w14:textId="77777777" w:rsidR="007F12AC" w:rsidRDefault="007F12AC" w:rsidP="00E82073">
      <w:pPr>
        <w:pStyle w:val="Comments"/>
      </w:pPr>
    </w:p>
    <w:p w14:paraId="19519A8E" w14:textId="46849629" w:rsidR="00D90000" w:rsidRDefault="00B747F7" w:rsidP="00D90000">
      <w:pPr>
        <w:pStyle w:val="Doc-title"/>
      </w:pPr>
      <w:hyperlink r:id="rId73" w:history="1">
        <w:r w:rsidR="00D90000" w:rsidRPr="00D71EDB">
          <w:rPr>
            <w:rStyle w:val="Hyperlink"/>
          </w:rPr>
          <w:t>R2-2206017</w:t>
        </w:r>
      </w:hyperlink>
      <w:r w:rsidR="00D90000">
        <w:tab/>
        <w:t>Introduction of Small Data Transmission into 38.304</w:t>
      </w:r>
      <w:r w:rsidR="00D90000">
        <w:tab/>
        <w:t>vivo</w:t>
      </w:r>
      <w:r w:rsidR="00D90000">
        <w:tab/>
        <w:t>CR</w:t>
      </w:r>
      <w:r w:rsidR="00D90000">
        <w:tab/>
        <w:t>Rel-17</w:t>
      </w:r>
      <w:r w:rsidR="00D90000">
        <w:tab/>
        <w:t>38.304</w:t>
      </w:r>
      <w:r w:rsidR="00D90000">
        <w:tab/>
        <w:t>17.0.0</w:t>
      </w:r>
      <w:r w:rsidR="00D90000">
        <w:tab/>
        <w:t>0251</w:t>
      </w:r>
      <w:r w:rsidR="00D90000">
        <w:tab/>
        <w:t>-</w:t>
      </w:r>
      <w:r w:rsidR="00D90000">
        <w:tab/>
        <w:t>B</w:t>
      </w:r>
      <w:r w:rsidR="00D90000">
        <w:tab/>
        <w:t>NR_SmallData_INACTIVE-Core</w:t>
      </w:r>
    </w:p>
    <w:p w14:paraId="1D8A678A" w14:textId="502F2058" w:rsidR="00D90000" w:rsidRDefault="00D90000" w:rsidP="00D90000">
      <w:pPr>
        <w:pStyle w:val="Doc-text2"/>
      </w:pPr>
      <w:r>
        <w:t>=&gt;</w:t>
      </w:r>
      <w:r>
        <w:tab/>
        <w:t>moved from 6.6.1</w:t>
      </w:r>
    </w:p>
    <w:p w14:paraId="3AF8A430" w14:textId="45B2A774" w:rsidR="003318FF" w:rsidRDefault="003318FF" w:rsidP="00D90000">
      <w:pPr>
        <w:pStyle w:val="Doc-text2"/>
      </w:pPr>
      <w:r>
        <w:t>=&gt;</w:t>
      </w:r>
      <w:r>
        <w:tab/>
        <w:t xml:space="preserve">The CR is revised in </w:t>
      </w:r>
      <w:hyperlink r:id="rId74" w:history="1">
        <w:r w:rsidRPr="00D71EDB">
          <w:rPr>
            <w:rStyle w:val="Hyperlink"/>
          </w:rPr>
          <w:t>R2-2206065</w:t>
        </w:r>
      </w:hyperlink>
    </w:p>
    <w:p w14:paraId="6AA3033D" w14:textId="61E0DCB9" w:rsidR="00D90000" w:rsidRDefault="00B747F7" w:rsidP="00D90000">
      <w:pPr>
        <w:pStyle w:val="Doc-title"/>
      </w:pPr>
      <w:hyperlink r:id="rId75" w:history="1">
        <w:r w:rsidR="00D90000" w:rsidRPr="00D71EDB">
          <w:rPr>
            <w:rStyle w:val="Hyperlink"/>
          </w:rPr>
          <w:t>R2-2206065</w:t>
        </w:r>
      </w:hyperlink>
      <w:r w:rsidR="00D90000">
        <w:tab/>
        <w:t>Alignment of DRX for Paging with RRC for SDT</w:t>
      </w:r>
      <w:r w:rsidR="00D90000">
        <w:tab/>
        <w:t>vivo</w:t>
      </w:r>
      <w:r w:rsidR="00D90000">
        <w:tab/>
        <w:t>CR</w:t>
      </w:r>
      <w:r w:rsidR="00D90000">
        <w:tab/>
        <w:t>Rel-17</w:t>
      </w:r>
      <w:r w:rsidR="00D90000">
        <w:tab/>
        <w:t>38.304</w:t>
      </w:r>
      <w:r w:rsidR="00D90000">
        <w:tab/>
        <w:t>17.0.0</w:t>
      </w:r>
      <w:r w:rsidR="00D90000">
        <w:tab/>
        <w:t>0251</w:t>
      </w:r>
      <w:r w:rsidR="00D90000">
        <w:tab/>
        <w:t>1</w:t>
      </w:r>
      <w:r w:rsidR="00D90000">
        <w:tab/>
        <w:t>F</w:t>
      </w:r>
      <w:r w:rsidR="00D90000">
        <w:tab/>
        <w:t>NR_SmallData_INACTIVE-Core</w:t>
      </w:r>
    </w:p>
    <w:p w14:paraId="59B109A7" w14:textId="4F173F4E" w:rsidR="00D90000" w:rsidRDefault="00D90000" w:rsidP="00D90000">
      <w:pPr>
        <w:pStyle w:val="Doc-text2"/>
      </w:pPr>
      <w:r>
        <w:t>=&gt;</w:t>
      </w:r>
      <w:r>
        <w:tab/>
        <w:t>moved from 6.6.1</w:t>
      </w:r>
    </w:p>
    <w:p w14:paraId="49E48407" w14:textId="08679740" w:rsidR="0030513E" w:rsidRDefault="0030513E" w:rsidP="00D90000">
      <w:pPr>
        <w:pStyle w:val="Doc-text2"/>
      </w:pPr>
      <w:r>
        <w:t>-</w:t>
      </w:r>
      <w:r>
        <w:tab/>
        <w:t xml:space="preserve">Intel would like to avoid impacting legacy </w:t>
      </w:r>
      <w:r w:rsidR="00F3498A">
        <w:t>behaviour text</w:t>
      </w:r>
    </w:p>
    <w:p w14:paraId="09222F9F" w14:textId="442B5155" w:rsidR="00F3498A" w:rsidRDefault="00F3498A" w:rsidP="00D90000">
      <w:pPr>
        <w:pStyle w:val="Doc-text2"/>
      </w:pPr>
      <w:r>
        <w:t>-</w:t>
      </w:r>
      <w:r>
        <w:tab/>
      </w:r>
      <w:r w:rsidR="00556A68">
        <w:t>ZTE thinks that the CR doesn’t need to clarify the behaviour but rather reference 38.331</w:t>
      </w:r>
      <w:r w:rsidR="00BD01B0">
        <w:t xml:space="preserve">. Ericsson also agrees that a reference is enough. </w:t>
      </w:r>
      <w:r w:rsidR="00E51100">
        <w:t xml:space="preserve"> Lenovo and </w:t>
      </w:r>
      <w:r w:rsidR="00431394">
        <w:t>Xiaomi are ok to reference to 38.331</w:t>
      </w:r>
    </w:p>
    <w:p w14:paraId="677801AC" w14:textId="4CDC0956" w:rsidR="00BD01B0" w:rsidRDefault="00BD01B0" w:rsidP="00D90000">
      <w:pPr>
        <w:pStyle w:val="Doc-text2"/>
      </w:pPr>
      <w:r>
        <w:t>-</w:t>
      </w:r>
      <w:r>
        <w:tab/>
        <w:t xml:space="preserve">Nokia is good with the </w:t>
      </w:r>
      <w:r w:rsidR="00E51100">
        <w:t xml:space="preserve">intention but doesn’t want to reference to a timer.  </w:t>
      </w:r>
    </w:p>
    <w:p w14:paraId="305F11D1" w14:textId="732E9DC5" w:rsidR="00431394" w:rsidRDefault="00431394" w:rsidP="00D90000">
      <w:pPr>
        <w:pStyle w:val="Doc-text2"/>
        <w:rPr>
          <w:u w:val="single"/>
        </w:rPr>
      </w:pPr>
      <w:r>
        <w:t>=&gt;</w:t>
      </w:r>
      <w:r>
        <w:tab/>
      </w:r>
      <w:r w:rsidR="00674380">
        <w:t>Reference 331 only and update wording accordingly</w:t>
      </w:r>
    </w:p>
    <w:p w14:paraId="49A08FC4" w14:textId="7D929F9C" w:rsidR="00674380" w:rsidRPr="00674380" w:rsidRDefault="00674380" w:rsidP="00D90000">
      <w:pPr>
        <w:pStyle w:val="Doc-text2"/>
      </w:pPr>
      <w:r>
        <w:t>=&gt;</w:t>
      </w:r>
      <w:r>
        <w:tab/>
        <w:t xml:space="preserve">The CR is updated in </w:t>
      </w:r>
      <w:r w:rsidRPr="00674380">
        <w:t>R2-220622</w:t>
      </w:r>
      <w:r>
        <w:t>4</w:t>
      </w:r>
    </w:p>
    <w:p w14:paraId="4716E826" w14:textId="59114712" w:rsidR="00674380" w:rsidRDefault="00674380" w:rsidP="00674380">
      <w:pPr>
        <w:pStyle w:val="Doc-title"/>
      </w:pPr>
      <w:r w:rsidRPr="00674380">
        <w:t>R2-220622</w:t>
      </w:r>
      <w:r>
        <w:t>4</w:t>
      </w:r>
      <w:r>
        <w:tab/>
        <w:t>Alignment of DRX for Paging with RRC for SDT</w:t>
      </w:r>
      <w:r>
        <w:tab/>
        <w:t>vivo</w:t>
      </w:r>
      <w:r>
        <w:tab/>
        <w:t>CR</w:t>
      </w:r>
      <w:r>
        <w:tab/>
        <w:t>Rel-17</w:t>
      </w:r>
      <w:r>
        <w:tab/>
        <w:t>38.304</w:t>
      </w:r>
      <w:r>
        <w:tab/>
        <w:t>17.0.0</w:t>
      </w:r>
      <w:r>
        <w:tab/>
        <w:t>0251</w:t>
      </w:r>
      <w:r>
        <w:tab/>
        <w:t>1</w:t>
      </w:r>
      <w:r>
        <w:tab/>
        <w:t>F</w:t>
      </w:r>
      <w:r>
        <w:tab/>
        <w:t>NR_SmallData_INACTIVE-Core</w:t>
      </w:r>
    </w:p>
    <w:p w14:paraId="06E071C2" w14:textId="3B7E8E13" w:rsidR="00327DBF" w:rsidRPr="00327DBF" w:rsidRDefault="00327DBF" w:rsidP="00327DBF">
      <w:pPr>
        <w:pStyle w:val="Doc-text2"/>
      </w:pPr>
      <w:r>
        <w:t>[email discussion</w:t>
      </w:r>
      <w:r w:rsidR="001B3291">
        <w:t xml:space="preserve">] </w:t>
      </w:r>
    </w:p>
    <w:p w14:paraId="0B2CF68D" w14:textId="5C47A9A0" w:rsidR="00D90000" w:rsidRDefault="00D90000" w:rsidP="00E82073">
      <w:pPr>
        <w:pStyle w:val="Comments"/>
      </w:pPr>
    </w:p>
    <w:p w14:paraId="2EE944CF" w14:textId="77777777" w:rsidR="00627E09" w:rsidRDefault="00854377" w:rsidP="00053A07">
      <w:pPr>
        <w:pStyle w:val="Doc-title"/>
      </w:pPr>
      <w:r>
        <w:t>T</w:t>
      </w:r>
      <w:r w:rsidR="00627E09">
        <w:t>319a duration handling</w:t>
      </w:r>
    </w:p>
    <w:p w14:paraId="2BC747DE" w14:textId="4F8E01E1" w:rsidR="00627E09" w:rsidRDefault="00B747F7" w:rsidP="00627E09">
      <w:pPr>
        <w:pStyle w:val="Doc-title"/>
      </w:pPr>
      <w:hyperlink r:id="rId76" w:history="1">
        <w:r w:rsidR="00627E09" w:rsidRPr="00D71EDB">
          <w:rPr>
            <w:rStyle w:val="Hyperlink"/>
          </w:rPr>
          <w:t>R2-2205244</w:t>
        </w:r>
      </w:hyperlink>
      <w:r w:rsidR="00627E09">
        <w:tab/>
        <w:t>Remaining issues of SDT CP aspects</w:t>
      </w:r>
      <w:r w:rsidR="00627E09">
        <w:tab/>
        <w:t>Qualcomm Incorporated</w:t>
      </w:r>
      <w:r w:rsidR="00627E09">
        <w:tab/>
        <w:t>discussion</w:t>
      </w:r>
      <w:r w:rsidR="00627E09">
        <w:tab/>
        <w:t>Rel-17</w:t>
      </w:r>
      <w:r w:rsidR="00627E09">
        <w:tab/>
        <w:t>NR_SmallData_INACTIVE-Core</w:t>
      </w:r>
    </w:p>
    <w:p w14:paraId="0FEDC3B1" w14:textId="77777777" w:rsidR="00E128DD" w:rsidRDefault="00E128DD" w:rsidP="00E128DD">
      <w:pPr>
        <w:ind w:left="539" w:firstLine="720"/>
        <w:jc w:val="both"/>
        <w:rPr>
          <w:b/>
          <w:bCs/>
        </w:rPr>
      </w:pPr>
      <w:r>
        <w:rPr>
          <w:b/>
          <w:bCs/>
        </w:rPr>
        <w:t>Proposal 2: The longer value of T319a timer, i.e. 6s or above, is not supported.</w:t>
      </w:r>
    </w:p>
    <w:p w14:paraId="0BEFF6F4" w14:textId="29EDF8F6" w:rsidR="00627E09" w:rsidRDefault="00627E09" w:rsidP="00053A07">
      <w:pPr>
        <w:pStyle w:val="Doc-title"/>
      </w:pPr>
    </w:p>
    <w:p w14:paraId="0FBFCFC0" w14:textId="3A726BEA" w:rsidR="000849FC" w:rsidRDefault="00B747F7" w:rsidP="000849FC">
      <w:pPr>
        <w:pStyle w:val="Doc-title"/>
      </w:pPr>
      <w:hyperlink r:id="rId77" w:history="1">
        <w:r w:rsidR="000849FC" w:rsidRPr="00D71EDB">
          <w:rPr>
            <w:rStyle w:val="Hyperlink"/>
          </w:rPr>
          <w:t>R2-2205548</w:t>
        </w:r>
      </w:hyperlink>
      <w:r w:rsidR="000849FC">
        <w:tab/>
        <w:t>Control plane open issues for SDT</w:t>
      </w:r>
      <w:r w:rsidR="00CD3B9D">
        <w:t xml:space="preserve"> </w:t>
      </w:r>
      <w:r w:rsidR="000849FC">
        <w:tab/>
        <w:t>ZTE Corporation, Sanechips</w:t>
      </w:r>
      <w:r w:rsidR="000849FC">
        <w:tab/>
        <w:t>discussion</w:t>
      </w:r>
      <w:r w:rsidR="000849FC">
        <w:tab/>
        <w:t>Rel-17</w:t>
      </w:r>
    </w:p>
    <w:p w14:paraId="3BDF146F" w14:textId="77777777" w:rsidR="00FA4285" w:rsidRDefault="00FA4285" w:rsidP="00FA4285">
      <w:pPr>
        <w:pStyle w:val="Doc-text2"/>
      </w:pPr>
      <w:r>
        <w:t>Observation 1: The max value of T319a (4s) is smaller than the max value of the CG-SDT period (5.12s)</w:t>
      </w:r>
    </w:p>
    <w:p w14:paraId="781FBF69" w14:textId="77777777" w:rsidR="00FA4285" w:rsidRDefault="00FA4285" w:rsidP="00FA4285">
      <w:pPr>
        <w:pStyle w:val="Doc-text2"/>
      </w:pPr>
    </w:p>
    <w:p w14:paraId="74FF1E38" w14:textId="77777777" w:rsidR="00FA4285" w:rsidRDefault="00FA4285" w:rsidP="00FA4285">
      <w:pPr>
        <w:pStyle w:val="Doc-text2"/>
        <w:rPr>
          <w:b/>
          <w:bCs/>
        </w:rPr>
      </w:pPr>
      <w:r>
        <w:rPr>
          <w:b/>
          <w:bCs/>
        </w:rPr>
        <w:t>Proposal 1: A note is captured in RRC to clarify that UE can delay the start of the T319a until the lower layers transmit the message including the CCCH payload</w:t>
      </w:r>
    </w:p>
    <w:p w14:paraId="7A374CF1" w14:textId="77777777" w:rsidR="00FA4285" w:rsidRDefault="00FA4285" w:rsidP="00FA4285">
      <w:pPr>
        <w:pStyle w:val="Doc-text2"/>
      </w:pPr>
    </w:p>
    <w:p w14:paraId="368FAA78" w14:textId="77777777" w:rsidR="00FA4285" w:rsidRDefault="00FA4285" w:rsidP="00FA4285">
      <w:pPr>
        <w:pStyle w:val="Doc-text2"/>
      </w:pPr>
      <w:r>
        <w:t>Observation 2: The T319a still has a smaller maximum value than the maximum value of T319 and the subsequent time duration for which the UE may be in non-DRX mode for legacy resume case</w:t>
      </w:r>
    </w:p>
    <w:p w14:paraId="408B8D3E" w14:textId="77777777" w:rsidR="00FA4285" w:rsidRDefault="00FA4285" w:rsidP="00FA4285">
      <w:pPr>
        <w:pStyle w:val="Doc-text2"/>
        <w:rPr>
          <w:b/>
          <w:bCs/>
        </w:rPr>
      </w:pPr>
      <w:r>
        <w:rPr>
          <w:b/>
          <w:bCs/>
        </w:rPr>
        <w:t xml:space="preserve">Proposal 2: RAN2 to consider extension of T319a to a maximum of 6sec.  </w:t>
      </w:r>
    </w:p>
    <w:p w14:paraId="2F12B75E" w14:textId="77777777" w:rsidR="00B53764" w:rsidRDefault="00B53764" w:rsidP="00B53764">
      <w:pPr>
        <w:pStyle w:val="Doc-title"/>
      </w:pPr>
    </w:p>
    <w:p w14:paraId="514FC3E5" w14:textId="74AD3A3A" w:rsidR="00B53764" w:rsidRDefault="00B747F7" w:rsidP="00B53764">
      <w:pPr>
        <w:pStyle w:val="Doc-title"/>
      </w:pPr>
      <w:hyperlink r:id="rId78" w:history="1">
        <w:r w:rsidR="00B53764" w:rsidRPr="00D71EDB">
          <w:rPr>
            <w:rStyle w:val="Hyperlink"/>
          </w:rPr>
          <w:t>R2-2205819</w:t>
        </w:r>
      </w:hyperlink>
      <w:r w:rsidR="00B53764">
        <w:tab/>
        <w:t>[I511] T319a maximum range</w:t>
      </w:r>
      <w:r w:rsidR="00B53764">
        <w:tab/>
        <w:t>Intel Corporation, Sony</w:t>
      </w:r>
      <w:r w:rsidR="00B53764">
        <w:tab/>
        <w:t>discussion</w:t>
      </w:r>
      <w:r w:rsidR="00B53764">
        <w:tab/>
        <w:t>Rel-17</w:t>
      </w:r>
      <w:r w:rsidR="00B53764">
        <w:tab/>
        <w:t>NR_SmallData_INACTIVE-Core</w:t>
      </w:r>
    </w:p>
    <w:p w14:paraId="4EEB9CED" w14:textId="77777777" w:rsidR="00E25400" w:rsidRPr="00E25400" w:rsidRDefault="00E25400" w:rsidP="00E25400">
      <w:pPr>
        <w:pStyle w:val="Doc-text2"/>
        <w:rPr>
          <w:i/>
          <w:iCs/>
        </w:rPr>
      </w:pPr>
      <w:r w:rsidRPr="00E25400">
        <w:rPr>
          <w:i/>
          <w:iCs/>
        </w:rPr>
        <w:t>Observation 1.</w:t>
      </w:r>
      <w:r w:rsidRPr="00E25400">
        <w:rPr>
          <w:i/>
          <w:iCs/>
        </w:rPr>
        <w:tab/>
        <w:t>UE’s power consumption can drastically increase when using large values of T319a. In our understanding, the maximum value of T319a should be rather short.</w:t>
      </w:r>
    </w:p>
    <w:p w14:paraId="3FF0048B" w14:textId="77777777" w:rsidR="00E25400" w:rsidRPr="00E25400" w:rsidRDefault="00E25400" w:rsidP="00E25400">
      <w:pPr>
        <w:pStyle w:val="Doc-text2"/>
        <w:rPr>
          <w:i/>
          <w:iCs/>
        </w:rPr>
      </w:pPr>
      <w:r w:rsidRPr="00E25400">
        <w:rPr>
          <w:i/>
          <w:iCs/>
        </w:rPr>
        <w:lastRenderedPageBreak/>
        <w:t>Observation 2.</w:t>
      </w:r>
      <w:r w:rsidRPr="00E25400">
        <w:rPr>
          <w:i/>
          <w:iCs/>
        </w:rPr>
        <w:tab/>
        <w:t>Companies that prefer larger values of T319a (e.g. 6 or 10sec) aim to allow multiple UL/DL SDT exchanges during a given SDT session vs those that prefer smaller values of T319a (e.g. 1 or 2 sec) aim to reduce UE’s unnecessary power consumption.</w:t>
      </w:r>
    </w:p>
    <w:p w14:paraId="75EB172B" w14:textId="77777777" w:rsidR="00E25400" w:rsidRPr="00E25400" w:rsidRDefault="00E25400" w:rsidP="00E25400">
      <w:pPr>
        <w:pStyle w:val="Doc-text2"/>
        <w:rPr>
          <w:i/>
          <w:iCs/>
        </w:rPr>
      </w:pPr>
      <w:r w:rsidRPr="00E25400">
        <w:rPr>
          <w:i/>
          <w:iCs/>
        </w:rPr>
        <w:t>Observation 3.</w:t>
      </w:r>
      <w:r w:rsidRPr="00E25400">
        <w:rPr>
          <w:i/>
          <w:iCs/>
        </w:rPr>
        <w:tab/>
        <w:t>Considering the concerns raised to the maximum range of T319a on UE’s power consumption and being able to exchange multiple UL/DL SDT during an SDT session, it could also be reconsidered defining T319a to be re-started with every reception and (re)transmission within a given SDT session instead of having to limit the length of a given SDT session.</w:t>
      </w:r>
    </w:p>
    <w:p w14:paraId="56E4C22F" w14:textId="77777777" w:rsidR="00E25400" w:rsidRPr="00E25400" w:rsidRDefault="00E25400" w:rsidP="00E25400">
      <w:pPr>
        <w:pStyle w:val="Doc-text2"/>
        <w:rPr>
          <w:i/>
          <w:iCs/>
        </w:rPr>
      </w:pPr>
    </w:p>
    <w:p w14:paraId="081110BF" w14:textId="20FA5EC4" w:rsidR="00E25400" w:rsidRPr="00E25400" w:rsidRDefault="00E25400" w:rsidP="00E25400">
      <w:pPr>
        <w:pStyle w:val="Doc-text2"/>
        <w:rPr>
          <w:b/>
          <w:bCs/>
          <w:i/>
          <w:iCs/>
        </w:rPr>
      </w:pPr>
      <w:r w:rsidRPr="00E25400">
        <w:rPr>
          <w:b/>
          <w:bCs/>
          <w:i/>
          <w:iCs/>
        </w:rPr>
        <w:t>Proposal 1.</w:t>
      </w:r>
      <w:r w:rsidRPr="00E25400">
        <w:rPr>
          <w:b/>
          <w:bCs/>
          <w:i/>
          <w:iCs/>
        </w:rPr>
        <w:tab/>
        <w:t>Define maximum range of T319a up to 3 seconds.</w:t>
      </w:r>
    </w:p>
    <w:p w14:paraId="2974CA43" w14:textId="0D7199C9" w:rsidR="000849FC" w:rsidRDefault="000849FC" w:rsidP="000849FC">
      <w:pPr>
        <w:pStyle w:val="Doc-text2"/>
      </w:pPr>
    </w:p>
    <w:p w14:paraId="5A256146" w14:textId="3E3364A7" w:rsidR="00855C31" w:rsidRDefault="00855C31" w:rsidP="000849FC">
      <w:pPr>
        <w:pStyle w:val="Doc-text2"/>
      </w:pPr>
      <w:r>
        <w:t>Discussion</w:t>
      </w:r>
    </w:p>
    <w:p w14:paraId="54A91F3A" w14:textId="2014881F" w:rsidR="00855C31" w:rsidRDefault="00855C31" w:rsidP="000849FC">
      <w:pPr>
        <w:pStyle w:val="Doc-text2"/>
      </w:pPr>
      <w:r>
        <w:t>-</w:t>
      </w:r>
      <w:r>
        <w:tab/>
      </w:r>
      <w:r w:rsidR="00B80FD2">
        <w:t>Apple</w:t>
      </w:r>
      <w:r w:rsidR="00AA75AA">
        <w:t>, Lenovo</w:t>
      </w:r>
      <w:r w:rsidR="00B80FD2">
        <w:t xml:space="preserve"> agrees with QC</w:t>
      </w:r>
      <w:r w:rsidR="006D178C">
        <w:t>.  ZTE</w:t>
      </w:r>
      <w:r w:rsidR="006F3C17">
        <w:t>, Vivo</w:t>
      </w:r>
      <w:r w:rsidR="006D178C">
        <w:t xml:space="preserve"> is ok with 4s.</w:t>
      </w:r>
    </w:p>
    <w:p w14:paraId="537289B3" w14:textId="322F6BBD" w:rsidR="00B80FD2" w:rsidRDefault="00B80FD2" w:rsidP="000849FC">
      <w:pPr>
        <w:pStyle w:val="Doc-text2"/>
      </w:pPr>
      <w:r>
        <w:t>-</w:t>
      </w:r>
      <w:r>
        <w:tab/>
        <w:t xml:space="preserve">Ericsson </w:t>
      </w:r>
      <w:r w:rsidR="00AA75AA">
        <w:t>thinks that it will help w</w:t>
      </w:r>
      <w:r w:rsidR="008B6805">
        <w:t>ith error cases</w:t>
      </w:r>
    </w:p>
    <w:p w14:paraId="5CD1379F" w14:textId="5AB93E93" w:rsidR="008B6805" w:rsidRDefault="008B6805" w:rsidP="008B6805">
      <w:pPr>
        <w:pStyle w:val="Doc-text2"/>
      </w:pPr>
      <w:r>
        <w:t>-</w:t>
      </w:r>
      <w:r>
        <w:tab/>
        <w:t>Vodafone sees the power saving benefit with 3s. ZTEs proposal doesn’t fix the problem and its better to keep the 6s.</w:t>
      </w:r>
    </w:p>
    <w:p w14:paraId="0FA273AF" w14:textId="4EB6C4B5" w:rsidR="00EA063C" w:rsidRDefault="003B6BF8" w:rsidP="008B6805">
      <w:pPr>
        <w:pStyle w:val="Doc-text2"/>
      </w:pPr>
      <w:r>
        <w:t>-</w:t>
      </w:r>
      <w:r>
        <w:tab/>
        <w:t>ZTE thinks that proposal 1 helps with the battery savings</w:t>
      </w:r>
    </w:p>
    <w:p w14:paraId="54A53D7A" w14:textId="4899708B" w:rsidR="006F3C17" w:rsidRDefault="000016B0" w:rsidP="008B6805">
      <w:pPr>
        <w:pStyle w:val="Doc-text2"/>
      </w:pPr>
      <w:r>
        <w:t>-</w:t>
      </w:r>
      <w:r>
        <w:tab/>
        <w:t>CATT thinks 6s is acceptable and proposal 1 from ZTE is not needed</w:t>
      </w:r>
    </w:p>
    <w:p w14:paraId="4EA6A0F1" w14:textId="5BEDF43F" w:rsidR="00C77261" w:rsidRDefault="00E8368F" w:rsidP="00C77261">
      <w:pPr>
        <w:pStyle w:val="Doc-text2"/>
      </w:pPr>
      <w:r>
        <w:t>-</w:t>
      </w:r>
      <w:r>
        <w:tab/>
        <w:t>Huawei thinks that the current timer is fine and doesn’t need to be extended.  Proposal 1 from ZTE is acceptabl</w:t>
      </w:r>
      <w:r w:rsidR="009B50E8">
        <w:t>e</w:t>
      </w:r>
      <w:r w:rsidR="00C77261">
        <w:t>.  QC also agrees with P1</w:t>
      </w:r>
      <w:r w:rsidR="00A659AE">
        <w:t xml:space="preserve"> and it is good to have such clarification. </w:t>
      </w:r>
    </w:p>
    <w:p w14:paraId="1F259652" w14:textId="2D5E007A" w:rsidR="009B50E8" w:rsidRDefault="009B50E8" w:rsidP="008B6805">
      <w:pPr>
        <w:pStyle w:val="Doc-text2"/>
      </w:pPr>
      <w:r>
        <w:t>-</w:t>
      </w:r>
      <w:r>
        <w:tab/>
        <w:t>LG prefers maximum of 6s</w:t>
      </w:r>
      <w:r w:rsidR="00C77261">
        <w:t>.  Xiaomi</w:t>
      </w:r>
      <w:r w:rsidR="00A659AE">
        <w:t>, InterDigital</w:t>
      </w:r>
      <w:r w:rsidR="0003188C">
        <w:t>, Samsung, Nokia</w:t>
      </w:r>
      <w:r w:rsidR="00C77261">
        <w:t xml:space="preserve"> is fine with 6s</w:t>
      </w:r>
      <w:r w:rsidR="00A659AE">
        <w:t xml:space="preserve">.  InterDigital explains that we have the </w:t>
      </w:r>
      <w:r w:rsidR="0003188C">
        <w:t xml:space="preserve">agreement to not restart the timer so we would need a larger timer.  </w:t>
      </w:r>
    </w:p>
    <w:p w14:paraId="507C9861" w14:textId="11759BE7" w:rsidR="009B50E8" w:rsidRDefault="009421EE" w:rsidP="008B6805">
      <w:pPr>
        <w:pStyle w:val="Doc-text2"/>
      </w:pPr>
      <w:r>
        <w:t>-</w:t>
      </w:r>
      <w:r>
        <w:tab/>
        <w:t xml:space="preserve">Nokia is not sure how P1 works as CCCH message </w:t>
      </w:r>
      <w:r w:rsidR="00283EAD">
        <w:t xml:space="preserve">can also be lost and network will be out of synch.  ZTE acknowledges that it can happen and then you would retransmit and T319a will expire and it is anyways an error case.  </w:t>
      </w:r>
    </w:p>
    <w:p w14:paraId="67EAB2AD" w14:textId="58B65C37" w:rsidR="004367F4" w:rsidRDefault="004367F4" w:rsidP="008B6805">
      <w:pPr>
        <w:pStyle w:val="Doc-text2"/>
      </w:pPr>
      <w:r>
        <w:t>-</w:t>
      </w:r>
      <w:r>
        <w:tab/>
        <w:t>LG</w:t>
      </w:r>
      <w:r w:rsidR="00F42593">
        <w:t>, InterDigital</w:t>
      </w:r>
      <w:r>
        <w:t xml:space="preserve"> is also fine with P1 and Intel is fine with the intention but wants to ensure that it will work with current RACH.  </w:t>
      </w:r>
    </w:p>
    <w:p w14:paraId="19E633C4" w14:textId="48EF6C89" w:rsidR="00F42593" w:rsidRDefault="00F42593" w:rsidP="008B6805">
      <w:pPr>
        <w:pStyle w:val="Doc-text2"/>
      </w:pPr>
      <w:r>
        <w:t>-</w:t>
      </w:r>
      <w:r>
        <w:tab/>
        <w:t>Samsung thinks that we can update P1 to apply this only for CG-SDT</w:t>
      </w:r>
      <w:r w:rsidR="00021271">
        <w:t xml:space="preserve">.  </w:t>
      </w:r>
      <w:r w:rsidR="00B055C0">
        <w:t xml:space="preserve">LG is not sure how RRC would differentiate between the two.  ZTE explains that it doesn’t know but it would be a note for UE implementation.  </w:t>
      </w:r>
    </w:p>
    <w:p w14:paraId="1234A047" w14:textId="298E8468" w:rsidR="00F42593" w:rsidRDefault="00F42593" w:rsidP="008B6805">
      <w:pPr>
        <w:pStyle w:val="Doc-text2"/>
      </w:pPr>
      <w:r>
        <w:t>-</w:t>
      </w:r>
      <w:r>
        <w:tab/>
        <w:t xml:space="preserve">Apple thinks that P1 should be general to other timers </w:t>
      </w:r>
    </w:p>
    <w:p w14:paraId="5B7A6258" w14:textId="401D3265" w:rsidR="009161DA" w:rsidRDefault="009161DA" w:rsidP="008B6805">
      <w:pPr>
        <w:pStyle w:val="Doc-text2"/>
      </w:pPr>
      <w:r>
        <w:t>-</w:t>
      </w:r>
      <w:r>
        <w:tab/>
        <w:t>Vivo thinks P1 can be left to UE implementation</w:t>
      </w:r>
    </w:p>
    <w:p w14:paraId="3B231B4B" w14:textId="2C3B742E" w:rsidR="005F522D" w:rsidRDefault="005F522D" w:rsidP="008B6805">
      <w:pPr>
        <w:pStyle w:val="Doc-text2"/>
      </w:pPr>
      <w:r>
        <w:t>-</w:t>
      </w:r>
      <w:r>
        <w:tab/>
        <w:t xml:space="preserve">Huawei thinks that if we go to larger timers we would need to rediscuss how we use the timer.  </w:t>
      </w:r>
    </w:p>
    <w:p w14:paraId="7FE4D609" w14:textId="2AFF2115" w:rsidR="002010CD" w:rsidRDefault="002010CD" w:rsidP="008B6805">
      <w:pPr>
        <w:pStyle w:val="Doc-text2"/>
      </w:pPr>
      <w:r>
        <w:t>-</w:t>
      </w:r>
      <w:r>
        <w:tab/>
        <w:t>Ericsson</w:t>
      </w:r>
      <w:r w:rsidR="004A600E">
        <w:t>, InterDigital</w:t>
      </w:r>
      <w:r>
        <w:t xml:space="preserve"> and LG really think that 6s is important for </w:t>
      </w:r>
      <w:r w:rsidR="0037115E">
        <w:t xml:space="preserve">error cases and difference between 4s and 6s is negligible for battery savings.  Nokia </w:t>
      </w:r>
      <w:r w:rsidR="00796061">
        <w:t xml:space="preserve">agrees.  </w:t>
      </w:r>
      <w:r w:rsidR="004A600E">
        <w:t xml:space="preserve">InterDigital thinks that operator can chose smaller value anyways.  </w:t>
      </w:r>
    </w:p>
    <w:p w14:paraId="5D3133CC" w14:textId="50B6BB2E" w:rsidR="00C3253F" w:rsidRDefault="00C3253F" w:rsidP="008B6805">
      <w:pPr>
        <w:pStyle w:val="Doc-text2"/>
      </w:pPr>
      <w:r>
        <w:t>-</w:t>
      </w:r>
      <w:r>
        <w:tab/>
      </w:r>
      <w:r w:rsidR="00C2607F">
        <w:t>Apple thinks that if we go to 6s we should introduce a UE capability</w:t>
      </w:r>
      <w:r w:rsidR="001E385D">
        <w:t>, as UE power is a concern.</w:t>
      </w:r>
      <w:r w:rsidR="00C2607F">
        <w:t xml:space="preserve"> </w:t>
      </w:r>
      <w:r w:rsidR="004A600E">
        <w:t xml:space="preserve">ZTE thinks that it could work.  </w:t>
      </w:r>
      <w:r w:rsidR="001E385D">
        <w:t>Qualcomm thinks that we already compromised to a large value</w:t>
      </w:r>
      <w:r w:rsidR="007F0833">
        <w:t xml:space="preserve">.  They would be ok with UE capabilities but </w:t>
      </w:r>
      <w:r w:rsidR="0089290D">
        <w:t xml:space="preserve">we should revisit the short values.  </w:t>
      </w:r>
    </w:p>
    <w:p w14:paraId="5A25437D" w14:textId="77777777" w:rsidR="00F81F8D" w:rsidRDefault="00E71734" w:rsidP="008B6805">
      <w:pPr>
        <w:pStyle w:val="Doc-text2"/>
      </w:pPr>
      <w:r>
        <w:t>-</w:t>
      </w:r>
      <w:r>
        <w:tab/>
        <w:t>Intel thinks that UE can also be moving during the 6s and we would have more failures for SD</w:t>
      </w:r>
      <w:r w:rsidR="00F81F8D">
        <w:t>T</w:t>
      </w:r>
      <w:r>
        <w:t>.</w:t>
      </w:r>
    </w:p>
    <w:p w14:paraId="0D37A204" w14:textId="6BAE2D32" w:rsidR="00E71734" w:rsidRDefault="00F81F8D" w:rsidP="008B6805">
      <w:pPr>
        <w:pStyle w:val="Doc-text2"/>
      </w:pPr>
      <w:r>
        <w:t>-</w:t>
      </w:r>
      <w:r>
        <w:tab/>
      </w:r>
      <w:r w:rsidR="00E71734">
        <w:t xml:space="preserve">  </w:t>
      </w:r>
    </w:p>
    <w:p w14:paraId="3C91C02C" w14:textId="77777777" w:rsidR="0084759C" w:rsidRDefault="0084759C" w:rsidP="008B6805">
      <w:pPr>
        <w:pStyle w:val="Doc-text2"/>
      </w:pPr>
    </w:p>
    <w:p w14:paraId="4AA5A55B" w14:textId="5BBFFBEE" w:rsidR="0084759C" w:rsidRPr="0084759C" w:rsidRDefault="0084759C" w:rsidP="009B09DD">
      <w:pPr>
        <w:pStyle w:val="Doc-text2"/>
        <w:pBdr>
          <w:top w:val="single" w:sz="4" w:space="1" w:color="auto"/>
          <w:left w:val="single" w:sz="4" w:space="4" w:color="auto"/>
          <w:bottom w:val="single" w:sz="4" w:space="1" w:color="auto"/>
          <w:right w:val="single" w:sz="4" w:space="4" w:color="auto"/>
        </w:pBdr>
        <w:rPr>
          <w:b/>
          <w:bCs/>
        </w:rPr>
      </w:pPr>
      <w:r w:rsidRPr="0084759C">
        <w:rPr>
          <w:b/>
          <w:bCs/>
        </w:rPr>
        <w:t>Agreements</w:t>
      </w:r>
    </w:p>
    <w:p w14:paraId="1EBF314B" w14:textId="68E98F88" w:rsidR="004367F4" w:rsidRDefault="0070449E" w:rsidP="009B09DD">
      <w:pPr>
        <w:pStyle w:val="Doc-text2"/>
        <w:pBdr>
          <w:top w:val="single" w:sz="4" w:space="1" w:color="auto"/>
          <w:left w:val="single" w:sz="4" w:space="4" w:color="auto"/>
          <w:bottom w:val="single" w:sz="4" w:space="1" w:color="auto"/>
          <w:right w:val="single" w:sz="4" w:space="4" w:color="auto"/>
        </w:pBdr>
      </w:pPr>
      <w:r>
        <w:t>1</w:t>
      </w:r>
      <w:r w:rsidR="004367F4">
        <w:tab/>
      </w:r>
      <w:r w:rsidR="0084759C">
        <w:t>C</w:t>
      </w:r>
      <w:r w:rsidR="00484C9A" w:rsidRPr="00484C9A">
        <w:t>aptured in RRC to clarify that UE can delay the start of the T319a until the lower layers transmit the message including the CCCH payload</w:t>
      </w:r>
      <w:r w:rsidR="0084759C">
        <w:t xml:space="preserve">.  FFS how it is captured </w:t>
      </w:r>
      <w:r w:rsidR="0037115E">
        <w:t>and whether/how it is limited to CG-SDT</w:t>
      </w:r>
    </w:p>
    <w:p w14:paraId="75D190FD" w14:textId="058B1398" w:rsidR="00E00899" w:rsidRDefault="0070449E" w:rsidP="009B09DD">
      <w:pPr>
        <w:pStyle w:val="Doc-text2"/>
        <w:pBdr>
          <w:top w:val="single" w:sz="4" w:space="1" w:color="auto"/>
          <w:left w:val="single" w:sz="4" w:space="4" w:color="auto"/>
          <w:bottom w:val="single" w:sz="4" w:space="1" w:color="auto"/>
          <w:right w:val="single" w:sz="4" w:space="4" w:color="auto"/>
        </w:pBdr>
      </w:pPr>
      <w:r>
        <w:t>2</w:t>
      </w:r>
      <w:r w:rsidR="00E00899">
        <w:tab/>
      </w:r>
      <w:r w:rsidR="002F12E1">
        <w:t>Baseline, m</w:t>
      </w:r>
      <w:r w:rsidR="00BD5258">
        <w:t xml:space="preserve">ax timer value </w:t>
      </w:r>
      <w:r w:rsidR="007F0833">
        <w:t xml:space="preserve">is </w:t>
      </w:r>
      <w:r w:rsidR="008B7A38">
        <w:t xml:space="preserve">4s.  FFS </w:t>
      </w:r>
      <w:r w:rsidR="00905B39">
        <w:t xml:space="preserve">if there is a compromise </w:t>
      </w:r>
      <w:r w:rsidR="00444C27">
        <w:t>for 6s (i.e. have the restart mechanism</w:t>
      </w:r>
      <w:r w:rsidR="002F12E1">
        <w:t xml:space="preserve"> or UE capability</w:t>
      </w:r>
      <w:r w:rsidR="00444C27">
        <w:t>)</w:t>
      </w:r>
    </w:p>
    <w:p w14:paraId="437B6F2F" w14:textId="67E8B859" w:rsidR="00C47396" w:rsidRDefault="00C47396" w:rsidP="009B09DD">
      <w:pPr>
        <w:pStyle w:val="Doc-text2"/>
        <w:pBdr>
          <w:top w:val="single" w:sz="4" w:space="1" w:color="auto"/>
          <w:left w:val="single" w:sz="4" w:space="4" w:color="auto"/>
          <w:bottom w:val="single" w:sz="4" w:space="1" w:color="auto"/>
          <w:right w:val="single" w:sz="4" w:space="4" w:color="auto"/>
        </w:pBdr>
      </w:pPr>
      <w:r>
        <w:t>3</w:t>
      </w:r>
      <w:r>
        <w:tab/>
        <w:t xml:space="preserve">The UE doesn’t skip the UAC procedure </w:t>
      </w:r>
    </w:p>
    <w:p w14:paraId="6054AD88" w14:textId="77777777" w:rsidR="009B09DD" w:rsidRPr="000849FC" w:rsidRDefault="009B09DD" w:rsidP="008B6805">
      <w:pPr>
        <w:pStyle w:val="Doc-text2"/>
      </w:pPr>
    </w:p>
    <w:p w14:paraId="48CF7413" w14:textId="61C7D184" w:rsidR="00CB5A11" w:rsidRDefault="00CB5A11" w:rsidP="00CB5A11">
      <w:pPr>
        <w:pStyle w:val="Doc-title"/>
      </w:pPr>
      <w:r>
        <w:t>NAS issues</w:t>
      </w:r>
    </w:p>
    <w:p w14:paraId="49BDA6EB" w14:textId="7F9693F7" w:rsidR="00CB5A11" w:rsidRDefault="00CB5A11" w:rsidP="00CB5A11">
      <w:pPr>
        <w:pStyle w:val="Doc-text2"/>
        <w:ind w:left="0" w:firstLine="0"/>
      </w:pPr>
      <w:r>
        <w:t>UAC skipping</w:t>
      </w:r>
    </w:p>
    <w:p w14:paraId="08EBBF6A" w14:textId="2670C110" w:rsidR="00166A0C" w:rsidRDefault="00B747F7" w:rsidP="00166A0C">
      <w:pPr>
        <w:pStyle w:val="Doc-title"/>
      </w:pPr>
      <w:hyperlink r:id="rId79" w:history="1">
        <w:r w:rsidR="00166A0C" w:rsidRPr="00D71EDB">
          <w:rPr>
            <w:rStyle w:val="Hyperlink"/>
          </w:rPr>
          <w:t>R2-2205221</w:t>
        </w:r>
      </w:hyperlink>
      <w:r w:rsidR="00166A0C">
        <w:tab/>
        <w:t>TP for the PDCP control PDU transmission and UAC with CG Type 1</w:t>
      </w:r>
      <w:r w:rsidR="00166A0C">
        <w:tab/>
        <w:t>Lenovo</w:t>
      </w:r>
      <w:r w:rsidR="00166A0C">
        <w:tab/>
        <w:t>discussion</w:t>
      </w:r>
      <w:r w:rsidR="00166A0C">
        <w:tab/>
        <w:t>Rel-17</w:t>
      </w:r>
      <w:r w:rsidR="00166A0C">
        <w:tab/>
        <w:t>NR_SmallData_INACTIVE-Core</w:t>
      </w:r>
    </w:p>
    <w:p w14:paraId="6FFF2C1E" w14:textId="650A0A2F" w:rsidR="000D4DD6" w:rsidRDefault="000D4DD6" w:rsidP="000D4DD6">
      <w:pPr>
        <w:pStyle w:val="Doc-text2"/>
      </w:pPr>
      <w:r>
        <w:t>Proposal 4: The access attempt is considered as allowed if the pre-configured CG resources are configured for SDT and the arrival data corresponds to the configured SDT DRB/SRB.</w:t>
      </w:r>
    </w:p>
    <w:p w14:paraId="4D35AAE1" w14:textId="37DEA1C3" w:rsidR="00C24EE1" w:rsidRDefault="00C24EE1" w:rsidP="000D4DD6">
      <w:pPr>
        <w:pStyle w:val="Doc-text2"/>
      </w:pPr>
      <w:r>
        <w:t>=&gt;</w:t>
      </w:r>
      <w:r>
        <w:tab/>
        <w:t>Noted</w:t>
      </w:r>
    </w:p>
    <w:p w14:paraId="4EB7610B" w14:textId="43A3703F" w:rsidR="00CB5A11" w:rsidRDefault="00CB5A11" w:rsidP="00CB5A11">
      <w:pPr>
        <w:pStyle w:val="Doc-text2"/>
        <w:ind w:left="0" w:firstLine="0"/>
      </w:pPr>
    </w:p>
    <w:p w14:paraId="7436BEA4" w14:textId="3C521B84" w:rsidR="000D4DD6" w:rsidRDefault="00B747F7" w:rsidP="000D4DD6">
      <w:pPr>
        <w:pStyle w:val="Doc-title"/>
      </w:pPr>
      <w:hyperlink r:id="rId80" w:history="1">
        <w:r w:rsidR="000D4DD6" w:rsidRPr="00D71EDB">
          <w:rPr>
            <w:rStyle w:val="Hyperlink"/>
          </w:rPr>
          <w:t>R2-2205670</w:t>
        </w:r>
      </w:hyperlink>
      <w:r w:rsidR="000D4DD6">
        <w:tab/>
        <w:t>UAC operation during the CG-SDT procedure  (RIL A006)</w:t>
      </w:r>
      <w:r w:rsidR="000D4DD6">
        <w:tab/>
        <w:t>Apple</w:t>
      </w:r>
      <w:r w:rsidR="000D4DD6">
        <w:tab/>
        <w:t>discussion</w:t>
      </w:r>
      <w:r w:rsidR="000D4DD6">
        <w:tab/>
        <w:t>Rel-17</w:t>
      </w:r>
      <w:r w:rsidR="000D4DD6">
        <w:tab/>
        <w:t>NR_SmallData_INACTIVE-Core</w:t>
      </w:r>
    </w:p>
    <w:p w14:paraId="40AF4B26" w14:textId="64B2AD21" w:rsidR="00BA7C86" w:rsidRDefault="00BA7C86" w:rsidP="00BA7C86">
      <w:pPr>
        <w:pStyle w:val="Doc-title"/>
        <w:ind w:firstLine="0"/>
      </w:pPr>
      <w:r>
        <w:t>Proposal: Skip the UAC procedure if the RRC resume procedure is initiated for CG-SDT.</w:t>
      </w:r>
    </w:p>
    <w:p w14:paraId="35A8C8CB" w14:textId="272BEC9D" w:rsidR="00311A66" w:rsidRDefault="00311A66" w:rsidP="00311A66">
      <w:pPr>
        <w:pStyle w:val="Doc-text2"/>
      </w:pPr>
    </w:p>
    <w:p w14:paraId="5B2106D8" w14:textId="36FA7C9B" w:rsidR="00311A66" w:rsidRDefault="00311A66" w:rsidP="00311A66">
      <w:pPr>
        <w:pStyle w:val="Doc-text2"/>
      </w:pPr>
      <w:r>
        <w:lastRenderedPageBreak/>
        <w:t>Discussion</w:t>
      </w:r>
    </w:p>
    <w:p w14:paraId="14175535" w14:textId="7D3F46EA" w:rsidR="00271245" w:rsidRDefault="00311A66" w:rsidP="009F4A71">
      <w:pPr>
        <w:pStyle w:val="Doc-text2"/>
      </w:pPr>
      <w:r>
        <w:t>-</w:t>
      </w:r>
      <w:r>
        <w:tab/>
        <w:t xml:space="preserve">ZTE thinks that we shouldn’t skip as it is not only for radio conditions and there could be congestion in the network.  </w:t>
      </w:r>
      <w:r w:rsidR="00271245">
        <w:t xml:space="preserve"> NEC</w:t>
      </w:r>
      <w:r w:rsidR="00983B08">
        <w:t xml:space="preserve"> and large number of companies</w:t>
      </w:r>
      <w:r w:rsidR="00271245">
        <w:t xml:space="preserve"> also agree with ZTE </w:t>
      </w:r>
    </w:p>
    <w:p w14:paraId="10D9227E" w14:textId="7FFA17B3" w:rsidR="00C24EE1" w:rsidRPr="00311A66" w:rsidRDefault="00C24EE1" w:rsidP="009F4A71">
      <w:pPr>
        <w:pStyle w:val="Doc-text2"/>
      </w:pPr>
      <w:r>
        <w:t>=&gt;</w:t>
      </w:r>
      <w:r>
        <w:tab/>
        <w:t>Noted</w:t>
      </w:r>
    </w:p>
    <w:p w14:paraId="7015FED8" w14:textId="411E2021" w:rsidR="000D4DD6" w:rsidRDefault="000D4DD6" w:rsidP="00CB5A11">
      <w:pPr>
        <w:pStyle w:val="Doc-text2"/>
        <w:ind w:left="0" w:firstLine="0"/>
      </w:pPr>
    </w:p>
    <w:p w14:paraId="3BC36443" w14:textId="3CA36DA8" w:rsidR="0020368F" w:rsidRDefault="00311A66" w:rsidP="00CB5A11">
      <w:pPr>
        <w:pStyle w:val="Doc-text2"/>
        <w:ind w:left="0" w:firstLine="0"/>
      </w:pPr>
      <w:r>
        <w:tab/>
      </w:r>
    </w:p>
    <w:p w14:paraId="6782FC4D" w14:textId="7CF39E60" w:rsidR="0021624A" w:rsidRDefault="0021624A" w:rsidP="00CB5A11">
      <w:pPr>
        <w:pStyle w:val="Doc-text2"/>
        <w:ind w:left="0" w:firstLine="0"/>
      </w:pPr>
      <w:r>
        <w:t>Other NAS issues</w:t>
      </w:r>
    </w:p>
    <w:p w14:paraId="1C2DF0FC" w14:textId="4E2C1A3F" w:rsidR="0021624A" w:rsidRDefault="00B747F7" w:rsidP="0021624A">
      <w:pPr>
        <w:pStyle w:val="Doc-title"/>
      </w:pPr>
      <w:hyperlink r:id="rId81" w:history="1">
        <w:r w:rsidR="0021624A" w:rsidRPr="00D71EDB">
          <w:rPr>
            <w:rStyle w:val="Hyperlink"/>
          </w:rPr>
          <w:t>R2-2205043</w:t>
        </w:r>
      </w:hyperlink>
      <w:r w:rsidR="0021624A">
        <w:tab/>
        <w:t>UAC upon non-SDT data arrival</w:t>
      </w:r>
      <w:r w:rsidR="0021624A">
        <w:tab/>
        <w:t>NEC</w:t>
      </w:r>
      <w:r w:rsidR="0021624A">
        <w:tab/>
        <w:t>discussion</w:t>
      </w:r>
      <w:r w:rsidR="0021624A">
        <w:tab/>
        <w:t>Rel-17</w:t>
      </w:r>
      <w:r w:rsidR="0021624A">
        <w:tab/>
        <w:t>NR_SmallData_INACTIVE-Core</w:t>
      </w:r>
    </w:p>
    <w:p w14:paraId="3E3B34D8" w14:textId="08CC8556" w:rsidR="00622F7E" w:rsidRDefault="00622F7E" w:rsidP="00622F7E">
      <w:pPr>
        <w:pStyle w:val="Doc-text2"/>
      </w:pPr>
      <w:r>
        <w:t>Proposal 1: Upon arrival of non-SDT data, if requested by NAS layer, UAC procedure should be performed.</w:t>
      </w:r>
    </w:p>
    <w:p w14:paraId="2923F74E" w14:textId="2F1B76CF" w:rsidR="00827AFD" w:rsidRDefault="00827AFD" w:rsidP="00622F7E">
      <w:pPr>
        <w:pStyle w:val="Doc-text2"/>
      </w:pPr>
      <w:r>
        <w:t>-</w:t>
      </w:r>
      <w:r>
        <w:tab/>
      </w:r>
      <w:r w:rsidR="00FE3895">
        <w:t>Intel thinks that we with the current spec the UE wouldn’t do UAC and no agreement is needed</w:t>
      </w:r>
    </w:p>
    <w:p w14:paraId="4BA9A596" w14:textId="3624FBCC" w:rsidR="00D6280A" w:rsidRDefault="00D6280A" w:rsidP="00622F7E">
      <w:pPr>
        <w:pStyle w:val="Doc-text2"/>
      </w:pPr>
      <w:r>
        <w:t>=&gt;</w:t>
      </w:r>
      <w:r>
        <w:tab/>
      </w:r>
      <w:r w:rsidR="00670B8C">
        <w:t>N</w:t>
      </w:r>
      <w:r>
        <w:t xml:space="preserve">o change to existing spec is needed </w:t>
      </w:r>
    </w:p>
    <w:p w14:paraId="66D73C11" w14:textId="77777777" w:rsidR="00983B08" w:rsidRDefault="00983B08" w:rsidP="00622F7E">
      <w:pPr>
        <w:pStyle w:val="Doc-text2"/>
      </w:pPr>
    </w:p>
    <w:p w14:paraId="006715DE" w14:textId="21ADD360" w:rsidR="00622F7E" w:rsidRDefault="00622F7E" w:rsidP="00622F7E">
      <w:pPr>
        <w:pStyle w:val="Doc-text2"/>
      </w:pPr>
      <w:r>
        <w:t>Proposal 2: If the access attempt of the new non-SDT data is barred, the UE does not send UAI indicating arrival of non-SDT data to the network.</w:t>
      </w:r>
    </w:p>
    <w:p w14:paraId="2ECCDC78" w14:textId="7D265C81" w:rsidR="00670B8C" w:rsidRDefault="00670B8C" w:rsidP="00670B8C">
      <w:pPr>
        <w:pStyle w:val="Doc-text2"/>
      </w:pPr>
      <w:r>
        <w:t>=&gt;</w:t>
      </w:r>
      <w:r>
        <w:tab/>
        <w:t xml:space="preserve">No change to existing spec is needed </w:t>
      </w:r>
    </w:p>
    <w:p w14:paraId="290FCA5A" w14:textId="380D49AE" w:rsidR="0021624A" w:rsidRDefault="0021624A" w:rsidP="00CB5A11">
      <w:pPr>
        <w:pStyle w:val="Doc-text2"/>
        <w:ind w:left="0" w:firstLine="0"/>
      </w:pPr>
    </w:p>
    <w:p w14:paraId="08BB9E7E" w14:textId="1C5BC69C" w:rsidR="001E43D8" w:rsidRDefault="00B747F7" w:rsidP="001E43D8">
      <w:pPr>
        <w:pStyle w:val="Doc-title"/>
      </w:pPr>
      <w:hyperlink r:id="rId82" w:history="1">
        <w:r w:rsidR="001E43D8" w:rsidRPr="00D71EDB">
          <w:rPr>
            <w:rStyle w:val="Hyperlink"/>
          </w:rPr>
          <w:t>R2-2205354</w:t>
        </w:r>
      </w:hyperlink>
      <w:r w:rsidR="001E43D8">
        <w:tab/>
        <w:t>Discussion on the NAS aspects of Small Data Transmission</w:t>
      </w:r>
      <w:r w:rsidR="001E43D8">
        <w:tab/>
        <w:t>Huawei, HiSilicon</w:t>
      </w:r>
      <w:r w:rsidR="001E43D8">
        <w:tab/>
        <w:t>discussion</w:t>
      </w:r>
      <w:r w:rsidR="001E43D8">
        <w:tab/>
        <w:t>Rel-17</w:t>
      </w:r>
      <w:r w:rsidR="001E43D8">
        <w:tab/>
        <w:t>NR_SmallData_INACTIVE-Core</w:t>
      </w:r>
    </w:p>
    <w:p w14:paraId="555FFDCC" w14:textId="7B467971" w:rsidR="00EB7098" w:rsidRDefault="00EB7098" w:rsidP="00EB7098">
      <w:pPr>
        <w:pStyle w:val="Doc-text2"/>
      </w:pPr>
      <w:r>
        <w:t>Proposal 1:  When the UE is configured with SDT configuration, the NAS layer needs to indicate to the RRC layer whether the UL NAS message belongs to a non-time critical Type 1 NAS message category or to a time critical Type 2 NAS message category.</w:t>
      </w:r>
    </w:p>
    <w:p w14:paraId="5E985AF1" w14:textId="77777777" w:rsidR="00EB7098" w:rsidRDefault="00EB7098" w:rsidP="00EB7098">
      <w:pPr>
        <w:pStyle w:val="Doc-text2"/>
      </w:pPr>
      <w:r>
        <w:t>Proposal 2:  Based on this indication from the UE NAS layer, the UE RRC layer shall decide whether it should initiate NAS message transfer using the SDT mechanism or initiate the legacy RRC Resume procedure and transition to RRC_CONNECTED state before transmitting the NAS message.</w:t>
      </w:r>
    </w:p>
    <w:p w14:paraId="15E5B59B" w14:textId="77777777" w:rsidR="00EB7098" w:rsidRDefault="00EB7098" w:rsidP="00EB7098">
      <w:pPr>
        <w:pStyle w:val="Doc-text2"/>
      </w:pPr>
      <w:r>
        <w:t>Proposal 3:  When the UE is configured with SDT configuration, time critical Type 2 NAS procedures should not be initiated using SDT Mechanism in RRC_INACTIVE state as the SDT procedure will have to be terminated and the UE will have to be transitioned to RRC_CONNECTED state in the middle of the NAS procedure followed by a RRCReconfiguration procedure which will cause additional delay that will not be acceptable for time critical call such as an emergency call</w:t>
      </w:r>
    </w:p>
    <w:p w14:paraId="2874BDEC" w14:textId="10AFD598" w:rsidR="00EB7098" w:rsidRDefault="00EB7098" w:rsidP="00EB7098">
      <w:pPr>
        <w:pStyle w:val="Doc-text2"/>
      </w:pPr>
      <w:r>
        <w:t>Proposal 4:  RAN 2 to inform CT1 about the need of such indication as discussed in proposal above through a LS</w:t>
      </w:r>
    </w:p>
    <w:p w14:paraId="44A1F50F" w14:textId="14431190" w:rsidR="00DE3C2B" w:rsidRDefault="00DE3C2B" w:rsidP="00EB7098">
      <w:pPr>
        <w:pStyle w:val="Doc-text2"/>
      </w:pPr>
    </w:p>
    <w:p w14:paraId="6C0579A8" w14:textId="78626FCB" w:rsidR="00DE3C2B" w:rsidRPr="00DF344F" w:rsidRDefault="00DE3C2B" w:rsidP="00EB7098">
      <w:pPr>
        <w:pStyle w:val="Doc-text2"/>
        <w:rPr>
          <w:i/>
          <w:iCs/>
        </w:rPr>
      </w:pPr>
      <w:r w:rsidRPr="00DF344F">
        <w:rPr>
          <w:i/>
          <w:iCs/>
        </w:rPr>
        <w:t>Discussion</w:t>
      </w:r>
    </w:p>
    <w:p w14:paraId="7367A459" w14:textId="22C434AF" w:rsidR="00DE3C2B" w:rsidRDefault="00DE3C2B" w:rsidP="00EB7098">
      <w:pPr>
        <w:pStyle w:val="Doc-text2"/>
      </w:pPr>
      <w:r>
        <w:t>-</w:t>
      </w:r>
      <w:r>
        <w:tab/>
        <w:t xml:space="preserve">Intel remembers that the discussion in the past it was concluded that we don’t specify the interaction and if there is a need it has to come from CT1.  There was </w:t>
      </w:r>
      <w:r w:rsidR="00D37F5D">
        <w:t xml:space="preserve">a lot of divergence in CT1 and conclusion that it was up to UE implementation.  </w:t>
      </w:r>
      <w:del w:id="2" w:author="Diana Pani" w:date="2022-05-10T10:09:00Z">
        <w:r w:rsidR="00D37F5D" w:rsidDel="00193F27">
          <w:delText xml:space="preserve">Qualcomm </w:delText>
        </w:r>
      </w:del>
      <w:ins w:id="3" w:author="Diana Pani" w:date="2022-05-10T10:09:00Z">
        <w:r w:rsidR="00193F27">
          <w:t xml:space="preserve">Huawei </w:t>
        </w:r>
      </w:ins>
      <w:r w:rsidR="00D37F5D">
        <w:t xml:space="preserve">thinks that they thought that RAN2 should discuss any issues. </w:t>
      </w:r>
    </w:p>
    <w:p w14:paraId="448436A8" w14:textId="238107AF" w:rsidR="00D37F5D" w:rsidRDefault="00D37F5D" w:rsidP="00EB7098">
      <w:pPr>
        <w:pStyle w:val="Doc-text2"/>
      </w:pPr>
      <w:r>
        <w:t>-</w:t>
      </w:r>
      <w:r>
        <w:tab/>
        <w:t xml:space="preserve">Apple thinks that this is very difficult for RAN2 to discus it.  </w:t>
      </w:r>
      <w:r w:rsidR="00D21AF8">
        <w:t xml:space="preserve">Vivo also thinks that </w:t>
      </w:r>
      <w:r w:rsidR="00887525">
        <w:t>there was no consensus in CT1 so we should leave it to there.  Vodafone agrees</w:t>
      </w:r>
    </w:p>
    <w:p w14:paraId="43A031EE" w14:textId="1F1EC200" w:rsidR="001436FB" w:rsidRDefault="00887525" w:rsidP="00EB7098">
      <w:pPr>
        <w:pStyle w:val="Doc-text2"/>
      </w:pPr>
      <w:r>
        <w:t>-</w:t>
      </w:r>
      <w:r>
        <w:tab/>
        <w:t xml:space="preserve">ZTE thinks that it is late at this stage to agree.  Maybe we can have a little note that the UE is allow to not initiate </w:t>
      </w:r>
      <w:r w:rsidR="006161F3">
        <w:t>an SDT in case there is emergency</w:t>
      </w:r>
      <w:r w:rsidR="007C5055">
        <w:t xml:space="preserve">.  </w:t>
      </w:r>
      <w:r w:rsidR="001436FB">
        <w:t>ZTE explains that if emergency is configured in SRB2 then it may trigger</w:t>
      </w:r>
      <w:r w:rsidR="00A41398">
        <w:t xml:space="preserve"> SDT. </w:t>
      </w:r>
      <w:r w:rsidR="00240CF2">
        <w:t xml:space="preserve">Intel thinks that it is up to the UE to initiate SD.  Nokia is ok with the note.   Intel thinks that the initiation of SDT is relaxed and it can always decide what it does.   Ericsson is </w:t>
      </w:r>
      <w:r w:rsidR="00DF344F">
        <w:t xml:space="preserve">ok with the note if srb2 configured for srb2. </w:t>
      </w:r>
    </w:p>
    <w:p w14:paraId="1990CC48" w14:textId="14358BDC" w:rsidR="00BF5175" w:rsidRDefault="001436FB" w:rsidP="00EB7098">
      <w:pPr>
        <w:pStyle w:val="Doc-text2"/>
      </w:pPr>
      <w:r>
        <w:t>-</w:t>
      </w:r>
      <w:r>
        <w:tab/>
      </w:r>
      <w:r w:rsidR="00967916">
        <w:t>Huawei</w:t>
      </w:r>
      <w:r w:rsidR="007C5055">
        <w:t xml:space="preserve"> asks if we can send an LS to identify this scenario to </w:t>
      </w:r>
      <w:r w:rsidR="00BF5175">
        <w:t>CT1.  Intel explains that we have send already 2 LSs to CT1</w:t>
      </w:r>
    </w:p>
    <w:p w14:paraId="38B3592F" w14:textId="633E11C5" w:rsidR="00DF344F" w:rsidRDefault="00DF344F" w:rsidP="00EB7098">
      <w:pPr>
        <w:pStyle w:val="Doc-text2"/>
      </w:pPr>
      <w:r>
        <w:t>-</w:t>
      </w:r>
      <w:r>
        <w:tab/>
        <w:t xml:space="preserve">LG asks if it is allowed for the UE to </w:t>
      </w:r>
      <w:r w:rsidR="007D1CCE">
        <w:t xml:space="preserve">terminate the ongoing SDT procedure.  ZTE confirms. </w:t>
      </w:r>
      <w:del w:id="4" w:author="Diana Pani" w:date="2022-05-10T10:09:00Z">
        <w:r w:rsidR="007D1CCE" w:rsidDel="00193F27">
          <w:delText xml:space="preserve">QC </w:delText>
        </w:r>
      </w:del>
      <w:ins w:id="5" w:author="Diana Pani" w:date="2022-05-10T10:09:00Z">
        <w:r w:rsidR="00193F27">
          <w:t xml:space="preserve">Huawei </w:t>
        </w:r>
      </w:ins>
      <w:r w:rsidR="007D1CCE">
        <w:t xml:space="preserve">explains that there is a penalty associated to it anchor relocation. </w:t>
      </w:r>
    </w:p>
    <w:p w14:paraId="5C6260DD" w14:textId="7B161B4C" w:rsidR="00967916" w:rsidRDefault="00967916" w:rsidP="00EB7098">
      <w:pPr>
        <w:pStyle w:val="Doc-text2"/>
      </w:pPr>
      <w:r>
        <w:t>=&gt;</w:t>
      </w:r>
      <w:r>
        <w:tab/>
        <w:t xml:space="preserve">Noted </w:t>
      </w:r>
    </w:p>
    <w:p w14:paraId="79A682E5" w14:textId="53723518" w:rsidR="00887525" w:rsidRDefault="006161F3" w:rsidP="00EB7098">
      <w:pPr>
        <w:pStyle w:val="Doc-text2"/>
      </w:pPr>
      <w:r>
        <w:t xml:space="preserve"> </w:t>
      </w:r>
    </w:p>
    <w:p w14:paraId="70D07259" w14:textId="77777777" w:rsidR="001E43D8" w:rsidRPr="00CB5A11" w:rsidRDefault="001E43D8" w:rsidP="00CB5A11">
      <w:pPr>
        <w:pStyle w:val="Doc-text2"/>
        <w:ind w:left="0" w:firstLine="0"/>
      </w:pPr>
    </w:p>
    <w:p w14:paraId="5306E2B5" w14:textId="64FF9D86" w:rsidR="00053A07" w:rsidRDefault="00B747F7" w:rsidP="00053A07">
      <w:pPr>
        <w:pStyle w:val="Doc-title"/>
      </w:pPr>
      <w:hyperlink r:id="rId83" w:history="1">
        <w:r w:rsidR="00053A07" w:rsidRPr="00D71EDB">
          <w:rPr>
            <w:rStyle w:val="Hyperlink"/>
          </w:rPr>
          <w:t>R2-2204835</w:t>
        </w:r>
      </w:hyperlink>
      <w:r w:rsidR="00053A07">
        <w:tab/>
        <w:t>[V534][V536] RRC Procedural Corrections for SDT</w:t>
      </w:r>
      <w:r w:rsidR="00053A07">
        <w:tab/>
        <w:t>vivo</w:t>
      </w:r>
      <w:r w:rsidR="00053A07">
        <w:tab/>
        <w:t>discussion</w:t>
      </w:r>
      <w:r w:rsidR="00053A07">
        <w:tab/>
        <w:t>Rel-17</w:t>
      </w:r>
      <w:r w:rsidR="00053A07">
        <w:tab/>
        <w:t>NR_SmallData_INACTIVE-Core</w:t>
      </w:r>
    </w:p>
    <w:p w14:paraId="4B0E7DD2" w14:textId="0DA61FB0" w:rsidR="00053A07" w:rsidRDefault="00B747F7" w:rsidP="00053A07">
      <w:pPr>
        <w:pStyle w:val="Doc-title"/>
      </w:pPr>
      <w:hyperlink r:id="rId84" w:history="1">
        <w:r w:rsidR="00053A07" w:rsidRPr="00D71EDB">
          <w:rPr>
            <w:rStyle w:val="Hyperlink"/>
          </w:rPr>
          <w:t>R2-2204972</w:t>
        </w:r>
      </w:hyperlink>
      <w:r w:rsidR="00053A07">
        <w:tab/>
        <w:t>Further considerations upon reception of RRC Release</w:t>
      </w:r>
      <w:r w:rsidR="00053A07">
        <w:tab/>
        <w:t>CATT</w:t>
      </w:r>
      <w:r w:rsidR="00053A07">
        <w:tab/>
        <w:t>discussion</w:t>
      </w:r>
      <w:r w:rsidR="00053A07">
        <w:tab/>
        <w:t>NR_SmallData_INACTIVE-Core</w:t>
      </w:r>
      <w:r w:rsidR="00053A07">
        <w:tab/>
        <w:t>Late</w:t>
      </w:r>
    </w:p>
    <w:p w14:paraId="11C7EBB3" w14:textId="42835CE0" w:rsidR="00053A07" w:rsidRDefault="00B747F7" w:rsidP="00053A07">
      <w:pPr>
        <w:pStyle w:val="Doc-title"/>
      </w:pPr>
      <w:hyperlink r:id="rId85" w:history="1">
        <w:r w:rsidR="00053A07" w:rsidRPr="00D71EDB">
          <w:rPr>
            <w:rStyle w:val="Hyperlink"/>
          </w:rPr>
          <w:t>R2-2204984</w:t>
        </w:r>
      </w:hyperlink>
      <w:r w:rsidR="00053A07">
        <w:tab/>
        <w:t>[H549] Correction for restoring the logical channel configuration from UE context</w:t>
      </w:r>
      <w:r w:rsidR="00053A07">
        <w:tab/>
        <w:t>Huawei, HiSilicon</w:t>
      </w:r>
      <w:r w:rsidR="00053A07">
        <w:tab/>
        <w:t>CR</w:t>
      </w:r>
      <w:r w:rsidR="00053A07">
        <w:tab/>
        <w:t>Rel-17</w:t>
      </w:r>
      <w:r w:rsidR="00053A07">
        <w:tab/>
        <w:t>38.331</w:t>
      </w:r>
      <w:r w:rsidR="00053A07">
        <w:tab/>
        <w:t>17.0.0</w:t>
      </w:r>
      <w:r w:rsidR="00053A07">
        <w:tab/>
        <w:t>3022</w:t>
      </w:r>
      <w:r w:rsidR="00053A07">
        <w:tab/>
        <w:t>-</w:t>
      </w:r>
      <w:r w:rsidR="00053A07">
        <w:tab/>
        <w:t>F</w:t>
      </w:r>
      <w:r w:rsidR="00053A07">
        <w:tab/>
        <w:t>NR_SmallData_INACTIVE-Core</w:t>
      </w:r>
    </w:p>
    <w:p w14:paraId="3A1B546F" w14:textId="3933ACB2" w:rsidR="00053A07" w:rsidRDefault="00B747F7" w:rsidP="00053A07">
      <w:pPr>
        <w:pStyle w:val="Doc-title"/>
      </w:pPr>
      <w:hyperlink r:id="rId86" w:history="1">
        <w:r w:rsidR="00053A07" w:rsidRPr="00D71EDB">
          <w:rPr>
            <w:rStyle w:val="Hyperlink"/>
          </w:rPr>
          <w:t>R2-2204985</w:t>
        </w:r>
      </w:hyperlink>
      <w:r w:rsidR="00053A07">
        <w:tab/>
        <w:t>[H559] Correction for transitition to RRC_CONNECTED for SDT</w:t>
      </w:r>
      <w:r w:rsidR="00053A07">
        <w:tab/>
        <w:t>Huawei, HiSilicon</w:t>
      </w:r>
      <w:r w:rsidR="00053A07">
        <w:tab/>
        <w:t>CR</w:t>
      </w:r>
      <w:r w:rsidR="00053A07">
        <w:tab/>
        <w:t>Rel-17</w:t>
      </w:r>
      <w:r w:rsidR="00053A07">
        <w:tab/>
        <w:t>38.331</w:t>
      </w:r>
      <w:r w:rsidR="00053A07">
        <w:tab/>
        <w:t>17.0.0</w:t>
      </w:r>
      <w:r w:rsidR="00053A07">
        <w:tab/>
        <w:t>3023</w:t>
      </w:r>
      <w:r w:rsidR="00053A07">
        <w:tab/>
        <w:t>-</w:t>
      </w:r>
      <w:r w:rsidR="00053A07">
        <w:tab/>
        <w:t>F</w:t>
      </w:r>
      <w:r w:rsidR="00053A07">
        <w:tab/>
        <w:t>NR_SmallData_INACTIVE-Core</w:t>
      </w:r>
    </w:p>
    <w:p w14:paraId="4DDA45B3" w14:textId="24508CCA" w:rsidR="00053A07" w:rsidRDefault="00B747F7" w:rsidP="00053A07">
      <w:pPr>
        <w:pStyle w:val="Doc-title"/>
      </w:pPr>
      <w:hyperlink r:id="rId87" w:history="1">
        <w:r w:rsidR="00053A07" w:rsidRPr="00D71EDB">
          <w:rPr>
            <w:rStyle w:val="Hyperlink"/>
          </w:rPr>
          <w:t>R2-2205044</w:t>
        </w:r>
      </w:hyperlink>
      <w:r w:rsidR="00053A07">
        <w:tab/>
        <w:t>[W002][W005] Control plane issues of SDT</w:t>
      </w:r>
      <w:r w:rsidR="00053A07">
        <w:tab/>
        <w:t>NEC</w:t>
      </w:r>
      <w:r w:rsidR="00053A07">
        <w:tab/>
        <w:t>discussion</w:t>
      </w:r>
      <w:r w:rsidR="00053A07">
        <w:tab/>
        <w:t>Rel-17</w:t>
      </w:r>
      <w:r w:rsidR="00053A07">
        <w:tab/>
        <w:t>NR_SmallData_INACTIVE-Core</w:t>
      </w:r>
    </w:p>
    <w:p w14:paraId="141230D1" w14:textId="61664D09" w:rsidR="00053A07" w:rsidRDefault="00B747F7" w:rsidP="00053A07">
      <w:pPr>
        <w:pStyle w:val="Doc-title"/>
      </w:pPr>
      <w:hyperlink r:id="rId88" w:history="1">
        <w:r w:rsidR="00053A07" w:rsidRPr="00D71EDB">
          <w:rPr>
            <w:rStyle w:val="Hyperlink"/>
          </w:rPr>
          <w:t>R2-2205355</w:t>
        </w:r>
      </w:hyperlink>
      <w:r w:rsidR="00053A07">
        <w:tab/>
        <w:t>[H562] Correction for internode message for SDT</w:t>
      </w:r>
      <w:r w:rsidR="00053A07">
        <w:tab/>
        <w:t>Huawei, HiSilicon</w:t>
      </w:r>
      <w:r w:rsidR="00053A07">
        <w:tab/>
        <w:t>CR</w:t>
      </w:r>
      <w:r w:rsidR="00053A07">
        <w:tab/>
        <w:t>Rel-17</w:t>
      </w:r>
      <w:r w:rsidR="00053A07">
        <w:tab/>
        <w:t>38.331</w:t>
      </w:r>
      <w:r w:rsidR="00053A07">
        <w:tab/>
        <w:t>17.0.0</w:t>
      </w:r>
      <w:r w:rsidR="00053A07">
        <w:tab/>
        <w:t>3073</w:t>
      </w:r>
      <w:r w:rsidR="00053A07">
        <w:tab/>
        <w:t>-</w:t>
      </w:r>
      <w:r w:rsidR="00053A07">
        <w:tab/>
        <w:t>F</w:t>
      </w:r>
      <w:r w:rsidR="00053A07">
        <w:tab/>
        <w:t>NR_SmallData_INACTIVE-Core</w:t>
      </w:r>
    </w:p>
    <w:p w14:paraId="307E9281" w14:textId="12536434" w:rsidR="00053A07" w:rsidRDefault="00B747F7" w:rsidP="00053A07">
      <w:pPr>
        <w:pStyle w:val="Doc-title"/>
      </w:pPr>
      <w:hyperlink r:id="rId89" w:history="1">
        <w:r w:rsidR="00053A07" w:rsidRPr="00D71EDB">
          <w:rPr>
            <w:rStyle w:val="Hyperlink"/>
          </w:rPr>
          <w:t>R2-2205459</w:t>
        </w:r>
      </w:hyperlink>
      <w:r w:rsidR="00053A07">
        <w:tab/>
        <w:t>RIL(X304) Clarification on the cell configured for CG-SDT</w:t>
      </w:r>
      <w:r w:rsidR="00053A07">
        <w:tab/>
        <w:t>Xiaomi Communications</w:t>
      </w:r>
      <w:r w:rsidR="00053A07">
        <w:tab/>
        <w:t>discussion</w:t>
      </w:r>
      <w:r w:rsidR="00053A07">
        <w:tab/>
        <w:t>Rel-17</w:t>
      </w:r>
      <w:r w:rsidR="00053A07">
        <w:tab/>
        <w:t>NR_SmallData_INACTIVE-Core</w:t>
      </w:r>
    </w:p>
    <w:p w14:paraId="5A98617E" w14:textId="78A34BBC" w:rsidR="00053A07" w:rsidRDefault="00B747F7" w:rsidP="00053A07">
      <w:pPr>
        <w:pStyle w:val="Doc-title"/>
      </w:pPr>
      <w:hyperlink r:id="rId90" w:history="1">
        <w:r w:rsidR="00053A07" w:rsidRPr="00D71EDB">
          <w:rPr>
            <w:rStyle w:val="Hyperlink"/>
          </w:rPr>
          <w:t>R2-2205549</w:t>
        </w:r>
      </w:hyperlink>
      <w:r w:rsidR="00053A07">
        <w:tab/>
        <w:t>SDT RRC Corrections</w:t>
      </w:r>
      <w:r w:rsidR="00053A07">
        <w:tab/>
        <w:t>ZTE Corporation (rapporteur)</w:t>
      </w:r>
      <w:r w:rsidR="00053A07">
        <w:tab/>
        <w:t>CR</w:t>
      </w:r>
      <w:r w:rsidR="00053A07">
        <w:tab/>
        <w:t>Rel-17</w:t>
      </w:r>
      <w:r w:rsidR="00053A07">
        <w:tab/>
        <w:t>38.331</w:t>
      </w:r>
      <w:r w:rsidR="00053A07">
        <w:tab/>
        <w:t>17.0.0</w:t>
      </w:r>
      <w:r w:rsidR="00053A07">
        <w:tab/>
        <w:t>3100</w:t>
      </w:r>
      <w:r w:rsidR="00053A07">
        <w:tab/>
        <w:t>-</w:t>
      </w:r>
      <w:r w:rsidR="00053A07">
        <w:tab/>
        <w:t>F</w:t>
      </w:r>
      <w:r w:rsidR="00053A07">
        <w:tab/>
        <w:t>NR_SmallData_INACTIVE-Core</w:t>
      </w:r>
      <w:r w:rsidR="00053A07">
        <w:tab/>
        <w:t>Late</w:t>
      </w:r>
    </w:p>
    <w:p w14:paraId="682591E3" w14:textId="7F7109B0" w:rsidR="00053A07" w:rsidRDefault="00B747F7" w:rsidP="00053A07">
      <w:pPr>
        <w:pStyle w:val="Doc-title"/>
      </w:pPr>
      <w:hyperlink r:id="rId91" w:history="1">
        <w:r w:rsidR="00053A07" w:rsidRPr="00D71EDB">
          <w:rPr>
            <w:rStyle w:val="Hyperlink"/>
          </w:rPr>
          <w:t>R2-2205551</w:t>
        </w:r>
      </w:hyperlink>
      <w:r w:rsidR="00053A07">
        <w:tab/>
        <w:t>RRC RIL issue summary for SDT</w:t>
      </w:r>
      <w:r w:rsidR="00053A07">
        <w:tab/>
        <w:t>ZTE Corporation (rapporteur)</w:t>
      </w:r>
      <w:r w:rsidR="00053A07">
        <w:tab/>
        <w:t>report</w:t>
      </w:r>
      <w:r w:rsidR="00053A07">
        <w:tab/>
        <w:t>Late</w:t>
      </w:r>
    </w:p>
    <w:p w14:paraId="25E3245B" w14:textId="3B620E92" w:rsidR="00053A07" w:rsidRDefault="00B747F7" w:rsidP="00053A07">
      <w:pPr>
        <w:pStyle w:val="Doc-title"/>
      </w:pPr>
      <w:hyperlink r:id="rId92" w:history="1">
        <w:r w:rsidR="00053A07" w:rsidRPr="00D71EDB">
          <w:rPr>
            <w:rStyle w:val="Hyperlink"/>
          </w:rPr>
          <w:t>R2-2205590</w:t>
        </w:r>
      </w:hyperlink>
      <w:r w:rsidR="00053A07">
        <w:tab/>
        <w:t>Actions on receiving indication of failure to perform SDT procedure</w:t>
      </w:r>
      <w:r w:rsidR="00053A07">
        <w:tab/>
        <w:t>Ericsson</w:t>
      </w:r>
      <w:r w:rsidR="00053A07">
        <w:tab/>
        <w:t>discussion</w:t>
      </w:r>
      <w:r w:rsidR="00053A07">
        <w:tab/>
        <w:t>Rel-17</w:t>
      </w:r>
      <w:r w:rsidR="00053A07">
        <w:tab/>
        <w:t>38.331</w:t>
      </w:r>
      <w:r w:rsidR="00053A07">
        <w:tab/>
        <w:t>NR_SmallData_INACTIVE-Core</w:t>
      </w:r>
    </w:p>
    <w:p w14:paraId="21B6FB70" w14:textId="0EDB31E0" w:rsidR="00053A07" w:rsidRDefault="00B747F7" w:rsidP="00053A07">
      <w:pPr>
        <w:pStyle w:val="Doc-title"/>
      </w:pPr>
      <w:hyperlink r:id="rId93" w:history="1">
        <w:r w:rsidR="00053A07" w:rsidRPr="00D71EDB">
          <w:rPr>
            <w:rStyle w:val="Hyperlink"/>
          </w:rPr>
          <w:t>R2-2205668</w:t>
        </w:r>
      </w:hyperlink>
      <w:r w:rsidR="00053A07">
        <w:tab/>
        <w:t>SDT related RIL Issues  (RIL A000, A001, A002,  A003, A004,  A005,A007)</w:t>
      </w:r>
      <w:r w:rsidR="00053A07">
        <w:tab/>
        <w:t>Apple</w:t>
      </w:r>
      <w:r w:rsidR="00053A07">
        <w:tab/>
        <w:t>discussion</w:t>
      </w:r>
      <w:r w:rsidR="00053A07">
        <w:tab/>
        <w:t>Rel-17</w:t>
      </w:r>
      <w:r w:rsidR="00053A07">
        <w:tab/>
        <w:t>NR_SmallData_INACTIVE-Core</w:t>
      </w:r>
    </w:p>
    <w:p w14:paraId="2E640B4E" w14:textId="01F7D216" w:rsidR="00053A07" w:rsidRDefault="00B747F7" w:rsidP="00053A07">
      <w:pPr>
        <w:pStyle w:val="Doc-title"/>
      </w:pPr>
      <w:hyperlink r:id="rId94" w:history="1">
        <w:r w:rsidR="00053A07" w:rsidRPr="00D71EDB">
          <w:rPr>
            <w:rStyle w:val="Hyperlink"/>
          </w:rPr>
          <w:t>R2-2205669</w:t>
        </w:r>
      </w:hyperlink>
      <w:r w:rsidR="00053A07">
        <w:tab/>
        <w:t>SDT TAT related RIL Issue (RIL A019)</w:t>
      </w:r>
      <w:r w:rsidR="00053A07">
        <w:tab/>
        <w:t>Apple</w:t>
      </w:r>
      <w:r w:rsidR="00053A07">
        <w:tab/>
        <w:t>discussion</w:t>
      </w:r>
      <w:r w:rsidR="00053A07">
        <w:tab/>
        <w:t>Rel-17</w:t>
      </w:r>
      <w:r w:rsidR="00053A07">
        <w:tab/>
        <w:t>NR_SmallData_INACTIVE-Core</w:t>
      </w:r>
    </w:p>
    <w:p w14:paraId="425A196C" w14:textId="411220F8" w:rsidR="00053A07" w:rsidRDefault="00B747F7" w:rsidP="00053A07">
      <w:pPr>
        <w:pStyle w:val="Doc-title"/>
      </w:pPr>
      <w:hyperlink r:id="rId95" w:history="1">
        <w:r w:rsidR="00053A07" w:rsidRPr="00D71EDB">
          <w:rPr>
            <w:rStyle w:val="Hyperlink"/>
          </w:rPr>
          <w:t>R2-2205788</w:t>
        </w:r>
      </w:hyperlink>
      <w:r w:rsidR="00053A07">
        <w:tab/>
        <w:t>SDT CP procedure issues</w:t>
      </w:r>
      <w:r w:rsidR="00053A07">
        <w:tab/>
        <w:t>Nokia, Nokia Shanghai Bell</w:t>
      </w:r>
      <w:r w:rsidR="00053A07">
        <w:tab/>
        <w:t>discussion</w:t>
      </w:r>
      <w:r w:rsidR="00053A07">
        <w:tab/>
        <w:t>Rel-17</w:t>
      </w:r>
      <w:r w:rsidR="00053A07">
        <w:tab/>
        <w:t>NR_SmallData_INACTIVE</w:t>
      </w:r>
    </w:p>
    <w:p w14:paraId="09C55DD3" w14:textId="033C6357" w:rsidR="00053A07" w:rsidRDefault="00B747F7" w:rsidP="00053A07">
      <w:pPr>
        <w:pStyle w:val="Doc-title"/>
      </w:pPr>
      <w:hyperlink r:id="rId96" w:history="1">
        <w:r w:rsidR="00053A07" w:rsidRPr="00D71EDB">
          <w:rPr>
            <w:rStyle w:val="Hyperlink"/>
          </w:rPr>
          <w:t>R2-2205818</w:t>
        </w:r>
      </w:hyperlink>
      <w:r w:rsidR="00053A07">
        <w:tab/>
        <w:t>[I503] Reception of RRCRelease for SDT</w:t>
      </w:r>
      <w:r w:rsidR="00053A07">
        <w:tab/>
        <w:t>Intel Corporation</w:t>
      </w:r>
      <w:r w:rsidR="00053A07">
        <w:tab/>
        <w:t>discussion</w:t>
      </w:r>
      <w:r w:rsidR="00053A07">
        <w:tab/>
        <w:t>Rel-17</w:t>
      </w:r>
      <w:r w:rsidR="00053A07">
        <w:tab/>
        <w:t>NR_SmallData_INACTIVE-Core</w:t>
      </w:r>
    </w:p>
    <w:p w14:paraId="2809A864" w14:textId="5F037E46" w:rsidR="00053A07" w:rsidRDefault="00B747F7" w:rsidP="00053A07">
      <w:pPr>
        <w:pStyle w:val="Doc-title"/>
      </w:pPr>
      <w:hyperlink r:id="rId97" w:history="1">
        <w:r w:rsidR="00053A07" w:rsidRPr="00D71EDB">
          <w:rPr>
            <w:rStyle w:val="Hyperlink"/>
          </w:rPr>
          <w:t>R2-2205820</w:t>
        </w:r>
      </w:hyperlink>
      <w:r w:rsidR="00053A07">
        <w:tab/>
        <w:t>[I505] Search space for pdcch-Config of CG-SDT</w:t>
      </w:r>
      <w:r w:rsidR="00053A07">
        <w:tab/>
        <w:t>Intel Corporation</w:t>
      </w:r>
      <w:r w:rsidR="00053A07">
        <w:tab/>
        <w:t>discussion</w:t>
      </w:r>
      <w:r w:rsidR="00053A07">
        <w:tab/>
        <w:t>Rel-17</w:t>
      </w:r>
      <w:r w:rsidR="00053A07">
        <w:tab/>
        <w:t>NR_SmallData_INACTIVE-Core</w:t>
      </w:r>
    </w:p>
    <w:p w14:paraId="309AC9B0" w14:textId="02A07003" w:rsidR="00053A07" w:rsidRDefault="00B747F7" w:rsidP="00053A07">
      <w:pPr>
        <w:pStyle w:val="Doc-title"/>
      </w:pPr>
      <w:hyperlink r:id="rId98" w:history="1">
        <w:r w:rsidR="00053A07" w:rsidRPr="00D71EDB">
          <w:rPr>
            <w:rStyle w:val="Hyperlink"/>
          </w:rPr>
          <w:t>R2-2205821</w:t>
        </w:r>
      </w:hyperlink>
      <w:r w:rsidR="00053A07">
        <w:tab/>
        <w:t>[I508] Introduction of SDT in resume procedure</w:t>
      </w:r>
      <w:r w:rsidR="00053A07">
        <w:tab/>
        <w:t>Intel Corporation</w:t>
      </w:r>
      <w:r w:rsidR="00053A07">
        <w:tab/>
        <w:t>discussion</w:t>
      </w:r>
      <w:r w:rsidR="00053A07">
        <w:tab/>
        <w:t>Rel-17</w:t>
      </w:r>
      <w:r w:rsidR="00053A07">
        <w:tab/>
        <w:t>NR_SmallData_INACTIVE-Core</w:t>
      </w:r>
    </w:p>
    <w:p w14:paraId="2DC81844" w14:textId="2E0F1BB0" w:rsidR="00053A07" w:rsidRDefault="00B747F7" w:rsidP="00053A07">
      <w:pPr>
        <w:pStyle w:val="Doc-title"/>
      </w:pPr>
      <w:hyperlink r:id="rId99" w:history="1">
        <w:r w:rsidR="00053A07" w:rsidRPr="00D71EDB">
          <w:rPr>
            <w:rStyle w:val="Hyperlink"/>
          </w:rPr>
          <w:t>R2-2205822</w:t>
        </w:r>
      </w:hyperlink>
      <w:r w:rsidR="00053A07">
        <w:tab/>
        <w:t>[506] Signaling allowed during SDT</w:t>
      </w:r>
      <w:r w:rsidR="00053A07">
        <w:tab/>
        <w:t>Intel Corporation</w:t>
      </w:r>
      <w:r w:rsidR="00053A07">
        <w:tab/>
        <w:t>discussion</w:t>
      </w:r>
      <w:r w:rsidR="00053A07">
        <w:tab/>
        <w:t>Rel-17</w:t>
      </w:r>
      <w:r w:rsidR="00053A07">
        <w:tab/>
        <w:t>NR_SmallData_INACTIVE-Core</w:t>
      </w:r>
    </w:p>
    <w:p w14:paraId="5BF47236" w14:textId="0EB283B7" w:rsidR="00053A07" w:rsidRDefault="00B747F7" w:rsidP="00053A07">
      <w:pPr>
        <w:pStyle w:val="Doc-title"/>
      </w:pPr>
      <w:hyperlink r:id="rId100" w:history="1">
        <w:r w:rsidR="00053A07" w:rsidRPr="00D71EDB">
          <w:rPr>
            <w:rStyle w:val="Hyperlink"/>
          </w:rPr>
          <w:t>R2-2205823</w:t>
        </w:r>
      </w:hyperlink>
      <w:r w:rsidR="00053A07">
        <w:tab/>
        <w:t>[I507] Clarify the reference to “part of the UE configuration” in the procedural text</w:t>
      </w:r>
      <w:r w:rsidR="00053A07">
        <w:tab/>
        <w:t>Intel Corporation</w:t>
      </w:r>
      <w:r w:rsidR="00053A07">
        <w:tab/>
        <w:t>discussion</w:t>
      </w:r>
      <w:r w:rsidR="00053A07">
        <w:tab/>
        <w:t>Rel-17</w:t>
      </w:r>
      <w:r w:rsidR="00053A07">
        <w:tab/>
        <w:t>NR_SmallData_INACTIVE-Core</w:t>
      </w:r>
    </w:p>
    <w:p w14:paraId="4840D609" w14:textId="329BA2EC" w:rsidR="00053A07" w:rsidRDefault="00B747F7" w:rsidP="00053A07">
      <w:pPr>
        <w:pStyle w:val="Doc-title"/>
      </w:pPr>
      <w:hyperlink r:id="rId101" w:history="1">
        <w:r w:rsidR="00053A07" w:rsidRPr="00D71EDB">
          <w:rPr>
            <w:rStyle w:val="Hyperlink"/>
          </w:rPr>
          <w:t>R2-2205824</w:t>
        </w:r>
      </w:hyperlink>
      <w:r w:rsidR="00053A07">
        <w:tab/>
        <w:t>[I512] [I010] SRS Positioning configuration provided for SDT</w:t>
      </w:r>
      <w:r w:rsidR="00053A07">
        <w:tab/>
        <w:t>Intel Corporation</w:t>
      </w:r>
      <w:r w:rsidR="00053A07">
        <w:tab/>
        <w:t>discussion</w:t>
      </w:r>
      <w:r w:rsidR="00053A07">
        <w:tab/>
        <w:t>Rel-17</w:t>
      </w:r>
      <w:r w:rsidR="00053A07">
        <w:tab/>
        <w:t>NR_SmallData_INACTIVE-Core</w:t>
      </w:r>
    </w:p>
    <w:p w14:paraId="46A38DFE" w14:textId="0AA67A7D" w:rsidR="00053A07" w:rsidRDefault="00B747F7" w:rsidP="00053A07">
      <w:pPr>
        <w:pStyle w:val="Doc-title"/>
      </w:pPr>
      <w:hyperlink r:id="rId102" w:history="1">
        <w:r w:rsidR="00053A07" w:rsidRPr="00D71EDB">
          <w:rPr>
            <w:rStyle w:val="Hyperlink"/>
          </w:rPr>
          <w:t>R2-2205825</w:t>
        </w:r>
      </w:hyperlink>
      <w:r w:rsidR="00053A07">
        <w:tab/>
        <w:t>[I513] Clarification of SRB1 configuration used for SDT</w:t>
      </w:r>
      <w:r w:rsidR="00053A07">
        <w:tab/>
        <w:t>Intel Corporation</w:t>
      </w:r>
      <w:r w:rsidR="00053A07">
        <w:tab/>
        <w:t>discussion</w:t>
      </w:r>
      <w:r w:rsidR="00053A07">
        <w:tab/>
        <w:t>Rel-17</w:t>
      </w:r>
      <w:r w:rsidR="00053A07">
        <w:tab/>
        <w:t>NR_SmallData_INACTIVE-Core</w:t>
      </w:r>
    </w:p>
    <w:p w14:paraId="0BEBA8CD" w14:textId="3492DF01" w:rsidR="00893A08" w:rsidRDefault="00B747F7" w:rsidP="00893A08">
      <w:pPr>
        <w:pStyle w:val="Doc-title"/>
      </w:pPr>
      <w:hyperlink r:id="rId103" w:history="1">
        <w:r w:rsidR="00893A08" w:rsidRPr="00D71EDB">
          <w:rPr>
            <w:rStyle w:val="Hyperlink"/>
          </w:rPr>
          <w:t>R2-2206125</w:t>
        </w:r>
      </w:hyperlink>
      <w:r w:rsidR="00893A08">
        <w:tab/>
        <w:t>Discussion on Need S versus Need R for some SDT fields (RIL: H551, H556)</w:t>
      </w:r>
      <w:r w:rsidR="00893A08">
        <w:tab/>
        <w:t>Huawei, HiSilicon</w:t>
      </w:r>
      <w:r w:rsidR="00893A08">
        <w:tab/>
        <w:t>discussion</w:t>
      </w:r>
      <w:r w:rsidR="00893A08">
        <w:tab/>
        <w:t>Rel-17</w:t>
      </w:r>
      <w:r w:rsidR="00893A08">
        <w:tab/>
        <w:t>NR_SmallData_INACTIVE-Core</w:t>
      </w:r>
    </w:p>
    <w:p w14:paraId="6CE90099" w14:textId="57CCE915" w:rsidR="008D5827" w:rsidRDefault="00B747F7" w:rsidP="008D5827">
      <w:pPr>
        <w:pStyle w:val="Doc-title"/>
      </w:pPr>
      <w:hyperlink r:id="rId104" w:history="1">
        <w:r w:rsidR="008D5827" w:rsidRPr="00D71EDB">
          <w:rPr>
            <w:rStyle w:val="Hyperlink"/>
          </w:rPr>
          <w:t>R2-2206335</w:t>
        </w:r>
      </w:hyperlink>
      <w:r w:rsidR="008D5827">
        <w:tab/>
        <w:t>Actions on receiving indication of failure to perform SDT procedure</w:t>
      </w:r>
      <w:r w:rsidR="008D5827">
        <w:tab/>
        <w:t>Ericsson</w:t>
      </w:r>
      <w:r w:rsidR="008D5827">
        <w:tab/>
        <w:t>discussion</w:t>
      </w:r>
      <w:r w:rsidR="008D5827">
        <w:tab/>
        <w:t>Rel-17</w:t>
      </w:r>
      <w:r w:rsidR="008D5827">
        <w:tab/>
        <w:t>38.331</w:t>
      </w:r>
      <w:r w:rsidR="008D5827">
        <w:tab/>
        <w:t>NR_SmallData_INACTIVE-Core</w:t>
      </w:r>
    </w:p>
    <w:p w14:paraId="25111D89" w14:textId="77777777" w:rsidR="00053A07" w:rsidRPr="00053A07" w:rsidRDefault="00053A07" w:rsidP="00053A07">
      <w:pPr>
        <w:pStyle w:val="Doc-text2"/>
      </w:pPr>
    </w:p>
    <w:p w14:paraId="7A14E4AD" w14:textId="48E95F3E" w:rsidR="00E82073" w:rsidRDefault="00E82073" w:rsidP="00E82073">
      <w:pPr>
        <w:pStyle w:val="Heading2"/>
      </w:pPr>
      <w:r>
        <w:t>6.18</w:t>
      </w:r>
      <w:r>
        <w:tab/>
        <w:t>RACH indication and partitioning</w:t>
      </w:r>
    </w:p>
    <w:p w14:paraId="0E95C0AE" w14:textId="77777777" w:rsidR="00E82073" w:rsidRDefault="00E82073" w:rsidP="00E82073">
      <w:pPr>
        <w:pStyle w:val="Comments"/>
      </w:pPr>
      <w:r>
        <w:t>Tdoc Limitation: 2 tdocs</w:t>
      </w:r>
    </w:p>
    <w:p w14:paraId="220D8231" w14:textId="77777777" w:rsidR="00E82073" w:rsidRDefault="00E82073" w:rsidP="00E82073">
      <w:pPr>
        <w:pStyle w:val="Comments"/>
      </w:pPr>
      <w:r>
        <w:t xml:space="preserve">Expected to cover WIs SDT, CovEnh, RedCap, RAN slicing.  RA specific aspects from the different WI should be covered in this AI given the RA experts are all there. </w:t>
      </w:r>
    </w:p>
    <w:p w14:paraId="7B48675E" w14:textId="77777777" w:rsidR="00E82073" w:rsidRDefault="00E82073" w:rsidP="00B76745">
      <w:pPr>
        <w:pStyle w:val="Heading3"/>
      </w:pPr>
      <w:r>
        <w:t>6.18.1</w:t>
      </w:r>
      <w:r>
        <w:tab/>
        <w:t>Common signalling framework</w:t>
      </w:r>
    </w:p>
    <w:p w14:paraId="23B26BA0" w14:textId="77777777" w:rsidR="00E82073" w:rsidRDefault="00E82073" w:rsidP="00E82073">
      <w:pPr>
        <w:pStyle w:val="Comments"/>
      </w:pPr>
      <w:r>
        <w:t>A single CR with miscelaneous corrections is encouraged.  Small editorial corrections should be sent directly to rapporteur.  Big open issues can be discussed in a contributions with CR in the appendix of the contribution</w:t>
      </w:r>
    </w:p>
    <w:bookmarkStart w:id="6" w:name="_Hlk102937644"/>
    <w:p w14:paraId="73D2D2F7" w14:textId="29C7FB1D" w:rsidR="00335484" w:rsidRDefault="00D71EDB" w:rsidP="00053A07">
      <w:pPr>
        <w:pStyle w:val="Doc-title"/>
      </w:pPr>
      <w:r>
        <w:fldChar w:fldCharType="begin"/>
      </w:r>
      <w:r>
        <w:instrText xml:space="preserve"> HYPERLINK "C:\\Users\\panidx\\OneDrive - InterDigital Communications, Inc\\Documents\\3GPP RAN\\TSGR2_118-e\\Docs\\R2-2206221.zip" </w:instrText>
      </w:r>
      <w:r>
        <w:fldChar w:fldCharType="separate"/>
      </w:r>
      <w:r w:rsidR="00335484" w:rsidRPr="00D71EDB">
        <w:rPr>
          <w:rStyle w:val="Hyperlink"/>
        </w:rPr>
        <w:t>R2-2206221</w:t>
      </w:r>
      <w:bookmarkEnd w:id="6"/>
      <w:r>
        <w:fldChar w:fldCharType="end"/>
      </w:r>
      <w:r w:rsidR="00335484">
        <w:tab/>
        <w:t>Summary of control plane issues   Ericsson</w:t>
      </w:r>
    </w:p>
    <w:p w14:paraId="3CD91BE3" w14:textId="68DF3A7B" w:rsidR="009254A0" w:rsidRDefault="001351E3" w:rsidP="00335484">
      <w:pPr>
        <w:pStyle w:val="Doc-text2"/>
      </w:pPr>
      <w:r>
        <w:t>Proposal 1</w:t>
      </w:r>
    </w:p>
    <w:p w14:paraId="56D36516" w14:textId="0C739FF5" w:rsidR="001351E3" w:rsidRDefault="001351E3" w:rsidP="00335484">
      <w:pPr>
        <w:pStyle w:val="Doc-text2"/>
      </w:pPr>
      <w:r>
        <w:t>-</w:t>
      </w:r>
      <w:r>
        <w:tab/>
        <w:t>Huawei thinks we shouldn’t call it RACH common and change the name to something more appropriate.  Ericsson proposes additional RACH config?</w:t>
      </w:r>
    </w:p>
    <w:p w14:paraId="4ACC35B9" w14:textId="2844C3A1" w:rsidR="001351E3" w:rsidRDefault="009A68B7" w:rsidP="00335484">
      <w:pPr>
        <w:pStyle w:val="Doc-text2"/>
      </w:pPr>
      <w:r w:rsidRPr="009A68B7">
        <w:t>Proposal 2</w:t>
      </w:r>
      <w:r w:rsidRPr="009A68B7">
        <w:tab/>
        <w:t>Delete the extension marker and the field laterThanRel17Features from FeatureCombination IE and use spare fields for future extendibility.</w:t>
      </w:r>
    </w:p>
    <w:p w14:paraId="7111BAC5" w14:textId="14644CF3" w:rsidR="002C046B" w:rsidRDefault="002C046B" w:rsidP="00335484">
      <w:pPr>
        <w:pStyle w:val="Doc-text2"/>
      </w:pPr>
      <w:r>
        <w:t>-</w:t>
      </w:r>
      <w:r>
        <w:tab/>
        <w:t>Nokia asks if we would somehow define how we use the spares for future</w:t>
      </w:r>
      <w:r w:rsidR="00283322">
        <w:t xml:space="preserve">.  Ericsson confirms that we just put them as spares and have possibility to extend in the future. </w:t>
      </w:r>
      <w:r w:rsidR="0017237E">
        <w:t xml:space="preserve"> Xiaomi prefers not to use any extension marker to the spare value. </w:t>
      </w:r>
      <w:r w:rsidR="006404FE">
        <w:t xml:space="preserve">CATT explains that we need to discuss the number of spare values.  </w:t>
      </w:r>
      <w:r w:rsidR="00283322">
        <w:t xml:space="preserve"> </w:t>
      </w:r>
      <w:r w:rsidR="000B3395">
        <w:t xml:space="preserve">Ericsson explains that the extension markers one IE above it makes it more complex.  </w:t>
      </w:r>
    </w:p>
    <w:p w14:paraId="713CB549" w14:textId="5359C34A" w:rsidR="00F25C01" w:rsidRDefault="00F25C01" w:rsidP="00335484">
      <w:pPr>
        <w:pStyle w:val="Doc-text2"/>
      </w:pPr>
      <w:r w:rsidRPr="00F25C01">
        <w:lastRenderedPageBreak/>
        <w:t>Proposal 3</w:t>
      </w:r>
      <w:r w:rsidRPr="00F25C01">
        <w:tab/>
        <w:t>Add a non-critical extension (i.e., extension marker) in the FeatureCombinationPreambles IE.</w:t>
      </w:r>
    </w:p>
    <w:p w14:paraId="35A5BD28" w14:textId="5AF93B20" w:rsidR="009F26F3" w:rsidRDefault="009F26F3" w:rsidP="00335484">
      <w:pPr>
        <w:pStyle w:val="Doc-text2"/>
      </w:pPr>
      <w:r w:rsidRPr="009F26F3">
        <w:t>Proposal 4</w:t>
      </w:r>
      <w:r w:rsidRPr="009F26F3">
        <w:tab/>
        <w:t>RAN2 to discuss whether to add msgA-RSRP-Threshold (without SSB suffix).</w:t>
      </w:r>
    </w:p>
    <w:p w14:paraId="265E3030" w14:textId="19242C89" w:rsidR="00F301F1" w:rsidRDefault="00F301F1" w:rsidP="00335484">
      <w:pPr>
        <w:pStyle w:val="Doc-text2"/>
      </w:pPr>
      <w:r>
        <w:t>-</w:t>
      </w:r>
      <w:r>
        <w:tab/>
        <w:t xml:space="preserve">Huawei explains that this is based on the SDT agreement that the threshold can be different. </w:t>
      </w:r>
      <w:r w:rsidR="00281548">
        <w:t xml:space="preserve"> Vivo agrees with Huawei and if configured the UE should use this threshold.  Maybe we need to also include the</w:t>
      </w:r>
      <w:r w:rsidR="000C65F2">
        <w:t xml:space="preserve"> threshold for CE.</w:t>
      </w:r>
      <w:r w:rsidR="0066683E">
        <w:t xml:space="preserve">  </w:t>
      </w:r>
    </w:p>
    <w:p w14:paraId="3B03FB41" w14:textId="7C3C19DE" w:rsidR="009A68B7" w:rsidRDefault="002A7E93" w:rsidP="00335484">
      <w:pPr>
        <w:pStyle w:val="Doc-text2"/>
      </w:pPr>
      <w:r w:rsidRPr="002A7E93">
        <w:t>Proposal 5</w:t>
      </w:r>
      <w:r w:rsidRPr="002A7E93">
        <w:tab/>
        <w:t>RAN2 to discuss whether to allow partition-specific PUSCH resources.</w:t>
      </w:r>
    </w:p>
    <w:p w14:paraId="28B96325" w14:textId="0A8FECA4" w:rsidR="002A7E93" w:rsidRDefault="00566537" w:rsidP="00335484">
      <w:pPr>
        <w:pStyle w:val="Doc-text2"/>
      </w:pPr>
      <w:r>
        <w:t>-</w:t>
      </w:r>
      <w:r>
        <w:tab/>
        <w:t>Huawei explains that this would be beneficial for SDT</w:t>
      </w:r>
      <w:r w:rsidR="004B41D7">
        <w:t>.  Vivo and LG also agrees</w:t>
      </w:r>
      <w:r w:rsidR="00D81138">
        <w:t xml:space="preserve">. </w:t>
      </w:r>
      <w:r w:rsidR="00C34C8B">
        <w:t>Ericsson has a clarification that we can decided not to provide then we can use the general one provided</w:t>
      </w:r>
    </w:p>
    <w:p w14:paraId="4E760CB8" w14:textId="5E586EDF" w:rsidR="00C66EA6" w:rsidRDefault="00C66EA6" w:rsidP="00335484">
      <w:pPr>
        <w:pStyle w:val="Doc-text2"/>
      </w:pPr>
      <w:r w:rsidRPr="00C66EA6">
        <w:t>Proposal 6</w:t>
      </w:r>
      <w:r w:rsidRPr="00C66EA6">
        <w:tab/>
        <w:t>Adopt the proposal in L019 but add an extension marker in IE FeatureSpecificParameters, rather than in the featureSpecificParameters-wrapper in this IE.</w:t>
      </w:r>
    </w:p>
    <w:p w14:paraId="01A2589A" w14:textId="330E5EC8" w:rsidR="003B3BEB" w:rsidRDefault="003B3BEB" w:rsidP="00335484">
      <w:pPr>
        <w:pStyle w:val="Doc-text2"/>
      </w:pPr>
      <w:r>
        <w:t>-</w:t>
      </w:r>
      <w:r>
        <w:tab/>
        <w:t>LG doesn’t think we need 6</w:t>
      </w:r>
    </w:p>
    <w:p w14:paraId="58AD64EB" w14:textId="281FA433" w:rsidR="00C34C8B" w:rsidRDefault="00C34C8B" w:rsidP="00335484">
      <w:pPr>
        <w:pStyle w:val="Doc-text2"/>
      </w:pPr>
    </w:p>
    <w:p w14:paraId="60EB0DCC" w14:textId="7745CB39" w:rsidR="002D76F9" w:rsidRDefault="002D76F9" w:rsidP="00335484">
      <w:pPr>
        <w:pStyle w:val="Doc-text2"/>
      </w:pPr>
      <w:r w:rsidRPr="002D76F9">
        <w:t>Proposal 8</w:t>
      </w:r>
      <w:r w:rsidRPr="002D76F9">
        <w:tab/>
        <w:t>Discuss addition of the fields feature-RA-PrioritizationForAccessIdentity-r17 and ra-PrioritizationForAccessIdentity-r16 and verify if it is clear how the UE selects.</w:t>
      </w:r>
    </w:p>
    <w:p w14:paraId="4B9248C9" w14:textId="31DE1127" w:rsidR="00D72914" w:rsidRDefault="00D72914" w:rsidP="00335484">
      <w:pPr>
        <w:pStyle w:val="Doc-text2"/>
      </w:pPr>
      <w:r>
        <w:t>-</w:t>
      </w:r>
      <w:r>
        <w:tab/>
        <w:t xml:space="preserve">LG is not sure we need specific parameters for slicing and there is still discussions, prefer to come back after slicing discussion. </w:t>
      </w:r>
    </w:p>
    <w:p w14:paraId="2F44D5B8" w14:textId="67F9909B" w:rsidR="00D72914" w:rsidRDefault="00D72914" w:rsidP="00335484">
      <w:pPr>
        <w:pStyle w:val="Doc-text2"/>
      </w:pPr>
      <w:r>
        <w:t>-</w:t>
      </w:r>
      <w:r>
        <w:tab/>
        <w:t xml:space="preserve">Nokia indicates that </w:t>
      </w:r>
      <w:r w:rsidR="004A7092">
        <w:t>RA prioritization can work independently without RA partition</w:t>
      </w:r>
      <w:r w:rsidR="00475732">
        <w:t xml:space="preserve">ing and will be configure for slice group ID and it is different from legacy prioritization.  </w:t>
      </w:r>
      <w:r w:rsidR="00CF69F8">
        <w:t xml:space="preserve">If we further introduce this then we have a clash.  </w:t>
      </w:r>
    </w:p>
    <w:p w14:paraId="5D1F39A1" w14:textId="053C883E" w:rsidR="002D76F9" w:rsidRDefault="002D76F9" w:rsidP="00335484">
      <w:pPr>
        <w:pStyle w:val="Doc-text2"/>
      </w:pPr>
    </w:p>
    <w:p w14:paraId="7E435570" w14:textId="250DBD59" w:rsidR="009D4CA6" w:rsidRDefault="009D4CA6" w:rsidP="00335484">
      <w:pPr>
        <w:pStyle w:val="Doc-text2"/>
      </w:pPr>
      <w:r w:rsidRPr="009D4CA6">
        <w:t>Proposal 10</w:t>
      </w:r>
      <w:r w:rsidRPr="009D4CA6">
        <w:tab/>
        <w:t>RAN2 to discuss RIL Z379 futher.</w:t>
      </w:r>
    </w:p>
    <w:p w14:paraId="1B25C611" w14:textId="07CFC87B" w:rsidR="009D4CA6" w:rsidRDefault="009D4CA6" w:rsidP="00335484">
      <w:pPr>
        <w:pStyle w:val="Doc-text2"/>
      </w:pPr>
      <w:r>
        <w:t>-</w:t>
      </w:r>
      <w:r>
        <w:tab/>
        <w:t>ZTE questions the need for new IE</w:t>
      </w:r>
      <w:r w:rsidR="003E68D1">
        <w:t xml:space="preserve">, feature agnostic RACH resources that are not available for legacy UEs.  </w:t>
      </w:r>
      <w:r w:rsidR="00554380">
        <w:t xml:space="preserve"> Ericsson explains that this is needed anyways.  </w:t>
      </w:r>
    </w:p>
    <w:p w14:paraId="494AB9C0" w14:textId="0F55981E" w:rsidR="007058CD" w:rsidRDefault="007058CD" w:rsidP="00335484">
      <w:pPr>
        <w:pStyle w:val="Doc-text2"/>
      </w:pPr>
      <w:r>
        <w:t>=&gt;</w:t>
      </w:r>
      <w:r>
        <w:tab/>
        <w:t>Noted</w:t>
      </w:r>
    </w:p>
    <w:p w14:paraId="4E3302AB" w14:textId="77777777" w:rsidR="000A1FBD" w:rsidRDefault="000A1FBD" w:rsidP="00335484">
      <w:pPr>
        <w:pStyle w:val="Doc-text2"/>
      </w:pPr>
    </w:p>
    <w:p w14:paraId="25A06DB0" w14:textId="3AE83643" w:rsidR="009254A0" w:rsidRDefault="009254A0" w:rsidP="000B3395">
      <w:pPr>
        <w:pStyle w:val="Doc-text2"/>
        <w:pBdr>
          <w:top w:val="single" w:sz="4" w:space="1" w:color="auto"/>
          <w:left w:val="single" w:sz="4" w:space="4" w:color="auto"/>
          <w:bottom w:val="single" w:sz="4" w:space="1" w:color="auto"/>
          <w:right w:val="single" w:sz="4" w:space="4" w:color="auto"/>
        </w:pBdr>
      </w:pPr>
      <w:r>
        <w:t>Agreement</w:t>
      </w:r>
    </w:p>
    <w:p w14:paraId="23B9625B" w14:textId="749694D9" w:rsidR="00335484" w:rsidRDefault="00374D75" w:rsidP="000B3395">
      <w:pPr>
        <w:pStyle w:val="Doc-text2"/>
        <w:numPr>
          <w:ilvl w:val="0"/>
          <w:numId w:val="23"/>
        </w:numPr>
        <w:pBdr>
          <w:top w:val="single" w:sz="4" w:space="1" w:color="auto"/>
          <w:left w:val="single" w:sz="4" w:space="4" w:color="auto"/>
          <w:bottom w:val="single" w:sz="4" w:space="1" w:color="auto"/>
          <w:right w:val="single" w:sz="4" w:space="4" w:color="auto"/>
        </w:pBdr>
      </w:pPr>
      <w:r w:rsidRPr="00374D75">
        <w:t>Use SetupRelease-structure, similar to the legacy RACH config. And call the field/IEs "list" as they provide a list of additional RACH configurations.</w:t>
      </w:r>
      <w:r w:rsidR="001351E3">
        <w:t xml:space="preserve">  Update IE name accordingly</w:t>
      </w:r>
    </w:p>
    <w:p w14:paraId="1C72A0FC" w14:textId="5AF765D1" w:rsidR="00B723FD" w:rsidRDefault="00283322" w:rsidP="000B3395">
      <w:pPr>
        <w:pStyle w:val="Doc-text2"/>
        <w:numPr>
          <w:ilvl w:val="0"/>
          <w:numId w:val="23"/>
        </w:numPr>
        <w:pBdr>
          <w:top w:val="single" w:sz="4" w:space="1" w:color="auto"/>
          <w:left w:val="single" w:sz="4" w:space="4" w:color="auto"/>
          <w:bottom w:val="single" w:sz="4" w:space="1" w:color="auto"/>
          <w:right w:val="single" w:sz="4" w:space="4" w:color="auto"/>
        </w:pBdr>
      </w:pPr>
      <w:r w:rsidRPr="009A68B7">
        <w:t>Delete the extension marker and the field laterThanRel17Features from FeatureCombination IE and use spare fields for future extendibility</w:t>
      </w:r>
      <w:r>
        <w:t xml:space="preserve">.  </w:t>
      </w:r>
      <w:r w:rsidR="00724B49">
        <w:t>FFS the number of spare values</w:t>
      </w:r>
    </w:p>
    <w:p w14:paraId="6009F916" w14:textId="572620D2" w:rsidR="00724B49" w:rsidRDefault="00724B49" w:rsidP="000B3395">
      <w:pPr>
        <w:pStyle w:val="Doc-text2"/>
        <w:numPr>
          <w:ilvl w:val="0"/>
          <w:numId w:val="23"/>
        </w:numPr>
        <w:pBdr>
          <w:top w:val="single" w:sz="4" w:space="1" w:color="auto"/>
          <w:left w:val="single" w:sz="4" w:space="4" w:color="auto"/>
          <w:bottom w:val="single" w:sz="4" w:space="1" w:color="auto"/>
          <w:right w:val="single" w:sz="4" w:space="4" w:color="auto"/>
        </w:pBdr>
      </w:pPr>
      <w:r w:rsidRPr="00F25C01">
        <w:t>Add a non-critical extension (i.e., extension marker) in the FeatureCombinationPreambles IE</w:t>
      </w:r>
    </w:p>
    <w:p w14:paraId="6CC5FD24" w14:textId="33339DB8" w:rsidR="000C65F2" w:rsidRDefault="000C65F2" w:rsidP="000B3395">
      <w:pPr>
        <w:pStyle w:val="Doc-text2"/>
        <w:numPr>
          <w:ilvl w:val="0"/>
          <w:numId w:val="23"/>
        </w:numPr>
        <w:pBdr>
          <w:top w:val="single" w:sz="4" w:space="1" w:color="auto"/>
          <w:left w:val="single" w:sz="4" w:space="4" w:color="auto"/>
          <w:bottom w:val="single" w:sz="4" w:space="1" w:color="auto"/>
          <w:right w:val="single" w:sz="4" w:space="4" w:color="auto"/>
        </w:pBdr>
      </w:pPr>
      <w:r>
        <w:t>A</w:t>
      </w:r>
      <w:r w:rsidRPr="009F26F3">
        <w:t>dd msgA-RSRP-Threshold (without SSB suffix)</w:t>
      </w:r>
      <w:r w:rsidR="00C418C3">
        <w:t xml:space="preserve"> in partition</w:t>
      </w:r>
    </w:p>
    <w:p w14:paraId="7312DC63" w14:textId="1D86988A" w:rsidR="00EF579F" w:rsidRDefault="00D81138" w:rsidP="00DE1114">
      <w:pPr>
        <w:pStyle w:val="Doc-text2"/>
        <w:numPr>
          <w:ilvl w:val="0"/>
          <w:numId w:val="23"/>
        </w:numPr>
        <w:pBdr>
          <w:top w:val="single" w:sz="4" w:space="1" w:color="auto"/>
          <w:left w:val="single" w:sz="4" w:space="4" w:color="auto"/>
          <w:bottom w:val="single" w:sz="4" w:space="1" w:color="auto"/>
          <w:right w:val="single" w:sz="4" w:space="4" w:color="auto"/>
        </w:pBdr>
      </w:pPr>
      <w:r>
        <w:t>A</w:t>
      </w:r>
      <w:r w:rsidRPr="002A7E93">
        <w:t xml:space="preserve">llow partition-specific </w:t>
      </w:r>
      <w:r w:rsidR="00E61603">
        <w:t xml:space="preserve">msgA </w:t>
      </w:r>
      <w:r w:rsidRPr="002A7E93">
        <w:t>PUSCH resources</w:t>
      </w:r>
      <w:r w:rsidR="00C34C8B">
        <w:t xml:space="preserve">.  If not provided </w:t>
      </w:r>
      <w:r w:rsidR="006E5015">
        <w:t>we use the general PUSCH</w:t>
      </w:r>
    </w:p>
    <w:p w14:paraId="125AC92E" w14:textId="6A344A4A" w:rsidR="00EF579F" w:rsidRPr="00EF579F" w:rsidRDefault="00EF579F" w:rsidP="00DE1114">
      <w:pPr>
        <w:pStyle w:val="Doc-text2"/>
        <w:numPr>
          <w:ilvl w:val="0"/>
          <w:numId w:val="23"/>
        </w:numPr>
        <w:pBdr>
          <w:top w:val="single" w:sz="4" w:space="1" w:color="auto"/>
          <w:left w:val="single" w:sz="4" w:space="4" w:color="auto"/>
          <w:bottom w:val="single" w:sz="4" w:space="1" w:color="auto"/>
          <w:right w:val="single" w:sz="4" w:space="4" w:color="auto"/>
        </w:pBdr>
      </w:pPr>
      <w:r w:rsidRPr="00EF579F">
        <w:t>rsrp-ThresholdMsg3 is put in BWP-UplinkCommon, editor’s note is removed, and field description is added.</w:t>
      </w:r>
    </w:p>
    <w:p w14:paraId="30BD3F4B" w14:textId="77777777" w:rsidR="00B17B3E" w:rsidRDefault="006A7F32" w:rsidP="00F557B0">
      <w:pPr>
        <w:pStyle w:val="Doc-text2"/>
        <w:numPr>
          <w:ilvl w:val="0"/>
          <w:numId w:val="23"/>
        </w:numPr>
        <w:pBdr>
          <w:top w:val="single" w:sz="4" w:space="1" w:color="auto"/>
          <w:left w:val="single" w:sz="4" w:space="4" w:color="auto"/>
          <w:bottom w:val="single" w:sz="4" w:space="1" w:color="auto"/>
          <w:right w:val="single" w:sz="4" w:space="4" w:color="auto"/>
        </w:pBdr>
      </w:pPr>
      <w:r>
        <w:t xml:space="preserve">FFS </w:t>
      </w:r>
      <w:r w:rsidR="004E29F3">
        <w:t xml:space="preserve">pending slicing discussion </w:t>
      </w:r>
      <w:r>
        <w:t xml:space="preserve">- </w:t>
      </w:r>
      <w:r w:rsidR="00D72914">
        <w:t>add</w:t>
      </w:r>
      <w:r w:rsidR="00D72914" w:rsidRPr="002D76F9">
        <w:t xml:space="preserve"> fields feature-RA-PrioritizationForAccessIdentity-r17 and ra-PrioritizationForAccessIdentity-r16 and verify if it is clear how the UE selects</w:t>
      </w:r>
      <w:r w:rsidR="00186202">
        <w:t>.  Ask question in email discussion for other non-slicing features</w:t>
      </w:r>
      <w:r w:rsidR="00B17B3E">
        <w:t xml:space="preserve"> </w:t>
      </w:r>
    </w:p>
    <w:p w14:paraId="4BDF6DB0" w14:textId="6E2F8990" w:rsidR="00B17B3E" w:rsidRPr="00B17B3E" w:rsidRDefault="00B17B3E" w:rsidP="00F557B0">
      <w:pPr>
        <w:pStyle w:val="Doc-text2"/>
        <w:numPr>
          <w:ilvl w:val="0"/>
          <w:numId w:val="23"/>
        </w:numPr>
        <w:pBdr>
          <w:top w:val="single" w:sz="4" w:space="1" w:color="auto"/>
          <w:left w:val="single" w:sz="4" w:space="4" w:color="auto"/>
          <w:bottom w:val="single" w:sz="4" w:space="1" w:color="auto"/>
          <w:right w:val="single" w:sz="4" w:space="4" w:color="auto"/>
        </w:pBdr>
      </w:pPr>
      <w:r w:rsidRPr="00B17B3E">
        <w:t>Change the name of the field "featureCombinationPreambles" to "featureCombinationPreamblesList"</w:t>
      </w:r>
    </w:p>
    <w:p w14:paraId="721E3DF4" w14:textId="77777777" w:rsidR="00374D75" w:rsidRPr="00335484" w:rsidRDefault="00374D75" w:rsidP="00335484">
      <w:pPr>
        <w:pStyle w:val="Doc-text2"/>
      </w:pPr>
    </w:p>
    <w:p w14:paraId="08272B03" w14:textId="0E67D1E4" w:rsidR="00053A07" w:rsidRDefault="00B747F7" w:rsidP="00053A07">
      <w:pPr>
        <w:pStyle w:val="Doc-title"/>
      </w:pPr>
      <w:hyperlink r:id="rId105" w:history="1">
        <w:r w:rsidR="00053A07" w:rsidRPr="00D71EDB">
          <w:rPr>
            <w:rStyle w:val="Hyperlink"/>
          </w:rPr>
          <w:t>R2-2205469</w:t>
        </w:r>
      </w:hyperlink>
      <w:r w:rsidR="00053A07">
        <w:tab/>
        <w:t>[C153] The extension solution with bit string for FeatureCombination</w:t>
      </w:r>
      <w:r w:rsidR="00053A07">
        <w:tab/>
        <w:t>CATT</w:t>
      </w:r>
      <w:r w:rsidR="00053A07">
        <w:tab/>
        <w:t>discussion</w:t>
      </w:r>
      <w:r w:rsidR="00053A07">
        <w:tab/>
        <w:t>Rel-17</w:t>
      </w:r>
      <w:r w:rsidR="00053A07">
        <w:tab/>
        <w:t>NR_cov_enh-Core, NR_slice-Core, NR_SmallData_INACTIVE-Core, NR_redcap-Core</w:t>
      </w:r>
      <w:r w:rsidR="00053A07">
        <w:tab/>
        <w:t>Late</w:t>
      </w:r>
    </w:p>
    <w:p w14:paraId="20E4964C" w14:textId="387BB825" w:rsidR="00053A07" w:rsidRDefault="00B747F7" w:rsidP="00053A07">
      <w:pPr>
        <w:pStyle w:val="Doc-title"/>
      </w:pPr>
      <w:hyperlink r:id="rId106" w:history="1">
        <w:r w:rsidR="00053A07" w:rsidRPr="00D71EDB">
          <w:rPr>
            <w:rStyle w:val="Hyperlink"/>
          </w:rPr>
          <w:t>R2-2205677</w:t>
        </w:r>
      </w:hyperlink>
      <w:r w:rsidR="00053A07">
        <w:tab/>
        <w:t>Clarification on the RACH partition selection (RIL A022)</w:t>
      </w:r>
      <w:r w:rsidR="00053A07">
        <w:tab/>
        <w:t>Apple</w:t>
      </w:r>
      <w:r w:rsidR="00053A07">
        <w:tab/>
        <w:t>discussion</w:t>
      </w:r>
      <w:r w:rsidR="00053A07">
        <w:tab/>
        <w:t>Rel-17</w:t>
      </w:r>
      <w:r w:rsidR="00053A07">
        <w:tab/>
        <w:t>NR_SmallData_INACTIVE-Core, NR_cov_enh-Core, NR_redcap-Core, NR_slice-Core</w:t>
      </w:r>
    </w:p>
    <w:p w14:paraId="4157D42A" w14:textId="3D37C140" w:rsidR="00893A08" w:rsidRDefault="00B747F7" w:rsidP="00893A08">
      <w:pPr>
        <w:pStyle w:val="Doc-title"/>
      </w:pPr>
      <w:hyperlink r:id="rId107" w:history="1">
        <w:r w:rsidR="00893A08" w:rsidRPr="00D71EDB">
          <w:rPr>
            <w:rStyle w:val="Hyperlink"/>
          </w:rPr>
          <w:t>R2-2206105</w:t>
        </w:r>
      </w:hyperlink>
      <w:r w:rsidR="00893A08">
        <w:tab/>
        <w:t>Feature extension without using extension marker</w:t>
      </w:r>
      <w:r w:rsidR="00893A08">
        <w:tab/>
        <w:t>LG Electronics Inc.</w:t>
      </w:r>
      <w:r w:rsidR="00893A08">
        <w:tab/>
        <w:t>discussion</w:t>
      </w:r>
      <w:r w:rsidR="00893A08">
        <w:tab/>
        <w:t>Rel-17</w:t>
      </w:r>
      <w:r w:rsidR="00893A08">
        <w:tab/>
        <w:t>NR_SmallData_INACTIVE-Core, NR_slice-Core, NR_redcap-Core, NR_cov_enh-Core</w:t>
      </w:r>
    </w:p>
    <w:p w14:paraId="2109789C" w14:textId="0005FB2E" w:rsidR="00893A08" w:rsidRDefault="00B747F7" w:rsidP="00893A08">
      <w:pPr>
        <w:pStyle w:val="Doc-title"/>
      </w:pPr>
      <w:hyperlink r:id="rId108" w:history="1">
        <w:r w:rsidR="00893A08" w:rsidRPr="00D71EDB">
          <w:rPr>
            <w:rStyle w:val="Hyperlink"/>
          </w:rPr>
          <w:t>R2-2206126</w:t>
        </w:r>
      </w:hyperlink>
      <w:r w:rsidR="00893A08">
        <w:tab/>
        <w:t>Miscellaneous corrections to RRC specifications for RACH partitioning (RIL: H538, H900, H901, H902)</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0364AD0D" w14:textId="17FB4E90" w:rsidR="00893A08" w:rsidRDefault="00B747F7" w:rsidP="00893A08">
      <w:pPr>
        <w:pStyle w:val="Doc-title"/>
      </w:pPr>
      <w:hyperlink r:id="rId109" w:history="1">
        <w:r w:rsidR="00893A08" w:rsidRPr="00D71EDB">
          <w:rPr>
            <w:rStyle w:val="Hyperlink"/>
          </w:rPr>
          <w:t>R2-2206127</w:t>
        </w:r>
      </w:hyperlink>
      <w:r w:rsidR="00893A08">
        <w:tab/>
        <w:t>Corrections on handling of per feature combination parameters (RIL: H535, H536, H542, H903, H904)</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48FB3D9C" w14:textId="77777777" w:rsidR="00053A07" w:rsidRPr="00053A07" w:rsidRDefault="00053A07" w:rsidP="00053A07">
      <w:pPr>
        <w:pStyle w:val="Doc-text2"/>
      </w:pPr>
    </w:p>
    <w:p w14:paraId="0ED790F3" w14:textId="6CDE22A9" w:rsidR="00E82073" w:rsidRDefault="00E82073" w:rsidP="00B76745">
      <w:pPr>
        <w:pStyle w:val="Heading3"/>
      </w:pPr>
      <w:r>
        <w:t>6.18.2</w:t>
      </w:r>
      <w:r>
        <w:tab/>
        <w:t xml:space="preserve">Common aspects of RACH procedure </w:t>
      </w:r>
    </w:p>
    <w:p w14:paraId="7EE07A1D"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0C05965C" w14:textId="4F1B7874" w:rsidR="00773D59" w:rsidRPr="00773D59" w:rsidRDefault="00773D59" w:rsidP="00053A07">
      <w:pPr>
        <w:pStyle w:val="Doc-title"/>
        <w:rPr>
          <w:b/>
          <w:bCs/>
        </w:rPr>
      </w:pPr>
      <w:r w:rsidRPr="00773D59">
        <w:rPr>
          <w:b/>
          <w:bCs/>
        </w:rPr>
        <w:t>Relation between resource selection in RA and SDT</w:t>
      </w:r>
    </w:p>
    <w:p w14:paraId="7880F763" w14:textId="371E6988" w:rsidR="00053A07" w:rsidRDefault="00B747F7" w:rsidP="00053A07">
      <w:pPr>
        <w:pStyle w:val="Doc-title"/>
      </w:pPr>
      <w:hyperlink r:id="rId110" w:history="1">
        <w:r w:rsidR="00053A07" w:rsidRPr="00D71EDB">
          <w:rPr>
            <w:rStyle w:val="Hyperlink"/>
          </w:rPr>
          <w:t>R2-2205470</w:t>
        </w:r>
      </w:hyperlink>
      <w:r w:rsidR="00053A07">
        <w:tab/>
        <w:t>Consideration on UP Remaining Issues of RACH common</w:t>
      </w:r>
      <w:r w:rsidR="00053A07">
        <w:tab/>
        <w:t>CATT</w:t>
      </w:r>
      <w:r w:rsidR="00053A07">
        <w:tab/>
        <w:t>discussion</w:t>
      </w:r>
      <w:r w:rsidR="00053A07">
        <w:tab/>
        <w:t>Rel-17</w:t>
      </w:r>
      <w:r w:rsidR="00053A07">
        <w:tab/>
        <w:t>NR_cov_enh-Core, NR_slice-Core, NR_SmallData_INACTIVE-Core, NR_redcap-Core</w:t>
      </w:r>
    </w:p>
    <w:p w14:paraId="0D0F0014" w14:textId="5EF508FF" w:rsidR="008D6900" w:rsidRDefault="008D6900" w:rsidP="008D6900">
      <w:pPr>
        <w:pStyle w:val="Doc-text2"/>
      </w:pPr>
      <w:r w:rsidRPr="008D6900">
        <w:t>Proposal 1: SUL selection in RA-SDT should be considered in the RACH common procedure.</w:t>
      </w:r>
    </w:p>
    <w:p w14:paraId="245E9E69" w14:textId="13768510" w:rsidR="008D6900" w:rsidRDefault="00B747F7" w:rsidP="008D6900">
      <w:pPr>
        <w:pStyle w:val="Doc-title"/>
      </w:pPr>
      <w:hyperlink r:id="rId111" w:history="1">
        <w:r w:rsidR="008D6900" w:rsidRPr="00D71EDB">
          <w:rPr>
            <w:rStyle w:val="Hyperlink"/>
          </w:rPr>
          <w:t>R2-2205942</w:t>
        </w:r>
      </w:hyperlink>
      <w:r w:rsidR="008D6900">
        <w:tab/>
        <w:t>Correction to RACH procedure with SDT applicability</w:t>
      </w:r>
      <w:r w:rsidR="008D6900">
        <w:tab/>
        <w:t>Huawei, HiSilicon</w:t>
      </w:r>
      <w:r w:rsidR="008D6900">
        <w:tab/>
        <w:t>draftCR</w:t>
      </w:r>
      <w:r w:rsidR="008D6900">
        <w:tab/>
        <w:t>Rel-17</w:t>
      </w:r>
      <w:r w:rsidR="008D6900">
        <w:tab/>
        <w:t>38.321</w:t>
      </w:r>
      <w:r w:rsidR="008D6900">
        <w:tab/>
        <w:t>17.0.0</w:t>
      </w:r>
      <w:r w:rsidR="008D6900">
        <w:tab/>
        <w:t>F</w:t>
      </w:r>
      <w:r w:rsidR="008D6900">
        <w:tab/>
        <w:t>NR_SmallData_INACTIVE-Core, NR_slice-Core, NR_redcap-Core, NR_cov_enh-Core</w:t>
      </w:r>
    </w:p>
    <w:p w14:paraId="7966FA59" w14:textId="77777777" w:rsidR="008D6900" w:rsidRPr="008D6900" w:rsidRDefault="008D6900" w:rsidP="008D6900">
      <w:pPr>
        <w:pStyle w:val="Doc-text2"/>
      </w:pPr>
    </w:p>
    <w:p w14:paraId="5A4F317A" w14:textId="77CB8459" w:rsidR="00053A07" w:rsidRDefault="00B747F7" w:rsidP="00053A07">
      <w:pPr>
        <w:pStyle w:val="Doc-title"/>
      </w:pPr>
      <w:hyperlink r:id="rId112" w:history="1">
        <w:r w:rsidR="00053A07" w:rsidRPr="00D71EDB">
          <w:rPr>
            <w:rStyle w:val="Hyperlink"/>
          </w:rPr>
          <w:t>R2-2205486</w:t>
        </w:r>
      </w:hyperlink>
      <w:r w:rsidR="00053A07">
        <w:tab/>
        <w:t>Correction on fallback cases from CFRA to CBRA for RedCap UE</w:t>
      </w:r>
      <w:r w:rsidR="00053A07">
        <w:tab/>
        <w:t>LG Electronics Inc.</w:t>
      </w:r>
      <w:r w:rsidR="00053A07">
        <w:tab/>
        <w:t>discussion</w:t>
      </w:r>
      <w:r w:rsidR="00053A07">
        <w:tab/>
        <w:t>Rel-17</w:t>
      </w:r>
      <w:r w:rsidR="00053A07">
        <w:tab/>
        <w:t>NR_SmallData_INACTIVE-Core, NR_slice-Core, NR_redcap-Core, NR_cov_enh-Core</w:t>
      </w:r>
    </w:p>
    <w:p w14:paraId="2921F99F" w14:textId="77777777" w:rsidR="00890A3C" w:rsidRDefault="00890A3C" w:rsidP="00890A3C">
      <w:pPr>
        <w:pStyle w:val="Doc-text2"/>
      </w:pPr>
      <w:r>
        <w:t>Proposal 1: Clarify in section 5.27.1 that UE selects Random Access resource according to 5.1.1b (instead of UE just checking the availability of RA-SDT resources), i.e. SDT is only initiated when the feature indication associated with the selected set of Random Access resources includes SDT.</w:t>
      </w:r>
    </w:p>
    <w:p w14:paraId="1489EB0B" w14:textId="609FCE9C" w:rsidR="00890A3C" w:rsidRDefault="00890A3C" w:rsidP="00890A3C">
      <w:pPr>
        <w:pStyle w:val="Doc-text2"/>
      </w:pPr>
      <w:r>
        <w:t>Proposal 2: In 5.1.1, clarify that the selection of the set of Random Access resources takes place only in case they were not selected previously during SDT validity check.</w:t>
      </w:r>
    </w:p>
    <w:p w14:paraId="6DC61EE5" w14:textId="77777777" w:rsidR="00890A3C" w:rsidRPr="00890A3C" w:rsidRDefault="00890A3C" w:rsidP="00890A3C">
      <w:pPr>
        <w:pStyle w:val="Doc-text2"/>
      </w:pPr>
    </w:p>
    <w:p w14:paraId="2BC73AD2" w14:textId="0CFD4B75" w:rsidR="00596F74" w:rsidRDefault="00596F74" w:rsidP="00596F74">
      <w:pPr>
        <w:pStyle w:val="Doc-title"/>
      </w:pPr>
      <w:r>
        <w:t>General framework</w:t>
      </w:r>
    </w:p>
    <w:p w14:paraId="3792D118" w14:textId="6B77D65E" w:rsidR="00596F74" w:rsidRDefault="00B747F7" w:rsidP="00596F74">
      <w:pPr>
        <w:pStyle w:val="Doc-title"/>
      </w:pPr>
      <w:hyperlink r:id="rId113" w:history="1">
        <w:r w:rsidR="00596F74" w:rsidRPr="00D71EDB">
          <w:rPr>
            <w:rStyle w:val="Hyperlink"/>
          </w:rPr>
          <w:t>R2-2205876</w:t>
        </w:r>
      </w:hyperlink>
      <w:r w:rsidR="00596F74">
        <w:tab/>
        <w:t>Feature Prioritization for RACH Partitioning</w:t>
      </w:r>
      <w:r w:rsidR="00596F74">
        <w:tab/>
        <w:t>Ericsson</w:t>
      </w:r>
      <w:r w:rsidR="00596F74">
        <w:tab/>
        <w:t>discussion</w:t>
      </w:r>
      <w:r w:rsidR="00596F74">
        <w:tab/>
        <w:t>Rel-17</w:t>
      </w:r>
    </w:p>
    <w:p w14:paraId="38BD2569" w14:textId="77777777" w:rsidR="00596F74" w:rsidRDefault="00596F74" w:rsidP="00053A07">
      <w:pPr>
        <w:pStyle w:val="Doc-title"/>
      </w:pPr>
    </w:p>
    <w:p w14:paraId="3C142B9C" w14:textId="4440896C" w:rsidR="00053A07" w:rsidRDefault="00B747F7" w:rsidP="00053A07">
      <w:pPr>
        <w:pStyle w:val="Doc-title"/>
      </w:pPr>
      <w:hyperlink r:id="rId114" w:history="1">
        <w:r w:rsidR="00053A07" w:rsidRPr="00D71EDB">
          <w:rPr>
            <w:rStyle w:val="Hyperlink"/>
          </w:rPr>
          <w:t>R2-2205553</w:t>
        </w:r>
      </w:hyperlink>
      <w:r w:rsidR="00053A07">
        <w:tab/>
        <w:t>MAC Corrections for RACH partitioning</w:t>
      </w:r>
      <w:r w:rsidR="00053A07">
        <w:tab/>
        <w:t>ZTE Corporation (rapporteur)</w:t>
      </w:r>
      <w:r w:rsidR="00053A07">
        <w:tab/>
        <w:t>CR</w:t>
      </w:r>
      <w:r w:rsidR="00053A07">
        <w:tab/>
        <w:t>Rel-17</w:t>
      </w:r>
      <w:r w:rsidR="00053A07">
        <w:tab/>
        <w:t>38.321</w:t>
      </w:r>
      <w:r w:rsidR="00053A07">
        <w:tab/>
        <w:t>17.0.0</w:t>
      </w:r>
      <w:r w:rsidR="00053A07">
        <w:tab/>
        <w:t>1273</w:t>
      </w:r>
      <w:r w:rsidR="00053A07">
        <w:tab/>
        <w:t>-</w:t>
      </w:r>
      <w:r w:rsidR="00053A07">
        <w:tab/>
        <w:t>F</w:t>
      </w:r>
      <w:r w:rsidR="00053A07">
        <w:tab/>
        <w:t>NR_redcap-Core, NR_SmallData_INACTIVE-Core, NR_cov_enh-Core, NR_slice-Core</w:t>
      </w:r>
    </w:p>
    <w:p w14:paraId="7AAB7D14" w14:textId="1E53300A" w:rsidR="00053A07" w:rsidRDefault="00B747F7" w:rsidP="00053A07">
      <w:pPr>
        <w:pStyle w:val="Doc-title"/>
      </w:pPr>
      <w:hyperlink r:id="rId115" w:history="1">
        <w:r w:rsidR="00053A07" w:rsidRPr="00D71EDB">
          <w:rPr>
            <w:rStyle w:val="Hyperlink"/>
          </w:rPr>
          <w:t>R2-2205839</w:t>
        </w:r>
      </w:hyperlink>
      <w:r w:rsidR="00053A07">
        <w:tab/>
        <w:t>Introduction of RACH partitioning</w:t>
      </w:r>
      <w:r w:rsidR="00053A07">
        <w:tab/>
        <w:t>Nokia, Nokia Shanghai Bell</w:t>
      </w:r>
      <w:r w:rsidR="00053A07">
        <w:tab/>
        <w:t>CR</w:t>
      </w:r>
      <w:r w:rsidR="00053A07">
        <w:tab/>
        <w:t>Rel-17</w:t>
      </w:r>
      <w:r w:rsidR="00053A07">
        <w:tab/>
        <w:t>38.300</w:t>
      </w:r>
      <w:r w:rsidR="00053A07">
        <w:tab/>
        <w:t>17.0.0</w:t>
      </w:r>
      <w:r w:rsidR="00053A07">
        <w:tab/>
        <w:t>0466</w:t>
      </w:r>
      <w:r w:rsidR="00053A07">
        <w:tab/>
        <w:t>-</w:t>
      </w:r>
      <w:r w:rsidR="00053A07">
        <w:tab/>
        <w:t>F</w:t>
      </w:r>
      <w:r w:rsidR="00053A07">
        <w:tab/>
        <w:t>NR_SmallData_INACTIVE-Core</w:t>
      </w:r>
    </w:p>
    <w:p w14:paraId="21B46F01" w14:textId="2794DDDB" w:rsidR="00053A07" w:rsidRDefault="00B747F7" w:rsidP="00053A07">
      <w:pPr>
        <w:pStyle w:val="Doc-title"/>
      </w:pPr>
      <w:hyperlink r:id="rId116" w:history="1">
        <w:r w:rsidR="00053A07" w:rsidRPr="00D71EDB">
          <w:rPr>
            <w:rStyle w:val="Hyperlink"/>
          </w:rPr>
          <w:t>R2-2205840</w:t>
        </w:r>
      </w:hyperlink>
      <w:r w:rsidR="00053A07">
        <w:tab/>
        <w:t>RACH partitioning MAC issues</w:t>
      </w:r>
      <w:r w:rsidR="00053A07">
        <w:tab/>
        <w:t>Nokia, Nokia Shanghai Bell</w:t>
      </w:r>
      <w:r w:rsidR="00053A07">
        <w:tab/>
        <w:t>CR</w:t>
      </w:r>
      <w:r w:rsidR="00053A07">
        <w:tab/>
        <w:t>Rel-17</w:t>
      </w:r>
      <w:r w:rsidR="00053A07">
        <w:tab/>
        <w:t>38.321</w:t>
      </w:r>
      <w:r w:rsidR="00053A07">
        <w:tab/>
        <w:t>17.0.0</w:t>
      </w:r>
      <w:r w:rsidR="00053A07">
        <w:tab/>
        <w:t>1288</w:t>
      </w:r>
      <w:r w:rsidR="00053A07">
        <w:tab/>
        <w:t>-</w:t>
      </w:r>
      <w:r w:rsidR="00053A07">
        <w:tab/>
        <w:t>F</w:t>
      </w:r>
      <w:r w:rsidR="00053A07">
        <w:tab/>
        <w:t>NR_SmallData_INACTIVE-Core</w:t>
      </w:r>
    </w:p>
    <w:p w14:paraId="05A94D1D" w14:textId="2282ECFF" w:rsidR="00053A07" w:rsidRDefault="00B747F7" w:rsidP="00053A07">
      <w:pPr>
        <w:pStyle w:val="Doc-title"/>
      </w:pPr>
      <w:hyperlink r:id="rId117" w:history="1">
        <w:r w:rsidR="00053A07" w:rsidRPr="00D71EDB">
          <w:rPr>
            <w:rStyle w:val="Hyperlink"/>
          </w:rPr>
          <w:t>R2-2205941</w:t>
        </w:r>
      </w:hyperlink>
      <w:r w:rsidR="00053A07">
        <w:tab/>
        <w:t>Various corrections to MAC spec for RACH partitioning</w:t>
      </w:r>
      <w:r w:rsidR="00053A07">
        <w:tab/>
        <w:t>Huawei, HiSilicon</w:t>
      </w:r>
      <w:r w:rsidR="00053A07">
        <w:tab/>
        <w:t>draftCR</w:t>
      </w:r>
      <w:r w:rsidR="00053A07">
        <w:tab/>
        <w:t>Rel-17</w:t>
      </w:r>
      <w:r w:rsidR="00053A07">
        <w:tab/>
        <w:t>38.321</w:t>
      </w:r>
      <w:r w:rsidR="00053A07">
        <w:tab/>
        <w:t>17.0.0</w:t>
      </w:r>
      <w:r w:rsidR="00053A07">
        <w:tab/>
        <w:t>F</w:t>
      </w:r>
      <w:r w:rsidR="00053A07">
        <w:tab/>
        <w:t>NR_SmallData_INACTIVE-Core, NR_slice-Core, NR_redcap-Core, NR_cov_enh-Core</w:t>
      </w:r>
    </w:p>
    <w:p w14:paraId="38573F42" w14:textId="6A3739DF" w:rsidR="00053A07" w:rsidRPr="00053A07" w:rsidRDefault="00053A07" w:rsidP="00053A07">
      <w:pPr>
        <w:pStyle w:val="Doc-text2"/>
      </w:pPr>
    </w:p>
    <w:sectPr w:rsidR="00053A07" w:rsidRPr="00053A07" w:rsidSect="006D4187">
      <w:footerReference w:type="default" r:id="rId1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1CC7" w14:textId="77777777" w:rsidR="00630706" w:rsidRDefault="00630706">
      <w:r>
        <w:separator/>
      </w:r>
    </w:p>
    <w:p w14:paraId="63ABC16D" w14:textId="77777777" w:rsidR="00630706" w:rsidRDefault="00630706"/>
  </w:endnote>
  <w:endnote w:type="continuationSeparator" w:id="0">
    <w:p w14:paraId="5C5904B2" w14:textId="77777777" w:rsidR="00630706" w:rsidRDefault="00630706">
      <w:r>
        <w:continuationSeparator/>
      </w:r>
    </w:p>
    <w:p w14:paraId="5E1616D3" w14:textId="77777777" w:rsidR="00630706" w:rsidRDefault="00630706"/>
  </w:endnote>
  <w:endnote w:type="continuationNotice" w:id="1">
    <w:p w14:paraId="2E3ED3D5" w14:textId="77777777" w:rsidR="00630706" w:rsidRDefault="006307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41DC" w14:textId="77777777" w:rsidR="00630706" w:rsidRDefault="00630706">
      <w:r>
        <w:separator/>
      </w:r>
    </w:p>
    <w:p w14:paraId="07345823" w14:textId="77777777" w:rsidR="00630706" w:rsidRDefault="00630706"/>
  </w:footnote>
  <w:footnote w:type="continuationSeparator" w:id="0">
    <w:p w14:paraId="0F319001" w14:textId="77777777" w:rsidR="00630706" w:rsidRDefault="00630706">
      <w:r>
        <w:continuationSeparator/>
      </w:r>
    </w:p>
    <w:p w14:paraId="7B6E203F" w14:textId="77777777" w:rsidR="00630706" w:rsidRDefault="00630706"/>
  </w:footnote>
  <w:footnote w:type="continuationNotice" w:id="1">
    <w:p w14:paraId="5B6B2FD3" w14:textId="77777777" w:rsidR="00630706" w:rsidRDefault="0063070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FC4"/>
    <w:multiLevelType w:val="hybridMultilevel"/>
    <w:tmpl w:val="3ED628E6"/>
    <w:lvl w:ilvl="0" w:tplc="B7AE311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4299C"/>
    <w:multiLevelType w:val="hybridMultilevel"/>
    <w:tmpl w:val="4F72283A"/>
    <w:lvl w:ilvl="0" w:tplc="CC0202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B0F6F"/>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1"/>
  </w:num>
  <w:num w:numId="2">
    <w:abstractNumId w:val="23"/>
  </w:num>
  <w:num w:numId="3">
    <w:abstractNumId w:val="7"/>
  </w:num>
  <w:num w:numId="4">
    <w:abstractNumId w:val="24"/>
  </w:num>
  <w:num w:numId="5">
    <w:abstractNumId w:val="15"/>
  </w:num>
  <w:num w:numId="6">
    <w:abstractNumId w:val="0"/>
  </w:num>
  <w:num w:numId="7">
    <w:abstractNumId w:val="16"/>
  </w:num>
  <w:num w:numId="8">
    <w:abstractNumId w:val="14"/>
  </w:num>
  <w:num w:numId="9">
    <w:abstractNumId w:val="6"/>
  </w:num>
  <w:num w:numId="10">
    <w:abstractNumId w:val="5"/>
  </w:num>
  <w:num w:numId="11">
    <w:abstractNumId w:val="4"/>
  </w:num>
  <w:num w:numId="12">
    <w:abstractNumId w:val="2"/>
  </w:num>
  <w:num w:numId="13">
    <w:abstractNumId w:val="18"/>
  </w:num>
  <w:num w:numId="14">
    <w:abstractNumId w:val="20"/>
  </w:num>
  <w:num w:numId="15">
    <w:abstractNumId w:val="12"/>
  </w:num>
  <w:num w:numId="16">
    <w:abstractNumId w:val="17"/>
  </w:num>
  <w:num w:numId="17">
    <w:abstractNumId w:val="10"/>
  </w:num>
  <w:num w:numId="18">
    <w:abstractNumId w:val="11"/>
  </w:num>
  <w:num w:numId="19">
    <w:abstractNumId w:val="3"/>
  </w:num>
  <w:num w:numId="20">
    <w:abstractNumId w:val="8"/>
  </w:num>
  <w:num w:numId="21">
    <w:abstractNumId w:val="22"/>
  </w:num>
  <w:num w:numId="22">
    <w:abstractNumId w:val="13"/>
  </w:num>
  <w:num w:numId="23">
    <w:abstractNumId w:val="25"/>
  </w:num>
  <w:num w:numId="24">
    <w:abstractNumId w:val="1"/>
  </w:num>
  <w:num w:numId="25">
    <w:abstractNumId w:val="19"/>
  </w:num>
  <w:num w:numId="26">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6B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71"/>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8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9FC"/>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1FBD"/>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95"/>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5F2"/>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6"/>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73"/>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6"/>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8E8"/>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1E3"/>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6FB"/>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0C"/>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7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02"/>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27"/>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29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5D"/>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D8"/>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0CD"/>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8F"/>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A"/>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CF2"/>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7"/>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45"/>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548"/>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2"/>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EAD"/>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93"/>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6B"/>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6F9"/>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2E1"/>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3E"/>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66"/>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DBF"/>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F"/>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84"/>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96"/>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15E"/>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75"/>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BEB"/>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BF8"/>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B"/>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D1"/>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94"/>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F4"/>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27"/>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93"/>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32"/>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C9A"/>
    <w:rsid w:val="00484E05"/>
    <w:rsid w:val="00484F32"/>
    <w:rsid w:val="00484F57"/>
    <w:rsid w:val="00484F5E"/>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0E"/>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92"/>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D7"/>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9F3"/>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08"/>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B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18"/>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66"/>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8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8"/>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7"/>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1FA"/>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CE"/>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74"/>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2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1F3"/>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E"/>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09"/>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06"/>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FE"/>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3E"/>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8C"/>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80"/>
    <w:rsid w:val="006743B3"/>
    <w:rsid w:val="00674489"/>
    <w:rsid w:val="006744E4"/>
    <w:rsid w:val="006745F0"/>
    <w:rsid w:val="0067460F"/>
    <w:rsid w:val="00674722"/>
    <w:rsid w:val="0067478B"/>
    <w:rsid w:val="00674791"/>
    <w:rsid w:val="00674847"/>
    <w:rsid w:val="00674948"/>
    <w:rsid w:val="0067496E"/>
    <w:rsid w:val="00674984"/>
    <w:rsid w:val="00674AF4"/>
    <w:rsid w:val="00674B4C"/>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32"/>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C"/>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015"/>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4D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17"/>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49E"/>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8CD"/>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9"/>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90"/>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3F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59"/>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1"/>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D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CCE"/>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3F"/>
    <w:rsid w:val="007F0441"/>
    <w:rsid w:val="007F0491"/>
    <w:rsid w:val="007F0580"/>
    <w:rsid w:val="007F058B"/>
    <w:rsid w:val="007F05BF"/>
    <w:rsid w:val="007F0600"/>
    <w:rsid w:val="007F060C"/>
    <w:rsid w:val="007F070E"/>
    <w:rsid w:val="007F0765"/>
    <w:rsid w:val="007F07C9"/>
    <w:rsid w:val="007F082B"/>
    <w:rsid w:val="007F0833"/>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AC"/>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86"/>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FD"/>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9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77"/>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31"/>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0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25"/>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3C"/>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0D"/>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19E"/>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05"/>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8"/>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0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39"/>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1DA"/>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A0"/>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EE"/>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16"/>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9"/>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E"/>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08"/>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B7"/>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DD"/>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2"/>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0E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CA6"/>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EE"/>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6F3"/>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1"/>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46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8"/>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0"/>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AE"/>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8F"/>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5AA"/>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D4"/>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C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3E"/>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5A"/>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64"/>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FD"/>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7"/>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D2"/>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86"/>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0"/>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58"/>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4ED"/>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5"/>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4D"/>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EE1"/>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7F"/>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3F"/>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8B"/>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C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BE2"/>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96"/>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A6"/>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6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1"/>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B9D"/>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F8"/>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AF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5D"/>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0A"/>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DB"/>
    <w:rsid w:val="00D71F42"/>
    <w:rsid w:val="00D720F2"/>
    <w:rsid w:val="00D721D3"/>
    <w:rsid w:val="00D7243A"/>
    <w:rsid w:val="00D72490"/>
    <w:rsid w:val="00D72550"/>
    <w:rsid w:val="00D7267E"/>
    <w:rsid w:val="00D727F6"/>
    <w:rsid w:val="00D7287D"/>
    <w:rsid w:val="00D728AB"/>
    <w:rsid w:val="00D728C8"/>
    <w:rsid w:val="00D72914"/>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EF1"/>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8"/>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00"/>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AD"/>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0B"/>
    <w:rsid w:val="00DE3446"/>
    <w:rsid w:val="00DE3524"/>
    <w:rsid w:val="00DE3613"/>
    <w:rsid w:val="00DE36EF"/>
    <w:rsid w:val="00DE3716"/>
    <w:rsid w:val="00DE373C"/>
    <w:rsid w:val="00DE37A9"/>
    <w:rsid w:val="00DE37D5"/>
    <w:rsid w:val="00DE37E2"/>
    <w:rsid w:val="00DE38A0"/>
    <w:rsid w:val="00DE390B"/>
    <w:rsid w:val="00DE39F9"/>
    <w:rsid w:val="00DE3BE6"/>
    <w:rsid w:val="00DE3C2B"/>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5FE1"/>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44F"/>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99"/>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17"/>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DE"/>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DD"/>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0"/>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00"/>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03"/>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34"/>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8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3C"/>
    <w:rsid w:val="00EA06F3"/>
    <w:rsid w:val="00EA0743"/>
    <w:rsid w:val="00EA0791"/>
    <w:rsid w:val="00EA09A2"/>
    <w:rsid w:val="00EA09E9"/>
    <w:rsid w:val="00EA0A1E"/>
    <w:rsid w:val="00EA0ABF"/>
    <w:rsid w:val="00EA0B60"/>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62"/>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098"/>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2C"/>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0"/>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2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9F"/>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C5"/>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01"/>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F1"/>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98A"/>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C0"/>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93"/>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6D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8D"/>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85"/>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5"/>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D71EDB"/>
    <w:rPr>
      <w:color w:val="605E5C"/>
      <w:shd w:val="clear" w:color="auto" w:fill="E1DFDD"/>
    </w:rPr>
  </w:style>
  <w:style w:type="character" w:customStyle="1" w:styleId="CommentTextChar">
    <w:name w:val="Comment Text Char"/>
    <w:link w:val="CommentText"/>
    <w:uiPriority w:val="99"/>
    <w:qFormat/>
    <w:rsid w:val="00350796"/>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97426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82872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78140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81745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24293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3848527">
      <w:bodyDiv w:val="1"/>
      <w:marLeft w:val="0"/>
      <w:marRight w:val="0"/>
      <w:marTop w:val="0"/>
      <w:marBottom w:val="0"/>
      <w:divBdr>
        <w:top w:val="none" w:sz="0" w:space="0" w:color="auto"/>
        <w:left w:val="none" w:sz="0" w:space="0" w:color="auto"/>
        <w:bottom w:val="none" w:sz="0" w:space="0" w:color="auto"/>
        <w:right w:val="none" w:sz="0" w:space="0" w:color="auto"/>
      </w:divBdr>
    </w:div>
    <w:div w:id="1732077693">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0542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2111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0136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5734.zip" TargetMode="External"/><Relationship Id="rId117" Type="http://schemas.openxmlformats.org/officeDocument/2006/relationships/hyperlink" Target="file:///C:\Users\panidx\OneDrive%20-%20InterDigital%20Communications,%20Inc\Documents\3GPP%20RAN\TSGR2_118-e\Docs\R2-2205941.zip" TargetMode="External"/><Relationship Id="rId21" Type="http://schemas.openxmlformats.org/officeDocument/2006/relationships/hyperlink" Target="file:///C:\Users\panidx\OneDrive%20-%20InterDigital%20Communications,%20Inc\Documents\3GPP%20RAN\TSGR2_118-e\Docs\R2-2204758.zip" TargetMode="External"/><Relationship Id="rId42" Type="http://schemas.openxmlformats.org/officeDocument/2006/relationships/hyperlink" Target="file:///C:\Users\panidx\OneDrive%20-%20InterDigital%20Communications,%20Inc\Documents\3GPP%20RAN\TSGR2_118-e\Docs\R2-2204445.zip" TargetMode="External"/><Relationship Id="rId47" Type="http://schemas.openxmlformats.org/officeDocument/2006/relationships/hyperlink" Target="file:///C:\Users\panidx\OneDrive%20-%20InterDigital%20Communications,%20Inc\Documents\3GPP%20RAN\TSGR2_118-e\Docs\R2-2206342.zip" TargetMode="External"/><Relationship Id="rId63" Type="http://schemas.openxmlformats.org/officeDocument/2006/relationships/hyperlink" Target="file:///C:\Users\panidx\OneDrive%20-%20InterDigital%20Communications,%20Inc\Documents\3GPP%20RAN\TSGR2_118-e\Docs\R2-2205271.zip" TargetMode="External"/><Relationship Id="rId68" Type="http://schemas.openxmlformats.org/officeDocument/2006/relationships/hyperlink" Target="file:///C:\Users\panidx\OneDrive%20-%20InterDigital%20Communications,%20Inc\Documents\3GPP%20RAN\TSGR2_118-e\Docs\R2-2205597.zip" TargetMode="External"/><Relationship Id="rId84" Type="http://schemas.openxmlformats.org/officeDocument/2006/relationships/hyperlink" Target="file:///C:\Users\panidx\OneDrive%20-%20InterDigital%20Communications,%20Inc\Documents\3GPP%20RAN\TSGR2_118-e\Docs\R2-2204972.zip" TargetMode="External"/><Relationship Id="rId89" Type="http://schemas.openxmlformats.org/officeDocument/2006/relationships/hyperlink" Target="file:///C:\Users\panidx\OneDrive%20-%20InterDigital%20Communications,%20Inc\Documents\3GPP%20RAN\TSGR2_118-e\Docs\R2-2205459.zip" TargetMode="External"/><Relationship Id="rId112" Type="http://schemas.openxmlformats.org/officeDocument/2006/relationships/hyperlink" Target="file:///C:\Users\panidx\OneDrive%20-%20InterDigital%20Communications,%20Inc\Documents\3GPP%20RAN\TSGR2_118-e\Docs\R2-2205486.zip" TargetMode="External"/><Relationship Id="rId16" Type="http://schemas.openxmlformats.org/officeDocument/2006/relationships/hyperlink" Target="file:///C:\Users\panidx\OneDrive%20-%20InterDigital%20Communications,%20Inc\Documents\3GPP%20RAN\TSGR2_118-e\Docs\R2-2205683.zip" TargetMode="External"/><Relationship Id="rId107" Type="http://schemas.openxmlformats.org/officeDocument/2006/relationships/hyperlink" Target="file:///C:\Users\panidx\OneDrive%20-%20InterDigital%20Communications,%20Inc\Documents\3GPP%20RAN\TSGR2_118-e\Docs\R2-2206105.zip" TargetMode="External"/><Relationship Id="rId11" Type="http://schemas.openxmlformats.org/officeDocument/2006/relationships/hyperlink" Target="file:///C:\Users\panidx\OneDrive%20-%20InterDigital%20Communications,%20Inc\Documents\3GPP%20RAN\TSGR2_118-e\Docs\R2-2206117.zip" TargetMode="External"/><Relationship Id="rId32" Type="http://schemas.openxmlformats.org/officeDocument/2006/relationships/hyperlink" Target="file:///C:\Users\panidx\OneDrive%20-%20InterDigital%20Communications,%20Inc\Documents\3GPP%20RAN\TSGR2_118-e\Docs\R2-2205020.zip" TargetMode="External"/><Relationship Id="rId37" Type="http://schemas.openxmlformats.org/officeDocument/2006/relationships/hyperlink" Target="file:///C:\Users\panidx\OneDrive%20-%20InterDigital%20Communications,%20Inc\Documents\3GPP%20RAN\TSGR2_118-e\Docs\R2-2205681.zip" TargetMode="External"/><Relationship Id="rId53" Type="http://schemas.openxmlformats.org/officeDocument/2006/relationships/hyperlink" Target="file:///C:\Users\panidx\OneDrive%20-%20InterDigital%20Communications,%20Inc\Documents\3GPP%20RAN\TSGR2_118-e\Docs\R2-2206066.zip" TargetMode="External"/><Relationship Id="rId58" Type="http://schemas.openxmlformats.org/officeDocument/2006/relationships/hyperlink" Target="file:///C:\Users\panidx\OneDrive%20-%20InterDigital%20Communications,%20Inc\Documents\3GPP%20RAN\TSGR2_118-e\Docs\R2-2205152.zip" TargetMode="External"/><Relationship Id="rId74" Type="http://schemas.openxmlformats.org/officeDocument/2006/relationships/hyperlink" Target="file:///C:\Users\panidx\OneDrive%20-%20InterDigital%20Communications,%20Inc\Documents\3GPP%20RAN\TSGR2_118-e\Docs\R2-2206065.zip" TargetMode="External"/><Relationship Id="rId79" Type="http://schemas.openxmlformats.org/officeDocument/2006/relationships/hyperlink" Target="file:///C:\Users\panidx\OneDrive%20-%20InterDigital%20Communications,%20Inc\Documents\3GPP%20RAN\TSGR2_118-e\Docs\R2-2205221.zip" TargetMode="External"/><Relationship Id="rId102" Type="http://schemas.openxmlformats.org/officeDocument/2006/relationships/hyperlink" Target="file:///C:\Users\panidx\OneDrive%20-%20InterDigital%20Communications,%20Inc\Documents\3GPP%20RAN\TSGR2_118-e\Docs\R2-2205825.zip" TargetMode="External"/><Relationship Id="rId5" Type="http://schemas.openxmlformats.org/officeDocument/2006/relationships/webSettings" Target="webSettings.xml"/><Relationship Id="rId61" Type="http://schemas.openxmlformats.org/officeDocument/2006/relationships/hyperlink" Target="file:///C:\Users\panidx\OneDrive%20-%20InterDigital%20Communications,%20Inc\Documents\3GPP%20RAN\TSGR2_118-e\Docs\R2-2205243.zip" TargetMode="External"/><Relationship Id="rId82" Type="http://schemas.openxmlformats.org/officeDocument/2006/relationships/hyperlink" Target="file:///C:\Users\panidx\OneDrive%20-%20InterDigital%20Communications,%20Inc\Documents\3GPP%20RAN\TSGR2_118-e\Docs\R2-2205354.zip" TargetMode="External"/><Relationship Id="rId90" Type="http://schemas.openxmlformats.org/officeDocument/2006/relationships/hyperlink" Target="file:///C:\Users\panidx\OneDrive%20-%20InterDigital%20Communications,%20Inc\Documents\3GPP%20RAN\TSGR2_118-e\Docs\R2-2205549.zip" TargetMode="External"/><Relationship Id="rId95" Type="http://schemas.openxmlformats.org/officeDocument/2006/relationships/hyperlink" Target="file:///C:\Users\panidx\OneDrive%20-%20InterDigital%20Communications,%20Inc\Documents\3GPP%20RAN\TSGR2_118-e\Docs\R2-2205788.zip" TargetMode="External"/><Relationship Id="rId19" Type="http://schemas.openxmlformats.org/officeDocument/2006/relationships/hyperlink" Target="file:///C:\Users\panidx\OneDrive%20-%20InterDigital%20Communications,%20Inc\Documents\3GPP%20RAN\TSGR2_118-e\Docs\R2-2204866.zip" TargetMode="External"/><Relationship Id="rId14" Type="http://schemas.openxmlformats.org/officeDocument/2006/relationships/hyperlink" Target="file:///C:\Users\panidx\OneDrive%20-%20InterDigital%20Communications,%20Inc\Documents\3GPP%20RAN\TSGR2_118-e\Docs\R2-2205506.zip" TargetMode="External"/><Relationship Id="rId22" Type="http://schemas.openxmlformats.org/officeDocument/2006/relationships/hyperlink" Target="file:///C:\Users\panidx\OneDrive%20-%20InterDigital%20Communications,%20Inc\Documents\3GPP%20RAN\TSGR2_118-e\Docs\R2-2204867.zip" TargetMode="External"/><Relationship Id="rId27" Type="http://schemas.openxmlformats.org/officeDocument/2006/relationships/hyperlink" Target="file:///C:\Users\panidx\OneDrive%20-%20InterDigital%20Communications,%20Inc\Documents\3GPP%20RAN\TSGR2_118-e\Docs\R2-2204665.zip" TargetMode="External"/><Relationship Id="rId30" Type="http://schemas.openxmlformats.org/officeDocument/2006/relationships/hyperlink" Target="file:///C:\Users\panidx\OneDrive%20-%20InterDigital%20Communications,%20Inc\Documents\3GPP%20RAN\TSGR2_118-e\Docs\R2-2204760.zip" TargetMode="External"/><Relationship Id="rId35" Type="http://schemas.openxmlformats.org/officeDocument/2006/relationships/hyperlink" Target="file:///C:\Users\panidx\OneDrive%20-%20InterDigital%20Communications,%20Inc\Documents\3GPP%20RAN\TSGR2_118-e\Docs\R2-2205510.zip" TargetMode="External"/><Relationship Id="rId43" Type="http://schemas.openxmlformats.org/officeDocument/2006/relationships/hyperlink" Target="file:///C:\Users\panidx\OneDrive%20-%20InterDigital%20Communications,%20Inc\Documents\3GPP%20RAN\TSGR2_118-e\Docs\R2-2204455.zip" TargetMode="External"/><Relationship Id="rId48" Type="http://schemas.openxmlformats.org/officeDocument/2006/relationships/hyperlink" Target="file:///C:\Users\panidx\OneDrive%20-%20InterDigital%20Communications,%20Inc\Documents\3GPP%20RAN\TSGR2_118-e\Docs\R2-2204533.zip" TargetMode="External"/><Relationship Id="rId56" Type="http://schemas.openxmlformats.org/officeDocument/2006/relationships/hyperlink" Target="file:///C:\Users\panidx\OneDrive%20-%20InterDigital%20Communications,%20Inc\Documents\3GPP%20RAN\TSGR2_118-e\Docs\R2-2206343.zip" TargetMode="External"/><Relationship Id="rId64" Type="http://schemas.openxmlformats.org/officeDocument/2006/relationships/hyperlink" Target="file:///C:\Users\panidx\OneDrive%20-%20InterDigital%20Communications,%20Inc\Documents\3GPP%20RAN\TSGR2_118-e\Docs\R2-2205289.zip" TargetMode="External"/><Relationship Id="rId69" Type="http://schemas.openxmlformats.org/officeDocument/2006/relationships/hyperlink" Target="file:///C:\Users\panidx\OneDrive%20-%20InterDigital%20Communications,%20Inc\Documents\3GPP%20RAN\TSGR2_118-e\Docs\R2-2205835.zip" TargetMode="External"/><Relationship Id="rId77" Type="http://schemas.openxmlformats.org/officeDocument/2006/relationships/hyperlink" Target="file:///C:\Users\panidx\OneDrive%20-%20InterDigital%20Communications,%20Inc\Documents\3GPP%20RAN\TSGR2_118-e\Docs\R2-2205548.zip" TargetMode="External"/><Relationship Id="rId100" Type="http://schemas.openxmlformats.org/officeDocument/2006/relationships/hyperlink" Target="file:///C:\Users\panidx\OneDrive%20-%20InterDigital%20Communications,%20Inc\Documents\3GPP%20RAN\TSGR2_118-e\Docs\R2-2205823.zip" TargetMode="External"/><Relationship Id="rId105" Type="http://schemas.openxmlformats.org/officeDocument/2006/relationships/hyperlink" Target="file:///C:\Users\panidx\OneDrive%20-%20InterDigital%20Communications,%20Inc\Documents\3GPP%20RAN\TSGR2_118-e\Docs\R2-2205469.zip" TargetMode="External"/><Relationship Id="rId113" Type="http://schemas.openxmlformats.org/officeDocument/2006/relationships/hyperlink" Target="file:///C:\Users\panidx\OneDrive%20-%20InterDigital%20Communications,%20Inc\Documents\3GPP%20RAN\TSGR2_118-e\Docs\R2-2205876.zip" TargetMode="External"/><Relationship Id="rId118" Type="http://schemas.openxmlformats.org/officeDocument/2006/relationships/footer" Target="footer1.xml"/><Relationship Id="rId8" Type="http://schemas.openxmlformats.org/officeDocument/2006/relationships/hyperlink" Target="file:///C:\Users\panidx\OneDrive%20-%20InterDigital%20Communications,%20Inc\Documents\3GPP%20RAN\TSGR2_118-e\Docs\R2-2206154.zip" TargetMode="External"/><Relationship Id="rId51" Type="http://schemas.openxmlformats.org/officeDocument/2006/relationships/hyperlink" Target="file:///C:\Users\panidx\OneDrive%20-%20InterDigital%20Communications,%20Inc\Documents\3GPP%20RAN\TSGR2_118-e\Docs\R2-2204973.zip" TargetMode="External"/><Relationship Id="rId72" Type="http://schemas.openxmlformats.org/officeDocument/2006/relationships/hyperlink" Target="file:///C:\Users\panidx\OneDrive%20-%20InterDigital%20Communications,%20Inc\Documents\3GPP%20RAN\TSGR2_118-e\Docs\R2-2204532.zip" TargetMode="External"/><Relationship Id="rId80" Type="http://schemas.openxmlformats.org/officeDocument/2006/relationships/hyperlink" Target="file:///C:\Users\panidx\OneDrive%20-%20InterDigital%20Communications,%20Inc\Documents\3GPP%20RAN\TSGR2_118-e\Docs\R2-2205670.zip" TargetMode="External"/><Relationship Id="rId85" Type="http://schemas.openxmlformats.org/officeDocument/2006/relationships/hyperlink" Target="file:///C:\Users\panidx\OneDrive%20-%20InterDigital%20Communications,%20Inc\Documents\3GPP%20RAN\TSGR2_118-e\Docs\R2-2204984.zip" TargetMode="External"/><Relationship Id="rId93" Type="http://schemas.openxmlformats.org/officeDocument/2006/relationships/hyperlink" Target="file:///C:\Users\panidx\OneDrive%20-%20InterDigital%20Communications,%20Inc\Documents\3GPP%20RAN\TSGR2_118-e\Docs\R2-2205668.zip" TargetMode="External"/><Relationship Id="rId98" Type="http://schemas.openxmlformats.org/officeDocument/2006/relationships/hyperlink" Target="file:///C:\Users\panidx\OneDrive%20-%20InterDigital%20Communications,%20Inc\Documents\3GPP%20RAN\TSGR2_118-e\Docs\R2-2205821.zip"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8-e\Docs\R2-2204480.zip" TargetMode="External"/><Relationship Id="rId17" Type="http://schemas.openxmlformats.org/officeDocument/2006/relationships/hyperlink" Target="file:///C:\Users\panidx\OneDrive%20-%20InterDigital%20Communications,%20Inc\Documents\3GPP%20RAN\TSGR2_118-e\Docs\R2-2205710.zip" TargetMode="External"/><Relationship Id="rId25" Type="http://schemas.openxmlformats.org/officeDocument/2006/relationships/hyperlink" Target="file:///C:\Users\panidx\OneDrive%20-%20InterDigital%20Communications,%20Inc\Documents\3GPP%20RAN\TSGR2_118-e\Docs\R2-2205732.zip" TargetMode="External"/><Relationship Id="rId33" Type="http://schemas.openxmlformats.org/officeDocument/2006/relationships/hyperlink" Target="file:///C:\Users\panidx\OneDrive%20-%20InterDigital%20Communications,%20Inc\Documents\3GPP%20RAN\TSGR2_118-e\Docs\R2-2205021.zip" TargetMode="External"/><Relationship Id="rId38" Type="http://schemas.openxmlformats.org/officeDocument/2006/relationships/hyperlink" Target="file:///C:\Users\panidx\OneDrive%20-%20InterDigital%20Communications,%20Inc\Documents\3GPP%20RAN\TSGR2_118-e\Docs\R2-2205711.zip" TargetMode="External"/><Relationship Id="rId46" Type="http://schemas.openxmlformats.org/officeDocument/2006/relationships/hyperlink" Target="file:///C:\Users\panidx\OneDrive%20-%20InterDigital%20Communications,%20Inc\Documents\3GPP%20RAN\TSGR2_118-e\Docs\R2-2206341.zip" TargetMode="External"/><Relationship Id="rId59" Type="http://schemas.openxmlformats.org/officeDocument/2006/relationships/hyperlink" Target="file:///C:\Users\panidx\OneDrive%20-%20InterDigital%20Communications,%20Inc\Documents\3GPP%20RAN\TSGR2_118-e\Docs\R2-2205214.zip" TargetMode="External"/><Relationship Id="rId67" Type="http://schemas.openxmlformats.org/officeDocument/2006/relationships/hyperlink" Target="file:///C:\Users\panidx\OneDrive%20-%20InterDigital%20Communications,%20Inc\Documents\3GPP%20RAN\TSGR2_118-e\Docs\R2-2205588.zip" TargetMode="External"/><Relationship Id="rId103" Type="http://schemas.openxmlformats.org/officeDocument/2006/relationships/hyperlink" Target="file:///C:\Users\panidx\OneDrive%20-%20InterDigital%20Communications,%20Inc\Documents\3GPP%20RAN\TSGR2_118-e\Docs\R2-2206125.zip" TargetMode="External"/><Relationship Id="rId108" Type="http://schemas.openxmlformats.org/officeDocument/2006/relationships/hyperlink" Target="file:///C:\Users\panidx\OneDrive%20-%20InterDigital%20Communications,%20Inc\Documents\3GPP%20RAN\TSGR2_118-e\Docs\R2-2206126.zip" TargetMode="External"/><Relationship Id="rId116" Type="http://schemas.openxmlformats.org/officeDocument/2006/relationships/hyperlink" Target="file:///C:\Users\panidx\OneDrive%20-%20InterDigital%20Communications,%20Inc\Documents\3GPP%20RAN\TSGR2_118-e\Docs\R2-2205840.zip" TargetMode="External"/><Relationship Id="rId20" Type="http://schemas.openxmlformats.org/officeDocument/2006/relationships/hyperlink" Target="file:///C:\Users\panidx\OneDrive%20-%20InterDigital%20Communications,%20Inc\Documents\3GPP%20RAN\TSGR2_118-e\Docs\R2-2206006.zip" TargetMode="External"/><Relationship Id="rId41" Type="http://schemas.openxmlformats.org/officeDocument/2006/relationships/hyperlink" Target="file:///C:\Users\panidx\OneDrive%20-%20InterDigital%20Communications,%20Inc\Documents\3GPP%20RAN\TSGR2_118-e\Docs\R2-2204431.zip" TargetMode="External"/><Relationship Id="rId54" Type="http://schemas.openxmlformats.org/officeDocument/2006/relationships/hyperlink" Target="file:///C:\Users\panidx\OneDrive%20-%20InterDigital%20Communications,%20Inc\Documents\3GPP%20RAN\TSGR2_118-e\Docs\R2-2206066.zip" TargetMode="External"/><Relationship Id="rId62" Type="http://schemas.openxmlformats.org/officeDocument/2006/relationships/hyperlink" Target="file:///C:\Users\panidx\OneDrive%20-%20InterDigital%20Communications,%20Inc\Documents\3GPP%20RAN\TSGR2_118-e\Docs\R2-2205270.zip" TargetMode="External"/><Relationship Id="rId70" Type="http://schemas.openxmlformats.org/officeDocument/2006/relationships/hyperlink" Target="file:///C:\Users\panidx\OneDrive%20-%20InterDigital%20Communications,%20Inc\Documents\3GPP%20RAN\TSGR2_118-e\Docs\R2-2205836.zip" TargetMode="External"/><Relationship Id="rId75" Type="http://schemas.openxmlformats.org/officeDocument/2006/relationships/hyperlink" Target="file:///C:\Users\panidx\OneDrive%20-%20InterDigital%20Communications,%20Inc\Documents\3GPP%20RAN\TSGR2_118-e\Docs\R2-2206065.zip" TargetMode="External"/><Relationship Id="rId83" Type="http://schemas.openxmlformats.org/officeDocument/2006/relationships/hyperlink" Target="file:///C:\Users\panidx\OneDrive%20-%20InterDigital%20Communications,%20Inc\Documents\3GPP%20RAN\TSGR2_118-e\Docs\R2-2204835.zip" TargetMode="External"/><Relationship Id="rId88" Type="http://schemas.openxmlformats.org/officeDocument/2006/relationships/hyperlink" Target="file:///C:\Users\panidx\OneDrive%20-%20InterDigital%20Communications,%20Inc\Documents\3GPP%20RAN\TSGR2_118-e\Docs\R2-2205355.zip" TargetMode="External"/><Relationship Id="rId91" Type="http://schemas.openxmlformats.org/officeDocument/2006/relationships/hyperlink" Target="file:///C:\Users\panidx\OneDrive%20-%20InterDigital%20Communications,%20Inc\Documents\3GPP%20RAN\TSGR2_118-e\Docs\R2-2205551.zip" TargetMode="External"/><Relationship Id="rId96" Type="http://schemas.openxmlformats.org/officeDocument/2006/relationships/hyperlink" Target="file:///C:\Users\panidx\OneDrive%20-%20InterDigital%20Communications,%20Inc\Documents\3GPP%20RAN\TSGR2_118-e\Docs\R2-2205818.zip" TargetMode="External"/><Relationship Id="rId111" Type="http://schemas.openxmlformats.org/officeDocument/2006/relationships/hyperlink" Target="file:///C:\Users\panidx\OneDrive%20-%20InterDigital%20Communications,%20Inc\Documents\3GPP%20RAN\TSGR2_118-e\Docs\R2-2205942.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8-e\Docs\R2-2205507.zip" TargetMode="External"/><Relationship Id="rId23" Type="http://schemas.openxmlformats.org/officeDocument/2006/relationships/hyperlink" Target="file:///C:\Users\panidx\OneDrive%20-%20InterDigital%20Communications,%20Inc\Documents\3GPP%20RAN\TSGR2_118-e\Docs\R2-2204868.zip" TargetMode="External"/><Relationship Id="rId28" Type="http://schemas.openxmlformats.org/officeDocument/2006/relationships/hyperlink" Target="file:///C:\Users\panidx\OneDrive%20-%20InterDigital%20Communications,%20Inc\Documents\3GPP%20RAN\TSGR2_118-e\Docs\R2-2204666.zip" TargetMode="External"/><Relationship Id="rId36" Type="http://schemas.openxmlformats.org/officeDocument/2006/relationships/hyperlink" Target="file:///C:\Users\panidx\OneDrive%20-%20InterDigital%20Communications,%20Inc\Documents\3GPP%20RAN\TSGR2_118-e\Docs\R2-2205680.zip" TargetMode="External"/><Relationship Id="rId49" Type="http://schemas.openxmlformats.org/officeDocument/2006/relationships/hyperlink" Target="file:///C:\Users\panidx\OneDrive%20-%20InterDigital%20Communications,%20Inc\Documents\3GPP%20RAN\TSGR2_118-e\Docs\R2-2204534.zip" TargetMode="External"/><Relationship Id="rId57" Type="http://schemas.openxmlformats.org/officeDocument/2006/relationships/hyperlink" Target="file:///C:\Users\panidx\OneDrive%20-%20InterDigital%20Communications,%20Inc\Documents\3GPP%20RAN\TSGR2_118-e\Docs\R2-2205045.zip" TargetMode="External"/><Relationship Id="rId106" Type="http://schemas.openxmlformats.org/officeDocument/2006/relationships/hyperlink" Target="file:///C:\Users\panidx\OneDrive%20-%20InterDigital%20Communications,%20Inc\Documents\3GPP%20RAN\TSGR2_118-e\Docs\R2-2205677.zip" TargetMode="External"/><Relationship Id="rId114" Type="http://schemas.openxmlformats.org/officeDocument/2006/relationships/hyperlink" Target="file:///C:\Users\panidx\OneDrive%20-%20InterDigital%20Communications,%20Inc\Documents\3GPP%20RAN\TSGR2_118-e\Docs\R2-2205553.zip" TargetMode="External"/><Relationship Id="rId119" Type="http://schemas.openxmlformats.org/officeDocument/2006/relationships/fontTable" Target="fontTable.xml"/><Relationship Id="rId10" Type="http://schemas.openxmlformats.org/officeDocument/2006/relationships/hyperlink" Target="file:///C:\Users\panidx\OneDrive%20-%20InterDigital%20Communications,%20Inc\Documents\3GPP%20RAN\TSGR2_118-e\Docs\R2-2206117.zip" TargetMode="External"/><Relationship Id="rId31" Type="http://schemas.openxmlformats.org/officeDocument/2006/relationships/hyperlink" Target="file:///C:\Users\panidx\OneDrive%20-%20InterDigital%20Communications,%20Inc\Documents\3GPP%20RAN\TSGR2_118-e\Docs\R2-2205019.zip" TargetMode="External"/><Relationship Id="rId44" Type="http://schemas.openxmlformats.org/officeDocument/2006/relationships/hyperlink" Target="file:///C:\Users\panidx\OneDrive%20-%20InterDigital%20Communications,%20Inc\Documents\3GPP%20RAN\TSGR2_118-e\Docs\R2-2205552.zip" TargetMode="External"/><Relationship Id="rId52" Type="http://schemas.openxmlformats.org/officeDocument/2006/relationships/hyperlink" Target="file:///C:\Users\panidx\OneDrive%20-%20InterDigital%20Communications,%20Inc\Documents\3GPP%20RAN\TSGR2_118-e\Docs\R2-2204983.zip" TargetMode="External"/><Relationship Id="rId60" Type="http://schemas.openxmlformats.org/officeDocument/2006/relationships/hyperlink" Target="file:///C:\Users\panidx\OneDrive%20-%20InterDigital%20Communications,%20Inc\Documents\3GPP%20RAN\TSGR2_118-e\Docs\R2-2205217.zip" TargetMode="External"/><Relationship Id="rId65" Type="http://schemas.openxmlformats.org/officeDocument/2006/relationships/hyperlink" Target="file:///C:\Users\panidx\OneDrive%20-%20InterDigital%20Communications,%20Inc\Documents\3GPP%20RAN\TSGR2_118-e\Docs\R2-2205343.zip" TargetMode="External"/><Relationship Id="rId73" Type="http://schemas.openxmlformats.org/officeDocument/2006/relationships/hyperlink" Target="file:///C:\Users\panidx\OneDrive%20-%20InterDigital%20Communications,%20Inc\Documents\3GPP%20RAN\TSGR2_118-e\Docs\R2-2206017.zip" TargetMode="External"/><Relationship Id="rId78" Type="http://schemas.openxmlformats.org/officeDocument/2006/relationships/hyperlink" Target="file:///C:\Users\panidx\OneDrive%20-%20InterDigital%20Communications,%20Inc\Documents\3GPP%20RAN\TSGR2_118-e\Docs\R2-2205819.zip" TargetMode="External"/><Relationship Id="rId81" Type="http://schemas.openxmlformats.org/officeDocument/2006/relationships/hyperlink" Target="file:///C:\Users\panidx\OneDrive%20-%20InterDigital%20Communications,%20Inc\Documents\3GPP%20RAN\TSGR2_118-e\Docs\R2-2205043.zip" TargetMode="External"/><Relationship Id="rId86" Type="http://schemas.openxmlformats.org/officeDocument/2006/relationships/hyperlink" Target="file:///C:\Users\panidx\OneDrive%20-%20InterDigital%20Communications,%20Inc\Documents\3GPP%20RAN\TSGR2_118-e\Docs\R2-2204985.zip" TargetMode="External"/><Relationship Id="rId94" Type="http://schemas.openxmlformats.org/officeDocument/2006/relationships/hyperlink" Target="file:///C:\Users\panidx\OneDrive%20-%20InterDigital%20Communications,%20Inc\Documents\3GPP%20RAN\TSGR2_118-e\Docs\R2-2205669.zip" TargetMode="External"/><Relationship Id="rId99" Type="http://schemas.openxmlformats.org/officeDocument/2006/relationships/hyperlink" Target="file:///C:\Users\panidx\OneDrive%20-%20InterDigital%20Communications,%20Inc\Documents\3GPP%20RAN\TSGR2_118-e\Docs\R2-2205822.zip" TargetMode="External"/><Relationship Id="rId101" Type="http://schemas.openxmlformats.org/officeDocument/2006/relationships/hyperlink" Target="file:///C:\Users\panidx\OneDrive%20-%20InterDigital%20Communications,%20Inc\Documents\3GPP%20RAN\TSGR2_118-e\Docs\R2-2205824.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4416.zip" TargetMode="External"/><Relationship Id="rId13" Type="http://schemas.openxmlformats.org/officeDocument/2006/relationships/hyperlink" Target="file:///C:\Users\panidx\OneDrive%20-%20InterDigital%20Communications,%20Inc\Documents\3GPP%20RAN\TSGR2_118-e\Docs\R2-2204519.zip" TargetMode="External"/><Relationship Id="rId18" Type="http://schemas.openxmlformats.org/officeDocument/2006/relationships/hyperlink" Target="file:///C:\Users\panidx\OneDrive%20-%20InterDigital%20Communications,%20Inc\Documents\3GPP%20RAN\TSGR2_118-e\Docs\R2-2205509.zip" TargetMode="External"/><Relationship Id="rId39" Type="http://schemas.openxmlformats.org/officeDocument/2006/relationships/hyperlink" Target="file:///C:\Users\panidx\OneDrive%20-%20InterDigital%20Communications,%20Inc\Documents\3GPP%20RAN\TSGR2_118-e\Docs\R2-2206028.zip" TargetMode="External"/><Relationship Id="rId109" Type="http://schemas.openxmlformats.org/officeDocument/2006/relationships/hyperlink" Target="file:///C:\Users\panidx\OneDrive%20-%20InterDigital%20Communications,%20Inc\Documents\3GPP%20RAN\TSGR2_118-e\Docs\R2-2206127.zip" TargetMode="External"/><Relationship Id="rId34" Type="http://schemas.openxmlformats.org/officeDocument/2006/relationships/hyperlink" Target="file:///C:\Users\panidx\OneDrive%20-%20InterDigital%20Communications,%20Inc\Documents\3GPP%20RAN\TSGR2_118-e\Docs\R2-2205460.zip" TargetMode="External"/><Relationship Id="rId50" Type="http://schemas.openxmlformats.org/officeDocument/2006/relationships/hyperlink" Target="file:///C:\Users\panidx\OneDrive%20-%20InterDigital%20Communications,%20Inc\Documents\3GPP%20RAN\TSGR2_118-e\Docs\R2-2204836.zip" TargetMode="External"/><Relationship Id="rId55" Type="http://schemas.openxmlformats.org/officeDocument/2006/relationships/hyperlink" Target="file:///C:\Users\panidx\OneDrive%20-%20InterDigital%20Communications,%20Inc\Documents\3GPP%20RAN\TSGR2_118-e\Docs\R2-2206343.zip" TargetMode="External"/><Relationship Id="rId76" Type="http://schemas.openxmlformats.org/officeDocument/2006/relationships/hyperlink" Target="file:///C:\Users\panidx\OneDrive%20-%20InterDigital%20Communications,%20Inc\Documents\3GPP%20RAN\TSGR2_118-e\Docs\R2-2205244.zip" TargetMode="External"/><Relationship Id="rId97" Type="http://schemas.openxmlformats.org/officeDocument/2006/relationships/hyperlink" Target="file:///C:\Users\panidx\OneDrive%20-%20InterDigital%20Communications,%20Inc\Documents\3GPP%20RAN\TSGR2_118-e\Docs\R2-2205820.zip" TargetMode="External"/><Relationship Id="rId104" Type="http://schemas.openxmlformats.org/officeDocument/2006/relationships/hyperlink" Target="file:///C:\Users\panidx\OneDrive%20-%20InterDigital%20Communications,%20Inc\Documents\3GPP%20RAN\TSGR2_118-e\Docs\R2-2206335.zip" TargetMode="External"/><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5940.zip" TargetMode="External"/><Relationship Id="rId92" Type="http://schemas.openxmlformats.org/officeDocument/2006/relationships/hyperlink" Target="file:///C:\Users\panidx\OneDrive%20-%20InterDigital%20Communications,%20Inc\Documents\3GPP%20RAN\TSGR2_118-e\Docs\R2-2205590.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4759.zip" TargetMode="External"/><Relationship Id="rId24" Type="http://schemas.openxmlformats.org/officeDocument/2006/relationships/hyperlink" Target="file:///C:\Users\panidx\OneDrive%20-%20InterDigital%20Communications,%20Inc\Documents\3GPP%20RAN\TSGR2_118-e\Docs\R2-2205508.zip" TargetMode="External"/><Relationship Id="rId40" Type="http://schemas.openxmlformats.org/officeDocument/2006/relationships/hyperlink" Target="file:///C:\Users\panidx\OneDrive%20-%20InterDigital%20Communications,%20Inc\Documents\3GPP%20RAN\TSGR2_118-e\Docs\R2-2205460.zip" TargetMode="External"/><Relationship Id="rId45" Type="http://schemas.openxmlformats.org/officeDocument/2006/relationships/hyperlink" Target="file:///C:\Users\panidx\OneDrive%20-%20InterDigital%20Communications,%20Inc\Documents\3GPP%20RAN\TSGR2_118-e\Docs\R2-2205834.zip" TargetMode="External"/><Relationship Id="rId66" Type="http://schemas.openxmlformats.org/officeDocument/2006/relationships/hyperlink" Target="file:///C:\Users\panidx\OneDrive%20-%20InterDigital%20Communications,%20Inc\Documents\3GPP%20RAN\TSGR2_118-e\Docs\R2-2205550.zip" TargetMode="External"/><Relationship Id="rId87" Type="http://schemas.openxmlformats.org/officeDocument/2006/relationships/hyperlink" Target="file:///C:\Users\panidx\OneDrive%20-%20InterDigital%20Communications,%20Inc\Documents\3GPP%20RAN\TSGR2_118-e\Docs\R2-2205044.zip" TargetMode="External"/><Relationship Id="rId110" Type="http://schemas.openxmlformats.org/officeDocument/2006/relationships/hyperlink" Target="file:///C:\Users\panidx\OneDrive%20-%20InterDigital%20Communications,%20Inc\Documents\3GPP%20RAN\TSGR2_118-e\Docs\R2-2205470.zip" TargetMode="External"/><Relationship Id="rId115" Type="http://schemas.openxmlformats.org/officeDocument/2006/relationships/hyperlink" Target="file:///C:\Users\panidx\OneDrive%20-%20InterDigital%20Communications,%20Inc\Documents\3GPP%20RAN\TSGR2_118-e\Docs\R2-220583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4951</Words>
  <Characters>45987</Characters>
  <Application>Microsoft Office Word</Application>
  <DocSecurity>0</DocSecurity>
  <Lines>383</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50837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2022-05-10T14:10:00Z</dcterms:created>
  <dcterms:modified xsi:type="dcterms:W3CDTF">2022-05-10T14:10:00Z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