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54CBF630"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hyperlink r:id="rId31"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32" w:tooltip="C:Usersmtk65284Documents3GPPtsg_ranWG2_RL2TSGR2_118-eDocsR2-2205406.zip" w:history="1">
        <w:r w:rsidRPr="007E2766">
          <w:rPr>
            <w:rStyle w:val="Hyperlink"/>
          </w:rPr>
          <w:t>R2-2205406</w:t>
        </w:r>
      </w:hyperlink>
      <w:r w:rsidRPr="002B40DD">
        <w:t xml:space="preserve">, </w:t>
      </w:r>
      <w:hyperlink r:id="rId33" w:tooltip="C:Usersmtk65284Documents3GPPtsg_ranWG2_RL2TSGR2_118-eDocsR2-2205407.zip" w:history="1">
        <w:r w:rsidRPr="007E2766">
          <w:rPr>
            <w:rStyle w:val="Hyperlink"/>
          </w:rPr>
          <w:t>R2-2205407</w:t>
        </w:r>
      </w:hyperlink>
      <w:r w:rsidRPr="002B40DD">
        <w:t xml:space="preserve">, </w:t>
      </w:r>
      <w:hyperlink r:id="rId34" w:tooltip="C:Usersmtk65284Documents3GPPtsg_ranWG2_RL2TSGR2_118-eDocsR2-2205868.zip" w:history="1">
        <w:r w:rsidRPr="007E2766">
          <w:rPr>
            <w:rStyle w:val="Hyperlink"/>
          </w:rPr>
          <w:t>R2-2205868</w:t>
        </w:r>
      </w:hyperlink>
      <w:r w:rsidRPr="002B40DD">
        <w:t xml:space="preserve">, </w:t>
      </w:r>
      <w:hyperlink r:id="rId35" w:tooltip="C:Usersmtk65284Documents3GPPtsg_ranWG2_RL2TSGR2_118-eDocsR2-2205614.zip" w:history="1">
        <w:r w:rsidRPr="007E2766">
          <w:rPr>
            <w:rStyle w:val="Hyperlink"/>
          </w:rPr>
          <w:t>R2-2205614</w:t>
        </w:r>
      </w:hyperlink>
      <w:r w:rsidRPr="002B40DD">
        <w:t xml:space="preserve">, </w:t>
      </w:r>
      <w:hyperlink r:id="rId36" w:tooltip="C:Usersmtk65284Documents3GPPtsg_ranWG2_RL2TSGR2_118-eDocsR2-2205586.zip" w:history="1">
        <w:r w:rsidRPr="007E2766">
          <w:rPr>
            <w:rStyle w:val="Hyperlink"/>
          </w:rPr>
          <w:t>R2-2205586</w:t>
        </w:r>
      </w:hyperlink>
      <w:r w:rsidRPr="002B40DD">
        <w:t xml:space="preserve">, </w:t>
      </w:r>
      <w:hyperlink r:id="rId37"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8" w:tooltip="C:Usersmtk65284Documents3GPPtsg_ranWG2_RL2TSGR2_118-eDocsR2-2204920.zip" w:history="1">
        <w:r w:rsidRPr="007E2766">
          <w:rPr>
            <w:rStyle w:val="Hyperlink"/>
          </w:rPr>
          <w:t>R2-2204920</w:t>
        </w:r>
      </w:hyperlink>
      <w:r w:rsidRPr="002B40DD">
        <w:t xml:space="preserve">, </w:t>
      </w:r>
      <w:hyperlink r:id="rId39" w:tooltip="C:Usersmtk65284Documents3GPPtsg_ranWG2_RL2TSGR2_118-eDocsR2-2204921.zip" w:history="1">
        <w:r w:rsidRPr="007E2766">
          <w:rPr>
            <w:rStyle w:val="Hyperlink"/>
          </w:rPr>
          <w:t>R2-2204921</w:t>
        </w:r>
      </w:hyperlink>
      <w:r w:rsidRPr="002B40DD">
        <w:t xml:space="preserve">, </w:t>
      </w:r>
      <w:hyperlink r:id="rId40" w:tooltip="C:Usersmtk65284Documents3GPPtsg_ranWG2_RL2TSGR2_118-eDocsR2-2206145.zip" w:history="1">
        <w:r w:rsidRPr="007E2766">
          <w:rPr>
            <w:rStyle w:val="Hyperlink"/>
          </w:rPr>
          <w:t>R2-2206145</w:t>
        </w:r>
      </w:hyperlink>
      <w:r w:rsidRPr="002B40DD">
        <w:t xml:space="preserve">, </w:t>
      </w:r>
      <w:hyperlink r:id="rId41" w:tooltip="C:Usersmtk65284Documents3GPPtsg_ranWG2_RL2TSGR2_118-eDocsR2-2206146.zip" w:history="1">
        <w:r w:rsidRPr="007E2766">
          <w:rPr>
            <w:rStyle w:val="Hyperlink"/>
          </w:rPr>
          <w:t>R2-2206146</w:t>
        </w:r>
      </w:hyperlink>
      <w:r w:rsidRPr="002B40DD">
        <w:t xml:space="preserve">, </w:t>
      </w:r>
      <w:hyperlink r:id="rId42" w:tooltip="C:Usersmtk65284Documents3GPPtsg_ranWG2_RL2TSGR2_118-eDocsR2-2204917.zip" w:history="1">
        <w:r w:rsidRPr="007E2766">
          <w:rPr>
            <w:rStyle w:val="Hyperlink"/>
          </w:rPr>
          <w:t>R2-2204917</w:t>
        </w:r>
      </w:hyperlink>
      <w:r w:rsidRPr="002B40DD">
        <w:t xml:space="preserve">, </w:t>
      </w:r>
      <w:hyperlink r:id="rId43" w:tooltip="C:Usersmtk65284Documents3GPPtsg_ranWG2_RL2TSGR2_118-eDocsR2-2204918.zip" w:history="1">
        <w:r w:rsidRPr="007E2766">
          <w:rPr>
            <w:rStyle w:val="Hyperlink"/>
          </w:rPr>
          <w:t>R2-2204918</w:t>
        </w:r>
      </w:hyperlink>
      <w:r w:rsidRPr="002B40DD">
        <w:t xml:space="preserve">, </w:t>
      </w:r>
      <w:hyperlink r:id="rId44" w:tooltip="C:Usersmtk65284Documents3GPPtsg_ranWG2_RL2TSGR2_118-eDocsR2-2204919.zip" w:history="1">
        <w:r w:rsidRPr="007E2766">
          <w:rPr>
            <w:rStyle w:val="Hyperlink"/>
          </w:rPr>
          <w:t>R2-2204919</w:t>
        </w:r>
      </w:hyperlink>
      <w:r w:rsidRPr="002B40DD">
        <w:t xml:space="preserve">, </w:t>
      </w:r>
      <w:hyperlink r:id="rId45" w:tooltip="C:Usersmtk65284Documents3GPPtsg_ranWG2_RL2TSGR2_118-eDocsR2-2205251.zip" w:history="1">
        <w:r w:rsidRPr="007E2766">
          <w:rPr>
            <w:rStyle w:val="Hyperlink"/>
          </w:rPr>
          <w:t>R2-2205251</w:t>
        </w:r>
      </w:hyperlink>
      <w:r w:rsidRPr="002B40DD">
        <w:t xml:space="preserve">, </w:t>
      </w:r>
      <w:hyperlink r:id="rId46" w:tooltip="C:Usersmtk65284Documents3GPPtsg_ranWG2_RL2TSGR2_118-eDocsR2-2205252.zip" w:history="1">
        <w:r w:rsidRPr="007E2766">
          <w:rPr>
            <w:rStyle w:val="Hyperlink"/>
          </w:rPr>
          <w:t>R2-2205252</w:t>
        </w:r>
      </w:hyperlink>
      <w:r w:rsidRPr="002B40DD">
        <w:t xml:space="preserve">, </w:t>
      </w:r>
      <w:hyperlink r:id="rId47" w:tooltip="C:Usersmtk65284Documents3GPPtsg_ranWG2_RL2TSGR2_118-eDocsR2-2205617.zip" w:history="1">
        <w:r w:rsidRPr="007E2766">
          <w:rPr>
            <w:rStyle w:val="Hyperlink"/>
          </w:rPr>
          <w:t>R2-2205617</w:t>
        </w:r>
      </w:hyperlink>
      <w:r w:rsidRPr="002B40DD">
        <w:t xml:space="preserve">, </w:t>
      </w:r>
      <w:hyperlink r:id="rId48"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24E32EF3" w:rsidR="0044726D" w:rsidRPr="002B40DD" w:rsidRDefault="0044726D" w:rsidP="0044726D">
      <w:pPr>
        <w:pStyle w:val="EmailDiscussion2"/>
      </w:pPr>
      <w:r w:rsidRPr="002B40DD">
        <w:tab/>
        <w:t xml:space="preserve">Scope: Treat </w:t>
      </w:r>
      <w:hyperlink r:id="rId49" w:tooltip="C:Usersmtk65284Documents3GPPtsg_ranWG2_RL2TSGR2_118-eDocsR2-2204483.zip" w:history="1">
        <w:r w:rsidRPr="007E2766">
          <w:rPr>
            <w:rStyle w:val="Hyperlink"/>
          </w:rPr>
          <w:t>R2-2204483</w:t>
        </w:r>
      </w:hyperlink>
      <w:r w:rsidRPr="002B40DD">
        <w:t xml:space="preserve">, </w:t>
      </w:r>
      <w:hyperlink r:id="rId50" w:tooltip="C:Usersmtk65284Documents3GPPtsg_ranWG2_RL2TSGR2_118-eDocsR2-2205678.zip" w:history="1">
        <w:r w:rsidRPr="007E2766">
          <w:rPr>
            <w:rStyle w:val="Hyperlink"/>
          </w:rPr>
          <w:t>R2-2205678</w:t>
        </w:r>
      </w:hyperlink>
      <w:r w:rsidRPr="002B40DD">
        <w:t xml:space="preserve">, </w:t>
      </w:r>
      <w:hyperlink r:id="rId51" w:tooltip="C:Usersmtk65284Documents3GPPtsg_ranWG2_RL2TSGR2_118-eDocsR2-2206093.zip" w:history="1">
        <w:r w:rsidRPr="007E2766">
          <w:rPr>
            <w:rStyle w:val="Hyperlink"/>
          </w:rPr>
          <w:t>R2-2206093</w:t>
        </w:r>
      </w:hyperlink>
      <w:r w:rsidRPr="002B40DD">
        <w:t xml:space="preserve">, </w:t>
      </w:r>
      <w:hyperlink r:id="rId52" w:tooltip="C:Usersmtk65284Documents3GPPtsg_ranWG2_RL2TSGR2_118-eDocsR2-2205294.zip" w:history="1">
        <w:r w:rsidRPr="007E2766">
          <w:rPr>
            <w:rStyle w:val="Hyperlink"/>
          </w:rPr>
          <w:t>R2-2205294</w:t>
        </w:r>
      </w:hyperlink>
      <w:r w:rsidRPr="002B40DD">
        <w:t xml:space="preserve">, </w:t>
      </w:r>
      <w:hyperlink r:id="rId53" w:tooltip="C:Usersmtk65284Documents3GPPtsg_ranWG2_RL2TSGR2_118-eDocsR2-2205295.zip" w:history="1">
        <w:r w:rsidRPr="007E2766">
          <w:rPr>
            <w:rStyle w:val="Hyperlink"/>
          </w:rPr>
          <w:t>R2-2205295</w:t>
        </w:r>
      </w:hyperlink>
      <w:r w:rsidRPr="002B40DD">
        <w:t xml:space="preserve">, </w:t>
      </w:r>
      <w:hyperlink r:id="rId54" w:tooltip="C:Usersmtk65284Documents3GPPtsg_ranWG2_RL2TSGR2_118-eDocsR2-2205296.zip" w:history="1">
        <w:r w:rsidRPr="007E2766">
          <w:rPr>
            <w:rStyle w:val="Hyperlink"/>
          </w:rPr>
          <w:t>R2-2205296</w:t>
        </w:r>
      </w:hyperlink>
      <w:r w:rsidRPr="002B40DD">
        <w:t xml:space="preserve">, </w:t>
      </w:r>
      <w:hyperlink r:id="rId55" w:tooltip="C:Usersmtk65284Documents3GPPtsg_ranWG2_RL2TSGR2_118-eDocsR2-2205297.zip" w:history="1">
        <w:r w:rsidRPr="007E2766">
          <w:rPr>
            <w:rStyle w:val="Hyperlink"/>
          </w:rPr>
          <w:t>R2-2205297</w:t>
        </w:r>
      </w:hyperlink>
      <w:r w:rsidRPr="002B40DD">
        <w:t xml:space="preserve">, </w:t>
      </w:r>
      <w:hyperlink r:id="rId56"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57"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58" w:tooltip="C:Usersmtk65284Documents3GPPtsg_ranWG2_RL2TSGR2_118-eDocsR2-2204611.zip" w:history="1">
        <w:r w:rsidRPr="007E2766">
          <w:rPr>
            <w:rStyle w:val="Hyperlink"/>
          </w:rPr>
          <w:t>R2-2204611</w:t>
        </w:r>
      </w:hyperlink>
      <w:r w:rsidRPr="002B40DD">
        <w:t xml:space="preserve">, </w:t>
      </w:r>
      <w:hyperlink r:id="rId59" w:tooltip="C:Usersmtk65284Documents3GPPtsg_ranWG2_RL2TSGR2_118-eDocsR2-2204612.zip" w:history="1">
        <w:r w:rsidRPr="007E2766">
          <w:rPr>
            <w:rStyle w:val="Hyperlink"/>
          </w:rPr>
          <w:t>R2-2204612</w:t>
        </w:r>
      </w:hyperlink>
      <w:r w:rsidRPr="002B40DD">
        <w:t xml:space="preserve">, </w:t>
      </w:r>
      <w:hyperlink r:id="rId60"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61" w:tooltip="C:Usersmtk65284Documents3GPPtsg_ranWG2_RL2TSGR2_118-eDocsR2-2204902.zip" w:history="1">
        <w:r w:rsidRPr="007E2766">
          <w:rPr>
            <w:rStyle w:val="Hyperlink"/>
          </w:rPr>
          <w:t>R2-2204902</w:t>
        </w:r>
      </w:hyperlink>
      <w:r w:rsidRPr="002B40DD">
        <w:t xml:space="preserve">, </w:t>
      </w:r>
      <w:hyperlink r:id="rId62" w:tooltip="C:Usersmtk65284Documents3GPPtsg_ranWG2_RL2TSGR2_118-eDocsR2-2205428.zip" w:history="1">
        <w:r w:rsidRPr="007E2766">
          <w:rPr>
            <w:rStyle w:val="Hyperlink"/>
          </w:rPr>
          <w:t>R2-2205428</w:t>
        </w:r>
      </w:hyperlink>
      <w:r w:rsidRPr="002B40DD">
        <w:t xml:space="preserve">, </w:t>
      </w:r>
      <w:hyperlink r:id="rId63" w:tooltip="C:Usersmtk65284Documents3GPPtsg_ranWG2_RL2TSGR2_118-eDocsR2-2205429.zip" w:history="1">
        <w:r w:rsidRPr="007E2766">
          <w:rPr>
            <w:rStyle w:val="Hyperlink"/>
          </w:rPr>
          <w:t>R2-2205429</w:t>
        </w:r>
      </w:hyperlink>
      <w:r w:rsidRPr="002B40DD">
        <w:t xml:space="preserve">, </w:t>
      </w:r>
      <w:hyperlink r:id="rId64" w:tooltip="C:Usersmtk65284Documents3GPPtsg_ranWG2_RL2TSGR2_118-eDocsR2-2204845.zip" w:history="1">
        <w:r w:rsidRPr="007E2766">
          <w:rPr>
            <w:rStyle w:val="Hyperlink"/>
          </w:rPr>
          <w:t>R2-2204845</w:t>
        </w:r>
      </w:hyperlink>
      <w:r w:rsidRPr="002B40DD">
        <w:t xml:space="preserve">, </w:t>
      </w:r>
      <w:hyperlink r:id="rId65" w:tooltip="C:Usersmtk65284Documents3GPPtsg_ranWG2_RL2TSGR2_118-eDocsR2-2204846.zip" w:history="1">
        <w:r w:rsidRPr="007E2766">
          <w:rPr>
            <w:rStyle w:val="Hyperlink"/>
          </w:rPr>
          <w:t>R2-2204846</w:t>
        </w:r>
      </w:hyperlink>
      <w:r w:rsidRPr="002B40DD">
        <w:t xml:space="preserve">, </w:t>
      </w:r>
      <w:hyperlink r:id="rId66" w:tooltip="C:Usersmtk65284Documents3GPPtsg_ranWG2_RL2TSGR2_118-eDocsR2-2205827.zip" w:history="1">
        <w:r w:rsidRPr="007E2766">
          <w:rPr>
            <w:rStyle w:val="Hyperlink"/>
          </w:rPr>
          <w:t>R2-2205827</w:t>
        </w:r>
      </w:hyperlink>
      <w:r w:rsidRPr="002B40DD">
        <w:t xml:space="preserve">, </w:t>
      </w:r>
      <w:hyperlink r:id="rId67" w:tooltip="C:Usersmtk65284Documents3GPPtsg_ranWG2_RL2TSGR2_118-eDocsR2-2204728.zip" w:history="1">
        <w:r w:rsidRPr="007E2766">
          <w:rPr>
            <w:rStyle w:val="Hyperlink"/>
          </w:rPr>
          <w:t>R2-2204728</w:t>
        </w:r>
      </w:hyperlink>
      <w:r w:rsidRPr="002B40DD">
        <w:t xml:space="preserve">, </w:t>
      </w:r>
      <w:hyperlink r:id="rId68" w:tooltip="C:Usersmtk65284Documents3GPPtsg_ranWG2_RL2TSGR2_118-eDocsR2-2204729.zip" w:history="1">
        <w:r w:rsidRPr="007E2766">
          <w:rPr>
            <w:rStyle w:val="Hyperlink"/>
          </w:rPr>
          <w:t>R2-2204729</w:t>
        </w:r>
      </w:hyperlink>
      <w:r w:rsidRPr="002B40DD">
        <w:t xml:space="preserve">, </w:t>
      </w:r>
      <w:hyperlink r:id="rId69" w:tooltip="C:Usersmtk65284Documents3GPPtsg_ranWG2_RL2TSGR2_118-eDocsR2-2204845.zip" w:history="1">
        <w:r w:rsidRPr="007E2766">
          <w:rPr>
            <w:rStyle w:val="Hyperlink"/>
          </w:rPr>
          <w:t>R2-2204845</w:t>
        </w:r>
      </w:hyperlink>
      <w:r w:rsidRPr="002B40DD">
        <w:t xml:space="preserve">, </w:t>
      </w:r>
      <w:hyperlink r:id="rId70" w:tooltip="C:Usersmtk65284Documents3GPPtsg_ranWG2_RL2TSGR2_118-eDocsR2-2204846.zip" w:history="1">
        <w:r w:rsidRPr="007E2766">
          <w:rPr>
            <w:rStyle w:val="Hyperlink"/>
          </w:rPr>
          <w:t>R2-2204846</w:t>
        </w:r>
      </w:hyperlink>
      <w:r w:rsidRPr="002B40DD">
        <w:t xml:space="preserve">, </w:t>
      </w:r>
      <w:hyperlink r:id="rId71" w:tooltip="C:Usersmtk65284Documents3GPPtsg_ranWG2_RL2TSGR2_118-eDocsR2-2205827.zip" w:history="1">
        <w:r w:rsidRPr="007E2766">
          <w:rPr>
            <w:rStyle w:val="Hyperlink"/>
          </w:rPr>
          <w:t>R2-2205827</w:t>
        </w:r>
      </w:hyperlink>
      <w:r w:rsidRPr="002B40DD">
        <w:t xml:space="preserve">, </w:t>
      </w:r>
      <w:hyperlink r:id="rId72" w:tooltip="C:Usersmtk65284Documents3GPPtsg_ranWG2_RL2TSGR2_118-eDocsR2-2204728.zip" w:history="1">
        <w:r w:rsidRPr="007E2766">
          <w:rPr>
            <w:rStyle w:val="Hyperlink"/>
          </w:rPr>
          <w:t>R2-2204728</w:t>
        </w:r>
      </w:hyperlink>
      <w:r w:rsidRPr="002B40DD">
        <w:t xml:space="preserve">, </w:t>
      </w:r>
      <w:hyperlink r:id="rId73" w:tooltip="C:Usersmtk65284Documents3GPPtsg_ranWG2_RL2TSGR2_118-eDocsR2-2204729.zip" w:history="1">
        <w:r w:rsidRPr="007E2766">
          <w:rPr>
            <w:rStyle w:val="Hyperlink"/>
          </w:rPr>
          <w:t>R2-2204729</w:t>
        </w:r>
      </w:hyperlink>
      <w:r w:rsidRPr="002B40DD">
        <w:t xml:space="preserve">, </w:t>
      </w:r>
      <w:hyperlink r:id="rId74" w:tooltip="C:Usersmtk65284Documents3GPPtsg_ranWG2_RL2TSGR2_118-eDocsR2-2205503.zip" w:history="1">
        <w:r w:rsidRPr="007E2766">
          <w:rPr>
            <w:rStyle w:val="Hyperlink"/>
          </w:rPr>
          <w:t>R2-2205503</w:t>
        </w:r>
      </w:hyperlink>
      <w:r w:rsidRPr="002B40DD">
        <w:t xml:space="preserve">, </w:t>
      </w:r>
      <w:hyperlink r:id="rId75" w:tooltip="C:Usersmtk65284Documents3GPPtsg_ranWG2_RL2TSGR2_118-eDocsR2-2205504.zip" w:history="1">
        <w:r w:rsidRPr="007E2766">
          <w:rPr>
            <w:rStyle w:val="Hyperlink"/>
          </w:rPr>
          <w:t>R2-2205504</w:t>
        </w:r>
      </w:hyperlink>
      <w:r w:rsidRPr="002B40DD">
        <w:t xml:space="preserve">, </w:t>
      </w:r>
      <w:hyperlink r:id="rId76" w:tooltip="C:Usersmtk65284Documents3GPPtsg_ranWG2_RL2TSGR2_118-eDocsR2-2205298.zip" w:history="1">
        <w:r w:rsidRPr="007E2766">
          <w:rPr>
            <w:rStyle w:val="Hyperlink"/>
          </w:rPr>
          <w:t>R2-2205298</w:t>
        </w:r>
      </w:hyperlink>
      <w:r w:rsidRPr="002B40DD">
        <w:t xml:space="preserve">, </w:t>
      </w:r>
      <w:hyperlink r:id="rId77" w:tooltip="C:Usersmtk65284Documents3GPPtsg_ranWG2_RL2TSGR2_118-eDocsR2-2205299.zip" w:history="1">
        <w:r w:rsidRPr="007E2766">
          <w:rPr>
            <w:rStyle w:val="Hyperlink"/>
          </w:rPr>
          <w:t>R2-2205299</w:t>
        </w:r>
      </w:hyperlink>
      <w:r w:rsidRPr="002B40DD">
        <w:t xml:space="preserve">, </w:t>
      </w:r>
      <w:hyperlink r:id="rId78"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9" w:tooltip="C:Usersmtk65284Documents3GPPtsg_ranWG2_RL2TSGR2_118-eDocsR2-2205118.zip" w:history="1">
        <w:r w:rsidRPr="007E2766">
          <w:rPr>
            <w:rStyle w:val="Hyperlink"/>
          </w:rPr>
          <w:t>R2-2205118</w:t>
        </w:r>
      </w:hyperlink>
      <w:r w:rsidRPr="002B40DD">
        <w:t xml:space="preserve">, </w:t>
      </w:r>
      <w:hyperlink r:id="rId80" w:tooltip="C:Usersmtk65284Documents3GPPtsg_ranWG2_RL2TSGR2_118-eDocsR2-2205119.zip" w:history="1">
        <w:r w:rsidRPr="007E2766">
          <w:rPr>
            <w:rStyle w:val="Hyperlink"/>
          </w:rPr>
          <w:t>R2-2205119</w:t>
        </w:r>
      </w:hyperlink>
      <w:r w:rsidRPr="002B40DD">
        <w:t xml:space="preserve">, </w:t>
      </w:r>
      <w:hyperlink r:id="rId81" w:tooltip="C:Usersmtk65284Documents3GPPtsg_ranWG2_RL2TSGR2_118-eDocsR2-2205121.zip" w:history="1">
        <w:r w:rsidRPr="007E2766">
          <w:rPr>
            <w:rStyle w:val="Hyperlink"/>
          </w:rPr>
          <w:t>R2-2205121</w:t>
        </w:r>
      </w:hyperlink>
      <w:r w:rsidRPr="002B40DD">
        <w:t xml:space="preserve">, </w:t>
      </w:r>
      <w:hyperlink r:id="rId82" w:tooltip="C:Usersmtk65284Documents3GPPtsg_ranWG2_RL2TSGR2_118-eDocsR2-2204472.zip" w:history="1">
        <w:r w:rsidRPr="007E2766">
          <w:rPr>
            <w:rStyle w:val="Hyperlink"/>
          </w:rPr>
          <w:t>R2-2204472</w:t>
        </w:r>
      </w:hyperlink>
      <w:r w:rsidRPr="002B40DD">
        <w:t xml:space="preserve">, </w:t>
      </w:r>
      <w:hyperlink r:id="rId83" w:tooltip="C:Usersmtk65284Documents3GPPtsg_ranWG2_RL2TSGR2_118-eDocsR2-2206063.zip" w:history="1">
        <w:r w:rsidRPr="007E2766">
          <w:rPr>
            <w:rStyle w:val="Hyperlink"/>
          </w:rPr>
          <w:t>R2-2206063</w:t>
        </w:r>
      </w:hyperlink>
      <w:r w:rsidRPr="002B40DD">
        <w:t xml:space="preserve">, </w:t>
      </w:r>
      <w:hyperlink r:id="rId84" w:tooltip="C:Usersmtk65284Documents3GPPtsg_ranWG2_RL2TSGR2_118-eDocsR2-2206064.zip" w:history="1">
        <w:r w:rsidRPr="007E2766">
          <w:rPr>
            <w:rStyle w:val="Hyperlink"/>
          </w:rPr>
          <w:t>R2-2206064</w:t>
        </w:r>
      </w:hyperlink>
      <w:r w:rsidRPr="002B40DD">
        <w:t xml:space="preserve">, </w:t>
      </w:r>
      <w:hyperlink r:id="rId85" w:tooltip="C:Usersmtk65284Documents3GPPtsg_ranWG2_RL2TSGR2_118-eDocsR2-2204419.zip" w:history="1">
        <w:r w:rsidRPr="007E2766">
          <w:rPr>
            <w:rStyle w:val="Hyperlink"/>
          </w:rPr>
          <w:t>R2-2204419</w:t>
        </w:r>
      </w:hyperlink>
      <w:r w:rsidRPr="002B40DD">
        <w:t xml:space="preserve">, </w:t>
      </w:r>
      <w:hyperlink r:id="rId86" w:tooltip="C:Usersmtk65284Documents3GPPtsg_ranWG2_RL2TSGR2_118-eDocsR2-2204840.zip" w:history="1">
        <w:r w:rsidRPr="007E2766">
          <w:rPr>
            <w:rStyle w:val="Hyperlink"/>
          </w:rPr>
          <w:t>R2-2204840</w:t>
        </w:r>
      </w:hyperlink>
      <w:r w:rsidRPr="002B40DD">
        <w:t xml:space="preserve">, </w:t>
      </w:r>
      <w:hyperlink r:id="rId87" w:tooltip="C:Usersmtk65284Documents3GPPtsg_ranWG2_RL2TSGR2_118-eDocsR2-2204841.zip" w:history="1">
        <w:r w:rsidRPr="007E2766">
          <w:rPr>
            <w:rStyle w:val="Hyperlink"/>
          </w:rPr>
          <w:t>R2-2204841</w:t>
        </w:r>
      </w:hyperlink>
      <w:r w:rsidRPr="002B40DD">
        <w:t xml:space="preserve">, </w:t>
      </w:r>
      <w:hyperlink r:id="rId88" w:tooltip="C:Usersmtk65284Documents3GPPtsg_ranWG2_RL2TSGR2_118-eDocsR2-2205451.zip" w:history="1">
        <w:r w:rsidRPr="007E2766">
          <w:rPr>
            <w:rStyle w:val="Hyperlink"/>
          </w:rPr>
          <w:t>R2-2205451</w:t>
        </w:r>
      </w:hyperlink>
      <w:r w:rsidRPr="002B40DD">
        <w:t xml:space="preserve">, </w:t>
      </w:r>
      <w:hyperlink r:id="rId89" w:tooltip="C:Usersmtk65284Documents3GPPtsg_ranWG2_RL2TSGR2_118-eDocsR2-2205452.zip" w:history="1">
        <w:r w:rsidRPr="007E2766">
          <w:rPr>
            <w:rStyle w:val="Hyperlink"/>
          </w:rPr>
          <w:t>R2-2205452</w:t>
        </w:r>
      </w:hyperlink>
      <w:r w:rsidRPr="002B40DD">
        <w:t xml:space="preserve">, </w:t>
      </w:r>
      <w:hyperlink r:id="rId90" w:tooltip="C:Usersmtk65284Documents3GPPtsg_ranWG2_RL2TSGR2_118-eDocsR2-2206000.zip" w:history="1">
        <w:r w:rsidRPr="007E2766">
          <w:rPr>
            <w:rStyle w:val="Hyperlink"/>
          </w:rPr>
          <w:t>R2-2206000</w:t>
        </w:r>
      </w:hyperlink>
      <w:r w:rsidRPr="002B40DD">
        <w:t xml:space="preserve">, </w:t>
      </w:r>
      <w:hyperlink r:id="rId91"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92" w:tooltip="C:Usersmtk65284Documents3GPPtsg_ranWG2_RL2TSGR2_118-eDocsR2-2206002.zip" w:history="1">
        <w:r w:rsidRPr="007E2766">
          <w:rPr>
            <w:rStyle w:val="Hyperlink"/>
          </w:rPr>
          <w:t>R2-2206002</w:t>
        </w:r>
      </w:hyperlink>
      <w:r w:rsidRPr="002B40DD">
        <w:t xml:space="preserve">, </w:t>
      </w:r>
      <w:hyperlink r:id="rId93" w:tooltip="C:Usersmtk65284Documents3GPPtsg_ranWG2_RL2TSGR2_118-eDocsR2-2204485.zip" w:history="1">
        <w:r w:rsidRPr="007E2766">
          <w:rPr>
            <w:rStyle w:val="Hyperlink"/>
          </w:rPr>
          <w:t>R2-2204485</w:t>
        </w:r>
      </w:hyperlink>
      <w:r w:rsidRPr="002B40DD">
        <w:t xml:space="preserve">, </w:t>
      </w:r>
      <w:hyperlink r:id="rId94" w:tooltip="C:Usersmtk65284Documents3GPPtsg_ranWG2_RL2TSGR2_118-eDocsR2-2205558.zip" w:history="1">
        <w:r w:rsidRPr="007E2766">
          <w:rPr>
            <w:rStyle w:val="Hyperlink"/>
          </w:rPr>
          <w:t>R2-2205558</w:t>
        </w:r>
      </w:hyperlink>
      <w:r w:rsidRPr="002B40DD">
        <w:t xml:space="preserve">, </w:t>
      </w:r>
      <w:hyperlink r:id="rId95" w:tooltip="C:Usersmtk65284Documents3GPPtsg_ranWG2_RL2TSGR2_118-eDocsR2-2205559.zip" w:history="1">
        <w:r w:rsidRPr="007E2766">
          <w:rPr>
            <w:rStyle w:val="Hyperlink"/>
          </w:rPr>
          <w:t>R2-2205559</w:t>
        </w:r>
      </w:hyperlink>
      <w:r w:rsidRPr="002B40DD">
        <w:t xml:space="preserve">, </w:t>
      </w:r>
      <w:hyperlink r:id="rId96" w:tooltip="C:Usersmtk65284Documents3GPPtsg_ranWG2_RL2TSGR2_118-eDocsR2-2205560.zip" w:history="1">
        <w:r w:rsidRPr="007E2766">
          <w:rPr>
            <w:rStyle w:val="Hyperlink"/>
          </w:rPr>
          <w:t>R2-2205560</w:t>
        </w:r>
      </w:hyperlink>
      <w:r w:rsidRPr="002B40DD">
        <w:t xml:space="preserve">, </w:t>
      </w:r>
      <w:hyperlink r:id="rId97" w:tooltip="C:Usersmtk65284Documents3GPPtsg_ranWG2_RL2TSGR2_118-eDocsR2-2205561.zip" w:history="1">
        <w:r w:rsidRPr="007E2766">
          <w:rPr>
            <w:rStyle w:val="Hyperlink"/>
          </w:rPr>
          <w:t>R2-2205561</w:t>
        </w:r>
      </w:hyperlink>
      <w:r w:rsidRPr="002B40DD">
        <w:t xml:space="preserve">, </w:t>
      </w:r>
      <w:hyperlink r:id="rId98" w:tooltip="C:Usersmtk65284Documents3GPPtsg_ranWG2_RL2TSGR2_118-eDocsR2-2205453.zip" w:history="1">
        <w:r w:rsidRPr="007E2766">
          <w:rPr>
            <w:rStyle w:val="Hyperlink"/>
          </w:rPr>
          <w:t>R2-2205453</w:t>
        </w:r>
      </w:hyperlink>
      <w:r w:rsidRPr="002B40DD">
        <w:t xml:space="preserve">, </w:t>
      </w:r>
      <w:hyperlink r:id="rId99" w:tooltip="C:Usersmtk65284Documents3GPPtsg_ranWG2_RL2TSGR2_118-eDocsR2-2205556.zip" w:history="1">
        <w:r w:rsidRPr="007E2766">
          <w:rPr>
            <w:rStyle w:val="Hyperlink"/>
          </w:rPr>
          <w:t>R2-2205556</w:t>
        </w:r>
      </w:hyperlink>
      <w:r w:rsidRPr="002B40DD">
        <w:t xml:space="preserve">, </w:t>
      </w:r>
      <w:hyperlink r:id="rId100" w:tooltip="C:Usersmtk65284Documents3GPPtsg_ranWG2_RL2TSGR2_118-eDocsR2-2205557.zip" w:history="1">
        <w:r w:rsidRPr="007E2766">
          <w:rPr>
            <w:rStyle w:val="Hyperlink"/>
          </w:rPr>
          <w:t>R2-2205557</w:t>
        </w:r>
      </w:hyperlink>
      <w:r w:rsidRPr="002B40DD">
        <w:t xml:space="preserve">, </w:t>
      </w:r>
      <w:hyperlink r:id="rId101" w:tooltip="C:Usersmtk65284Documents3GPPtsg_ranWG2_RL2TSGR2_118-eDocsR2-2205984.zip" w:history="1">
        <w:r w:rsidRPr="007E2766">
          <w:rPr>
            <w:rStyle w:val="Hyperlink"/>
          </w:rPr>
          <w:t>R2-2205984</w:t>
        </w:r>
      </w:hyperlink>
      <w:r w:rsidRPr="002B40DD">
        <w:t xml:space="preserve">, </w:t>
      </w:r>
      <w:hyperlink r:id="rId102"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3" w:tooltip="C:Usersmtk65284Documents3GPPtsg_ranWG2_RL2TSGR2_118-eDocsR2-2205946.zip" w:history="1">
        <w:r w:rsidRPr="007E2766">
          <w:rPr>
            <w:rStyle w:val="Hyperlink"/>
          </w:rPr>
          <w:t>R2-2205946</w:t>
        </w:r>
      </w:hyperlink>
      <w:r w:rsidRPr="002B40DD">
        <w:t xml:space="preserve">, </w:t>
      </w:r>
      <w:hyperlink r:id="rId104" w:tooltip="C:Usersmtk65284Documents3GPPtsg_ranWG2_RL2TSGR2_118-eDocsR2-2205945.zip" w:history="1">
        <w:r w:rsidRPr="007E2766">
          <w:rPr>
            <w:rStyle w:val="Hyperlink"/>
          </w:rPr>
          <w:t>R2-2205945</w:t>
        </w:r>
      </w:hyperlink>
      <w:r w:rsidR="00914ABD" w:rsidRPr="00914ABD">
        <w:t xml:space="preserve"> </w:t>
      </w:r>
      <w:r w:rsidR="00914ABD">
        <w:t>R2-2204482, R2-2204826, R2-2205476, R2-2205742, R2-2205743</w:t>
      </w:r>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721260" w:rsidRDefault="0044726D" w:rsidP="0044726D">
      <w:pPr>
        <w:pStyle w:val="EmailDiscussion2"/>
      </w:pPr>
      <w:r w:rsidRPr="002B40DD">
        <w:tab/>
        <w:t xml:space="preserve">Scope: </w:t>
      </w:r>
      <w:r w:rsidRPr="00721260">
        <w:t xml:space="preserve">Treat R2-2206084, R2-2206985. </w:t>
      </w:r>
      <w:proofErr w:type="gramStart"/>
      <w:r w:rsidRPr="00721260">
        <w:t>Take into account</w:t>
      </w:r>
      <w:proofErr w:type="gramEnd"/>
      <w:r w:rsidRPr="00721260">
        <w:t xml:space="preserve"> also other agreements that should be captured in the Rapporteur CR. Treat R2-2205969, R2-2205970, R2-2205971 to the extent needed to progress the CR. </w:t>
      </w:r>
      <w:proofErr w:type="gramStart"/>
      <w:r w:rsidRPr="00721260">
        <w:t>Take into account</w:t>
      </w:r>
      <w:proofErr w:type="gramEnd"/>
      <w:r w:rsidRPr="00721260">
        <w:t xml:space="preserve"> other meeting agreements to be captured in the Rapporteur general CR. </w:t>
      </w:r>
    </w:p>
    <w:p w14:paraId="35B52EC1" w14:textId="77777777" w:rsidR="0044726D" w:rsidRPr="00721260" w:rsidRDefault="0044726D" w:rsidP="0044726D">
      <w:pPr>
        <w:pStyle w:val="EmailDiscussion2"/>
      </w:pPr>
      <w:r w:rsidRPr="00721260">
        <w:tab/>
        <w:t>Intended outcome: initial endorsement of submitted CR, in the end agreed CR including updates for meeting agreements. Report.</w:t>
      </w:r>
    </w:p>
    <w:p w14:paraId="02CF694D" w14:textId="77777777" w:rsidR="0044726D" w:rsidRPr="00721260" w:rsidRDefault="0044726D" w:rsidP="0044726D">
      <w:pPr>
        <w:pStyle w:val="EmailDiscussion2"/>
      </w:pPr>
      <w:r w:rsidRPr="00721260">
        <w:tab/>
        <w:t>Deadline: Rapporteur set</w:t>
      </w:r>
    </w:p>
    <w:p w14:paraId="6A075183" w14:textId="77777777" w:rsidR="0044726D" w:rsidRPr="00721260" w:rsidRDefault="0044726D" w:rsidP="0044726D">
      <w:pPr>
        <w:pStyle w:val="EmailDiscussion2"/>
        <w:ind w:left="0" w:firstLine="0"/>
      </w:pPr>
    </w:p>
    <w:p w14:paraId="35CF04AE" w14:textId="77777777" w:rsidR="0044726D" w:rsidRPr="00721260" w:rsidRDefault="0044726D" w:rsidP="0044726D">
      <w:pPr>
        <w:pStyle w:val="EmailDiscussion"/>
      </w:pPr>
      <w:r w:rsidRPr="00721260">
        <w:t>[AT118-e][</w:t>
      </w:r>
      <w:proofErr w:type="gramStart"/>
      <w:r w:rsidRPr="00721260">
        <w:t>024][</w:t>
      </w:r>
      <w:proofErr w:type="gramEnd"/>
      <w:r w:rsidRPr="00721260">
        <w:t>NR17] RRC II (Nokia)</w:t>
      </w:r>
    </w:p>
    <w:p w14:paraId="61F35BE1" w14:textId="335803D9" w:rsidR="0044726D" w:rsidRPr="002B40DD" w:rsidRDefault="0044726D" w:rsidP="0044726D">
      <w:pPr>
        <w:pStyle w:val="EmailDiscussion2"/>
      </w:pPr>
      <w:r w:rsidRPr="00721260">
        <w:tab/>
        <w:t xml:space="preserve">Scope: Treat R2-2205433, </w:t>
      </w:r>
      <w:hyperlink r:id="rId105" w:tooltip="C:Usersmtk65284Documents3GPPtsg_ranWG2_RL2TSGR2_118-eDocsR2-2205434.zip" w:history="1">
        <w:r w:rsidRPr="00721260">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6" w:tooltip="C:Usersmtk65284Documents3GPPtsg_ranWG2_RL2TSGR2_118-eDocsR2-2205397.zip" w:history="1">
        <w:r w:rsidRPr="007E2766">
          <w:rPr>
            <w:rStyle w:val="Hyperlink"/>
          </w:rPr>
          <w:t>R2-2205397</w:t>
        </w:r>
      </w:hyperlink>
      <w:r w:rsidRPr="002B40DD">
        <w:t xml:space="preserve">, </w:t>
      </w:r>
      <w:hyperlink r:id="rId107" w:tooltip="C:Usersmtk65284Documents3GPPtsg_ranWG2_RL2TSGR2_118-eDocsR2-2205196.zip" w:history="1">
        <w:r w:rsidRPr="007E2766">
          <w:rPr>
            <w:rStyle w:val="Hyperlink"/>
          </w:rPr>
          <w:t>R2-2205196</w:t>
        </w:r>
      </w:hyperlink>
      <w:r w:rsidRPr="002B40DD">
        <w:t xml:space="preserve">, </w:t>
      </w:r>
      <w:hyperlink r:id="rId108" w:tooltip="C:Usersmtk65284Documents3GPPtsg_ranWG2_RL2TSGR2_118-eDocsR2-2205684.zip" w:history="1">
        <w:r w:rsidRPr="007E2766">
          <w:rPr>
            <w:rStyle w:val="Hyperlink"/>
          </w:rPr>
          <w:t>R2-2205684</w:t>
        </w:r>
      </w:hyperlink>
      <w:r w:rsidRPr="002B40DD">
        <w:t xml:space="preserve">, </w:t>
      </w:r>
      <w:hyperlink r:id="rId109" w:tooltip="C:Usersmtk65284Documents3GPPtsg_ranWG2_RL2TSGR2_118-eDocsR2-2206131.zip" w:history="1">
        <w:r w:rsidRPr="007E2766">
          <w:rPr>
            <w:rStyle w:val="Hyperlink"/>
          </w:rPr>
          <w:t>R2-2206131</w:t>
        </w:r>
      </w:hyperlink>
      <w:r w:rsidRPr="002B40DD">
        <w:t xml:space="preserve">, </w:t>
      </w:r>
      <w:hyperlink r:id="rId110"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11"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12" w:tooltip="C:Usersmtk65284Documents3GPPtsg_ranWG2_RL2TSGR2_118-eDocsR2-2204838.zip" w:history="1">
        <w:r w:rsidRPr="007E2766">
          <w:rPr>
            <w:rStyle w:val="Hyperlink"/>
          </w:rPr>
          <w:t>R2-2204838</w:t>
        </w:r>
      </w:hyperlink>
      <w:r w:rsidRPr="002B40DD">
        <w:t xml:space="preserve">, </w:t>
      </w:r>
      <w:hyperlink r:id="rId113" w:tooltip="C:Usersmtk65284Documents3GPPtsg_ranWG2_RL2TSGR2_118-eDocsR2-2204839.zip" w:history="1">
        <w:r w:rsidRPr="007E2766">
          <w:rPr>
            <w:rStyle w:val="Hyperlink"/>
          </w:rPr>
          <w:t>R2-2204839</w:t>
        </w:r>
      </w:hyperlink>
      <w:r w:rsidRPr="00721260">
        <w:t>, R2-2005657, R2-2005658. Treat</w:t>
      </w:r>
      <w:r w:rsidRPr="002B40DD">
        <w:t xml:space="preserve">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4" w:tooltip="C:Usersmtk65284Documents3GPPtsg_ranWG2_RL2TSGR2_118-eDocsR2-2205290.zip" w:history="1">
        <w:r w:rsidRPr="007E2766">
          <w:rPr>
            <w:rStyle w:val="Hyperlink"/>
          </w:rPr>
          <w:t>R2-2205290</w:t>
        </w:r>
      </w:hyperlink>
      <w:r w:rsidRPr="002B40DD">
        <w:t xml:space="preserve">, </w:t>
      </w:r>
      <w:hyperlink r:id="rId115" w:tooltip="C:Usersmtk65284Documents3GPPtsg_ranWG2_RL2TSGR2_118-eDocsR2-2205768.zip" w:history="1">
        <w:r w:rsidRPr="007E2766">
          <w:rPr>
            <w:rStyle w:val="Hyperlink"/>
          </w:rPr>
          <w:t>R2-2205768</w:t>
        </w:r>
      </w:hyperlink>
      <w:r w:rsidRPr="002B40DD">
        <w:t xml:space="preserve">, </w:t>
      </w:r>
      <w:hyperlink r:id="rId116"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7" w:tooltip="C:Usersmtk65284Documents3GPPtsg_ranWG2_RL2TSGR2_118-eDocsR2-2204887.zip" w:history="1">
        <w:r w:rsidRPr="007E2766">
          <w:rPr>
            <w:rStyle w:val="Hyperlink"/>
          </w:rPr>
          <w:t>R2-2204887</w:t>
        </w:r>
      </w:hyperlink>
      <w:r w:rsidRPr="002B40DD">
        <w:t xml:space="preserve">, </w:t>
      </w:r>
      <w:hyperlink r:id="rId118" w:tooltip="C:Usersmtk65284Documents3GPPtsg_ranWG2_RL2TSGR2_118-eDocsR2-2205261.zip" w:history="1">
        <w:r w:rsidRPr="007E2766">
          <w:rPr>
            <w:rStyle w:val="Hyperlink"/>
          </w:rPr>
          <w:t>R2-2205261</w:t>
        </w:r>
      </w:hyperlink>
      <w:r w:rsidRPr="002B40DD">
        <w:t xml:space="preserve">, </w:t>
      </w:r>
      <w:hyperlink r:id="rId119"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2FE24B47" w14:textId="3B7A9D43" w:rsidR="0044726D" w:rsidRPr="002B40DD" w:rsidRDefault="0044726D" w:rsidP="0044726D">
      <w:pPr>
        <w:pStyle w:val="Doc-text2"/>
      </w:pPr>
      <w:r w:rsidRPr="002B40DD">
        <w:tab/>
        <w:t xml:space="preserve">Scope: Treat </w:t>
      </w:r>
      <w:hyperlink r:id="rId120" w:tooltip="C:Usersmtk65284Documents3GPPtsg_ranWG2_RL2TSGR2_118-eDocsR2-2204604.zip" w:history="1">
        <w:r w:rsidRPr="007E2766">
          <w:rPr>
            <w:rStyle w:val="Hyperlink"/>
          </w:rPr>
          <w:t>R2-2204604</w:t>
        </w:r>
      </w:hyperlink>
      <w:r w:rsidRPr="002B40DD">
        <w:t xml:space="preserve">, </w:t>
      </w:r>
      <w:hyperlink r:id="rId121" w:tooltip="C:Usersmtk65284Documents3GPPtsg_ranWG2_RL2TSGR2_118-eDocsR2-2204605.zip" w:history="1">
        <w:r w:rsidRPr="007E2766">
          <w:rPr>
            <w:rStyle w:val="Hyperlink"/>
          </w:rPr>
          <w:t>R2-2204605</w:t>
        </w:r>
      </w:hyperlink>
      <w:r w:rsidRPr="002B40DD">
        <w:t xml:space="preserve">, </w:t>
      </w:r>
      <w:hyperlink r:id="rId122" w:tooltip="C:Usersmtk65284Documents3GPPtsg_ranWG2_RL2TSGR2_118-eDocsR2-2205112.zip" w:history="1">
        <w:r w:rsidRPr="007E2766">
          <w:rPr>
            <w:rStyle w:val="Hyperlink"/>
          </w:rPr>
          <w:t>R2-2205112</w:t>
        </w:r>
      </w:hyperlink>
      <w:r w:rsidRPr="002B40DD">
        <w:t xml:space="preserve">, </w:t>
      </w:r>
      <w:hyperlink r:id="rId123" w:tooltip="C:Usersmtk65284Documents3GPPtsg_ranWG2_RL2TSGR2_118-eDocsR2-2205462.zip" w:history="1">
        <w:r w:rsidRPr="007E2766">
          <w:rPr>
            <w:rStyle w:val="Hyperlink"/>
          </w:rPr>
          <w:t>R2-2205462</w:t>
        </w:r>
      </w:hyperlink>
      <w:r w:rsidRPr="002B40DD">
        <w:t xml:space="preserve">, </w:t>
      </w:r>
      <w:hyperlink r:id="rId124" w:tooltip="C:Usersmtk65284Documents3GPPtsg_ranWG2_RL2TSGR2_118-eDocsR2-2205747.zip" w:history="1">
        <w:r w:rsidRPr="007E2766">
          <w:rPr>
            <w:rStyle w:val="Hyperlink"/>
          </w:rPr>
          <w:t>R2-2205747</w:t>
        </w:r>
      </w:hyperlink>
      <w:r w:rsidRPr="002B40DD">
        <w:t xml:space="preserve">, </w:t>
      </w:r>
      <w:hyperlink r:id="rId125" w:tooltip="C:Usersmtk65284Documents3GPPtsg_ranWG2_RL2TSGR2_118-eDocsR2-2206091.zip" w:history="1">
        <w:r w:rsidRPr="007E2766">
          <w:rPr>
            <w:rStyle w:val="Hyperlink"/>
          </w:rPr>
          <w:t>R2-2206091</w:t>
        </w:r>
      </w:hyperlink>
      <w:r w:rsidRPr="002B40DD">
        <w:t xml:space="preserve">, </w:t>
      </w:r>
      <w:hyperlink r:id="rId126" w:tooltip="C:Usersmtk65284Documents3GPPtsg_ranWG2_RL2TSGR2_118-eDocsR2-2206108.zip" w:history="1">
        <w:r w:rsidRPr="007E2766">
          <w:rPr>
            <w:rStyle w:val="Hyperlink"/>
          </w:rPr>
          <w:t>R2-2206108</w:t>
        </w:r>
      </w:hyperlink>
      <w:r w:rsidRPr="002B40DD">
        <w:t xml:space="preserve">, </w:t>
      </w:r>
      <w:hyperlink r:id="rId127" w:tooltip="C:Usersmtk65284Documents3GPPtsg_ranWG2_RL2TSGR2_118-eDocsR2-2204608.zip" w:history="1">
        <w:r w:rsidRPr="007E2766">
          <w:rPr>
            <w:rStyle w:val="Hyperlink"/>
          </w:rPr>
          <w:t>R2-2204608</w:t>
        </w:r>
      </w:hyperlink>
      <w:r w:rsidRPr="002B40DD">
        <w:t xml:space="preserve">, </w:t>
      </w:r>
      <w:hyperlink r:id="rId128" w:tooltip="C:Usersmtk65284Documents3GPPtsg_ranWG2_RL2TSGR2_118-eDocsR2-2204682.zip" w:history="1">
        <w:r w:rsidRPr="007E2766">
          <w:rPr>
            <w:rStyle w:val="Hyperlink"/>
          </w:rPr>
          <w:t>R2-2204682</w:t>
        </w:r>
      </w:hyperlink>
      <w:r w:rsidRPr="002B40DD">
        <w:t xml:space="preserve">, </w:t>
      </w:r>
      <w:hyperlink r:id="rId129" w:tooltip="C:Usersmtk65284Documents3GPPtsg_ranWG2_RL2TSGR2_118-eDocsR2-2205174.zip" w:history="1">
        <w:r w:rsidRPr="007E2766">
          <w:rPr>
            <w:rStyle w:val="Hyperlink"/>
          </w:rPr>
          <w:t>R2-2205174</w:t>
        </w:r>
      </w:hyperlink>
      <w:r w:rsidRPr="002B40DD">
        <w:t xml:space="preserve">, </w:t>
      </w:r>
      <w:hyperlink r:id="rId130" w:tooltip="C:Usersmtk65284Documents3GPPtsg_ranWG2_RL2TSGR2_118-eDocsR2-2205215.zip" w:history="1">
        <w:r w:rsidRPr="007E2766">
          <w:rPr>
            <w:rStyle w:val="Hyperlink"/>
          </w:rPr>
          <w:t>R2-2205215</w:t>
        </w:r>
      </w:hyperlink>
      <w:r w:rsidRPr="002B40DD">
        <w:t xml:space="preserve">, </w:t>
      </w:r>
      <w:hyperlink r:id="rId131" w:tooltip="C:Usersmtk65284Documents3GPPtsg_ranWG2_RL2TSGR2_118-eDocsR2-2205671.zip" w:history="1">
        <w:r w:rsidRPr="007E2766">
          <w:rPr>
            <w:rStyle w:val="Hyperlink"/>
          </w:rPr>
          <w:t>R2-2205671</w:t>
        </w:r>
      </w:hyperlink>
      <w:r w:rsidRPr="002B40DD">
        <w:t xml:space="preserve">, </w:t>
      </w:r>
      <w:hyperlink r:id="rId132" w:tooltip="C:Usersmtk65284Documents3GPPtsg_ranWG2_RL2TSGR2_118-eDocsR2-2204607.zip" w:history="1">
        <w:r w:rsidRPr="007E2766">
          <w:rPr>
            <w:rStyle w:val="Hyperlink"/>
          </w:rPr>
          <w:t>R2-2204607</w:t>
        </w:r>
      </w:hyperlink>
      <w:r w:rsidRPr="002B40DD">
        <w:t xml:space="preserve">, </w:t>
      </w:r>
      <w:hyperlink r:id="rId133" w:tooltip="C:Usersmtk65284Documents3GPPtsg_ranWG2_RL2TSGR2_118-eDocsR2-2204606.zip" w:history="1">
        <w:r w:rsidRPr="007E2766">
          <w:rPr>
            <w:rStyle w:val="Hyperlink"/>
          </w:rPr>
          <w:t>R2-2204606</w:t>
        </w:r>
      </w:hyperlink>
      <w:r w:rsidRPr="002B40DD">
        <w:t xml:space="preserve">, </w:t>
      </w:r>
      <w:hyperlink r:id="rId134" w:tooltip="C:Usersmtk65284Documents3GPPtsg_ranWG2_RL2TSGR2_118-eDocsR2-2204829.zip" w:history="1">
        <w:r w:rsidRPr="007E2766">
          <w:rPr>
            <w:rStyle w:val="Hyperlink"/>
          </w:rPr>
          <w:t>R2-2204829</w:t>
        </w:r>
      </w:hyperlink>
      <w:r w:rsidRPr="002B40DD">
        <w:t xml:space="preserve">, </w:t>
      </w:r>
      <w:hyperlink r:id="rId135" w:tooltip="C:Usersmtk65284Documents3GPPtsg_ranWG2_RL2TSGR2_118-eDocsR2-2205539.zip" w:history="1">
        <w:r w:rsidRPr="007E2766">
          <w:rPr>
            <w:rStyle w:val="Hyperlink"/>
          </w:rPr>
          <w:t>R2-2205539</w:t>
        </w:r>
      </w:hyperlink>
      <w:r w:rsidRPr="002B40DD">
        <w:t xml:space="preserve">, </w:t>
      </w:r>
      <w:hyperlink r:id="rId136" w:tooltip="C:Usersmtk65284Documents3GPPtsg_ranWG2_RL2TSGR2_118-eDocsR2-2205744.zip" w:history="1">
        <w:r w:rsidRPr="007E2766">
          <w:rPr>
            <w:rStyle w:val="Hyperlink"/>
          </w:rPr>
          <w:t>R2-2205744</w:t>
        </w:r>
      </w:hyperlink>
      <w:r w:rsidRPr="002B40DD">
        <w:t xml:space="preserve">, </w:t>
      </w:r>
      <w:hyperlink r:id="rId137" w:tooltip="C:Usersmtk65284Documents3GPPtsg_ranWG2_RL2TSGR2_118-eDocsR2-2205458.zip" w:history="1">
        <w:r w:rsidRPr="007E2766">
          <w:rPr>
            <w:rStyle w:val="Hyperlink"/>
          </w:rPr>
          <w:t>R2-2205458</w:t>
        </w:r>
      </w:hyperlink>
      <w:r w:rsidRPr="002B40DD">
        <w:t xml:space="preserve">, </w:t>
      </w:r>
      <w:hyperlink r:id="rId138" w:tooltip="C:Usersmtk65284Documents3GPPtsg_ranWG2_RL2TSGR2_118-eDocsR2-2204681.zip" w:history="1">
        <w:r w:rsidRPr="007E2766">
          <w:rPr>
            <w:rStyle w:val="Hyperlink"/>
          </w:rPr>
          <w:t>R2-2204681</w:t>
        </w:r>
      </w:hyperlink>
      <w:r w:rsidRPr="002B40DD">
        <w:t xml:space="preserve">, </w:t>
      </w:r>
      <w:hyperlink r:id="rId139" w:tooltip="C:Usersmtk65284Documents3GPPtsg_ranWG2_RL2TSGR2_118-eDocsR2-2205111.zip" w:history="1">
        <w:r w:rsidRPr="007E2766">
          <w:rPr>
            <w:rStyle w:val="Hyperlink"/>
          </w:rPr>
          <w:t>R2-2205111</w:t>
        </w:r>
      </w:hyperlink>
      <w:r w:rsidRPr="002B40DD">
        <w:t xml:space="preserve">, </w:t>
      </w:r>
      <w:hyperlink r:id="rId140" w:tooltip="C:Usersmtk65284Documents3GPPtsg_ranWG2_RL2TSGR2_118-eDocsR2-2206159.zip" w:history="1">
        <w:r w:rsidRPr="007E2766">
          <w:rPr>
            <w:rStyle w:val="Hyperlink"/>
          </w:rPr>
          <w:t>R2-2206159</w:t>
        </w:r>
      </w:hyperlink>
      <w:r w:rsidRPr="002B40DD">
        <w:t xml:space="preserve">, </w:t>
      </w:r>
      <w:hyperlink r:id="rId141" w:tooltip="C:Usersmtk65284Documents3GPPtsg_ranWG2_RL2TSGR2_118-eDocsR2-2206122.zip" w:history="1">
        <w:r w:rsidRPr="007E2766">
          <w:rPr>
            <w:rStyle w:val="Hyperlink"/>
          </w:rPr>
          <w:t>R2-2206122</w:t>
        </w:r>
      </w:hyperlink>
      <w:r w:rsidRPr="002B40DD">
        <w:t xml:space="preserve">, </w:t>
      </w:r>
      <w:hyperlink r:id="rId142" w:tooltip="C:Usersmtk65284Documents3GPPtsg_ranWG2_RL2TSGR2_118-eDocsR2-2205712.zip" w:history="1">
        <w:r w:rsidRPr="007E2766">
          <w:rPr>
            <w:rStyle w:val="Hyperlink"/>
          </w:rPr>
          <w:t>R2-2205712</w:t>
        </w:r>
      </w:hyperlink>
      <w:r w:rsidRPr="002B40DD">
        <w:t xml:space="preserve">,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3" w:tooltip="C:Usersmtk65284Documents3GPPtsg_ranWG2_RL2TSGR2_118-eDocsR2-2204669.zip" w:history="1">
        <w:r w:rsidRPr="007E2766">
          <w:rPr>
            <w:rStyle w:val="Hyperlink"/>
          </w:rPr>
          <w:t>R2-2204669</w:t>
        </w:r>
      </w:hyperlink>
      <w:r w:rsidRPr="002B40DD">
        <w:t xml:space="preserve">, </w:t>
      </w:r>
      <w:hyperlink r:id="rId144" w:tooltip="C:Usersmtk65284Documents3GPPtsg_ranWG2_RL2TSGR2_118-eDocsR2-2204827.zip" w:history="1">
        <w:r w:rsidRPr="007E2766">
          <w:rPr>
            <w:rStyle w:val="Hyperlink"/>
          </w:rPr>
          <w:t>R2-2204827</w:t>
        </w:r>
      </w:hyperlink>
      <w:r w:rsidRPr="002B40DD">
        <w:t xml:space="preserve">, </w:t>
      </w:r>
      <w:hyperlink r:id="rId145" w:tooltip="C:Usersmtk65284Documents3GPPtsg_ranWG2_RL2TSGR2_118-eDocsR2-2205749.zip" w:history="1">
        <w:r w:rsidRPr="007E2766">
          <w:rPr>
            <w:rStyle w:val="Hyperlink"/>
          </w:rPr>
          <w:t>R2-2205749</w:t>
        </w:r>
      </w:hyperlink>
      <w:r w:rsidRPr="002B40DD">
        <w:t xml:space="preserve">, </w:t>
      </w:r>
      <w:hyperlink r:id="rId146" w:tooltip="C:Usersmtk65284Documents3GPPtsg_ranWG2_RL2TSGR2_118-eDocsR2-2204670.zip" w:history="1">
        <w:r w:rsidRPr="007E2766">
          <w:rPr>
            <w:rStyle w:val="Hyperlink"/>
          </w:rPr>
          <w:t>R2-2204670</w:t>
        </w:r>
      </w:hyperlink>
      <w:r w:rsidRPr="002B40DD">
        <w:t xml:space="preserve">, </w:t>
      </w:r>
      <w:hyperlink r:id="rId147" w:tooltip="C:Usersmtk65284Documents3GPPtsg_ranWG2_RL2TSGR2_118-eDocsR2-2204828.zip" w:history="1">
        <w:r w:rsidRPr="007E2766">
          <w:rPr>
            <w:rStyle w:val="Hyperlink"/>
          </w:rPr>
          <w:t>R2-2204828</w:t>
        </w:r>
      </w:hyperlink>
      <w:r w:rsidRPr="002B40DD">
        <w:t xml:space="preserve">, </w:t>
      </w:r>
      <w:hyperlink r:id="rId148" w:tooltip="C:Usersmtk65284Documents3GPPtsg_ranWG2_RL2TSGR2_118-eDocsR2-2205249.zip" w:history="1">
        <w:r w:rsidRPr="007E2766">
          <w:rPr>
            <w:rStyle w:val="Hyperlink"/>
          </w:rPr>
          <w:t>R2-2205249</w:t>
        </w:r>
      </w:hyperlink>
      <w:r w:rsidRPr="002B40DD">
        <w:t xml:space="preserve">, </w:t>
      </w:r>
      <w:hyperlink r:id="rId149" w:tooltip="C:Usersmtk65284Documents3GPPtsg_ranWG2_RL2TSGR2_118-eDocsR2-2205632.zip" w:history="1">
        <w:r w:rsidRPr="007E2766">
          <w:rPr>
            <w:rStyle w:val="Hyperlink"/>
          </w:rPr>
          <w:t>R2-2205632</w:t>
        </w:r>
      </w:hyperlink>
      <w:r w:rsidRPr="002B40DD">
        <w:t xml:space="preserve">, </w:t>
      </w:r>
      <w:hyperlink r:id="rId150" w:tooltip="C:Usersmtk65284Documents3GPPtsg_ranWG2_RL2TSGR2_118-eDocsR2-2206123.zip" w:history="1">
        <w:r w:rsidRPr="007E2766">
          <w:rPr>
            <w:rStyle w:val="Hyperlink"/>
          </w:rPr>
          <w:t>R2-2206123</w:t>
        </w:r>
      </w:hyperlink>
      <w:r w:rsidRPr="002B40DD">
        <w:t xml:space="preserve">, </w:t>
      </w:r>
      <w:hyperlink r:id="rId151" w:tooltip="C:Usersmtk65284Documents3GPPtsg_ranWG2_RL2TSGR2_118-eDocsR2-2205626.zip" w:history="1">
        <w:r w:rsidRPr="007E2766">
          <w:rPr>
            <w:rStyle w:val="Hyperlink"/>
          </w:rPr>
          <w:t>R2-2205626</w:t>
        </w:r>
      </w:hyperlink>
      <w:r w:rsidRPr="002B40DD">
        <w:t xml:space="preserve">, </w:t>
      </w:r>
      <w:hyperlink r:id="rId152" w:tooltip="C:Usersmtk65284Documents3GPPtsg_ranWG2_RL2TSGR2_118-eDocsR2-2206124.zip" w:history="1">
        <w:r w:rsidRPr="007E2766">
          <w:rPr>
            <w:rStyle w:val="Hyperlink"/>
          </w:rPr>
          <w:t>R2-2206124</w:t>
        </w:r>
      </w:hyperlink>
      <w:r w:rsidRPr="002B40DD">
        <w:t xml:space="preserve">, </w:t>
      </w:r>
      <w:hyperlink r:id="rId153" w:tooltip="C:Usersmtk65284Documents3GPPtsg_ranWG2_RL2TSGR2_118-eDocsR2-2204830.zip" w:history="1">
        <w:r w:rsidRPr="007E2766">
          <w:rPr>
            <w:rStyle w:val="Hyperlink"/>
          </w:rPr>
          <w:t>R2-2204830</w:t>
        </w:r>
      </w:hyperlink>
      <w:r w:rsidRPr="002B40DD">
        <w:t xml:space="preserve">, </w:t>
      </w:r>
      <w:hyperlink r:id="rId154" w:tooltip="C:Usersmtk65284Documents3GPPtsg_ranWG2_RL2TSGR2_118-eDocsR2-2205627.zip" w:history="1">
        <w:r w:rsidRPr="007E2766">
          <w:rPr>
            <w:rStyle w:val="Hyperlink"/>
          </w:rPr>
          <w:t>R2-2205627</w:t>
        </w:r>
      </w:hyperlink>
      <w:r w:rsidRPr="002B40DD">
        <w:t xml:space="preserve">, </w:t>
      </w:r>
      <w:hyperlink r:id="rId155" w:tooltip="C:Usersmtk65284Documents3GPPtsg_ranWG2_RL2TSGR2_118-eDocsR2-2204668.zip" w:history="1">
        <w:r w:rsidRPr="007E2766">
          <w:rPr>
            <w:rStyle w:val="Hyperlink"/>
          </w:rPr>
          <w:t>R2-2204668</w:t>
        </w:r>
      </w:hyperlink>
      <w:r w:rsidRPr="002B40DD">
        <w:t xml:space="preserve">, </w:t>
      </w:r>
      <w:hyperlink r:id="rId156"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7" w:tooltip="C:Usersmtk65284Documents3GPPtsg_ranWG2_RL2TSGR2_118-eDocsR2-2205483.zip" w:history="1">
        <w:r w:rsidRPr="007E2766">
          <w:rPr>
            <w:rStyle w:val="Hyperlink"/>
          </w:rPr>
          <w:t>R2-2205483</w:t>
        </w:r>
      </w:hyperlink>
      <w:r w:rsidRPr="002B40DD">
        <w:t xml:space="preserve">, </w:t>
      </w:r>
      <w:hyperlink r:id="rId158" w:tooltip="C:Usersmtk65284Documents3GPPtsg_ranWG2_RL2TSGR2_118-eDocsR2-2205129.zip" w:history="1">
        <w:r w:rsidRPr="007E2766">
          <w:rPr>
            <w:rStyle w:val="Hyperlink"/>
          </w:rPr>
          <w:t>R2-2205129</w:t>
        </w:r>
      </w:hyperlink>
      <w:r w:rsidRPr="002B40DD">
        <w:t xml:space="preserve">, </w:t>
      </w:r>
      <w:hyperlink r:id="rId159" w:tooltip="C:Usersmtk65284Documents3GPPtsg_ranWG2_RL2TSGR2_118-eDocsR2-2205122.zip" w:history="1">
        <w:r w:rsidRPr="007E2766">
          <w:rPr>
            <w:rStyle w:val="Hyperlink"/>
          </w:rPr>
          <w:t>R2-2205122</w:t>
        </w:r>
      </w:hyperlink>
      <w:r w:rsidRPr="002B40DD">
        <w:t xml:space="preserve">, </w:t>
      </w:r>
      <w:hyperlink r:id="rId160" w:tooltip="C:Usersmtk65284Documents3GPPtsg_ranWG2_RL2TSGR2_118-eDocsR2-2204609.zip" w:history="1">
        <w:r w:rsidRPr="007E2766">
          <w:rPr>
            <w:rStyle w:val="Hyperlink"/>
          </w:rPr>
          <w:t>R2-2204609</w:t>
        </w:r>
      </w:hyperlink>
      <w:r w:rsidRPr="002B40DD">
        <w:t xml:space="preserve">, </w:t>
      </w:r>
      <w:hyperlink r:id="rId161" w:tooltip="C:Usersmtk65284Documents3GPPtsg_ranWG2_RL2TSGR2_118-eDocsR2-2204833.zip" w:history="1">
        <w:r w:rsidRPr="007E2766">
          <w:rPr>
            <w:rStyle w:val="Hyperlink"/>
          </w:rPr>
          <w:t>R2-2204833</w:t>
        </w:r>
      </w:hyperlink>
      <w:r w:rsidRPr="002B40DD">
        <w:t xml:space="preserve">, </w:t>
      </w:r>
      <w:hyperlink r:id="rId162" w:tooltip="C:Usersmtk65284Documents3GPPtsg_ranWG2_RL2TSGR2_118-eDocsR2-2205457.zip" w:history="1">
        <w:r w:rsidRPr="007E2766">
          <w:rPr>
            <w:rStyle w:val="Hyperlink"/>
          </w:rPr>
          <w:t>R2-2205457</w:t>
        </w:r>
      </w:hyperlink>
      <w:r w:rsidRPr="002B40DD">
        <w:t xml:space="preserve">, </w:t>
      </w:r>
      <w:hyperlink r:id="rId163" w:tooltip="C:Usersmtk65284Documents3GPPtsg_ranWG2_RL2TSGR2_118-eDocsR2-2205218.zip" w:history="1">
        <w:r w:rsidRPr="007E2766">
          <w:rPr>
            <w:rStyle w:val="Hyperlink"/>
          </w:rPr>
          <w:t>R2-2205218</w:t>
        </w:r>
      </w:hyperlink>
      <w:r w:rsidRPr="002B40DD">
        <w:t xml:space="preserve">, </w:t>
      </w:r>
      <w:hyperlink r:id="rId164" w:tooltip="C:Usersmtk65284Documents3GPPtsg_ranWG2_RL2TSGR2_118-eDocsR2-2205437.zip" w:history="1">
        <w:r w:rsidRPr="007E2766">
          <w:rPr>
            <w:rStyle w:val="Hyperlink"/>
          </w:rPr>
          <w:t>R2-2205437</w:t>
        </w:r>
      </w:hyperlink>
      <w:r w:rsidRPr="002B40DD">
        <w:t xml:space="preserve">, </w:t>
      </w:r>
      <w:hyperlink r:id="rId165" w:tooltip="C:Usersmtk65284Documents3GPPtsg_ranWG2_RL2TSGR2_118-eDocsR2-2205447.zip" w:history="1">
        <w:r w:rsidRPr="007E2766">
          <w:rPr>
            <w:rStyle w:val="Hyperlink"/>
          </w:rPr>
          <w:t>R2-2205447</w:t>
        </w:r>
      </w:hyperlink>
      <w:r w:rsidRPr="002B40DD">
        <w:t xml:space="preserve">, </w:t>
      </w:r>
      <w:hyperlink r:id="rId166" w:tooltip="C:Usersmtk65284Documents3GPPtsg_ranWG2_RL2TSGR2_118-eDocsR2-2205540.zip" w:history="1">
        <w:r w:rsidRPr="007E2766">
          <w:rPr>
            <w:rStyle w:val="Hyperlink"/>
          </w:rPr>
          <w:t>R2-2205540</w:t>
        </w:r>
      </w:hyperlink>
      <w:r w:rsidRPr="002B40DD">
        <w:t xml:space="preserve">, </w:t>
      </w:r>
      <w:hyperlink r:id="rId167" w:tooltip="C:Usersmtk65284Documents3GPPtsg_ranWG2_RL2TSGR2_118-eDocsR2-2204667.zip" w:history="1">
        <w:r w:rsidRPr="007E2766">
          <w:rPr>
            <w:rStyle w:val="Hyperlink"/>
          </w:rPr>
          <w:t>R2-2204667</w:t>
        </w:r>
      </w:hyperlink>
      <w:r w:rsidRPr="002B40DD">
        <w:t xml:space="preserve">, </w:t>
      </w:r>
      <w:hyperlink r:id="rId168" w:tooltip="C:Usersmtk65284Documents3GPPtsg_ranWG2_RL2TSGR2_118-eDocsR2-2204744.zip" w:history="1">
        <w:r w:rsidRPr="007E2766">
          <w:rPr>
            <w:rStyle w:val="Hyperlink"/>
          </w:rPr>
          <w:t>R2-2204744</w:t>
        </w:r>
      </w:hyperlink>
      <w:r w:rsidRPr="002B40DD">
        <w:t xml:space="preserve">, </w:t>
      </w:r>
      <w:hyperlink r:id="rId169" w:tooltip="C:Usersmtk65284Documents3GPPtsg_ranWG2_RL2TSGR2_118-eDocsR2-2204832.zip" w:history="1">
        <w:r w:rsidRPr="007E2766">
          <w:rPr>
            <w:rStyle w:val="Hyperlink"/>
          </w:rPr>
          <w:t>R2-2204832</w:t>
        </w:r>
      </w:hyperlink>
      <w:r w:rsidRPr="002B40DD">
        <w:t xml:space="preserve">, </w:t>
      </w:r>
      <w:hyperlink r:id="rId170" w:tooltip="C:Usersmtk65284Documents3GPPtsg_ranWG2_RL2TSGR2_118-eDocsR2-2204969.zip" w:history="1">
        <w:r w:rsidRPr="007E2766">
          <w:rPr>
            <w:rStyle w:val="Hyperlink"/>
          </w:rPr>
          <w:t>R2-2204969</w:t>
        </w:r>
      </w:hyperlink>
      <w:r w:rsidRPr="002B40DD">
        <w:t xml:space="preserve">, </w:t>
      </w:r>
      <w:hyperlink r:id="rId171" w:tooltip="C:Usersmtk65284Documents3GPPtsg_ranWG2_RL2TSGR2_118-eDocsR2-2205156.zip" w:history="1">
        <w:r w:rsidRPr="007E2766">
          <w:rPr>
            <w:rStyle w:val="Hyperlink"/>
          </w:rPr>
          <w:t>R2-2205156</w:t>
        </w:r>
      </w:hyperlink>
      <w:r w:rsidRPr="002B40DD">
        <w:t xml:space="preserve">, </w:t>
      </w:r>
      <w:hyperlink r:id="rId172" w:tooltip="C:Usersmtk65284Documents3GPPtsg_ranWG2_RL2TSGR2_118-eDocsR2-2205449.zip" w:history="1">
        <w:r w:rsidRPr="007E2766">
          <w:rPr>
            <w:rStyle w:val="Hyperlink"/>
          </w:rPr>
          <w:t>R2-2205449</w:t>
        </w:r>
      </w:hyperlink>
      <w:r w:rsidRPr="002B40DD">
        <w:t xml:space="preserve">, </w:t>
      </w:r>
      <w:hyperlink r:id="rId173" w:tooltip="C:Usersmtk65284Documents3GPPtsg_ranWG2_RL2TSGR2_118-eDocsR2-2205035.zip" w:history="1">
        <w:r w:rsidRPr="007E2766">
          <w:rPr>
            <w:rStyle w:val="Hyperlink"/>
          </w:rPr>
          <w:t>R2-2205035</w:t>
        </w:r>
      </w:hyperlink>
      <w:r w:rsidRPr="002B40DD">
        <w:t xml:space="preserve">, </w:t>
      </w:r>
      <w:hyperlink r:id="rId174" w:tooltip="C:Usersmtk65284Documents3GPPtsg_ranWG2_RL2TSGR2_118-eDocsR2-2205154.zip" w:history="1">
        <w:r w:rsidRPr="007E2766">
          <w:rPr>
            <w:rStyle w:val="Hyperlink"/>
          </w:rPr>
          <w:t>R2-2205154</w:t>
        </w:r>
      </w:hyperlink>
      <w:r w:rsidRPr="002B40DD">
        <w:t xml:space="preserve">, </w:t>
      </w:r>
      <w:hyperlink r:id="rId175" w:tooltip="C:Usersmtk65284Documents3GPPtsg_ranWG2_RL2TSGR2_118-eDocsR2-2205480.zip" w:history="1">
        <w:r w:rsidRPr="007E2766">
          <w:rPr>
            <w:rStyle w:val="Hyperlink"/>
          </w:rPr>
          <w:t>R2-2205480</w:t>
        </w:r>
      </w:hyperlink>
      <w:r w:rsidRPr="002B40DD">
        <w:t xml:space="preserve">, </w:t>
      </w:r>
      <w:hyperlink r:id="rId176" w:tooltip="C:Usersmtk65284Documents3GPPtsg_ranWG2_RL2TSGR2_118-eDocsR2-2204831.zip" w:history="1">
        <w:r w:rsidRPr="007E2766">
          <w:rPr>
            <w:rStyle w:val="Hyperlink"/>
          </w:rPr>
          <w:t>R2-2204831</w:t>
        </w:r>
      </w:hyperlink>
      <w:r w:rsidRPr="002B40DD">
        <w:t xml:space="preserve">, </w:t>
      </w:r>
      <w:hyperlink r:id="rId177" w:tooltip="C:Usersmtk65284Documents3GPPtsg_ranWG2_RL2TSGR2_118-eDocsR2-2204834.zip" w:history="1">
        <w:r w:rsidRPr="007E2766">
          <w:rPr>
            <w:rStyle w:val="Hyperlink"/>
          </w:rPr>
          <w:t>R2-2204834</w:t>
        </w:r>
      </w:hyperlink>
      <w:r w:rsidRPr="002B40DD">
        <w:t xml:space="preserve">, </w:t>
      </w:r>
      <w:hyperlink r:id="rId178" w:tooltip="C:Usersmtk65284Documents3GPPtsg_ranWG2_RL2TSGR2_118-eDocsR2-2204891.zip" w:history="1">
        <w:r w:rsidRPr="007E2766">
          <w:rPr>
            <w:rStyle w:val="Hyperlink"/>
          </w:rPr>
          <w:t>R2-2204891</w:t>
        </w:r>
      </w:hyperlink>
      <w:r w:rsidRPr="002B40DD">
        <w:t xml:space="preserve">, </w:t>
      </w:r>
      <w:hyperlink r:id="rId179" w:tooltip="C:Usersmtk65284Documents3GPPtsg_ranWG2_RL2TSGR2_118-eDocsR2-2204904.zip" w:history="1">
        <w:r w:rsidRPr="007E2766">
          <w:rPr>
            <w:rStyle w:val="Hyperlink"/>
          </w:rPr>
          <w:t>R2-2204904</w:t>
        </w:r>
      </w:hyperlink>
      <w:r w:rsidRPr="002B40DD">
        <w:t xml:space="preserve">, </w:t>
      </w:r>
      <w:hyperlink r:id="rId180" w:tooltip="C:Usersmtk65284Documents3GPPtsg_ranWG2_RL2TSGR2_118-eDocsR2-2204905.zip" w:history="1">
        <w:r w:rsidRPr="007E2766">
          <w:rPr>
            <w:rStyle w:val="Hyperlink"/>
          </w:rPr>
          <w:t>R2-2204905</w:t>
        </w:r>
      </w:hyperlink>
      <w:r w:rsidRPr="002B40DD">
        <w:t xml:space="preserve">, </w:t>
      </w:r>
      <w:hyperlink r:id="rId181" w:tooltip="C:Usersmtk65284Documents3GPPtsg_ranWG2_RL2TSGR2_118-eDocsR2-2205628.zip" w:history="1">
        <w:r w:rsidRPr="007E2766">
          <w:rPr>
            <w:rStyle w:val="Hyperlink"/>
          </w:rPr>
          <w:t>R2-2205628</w:t>
        </w:r>
      </w:hyperlink>
      <w:r w:rsidRPr="002B40DD">
        <w:t xml:space="preserve">, </w:t>
      </w:r>
      <w:hyperlink r:id="rId182" w:tooltip="C:Usersmtk65284Documents3GPPtsg_ranWG2_RL2TSGR2_118-eDocsR2-2205629.zip" w:history="1">
        <w:r w:rsidRPr="007E2766">
          <w:rPr>
            <w:rStyle w:val="Hyperlink"/>
          </w:rPr>
          <w:t>R2-2205629</w:t>
        </w:r>
      </w:hyperlink>
      <w:r w:rsidRPr="002B40DD">
        <w:t xml:space="preserve">, </w:t>
      </w:r>
      <w:hyperlink r:id="rId183" w:tooltip="C:Usersmtk65284Documents3GPPtsg_ranWG2_RL2TSGR2_118-eDocsR2-2205673.zip" w:history="1">
        <w:r w:rsidRPr="007E2766">
          <w:rPr>
            <w:rStyle w:val="Hyperlink"/>
          </w:rPr>
          <w:t>R2-2205673</w:t>
        </w:r>
      </w:hyperlink>
      <w:r w:rsidRPr="002B40DD">
        <w:t xml:space="preserve">, </w:t>
      </w:r>
      <w:hyperlink r:id="rId184" w:tooltip="C:Usersmtk65284Documents3GPPtsg_ranWG2_RL2TSGR2_118-eDocsR2-2205709.zip" w:history="1">
        <w:r w:rsidRPr="007E2766">
          <w:rPr>
            <w:rStyle w:val="Hyperlink"/>
          </w:rPr>
          <w:t>R2-2205709</w:t>
        </w:r>
      </w:hyperlink>
      <w:r w:rsidRPr="002B40DD">
        <w:t xml:space="preserve">, </w:t>
      </w:r>
      <w:hyperlink r:id="rId185" w:tooltip="C:Usersmtk65284Documents3GPPtsg_ranWG2_RL2TSGR2_118-eDocsR2-2205713.zip" w:history="1">
        <w:r w:rsidRPr="007E2766">
          <w:rPr>
            <w:rStyle w:val="Hyperlink"/>
          </w:rPr>
          <w:t>R2-2205713</w:t>
        </w:r>
      </w:hyperlink>
      <w:r w:rsidRPr="002B40DD">
        <w:t xml:space="preserve">, </w:t>
      </w:r>
      <w:hyperlink r:id="rId186" w:tooltip="C:Usersmtk65284Documents3GPPtsg_ranWG2_RL2TSGR2_118-eDocsR2-2205128.zip" w:history="1">
        <w:r w:rsidRPr="007E2766">
          <w:rPr>
            <w:rStyle w:val="Hyperlink"/>
          </w:rPr>
          <w:t>R2-2205128</w:t>
        </w:r>
      </w:hyperlink>
      <w:r w:rsidRPr="002B40DD">
        <w:t xml:space="preserve">, </w:t>
      </w:r>
      <w:hyperlink r:id="rId187" w:tooltip="C:Usersmtk65284Documents3GPPtsg_ranWG2_RL2TSGR2_118-eDocsR2-2205481.zip" w:history="1">
        <w:r w:rsidRPr="007E2766">
          <w:rPr>
            <w:rStyle w:val="Hyperlink"/>
          </w:rPr>
          <w:t>R2-2205481</w:t>
        </w:r>
      </w:hyperlink>
      <w:r w:rsidRPr="002B40DD">
        <w:t xml:space="preserve">, </w:t>
      </w:r>
      <w:hyperlink r:id="rId188"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6B345484" w14:textId="77777777" w:rsidR="0044726D" w:rsidRPr="002B40DD" w:rsidRDefault="0044726D" w:rsidP="0044726D">
      <w:pPr>
        <w:pStyle w:val="EmailDiscussion2"/>
      </w:pPr>
    </w:p>
    <w:p w14:paraId="519B298A" w14:textId="77777777" w:rsidR="0044726D" w:rsidRPr="002B40DD" w:rsidRDefault="0044726D" w:rsidP="0044726D">
      <w:pPr>
        <w:pStyle w:val="EmailDiscussion"/>
      </w:pPr>
      <w:r w:rsidRPr="002B40DD">
        <w:t>[AT118-e][</w:t>
      </w:r>
      <w:proofErr w:type="gramStart"/>
      <w:r w:rsidRPr="002B40DD">
        <w:t>032][</w:t>
      </w:r>
      <w:proofErr w:type="gramEnd"/>
      <w:r w:rsidRPr="002B40DD">
        <w:t>MBS] PDCP (Xiaomi)</w:t>
      </w:r>
    </w:p>
    <w:p w14:paraId="48956807" w14:textId="135EBE91" w:rsidR="0044726D" w:rsidRPr="002B40DD" w:rsidRDefault="0044726D" w:rsidP="0044726D">
      <w:pPr>
        <w:pStyle w:val="EmailDiscussion2"/>
      </w:pPr>
      <w:r w:rsidRPr="002B40DD">
        <w:tab/>
        <w:t xml:space="preserve">Scope: Treat </w:t>
      </w:r>
      <w:hyperlink r:id="rId189" w:tooltip="C:Usersmtk65284Documents3GPPtsg_ranWG2_RL2TSGR2_118-eDocsR2-2204626.zip" w:history="1">
        <w:r w:rsidRPr="007E2766">
          <w:rPr>
            <w:rStyle w:val="Hyperlink"/>
          </w:rPr>
          <w:t>R2-2204626</w:t>
        </w:r>
      </w:hyperlink>
      <w:r w:rsidRPr="002B40DD">
        <w:t xml:space="preserve">, </w:t>
      </w:r>
      <w:hyperlink r:id="rId190" w:tooltip="C:Usersmtk65284Documents3GPPtsg_ranWG2_RL2TSGR2_118-eDocsR2-2204683.zip" w:history="1">
        <w:r w:rsidRPr="007E2766">
          <w:rPr>
            <w:rStyle w:val="Hyperlink"/>
          </w:rPr>
          <w:t>R2-2204683</w:t>
        </w:r>
      </w:hyperlink>
      <w:r w:rsidRPr="002B40DD">
        <w:t xml:space="preserve">, </w:t>
      </w:r>
      <w:hyperlink r:id="rId191" w:tooltip="C:Usersmtk65284Documents3GPPtsg_ranWG2_RL2TSGR2_118-eDocsR2-2204906.zip" w:history="1">
        <w:r w:rsidRPr="007E2766">
          <w:rPr>
            <w:rStyle w:val="Hyperlink"/>
          </w:rPr>
          <w:t>R2-2204906</w:t>
        </w:r>
      </w:hyperlink>
      <w:r w:rsidRPr="002B40DD">
        <w:t xml:space="preserve">, </w:t>
      </w:r>
      <w:hyperlink r:id="rId192" w:tooltip="C:Usersmtk65284Documents3GPPtsg_ranWG2_RL2TSGR2_118-eDocsR2-2205714.zip" w:history="1">
        <w:r w:rsidRPr="007E2766">
          <w:rPr>
            <w:rStyle w:val="Hyperlink"/>
          </w:rPr>
          <w:t>R2-2205714</w:t>
        </w:r>
      </w:hyperlink>
      <w:r w:rsidRPr="002B40DD">
        <w:t xml:space="preserve">, </w:t>
      </w:r>
      <w:hyperlink r:id="rId193" w:tooltip="C:Usersmtk65284Documents3GPPtsg_ranWG2_RL2TSGR2_118-eDocsR2-2205630.zip" w:history="1">
        <w:r w:rsidRPr="007E2766">
          <w:rPr>
            <w:rStyle w:val="Hyperlink"/>
          </w:rPr>
          <w:t>R2-2205630</w:t>
        </w:r>
      </w:hyperlink>
      <w:r w:rsidRPr="002B40DD">
        <w:t xml:space="preserve">, </w:t>
      </w:r>
      <w:hyperlink r:id="rId194" w:tooltip="C:Usersmtk65284Documents3GPPtsg_ranWG2_RL2TSGR2_118-eDocsR2-2205479.zip" w:history="1">
        <w:r w:rsidRPr="007E2766">
          <w:rPr>
            <w:rStyle w:val="Hyperlink"/>
          </w:rPr>
          <w:t>R2-2205479</w:t>
        </w:r>
      </w:hyperlink>
      <w:r w:rsidRPr="002B40DD">
        <w:t xml:space="preserve">, </w:t>
      </w:r>
      <w:hyperlink r:id="rId195" w:tooltip="C:Usersmtk65284Documents3GPPtsg_ranWG2_RL2TSGR2_118-eDocsR2-2205155.zip" w:history="1">
        <w:r w:rsidRPr="007E2766">
          <w:rPr>
            <w:rStyle w:val="Hyperlink"/>
          </w:rPr>
          <w:t>R2-2205155</w:t>
        </w:r>
      </w:hyperlink>
      <w:r w:rsidRPr="002B40DD">
        <w:t xml:space="preserve">, </w:t>
      </w:r>
      <w:hyperlink r:id="rId196"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26C4A6AB" w14:textId="77777777" w:rsidR="0044726D" w:rsidRPr="002B40DD" w:rsidRDefault="0044726D" w:rsidP="0044726D">
      <w:pPr>
        <w:pStyle w:val="EmailDiscussion2"/>
      </w:pPr>
      <w:r w:rsidRPr="002B40DD">
        <w:tab/>
        <w:t>Intended outcome: Report</w:t>
      </w:r>
    </w:p>
    <w:p w14:paraId="613AA498" w14:textId="26EE2B35" w:rsidR="0044726D" w:rsidRPr="002B40DD" w:rsidRDefault="0044726D" w:rsidP="0044726D">
      <w:pPr>
        <w:pStyle w:val="EmailDiscussion2"/>
      </w:pPr>
      <w:r w:rsidRPr="002B40DD">
        <w:lastRenderedPageBreak/>
        <w:tab/>
        <w:t>Deadline: For online CB W1 Thursday</w:t>
      </w:r>
    </w:p>
    <w:p w14:paraId="19FC5F02" w14:textId="77777777" w:rsidR="00AA794A" w:rsidRPr="002B40DD" w:rsidRDefault="00AA794A" w:rsidP="0044726D">
      <w:pPr>
        <w:pStyle w:val="EmailDiscussion2"/>
      </w:pPr>
    </w:p>
    <w:p w14:paraId="21C93715" w14:textId="77777777" w:rsidR="0044726D" w:rsidRPr="002B40DD" w:rsidRDefault="0044726D" w:rsidP="0044726D">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3F52EEA1" w14:textId="1B00687E" w:rsidR="0044726D" w:rsidRPr="002B40DD" w:rsidRDefault="0044726D" w:rsidP="0044726D">
      <w:pPr>
        <w:pStyle w:val="EmailDiscussion2"/>
      </w:pPr>
      <w:r w:rsidRPr="002B40DD">
        <w:tab/>
        <w:t xml:space="preserve">Scope: Treat </w:t>
      </w:r>
      <w:hyperlink r:id="rId197" w:tooltip="C:Usersmtk65284Documents3GPPtsg_ranWG2_RL2TSGR2_118-eDocsR2-2204625.zip" w:history="1">
        <w:r w:rsidRPr="007E2766">
          <w:rPr>
            <w:rStyle w:val="Hyperlink"/>
          </w:rPr>
          <w:t>R2-2204625</w:t>
        </w:r>
      </w:hyperlink>
      <w:r w:rsidRPr="002B40DD">
        <w:t xml:space="preserve">, </w:t>
      </w:r>
      <w:hyperlink r:id="rId198" w:tooltip="C:Usersmtk65284Documents3GPPtsg_ranWG2_RL2TSGR2_118-eDocsR2-2204907.zip" w:history="1">
        <w:r w:rsidRPr="007E2766">
          <w:rPr>
            <w:rStyle w:val="Hyperlink"/>
          </w:rPr>
          <w:t>R2-2204907</w:t>
        </w:r>
      </w:hyperlink>
      <w:r w:rsidRPr="002B40DD">
        <w:t xml:space="preserve">, </w:t>
      </w:r>
      <w:hyperlink r:id="rId199" w:tooltip="C:Usersmtk65284Documents3GPPtsg_ranWG2_RL2TSGR2_118-eDocsR2-2205541.zip" w:history="1">
        <w:r w:rsidRPr="007E2766">
          <w:rPr>
            <w:rStyle w:val="Hyperlink"/>
          </w:rPr>
          <w:t>R2-2205541</w:t>
        </w:r>
      </w:hyperlink>
      <w:r w:rsidRPr="002B40DD">
        <w:t xml:space="preserve">, </w:t>
      </w:r>
      <w:hyperlink r:id="rId200" w:tooltip="C:Usersmtk65284Documents3GPPtsg_ranWG2_RL2TSGR2_118-eDocsR2-2205746.zip" w:history="1">
        <w:r w:rsidRPr="007E2766">
          <w:rPr>
            <w:rStyle w:val="Hyperlink"/>
          </w:rPr>
          <w:t>R2-2205746</w:t>
        </w:r>
      </w:hyperlink>
      <w:r w:rsidRPr="002B40DD">
        <w:t xml:space="preserve">, </w:t>
      </w:r>
      <w:hyperlink r:id="rId201" w:tooltip="C:Usersmtk65284Documents3GPPtsg_ranWG2_RL2TSGR2_118-eDocsR2-2205750.zip" w:history="1">
        <w:r w:rsidRPr="007E2766">
          <w:rPr>
            <w:rStyle w:val="Hyperlink"/>
          </w:rPr>
          <w:t>R2-2205750</w:t>
        </w:r>
      </w:hyperlink>
      <w:r w:rsidRPr="002B40DD">
        <w:t xml:space="preserve">, </w:t>
      </w:r>
      <w:hyperlink r:id="rId202" w:tooltip="C:Usersmtk65284Documents3GPPtsg_ranWG2_RL2TSGR2_118-eDocsR2-2205855.zip" w:history="1">
        <w:r w:rsidRPr="007E2766">
          <w:rPr>
            <w:rStyle w:val="Hyperlink"/>
          </w:rPr>
          <w:t>R2-2205855</w:t>
        </w:r>
      </w:hyperlink>
      <w:r w:rsidRPr="002B40DD">
        <w:t xml:space="preserve">, </w:t>
      </w:r>
      <w:hyperlink r:id="rId203" w:tooltip="C:Usersmtk65284Documents3GPPtsg_ranWG2_RL2TSGR2_118-eDocsR2-2205939.zip" w:history="1">
        <w:r w:rsidRPr="007E2766">
          <w:rPr>
            <w:rStyle w:val="Hyperlink"/>
          </w:rPr>
          <w:t>R2-2205939</w:t>
        </w:r>
      </w:hyperlink>
      <w:r w:rsidRPr="002B40DD">
        <w:t xml:space="preserve">, </w:t>
      </w:r>
      <w:hyperlink r:id="rId204"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6B9973B2" w14:textId="77777777" w:rsidR="0044726D" w:rsidRPr="002B40DD" w:rsidRDefault="0044726D" w:rsidP="0044726D">
      <w:pPr>
        <w:pStyle w:val="EmailDiscussion2"/>
      </w:pPr>
      <w:r w:rsidRPr="002B40DD">
        <w:tab/>
        <w:t>Intended outcome: Report</w:t>
      </w:r>
    </w:p>
    <w:p w14:paraId="78F8725D" w14:textId="77777777" w:rsidR="0044726D" w:rsidRPr="002B40DD" w:rsidRDefault="0044726D" w:rsidP="0044726D">
      <w:pPr>
        <w:pStyle w:val="EmailDiscussion2"/>
      </w:pPr>
      <w:r w:rsidRPr="002B40DD">
        <w:tab/>
        <w:t>Deadline: For online CB W1 Thursday</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61D9F4B7" w14:textId="7A02F936" w:rsidR="0044726D" w:rsidRPr="002B40DD" w:rsidRDefault="0044726D" w:rsidP="0044726D">
      <w:pPr>
        <w:pStyle w:val="EmailDiscussion2"/>
      </w:pPr>
      <w:r w:rsidRPr="002B40DD">
        <w:tab/>
        <w:t xml:space="preserve">Scope: Treat </w:t>
      </w:r>
      <w:hyperlink r:id="rId205" w:tooltip="C:Usersmtk65284Documents3GPPtsg_ranWG2_RL2TSGR2_118-eDocsR2-2205625.zip" w:history="1">
        <w:r w:rsidRPr="007E2766">
          <w:rPr>
            <w:rStyle w:val="Hyperlink"/>
          </w:rPr>
          <w:t>R2-2205625</w:t>
        </w:r>
      </w:hyperlink>
      <w:r w:rsidRPr="002B40DD">
        <w:t xml:space="preserve">, </w:t>
      </w:r>
      <w:hyperlink r:id="rId206" w:tooltip="C:Usersmtk65284Documents3GPPtsg_ranWG2_RL2TSGR2_118-eDocsR2-2205672.zip" w:history="1">
        <w:r w:rsidRPr="007E2766">
          <w:rPr>
            <w:rStyle w:val="Hyperlink"/>
          </w:rPr>
          <w:t>R2-2205672</w:t>
        </w:r>
      </w:hyperlink>
      <w:r w:rsidRPr="002B40DD">
        <w:t xml:space="preserve">, </w:t>
      </w:r>
      <w:hyperlink r:id="rId207" w:tooltip="C:Usersmtk65284Documents3GPPtsg_ranWG2_RL2TSGR2_118-eDocsR2-2205482.zip" w:history="1">
        <w:r w:rsidRPr="007E2766">
          <w:rPr>
            <w:rStyle w:val="Hyperlink"/>
          </w:rPr>
          <w:t>R2-2205482</w:t>
        </w:r>
      </w:hyperlink>
      <w:r w:rsidRPr="002B40DD">
        <w:t xml:space="preserve">, </w:t>
      </w:r>
      <w:hyperlink r:id="rId208" w:tooltip="C:Usersmtk65284Documents3GPPtsg_ranWG2_RL2TSGR2_118-eDocsR2-2205631.zip" w:history="1">
        <w:r w:rsidRPr="007E2766">
          <w:rPr>
            <w:rStyle w:val="Hyperlink"/>
          </w:rPr>
          <w:t>R2-2205631</w:t>
        </w:r>
      </w:hyperlink>
      <w:r w:rsidRPr="002B40DD">
        <w:t xml:space="preserve">, </w:t>
      </w:r>
      <w:hyperlink r:id="rId209" w:tooltip="C:Usersmtk65284Documents3GPPtsg_ranWG2_RL2TSGR2_118-eDocsR2-2205484.zip" w:history="1">
        <w:r w:rsidRPr="007E2766">
          <w:rPr>
            <w:rStyle w:val="Hyperlink"/>
          </w:rPr>
          <w:t>R2-2205484</w:t>
        </w:r>
      </w:hyperlink>
      <w:r w:rsidRPr="002B40DD">
        <w:t xml:space="preserve">, </w:t>
      </w:r>
      <w:hyperlink r:id="rId210"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11" w:tooltip="C:Usersmtk65284Documents3GPPtsg_ranWG2_RL2TSGR2_118-eDocsR2-2204494.zip" w:history="1">
        <w:r w:rsidRPr="007E2766">
          <w:rPr>
            <w:rStyle w:val="Hyperlink"/>
          </w:rPr>
          <w:t>R2-2204494</w:t>
        </w:r>
      </w:hyperlink>
      <w:r w:rsidRPr="002B40DD">
        <w:t xml:space="preserve">, </w:t>
      </w:r>
      <w:hyperlink r:id="rId212" w:tooltip="C:Usersmtk65284Documents3GPPtsg_ranWG2_RL2TSGR2_118-eDocsR2-2204935.zip" w:history="1">
        <w:r w:rsidRPr="007E2766">
          <w:rPr>
            <w:rStyle w:val="Hyperlink"/>
          </w:rPr>
          <w:t>R2-2204935</w:t>
        </w:r>
      </w:hyperlink>
      <w:r w:rsidRPr="002B40DD">
        <w:t xml:space="preserve">, </w:t>
      </w:r>
      <w:hyperlink r:id="rId213" w:tooltip="C:Usersmtk65284Documents3GPPtsg_ranWG2_RL2TSGR2_118-eDocsR2-2205282.zip" w:history="1">
        <w:r w:rsidRPr="007E2766">
          <w:rPr>
            <w:rStyle w:val="Hyperlink"/>
          </w:rPr>
          <w:t>R2-2205282</w:t>
        </w:r>
      </w:hyperlink>
      <w:r w:rsidRPr="002B40DD">
        <w:t xml:space="preserve">, </w:t>
      </w:r>
      <w:hyperlink r:id="rId214" w:tooltip="C:Usersmtk65284Documents3GPPtsg_ranWG2_RL2TSGR2_118-eDocsR2-2205472.zip" w:history="1">
        <w:r w:rsidRPr="007E2766">
          <w:rPr>
            <w:rStyle w:val="Hyperlink"/>
          </w:rPr>
          <w:t>R2-2205472</w:t>
        </w:r>
      </w:hyperlink>
      <w:r w:rsidRPr="002B40DD">
        <w:t xml:space="preserve">, </w:t>
      </w:r>
      <w:hyperlink r:id="rId215" w:tooltip="C:Usersmtk65284Documents3GPPtsg_ranWG2_RL2TSGR2_118-eDocsR2-2205473.zip" w:history="1">
        <w:r w:rsidRPr="007E2766">
          <w:rPr>
            <w:rStyle w:val="Hyperlink"/>
          </w:rPr>
          <w:t>R2-2205473</w:t>
        </w:r>
      </w:hyperlink>
      <w:r w:rsidRPr="002B40DD">
        <w:t xml:space="preserve">, </w:t>
      </w:r>
      <w:hyperlink r:id="rId216" w:tooltip="C:Usersmtk65284Documents3GPPtsg_ranWG2_RL2TSGR2_118-eDocsR2-2205474.zip" w:history="1">
        <w:r w:rsidRPr="007E2766">
          <w:rPr>
            <w:rStyle w:val="Hyperlink"/>
          </w:rPr>
          <w:t>R2-2205474</w:t>
        </w:r>
      </w:hyperlink>
      <w:r w:rsidRPr="002B40DD">
        <w:t xml:space="preserve">, </w:t>
      </w:r>
      <w:hyperlink r:id="rId217" w:tooltip="C:Usersmtk65284Documents3GPPtsg_ranWG2_RL2TSGR2_118-eDocsR2-2205475.zip" w:history="1">
        <w:r w:rsidRPr="007E2766">
          <w:rPr>
            <w:rStyle w:val="Hyperlink"/>
          </w:rPr>
          <w:t>R2-2205475</w:t>
        </w:r>
      </w:hyperlink>
      <w:r w:rsidRPr="002B40DD">
        <w:t xml:space="preserve">, </w:t>
      </w:r>
      <w:hyperlink r:id="rId218" w:tooltip="C:Usersmtk65284Documents3GPPtsg_ranWG2_RL2TSGR2_118-eDocsR2-2205532.zip" w:history="1">
        <w:r w:rsidRPr="007E2766">
          <w:rPr>
            <w:rStyle w:val="Hyperlink"/>
          </w:rPr>
          <w:t>R2-2205532</w:t>
        </w:r>
      </w:hyperlink>
      <w:r w:rsidRPr="002B40DD">
        <w:t xml:space="preserve">, </w:t>
      </w:r>
      <w:hyperlink r:id="rId219" w:tooltip="C:Usersmtk65284Documents3GPPtsg_ranWG2_RL2TSGR2_118-eDocsR2-2206004.zip" w:history="1">
        <w:r w:rsidRPr="007E2766">
          <w:rPr>
            <w:rStyle w:val="Hyperlink"/>
          </w:rPr>
          <w:t>R2-2206004</w:t>
        </w:r>
      </w:hyperlink>
      <w:r w:rsidRPr="002B40DD">
        <w:t xml:space="preserve">, </w:t>
      </w:r>
      <w:hyperlink r:id="rId220"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21" w:tooltip="C:Usersmtk65284Documents3GPPtsg_ranWG2_RL2TSGR2_118-eDocsR2-2205647.zip" w:history="1">
        <w:r w:rsidRPr="007E2766">
          <w:rPr>
            <w:rStyle w:val="Hyperlink"/>
          </w:rPr>
          <w:t>R2-2205647</w:t>
        </w:r>
      </w:hyperlink>
      <w:r w:rsidRPr="002B40DD">
        <w:t xml:space="preserve">, </w:t>
      </w:r>
      <w:hyperlink r:id="rId222" w:tooltip="C:Usersmtk65284Documents3GPPtsg_ranWG2_RL2TSGR2_118-eDocsR2-2205417.zip" w:history="1">
        <w:r w:rsidRPr="007E2766">
          <w:rPr>
            <w:rStyle w:val="Hyperlink"/>
          </w:rPr>
          <w:t>R2-2205417</w:t>
        </w:r>
      </w:hyperlink>
      <w:r w:rsidRPr="002B40DD">
        <w:t xml:space="preserve">, </w:t>
      </w:r>
      <w:hyperlink r:id="rId223" w:tooltip="C:Usersmtk65284Documents3GPPtsg_ranWG2_RL2TSGR2_118-eDocsR2-2205418.zip" w:history="1">
        <w:r w:rsidRPr="007E2766">
          <w:rPr>
            <w:rStyle w:val="Hyperlink"/>
          </w:rPr>
          <w:t>R2-2205418</w:t>
        </w:r>
      </w:hyperlink>
      <w:r w:rsidRPr="002B40DD">
        <w:t xml:space="preserve">, </w:t>
      </w:r>
      <w:hyperlink r:id="rId224"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5" w:tooltip="C:Usersmtk65284Documents3GPPtsg_ranWG2_RL2TSGR2_118-eDocsR2-2204492.zip" w:history="1">
        <w:r w:rsidRPr="007E2766">
          <w:rPr>
            <w:rStyle w:val="Hyperlink"/>
          </w:rPr>
          <w:t>R2-2204492</w:t>
        </w:r>
      </w:hyperlink>
      <w:r w:rsidRPr="002B40DD">
        <w:t xml:space="preserve">, </w:t>
      </w:r>
      <w:hyperlink r:id="rId226" w:tooltip="C:Usersmtk65284Documents3GPPtsg_ranWG2_RL2TSGR2_118-eDocsR2-2205071.zip" w:history="1">
        <w:r w:rsidRPr="007E2766">
          <w:rPr>
            <w:rStyle w:val="Hyperlink"/>
          </w:rPr>
          <w:t>R2-2205071</w:t>
        </w:r>
      </w:hyperlink>
      <w:r w:rsidRPr="002B40DD">
        <w:t xml:space="preserve">, </w:t>
      </w:r>
      <w:hyperlink r:id="rId227" w:tooltip="C:Usersmtk65284Documents3GPPtsg_ranWG2_RL2TSGR2_118-eDocsR2-2205719.zip" w:history="1">
        <w:r w:rsidRPr="007E2766">
          <w:rPr>
            <w:rStyle w:val="Hyperlink"/>
          </w:rPr>
          <w:t>R2-2205719</w:t>
        </w:r>
      </w:hyperlink>
      <w:r w:rsidRPr="002B40DD">
        <w:t xml:space="preserve">, </w:t>
      </w:r>
      <w:hyperlink r:id="rId228" w:tooltip="C:Usersmtk65284Documents3GPPtsg_ranWG2_RL2TSGR2_118-eDocsR2-2206096.zip" w:history="1">
        <w:r w:rsidRPr="007E2766">
          <w:rPr>
            <w:rStyle w:val="Hyperlink"/>
          </w:rPr>
          <w:t>R2-2206096</w:t>
        </w:r>
      </w:hyperlink>
      <w:r w:rsidRPr="002B40DD">
        <w:t xml:space="preserve">, </w:t>
      </w:r>
      <w:hyperlink r:id="rId229" w:tooltip="C:Usersmtk65284Documents3GPPtsg_ranWG2_RL2TSGR2_118-eDocsR2-2206148.zip" w:history="1">
        <w:r w:rsidRPr="007E2766">
          <w:rPr>
            <w:rStyle w:val="Hyperlink"/>
          </w:rPr>
          <w:t>R2-2206148</w:t>
        </w:r>
      </w:hyperlink>
      <w:r w:rsidRPr="002B40DD">
        <w:t xml:space="preserve">, </w:t>
      </w:r>
      <w:hyperlink r:id="rId230"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31" w:tooltip="C:Usersmtk65284Documents3GPPtsg_ranWG2_RL2TSGR2_118-eDocsR2-2204459.zip" w:history="1">
        <w:r w:rsidRPr="007E2766">
          <w:rPr>
            <w:rStyle w:val="Hyperlink"/>
          </w:rPr>
          <w:t>R2-2204459</w:t>
        </w:r>
      </w:hyperlink>
      <w:r w:rsidRPr="002B40DD">
        <w:t xml:space="preserve">, </w:t>
      </w:r>
      <w:hyperlink r:id="rId232" w:tooltip="C:Usersmtk65284Documents3GPPtsg_ranWG2_RL2TSGR2_118-eDocsR2-2205393.zip" w:history="1">
        <w:r w:rsidRPr="007E2766">
          <w:rPr>
            <w:rStyle w:val="Hyperlink"/>
          </w:rPr>
          <w:t>R2-2205393</w:t>
        </w:r>
      </w:hyperlink>
      <w:r w:rsidRPr="002B40DD">
        <w:t xml:space="preserve">, </w:t>
      </w:r>
      <w:hyperlink r:id="rId233" w:tooltip="C:Usersmtk65284Documents3GPPtsg_ranWG2_RL2TSGR2_118-eDocsR2-2205394.zip" w:history="1">
        <w:r w:rsidRPr="007E2766">
          <w:rPr>
            <w:rStyle w:val="Hyperlink"/>
          </w:rPr>
          <w:t>R2-2205394</w:t>
        </w:r>
      </w:hyperlink>
      <w:r w:rsidRPr="002B40DD">
        <w:t xml:space="preserve">, </w:t>
      </w:r>
      <w:hyperlink r:id="rId234" w:tooltip="C:Usersmtk65284Documents3GPPtsg_ranWG2_RL2TSGR2_118-eDocsR2-2205395.zip" w:history="1">
        <w:r w:rsidRPr="007E2766">
          <w:rPr>
            <w:rStyle w:val="Hyperlink"/>
          </w:rPr>
          <w:t>R2-2205395</w:t>
        </w:r>
      </w:hyperlink>
      <w:r w:rsidRPr="002B40DD">
        <w:t xml:space="preserve">, </w:t>
      </w:r>
      <w:hyperlink r:id="rId235" w:tooltip="C:Usersmtk65284Documents3GPPtsg_ranWG2_RL2TSGR2_118-eDocsR2-2205396.zip" w:history="1">
        <w:r w:rsidRPr="007E2766">
          <w:rPr>
            <w:rStyle w:val="Hyperlink"/>
          </w:rPr>
          <w:t>R2-2205396</w:t>
        </w:r>
      </w:hyperlink>
      <w:r w:rsidRPr="002B40DD">
        <w:t xml:space="preserve">, </w:t>
      </w:r>
      <w:hyperlink r:id="rId236"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7" w:tooltip="C:Usersmtk65284Documents3GPPtsg_ranWG2_RL2TSGR2_118-eDocsR2-2204443.zip" w:history="1">
        <w:r w:rsidRPr="007E2766">
          <w:rPr>
            <w:rStyle w:val="Hyperlink"/>
          </w:rPr>
          <w:t>R2-2204443</w:t>
        </w:r>
      </w:hyperlink>
      <w:r w:rsidRPr="002B40DD">
        <w:t xml:space="preserve">, </w:t>
      </w:r>
      <w:hyperlink r:id="rId238" w:tooltip="C:Usersmtk65284Documents3GPPtsg_ranWG2_RL2TSGR2_118-eDocsR2-2205980.zip" w:history="1">
        <w:r w:rsidRPr="007E2766">
          <w:rPr>
            <w:rStyle w:val="Hyperlink"/>
          </w:rPr>
          <w:t>R2-2205980</w:t>
        </w:r>
      </w:hyperlink>
      <w:r w:rsidRPr="002B40DD">
        <w:t xml:space="preserve">, </w:t>
      </w:r>
      <w:hyperlink r:id="rId239" w:tooltip="C:Usersmtk65284Documents3GPPtsg_ranWG2_RL2TSGR2_118-eDocsR2-2205981.zip" w:history="1">
        <w:r w:rsidRPr="007E2766">
          <w:rPr>
            <w:rStyle w:val="Hyperlink"/>
          </w:rPr>
          <w:t>R2-2205981</w:t>
        </w:r>
      </w:hyperlink>
      <w:r w:rsidRPr="002B40DD">
        <w:t xml:space="preserve">, </w:t>
      </w:r>
      <w:hyperlink r:id="rId240" w:tooltip="C:Usersmtk65284Documents3GPPtsg_ranWG2_RL2TSGR2_118-eDocsR2-2205982.zip" w:history="1">
        <w:r w:rsidRPr="007E2766">
          <w:rPr>
            <w:rStyle w:val="Hyperlink"/>
          </w:rPr>
          <w:t>R2-2205982</w:t>
        </w:r>
      </w:hyperlink>
      <w:r w:rsidRPr="002B40DD">
        <w:t xml:space="preserve">, </w:t>
      </w:r>
      <w:hyperlink r:id="rId241" w:tooltip="C:Usersmtk65284Documents3GPPtsg_ranWG2_RL2TSGR2_118-eDocsR2-2205983.zip" w:history="1">
        <w:r w:rsidRPr="007E2766">
          <w:rPr>
            <w:rStyle w:val="Hyperlink"/>
          </w:rPr>
          <w:t>R2-2205983</w:t>
        </w:r>
      </w:hyperlink>
      <w:r w:rsidRPr="002B40DD">
        <w:t xml:space="preserve">, </w:t>
      </w:r>
      <w:hyperlink r:id="rId242" w:tooltip="C:Usersmtk65284Documents3GPPtsg_ranWG2_RL2TSGR2_118-eDocsR2-2204601.zip" w:history="1">
        <w:r w:rsidRPr="007E2766">
          <w:rPr>
            <w:rStyle w:val="Hyperlink"/>
          </w:rPr>
          <w:t>R2-2204601</w:t>
        </w:r>
      </w:hyperlink>
      <w:r w:rsidRPr="002B40DD">
        <w:t xml:space="preserve">, </w:t>
      </w:r>
      <w:hyperlink r:id="rId243"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4" w:tooltip="C:Usersmtk65284Documents3GPPtsg_ranWG2_RL2TSGR2_118-eDocsR2-2205666.zip" w:history="1">
        <w:r w:rsidRPr="007E2766">
          <w:rPr>
            <w:rStyle w:val="Hyperlink"/>
          </w:rPr>
          <w:t>R2-2205666</w:t>
        </w:r>
      </w:hyperlink>
      <w:r w:rsidRPr="002B40DD">
        <w:t xml:space="preserve">, </w:t>
      </w:r>
      <w:hyperlink r:id="rId245" w:tooltip="C:Usersmtk65284Documents3GPPtsg_ranWG2_RL2TSGR2_118-eDocsR2-2204507.zip" w:history="1">
        <w:r w:rsidRPr="007E2766">
          <w:rPr>
            <w:rStyle w:val="Hyperlink"/>
          </w:rPr>
          <w:t>R2-2204507</w:t>
        </w:r>
      </w:hyperlink>
      <w:r w:rsidRPr="002B40DD">
        <w:t xml:space="preserve">, </w:t>
      </w:r>
      <w:hyperlink r:id="rId246" w:tooltip="C:Usersmtk65284Documents3GPPtsg_ranWG2_RL2TSGR2_118-eDocsR2-2205659.zip" w:history="1">
        <w:r w:rsidRPr="007E2766">
          <w:rPr>
            <w:rStyle w:val="Hyperlink"/>
          </w:rPr>
          <w:t>R2-2205659</w:t>
        </w:r>
      </w:hyperlink>
      <w:r w:rsidRPr="002B40DD">
        <w:t xml:space="preserve">, </w:t>
      </w:r>
      <w:hyperlink r:id="rId247" w:tooltip="C:Usersmtk65284Documents3GPPtsg_ranWG2_RL2TSGR2_118-eDocsR2-2205667.zip" w:history="1">
        <w:r w:rsidRPr="007E2766">
          <w:rPr>
            <w:rStyle w:val="Hyperlink"/>
          </w:rPr>
          <w:t>R2-2205667</w:t>
        </w:r>
      </w:hyperlink>
      <w:r w:rsidRPr="002B40DD">
        <w:t xml:space="preserve">, </w:t>
      </w:r>
      <w:hyperlink r:id="rId248"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lastRenderedPageBreak/>
        <w:tab/>
        <w:t xml:space="preserve">Scope: Treat </w:t>
      </w:r>
      <w:hyperlink r:id="rId249" w:tooltip="C:Usersmtk65284Documents3GPPtsg_ranWG2_RL2TSGR2_118-eDocsR2-2204854.zip" w:history="1">
        <w:r w:rsidRPr="007E2766">
          <w:rPr>
            <w:rStyle w:val="Hyperlink"/>
          </w:rPr>
          <w:t>R2-2204854</w:t>
        </w:r>
      </w:hyperlink>
      <w:r w:rsidRPr="002B40DD">
        <w:t xml:space="preserve">, </w:t>
      </w:r>
      <w:hyperlink r:id="rId250" w:tooltip="C:Usersmtk65284Documents3GPPtsg_ranWG2_RL2TSGR2_118-eDocsR2-2205562.zip" w:history="1">
        <w:r w:rsidRPr="007E2766">
          <w:rPr>
            <w:rStyle w:val="Hyperlink"/>
          </w:rPr>
          <w:t>R2-2205562</w:t>
        </w:r>
      </w:hyperlink>
      <w:r w:rsidRPr="002B40DD">
        <w:t xml:space="preserve">, </w:t>
      </w:r>
      <w:hyperlink r:id="rId251" w:tooltip="C:Usersmtk65284Documents3GPPtsg_ranWG2_RL2TSGR2_118-eDocsR2-2204850.zip" w:history="1">
        <w:r w:rsidRPr="007E2766">
          <w:rPr>
            <w:rStyle w:val="Hyperlink"/>
          </w:rPr>
          <w:t>R2-2204850</w:t>
        </w:r>
      </w:hyperlink>
      <w:r w:rsidRPr="002B40DD">
        <w:t xml:space="preserve">, </w:t>
      </w:r>
      <w:hyperlink r:id="rId252" w:tooltip="C:Usersmtk65284Documents3GPPtsg_ranWG2_RL2TSGR2_118-eDocsR2-2204851.zip" w:history="1">
        <w:r w:rsidRPr="007E2766">
          <w:rPr>
            <w:rStyle w:val="Hyperlink"/>
          </w:rPr>
          <w:t>R2-2204851</w:t>
        </w:r>
      </w:hyperlink>
      <w:r w:rsidRPr="002B40DD">
        <w:t xml:space="preserve">, </w:t>
      </w:r>
      <w:hyperlink r:id="rId253" w:tooltip="C:Usersmtk65284Documents3GPPtsg_ranWG2_RL2TSGR2_118-eDocsR2-2204889.zip" w:history="1">
        <w:r w:rsidRPr="007E2766">
          <w:rPr>
            <w:rStyle w:val="Hyperlink"/>
          </w:rPr>
          <w:t>R2-2204889</w:t>
        </w:r>
      </w:hyperlink>
      <w:r w:rsidRPr="002B40DD">
        <w:t xml:space="preserve">, </w:t>
      </w:r>
      <w:hyperlink r:id="rId254"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5" w:tooltip="C:Usersmtk65284Documents3GPPtsg_ranWG2_RL2TSGR2_118-eDocsR2-2204489.zip" w:history="1">
        <w:r w:rsidRPr="007E2766">
          <w:rPr>
            <w:rStyle w:val="Hyperlink"/>
          </w:rPr>
          <w:t>R2-2204489</w:t>
        </w:r>
      </w:hyperlink>
      <w:r w:rsidRPr="002B40DD">
        <w:t xml:space="preserve">, </w:t>
      </w:r>
      <w:hyperlink r:id="rId256" w:tooltip="C:Usersmtk65284Documents3GPPtsg_ranWG2_RL2TSGR2_118-eDocsR2-2204980.zip" w:history="1">
        <w:r w:rsidRPr="007E2766">
          <w:rPr>
            <w:rStyle w:val="Hyperlink"/>
          </w:rPr>
          <w:t>R2-2204980</w:t>
        </w:r>
      </w:hyperlink>
      <w:r w:rsidRPr="002B40DD">
        <w:t xml:space="preserve">, </w:t>
      </w:r>
      <w:hyperlink r:id="rId257" w:tooltip="C:Usersmtk65284Documents3GPPtsg_ranWG2_RL2TSGR2_118-eDocsR2-2204981.zip" w:history="1">
        <w:r w:rsidRPr="007E2766">
          <w:rPr>
            <w:rStyle w:val="Hyperlink"/>
          </w:rPr>
          <w:t>R2-2204981</w:t>
        </w:r>
      </w:hyperlink>
      <w:r w:rsidRPr="002B40DD">
        <w:t xml:space="preserve">, </w:t>
      </w:r>
      <w:hyperlink r:id="rId258" w:tooltip="C:Usersmtk65284Documents3GPPtsg_ranWG2_RL2TSGR2_118-eDocsR2-2204982.zip" w:history="1">
        <w:r w:rsidRPr="007E2766">
          <w:rPr>
            <w:rStyle w:val="Hyperlink"/>
          </w:rPr>
          <w:t>R2-2204982</w:t>
        </w:r>
      </w:hyperlink>
      <w:r w:rsidRPr="002B40DD">
        <w:t xml:space="preserve">, </w:t>
      </w:r>
      <w:hyperlink r:id="rId259" w:tooltip="C:Usersmtk65284Documents3GPPtsg_ranWG2_RL2TSGR2_118-eDocsR2-2205388.zip" w:history="1">
        <w:r w:rsidRPr="007E2766">
          <w:rPr>
            <w:rStyle w:val="Hyperlink"/>
          </w:rPr>
          <w:t>R2-2205388</w:t>
        </w:r>
      </w:hyperlink>
      <w:r w:rsidRPr="002B40DD">
        <w:t xml:space="preserve">, </w:t>
      </w:r>
      <w:hyperlink r:id="rId260" w:tooltip="C:Usersmtk65284Documents3GPPtsg_ranWG2_RL2TSGR2_118-eDocsR2-2205389.zip" w:history="1">
        <w:r w:rsidRPr="007E2766">
          <w:rPr>
            <w:rStyle w:val="Hyperlink"/>
          </w:rPr>
          <w:t>R2-2205389</w:t>
        </w:r>
      </w:hyperlink>
      <w:r w:rsidRPr="002B40DD">
        <w:t xml:space="preserve">, </w:t>
      </w:r>
      <w:hyperlink r:id="rId261" w:tooltip="C:Usersmtk65284Documents3GPPtsg_ranWG2_RL2TSGR2_118-eDocsR2-2205390.zip" w:history="1">
        <w:r w:rsidRPr="007E2766">
          <w:rPr>
            <w:rStyle w:val="Hyperlink"/>
          </w:rPr>
          <w:t>R2-2205390</w:t>
        </w:r>
      </w:hyperlink>
      <w:r w:rsidRPr="002B40DD">
        <w:t xml:space="preserve">, </w:t>
      </w:r>
      <w:hyperlink r:id="rId262"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3" w:tooltip="C:Usersmtk65284Documents3GPPtsg_ranWG2_RL2TSGR2_118-eDocsR2-2204501.zip" w:history="1">
        <w:r w:rsidRPr="007E2766">
          <w:rPr>
            <w:rStyle w:val="Hyperlink"/>
          </w:rPr>
          <w:t>R2-2204501</w:t>
        </w:r>
      </w:hyperlink>
      <w:r w:rsidRPr="002B40DD">
        <w:t xml:space="preserve">, </w:t>
      </w:r>
      <w:hyperlink r:id="rId264" w:tooltip="C:Usersmtk65284Documents3GPPtsg_ranWG2_RL2TSGR2_118-eDocsR2-2204629.zip" w:history="1">
        <w:r w:rsidRPr="007E2766">
          <w:rPr>
            <w:rStyle w:val="Hyperlink"/>
          </w:rPr>
          <w:t>R2-2204629</w:t>
        </w:r>
      </w:hyperlink>
      <w:r w:rsidRPr="002B40DD">
        <w:t xml:space="preserve">, </w:t>
      </w:r>
      <w:hyperlink r:id="rId265" w:tooltip="C:Usersmtk65284Documents3GPPtsg_ranWG2_RL2TSGR2_118-eDocsR2-2204630.zip" w:history="1">
        <w:r w:rsidRPr="007E2766">
          <w:rPr>
            <w:rStyle w:val="Hyperlink"/>
          </w:rPr>
          <w:t>R2-2204630</w:t>
        </w:r>
      </w:hyperlink>
      <w:r w:rsidRPr="002B40DD">
        <w:t xml:space="preserve">, </w:t>
      </w:r>
      <w:hyperlink r:id="rId266" w:tooltip="C:Usersmtk65284Documents3GPPtsg_ranWG2_RL2TSGR2_118-eDocsR2-2204631.zip" w:history="1">
        <w:r w:rsidRPr="007E2766">
          <w:rPr>
            <w:rStyle w:val="Hyperlink"/>
          </w:rPr>
          <w:t>R2-2204631</w:t>
        </w:r>
      </w:hyperlink>
      <w:r w:rsidRPr="002B40DD">
        <w:t xml:space="preserve">, </w:t>
      </w:r>
      <w:hyperlink r:id="rId267" w:tooltip="C:Usersmtk65284Documents3GPPtsg_ranWG2_RL2TSGR2_118-eDocsR2-2205380.zip" w:history="1">
        <w:r w:rsidRPr="007E2766">
          <w:rPr>
            <w:rStyle w:val="Hyperlink"/>
          </w:rPr>
          <w:t>R2-2205380</w:t>
        </w:r>
      </w:hyperlink>
      <w:r w:rsidRPr="002B40DD">
        <w:t xml:space="preserve">, </w:t>
      </w:r>
      <w:hyperlink r:id="rId268" w:tooltip="C:Usersmtk65284Documents3GPPtsg_ranWG2_RL2TSGR2_118-eDocsR2-2205381.zip" w:history="1">
        <w:r w:rsidRPr="007E2766">
          <w:rPr>
            <w:rStyle w:val="Hyperlink"/>
          </w:rPr>
          <w:t>R2-2205381</w:t>
        </w:r>
      </w:hyperlink>
      <w:r w:rsidRPr="002B40DD">
        <w:t xml:space="preserve">, </w:t>
      </w:r>
      <w:hyperlink r:id="rId269" w:tooltip="C:Usersmtk65284Documents3GPPtsg_ranWG2_RL2TSGR2_118-eDocsR2-2205382.zip" w:history="1">
        <w:r w:rsidRPr="007E2766">
          <w:rPr>
            <w:rStyle w:val="Hyperlink"/>
          </w:rPr>
          <w:t>R2-2205382</w:t>
        </w:r>
      </w:hyperlink>
      <w:r w:rsidRPr="002B40DD">
        <w:t xml:space="preserve">, </w:t>
      </w:r>
      <w:hyperlink r:id="rId270" w:tooltip="C:Usersmtk65284Documents3GPPtsg_ranWG2_RL2TSGR2_118-eDocsR2-2205383.zip" w:history="1">
        <w:r w:rsidRPr="007E2766">
          <w:rPr>
            <w:rStyle w:val="Hyperlink"/>
          </w:rPr>
          <w:t>R2-2205383</w:t>
        </w:r>
      </w:hyperlink>
      <w:r w:rsidRPr="002B40DD">
        <w:t xml:space="preserve">, </w:t>
      </w:r>
      <w:hyperlink r:id="rId271" w:tooltip="C:Usersmtk65284Documents3GPPtsg_ranWG2_RL2TSGR2_118-eDocsR2-2205384.zip" w:history="1">
        <w:r w:rsidRPr="007E2766">
          <w:rPr>
            <w:rStyle w:val="Hyperlink"/>
          </w:rPr>
          <w:t>R2-2205384</w:t>
        </w:r>
      </w:hyperlink>
      <w:r w:rsidRPr="002B40DD">
        <w:t xml:space="preserve">, </w:t>
      </w:r>
      <w:hyperlink r:id="rId272" w:tooltip="C:Usersmtk65284Documents3GPPtsg_ranWG2_RL2TSGR2_118-eDocsR2-2205516.zip" w:history="1">
        <w:r w:rsidRPr="007E2766">
          <w:rPr>
            <w:rStyle w:val="Hyperlink"/>
          </w:rPr>
          <w:t>R2-2205516</w:t>
        </w:r>
      </w:hyperlink>
      <w:r w:rsidRPr="002B40DD">
        <w:t xml:space="preserve">, </w:t>
      </w:r>
      <w:hyperlink r:id="rId273" w:tooltip="C:Usersmtk65284Documents3GPPtsg_ranWG2_RL2TSGR2_118-eDocsR2-2205514.zip" w:history="1">
        <w:r w:rsidRPr="007E2766">
          <w:rPr>
            <w:rStyle w:val="Hyperlink"/>
          </w:rPr>
          <w:t>R2-2205514</w:t>
        </w:r>
      </w:hyperlink>
      <w:r w:rsidRPr="002B40DD">
        <w:t xml:space="preserve">, </w:t>
      </w:r>
      <w:hyperlink r:id="rId274"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5" w:tooltip="C:Usersmtk65284Documents3GPPtsg_ranWG2_RL2TSGR2_118-eDocsR2-2204506.zip" w:history="1">
        <w:r w:rsidRPr="007E2766">
          <w:rPr>
            <w:rStyle w:val="Hyperlink"/>
          </w:rPr>
          <w:t>R2-2204506</w:t>
        </w:r>
      </w:hyperlink>
      <w:r w:rsidRPr="002B40DD">
        <w:t xml:space="preserve">, </w:t>
      </w:r>
      <w:hyperlink r:id="rId276" w:tooltip="C:Usersmtk65284Documents3GPPtsg_ranWG2_RL2TSGR2_118-eDocsR2-2205266.zip" w:history="1">
        <w:r w:rsidRPr="007E2766">
          <w:rPr>
            <w:rStyle w:val="Hyperlink"/>
          </w:rPr>
          <w:t>R2-2205266</w:t>
        </w:r>
      </w:hyperlink>
      <w:r w:rsidRPr="002B40DD">
        <w:t xml:space="preserve">, </w:t>
      </w:r>
      <w:hyperlink r:id="rId277" w:tooltip="C:Usersmtk65284Documents3GPPtsg_ranWG2_RL2TSGR2_118-eDocsR2-2205386.zip" w:history="1">
        <w:r w:rsidRPr="007E2766">
          <w:rPr>
            <w:rStyle w:val="Hyperlink"/>
          </w:rPr>
          <w:t>R2-2205386</w:t>
        </w:r>
      </w:hyperlink>
      <w:r w:rsidRPr="002B40DD">
        <w:t xml:space="preserve">, </w:t>
      </w:r>
      <w:hyperlink r:id="rId278" w:tooltip="C:Usersmtk65284Documents3GPPtsg_ranWG2_RL2TSGR2_118-eDocsR2-2205387.zip" w:history="1">
        <w:r w:rsidRPr="007E2766">
          <w:rPr>
            <w:rStyle w:val="Hyperlink"/>
          </w:rPr>
          <w:t>R2-2205387</w:t>
        </w:r>
      </w:hyperlink>
      <w:r w:rsidRPr="002B40DD">
        <w:t xml:space="preserve">, </w:t>
      </w:r>
      <w:hyperlink r:id="rId279" w:tooltip="C:Usersmtk65284Documents3GPPtsg_ranWG2_RL2TSGR2_118-eDocsR2-2205735.zip" w:history="1">
        <w:r w:rsidRPr="007E2766">
          <w:rPr>
            <w:rStyle w:val="Hyperlink"/>
          </w:rPr>
          <w:t>R2-2205735</w:t>
        </w:r>
      </w:hyperlink>
      <w:r w:rsidRPr="002B40DD">
        <w:t xml:space="preserve">, </w:t>
      </w:r>
      <w:hyperlink r:id="rId280" w:tooltip="C:Usersmtk65284Documents3GPPtsg_ranWG2_RL2TSGR2_118-eDocsR2-2205517.zip" w:history="1">
        <w:r w:rsidRPr="007E2766">
          <w:rPr>
            <w:rStyle w:val="Hyperlink"/>
          </w:rPr>
          <w:t>R2-2205517</w:t>
        </w:r>
      </w:hyperlink>
      <w:r w:rsidRPr="002B40DD">
        <w:t xml:space="preserve">, </w:t>
      </w:r>
      <w:hyperlink r:id="rId281"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82" w:tooltip="C:Usersmtk65284Documents3GPPtsg_ranWG2_RL2TSGR2_118-eDocsR2-2205871.zip" w:history="1">
        <w:r w:rsidRPr="007E2766">
          <w:rPr>
            <w:rStyle w:val="Hyperlink"/>
          </w:rPr>
          <w:t>R2-2205871</w:t>
        </w:r>
      </w:hyperlink>
      <w:r w:rsidRPr="002B40DD">
        <w:t xml:space="preserve"> - </w:t>
      </w:r>
      <w:hyperlink r:id="rId283" w:tooltip="C:Usersmtk65284Documents3GPPtsg_ranWG2_RL2TSGR2_118-eDocsR2-2205875.zip" w:history="1">
        <w:r w:rsidRPr="007E2766">
          <w:rPr>
            <w:rStyle w:val="Hyperlink"/>
          </w:rPr>
          <w:t>R2-2205875</w:t>
        </w:r>
      </w:hyperlink>
      <w:r w:rsidRPr="002B40DD">
        <w:t xml:space="preserve">, </w:t>
      </w:r>
      <w:hyperlink r:id="rId284"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5" w:tooltip="C:Usersmtk65284Documents3GPPtsg_ranWG2_RL2TSGR2_118-eDocsR2-2204510.zip" w:history="1">
        <w:r w:rsidRPr="007E2766">
          <w:rPr>
            <w:rStyle w:val="Hyperlink"/>
          </w:rPr>
          <w:t>R2-2204510</w:t>
        </w:r>
      </w:hyperlink>
      <w:r w:rsidRPr="002B40DD">
        <w:t xml:space="preserve">, </w:t>
      </w:r>
      <w:hyperlink r:id="rId286" w:tooltip="C:Usersmtk65284Documents3GPPtsg_ranWG2_RL2TSGR2_118-eDocsR2-2204527.zip" w:history="1">
        <w:r w:rsidRPr="007E2766">
          <w:rPr>
            <w:rStyle w:val="Hyperlink"/>
          </w:rPr>
          <w:t>R2-2204527</w:t>
        </w:r>
      </w:hyperlink>
      <w:r w:rsidRPr="002B40DD">
        <w:t xml:space="preserve">, </w:t>
      </w:r>
      <w:hyperlink r:id="rId287" w:tooltip="C:Usersmtk65284Documents3GPPtsg_ranWG2_RL2TSGR2_118-eDocsR2-2204529.zip" w:history="1">
        <w:r w:rsidRPr="007E2766">
          <w:rPr>
            <w:rStyle w:val="Hyperlink"/>
          </w:rPr>
          <w:t>R2-2204529</w:t>
        </w:r>
      </w:hyperlink>
      <w:r w:rsidRPr="002B40DD">
        <w:t xml:space="preserve">, </w:t>
      </w:r>
      <w:hyperlink r:id="rId288" w:tooltip="C:Usersmtk65284Documents3GPPtsg_ranWG2_RL2TSGR2_118-eDocsR2-2205869.zip" w:history="1">
        <w:r w:rsidRPr="007E2766">
          <w:rPr>
            <w:rStyle w:val="Hyperlink"/>
          </w:rPr>
          <w:t>R2-2205869</w:t>
        </w:r>
      </w:hyperlink>
      <w:r w:rsidRPr="002B40DD">
        <w:t xml:space="preserve">, </w:t>
      </w:r>
      <w:hyperlink r:id="rId289" w:tooltip="C:Usersmtk65284Documents3GPPtsg_ranWG2_RL2TSGR2_118-eDocsR2-2205520.zip" w:history="1">
        <w:r w:rsidRPr="007E2766">
          <w:rPr>
            <w:rStyle w:val="Hyperlink"/>
          </w:rPr>
          <w:t>R2-2205520</w:t>
        </w:r>
      </w:hyperlink>
      <w:r w:rsidRPr="002B40DD">
        <w:t xml:space="preserve">, </w:t>
      </w:r>
      <w:hyperlink r:id="rId290" w:tooltip="C:Usersmtk65284Documents3GPPtsg_ranWG2_RL2TSGR2_118-eDocsR2-2205618.zip" w:history="1">
        <w:r w:rsidRPr="007E2766">
          <w:rPr>
            <w:rStyle w:val="Hyperlink"/>
          </w:rPr>
          <w:t>R2-2205618</w:t>
        </w:r>
      </w:hyperlink>
      <w:r w:rsidRPr="002B40DD">
        <w:t xml:space="preserve">, </w:t>
      </w:r>
      <w:hyperlink r:id="rId291" w:tooltip="C:Usersmtk65284Documents3GPPtsg_ranWG2_RL2TSGR2_118-eDocsR2-2205867.zip" w:history="1">
        <w:r w:rsidRPr="007E2766">
          <w:rPr>
            <w:rStyle w:val="Hyperlink"/>
          </w:rPr>
          <w:t>R2-2205867</w:t>
        </w:r>
      </w:hyperlink>
      <w:r w:rsidRPr="002B40DD">
        <w:t xml:space="preserve">, </w:t>
      </w:r>
      <w:hyperlink r:id="rId292" w:tooltip="C:Usersmtk65284Documents3GPPtsg_ranWG2_RL2TSGR2_118-eDocsR2-2205868.zip" w:history="1">
        <w:r w:rsidRPr="007E2766">
          <w:rPr>
            <w:rStyle w:val="Hyperlink"/>
          </w:rPr>
          <w:t>R2-2205868</w:t>
        </w:r>
      </w:hyperlink>
      <w:r w:rsidRPr="002B40DD">
        <w:t xml:space="preserve">, </w:t>
      </w:r>
      <w:hyperlink r:id="rId293" w:tooltip="C:Usersmtk65284Documents3GPPtsg_ranWG2_RL2TSGR2_118-eDocsR2-2205992.zip" w:history="1">
        <w:r w:rsidRPr="007E2766">
          <w:rPr>
            <w:rStyle w:val="Hyperlink"/>
          </w:rPr>
          <w:t>R2-2205992</w:t>
        </w:r>
      </w:hyperlink>
      <w:r w:rsidRPr="002B40DD">
        <w:t xml:space="preserve">, </w:t>
      </w:r>
      <w:hyperlink r:id="rId294" w:tooltip="C:Usersmtk65284Documents3GPPtsg_ranWG2_RL2TSGR2_118-eDocsR2-2205993.zip" w:history="1">
        <w:r w:rsidRPr="007E2766">
          <w:rPr>
            <w:rStyle w:val="Hyperlink"/>
          </w:rPr>
          <w:t>R2-2205993</w:t>
        </w:r>
      </w:hyperlink>
      <w:r w:rsidRPr="002B40DD">
        <w:t xml:space="preserve">, </w:t>
      </w:r>
      <w:hyperlink r:id="rId295" w:tooltip="C:Usersmtk65284Documents3GPPtsg_ranWG2_RL2TSGR2_118-eDocsR2-2206049.zip" w:history="1">
        <w:r w:rsidRPr="007E2766">
          <w:rPr>
            <w:rStyle w:val="Hyperlink"/>
          </w:rPr>
          <w:t>R2-2206049</w:t>
        </w:r>
      </w:hyperlink>
      <w:r w:rsidRPr="002B40DD">
        <w:t xml:space="preserve">, </w:t>
      </w:r>
      <w:hyperlink r:id="rId296"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7" w:tooltip="C:Usersmtk65284Documents3GPPtsg_ranWG2_RL2TSGR2_118-eDocsR2-2204740.zip" w:history="1">
        <w:r w:rsidRPr="007E2766">
          <w:rPr>
            <w:rStyle w:val="Hyperlink"/>
          </w:rPr>
          <w:t>R2-2204740</w:t>
        </w:r>
      </w:hyperlink>
      <w:r w:rsidRPr="002B40DD">
        <w:t xml:space="preserve">, </w:t>
      </w:r>
      <w:hyperlink r:id="rId298" w:tooltip="C:Usersmtk65284Documents3GPPtsg_ranWG2_RL2TSGR2_118-eDocsR2-2205725.zip" w:history="1">
        <w:r w:rsidRPr="007E2766">
          <w:rPr>
            <w:rStyle w:val="Hyperlink"/>
          </w:rPr>
          <w:t>R2-2205725</w:t>
        </w:r>
      </w:hyperlink>
      <w:r w:rsidRPr="002B40DD">
        <w:t xml:space="preserve">, </w:t>
      </w:r>
      <w:hyperlink r:id="rId299"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300" w:tooltip="C:Usersmtk65284Documents3GPPtsg_ranWG2_RL2TSGR2_118-eDocsR2-2205161.zip" w:history="1">
        <w:r w:rsidRPr="007E2766">
          <w:rPr>
            <w:rStyle w:val="Hyperlink"/>
          </w:rPr>
          <w:t>R2-2205161</w:t>
        </w:r>
      </w:hyperlink>
      <w:r w:rsidRPr="002B40DD">
        <w:t xml:space="preserve">, </w:t>
      </w:r>
      <w:hyperlink r:id="rId301" w:tooltip="C:Usersmtk65284Documents3GPPtsg_ranWG2_RL2TSGR2_118-eDocsR2-2205328.zip" w:history="1">
        <w:r w:rsidRPr="007E2766">
          <w:rPr>
            <w:rStyle w:val="Hyperlink"/>
          </w:rPr>
          <w:t>R2-2205328</w:t>
        </w:r>
      </w:hyperlink>
      <w:r w:rsidRPr="002B40DD">
        <w:t xml:space="preserve">, </w:t>
      </w:r>
      <w:hyperlink r:id="rId302" w:tooltip="C:Usersmtk65284Documents3GPPtsg_ranWG2_RL2TSGR2_118-eDocsR2-2205724.zip" w:history="1">
        <w:r w:rsidRPr="007E2766">
          <w:rPr>
            <w:rStyle w:val="Hyperlink"/>
          </w:rPr>
          <w:t>R2-2205724</w:t>
        </w:r>
      </w:hyperlink>
      <w:r w:rsidRPr="002B40DD">
        <w:t xml:space="preserve">, </w:t>
      </w:r>
      <w:hyperlink r:id="rId303" w:tooltip="C:Usersmtk65284Documents3GPPtsg_ranWG2_RL2TSGR2_118-eDocsR2-2205959.zip" w:history="1">
        <w:r w:rsidRPr="007E2766">
          <w:rPr>
            <w:rStyle w:val="Hyperlink"/>
          </w:rPr>
          <w:t>R2-2205959</w:t>
        </w:r>
      </w:hyperlink>
      <w:r w:rsidRPr="002B40DD">
        <w:t xml:space="preserve">, </w:t>
      </w:r>
      <w:hyperlink r:id="rId304"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0" w:name="_Hlk103033946"/>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393DFBDC" w14:textId="2FD2CBC1" w:rsidR="000A653F" w:rsidRPr="002B40DD" w:rsidRDefault="000A653F" w:rsidP="000A653F">
      <w:pPr>
        <w:pStyle w:val="EmailDiscussion2"/>
      </w:pPr>
      <w:r w:rsidRPr="002B40DD">
        <w:tab/>
        <w:t xml:space="preserve">Scope: Treat </w:t>
      </w:r>
      <w:r>
        <w:t xml:space="preserve">R2-2204712, R2-2205140, R2-2205145, R2-2205595, </w:t>
      </w:r>
      <w:hyperlink r:id="rId305" w:tooltip="C:Usersmtk65284Documents3GPPtsg_ranWG2_RL2TSGR2_118-eDocsR2-2205146.zip" w:history="1">
        <w:r w:rsidRPr="007E2766">
          <w:rPr>
            <w:rStyle w:val="Hyperlink"/>
          </w:rPr>
          <w:t>R2-2205146</w:t>
        </w:r>
      </w:hyperlink>
      <w:r w:rsidRPr="002B40DD">
        <w:t xml:space="preserve">, </w:t>
      </w:r>
      <w:hyperlink r:id="rId306" w:tooltip="C:Usersmtk65284Documents3GPPtsg_ranWG2_RL2TSGR2_118-eDocsR2-2205330.zip" w:history="1">
        <w:r w:rsidRPr="007E2766">
          <w:rPr>
            <w:rStyle w:val="Hyperlink"/>
          </w:rPr>
          <w:t>R2-2205330</w:t>
        </w:r>
      </w:hyperlink>
      <w:r w:rsidRPr="002B40DD">
        <w:t xml:space="preserve">, </w:t>
      </w:r>
      <w:hyperlink r:id="rId307" w:tooltip="C:Usersmtk65284Documents3GPPtsg_ranWG2_RL2TSGR2_118-eDocsR2-2205830.zip" w:history="1">
        <w:r w:rsidRPr="007E2766">
          <w:rPr>
            <w:rStyle w:val="Hyperlink"/>
          </w:rPr>
          <w:t>R2-2205830</w:t>
        </w:r>
      </w:hyperlink>
      <w:r w:rsidRPr="002B40DD">
        <w:t xml:space="preserve">, </w:t>
      </w:r>
      <w:hyperlink r:id="rId308" w:tooltip="C:Usersmtk65284Documents3GPPtsg_ranWG2_RL2TSGR2_118-eDocsR2-2204652.zip" w:history="1">
        <w:r w:rsidRPr="007E2766">
          <w:rPr>
            <w:rStyle w:val="Hyperlink"/>
          </w:rPr>
          <w:t>R2-2204652</w:t>
        </w:r>
      </w:hyperlink>
      <w:r w:rsidRPr="002B40DD">
        <w:t xml:space="preserve">, </w:t>
      </w:r>
      <w:hyperlink r:id="rId309" w:tooltip="C:Usersmtk65284Documents3GPPtsg_ranWG2_RL2TSGR2_118-eDocsR2-2205329.zip" w:history="1">
        <w:r w:rsidRPr="007E2766">
          <w:rPr>
            <w:rStyle w:val="Hyperlink"/>
          </w:rPr>
          <w:t>R2-2205329</w:t>
        </w:r>
      </w:hyperlink>
      <w:r w:rsidRPr="002B40DD">
        <w:t xml:space="preserve">, </w:t>
      </w:r>
      <w:hyperlink r:id="rId310"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3A8CEE0E" w:rsidR="000A653F" w:rsidRPr="002B40DD" w:rsidRDefault="000A653F" w:rsidP="000A653F">
      <w:pPr>
        <w:pStyle w:val="EmailDiscussion2"/>
      </w:pPr>
      <w:r w:rsidRPr="002B40DD">
        <w:tab/>
        <w:t>Deadline</w:t>
      </w:r>
      <w:r>
        <w:t xml:space="preserve"> </w:t>
      </w:r>
      <w:r w:rsidRPr="002B40DD">
        <w:t>CB online W2</w:t>
      </w:r>
      <w:r>
        <w:t xml:space="preserve"> TUE (settle as many points as possible offline). </w:t>
      </w:r>
    </w:p>
    <w:bookmarkEnd w:id="0"/>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11" w:tooltip="C:Usersmtk65284Documents3GPPtsg_ranWG2_RL2TSGR2_118-eDocsR2-2204711.zip" w:history="1">
        <w:r w:rsidRPr="007E2766">
          <w:rPr>
            <w:rStyle w:val="Hyperlink"/>
          </w:rPr>
          <w:t>R2-2204711</w:t>
        </w:r>
      </w:hyperlink>
      <w:r w:rsidRPr="002B40DD">
        <w:t xml:space="preserve">, </w:t>
      </w:r>
      <w:hyperlink r:id="rId312" w:tooltip="C:Usersmtk65284Documents3GPPtsg_ranWG2_RL2TSGR2_118-eDocsR2-2205250.zip" w:history="1">
        <w:r w:rsidRPr="007E2766">
          <w:rPr>
            <w:rStyle w:val="Hyperlink"/>
          </w:rPr>
          <w:t>R2-2205250</w:t>
        </w:r>
      </w:hyperlink>
      <w:r w:rsidRPr="002B40DD">
        <w:t xml:space="preserve">, </w:t>
      </w:r>
      <w:hyperlink r:id="rId313" w:tooltip="C:Usersmtk65284Documents3GPPtsg_ranWG2_RL2TSGR2_118-eDocsR2-2205331.zip" w:history="1">
        <w:r w:rsidRPr="007E2766">
          <w:rPr>
            <w:rStyle w:val="Hyperlink"/>
          </w:rPr>
          <w:t>R2-2205331</w:t>
        </w:r>
      </w:hyperlink>
      <w:r w:rsidRPr="002B40DD">
        <w:t xml:space="preserve">, </w:t>
      </w:r>
      <w:hyperlink r:id="rId314" w:tooltip="C:Usersmtk65284Documents3GPPtsg_ranWG2_RL2TSGR2_118-eDocsR2-2205861.zip" w:history="1">
        <w:r w:rsidRPr="007E2766">
          <w:rPr>
            <w:rStyle w:val="Hyperlink"/>
          </w:rPr>
          <w:t>R2-2205861</w:t>
        </w:r>
      </w:hyperlink>
      <w:r w:rsidRPr="002B40DD">
        <w:t xml:space="preserve">, </w:t>
      </w:r>
      <w:hyperlink r:id="rId315"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lastRenderedPageBreak/>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r>
        <w:t>ADDED W1 MONDAY</w:t>
      </w:r>
    </w:p>
    <w:p w14:paraId="41A0C529" w14:textId="11BB816C" w:rsidR="000A653F" w:rsidRPr="000A653F" w:rsidRDefault="000A653F" w:rsidP="000A653F">
      <w:pPr>
        <w:pStyle w:val="Doc-text2"/>
      </w:pPr>
      <w:r>
        <w:tab/>
      </w:r>
      <w:r>
        <w:tab/>
      </w:r>
    </w:p>
    <w:p w14:paraId="333B5812" w14:textId="77777777" w:rsidR="000A653F" w:rsidRDefault="000A653F" w:rsidP="000A653F">
      <w:pPr>
        <w:pStyle w:val="Doc-text2"/>
      </w:pPr>
      <w:r>
        <w:t>UPDATED: [016], [018], [050]</w:t>
      </w:r>
    </w:p>
    <w:p w14:paraId="58A46F68" w14:textId="77777777" w:rsidR="000A653F" w:rsidRDefault="000A653F" w:rsidP="000A653F">
      <w:pPr>
        <w:pStyle w:val="Doc-text2"/>
      </w:pPr>
    </w:p>
    <w:p w14:paraId="541756FB" w14:textId="77777777" w:rsidR="00620CE1" w:rsidRDefault="00620CE1" w:rsidP="00620CE1">
      <w:pPr>
        <w:pStyle w:val="EmailDiscussion"/>
      </w:pPr>
      <w:r>
        <w:t>[AT118-e][</w:t>
      </w:r>
      <w:proofErr w:type="gramStart"/>
      <w:r>
        <w:t>052][</w:t>
      </w:r>
      <w:proofErr w:type="spellStart"/>
      <w:proofErr w:type="gramEnd"/>
      <w:r>
        <w:t>feMIMO</w:t>
      </w:r>
      <w:proofErr w:type="spellEnd"/>
      <w:r>
        <w:t>] SRS TCI state (OPPO)</w:t>
      </w:r>
    </w:p>
    <w:p w14:paraId="1E70CE5A" w14:textId="77777777" w:rsidR="00620CE1" w:rsidRDefault="00620CE1" w:rsidP="00620CE1">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68A90D23" w14:textId="77777777" w:rsidR="00620CE1" w:rsidRDefault="00620CE1" w:rsidP="00620CE1">
      <w:pPr>
        <w:pStyle w:val="EmailDiscussion2"/>
      </w:pPr>
      <w:r>
        <w:tab/>
        <w:t>Intended outcome: Agreeable Draft LS</w:t>
      </w:r>
    </w:p>
    <w:p w14:paraId="3869EBA1" w14:textId="2E943D52" w:rsidR="00620CE1" w:rsidRDefault="00620CE1" w:rsidP="00620CE1">
      <w:pPr>
        <w:pStyle w:val="Doc-text2"/>
      </w:pPr>
      <w:r>
        <w:tab/>
        <w:t>Deadline: CB online May 10</w:t>
      </w:r>
    </w:p>
    <w:p w14:paraId="08013E2C" w14:textId="6B5FC774" w:rsidR="00721260" w:rsidRDefault="00721260" w:rsidP="00620CE1">
      <w:pPr>
        <w:pStyle w:val="Doc-text2"/>
      </w:pPr>
      <w:r>
        <w:tab/>
        <w:t>CLOSED</w:t>
      </w:r>
    </w:p>
    <w:p w14:paraId="52815940" w14:textId="77777777" w:rsidR="00620CE1" w:rsidRDefault="00620CE1" w:rsidP="00620CE1">
      <w:pPr>
        <w:pStyle w:val="Doc-text2"/>
      </w:pPr>
    </w:p>
    <w:p w14:paraId="4749DD51" w14:textId="53BA5679" w:rsidR="00620CE1" w:rsidRDefault="00620CE1" w:rsidP="00620CE1">
      <w:pPr>
        <w:pStyle w:val="EmailDiscussion"/>
      </w:pPr>
      <w:r>
        <w:t>[AT118-e][</w:t>
      </w:r>
      <w:proofErr w:type="gramStart"/>
      <w:r>
        <w:t>053][</w:t>
      </w:r>
      <w:proofErr w:type="spellStart"/>
      <w:proofErr w:type="gramEnd"/>
      <w:r>
        <w:t>feMIMO</w:t>
      </w:r>
      <w:proofErr w:type="spellEnd"/>
      <w:r>
        <w:t xml:space="preserve">] </w:t>
      </w:r>
      <w:r w:rsidR="00721260">
        <w:t xml:space="preserve">PCI in TCI state </w:t>
      </w:r>
      <w:r>
        <w:t>(</w:t>
      </w:r>
      <w:r w:rsidR="00721260">
        <w:t>Ericsson)</w:t>
      </w:r>
    </w:p>
    <w:p w14:paraId="77BC49EF" w14:textId="77777777" w:rsidR="00620CE1" w:rsidRDefault="00620CE1" w:rsidP="00620CE1">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0D6D4A0B" w14:textId="69D0316D" w:rsidR="00620CE1" w:rsidRDefault="00620CE1" w:rsidP="00620CE1">
      <w:pPr>
        <w:pStyle w:val="Doc-text2"/>
      </w:pPr>
      <w:r>
        <w:tab/>
        <w:t>Deadline: CB online May 10</w:t>
      </w:r>
    </w:p>
    <w:p w14:paraId="73050F51" w14:textId="67FDAD68" w:rsidR="00721260" w:rsidRDefault="00721260" w:rsidP="00721260">
      <w:pPr>
        <w:pStyle w:val="Doc-text2"/>
      </w:pPr>
      <w:r>
        <w:tab/>
        <w:t>CLOSED</w:t>
      </w:r>
    </w:p>
    <w:p w14:paraId="34BE30FC" w14:textId="77777777" w:rsidR="00620CE1" w:rsidRDefault="00620CE1" w:rsidP="00620CE1">
      <w:pPr>
        <w:pStyle w:val="Doc-text2"/>
      </w:pPr>
    </w:p>
    <w:p w14:paraId="7F69F4BB" w14:textId="77777777" w:rsidR="00620CE1" w:rsidRDefault="00620CE1" w:rsidP="00620CE1">
      <w:pPr>
        <w:pStyle w:val="EmailDiscussion"/>
      </w:pPr>
      <w:r>
        <w:t>[AT118-e][</w:t>
      </w:r>
      <w:proofErr w:type="gramStart"/>
      <w:r>
        <w:t>054][</w:t>
      </w:r>
      <w:proofErr w:type="spellStart"/>
      <w:proofErr w:type="gramEnd"/>
      <w:r>
        <w:t>feMIMO</w:t>
      </w:r>
      <w:proofErr w:type="spellEnd"/>
      <w:r>
        <w:t>] N102 N123 Unified TCI state (Nokia)</w:t>
      </w:r>
    </w:p>
    <w:p w14:paraId="1EDEAB30" w14:textId="77777777" w:rsidR="00620CE1" w:rsidRDefault="00620CE1" w:rsidP="00620CE1">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5F5A10A6" w14:textId="77777777" w:rsidR="00620CE1" w:rsidRDefault="00620CE1" w:rsidP="00620CE1">
      <w:pPr>
        <w:pStyle w:val="EmailDiscussion2"/>
      </w:pPr>
      <w:r>
        <w:tab/>
        <w:t xml:space="preserve">Intended outcome: Report alt agreeable revision of R2-2206332 alt both alt neither (if nothing seems agreeable). </w:t>
      </w:r>
    </w:p>
    <w:p w14:paraId="1D3DA3B2" w14:textId="77777777" w:rsidR="00620CE1" w:rsidRPr="004E419B" w:rsidRDefault="00620CE1" w:rsidP="00620CE1">
      <w:pPr>
        <w:pStyle w:val="EmailDiscussion2"/>
      </w:pPr>
      <w:r>
        <w:tab/>
        <w:t xml:space="preserve">Deadline: CB online W2 MON (can be extended to W2 WED if needed). </w:t>
      </w:r>
    </w:p>
    <w:p w14:paraId="60BDB303" w14:textId="77777777" w:rsidR="00620CE1" w:rsidRDefault="00620CE1" w:rsidP="00620CE1">
      <w:pPr>
        <w:pStyle w:val="Doc-text2"/>
      </w:pPr>
    </w:p>
    <w:p w14:paraId="688961A3" w14:textId="77777777" w:rsidR="00620CE1" w:rsidRDefault="00620CE1" w:rsidP="00620CE1">
      <w:pPr>
        <w:pStyle w:val="EmailDiscussion"/>
      </w:pPr>
      <w:r>
        <w:t>[AT118-e][</w:t>
      </w:r>
      <w:proofErr w:type="gramStart"/>
      <w:r>
        <w:t>055][</w:t>
      </w:r>
      <w:proofErr w:type="gramEnd"/>
      <w:r>
        <w:t>IOT NTN] Stage-2 CR 36300 (Ericsson)</w:t>
      </w:r>
    </w:p>
    <w:p w14:paraId="7973AB77" w14:textId="77777777" w:rsidR="00620CE1" w:rsidRDefault="00620CE1" w:rsidP="00620CE1">
      <w:pPr>
        <w:pStyle w:val="EmailDiscussion2"/>
      </w:pPr>
      <w:r>
        <w:tab/>
        <w:t xml:space="preserve">Scope: In a first phase review proposed rapporteur </w:t>
      </w:r>
      <w:proofErr w:type="gramStart"/>
      <w:r>
        <w:t>modifications</w:t>
      </w:r>
      <w:proofErr w:type="gramEnd"/>
      <w:r>
        <w:t xml:space="preserve">, e.g. for the RAN1 TP. </w:t>
      </w:r>
    </w:p>
    <w:p w14:paraId="6585DABB" w14:textId="77777777" w:rsidR="00620CE1" w:rsidRDefault="00620CE1" w:rsidP="00620CE1">
      <w:pPr>
        <w:pStyle w:val="EmailDiscussion2"/>
      </w:pPr>
      <w:r>
        <w:tab/>
        <w:t>Intended outcome: Agreeable draft (agreed CR in the end)</w:t>
      </w:r>
    </w:p>
    <w:p w14:paraId="5B25245A" w14:textId="77777777" w:rsidR="00620CE1" w:rsidRDefault="00620CE1" w:rsidP="00620CE1">
      <w:pPr>
        <w:pStyle w:val="EmailDiscussion2"/>
      </w:pPr>
      <w:r>
        <w:tab/>
        <w:t xml:space="preserve">Deadline: Set by Rapporteur (if </w:t>
      </w:r>
      <w:proofErr w:type="gramStart"/>
      <w:r>
        <w:t>possible</w:t>
      </w:r>
      <w:proofErr w:type="gramEnd"/>
      <w:r>
        <w:t xml:space="preserve"> progress offline only). </w:t>
      </w:r>
    </w:p>
    <w:p w14:paraId="3AF08A88" w14:textId="77777777" w:rsidR="00620CE1" w:rsidRDefault="00620CE1" w:rsidP="00620CE1">
      <w:pPr>
        <w:pStyle w:val="Doc-text2"/>
      </w:pPr>
    </w:p>
    <w:p w14:paraId="38FF4438" w14:textId="77777777" w:rsidR="00620CE1" w:rsidRDefault="00620CE1" w:rsidP="00620CE1">
      <w:pPr>
        <w:pStyle w:val="EmailDiscussion"/>
      </w:pPr>
      <w:r>
        <w:t>[AT118-e][</w:t>
      </w:r>
      <w:proofErr w:type="gramStart"/>
      <w:r>
        <w:t>056][</w:t>
      </w:r>
      <w:proofErr w:type="gramEnd"/>
      <w:r>
        <w:t>IOT NTN] RRC CR 36331 (Huawei)</w:t>
      </w:r>
    </w:p>
    <w:p w14:paraId="33E8F6C1" w14:textId="77777777" w:rsidR="00620CE1" w:rsidRDefault="00620CE1" w:rsidP="00620CE1">
      <w:pPr>
        <w:pStyle w:val="EmailDiscussion2"/>
      </w:pPr>
      <w:r>
        <w:tab/>
        <w:t xml:space="preserve">Scope: For usage by the IoT NTN RRC CR Rapporteur. </w:t>
      </w:r>
    </w:p>
    <w:p w14:paraId="0B4F1EDC" w14:textId="77777777" w:rsidR="00620CE1" w:rsidRDefault="00620CE1" w:rsidP="00620CE1">
      <w:pPr>
        <w:pStyle w:val="EmailDiscussion2"/>
      </w:pPr>
      <w:r>
        <w:tab/>
        <w:t>Intended outcome: Set by Rapporteur (agreed CR in the end)</w:t>
      </w:r>
    </w:p>
    <w:p w14:paraId="755FA21B" w14:textId="77777777" w:rsidR="00620CE1" w:rsidRPr="004E419B" w:rsidRDefault="00620CE1" w:rsidP="00620CE1">
      <w:pPr>
        <w:pStyle w:val="EmailDiscussion2"/>
      </w:pPr>
      <w:r>
        <w:tab/>
        <w:t>Deadline: Set by Rapporteur</w:t>
      </w:r>
    </w:p>
    <w:p w14:paraId="70DACAE2" w14:textId="77777777" w:rsidR="00620CE1" w:rsidRDefault="00620CE1" w:rsidP="00620CE1">
      <w:pPr>
        <w:pStyle w:val="Doc-text2"/>
      </w:pPr>
    </w:p>
    <w:p w14:paraId="14A641A8" w14:textId="77777777" w:rsidR="00620CE1" w:rsidRDefault="00620CE1" w:rsidP="00620CE1">
      <w:pPr>
        <w:pStyle w:val="EmailDiscussion"/>
      </w:pPr>
      <w:r>
        <w:t>[AT118-e][</w:t>
      </w:r>
      <w:proofErr w:type="gramStart"/>
      <w:r>
        <w:t>057][</w:t>
      </w:r>
      <w:proofErr w:type="gramEnd"/>
      <w:r>
        <w:t>IOT NTN] Discontinuous coverage (Gatehouse)</w:t>
      </w:r>
    </w:p>
    <w:p w14:paraId="49317FC1" w14:textId="77777777" w:rsidR="00620CE1" w:rsidRDefault="00620CE1" w:rsidP="00620CE1">
      <w:pPr>
        <w:pStyle w:val="EmailDiscussion2"/>
      </w:pPr>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p>
    <w:p w14:paraId="0AFEF206" w14:textId="77777777" w:rsidR="00620CE1" w:rsidRDefault="00620CE1" w:rsidP="00620CE1">
      <w:pPr>
        <w:pStyle w:val="EmailDiscussion2"/>
      </w:pPr>
      <w:r>
        <w:tab/>
        <w:t xml:space="preserve">2. Treat R2-2206160, can </w:t>
      </w:r>
      <w:proofErr w:type="gramStart"/>
      <w:r>
        <w:t>take into account</w:t>
      </w:r>
      <w:proofErr w:type="gramEnd"/>
      <w:r>
        <w:t xml:space="preserve"> R2-2205143, R2-2205598, R2-2205238 (see below), determine agreeable parts (and related TPs)</w:t>
      </w:r>
    </w:p>
    <w:p w14:paraId="71977AA9" w14:textId="77777777" w:rsidR="00620CE1" w:rsidRDefault="00620CE1" w:rsidP="00620CE1">
      <w:pPr>
        <w:pStyle w:val="EmailDiscussion2"/>
      </w:pPr>
      <w:r>
        <w:tab/>
        <w:t>Intended outcome: Report, agreeable parameters definitions (TP)</w:t>
      </w:r>
    </w:p>
    <w:p w14:paraId="5B49A539" w14:textId="77777777" w:rsidR="00620CE1" w:rsidRDefault="00620CE1" w:rsidP="00620CE1">
      <w:pPr>
        <w:pStyle w:val="EmailDiscussion2"/>
      </w:pPr>
      <w:r>
        <w:tab/>
        <w:t>Deadline: For Online CB W2 Tue</w:t>
      </w:r>
    </w:p>
    <w:p w14:paraId="3354510D" w14:textId="77777777" w:rsidR="00620CE1" w:rsidRDefault="00620CE1" w:rsidP="00620CE1">
      <w:pPr>
        <w:pStyle w:val="Doc-text2"/>
      </w:pPr>
    </w:p>
    <w:p w14:paraId="44B6354A" w14:textId="77777777" w:rsidR="00620CE1" w:rsidRDefault="00620CE1" w:rsidP="00620CE1">
      <w:pPr>
        <w:pStyle w:val="EmailDiscussion"/>
      </w:pPr>
      <w:r>
        <w:t>[AT118-e][</w:t>
      </w:r>
      <w:proofErr w:type="gramStart"/>
      <w:r>
        <w:t>058][</w:t>
      </w:r>
      <w:proofErr w:type="gramEnd"/>
      <w:r>
        <w:t xml:space="preserve">IOT NTN] </w:t>
      </w:r>
      <w:r w:rsidRPr="002B40DD">
        <w:t>GNSS Validity duration report</w:t>
      </w:r>
      <w:r>
        <w:t xml:space="preserve"> (NEC)</w:t>
      </w:r>
    </w:p>
    <w:p w14:paraId="1D27425C" w14:textId="77777777" w:rsidR="00620CE1" w:rsidRDefault="00620CE1" w:rsidP="00620CE1">
      <w:pPr>
        <w:pStyle w:val="EmailDiscussion2"/>
      </w:pPr>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p>
    <w:p w14:paraId="06297B2C" w14:textId="77777777" w:rsidR="00620CE1" w:rsidRDefault="00620CE1" w:rsidP="00620CE1">
      <w:pPr>
        <w:pStyle w:val="EmailDiscussion2"/>
      </w:pPr>
      <w:r>
        <w:tab/>
        <w:t>Intended outcome: Report</w:t>
      </w:r>
    </w:p>
    <w:p w14:paraId="0066FFDC" w14:textId="77777777" w:rsidR="00620CE1" w:rsidRDefault="00620CE1" w:rsidP="00620CE1">
      <w:pPr>
        <w:pStyle w:val="EmailDiscussion2"/>
      </w:pPr>
      <w:r>
        <w:tab/>
        <w:t>Deadline: For On-line CB W2 Tue</w:t>
      </w:r>
    </w:p>
    <w:p w14:paraId="0A72493B" w14:textId="77777777" w:rsidR="00620CE1" w:rsidRDefault="00620CE1" w:rsidP="00620CE1">
      <w:pPr>
        <w:pStyle w:val="Doc-text2"/>
      </w:pPr>
    </w:p>
    <w:p w14:paraId="5D7019A6" w14:textId="77777777" w:rsidR="00620CE1" w:rsidRDefault="00620CE1" w:rsidP="00620CE1">
      <w:pPr>
        <w:pStyle w:val="EmailDiscussion"/>
      </w:pPr>
      <w:r>
        <w:t>[AT118-e][</w:t>
      </w:r>
      <w:proofErr w:type="gramStart"/>
      <w:r>
        <w:t>059][</w:t>
      </w:r>
      <w:proofErr w:type="gramEnd"/>
      <w:r>
        <w:t>MGE] Concurrent MG (MediaTek)</w:t>
      </w:r>
    </w:p>
    <w:p w14:paraId="3094ECE2" w14:textId="77777777" w:rsidR="00620CE1" w:rsidRDefault="00620CE1" w:rsidP="00620CE1">
      <w:pPr>
        <w:pStyle w:val="EmailDiscussion2"/>
      </w:pPr>
      <w:r>
        <w:tab/>
        <w:t>Scope: Based on the on-line agreements progress the related details, Progress remaining issues, and attempt to converge</w:t>
      </w:r>
    </w:p>
    <w:p w14:paraId="5C5060C2" w14:textId="77777777" w:rsidR="00620CE1" w:rsidRDefault="00620CE1" w:rsidP="00620CE1">
      <w:pPr>
        <w:pStyle w:val="EmailDiscussion2"/>
      </w:pPr>
      <w:r>
        <w:tab/>
        <w:t xml:space="preserve">Intended outcome: Report, TP if needed. </w:t>
      </w:r>
    </w:p>
    <w:p w14:paraId="129CD755" w14:textId="77777777" w:rsidR="00620CE1" w:rsidRDefault="00620CE1" w:rsidP="00620CE1">
      <w:pPr>
        <w:pStyle w:val="EmailDiscussion2"/>
      </w:pPr>
      <w:r>
        <w:lastRenderedPageBreak/>
        <w:tab/>
        <w:t>Deadline: for online CB W2 TUE</w:t>
      </w:r>
    </w:p>
    <w:p w14:paraId="25FD9E17" w14:textId="77777777" w:rsidR="00620CE1" w:rsidRDefault="00620CE1" w:rsidP="00620CE1">
      <w:pPr>
        <w:pStyle w:val="Doc-text2"/>
      </w:pPr>
    </w:p>
    <w:p w14:paraId="0DA69367" w14:textId="77777777" w:rsidR="00620CE1" w:rsidRDefault="00620CE1" w:rsidP="00620CE1">
      <w:pPr>
        <w:pStyle w:val="EmailDiscussion"/>
      </w:pPr>
      <w:r>
        <w:t>[AT118-e][</w:t>
      </w:r>
      <w:proofErr w:type="gramStart"/>
      <w:r>
        <w:t>060][</w:t>
      </w:r>
      <w:proofErr w:type="gramEnd"/>
      <w:r>
        <w:t>MGE] Pre-configured MG (Intel)</w:t>
      </w:r>
    </w:p>
    <w:p w14:paraId="4A718EFD" w14:textId="77777777" w:rsidR="00620CE1" w:rsidRDefault="00620CE1" w:rsidP="00620CE1">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01875F13" w14:textId="77777777" w:rsidR="00620CE1" w:rsidRDefault="00620CE1" w:rsidP="00620CE1">
      <w:pPr>
        <w:pStyle w:val="EmailDiscussion2"/>
      </w:pPr>
      <w:r>
        <w:tab/>
        <w:t xml:space="preserve">Intended outcome: Report with agreements, TP if needed. </w:t>
      </w:r>
    </w:p>
    <w:p w14:paraId="4157033D" w14:textId="77777777" w:rsidR="00620CE1" w:rsidRPr="002B40DD" w:rsidRDefault="00620CE1" w:rsidP="00620CE1">
      <w:pPr>
        <w:pStyle w:val="EmailDiscussion2"/>
      </w:pPr>
      <w:r>
        <w:tab/>
        <w:t>Deadline: CB W2 TUE</w:t>
      </w:r>
    </w:p>
    <w:p w14:paraId="422422DD" w14:textId="77777777" w:rsidR="00620CE1" w:rsidRDefault="00620CE1" w:rsidP="00620CE1">
      <w:pPr>
        <w:pStyle w:val="Doc-title"/>
        <w:ind w:left="0" w:firstLine="0"/>
      </w:pPr>
    </w:p>
    <w:p w14:paraId="7F5A4635" w14:textId="77777777" w:rsidR="00620CE1" w:rsidRDefault="00620CE1" w:rsidP="00620CE1">
      <w:pPr>
        <w:pStyle w:val="EmailDiscussion"/>
      </w:pPr>
      <w:r>
        <w:t>[AT118-e][</w:t>
      </w:r>
      <w:proofErr w:type="gramStart"/>
      <w:r>
        <w:t>061][</w:t>
      </w:r>
      <w:proofErr w:type="gramEnd"/>
      <w:r>
        <w:t>MGE] Network Configured Small Gaps (Apple)</w:t>
      </w:r>
    </w:p>
    <w:p w14:paraId="45445BDC" w14:textId="77777777" w:rsidR="00620CE1" w:rsidRDefault="00620CE1" w:rsidP="00620CE1">
      <w:pPr>
        <w:pStyle w:val="EmailDiscussion2"/>
      </w:pPr>
      <w:r>
        <w:tab/>
        <w:t xml:space="preserve">Scope: Progress remaining issues and attempt to converge. Treat R2-2204545, R2-2205727, R2-2205692, R2-2206070, R2-2206071. </w:t>
      </w:r>
    </w:p>
    <w:p w14:paraId="6A84E375" w14:textId="77777777" w:rsidR="00620CE1" w:rsidRDefault="00620CE1" w:rsidP="00620CE1">
      <w:pPr>
        <w:pStyle w:val="EmailDiscussion2"/>
      </w:pPr>
      <w:r>
        <w:tab/>
        <w:t xml:space="preserve">Intended outcome: Report with agreements, TP if needed. </w:t>
      </w:r>
    </w:p>
    <w:p w14:paraId="0716E5DC" w14:textId="77777777" w:rsidR="00620CE1" w:rsidRPr="0038033D" w:rsidRDefault="00620CE1" w:rsidP="00620CE1">
      <w:pPr>
        <w:pStyle w:val="EmailDiscussion2"/>
      </w:pPr>
      <w:r>
        <w:tab/>
        <w:t>Deadline: CB W2 TUE</w:t>
      </w:r>
    </w:p>
    <w:p w14:paraId="147CE10C" w14:textId="77777777" w:rsidR="00620CE1" w:rsidRDefault="00620CE1" w:rsidP="00620CE1">
      <w:pPr>
        <w:pStyle w:val="Doc-text2"/>
      </w:pPr>
    </w:p>
    <w:p w14:paraId="15D23EB6" w14:textId="77777777" w:rsidR="00620CE1" w:rsidRDefault="00620CE1" w:rsidP="00620CE1">
      <w:pPr>
        <w:pStyle w:val="EmailDiscussion"/>
      </w:pPr>
      <w:r>
        <w:t>[AT118-e][</w:t>
      </w:r>
      <w:proofErr w:type="gramStart"/>
      <w:r>
        <w:t>062][</w:t>
      </w:r>
      <w:proofErr w:type="gramEnd"/>
      <w:r>
        <w:t>MGE] UE capabilities (Intel)</w:t>
      </w:r>
    </w:p>
    <w:p w14:paraId="3DBC8C2E" w14:textId="77777777" w:rsidR="00620CE1" w:rsidRDefault="00620CE1" w:rsidP="00620CE1">
      <w:pPr>
        <w:pStyle w:val="EmailDiscussion2"/>
      </w:pPr>
      <w:r>
        <w:tab/>
        <w:t>Scope: Await online</w:t>
      </w:r>
    </w:p>
    <w:p w14:paraId="055AA62B" w14:textId="77777777" w:rsidR="00620CE1" w:rsidRDefault="00620CE1" w:rsidP="00620CE1">
      <w:pPr>
        <w:pStyle w:val="EmailDiscussion2"/>
      </w:pPr>
      <w:r>
        <w:tab/>
        <w:t>Intended outcome: Intermediate: Report, end: Draft CRs Endorsed for Merge</w:t>
      </w:r>
    </w:p>
    <w:p w14:paraId="78CAF95C" w14:textId="23867315" w:rsidR="00620CE1" w:rsidRDefault="00620CE1" w:rsidP="00194A3C">
      <w:pPr>
        <w:pStyle w:val="EmailDiscussion2"/>
      </w:pPr>
      <w:r>
        <w:tab/>
        <w:t>Deadline: Intermediate: TBD, end: EOM (no post discussion)</w:t>
      </w:r>
    </w:p>
    <w:p w14:paraId="77F9C411" w14:textId="77777777" w:rsidR="00194A3C" w:rsidRPr="00194A3C" w:rsidRDefault="00194A3C" w:rsidP="00194A3C">
      <w:pPr>
        <w:pStyle w:val="EmailDiscussion2"/>
      </w:pPr>
    </w:p>
    <w:p w14:paraId="4A7BA728" w14:textId="77777777" w:rsidR="00194A3C" w:rsidRDefault="00194A3C" w:rsidP="00194A3C">
      <w:pPr>
        <w:pStyle w:val="EmailDiscussion"/>
      </w:pPr>
      <w:r>
        <w:t>[AT118-e][</w:t>
      </w:r>
      <w:proofErr w:type="gramStart"/>
      <w:r>
        <w:t>062][</w:t>
      </w:r>
      <w:proofErr w:type="gramEnd"/>
      <w:r>
        <w:t>MGE] UE capabilities (Intel)</w:t>
      </w:r>
    </w:p>
    <w:p w14:paraId="04C87344" w14:textId="77777777" w:rsidR="00194A3C" w:rsidRDefault="00194A3C" w:rsidP="00194A3C">
      <w:pPr>
        <w:pStyle w:val="EmailDiscussion2"/>
      </w:pPr>
      <w:r>
        <w:tab/>
        <w:t>Scope: Await online</w:t>
      </w:r>
    </w:p>
    <w:p w14:paraId="18FAA0FE" w14:textId="77777777" w:rsidR="00194A3C" w:rsidRDefault="00194A3C" w:rsidP="00194A3C">
      <w:pPr>
        <w:pStyle w:val="EmailDiscussion2"/>
      </w:pPr>
      <w:r>
        <w:tab/>
        <w:t>Intended outcome: Intermediate: Report, end: Draft CRs Endorsed for Merge</w:t>
      </w:r>
    </w:p>
    <w:p w14:paraId="0AEFA8DD" w14:textId="2197D36C" w:rsidR="00194A3C" w:rsidRDefault="00194A3C" w:rsidP="00194A3C">
      <w:pPr>
        <w:pStyle w:val="EmailDiscussion2"/>
      </w:pPr>
      <w:r>
        <w:tab/>
        <w:t>Deadline: Intermediate: TBD, end: EOM (no post discussion)</w:t>
      </w:r>
    </w:p>
    <w:p w14:paraId="5EB5AE75" w14:textId="77777777" w:rsidR="00194A3C" w:rsidRPr="00194A3C" w:rsidRDefault="00194A3C" w:rsidP="00194A3C">
      <w:pPr>
        <w:pStyle w:val="BoldComments"/>
        <w:rPr>
          <w:lang w:val="en-GB"/>
        </w:rPr>
      </w:pPr>
      <w:r>
        <w:rPr>
          <w:lang w:val="en-GB"/>
        </w:rPr>
        <w:t>ADDED W1 TUESDAY</w:t>
      </w:r>
    </w:p>
    <w:p w14:paraId="7AF2B2CA" w14:textId="77777777" w:rsidR="00194A3C" w:rsidRDefault="00194A3C" w:rsidP="00194A3C">
      <w:pPr>
        <w:pStyle w:val="EmailDiscussion"/>
      </w:pPr>
      <w:r>
        <w:t>[AT118-e][</w:t>
      </w:r>
      <w:proofErr w:type="gramStart"/>
      <w:r>
        <w:t>063][</w:t>
      </w:r>
      <w:proofErr w:type="spellStart"/>
      <w:proofErr w:type="gramEnd"/>
      <w:r>
        <w:t>eIAB</w:t>
      </w:r>
      <w:proofErr w:type="spellEnd"/>
      <w:r>
        <w:t>] Support of requested MAC CEs (Ericsson, Samsung)</w:t>
      </w:r>
    </w:p>
    <w:p w14:paraId="4BC1EBFD" w14:textId="77777777" w:rsidR="00194A3C" w:rsidRDefault="00194A3C" w:rsidP="00194A3C">
      <w:pPr>
        <w:pStyle w:val="EmailDiscussion2"/>
      </w:pPr>
      <w:r>
        <w:tab/>
        <w:t xml:space="preserve">Scope: Based on the agreement to Go for a split RRC / MAC CE approach, </w:t>
      </w:r>
      <w:proofErr w:type="gramStart"/>
      <w:r>
        <w:t>Find</w:t>
      </w:r>
      <w:proofErr w:type="gramEnd"/>
      <w:r>
        <w:t xml:space="preserve"> a good solution (good enough) to support MAC CEs requested by RAN1, starting from baseline in R2-2205895, R2-2205896, R2-2205897. </w:t>
      </w:r>
      <w:proofErr w:type="gramStart"/>
      <w:r>
        <w:t>Take into account</w:t>
      </w:r>
      <w:proofErr w:type="gramEnd"/>
      <w:r>
        <w:t xml:space="preserve"> relevant RAN1 progress when available (</w:t>
      </w:r>
      <w:proofErr w:type="spellStart"/>
      <w:r>
        <w:t>LSes</w:t>
      </w:r>
      <w:proofErr w:type="spellEnd"/>
      <w:r>
        <w:t xml:space="preserve">, R1 meeting decisions). </w:t>
      </w:r>
    </w:p>
    <w:p w14:paraId="69872572" w14:textId="77777777" w:rsidR="00194A3C" w:rsidRDefault="00194A3C" w:rsidP="00194A3C">
      <w:pPr>
        <w:pStyle w:val="EmailDiscussion2"/>
      </w:pPr>
      <w:r>
        <w:tab/>
        <w:t>Intended outcome: Report, TPs. (merged with the RRC and MAC CRs in the end).</w:t>
      </w:r>
    </w:p>
    <w:p w14:paraId="00B46CC5" w14:textId="77777777" w:rsidR="00194A3C" w:rsidRDefault="00194A3C" w:rsidP="00194A3C">
      <w:pPr>
        <w:pStyle w:val="Doc-text2"/>
      </w:pPr>
      <w:r>
        <w:tab/>
        <w:t xml:space="preserve">Deadline: Set by Rapporteur, Can CB multiple times. </w:t>
      </w:r>
    </w:p>
    <w:p w14:paraId="24BD79B1" w14:textId="77777777" w:rsidR="00194A3C" w:rsidRDefault="00194A3C" w:rsidP="00194A3C">
      <w:pPr>
        <w:pStyle w:val="Doc-text2"/>
      </w:pPr>
    </w:p>
    <w:p w14:paraId="13F230A7" w14:textId="77777777" w:rsidR="00194A3C" w:rsidRDefault="00194A3C" w:rsidP="00194A3C">
      <w:pPr>
        <w:pStyle w:val="EmailDiscussion"/>
      </w:pPr>
      <w:r>
        <w:t>[AT118-e][</w:t>
      </w:r>
      <w:proofErr w:type="gramStart"/>
      <w:r>
        <w:t>064][</w:t>
      </w:r>
      <w:proofErr w:type="spellStart"/>
      <w:proofErr w:type="gramEnd"/>
      <w:r>
        <w:t>eIAB</w:t>
      </w:r>
      <w:proofErr w:type="spellEnd"/>
      <w:r>
        <w:t>] RRC (Ericsson)</w:t>
      </w:r>
    </w:p>
    <w:p w14:paraId="4D41423C" w14:textId="77777777" w:rsidR="00194A3C" w:rsidRDefault="00194A3C" w:rsidP="00194A3C">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5B96C589" w14:textId="77777777" w:rsidR="00194A3C" w:rsidRDefault="00194A3C" w:rsidP="00194A3C">
      <w:pPr>
        <w:pStyle w:val="EmailDiscussion2"/>
      </w:pPr>
      <w:r>
        <w:tab/>
        <w:t>Intended outcome: Report, CR</w:t>
      </w:r>
    </w:p>
    <w:p w14:paraId="4224F0BC" w14:textId="77777777" w:rsidR="00194A3C" w:rsidRDefault="00194A3C" w:rsidP="00194A3C">
      <w:pPr>
        <w:pStyle w:val="EmailDiscussion2"/>
      </w:pPr>
      <w:r>
        <w:tab/>
        <w:t>Deadline: 1 for CB W2 Wed, 2 CR agreement is expected in Post meeting discussion</w:t>
      </w:r>
    </w:p>
    <w:p w14:paraId="1E343F94" w14:textId="77777777" w:rsidR="00194A3C" w:rsidRDefault="00194A3C" w:rsidP="00194A3C">
      <w:pPr>
        <w:pStyle w:val="EmailDiscussion2"/>
      </w:pPr>
    </w:p>
    <w:p w14:paraId="5577DE17" w14:textId="77777777" w:rsidR="00194A3C" w:rsidRDefault="00194A3C" w:rsidP="00194A3C">
      <w:pPr>
        <w:pStyle w:val="EmailDiscussion"/>
      </w:pPr>
      <w:r>
        <w:t>[AT118-e][</w:t>
      </w:r>
      <w:proofErr w:type="gramStart"/>
      <w:r>
        <w:t>065][</w:t>
      </w:r>
      <w:proofErr w:type="spellStart"/>
      <w:proofErr w:type="gramEnd"/>
      <w:r>
        <w:t>eIAB</w:t>
      </w:r>
      <w:proofErr w:type="spellEnd"/>
      <w:r>
        <w:t>] MAC (Samsung)</w:t>
      </w:r>
    </w:p>
    <w:p w14:paraId="7290039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9E61BD6" w14:textId="77777777" w:rsidR="00194A3C" w:rsidRDefault="00194A3C" w:rsidP="00194A3C">
      <w:pPr>
        <w:pStyle w:val="EmailDiscussion2"/>
      </w:pPr>
      <w:r>
        <w:tab/>
        <w:t>Intended outcome: Report, CR</w:t>
      </w:r>
    </w:p>
    <w:p w14:paraId="2BC696EB" w14:textId="77777777" w:rsidR="00194A3C" w:rsidRDefault="00194A3C" w:rsidP="00194A3C">
      <w:pPr>
        <w:pStyle w:val="EmailDiscussion2"/>
      </w:pPr>
      <w:r>
        <w:tab/>
        <w:t>Deadline: 1 for CB W2 Wed, 2 CR agreement is expected in Post meeting discussion</w:t>
      </w:r>
    </w:p>
    <w:p w14:paraId="7C98755B" w14:textId="77777777" w:rsidR="00194A3C" w:rsidRDefault="00194A3C" w:rsidP="00194A3C">
      <w:pPr>
        <w:pStyle w:val="Doc-text2"/>
      </w:pPr>
    </w:p>
    <w:p w14:paraId="7FDB28E7" w14:textId="77777777" w:rsidR="00194A3C" w:rsidRDefault="00194A3C" w:rsidP="00194A3C">
      <w:pPr>
        <w:pStyle w:val="EmailDiscussion"/>
      </w:pPr>
      <w:r>
        <w:t>[AT118-e][</w:t>
      </w:r>
      <w:proofErr w:type="gramStart"/>
      <w:r>
        <w:t>066][</w:t>
      </w:r>
      <w:proofErr w:type="spellStart"/>
      <w:proofErr w:type="gramEnd"/>
      <w:r>
        <w:t>eIAB</w:t>
      </w:r>
      <w:proofErr w:type="spellEnd"/>
      <w:r>
        <w:t>] BAP (Huawei)</w:t>
      </w:r>
    </w:p>
    <w:p w14:paraId="15BD2812"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4B701A6" w14:textId="77777777" w:rsidR="00194A3C" w:rsidRDefault="00194A3C" w:rsidP="00194A3C">
      <w:pPr>
        <w:pStyle w:val="EmailDiscussion2"/>
      </w:pPr>
      <w:r>
        <w:tab/>
        <w:t>Intended outcome: Report, CR</w:t>
      </w:r>
    </w:p>
    <w:p w14:paraId="4BC6FF3E" w14:textId="77777777" w:rsidR="00194A3C" w:rsidRDefault="00194A3C" w:rsidP="00194A3C">
      <w:pPr>
        <w:pStyle w:val="EmailDiscussion2"/>
      </w:pPr>
      <w:r>
        <w:tab/>
        <w:t>Deadline: 1 for CB W2 Wed, 2 CR agreement is expected in Post meeting discussion</w:t>
      </w:r>
    </w:p>
    <w:p w14:paraId="2C3AC15F" w14:textId="77777777" w:rsidR="00194A3C" w:rsidRDefault="00194A3C" w:rsidP="00194A3C">
      <w:pPr>
        <w:pStyle w:val="Doc-text2"/>
      </w:pPr>
    </w:p>
    <w:p w14:paraId="651916CD" w14:textId="77777777" w:rsidR="00194A3C" w:rsidRDefault="00194A3C" w:rsidP="00194A3C">
      <w:pPr>
        <w:pStyle w:val="EmailDiscussion"/>
      </w:pPr>
      <w:r>
        <w:t>[AT118-e][</w:t>
      </w:r>
      <w:proofErr w:type="gramStart"/>
      <w:r>
        <w:t>067][</w:t>
      </w:r>
      <w:proofErr w:type="spellStart"/>
      <w:proofErr w:type="gramEnd"/>
      <w:r>
        <w:t>eIAB</w:t>
      </w:r>
      <w:proofErr w:type="spellEnd"/>
      <w:r>
        <w:t>] 38300 (Qualcomm)</w:t>
      </w:r>
    </w:p>
    <w:p w14:paraId="0E8CA6A5"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w:t>
      </w:r>
      <w:r>
        <w:lastRenderedPageBreak/>
        <w:t xml:space="preserve">agreement points, points for online CB etc. 2. Progress the CR, merge all TS impacts into a single CR.  </w:t>
      </w:r>
    </w:p>
    <w:p w14:paraId="44E1B832" w14:textId="77777777" w:rsidR="00194A3C" w:rsidRDefault="00194A3C" w:rsidP="00194A3C">
      <w:pPr>
        <w:pStyle w:val="EmailDiscussion2"/>
      </w:pPr>
      <w:r>
        <w:tab/>
        <w:t>Intended outcome: Report, CR</w:t>
      </w:r>
    </w:p>
    <w:p w14:paraId="22642F1B" w14:textId="77777777" w:rsidR="00194A3C" w:rsidRDefault="00194A3C" w:rsidP="00194A3C">
      <w:pPr>
        <w:pStyle w:val="EmailDiscussion2"/>
      </w:pPr>
      <w:r>
        <w:tab/>
        <w:t>Deadline: 1 for CB W2 Wed (CB only if needed, attempt offline agreement), 2 CR agreement is expected in Post meeting discussion</w:t>
      </w:r>
    </w:p>
    <w:p w14:paraId="786FE995" w14:textId="77777777" w:rsidR="00194A3C" w:rsidRDefault="00194A3C" w:rsidP="00194A3C">
      <w:pPr>
        <w:pStyle w:val="Doc-text2"/>
      </w:pPr>
    </w:p>
    <w:p w14:paraId="786103F8" w14:textId="77777777" w:rsidR="00194A3C" w:rsidRDefault="00194A3C" w:rsidP="00194A3C">
      <w:pPr>
        <w:pStyle w:val="EmailDiscussion"/>
      </w:pPr>
      <w:r>
        <w:t>[AT118-e][</w:t>
      </w:r>
      <w:proofErr w:type="gramStart"/>
      <w:r>
        <w:t>068][</w:t>
      </w:r>
      <w:proofErr w:type="spellStart"/>
      <w:proofErr w:type="gramEnd"/>
      <w:r>
        <w:t>eIAB</w:t>
      </w:r>
      <w:proofErr w:type="spellEnd"/>
      <w:r>
        <w:t>] 37340 (vivo)</w:t>
      </w:r>
    </w:p>
    <w:p w14:paraId="3CE23143" w14:textId="77777777" w:rsidR="00194A3C" w:rsidRDefault="00194A3C" w:rsidP="00194A3C">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4C88AE08" w14:textId="77777777" w:rsidR="00194A3C" w:rsidRDefault="00194A3C" w:rsidP="00194A3C">
      <w:pPr>
        <w:pStyle w:val="EmailDiscussion2"/>
      </w:pPr>
      <w:r>
        <w:tab/>
        <w:t>Intended outcome: Report, CR</w:t>
      </w:r>
    </w:p>
    <w:p w14:paraId="328948D1" w14:textId="77777777" w:rsidR="00194A3C" w:rsidRDefault="00194A3C" w:rsidP="00194A3C">
      <w:pPr>
        <w:pStyle w:val="EmailDiscussion2"/>
      </w:pPr>
      <w:r>
        <w:tab/>
        <w:t>Deadline: 1 for CB W2 Wed (CB only if needed, attempt offline agreement), 2 CR agreement is expected in Post meeting discussion</w:t>
      </w:r>
    </w:p>
    <w:p w14:paraId="57BB4095" w14:textId="77777777" w:rsidR="00194A3C" w:rsidRDefault="00194A3C" w:rsidP="00194A3C">
      <w:pPr>
        <w:pStyle w:val="Doc-text2"/>
      </w:pPr>
    </w:p>
    <w:p w14:paraId="45A978FB" w14:textId="77777777" w:rsidR="00194A3C" w:rsidRDefault="00194A3C" w:rsidP="00194A3C">
      <w:pPr>
        <w:pStyle w:val="EmailDiscussion"/>
      </w:pPr>
      <w:r>
        <w:t>[AT118-e][</w:t>
      </w:r>
      <w:proofErr w:type="gramStart"/>
      <w:r>
        <w:t>069][</w:t>
      </w:r>
      <w:proofErr w:type="spellStart"/>
      <w:proofErr w:type="gramEnd"/>
      <w:r>
        <w:t>eIAB</w:t>
      </w:r>
      <w:proofErr w:type="spellEnd"/>
      <w:r>
        <w:t>] UE caps (Intel)</w:t>
      </w:r>
    </w:p>
    <w:p w14:paraId="119321C2" w14:textId="77777777" w:rsidR="00194A3C" w:rsidRDefault="00194A3C" w:rsidP="00194A3C">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5482CA85" w14:textId="77777777" w:rsidR="00194A3C" w:rsidRDefault="00194A3C" w:rsidP="00194A3C">
      <w:pPr>
        <w:pStyle w:val="EmailDiscussion2"/>
      </w:pPr>
      <w:r>
        <w:tab/>
        <w:t>Intended outcome: Report (if needed), endorsed draft CRs (for merge with mega CRs</w:t>
      </w:r>
    </w:p>
    <w:p w14:paraId="38A02F40" w14:textId="77777777" w:rsidR="00194A3C" w:rsidRDefault="00194A3C" w:rsidP="00194A3C">
      <w:pPr>
        <w:pStyle w:val="EmailDiscussion2"/>
      </w:pPr>
      <w:r>
        <w:tab/>
        <w:t>Deadline: CB W2 Wed (if needed), Endorsed Draft CRs ready at EOM</w:t>
      </w:r>
    </w:p>
    <w:p w14:paraId="74418968" w14:textId="77777777" w:rsidR="00194A3C" w:rsidRDefault="00194A3C" w:rsidP="00194A3C">
      <w:pPr>
        <w:pStyle w:val="Doc-text2"/>
        <w:rPr>
          <w:lang w:eastAsia="zh-CN"/>
        </w:rPr>
      </w:pPr>
    </w:p>
    <w:p w14:paraId="11414ED9" w14:textId="77777777" w:rsidR="00194A3C" w:rsidRDefault="00194A3C" w:rsidP="00194A3C">
      <w:pPr>
        <w:pStyle w:val="EmailDiscussion"/>
        <w:rPr>
          <w:lang w:eastAsia="zh-CN"/>
        </w:rPr>
      </w:pPr>
      <w:r>
        <w:rPr>
          <w:lang w:eastAsia="zh-CN"/>
        </w:rPr>
        <w:t>[AT118-e][</w:t>
      </w:r>
      <w:proofErr w:type="gramStart"/>
      <w:r>
        <w:rPr>
          <w:lang w:eastAsia="zh-CN"/>
        </w:rPr>
        <w:t>070][</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117A9C3F" w14:textId="77777777" w:rsidR="00194A3C" w:rsidRDefault="00194A3C" w:rsidP="00194A3C">
      <w:pPr>
        <w:pStyle w:val="EmailDiscussion2"/>
        <w:rPr>
          <w:lang w:eastAsia="zh-CN"/>
        </w:rPr>
      </w:pPr>
      <w:r>
        <w:rPr>
          <w:lang w:eastAsia="zh-CN"/>
        </w:rPr>
        <w:tab/>
        <w:t>Scope: LS out according to agreements for R2-2204803</w:t>
      </w:r>
    </w:p>
    <w:p w14:paraId="27C8E651" w14:textId="77777777" w:rsidR="00194A3C" w:rsidRDefault="00194A3C" w:rsidP="00194A3C">
      <w:pPr>
        <w:pStyle w:val="EmailDiscussion2"/>
        <w:rPr>
          <w:lang w:eastAsia="zh-CN"/>
        </w:rPr>
      </w:pPr>
      <w:r>
        <w:rPr>
          <w:lang w:eastAsia="zh-CN"/>
        </w:rPr>
        <w:tab/>
        <w:t>Intended outcome: Approved LS out (offline only, no CB)</w:t>
      </w:r>
    </w:p>
    <w:p w14:paraId="61388B90" w14:textId="77777777" w:rsidR="00194A3C" w:rsidRDefault="00194A3C" w:rsidP="00194A3C">
      <w:pPr>
        <w:pStyle w:val="EmailDiscussion2"/>
        <w:rPr>
          <w:lang w:eastAsia="zh-CN"/>
        </w:rPr>
      </w:pPr>
      <w:r>
        <w:rPr>
          <w:lang w:eastAsia="zh-CN"/>
        </w:rPr>
        <w:tab/>
        <w:t>Deadline: W2 Wednesday</w:t>
      </w:r>
    </w:p>
    <w:p w14:paraId="514F00DB" w14:textId="77777777" w:rsidR="00194A3C" w:rsidRDefault="00194A3C" w:rsidP="00194A3C">
      <w:pPr>
        <w:pStyle w:val="Doc-text2"/>
      </w:pPr>
    </w:p>
    <w:p w14:paraId="5EE0C0D3" w14:textId="77777777" w:rsidR="00194A3C" w:rsidRDefault="00194A3C" w:rsidP="00194A3C">
      <w:pPr>
        <w:pStyle w:val="EmailDiscussion"/>
      </w:pPr>
      <w:r>
        <w:t>[AT118-e][</w:t>
      </w:r>
      <w:proofErr w:type="gramStart"/>
      <w:r>
        <w:t>071][</w:t>
      </w:r>
      <w:proofErr w:type="spellStart"/>
      <w:proofErr w:type="gramEnd"/>
      <w:r>
        <w:t>ePowSav</w:t>
      </w:r>
      <w:proofErr w:type="spellEnd"/>
      <w:r>
        <w:t>] RRC (CATT)</w:t>
      </w:r>
    </w:p>
    <w:p w14:paraId="6F5254BD" w14:textId="77777777" w:rsidR="00194A3C" w:rsidRDefault="00194A3C" w:rsidP="00194A3C">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4489BAB1" w14:textId="77777777" w:rsidR="00194A3C" w:rsidRDefault="00194A3C" w:rsidP="00194A3C">
      <w:pPr>
        <w:pStyle w:val="EmailDiscussion2"/>
      </w:pPr>
      <w:r>
        <w:tab/>
        <w:t>Intended outcome: 1. Report. 2 Agreed CR (in the end)</w:t>
      </w:r>
    </w:p>
    <w:p w14:paraId="72CBDEA8" w14:textId="77777777" w:rsidR="00194A3C" w:rsidRPr="00E64F88" w:rsidRDefault="00194A3C" w:rsidP="00194A3C">
      <w:pPr>
        <w:pStyle w:val="EmailDiscussion2"/>
      </w:pPr>
      <w:r>
        <w:tab/>
        <w:t xml:space="preserve">Deadline: CB W2 Tuesday, CR agreement expected by Post meeting discussion. </w:t>
      </w:r>
    </w:p>
    <w:p w14:paraId="1229C261" w14:textId="77777777" w:rsidR="00194A3C" w:rsidRDefault="00194A3C" w:rsidP="00194A3C">
      <w:pPr>
        <w:pStyle w:val="Doc-text2"/>
        <w:ind w:left="0" w:firstLine="0"/>
      </w:pPr>
    </w:p>
    <w:p w14:paraId="6712B3B7" w14:textId="77777777" w:rsidR="00194A3C" w:rsidRDefault="00194A3C" w:rsidP="00194A3C">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53856153" w14:textId="77777777" w:rsidR="00194A3C" w:rsidRDefault="00194A3C" w:rsidP="00194A3C">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3EF391EE" w14:textId="77777777" w:rsidR="00194A3C" w:rsidRDefault="00194A3C" w:rsidP="00194A3C">
      <w:pPr>
        <w:pStyle w:val="EmailDiscussion2"/>
      </w:pPr>
      <w:r>
        <w:tab/>
        <w:t>Intended outcome: Report</w:t>
      </w:r>
    </w:p>
    <w:p w14:paraId="21323D11" w14:textId="77777777" w:rsidR="00194A3C" w:rsidRDefault="00194A3C" w:rsidP="00194A3C">
      <w:pPr>
        <w:pStyle w:val="EmailDiscussion2"/>
      </w:pPr>
      <w:r>
        <w:tab/>
        <w:t>Deadline: for CB W2 Tuesday</w:t>
      </w:r>
    </w:p>
    <w:p w14:paraId="1F5D7458" w14:textId="77777777" w:rsidR="00194A3C" w:rsidRDefault="00194A3C" w:rsidP="00194A3C">
      <w:pPr>
        <w:pStyle w:val="Doc-text2"/>
      </w:pPr>
    </w:p>
    <w:p w14:paraId="5F450C2A" w14:textId="77777777" w:rsidR="00194A3C" w:rsidRDefault="00194A3C" w:rsidP="00194A3C">
      <w:pPr>
        <w:pStyle w:val="EmailDiscussion"/>
      </w:pPr>
      <w:r>
        <w:t>[AT118-e][</w:t>
      </w:r>
      <w:proofErr w:type="gramStart"/>
      <w:r>
        <w:t>073][</w:t>
      </w:r>
      <w:proofErr w:type="spellStart"/>
      <w:proofErr w:type="gramEnd"/>
      <w:r>
        <w:t>ePowSav</w:t>
      </w:r>
      <w:proofErr w:type="spellEnd"/>
      <w:r>
        <w:t>] RLM and BFD relaxation (vivo)</w:t>
      </w:r>
    </w:p>
    <w:p w14:paraId="76F089EF" w14:textId="77777777" w:rsidR="00194A3C" w:rsidRDefault="00194A3C" w:rsidP="00194A3C">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4E89E7F" w14:textId="77777777" w:rsidR="00194A3C" w:rsidRDefault="00194A3C" w:rsidP="00194A3C">
      <w:pPr>
        <w:pStyle w:val="EmailDiscussion2"/>
      </w:pPr>
      <w:r>
        <w:tab/>
        <w:t>Intended outcome: Report</w:t>
      </w:r>
    </w:p>
    <w:p w14:paraId="6B152D99" w14:textId="77777777" w:rsidR="00194A3C" w:rsidRDefault="00194A3C" w:rsidP="00194A3C">
      <w:pPr>
        <w:pStyle w:val="EmailDiscussion2"/>
      </w:pPr>
      <w:r>
        <w:tab/>
        <w:t>Deadline: for CB W2 Tuesday</w:t>
      </w:r>
    </w:p>
    <w:p w14:paraId="26834104" w14:textId="77777777" w:rsidR="00194A3C" w:rsidRDefault="00194A3C" w:rsidP="00194A3C">
      <w:pPr>
        <w:pStyle w:val="EmailDiscussion2"/>
      </w:pPr>
    </w:p>
    <w:p w14:paraId="146208CD" w14:textId="77777777" w:rsidR="00194A3C" w:rsidRDefault="00194A3C" w:rsidP="00194A3C">
      <w:pPr>
        <w:pStyle w:val="EmailDiscussion"/>
      </w:pPr>
      <w:r>
        <w:t>[AT118-e][</w:t>
      </w:r>
      <w:proofErr w:type="gramStart"/>
      <w:r>
        <w:t>074][</w:t>
      </w:r>
      <w:proofErr w:type="spellStart"/>
      <w:proofErr w:type="gramEnd"/>
      <w:r>
        <w:t>ePowSav</w:t>
      </w:r>
      <w:proofErr w:type="spellEnd"/>
      <w:r>
        <w:t>] PDCCH skipping (Samsung)</w:t>
      </w:r>
    </w:p>
    <w:p w14:paraId="0FF86BDB" w14:textId="77777777" w:rsidR="00194A3C" w:rsidRDefault="00194A3C" w:rsidP="00194A3C">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484E59B2" w14:textId="77777777" w:rsidR="00194A3C" w:rsidRDefault="00194A3C" w:rsidP="00194A3C">
      <w:pPr>
        <w:pStyle w:val="EmailDiscussion2"/>
      </w:pPr>
      <w:r>
        <w:tab/>
        <w:t>Intended outcome: Report, LS out</w:t>
      </w:r>
    </w:p>
    <w:p w14:paraId="00D3D0CB" w14:textId="77777777" w:rsidR="00194A3C" w:rsidRDefault="00194A3C" w:rsidP="00194A3C">
      <w:pPr>
        <w:pStyle w:val="EmailDiscussion2"/>
      </w:pPr>
      <w:r>
        <w:tab/>
        <w:t>Deadline: for CB W2 Tuesday</w:t>
      </w:r>
    </w:p>
    <w:p w14:paraId="58FDA807" w14:textId="77777777" w:rsidR="00194A3C" w:rsidRDefault="00194A3C" w:rsidP="00194A3C">
      <w:pPr>
        <w:pStyle w:val="Doc-text2"/>
      </w:pPr>
    </w:p>
    <w:p w14:paraId="1623FBCC" w14:textId="77777777" w:rsidR="00194A3C" w:rsidRDefault="00194A3C" w:rsidP="00194A3C">
      <w:pPr>
        <w:pStyle w:val="EmailDiscussion"/>
      </w:pPr>
      <w:r>
        <w:t>[AT118-e][</w:t>
      </w:r>
      <w:proofErr w:type="gramStart"/>
      <w:r>
        <w:t>075][</w:t>
      </w:r>
      <w:proofErr w:type="spellStart"/>
      <w:proofErr w:type="gramEnd"/>
      <w:r>
        <w:t>feMIMO</w:t>
      </w:r>
      <w:proofErr w:type="spellEnd"/>
      <w:r>
        <w:t>] BFD Resource Handling ()</w:t>
      </w:r>
    </w:p>
    <w:p w14:paraId="7D7F8B96" w14:textId="77777777" w:rsidR="00194A3C" w:rsidRDefault="00194A3C" w:rsidP="00194A3C">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211AE877" w14:textId="77777777" w:rsidR="00194A3C" w:rsidRDefault="00194A3C" w:rsidP="00194A3C">
      <w:pPr>
        <w:pStyle w:val="EmailDiscussion2"/>
      </w:pPr>
      <w:r>
        <w:tab/>
        <w:t xml:space="preserve">Intended outcome: Report for CB (maybe multiple revisions, as it may need to be updated multiple times dep on R1 progress). </w:t>
      </w:r>
    </w:p>
    <w:p w14:paraId="2054D128" w14:textId="77777777" w:rsidR="00194A3C" w:rsidRPr="00721260" w:rsidRDefault="00194A3C" w:rsidP="00194A3C">
      <w:pPr>
        <w:pStyle w:val="EmailDiscussion2"/>
      </w:pPr>
      <w:r>
        <w:tab/>
        <w:t xml:space="preserve">Deadline: Set by rapporteur, for CB W2 any day (notify Chair).  </w:t>
      </w:r>
    </w:p>
    <w:p w14:paraId="70E8C0A6" w14:textId="77777777" w:rsidR="00194A3C" w:rsidRDefault="00194A3C" w:rsidP="00194A3C">
      <w:pPr>
        <w:pStyle w:val="Doc-text2"/>
      </w:pPr>
    </w:p>
    <w:p w14:paraId="2C338755" w14:textId="77777777" w:rsidR="00194A3C" w:rsidRDefault="00194A3C" w:rsidP="00194A3C">
      <w:pPr>
        <w:pStyle w:val="EmailDiscussion"/>
      </w:pPr>
      <w:r>
        <w:t>[AT118-e][</w:t>
      </w:r>
      <w:proofErr w:type="gramStart"/>
      <w:r>
        <w:t>076][</w:t>
      </w:r>
      <w:proofErr w:type="spellStart"/>
      <w:proofErr w:type="gramEnd"/>
      <w:r>
        <w:t>feMIMO</w:t>
      </w:r>
      <w:proofErr w:type="spellEnd"/>
      <w:r>
        <w:t>] RRC (Ericsson)</w:t>
      </w:r>
    </w:p>
    <w:p w14:paraId="4FDB986D"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6.17.3.1 and open RILs.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RRC CR.</w:t>
      </w:r>
    </w:p>
    <w:p w14:paraId="3673718E" w14:textId="77777777" w:rsidR="00194A3C" w:rsidRDefault="00194A3C" w:rsidP="00194A3C">
      <w:pPr>
        <w:pStyle w:val="EmailDiscussion2"/>
      </w:pPr>
      <w:r>
        <w:tab/>
        <w:t xml:space="preserve">Intended outcome: 1 Report for CB, 2. Agreed CR (in the end). </w:t>
      </w:r>
    </w:p>
    <w:p w14:paraId="05D813E7" w14:textId="77777777" w:rsidR="00194A3C" w:rsidRPr="00721260" w:rsidRDefault="00194A3C" w:rsidP="00194A3C">
      <w:pPr>
        <w:pStyle w:val="EmailDiscussion2"/>
      </w:pPr>
      <w:r>
        <w:tab/>
        <w:t xml:space="preserve">Deadline: for CB W2 Wed, </w:t>
      </w:r>
    </w:p>
    <w:p w14:paraId="4D804B0D" w14:textId="77777777" w:rsidR="00194A3C" w:rsidRDefault="00194A3C" w:rsidP="00194A3C">
      <w:pPr>
        <w:pStyle w:val="Doc-text2"/>
      </w:pPr>
    </w:p>
    <w:p w14:paraId="4DCC0C29" w14:textId="77777777" w:rsidR="00194A3C" w:rsidRDefault="00194A3C" w:rsidP="00194A3C">
      <w:pPr>
        <w:pStyle w:val="EmailDiscussion"/>
      </w:pPr>
      <w:r>
        <w:t>[AT118-e][</w:t>
      </w:r>
      <w:proofErr w:type="gramStart"/>
      <w:r>
        <w:t>077][</w:t>
      </w:r>
      <w:proofErr w:type="spellStart"/>
      <w:proofErr w:type="gramEnd"/>
      <w:r>
        <w:t>feMIMO</w:t>
      </w:r>
      <w:proofErr w:type="spellEnd"/>
      <w:r>
        <w:t>] MAC (Samsung)</w:t>
      </w:r>
    </w:p>
    <w:p w14:paraId="27FB63F4" w14:textId="77777777" w:rsidR="00194A3C" w:rsidRDefault="00194A3C" w:rsidP="00194A3C">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7236400F" w14:textId="77777777" w:rsidR="00194A3C" w:rsidRDefault="00194A3C" w:rsidP="00194A3C">
      <w:pPr>
        <w:pStyle w:val="EmailDiscussion2"/>
      </w:pPr>
      <w:r>
        <w:tab/>
        <w:t xml:space="preserve">Intended outcome: 1 Report for CB, 2. Agreed CR (in the end). </w:t>
      </w:r>
    </w:p>
    <w:p w14:paraId="217B7A6D" w14:textId="4D479210" w:rsidR="009A7783" w:rsidRDefault="00194A3C" w:rsidP="009A7783">
      <w:pPr>
        <w:pStyle w:val="EmailDiscussion2"/>
        <w:rPr>
          <w:ins w:id="1" w:author="Johan Johansson" w:date="2022-05-11T16:31:00Z"/>
        </w:rPr>
      </w:pPr>
      <w:r>
        <w:tab/>
        <w:t xml:space="preserve">Deadline: for CB W2 Wed, </w:t>
      </w:r>
    </w:p>
    <w:p w14:paraId="421E1E37" w14:textId="0BD9FD76" w:rsidR="009A7783" w:rsidRPr="002B40DD" w:rsidRDefault="009A7783" w:rsidP="009A7783">
      <w:pPr>
        <w:pStyle w:val="BoldComments"/>
        <w:pPrChange w:id="2" w:author="Johan Johansson" w:date="2022-05-11T16:31:00Z">
          <w:pPr>
            <w:pStyle w:val="EmailDiscussion2"/>
          </w:pPr>
        </w:pPrChange>
      </w:pPr>
      <w:ins w:id="3" w:author="Johan Johansson" w:date="2022-05-11T16:31:00Z">
        <w:r>
          <w:t>ADDED W1 WEDNESDAY</w:t>
        </w:r>
      </w:ins>
    </w:p>
    <w:p w14:paraId="5339B906" w14:textId="77777777" w:rsidR="009A7783" w:rsidRDefault="009A7783" w:rsidP="009A7783">
      <w:pPr>
        <w:pStyle w:val="EmailDiscussion"/>
        <w:rPr>
          <w:ins w:id="4" w:author="Johan Johansson" w:date="2022-05-11T16:31:00Z"/>
        </w:rPr>
      </w:pPr>
      <w:ins w:id="5" w:author="Johan Johansson" w:date="2022-05-11T16:31:00Z">
        <w:r>
          <w:t>[AT118-e][</w:t>
        </w:r>
        <w:proofErr w:type="gramStart"/>
        <w:r>
          <w:t>078][</w:t>
        </w:r>
        <w:proofErr w:type="spellStart"/>
        <w:proofErr w:type="gramEnd"/>
        <w:r>
          <w:t>QoE</w:t>
        </w:r>
        <w:proofErr w:type="spellEnd"/>
        <w:r>
          <w:t>] RRC (Ericsson)</w:t>
        </w:r>
      </w:ins>
    </w:p>
    <w:p w14:paraId="687BEE59" w14:textId="77777777" w:rsidR="009A7783" w:rsidRDefault="009A7783" w:rsidP="009A7783">
      <w:pPr>
        <w:pStyle w:val="EmailDiscussion2"/>
        <w:rPr>
          <w:ins w:id="6" w:author="Johan Johansson" w:date="2022-05-11T16:31:00Z"/>
        </w:rPr>
      </w:pPr>
      <w:ins w:id="7" w:author="Johan Johansson" w:date="2022-05-11T16:31:00Z">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 and open RILs. Consider CR proposals, Review Rapporteur CR resolutions. Determine agreeable parts. Update CR to reflect agreeable part and agree CR. LS out </w:t>
        </w:r>
        <w:proofErr w:type="spellStart"/>
        <w:r>
          <w:t>acc</w:t>
        </w:r>
        <w:proofErr w:type="spellEnd"/>
        <w:r>
          <w:t xml:space="preserve"> to agreement</w:t>
        </w:r>
      </w:ins>
    </w:p>
    <w:p w14:paraId="7573BDFF" w14:textId="77777777" w:rsidR="009A7783" w:rsidRDefault="009A7783" w:rsidP="009A7783">
      <w:pPr>
        <w:pStyle w:val="EmailDiscussion2"/>
        <w:rPr>
          <w:ins w:id="8" w:author="Johan Johansson" w:date="2022-05-11T16:31:00Z"/>
        </w:rPr>
      </w:pPr>
      <w:ins w:id="9" w:author="Johan Johansson" w:date="2022-05-11T16:31:00Z">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ins>
    </w:p>
    <w:p w14:paraId="744CCE87" w14:textId="77777777" w:rsidR="009A7783" w:rsidRDefault="009A7783" w:rsidP="009A7783">
      <w:pPr>
        <w:pStyle w:val="EmailDiscussion2"/>
        <w:rPr>
          <w:ins w:id="10" w:author="Johan Johansson" w:date="2022-05-11T16:31:00Z"/>
        </w:rPr>
      </w:pPr>
      <w:ins w:id="11" w:author="Johan Johansson" w:date="2022-05-11T16:31:00Z">
        <w:r>
          <w:tab/>
          <w:t>Intended outcome: Report, LS out, Agreed CR (in the end)</w:t>
        </w:r>
      </w:ins>
    </w:p>
    <w:p w14:paraId="419C0AA7" w14:textId="77777777" w:rsidR="009A7783" w:rsidRDefault="009A7783" w:rsidP="009A7783">
      <w:pPr>
        <w:pStyle w:val="EmailDiscussion2"/>
        <w:rPr>
          <w:ins w:id="12" w:author="Johan Johansson" w:date="2022-05-11T16:31:00Z"/>
        </w:rPr>
      </w:pPr>
      <w:ins w:id="13" w:author="Johan Johansson" w:date="2022-05-11T16:31:00Z">
        <w:r>
          <w:tab/>
          <w:t xml:space="preserve">Deadline: CB W2 Wed (and/or later), CR can be finally agreed in a post-meeting disc. </w:t>
        </w:r>
      </w:ins>
    </w:p>
    <w:p w14:paraId="1A517B04" w14:textId="77777777" w:rsidR="009A7783" w:rsidRDefault="009A7783" w:rsidP="009A7783">
      <w:pPr>
        <w:pStyle w:val="EmailDiscussion2"/>
        <w:rPr>
          <w:ins w:id="14" w:author="Johan Johansson" w:date="2022-05-11T16:31:00Z"/>
        </w:rPr>
      </w:pPr>
    </w:p>
    <w:p w14:paraId="42E913D5" w14:textId="77777777" w:rsidR="009A7783" w:rsidRDefault="009A7783" w:rsidP="009A7783">
      <w:pPr>
        <w:pStyle w:val="EmailDiscussion"/>
        <w:rPr>
          <w:ins w:id="15" w:author="Johan Johansson" w:date="2022-05-11T16:31:00Z"/>
        </w:rPr>
      </w:pPr>
      <w:ins w:id="16" w:author="Johan Johansson" w:date="2022-05-11T16:31:00Z">
        <w:r>
          <w:t>[AT118-e][</w:t>
        </w:r>
        <w:proofErr w:type="gramStart"/>
        <w:r>
          <w:t>079][</w:t>
        </w:r>
        <w:proofErr w:type="spellStart"/>
        <w:proofErr w:type="gramEnd"/>
        <w:r>
          <w:t>QoE</w:t>
        </w:r>
        <w:proofErr w:type="spellEnd"/>
        <w:r>
          <w:t>] 38300 (China Unicom)</w:t>
        </w:r>
      </w:ins>
    </w:p>
    <w:p w14:paraId="02AAA1E2" w14:textId="77777777" w:rsidR="009A7783" w:rsidRDefault="009A7783" w:rsidP="009A7783">
      <w:pPr>
        <w:pStyle w:val="EmailDiscussion2"/>
        <w:rPr>
          <w:ins w:id="17" w:author="Johan Johansson" w:date="2022-05-11T16:31:00Z"/>
        </w:rPr>
      </w:pPr>
      <w:ins w:id="18" w:author="Johan Johansson" w:date="2022-05-11T16:31:00Z">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agreeable parts and agree CR. Can consider LS out if agreed to be needed.</w:t>
        </w:r>
      </w:ins>
    </w:p>
    <w:p w14:paraId="671103DC" w14:textId="77777777" w:rsidR="009A7783" w:rsidRDefault="009A7783" w:rsidP="009A7783">
      <w:pPr>
        <w:pStyle w:val="EmailDiscussion2"/>
        <w:rPr>
          <w:ins w:id="19" w:author="Johan Johansson" w:date="2022-05-11T16:31:00Z"/>
        </w:rPr>
      </w:pPr>
      <w:ins w:id="20" w:author="Johan Johansson" w:date="2022-05-11T16:31:00Z">
        <w:r>
          <w:tab/>
          <w:t>Consider: R2-2204591, R2-2204848,</w:t>
        </w:r>
        <w:r w:rsidRPr="008F43A3">
          <w:t xml:space="preserve"> </w:t>
        </w:r>
        <w:r>
          <w:t>R2-2204847,</w:t>
        </w:r>
        <w:r w:rsidRPr="008F43A3">
          <w:t xml:space="preserve"> </w:t>
        </w:r>
        <w:r>
          <w:t>R2-2205440,</w:t>
        </w:r>
        <w:r w:rsidRPr="008F43A3">
          <w:t xml:space="preserve"> </w:t>
        </w:r>
        <w:r>
          <w:t>R2-2205943</w:t>
        </w:r>
      </w:ins>
    </w:p>
    <w:p w14:paraId="12CE07F0" w14:textId="77777777" w:rsidR="009A7783" w:rsidRDefault="009A7783" w:rsidP="009A7783">
      <w:pPr>
        <w:pStyle w:val="EmailDiscussion2"/>
        <w:rPr>
          <w:ins w:id="21" w:author="Johan Johansson" w:date="2022-05-11T16:31:00Z"/>
        </w:rPr>
      </w:pPr>
      <w:ins w:id="22" w:author="Johan Johansson" w:date="2022-05-11T16:31:00Z">
        <w:r>
          <w:tab/>
          <w:t>Intended outcome: Report, Agreed CR (in the end)</w:t>
        </w:r>
      </w:ins>
    </w:p>
    <w:p w14:paraId="051333B8" w14:textId="77777777" w:rsidR="009A7783" w:rsidRPr="00FB3419" w:rsidRDefault="009A7783" w:rsidP="009A7783">
      <w:pPr>
        <w:pStyle w:val="EmailDiscussion2"/>
        <w:rPr>
          <w:ins w:id="23" w:author="Johan Johansson" w:date="2022-05-11T16:31:00Z"/>
        </w:rPr>
      </w:pPr>
      <w:ins w:id="24" w:author="Johan Johansson" w:date="2022-05-11T16:31:00Z">
        <w:r>
          <w:tab/>
          <w:t xml:space="preserve">Deadline: CB W2 Wed (if needed), CR can be finally agreed in a post-meeting disc. </w:t>
        </w:r>
      </w:ins>
    </w:p>
    <w:p w14:paraId="4CB3CFCB" w14:textId="77777777" w:rsidR="009A7783" w:rsidRDefault="009A7783" w:rsidP="009A7783">
      <w:pPr>
        <w:pStyle w:val="EmailDiscussion2"/>
        <w:rPr>
          <w:ins w:id="25" w:author="Johan Johansson" w:date="2022-05-11T16:31:00Z"/>
        </w:rPr>
      </w:pPr>
    </w:p>
    <w:p w14:paraId="29377032" w14:textId="77777777" w:rsidR="009A7783" w:rsidRDefault="009A7783" w:rsidP="009A7783">
      <w:pPr>
        <w:pStyle w:val="EmailDiscussion"/>
        <w:rPr>
          <w:ins w:id="26" w:author="Johan Johansson" w:date="2022-05-11T16:31:00Z"/>
        </w:rPr>
      </w:pPr>
      <w:ins w:id="27" w:author="Johan Johansson" w:date="2022-05-11T16:31:00Z">
        <w:r>
          <w:t>[AT118-e][</w:t>
        </w:r>
        <w:proofErr w:type="gramStart"/>
        <w:r>
          <w:t>080][</w:t>
        </w:r>
        <w:proofErr w:type="spellStart"/>
        <w:proofErr w:type="gramEnd"/>
        <w:r>
          <w:t>QoE</w:t>
        </w:r>
        <w:proofErr w:type="spellEnd"/>
        <w:r>
          <w:t>] UE capabilities (CMCC)</w:t>
        </w:r>
      </w:ins>
    </w:p>
    <w:p w14:paraId="4ED7F2A6" w14:textId="77777777" w:rsidR="009A7783" w:rsidRDefault="009A7783" w:rsidP="009A7783">
      <w:pPr>
        <w:pStyle w:val="Doc-text2"/>
        <w:rPr>
          <w:ins w:id="28" w:author="Johan Johansson" w:date="2022-05-11T16:31:00Z"/>
        </w:rPr>
      </w:pPr>
      <w:ins w:id="29" w:author="Johan Johansson" w:date="2022-05-11T16:31:00Z">
        <w:r>
          <w:tab/>
          <w:t xml:space="preserve">Scope: Treat R2-2205944, R2-2204849. Determine agreeable parts. Update CR to reflect agreeable part and agree CR.  </w:t>
        </w:r>
      </w:ins>
    </w:p>
    <w:p w14:paraId="4D84A4E4" w14:textId="77777777" w:rsidR="009A7783" w:rsidRDefault="009A7783" w:rsidP="009A7783">
      <w:pPr>
        <w:pStyle w:val="EmailDiscussion2"/>
        <w:rPr>
          <w:ins w:id="30" w:author="Johan Johansson" w:date="2022-05-11T16:31:00Z"/>
        </w:rPr>
      </w:pPr>
      <w:ins w:id="31" w:author="Johan Johansson" w:date="2022-05-11T16:31:00Z">
        <w:r>
          <w:tab/>
          <w:t>Intended outcome: Report, Endorsed CR(s) for merge</w:t>
        </w:r>
      </w:ins>
    </w:p>
    <w:p w14:paraId="74B6AFD1" w14:textId="77777777" w:rsidR="009A7783" w:rsidRPr="00FB3419" w:rsidRDefault="009A7783" w:rsidP="009A7783">
      <w:pPr>
        <w:pStyle w:val="EmailDiscussion2"/>
        <w:rPr>
          <w:ins w:id="32" w:author="Johan Johansson" w:date="2022-05-11T16:31:00Z"/>
        </w:rPr>
      </w:pPr>
      <w:ins w:id="33" w:author="Johan Johansson" w:date="2022-05-11T16:31:00Z">
        <w:r>
          <w:tab/>
          <w:t xml:space="preserve">Deadline: CB W2 Wed (if needed), CR can be finally agreed in a post-meeting disc. </w:t>
        </w:r>
      </w:ins>
    </w:p>
    <w:p w14:paraId="2B976A37" w14:textId="77777777" w:rsidR="00194A3C" w:rsidRPr="002B40DD" w:rsidRDefault="00194A3C" w:rsidP="00194A3C">
      <w:pPr>
        <w:pStyle w:val="Comments"/>
      </w:pPr>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lastRenderedPageBreak/>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lastRenderedPageBreak/>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AC37BC" w:rsidP="00053A07">
      <w:pPr>
        <w:pStyle w:val="Doc-title"/>
      </w:pPr>
      <w:hyperlink r:id="rId316"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AC37BC" w:rsidP="00053A07">
      <w:pPr>
        <w:pStyle w:val="Doc-title"/>
      </w:pPr>
      <w:hyperlink r:id="rId317"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AC37BC" w:rsidP="00053A07">
      <w:pPr>
        <w:pStyle w:val="Doc-title"/>
      </w:pPr>
      <w:hyperlink r:id="rId318"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t>2.4</w:t>
      </w:r>
      <w:r w:rsidRPr="002B40DD">
        <w:tab/>
        <w:t>Others</w:t>
      </w:r>
    </w:p>
    <w:p w14:paraId="6B2DF510" w14:textId="77777777" w:rsidR="00BF75B8" w:rsidRPr="002B40DD" w:rsidRDefault="00BF75B8" w:rsidP="00BF75B8">
      <w:pPr>
        <w:pStyle w:val="BoldComments"/>
        <w:rPr>
          <w:lang w:val="en-GB"/>
        </w:rPr>
      </w:pPr>
      <w:bookmarkStart w:id="34" w:name="_Hlk100103811"/>
      <w:bookmarkStart w:id="35"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BF75B8">
      <w:pPr>
        <w:pStyle w:val="Doc-text2"/>
        <w:numPr>
          <w:ilvl w:val="0"/>
          <w:numId w:val="22"/>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BF75B8">
      <w:pPr>
        <w:pStyle w:val="Doc-text2"/>
        <w:numPr>
          <w:ilvl w:val="0"/>
          <w:numId w:val="22"/>
        </w:numPr>
      </w:pPr>
      <w:r w:rsidRPr="002B40DD">
        <w:t>Unless otherwise explicitly agreed/indicated, max one Cat F CR per TS per WI shall be produced as outcome of the meeting.</w:t>
      </w:r>
    </w:p>
    <w:p w14:paraId="655A9CBB" w14:textId="77777777" w:rsidR="00BF75B8" w:rsidRPr="002B40DD" w:rsidRDefault="00BF75B8" w:rsidP="00BF75B8">
      <w:pPr>
        <w:pStyle w:val="Doc-text2"/>
        <w:numPr>
          <w:ilvl w:val="0"/>
          <w:numId w:val="22"/>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BF75B8">
      <w:pPr>
        <w:pStyle w:val="Doc-text2"/>
        <w:numPr>
          <w:ilvl w:val="0"/>
          <w:numId w:val="22"/>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BF75B8">
      <w:pPr>
        <w:pStyle w:val="Doc-text2"/>
        <w:numPr>
          <w:ilvl w:val="0"/>
          <w:numId w:val="22"/>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BF75B8">
      <w:pPr>
        <w:pStyle w:val="Doc-text2"/>
        <w:numPr>
          <w:ilvl w:val="0"/>
          <w:numId w:val="22"/>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BF75B8">
      <w:pPr>
        <w:pStyle w:val="Doc-text2"/>
        <w:numPr>
          <w:ilvl w:val="0"/>
          <w:numId w:val="22"/>
        </w:numPr>
        <w:rPr>
          <w:iCs/>
        </w:rPr>
      </w:pPr>
      <w:r w:rsidRPr="002B40DD">
        <w:rPr>
          <w:iCs/>
        </w:rPr>
        <w:lastRenderedPageBreak/>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BF75B8">
      <w:pPr>
        <w:pStyle w:val="Doc-text2"/>
        <w:numPr>
          <w:ilvl w:val="0"/>
          <w:numId w:val="22"/>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BF75B8">
      <w:pPr>
        <w:pStyle w:val="Doc-text2"/>
        <w:numPr>
          <w:ilvl w:val="0"/>
          <w:numId w:val="22"/>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BF75B8">
      <w:pPr>
        <w:pStyle w:val="Doc-text2"/>
        <w:numPr>
          <w:ilvl w:val="0"/>
          <w:numId w:val="22"/>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BF75B8">
      <w:pPr>
        <w:pStyle w:val="Doc-text2"/>
        <w:numPr>
          <w:ilvl w:val="0"/>
          <w:numId w:val="22"/>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34"/>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36"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36"/>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35"/>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lastRenderedPageBreak/>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AC37BC" w:rsidP="00053A07">
      <w:pPr>
        <w:pStyle w:val="Doc-title"/>
      </w:pPr>
      <w:hyperlink r:id="rId319"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AC37BC" w:rsidP="00053A07">
      <w:pPr>
        <w:pStyle w:val="Doc-title"/>
      </w:pPr>
      <w:hyperlink r:id="rId320"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AC37BC" w:rsidP="00053A07">
      <w:pPr>
        <w:pStyle w:val="Doc-title"/>
      </w:pPr>
      <w:hyperlink r:id="rId321"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AC37BC" w:rsidP="00EC76A0">
      <w:pPr>
        <w:pStyle w:val="Doc-title"/>
      </w:pPr>
      <w:hyperlink r:id="rId322"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AC37BC" w:rsidP="00EC76A0">
      <w:pPr>
        <w:pStyle w:val="Doc-title"/>
      </w:pPr>
      <w:hyperlink r:id="rId323"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AC37BC" w:rsidP="00053A07">
      <w:pPr>
        <w:pStyle w:val="Doc-title"/>
      </w:pPr>
      <w:hyperlink r:id="rId324"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AC37BC" w:rsidP="00EC76A0">
      <w:pPr>
        <w:pStyle w:val="Doc-title"/>
      </w:pPr>
      <w:hyperlink r:id="rId325"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AC37BC" w:rsidP="00764204">
      <w:pPr>
        <w:pStyle w:val="Doc-title"/>
      </w:pPr>
      <w:hyperlink r:id="rId326"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AC37BC" w:rsidP="00EC76A0">
      <w:pPr>
        <w:pStyle w:val="Doc-title"/>
      </w:pPr>
      <w:hyperlink r:id="rId327"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AC37BC" w:rsidP="00EC76A0">
      <w:pPr>
        <w:pStyle w:val="Doc-title"/>
      </w:pPr>
      <w:hyperlink r:id="rId328"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AC37BC" w:rsidP="00053A07">
      <w:pPr>
        <w:pStyle w:val="Doc-title"/>
      </w:pPr>
      <w:hyperlink r:id="rId329"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AC37BC" w:rsidP="00764204">
      <w:pPr>
        <w:pStyle w:val="Doc-title"/>
      </w:pPr>
      <w:hyperlink r:id="rId330"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AC37BC" w:rsidP="00053A07">
      <w:pPr>
        <w:pStyle w:val="Doc-title"/>
      </w:pPr>
      <w:hyperlink r:id="rId331"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AC37BC" w:rsidP="00764204">
      <w:pPr>
        <w:pStyle w:val="Doc-title"/>
      </w:pPr>
      <w:hyperlink r:id="rId332"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lastRenderedPageBreak/>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AC37BC" w:rsidP="00053A07">
      <w:pPr>
        <w:pStyle w:val="Doc-title"/>
      </w:pPr>
      <w:hyperlink r:id="rId333"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AC37BC" w:rsidP="00053A07">
      <w:pPr>
        <w:pStyle w:val="Doc-title"/>
      </w:pPr>
      <w:hyperlink r:id="rId334"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AC37BC" w:rsidP="00053A07">
      <w:pPr>
        <w:pStyle w:val="Doc-title"/>
      </w:pPr>
      <w:hyperlink r:id="rId335"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AC37BC" w:rsidP="00053A07">
      <w:pPr>
        <w:pStyle w:val="Doc-title"/>
      </w:pPr>
      <w:hyperlink r:id="rId336"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AC37BC" w:rsidP="00053A07">
      <w:pPr>
        <w:pStyle w:val="Doc-title"/>
      </w:pPr>
      <w:hyperlink r:id="rId337"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AC37BC" w:rsidP="00053A07">
      <w:pPr>
        <w:pStyle w:val="Doc-title"/>
      </w:pPr>
      <w:hyperlink r:id="rId338"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AC37BC" w:rsidP="00053A07">
      <w:pPr>
        <w:pStyle w:val="Doc-title"/>
      </w:pPr>
      <w:hyperlink r:id="rId339"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AC37BC" w:rsidP="00053A07">
      <w:pPr>
        <w:pStyle w:val="Doc-title"/>
      </w:pPr>
      <w:hyperlink r:id="rId340"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AC37BC" w:rsidP="00053A07">
      <w:pPr>
        <w:pStyle w:val="Doc-title"/>
      </w:pPr>
      <w:hyperlink r:id="rId341"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AC37BC" w:rsidP="00053A07">
      <w:pPr>
        <w:pStyle w:val="Doc-title"/>
      </w:pPr>
      <w:hyperlink r:id="rId342" w:tooltip="C:Usersmtk65284Documents3GPPtsg_ranWG2_RL2TSGR2_118-eDocsR2-2205586.zip" w:history="1"/>
      <w:hyperlink r:id="rId343" w:tooltip="C:Usersmtk65284Documents3GPPtsg_ranWG2_RL2TSGR2_118-eDocsR2-2205599.zip" w:history="1"/>
      <w:hyperlink r:id="rId344"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AC37BC" w:rsidP="00053A07">
      <w:pPr>
        <w:pStyle w:val="Doc-title"/>
      </w:pPr>
      <w:hyperlink r:id="rId345"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AC37BC" w:rsidP="00053A07">
      <w:pPr>
        <w:pStyle w:val="Doc-title"/>
      </w:pPr>
      <w:hyperlink r:id="rId346"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AC37BC" w:rsidP="00053A07">
      <w:pPr>
        <w:pStyle w:val="Doc-title"/>
      </w:pPr>
      <w:hyperlink r:id="rId347"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lastRenderedPageBreak/>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AC37BC" w:rsidP="00265C28">
      <w:pPr>
        <w:pStyle w:val="Doc-title"/>
      </w:pPr>
      <w:hyperlink r:id="rId348"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AC37BC" w:rsidP="00265C28">
      <w:pPr>
        <w:pStyle w:val="Doc-title"/>
      </w:pPr>
      <w:hyperlink r:id="rId349"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AC37BC" w:rsidP="00265C28">
      <w:pPr>
        <w:pStyle w:val="Doc-title"/>
      </w:pPr>
      <w:hyperlink r:id="rId350"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AC37BC" w:rsidP="00053A07">
      <w:pPr>
        <w:pStyle w:val="Doc-title"/>
      </w:pPr>
      <w:hyperlink r:id="rId351"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37"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52" w:tooltip="C:Usersmtk65284Documents3GPPtsg_ranWG2_RL2TSGR2_118-eDocsR2-2205923.zip" w:history="1">
        <w:r w:rsidRPr="007E2766">
          <w:rPr>
            <w:rStyle w:val="Hyperlink"/>
          </w:rPr>
          <w:t>R2-2205923</w:t>
        </w:r>
      </w:hyperlink>
      <w:r w:rsidRPr="002B40DD">
        <w:t xml:space="preserve">, </w:t>
      </w:r>
      <w:hyperlink r:id="rId353" w:tooltip="C:Usersmtk65284Documents3GPPtsg_ranWG2_RL2TSGR2_118-eDocsR2-2205924.zip" w:history="1">
        <w:r w:rsidRPr="007E2766">
          <w:rPr>
            <w:rStyle w:val="Hyperlink"/>
          </w:rPr>
          <w:t>R2-2205924</w:t>
        </w:r>
      </w:hyperlink>
      <w:r w:rsidRPr="002B40DD">
        <w:t xml:space="preserve">, </w:t>
      </w:r>
      <w:hyperlink r:id="rId354" w:tooltip="C:Usersmtk65284Documents3GPPtsg_ranWG2_RL2TSGR2_118-eDocsR2-2206110.zip" w:history="1">
        <w:r w:rsidRPr="007E2766">
          <w:rPr>
            <w:rStyle w:val="Hyperlink"/>
          </w:rPr>
          <w:t>R2-2206110</w:t>
        </w:r>
      </w:hyperlink>
      <w:r w:rsidRPr="002B40DD">
        <w:t xml:space="preserve">, </w:t>
      </w:r>
      <w:hyperlink r:id="rId355" w:tooltip="C:Usersmtk65284Documents3GPPtsg_ranWG2_RL2TSGR2_118-eDocsR2-2206111.zip" w:history="1">
        <w:r w:rsidRPr="007E2766">
          <w:rPr>
            <w:rStyle w:val="Hyperlink"/>
          </w:rPr>
          <w:t>R2-2206111</w:t>
        </w:r>
      </w:hyperlink>
      <w:r w:rsidRPr="002B40DD">
        <w:t xml:space="preserve">, </w:t>
      </w:r>
      <w:hyperlink r:id="rId356" w:tooltip="C:Usersmtk65284Documents3GPPtsg_ranWG2_RL2TSGR2_118-eDocsR2-2205978.zip" w:history="1">
        <w:r w:rsidRPr="007E2766">
          <w:rPr>
            <w:rStyle w:val="Hyperlink"/>
          </w:rPr>
          <w:t>R2-2205978</w:t>
        </w:r>
      </w:hyperlink>
      <w:r w:rsidRPr="002B40DD">
        <w:t xml:space="preserve">, </w:t>
      </w:r>
      <w:hyperlink r:id="rId357" w:tooltip="C:Usersmtk65284Documents3GPPtsg_ranWG2_RL2TSGR2_118-eDocsR2-2205979.zip" w:history="1">
        <w:r w:rsidRPr="007E2766">
          <w:rPr>
            <w:rStyle w:val="Hyperlink"/>
          </w:rPr>
          <w:t>R2-2205979</w:t>
        </w:r>
      </w:hyperlink>
      <w:r w:rsidRPr="002B40DD">
        <w:t xml:space="preserve">, </w:t>
      </w:r>
      <w:hyperlink r:id="rId358"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37"/>
    <w:p w14:paraId="581B077E" w14:textId="77777777" w:rsidR="00464095" w:rsidRPr="002B40DD" w:rsidRDefault="00464095" w:rsidP="00464095">
      <w:pPr>
        <w:pStyle w:val="Doc-text2"/>
      </w:pPr>
    </w:p>
    <w:p w14:paraId="52E2ABB1" w14:textId="71F7112C" w:rsidR="00053A07" w:rsidRPr="002B40DD" w:rsidRDefault="00AC37BC" w:rsidP="00053A07">
      <w:pPr>
        <w:pStyle w:val="Doc-title"/>
      </w:pPr>
      <w:hyperlink r:id="rId359"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AC37BC" w:rsidP="00053A07">
      <w:pPr>
        <w:pStyle w:val="Doc-title"/>
      </w:pPr>
      <w:hyperlink r:id="rId360"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AC37BC" w:rsidP="00053A07">
      <w:pPr>
        <w:pStyle w:val="Doc-title"/>
      </w:pPr>
      <w:hyperlink r:id="rId361"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62" w:tooltip="C:Usersmtk65284Documents3GPPtsg_ranWG2_RL2TSGR2_118-eDocsR2-2206110.zip" w:history="1">
        <w:r w:rsidRPr="007E2766">
          <w:rPr>
            <w:rStyle w:val="Hyperlink"/>
          </w:rPr>
          <w:t>R2-2206110</w:t>
        </w:r>
      </w:hyperlink>
    </w:p>
    <w:p w14:paraId="65816EF9" w14:textId="24D39F23" w:rsidR="00FE74BD" w:rsidRPr="002B40DD" w:rsidRDefault="00AC37BC" w:rsidP="00FE74BD">
      <w:pPr>
        <w:pStyle w:val="Doc-title"/>
      </w:pPr>
      <w:hyperlink r:id="rId363"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AC37BC" w:rsidP="00053A07">
      <w:pPr>
        <w:pStyle w:val="Doc-title"/>
      </w:pPr>
      <w:hyperlink r:id="rId364"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5" w:tooltip="C:Usersmtk65284Documents3GPPtsg_ranWG2_RL2TSGR2_118-eDocsR2-2206111.zip" w:history="1">
        <w:r w:rsidRPr="007E2766">
          <w:rPr>
            <w:rStyle w:val="Hyperlink"/>
          </w:rPr>
          <w:t>R2-2206111</w:t>
        </w:r>
      </w:hyperlink>
    </w:p>
    <w:p w14:paraId="6BA91B85" w14:textId="11E7DAE9" w:rsidR="00FE74BD" w:rsidRPr="002B40DD" w:rsidRDefault="00AC37BC" w:rsidP="00FE74BD">
      <w:pPr>
        <w:pStyle w:val="Doc-title"/>
      </w:pPr>
      <w:hyperlink r:id="rId366"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AC37BC" w:rsidP="00053A07">
      <w:pPr>
        <w:pStyle w:val="Doc-title"/>
      </w:pPr>
      <w:hyperlink r:id="rId367"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AC37BC" w:rsidP="00053A07">
      <w:pPr>
        <w:pStyle w:val="Doc-title"/>
      </w:pPr>
      <w:hyperlink r:id="rId368"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AC37BC" w:rsidP="00053A07">
      <w:pPr>
        <w:pStyle w:val="Doc-title"/>
      </w:pPr>
      <w:hyperlink r:id="rId369"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38"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70" w:tooltip="C:Usersmtk65284Documents3GPPtsg_ranWG2_RL2TSGR2_118-eDocsR2-2204755.zip" w:history="1">
        <w:r w:rsidRPr="007E2766">
          <w:rPr>
            <w:rStyle w:val="Hyperlink"/>
          </w:rPr>
          <w:t>R2-2204755</w:t>
        </w:r>
      </w:hyperlink>
      <w:r w:rsidRPr="002B40DD">
        <w:t xml:space="preserve">, </w:t>
      </w:r>
      <w:hyperlink r:id="rId371" w:tooltip="C:Usersmtk65284Documents3GPPtsg_ranWG2_RL2TSGR2_118-eDocsR2-2204756.zip" w:history="1">
        <w:r w:rsidRPr="007E2766">
          <w:rPr>
            <w:rStyle w:val="Hyperlink"/>
          </w:rPr>
          <w:t>R2-2204756</w:t>
        </w:r>
      </w:hyperlink>
      <w:r w:rsidRPr="002B40DD">
        <w:t xml:space="preserve">, </w:t>
      </w:r>
      <w:hyperlink r:id="rId372" w:tooltip="C:Usersmtk65284Documents3GPPtsg_ranWG2_RL2TSGR2_118-eDocsR2-2204757.zip" w:history="1">
        <w:r w:rsidRPr="007E2766">
          <w:rPr>
            <w:rStyle w:val="Hyperlink"/>
          </w:rPr>
          <w:t>R2-2204757</w:t>
        </w:r>
      </w:hyperlink>
      <w:r w:rsidRPr="002B40DD">
        <w:t xml:space="preserve">, </w:t>
      </w:r>
      <w:hyperlink r:id="rId373" w:tooltip="C:Usersmtk65284Documents3GPPtsg_ranWG2_RL2TSGR2_118-eDocsR2-2205682.zip" w:history="1">
        <w:r w:rsidRPr="007E2766">
          <w:rPr>
            <w:rStyle w:val="Hyperlink"/>
          </w:rPr>
          <w:t>R2-2205682</w:t>
        </w:r>
      </w:hyperlink>
      <w:r w:rsidRPr="002B40DD">
        <w:t xml:space="preserve">, </w:t>
      </w:r>
      <w:hyperlink r:id="rId374" w:tooltip="C:Usersmtk65284Documents3GPPtsg_ranWG2_RL2TSGR2_118-eDocsR2-2205717.zip" w:history="1">
        <w:r w:rsidRPr="007E2766">
          <w:rPr>
            <w:rStyle w:val="Hyperlink"/>
          </w:rPr>
          <w:t>R2-2205717</w:t>
        </w:r>
      </w:hyperlink>
      <w:r w:rsidRPr="002B40DD">
        <w:t xml:space="preserve">, </w:t>
      </w:r>
      <w:hyperlink r:id="rId375" w:tooltip="C:Usersmtk65284Documents3GPPtsg_ranWG2_RL2TSGR2_118-eDocsR2-2205718.zip" w:history="1">
        <w:r w:rsidRPr="007E2766">
          <w:rPr>
            <w:rStyle w:val="Hyperlink"/>
          </w:rPr>
          <w:t>R2-2205718</w:t>
        </w:r>
      </w:hyperlink>
      <w:r w:rsidRPr="002B40DD">
        <w:t xml:space="preserve">, </w:t>
      </w:r>
      <w:hyperlink r:id="rId376" w:tooltip="C:Usersmtk65284Documents3GPPtsg_ranWG2_RL2TSGR2_118-eDocsR2-2205715.zip" w:history="1">
        <w:r w:rsidRPr="007E2766">
          <w:rPr>
            <w:rStyle w:val="Hyperlink"/>
          </w:rPr>
          <w:t>R2-2205715</w:t>
        </w:r>
      </w:hyperlink>
      <w:r w:rsidRPr="002B40DD">
        <w:t xml:space="preserve">, </w:t>
      </w:r>
      <w:hyperlink r:id="rId377"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38"/>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AC37BC" w:rsidP="00053A07">
      <w:pPr>
        <w:pStyle w:val="Doc-title"/>
      </w:pPr>
      <w:hyperlink r:id="rId378"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AC37BC" w:rsidP="00053A07">
      <w:pPr>
        <w:pStyle w:val="Doc-title"/>
      </w:pPr>
      <w:hyperlink r:id="rId379"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AC37BC" w:rsidP="00053A07">
      <w:pPr>
        <w:pStyle w:val="Doc-title"/>
      </w:pPr>
      <w:hyperlink r:id="rId380"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AC37BC" w:rsidP="00053A07">
      <w:pPr>
        <w:pStyle w:val="Doc-title"/>
      </w:pPr>
      <w:hyperlink r:id="rId381"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AC37BC" w:rsidP="00053A07">
      <w:pPr>
        <w:pStyle w:val="Doc-title"/>
      </w:pPr>
      <w:hyperlink r:id="rId382"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AC37BC" w:rsidP="00053A07">
      <w:pPr>
        <w:pStyle w:val="Doc-title"/>
      </w:pPr>
      <w:hyperlink r:id="rId383"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AC37BC" w:rsidP="00053A07">
      <w:pPr>
        <w:pStyle w:val="Doc-title"/>
      </w:pPr>
      <w:hyperlink r:id="rId384"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AC37BC" w:rsidP="00053A07">
      <w:pPr>
        <w:pStyle w:val="Doc-title"/>
      </w:pPr>
      <w:hyperlink r:id="rId385"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lastRenderedPageBreak/>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39"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6" w:tooltip="C:Usersmtk65284Documents3GPPtsg_ranWG2_RL2TSGR2_118-eDocsR2-2204411.zip" w:history="1">
        <w:r w:rsidRPr="007E2766">
          <w:rPr>
            <w:rStyle w:val="Hyperlink"/>
          </w:rPr>
          <w:t>R2-2204411</w:t>
        </w:r>
      </w:hyperlink>
      <w:r w:rsidRPr="002B40DD">
        <w:t xml:space="preserve">, </w:t>
      </w:r>
      <w:hyperlink r:id="rId387" w:tooltip="C:Usersmtk65284Documents3GPPtsg_ranWG2_RL2TSGR2_118-eDocsR2-2204648.zip" w:history="1">
        <w:r w:rsidRPr="007E2766">
          <w:rPr>
            <w:rStyle w:val="Hyperlink"/>
          </w:rPr>
          <w:t>R2-2204648</w:t>
        </w:r>
      </w:hyperlink>
      <w:r w:rsidRPr="002B40DD">
        <w:t xml:space="preserve">, </w:t>
      </w:r>
      <w:hyperlink r:id="rId388" w:tooltip="C:Usersmtk65284Documents3GPPtsg_ranWG2_RL2TSGR2_118-eDocsR2-2204453.zip" w:history="1">
        <w:r w:rsidRPr="007E2766">
          <w:rPr>
            <w:rStyle w:val="Hyperlink"/>
          </w:rPr>
          <w:t>R2-2204453</w:t>
        </w:r>
      </w:hyperlink>
      <w:r w:rsidRPr="002B40DD">
        <w:t xml:space="preserve">, </w:t>
      </w:r>
      <w:hyperlink r:id="rId389" w:tooltip="C:Usersmtk65284Documents3GPPtsg_ranWG2_RL2TSGR2_118-eDocsR2-2205404.zip" w:history="1">
        <w:r w:rsidRPr="007E2766">
          <w:rPr>
            <w:rStyle w:val="Hyperlink"/>
          </w:rPr>
          <w:t>R2-2205404</w:t>
        </w:r>
      </w:hyperlink>
      <w:r w:rsidRPr="002B40DD">
        <w:t xml:space="preserve">, </w:t>
      </w:r>
      <w:hyperlink r:id="rId390" w:tooltip="C:Usersmtk65284Documents3GPPtsg_ranWG2_RL2TSGR2_118-eDocsR2-2205513.zip" w:history="1">
        <w:r w:rsidRPr="007E2766">
          <w:rPr>
            <w:rStyle w:val="Hyperlink"/>
          </w:rPr>
          <w:t>R2-2205513</w:t>
        </w:r>
      </w:hyperlink>
      <w:r w:rsidRPr="002B40DD">
        <w:t xml:space="preserve">, </w:t>
      </w:r>
      <w:hyperlink r:id="rId391"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39"/>
    <w:p w14:paraId="43E5E3A6" w14:textId="77777777" w:rsidR="00464095" w:rsidRPr="002B40DD" w:rsidRDefault="00464095" w:rsidP="00464095">
      <w:pPr>
        <w:pStyle w:val="BoldComments"/>
      </w:pPr>
      <w:r w:rsidRPr="002B40DD">
        <w:t>Power limitation</w:t>
      </w:r>
    </w:p>
    <w:p w14:paraId="6E9BCC10" w14:textId="7375F88A" w:rsidR="00464095" w:rsidRPr="002B40DD" w:rsidRDefault="00AC37BC" w:rsidP="00464095">
      <w:pPr>
        <w:pStyle w:val="Doc-title"/>
      </w:pPr>
      <w:hyperlink r:id="rId392"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AC37BC" w:rsidP="00464095">
      <w:pPr>
        <w:pStyle w:val="Doc-title"/>
      </w:pPr>
      <w:hyperlink r:id="rId393"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AC37BC" w:rsidP="00464095">
      <w:pPr>
        <w:pStyle w:val="Doc-title"/>
      </w:pPr>
      <w:hyperlink r:id="rId394"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AC37BC" w:rsidP="00464095">
      <w:pPr>
        <w:pStyle w:val="Doc-title"/>
      </w:pPr>
      <w:hyperlink r:id="rId395"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AC37BC" w:rsidP="00464095">
      <w:pPr>
        <w:pStyle w:val="Doc-title"/>
      </w:pPr>
      <w:hyperlink r:id="rId396"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AC37BC" w:rsidP="00464095">
      <w:pPr>
        <w:pStyle w:val="Doc-title"/>
      </w:pPr>
      <w:hyperlink r:id="rId397"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40"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1A111D8B" w:rsidR="00764204" w:rsidRPr="002B40DD" w:rsidRDefault="00764204" w:rsidP="00764204">
      <w:pPr>
        <w:pStyle w:val="EmailDiscussion2"/>
      </w:pPr>
      <w:r w:rsidRPr="002B40DD">
        <w:tab/>
        <w:t xml:space="preserve">Scope: Treat </w:t>
      </w:r>
      <w:hyperlink r:id="rId398" w:tooltip="C:Usersmtk65284Documents3GPPtsg_ranWG2_RL2TSGR2_118-eDocsR2-2205965.zip" w:history="1">
        <w:r w:rsidRPr="007E2766">
          <w:rPr>
            <w:rStyle w:val="Hyperlink"/>
          </w:rPr>
          <w:t>R2-2205965</w:t>
        </w:r>
      </w:hyperlink>
      <w:r w:rsidRPr="002B40DD">
        <w:t xml:space="preserve">, </w:t>
      </w:r>
      <w:hyperlink r:id="rId399" w:tooltip="C:Usersmtk65284Documents3GPPtsg_ranWG2_RL2TSGR2_118-eDocsR2-2205966.zip" w:history="1">
        <w:r w:rsidRPr="007E2766">
          <w:rPr>
            <w:rStyle w:val="Hyperlink"/>
          </w:rPr>
          <w:t>R2-2205966</w:t>
        </w:r>
      </w:hyperlink>
      <w:r w:rsidRPr="002B40DD">
        <w:t xml:space="preserve">, </w:t>
      </w:r>
      <w:hyperlink r:id="rId400" w:tooltip="C:Usersmtk65284Documents3GPPtsg_ranWG2_RL2TSGR2_118-eDocsR2-2205867.zip" w:history="1">
        <w:r w:rsidRPr="007E2766">
          <w:rPr>
            <w:rStyle w:val="Hyperlink"/>
          </w:rPr>
          <w:t>R2-2205</w:t>
        </w:r>
        <w:r w:rsidR="009F6D54">
          <w:rPr>
            <w:rStyle w:val="Hyperlink"/>
          </w:rPr>
          <w:t>9</w:t>
        </w:r>
        <w:r w:rsidRPr="007E2766">
          <w:rPr>
            <w:rStyle w:val="Hyperlink"/>
          </w:rPr>
          <w:t>67</w:t>
        </w:r>
      </w:hyperlink>
      <w:r w:rsidRPr="002B40DD">
        <w:t xml:space="preserve">, </w:t>
      </w:r>
      <w:hyperlink r:id="rId401" w:tooltip="C:Usersmtk65284Documents3GPPtsg_ranWG2_RL2TSGR2_118-eDocsR2-2205406.zip" w:history="1">
        <w:r w:rsidRPr="007E2766">
          <w:rPr>
            <w:rStyle w:val="Hyperlink"/>
          </w:rPr>
          <w:t>R2-2205406</w:t>
        </w:r>
      </w:hyperlink>
      <w:r w:rsidRPr="002B40DD">
        <w:t xml:space="preserve">, </w:t>
      </w:r>
      <w:hyperlink r:id="rId402" w:tooltip="C:Usersmtk65284Documents3GPPtsg_ranWG2_RL2TSGR2_118-eDocsR2-2205407.zip" w:history="1">
        <w:r w:rsidRPr="007E2766">
          <w:rPr>
            <w:rStyle w:val="Hyperlink"/>
          </w:rPr>
          <w:t>R2-2205407</w:t>
        </w:r>
      </w:hyperlink>
      <w:r w:rsidRPr="002B40DD">
        <w:t xml:space="preserve">, </w:t>
      </w:r>
      <w:hyperlink r:id="rId403" w:tooltip="C:Usersmtk65284Documents3GPPtsg_ranWG2_RL2TSGR2_118-eDocsR2-2205868.zip" w:history="1">
        <w:r w:rsidRPr="007E2766">
          <w:rPr>
            <w:rStyle w:val="Hyperlink"/>
          </w:rPr>
          <w:t>R2-2205868</w:t>
        </w:r>
      </w:hyperlink>
      <w:r w:rsidRPr="002B40DD">
        <w:t xml:space="preserve">, </w:t>
      </w:r>
      <w:hyperlink r:id="rId404" w:tooltip="C:Usersmtk65284Documents3GPPtsg_ranWG2_RL2TSGR2_118-eDocsR2-2205614.zip" w:history="1">
        <w:r w:rsidRPr="007E2766">
          <w:rPr>
            <w:rStyle w:val="Hyperlink"/>
          </w:rPr>
          <w:t>R2-2205614</w:t>
        </w:r>
      </w:hyperlink>
      <w:r w:rsidRPr="002B40DD">
        <w:t xml:space="preserve">, </w:t>
      </w:r>
      <w:hyperlink r:id="rId405" w:tooltip="C:Usersmtk65284Documents3GPPtsg_ranWG2_RL2TSGR2_118-eDocsR2-2205586.zip" w:history="1">
        <w:r w:rsidRPr="007E2766">
          <w:rPr>
            <w:rStyle w:val="Hyperlink"/>
          </w:rPr>
          <w:t>R2-2205586</w:t>
        </w:r>
      </w:hyperlink>
      <w:r w:rsidRPr="002B40DD">
        <w:t xml:space="preserve">, </w:t>
      </w:r>
      <w:hyperlink r:id="rId406"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40"/>
    <w:p w14:paraId="3959EFE0" w14:textId="59761FC0" w:rsidR="00464095" w:rsidRPr="002B40DD" w:rsidRDefault="00464095" w:rsidP="00464095">
      <w:pPr>
        <w:pStyle w:val="BoldComments"/>
      </w:pPr>
      <w:r w:rsidRPr="002B40DD">
        <w:t>L1 parameters</w:t>
      </w:r>
    </w:p>
    <w:p w14:paraId="60674567" w14:textId="402AACE8" w:rsidR="00464095" w:rsidRPr="002B40DD" w:rsidRDefault="00AC37BC" w:rsidP="00464095">
      <w:pPr>
        <w:pStyle w:val="Doc-title"/>
      </w:pPr>
      <w:hyperlink r:id="rId407"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AC37BC" w:rsidP="00464095">
      <w:pPr>
        <w:pStyle w:val="Doc-title"/>
      </w:pPr>
      <w:hyperlink r:id="rId408"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AC37BC" w:rsidP="00464095">
      <w:pPr>
        <w:pStyle w:val="Doc-title"/>
      </w:pPr>
      <w:hyperlink r:id="rId409"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AC37BC" w:rsidP="00464095">
      <w:pPr>
        <w:pStyle w:val="Doc-title"/>
      </w:pPr>
      <w:hyperlink r:id="rId410"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AC37BC" w:rsidP="00464095">
      <w:pPr>
        <w:pStyle w:val="Doc-title"/>
      </w:pPr>
      <w:hyperlink r:id="rId411"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AC37BC" w:rsidP="00764204">
      <w:pPr>
        <w:pStyle w:val="Doc-title"/>
      </w:pPr>
      <w:hyperlink r:id="rId412"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lastRenderedPageBreak/>
        <w:t>SMTC</w:t>
      </w:r>
      <w:r w:rsidRPr="002B40DD">
        <w:rPr>
          <w:lang w:val="en-GB"/>
        </w:rPr>
        <w:t xml:space="preserve"> configuration</w:t>
      </w:r>
    </w:p>
    <w:p w14:paraId="10DD07EA" w14:textId="3CF80E78" w:rsidR="00764204" w:rsidRPr="002B40DD" w:rsidRDefault="00AC37BC" w:rsidP="00764204">
      <w:pPr>
        <w:pStyle w:val="Doc-title"/>
      </w:pPr>
      <w:hyperlink r:id="rId413"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AC37BC" w:rsidP="00764204">
      <w:pPr>
        <w:pStyle w:val="Doc-title"/>
      </w:pPr>
      <w:hyperlink r:id="rId414"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AC37BC" w:rsidP="00764204">
      <w:pPr>
        <w:pStyle w:val="Doc-title"/>
      </w:pPr>
      <w:hyperlink r:id="rId415"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41"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6" w:tooltip="C:Usersmtk65284Documents3GPPtsg_ranWG2_RL2TSGR2_118-eDocsR2-2204920.zip" w:history="1">
        <w:r w:rsidRPr="007E2766">
          <w:rPr>
            <w:rStyle w:val="Hyperlink"/>
          </w:rPr>
          <w:t>R2-2204920</w:t>
        </w:r>
      </w:hyperlink>
      <w:r w:rsidRPr="002B40DD">
        <w:t xml:space="preserve">, </w:t>
      </w:r>
      <w:hyperlink r:id="rId417" w:tooltip="C:Usersmtk65284Documents3GPPtsg_ranWG2_RL2TSGR2_118-eDocsR2-2204921.zip" w:history="1">
        <w:r w:rsidRPr="007E2766">
          <w:rPr>
            <w:rStyle w:val="Hyperlink"/>
          </w:rPr>
          <w:t>R2-2204921</w:t>
        </w:r>
      </w:hyperlink>
      <w:r w:rsidRPr="002B40DD">
        <w:t xml:space="preserve">, </w:t>
      </w:r>
      <w:hyperlink r:id="rId418" w:tooltip="C:Usersmtk65284Documents3GPPtsg_ranWG2_RL2TSGR2_118-eDocsR2-2206145.zip" w:history="1">
        <w:r w:rsidRPr="007E2766">
          <w:rPr>
            <w:rStyle w:val="Hyperlink"/>
          </w:rPr>
          <w:t>R2-2206145</w:t>
        </w:r>
      </w:hyperlink>
      <w:r w:rsidRPr="002B40DD">
        <w:t xml:space="preserve">, </w:t>
      </w:r>
      <w:hyperlink r:id="rId419" w:tooltip="C:Usersmtk65284Documents3GPPtsg_ranWG2_RL2TSGR2_118-eDocsR2-2206146.zip" w:history="1">
        <w:r w:rsidRPr="007E2766">
          <w:rPr>
            <w:rStyle w:val="Hyperlink"/>
          </w:rPr>
          <w:t>R2-2206146</w:t>
        </w:r>
      </w:hyperlink>
      <w:r w:rsidRPr="002B40DD">
        <w:t xml:space="preserve">, </w:t>
      </w:r>
      <w:hyperlink r:id="rId420" w:tooltip="C:Usersmtk65284Documents3GPPtsg_ranWG2_RL2TSGR2_118-eDocsR2-2204917.zip" w:history="1">
        <w:r w:rsidRPr="007E2766">
          <w:rPr>
            <w:rStyle w:val="Hyperlink"/>
          </w:rPr>
          <w:t>R2-2204917</w:t>
        </w:r>
      </w:hyperlink>
      <w:r w:rsidRPr="002B40DD">
        <w:t xml:space="preserve">, </w:t>
      </w:r>
      <w:hyperlink r:id="rId421" w:tooltip="C:Usersmtk65284Documents3GPPtsg_ranWG2_RL2TSGR2_118-eDocsR2-2204918.zip" w:history="1">
        <w:r w:rsidRPr="007E2766">
          <w:rPr>
            <w:rStyle w:val="Hyperlink"/>
          </w:rPr>
          <w:t>R2-2204918</w:t>
        </w:r>
      </w:hyperlink>
      <w:r w:rsidRPr="002B40DD">
        <w:t xml:space="preserve">, </w:t>
      </w:r>
      <w:hyperlink r:id="rId422" w:tooltip="C:Usersmtk65284Documents3GPPtsg_ranWG2_RL2TSGR2_118-eDocsR2-2204919.zip" w:history="1">
        <w:r w:rsidRPr="007E2766">
          <w:rPr>
            <w:rStyle w:val="Hyperlink"/>
          </w:rPr>
          <w:t>R2-2204919</w:t>
        </w:r>
      </w:hyperlink>
      <w:r w:rsidRPr="002B40DD">
        <w:t xml:space="preserve">, </w:t>
      </w:r>
      <w:hyperlink r:id="rId423" w:tooltip="C:Usersmtk65284Documents3GPPtsg_ranWG2_RL2TSGR2_118-eDocsR2-2205251.zip" w:history="1">
        <w:r w:rsidRPr="007E2766">
          <w:rPr>
            <w:rStyle w:val="Hyperlink"/>
          </w:rPr>
          <w:t>R2-2205251</w:t>
        </w:r>
      </w:hyperlink>
      <w:r w:rsidRPr="002B40DD">
        <w:t xml:space="preserve">, </w:t>
      </w:r>
      <w:hyperlink r:id="rId424" w:tooltip="C:Usersmtk65284Documents3GPPtsg_ranWG2_RL2TSGR2_118-eDocsR2-2205252.zip" w:history="1">
        <w:r w:rsidRPr="007E2766">
          <w:rPr>
            <w:rStyle w:val="Hyperlink"/>
          </w:rPr>
          <w:t>R2-2205252</w:t>
        </w:r>
      </w:hyperlink>
      <w:r w:rsidRPr="002B40DD">
        <w:t xml:space="preserve">, </w:t>
      </w:r>
      <w:hyperlink r:id="rId425" w:tooltip="C:Usersmtk65284Documents3GPPtsg_ranWG2_RL2TSGR2_118-eDocsR2-2205617.zip" w:history="1">
        <w:r w:rsidRPr="007E2766">
          <w:rPr>
            <w:rStyle w:val="Hyperlink"/>
          </w:rPr>
          <w:t>R2-2205617</w:t>
        </w:r>
      </w:hyperlink>
      <w:r w:rsidRPr="002B40DD">
        <w:t xml:space="preserve">, </w:t>
      </w:r>
      <w:hyperlink r:id="rId426"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41"/>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AC37BC" w:rsidP="00464095">
      <w:pPr>
        <w:pStyle w:val="Doc-title"/>
      </w:pPr>
      <w:hyperlink r:id="rId427"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AC37BC" w:rsidP="00464095">
      <w:pPr>
        <w:pStyle w:val="Doc-title"/>
      </w:pPr>
      <w:hyperlink r:id="rId428"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AC37BC" w:rsidP="00464095">
      <w:pPr>
        <w:pStyle w:val="Doc-title"/>
      </w:pPr>
      <w:hyperlink r:id="rId429"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30" w:tooltip="C:Usersmtk65284Documents3GPPtsg_ranWG2_RL2TSGR2_118-eDocsR2-2206145.zip" w:history="1">
        <w:r w:rsidRPr="007E2766">
          <w:rPr>
            <w:rStyle w:val="Hyperlink"/>
          </w:rPr>
          <w:t>R2-2206145</w:t>
        </w:r>
      </w:hyperlink>
    </w:p>
    <w:p w14:paraId="18BF2DC8" w14:textId="5A7A2479" w:rsidR="00464095" w:rsidRPr="002B40DD" w:rsidRDefault="00AC37BC" w:rsidP="00464095">
      <w:pPr>
        <w:pStyle w:val="Doc-title"/>
      </w:pPr>
      <w:hyperlink r:id="rId431"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AC37BC" w:rsidP="00464095">
      <w:pPr>
        <w:pStyle w:val="Doc-title"/>
      </w:pPr>
      <w:hyperlink r:id="rId432"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33" w:tooltip="C:Usersmtk65284Documents3GPPtsg_ranWG2_RL2TSGR2_118-eDocsR2-2206146.zip" w:history="1">
        <w:r w:rsidRPr="007E2766">
          <w:rPr>
            <w:rStyle w:val="Hyperlink"/>
          </w:rPr>
          <w:t>R2-2206146</w:t>
        </w:r>
      </w:hyperlink>
    </w:p>
    <w:p w14:paraId="7D991B45" w14:textId="11F38E16" w:rsidR="00464095" w:rsidRPr="002B40DD" w:rsidRDefault="00AC37BC" w:rsidP="00464095">
      <w:pPr>
        <w:pStyle w:val="Doc-title"/>
      </w:pPr>
      <w:hyperlink r:id="rId434"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AC37BC" w:rsidP="00053A07">
      <w:pPr>
        <w:pStyle w:val="Doc-title"/>
      </w:pPr>
      <w:hyperlink r:id="rId435"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AC37BC" w:rsidP="00053A07">
      <w:pPr>
        <w:pStyle w:val="Doc-title"/>
      </w:pPr>
      <w:hyperlink r:id="rId436"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AC37BC" w:rsidP="00464095">
      <w:pPr>
        <w:pStyle w:val="Doc-title"/>
      </w:pPr>
      <w:hyperlink r:id="rId437"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AC37BC" w:rsidP="00053A07">
      <w:pPr>
        <w:pStyle w:val="Doc-title"/>
      </w:pPr>
      <w:hyperlink r:id="rId438"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AC37BC" w:rsidP="00053A07">
      <w:pPr>
        <w:pStyle w:val="Doc-title"/>
      </w:pPr>
      <w:hyperlink r:id="rId439"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AC37BC" w:rsidP="00053A07">
      <w:pPr>
        <w:pStyle w:val="Doc-title"/>
      </w:pPr>
      <w:hyperlink r:id="rId440" w:tooltip="C:Usersmtk65284Documents3GPPtsg_ranWG2_RL2TSGR2_118-eDocsR2-2205514.zip" w:history="1"/>
      <w:hyperlink r:id="rId441" w:tooltip="C:Usersmtk65284Documents3GPPtsg_ranWG2_RL2TSGR2_118-eDocsR2-2205515.zip" w:history="1"/>
      <w:hyperlink r:id="rId442" w:tooltip="C:Usersmtk65284Documents3GPPtsg_ranWG2_RL2TSGR2_118-eDocsR2-2205516.zip" w:history="1"/>
      <w:hyperlink r:id="rId443"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AC37BC" w:rsidP="00053A07">
      <w:pPr>
        <w:pStyle w:val="Doc-title"/>
      </w:pPr>
      <w:hyperlink r:id="rId444"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42"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50D4333F" w:rsidR="00764204" w:rsidRPr="002B40DD" w:rsidRDefault="00764204" w:rsidP="00764204">
      <w:pPr>
        <w:pStyle w:val="EmailDiscussion2"/>
      </w:pPr>
      <w:r w:rsidRPr="002B40DD">
        <w:tab/>
        <w:t xml:space="preserve">Scope: Treat </w:t>
      </w:r>
      <w:hyperlink r:id="rId445" w:tooltip="C:Usersmtk65284Documents3GPPtsg_ranWG2_RL2TSGR2_118-eDocsR2-2204483.zip" w:history="1">
        <w:r w:rsidRPr="007E2766">
          <w:rPr>
            <w:rStyle w:val="Hyperlink"/>
          </w:rPr>
          <w:t>R2-2204483</w:t>
        </w:r>
      </w:hyperlink>
      <w:r w:rsidRPr="002B40DD">
        <w:t xml:space="preserve">, </w:t>
      </w:r>
      <w:hyperlink r:id="rId446" w:tooltip="C:Usersmtk65284Documents3GPPtsg_ranWG2_RL2TSGR2_118-eDocsR2-2205678.zip" w:history="1">
        <w:r w:rsidRPr="007E2766">
          <w:rPr>
            <w:rStyle w:val="Hyperlink"/>
          </w:rPr>
          <w:t>R2-2205678</w:t>
        </w:r>
      </w:hyperlink>
      <w:r w:rsidRPr="002B40DD">
        <w:t xml:space="preserve">, </w:t>
      </w:r>
      <w:hyperlink r:id="rId447" w:tooltip="C:Usersmtk65284Documents3GPPtsg_ranWG2_RL2TSGR2_118-eDocsR2-2206093.zip" w:history="1">
        <w:r w:rsidRPr="007E2766">
          <w:rPr>
            <w:rStyle w:val="Hyperlink"/>
          </w:rPr>
          <w:t>R2-2206093</w:t>
        </w:r>
      </w:hyperlink>
      <w:r w:rsidRPr="002B40DD">
        <w:t xml:space="preserve">, </w:t>
      </w:r>
      <w:hyperlink r:id="rId448" w:tooltip="C:Usersmtk65284Documents3GPPtsg_ranWG2_RL2TSGR2_118-eDocsR2-2205294.zip" w:history="1">
        <w:r w:rsidRPr="007E2766">
          <w:rPr>
            <w:rStyle w:val="Hyperlink"/>
          </w:rPr>
          <w:t>R2-2205294</w:t>
        </w:r>
      </w:hyperlink>
      <w:r w:rsidRPr="002B40DD">
        <w:t xml:space="preserve">, </w:t>
      </w:r>
      <w:hyperlink r:id="rId449" w:tooltip="C:Usersmtk65284Documents3GPPtsg_ranWG2_RL2TSGR2_118-eDocsR2-2205295.zip" w:history="1">
        <w:r w:rsidRPr="007E2766">
          <w:rPr>
            <w:rStyle w:val="Hyperlink"/>
          </w:rPr>
          <w:t>R2-2205295</w:t>
        </w:r>
      </w:hyperlink>
      <w:r w:rsidRPr="002B40DD">
        <w:t xml:space="preserve">, </w:t>
      </w:r>
      <w:hyperlink r:id="rId450" w:tooltip="C:Usersmtk65284Documents3GPPtsg_ranWG2_RL2TSGR2_118-eDocsR2-2205296.zip" w:history="1">
        <w:r w:rsidRPr="007E2766">
          <w:rPr>
            <w:rStyle w:val="Hyperlink"/>
          </w:rPr>
          <w:t>R2-2205296</w:t>
        </w:r>
      </w:hyperlink>
      <w:r w:rsidRPr="002B40DD">
        <w:t xml:space="preserve">, </w:t>
      </w:r>
      <w:hyperlink r:id="rId451" w:tooltip="C:Usersmtk65284Documents3GPPtsg_ranWG2_RL2TSGR2_118-eDocsR2-2205297.zip" w:history="1">
        <w:r w:rsidRPr="007E2766">
          <w:rPr>
            <w:rStyle w:val="Hyperlink"/>
          </w:rPr>
          <w:t>R2-2205297</w:t>
        </w:r>
      </w:hyperlink>
      <w:r w:rsidRPr="002B40DD">
        <w:t xml:space="preserve">, </w:t>
      </w:r>
      <w:hyperlink r:id="rId452" w:tooltip="C:Usersmtk65284Documents3GPPtsg_ranWG2_RL2TSGR2_118-eDocsR2-2205213.zip" w:history="1">
        <w:r w:rsidRPr="007E2766">
          <w:rPr>
            <w:rStyle w:val="Hyperlink"/>
          </w:rPr>
          <w:t>R2-2205</w:t>
        </w:r>
        <w:r w:rsidR="009F6D54">
          <w:rPr>
            <w:rStyle w:val="Hyperlink"/>
          </w:rPr>
          <w:t>3</w:t>
        </w:r>
        <w:r w:rsidRPr="007E2766">
          <w:rPr>
            <w:rStyle w:val="Hyperlink"/>
          </w:rPr>
          <w:t>13</w:t>
        </w:r>
      </w:hyperlink>
      <w:r w:rsidRPr="002B40DD">
        <w:t xml:space="preserve">, </w:t>
      </w:r>
      <w:hyperlink r:id="rId453" w:tooltip="C:Usersmtk65284Documents3GPPtsg_ranWG2_RL2TSGR2_118-eDocsR2-2205214.zip" w:history="1">
        <w:r w:rsidRPr="007E2766">
          <w:rPr>
            <w:rStyle w:val="Hyperlink"/>
          </w:rPr>
          <w:t>R2-2205</w:t>
        </w:r>
        <w:r w:rsidR="009F6D54">
          <w:rPr>
            <w:rStyle w:val="Hyperlink"/>
          </w:rPr>
          <w:t>3</w:t>
        </w:r>
        <w:r w:rsidRPr="007E2766">
          <w:rPr>
            <w:rStyle w:val="Hyperlink"/>
          </w:rPr>
          <w:t>14</w:t>
        </w:r>
      </w:hyperlink>
      <w:r w:rsidRPr="002B40DD">
        <w:t xml:space="preserve">, </w:t>
      </w:r>
      <w:hyperlink r:id="rId454" w:tooltip="C:Usersmtk65284Documents3GPPtsg_ranWG2_RL2TSGR2_118-eDocsR2-2204611.zip" w:history="1">
        <w:r w:rsidRPr="007E2766">
          <w:rPr>
            <w:rStyle w:val="Hyperlink"/>
          </w:rPr>
          <w:t>R2-2204611</w:t>
        </w:r>
      </w:hyperlink>
      <w:r w:rsidRPr="002B40DD">
        <w:t xml:space="preserve">, </w:t>
      </w:r>
      <w:hyperlink r:id="rId455" w:tooltip="C:Usersmtk65284Documents3GPPtsg_ranWG2_RL2TSGR2_118-eDocsR2-2204612.zip" w:history="1">
        <w:r w:rsidRPr="007E2766">
          <w:rPr>
            <w:rStyle w:val="Hyperlink"/>
          </w:rPr>
          <w:t>R2-2204612</w:t>
        </w:r>
      </w:hyperlink>
      <w:r w:rsidRPr="002B40DD">
        <w:t xml:space="preserve">, </w:t>
      </w:r>
      <w:hyperlink r:id="rId456"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lastRenderedPageBreak/>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42"/>
    <w:p w14:paraId="1C959073" w14:textId="0752CE59" w:rsidR="00464095" w:rsidRPr="002B40DD" w:rsidRDefault="00464095" w:rsidP="00464095">
      <w:pPr>
        <w:pStyle w:val="BoldComments"/>
      </w:pPr>
      <w:r w:rsidRPr="002B40DD">
        <w:t>L3 filter</w:t>
      </w:r>
    </w:p>
    <w:p w14:paraId="5243879D" w14:textId="77859CC8" w:rsidR="00464095" w:rsidRPr="002B40DD" w:rsidRDefault="00AC37BC" w:rsidP="00464095">
      <w:pPr>
        <w:pStyle w:val="Doc-title"/>
      </w:pPr>
      <w:hyperlink r:id="rId457"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AC37BC" w:rsidP="00464095">
      <w:pPr>
        <w:pStyle w:val="Doc-title"/>
      </w:pPr>
      <w:hyperlink r:id="rId458"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AC37BC" w:rsidP="00464095">
      <w:pPr>
        <w:pStyle w:val="Doc-title"/>
      </w:pPr>
      <w:hyperlink r:id="rId459"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60" w:tooltip="C:Usersmtk65284Documents3GPPtsg_ranWG2_RL2TSGR2_118-eDocsR2-2206093.zip" w:history="1">
        <w:r w:rsidRPr="007E2766">
          <w:rPr>
            <w:rStyle w:val="Hyperlink"/>
          </w:rPr>
          <w:t>R2-2206093</w:t>
        </w:r>
      </w:hyperlink>
    </w:p>
    <w:p w14:paraId="5EBEA02A" w14:textId="467AA1EE" w:rsidR="00464095" w:rsidRPr="002B40DD" w:rsidRDefault="00AC37BC" w:rsidP="00464095">
      <w:pPr>
        <w:pStyle w:val="Doc-title"/>
      </w:pPr>
      <w:hyperlink r:id="rId461"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AC37BC" w:rsidP="00053A07">
      <w:pPr>
        <w:pStyle w:val="Doc-title"/>
      </w:pPr>
      <w:hyperlink r:id="rId462"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AC37BC" w:rsidP="00053A07">
      <w:pPr>
        <w:pStyle w:val="Doc-title"/>
      </w:pPr>
      <w:hyperlink r:id="rId463"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AC37BC" w:rsidP="00053A07">
      <w:pPr>
        <w:pStyle w:val="Doc-title"/>
      </w:pPr>
      <w:hyperlink r:id="rId464"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AC37BC" w:rsidP="00464095">
      <w:pPr>
        <w:pStyle w:val="Doc-title"/>
      </w:pPr>
      <w:hyperlink r:id="rId465"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AC37BC" w:rsidP="00053A07">
      <w:pPr>
        <w:pStyle w:val="Doc-title"/>
      </w:pPr>
      <w:hyperlink r:id="rId466"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AC37BC" w:rsidP="00464095">
      <w:pPr>
        <w:pStyle w:val="Doc-title"/>
      </w:pPr>
      <w:hyperlink r:id="rId467"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AC37BC" w:rsidP="00464095">
      <w:pPr>
        <w:pStyle w:val="Doc-title"/>
      </w:pPr>
      <w:hyperlink r:id="rId468"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AC37BC" w:rsidP="00464095">
      <w:pPr>
        <w:pStyle w:val="Doc-title"/>
      </w:pPr>
      <w:hyperlink r:id="rId469"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AC37BC" w:rsidP="00464095">
      <w:pPr>
        <w:pStyle w:val="Doc-title"/>
      </w:pPr>
      <w:hyperlink r:id="rId470"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43"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71" w:tooltip="C:Usersmtk65284Documents3GPPtsg_ranWG2_RL2TSGR2_118-eDocsR2-2204902.zip" w:history="1">
        <w:r w:rsidRPr="007E2766">
          <w:rPr>
            <w:rStyle w:val="Hyperlink"/>
          </w:rPr>
          <w:t>R2-2204902</w:t>
        </w:r>
      </w:hyperlink>
      <w:r w:rsidRPr="002B40DD">
        <w:t xml:space="preserve">, </w:t>
      </w:r>
      <w:hyperlink r:id="rId472" w:tooltip="C:Usersmtk65284Documents3GPPtsg_ranWG2_RL2TSGR2_118-eDocsR2-2205428.zip" w:history="1">
        <w:r w:rsidRPr="007E2766">
          <w:rPr>
            <w:rStyle w:val="Hyperlink"/>
          </w:rPr>
          <w:t>R2-2205428</w:t>
        </w:r>
      </w:hyperlink>
      <w:r w:rsidRPr="002B40DD">
        <w:t xml:space="preserve">, </w:t>
      </w:r>
      <w:hyperlink r:id="rId473" w:tooltip="C:Usersmtk65284Documents3GPPtsg_ranWG2_RL2TSGR2_118-eDocsR2-2205429.zip" w:history="1">
        <w:r w:rsidRPr="007E2766">
          <w:rPr>
            <w:rStyle w:val="Hyperlink"/>
          </w:rPr>
          <w:t>R2-2205429</w:t>
        </w:r>
      </w:hyperlink>
      <w:r w:rsidRPr="002B40DD">
        <w:t xml:space="preserve">, </w:t>
      </w:r>
      <w:hyperlink r:id="rId474" w:tooltip="C:Usersmtk65284Documents3GPPtsg_ranWG2_RL2TSGR2_118-eDocsR2-2204845.zip" w:history="1">
        <w:r w:rsidRPr="007E2766">
          <w:rPr>
            <w:rStyle w:val="Hyperlink"/>
          </w:rPr>
          <w:t>R2-2204845</w:t>
        </w:r>
      </w:hyperlink>
      <w:r w:rsidRPr="002B40DD">
        <w:t xml:space="preserve">, </w:t>
      </w:r>
      <w:hyperlink r:id="rId475" w:tooltip="C:Usersmtk65284Documents3GPPtsg_ranWG2_RL2TSGR2_118-eDocsR2-2204846.zip" w:history="1">
        <w:r w:rsidRPr="007E2766">
          <w:rPr>
            <w:rStyle w:val="Hyperlink"/>
          </w:rPr>
          <w:t>R2-2204846</w:t>
        </w:r>
      </w:hyperlink>
      <w:r w:rsidRPr="002B40DD">
        <w:t xml:space="preserve">, </w:t>
      </w:r>
      <w:hyperlink r:id="rId476" w:tooltip="C:Usersmtk65284Documents3GPPtsg_ranWG2_RL2TSGR2_118-eDocsR2-2205827.zip" w:history="1">
        <w:r w:rsidRPr="007E2766">
          <w:rPr>
            <w:rStyle w:val="Hyperlink"/>
          </w:rPr>
          <w:t>R2-2205827</w:t>
        </w:r>
      </w:hyperlink>
      <w:r w:rsidRPr="002B40DD">
        <w:t xml:space="preserve">, </w:t>
      </w:r>
      <w:hyperlink r:id="rId477" w:tooltip="C:Usersmtk65284Documents3GPPtsg_ranWG2_RL2TSGR2_118-eDocsR2-2204728.zip" w:history="1">
        <w:r w:rsidRPr="007E2766">
          <w:rPr>
            <w:rStyle w:val="Hyperlink"/>
          </w:rPr>
          <w:t>R2-2204728</w:t>
        </w:r>
      </w:hyperlink>
      <w:r w:rsidRPr="002B40DD">
        <w:t xml:space="preserve">, </w:t>
      </w:r>
      <w:hyperlink r:id="rId478" w:tooltip="C:Usersmtk65284Documents3GPPtsg_ranWG2_RL2TSGR2_118-eDocsR2-2204729.zip" w:history="1">
        <w:r w:rsidRPr="007E2766">
          <w:rPr>
            <w:rStyle w:val="Hyperlink"/>
          </w:rPr>
          <w:t>R2-2204729</w:t>
        </w:r>
      </w:hyperlink>
      <w:r w:rsidRPr="002B40DD">
        <w:t xml:space="preserve">, </w:t>
      </w:r>
      <w:hyperlink r:id="rId479" w:tooltip="C:Usersmtk65284Documents3GPPtsg_ranWG2_RL2TSGR2_118-eDocsR2-2204845.zip" w:history="1">
        <w:r w:rsidRPr="007E2766">
          <w:rPr>
            <w:rStyle w:val="Hyperlink"/>
          </w:rPr>
          <w:t>R2-2204845</w:t>
        </w:r>
      </w:hyperlink>
      <w:r w:rsidRPr="002B40DD">
        <w:t xml:space="preserve">, </w:t>
      </w:r>
      <w:hyperlink r:id="rId480" w:tooltip="C:Usersmtk65284Documents3GPPtsg_ranWG2_RL2TSGR2_118-eDocsR2-2204846.zip" w:history="1">
        <w:r w:rsidRPr="007E2766">
          <w:rPr>
            <w:rStyle w:val="Hyperlink"/>
          </w:rPr>
          <w:t>R2-2204846</w:t>
        </w:r>
      </w:hyperlink>
      <w:r w:rsidRPr="002B40DD">
        <w:t xml:space="preserve">, </w:t>
      </w:r>
      <w:hyperlink r:id="rId481" w:tooltip="C:Usersmtk65284Documents3GPPtsg_ranWG2_RL2TSGR2_118-eDocsR2-2205827.zip" w:history="1">
        <w:r w:rsidRPr="007E2766">
          <w:rPr>
            <w:rStyle w:val="Hyperlink"/>
          </w:rPr>
          <w:t>R2-2205827</w:t>
        </w:r>
      </w:hyperlink>
      <w:r w:rsidRPr="002B40DD">
        <w:t xml:space="preserve">, </w:t>
      </w:r>
      <w:hyperlink r:id="rId482" w:tooltip="C:Usersmtk65284Documents3GPPtsg_ranWG2_RL2TSGR2_118-eDocsR2-2204728.zip" w:history="1">
        <w:r w:rsidRPr="007E2766">
          <w:rPr>
            <w:rStyle w:val="Hyperlink"/>
          </w:rPr>
          <w:t>R2-2204728</w:t>
        </w:r>
      </w:hyperlink>
      <w:r w:rsidRPr="002B40DD">
        <w:t xml:space="preserve">, </w:t>
      </w:r>
      <w:hyperlink r:id="rId483" w:tooltip="C:Usersmtk65284Documents3GPPtsg_ranWG2_RL2TSGR2_118-eDocsR2-2204729.zip" w:history="1">
        <w:r w:rsidRPr="007E2766">
          <w:rPr>
            <w:rStyle w:val="Hyperlink"/>
          </w:rPr>
          <w:t>R2-2204729</w:t>
        </w:r>
      </w:hyperlink>
      <w:r w:rsidRPr="002B40DD">
        <w:t xml:space="preserve">, </w:t>
      </w:r>
      <w:hyperlink r:id="rId484" w:tooltip="C:Usersmtk65284Documents3GPPtsg_ranWG2_RL2TSGR2_118-eDocsR2-2205503.zip" w:history="1">
        <w:r w:rsidRPr="007E2766">
          <w:rPr>
            <w:rStyle w:val="Hyperlink"/>
          </w:rPr>
          <w:t>R2-2205503</w:t>
        </w:r>
      </w:hyperlink>
      <w:r w:rsidRPr="002B40DD">
        <w:t xml:space="preserve">, </w:t>
      </w:r>
      <w:hyperlink r:id="rId485" w:tooltip="C:Usersmtk65284Documents3GPPtsg_ranWG2_RL2TSGR2_118-eDocsR2-2205504.zip" w:history="1">
        <w:r w:rsidRPr="007E2766">
          <w:rPr>
            <w:rStyle w:val="Hyperlink"/>
          </w:rPr>
          <w:t>R2-2205504</w:t>
        </w:r>
      </w:hyperlink>
      <w:r w:rsidRPr="002B40DD">
        <w:t xml:space="preserve">, </w:t>
      </w:r>
      <w:hyperlink r:id="rId486" w:tooltip="C:Usersmtk65284Documents3GPPtsg_ranWG2_RL2TSGR2_118-eDocsR2-2205298.zip" w:history="1">
        <w:r w:rsidRPr="007E2766">
          <w:rPr>
            <w:rStyle w:val="Hyperlink"/>
          </w:rPr>
          <w:t>R2-2205298</w:t>
        </w:r>
      </w:hyperlink>
      <w:r w:rsidRPr="002B40DD">
        <w:t xml:space="preserve">, </w:t>
      </w:r>
      <w:hyperlink r:id="rId487" w:tooltip="C:Usersmtk65284Documents3GPPtsg_ranWG2_RL2TSGR2_118-eDocsR2-2205299.zip" w:history="1">
        <w:r w:rsidRPr="007E2766">
          <w:rPr>
            <w:rStyle w:val="Hyperlink"/>
          </w:rPr>
          <w:t>R2-2205299</w:t>
        </w:r>
      </w:hyperlink>
      <w:r w:rsidRPr="002B40DD">
        <w:t xml:space="preserve">, </w:t>
      </w:r>
      <w:hyperlink r:id="rId488"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43"/>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AC37BC" w:rsidP="00053A07">
      <w:pPr>
        <w:pStyle w:val="Doc-title"/>
      </w:pPr>
      <w:hyperlink r:id="rId489"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AC37BC" w:rsidP="00053A07">
      <w:pPr>
        <w:pStyle w:val="Doc-title"/>
      </w:pPr>
      <w:hyperlink r:id="rId490"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AC37BC" w:rsidP="00053A07">
      <w:pPr>
        <w:pStyle w:val="Doc-title"/>
      </w:pPr>
      <w:hyperlink r:id="rId491"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lastRenderedPageBreak/>
        <w:t>5.1.4.1.5</w:t>
      </w:r>
      <w:r w:rsidRPr="002B40DD">
        <w:tab/>
        <w:t>Other</w:t>
      </w:r>
    </w:p>
    <w:p w14:paraId="234DF606" w14:textId="333416B3" w:rsidR="00053A07" w:rsidRPr="002B40DD" w:rsidRDefault="00AC37BC" w:rsidP="00053A07">
      <w:pPr>
        <w:pStyle w:val="Doc-title"/>
      </w:pPr>
      <w:hyperlink r:id="rId492"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AC37BC" w:rsidP="00053A07">
      <w:pPr>
        <w:pStyle w:val="Doc-title"/>
      </w:pPr>
      <w:hyperlink r:id="rId493"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AC37BC" w:rsidP="00464095">
      <w:pPr>
        <w:pStyle w:val="Doc-title"/>
      </w:pPr>
      <w:hyperlink r:id="rId494"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AC37BC" w:rsidP="00464095">
      <w:pPr>
        <w:pStyle w:val="Doc-title"/>
      </w:pPr>
      <w:hyperlink r:id="rId495"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AC37BC" w:rsidP="00464095">
      <w:pPr>
        <w:pStyle w:val="Doc-title"/>
      </w:pPr>
      <w:hyperlink r:id="rId496"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AC37BC" w:rsidP="00053A07">
      <w:pPr>
        <w:pStyle w:val="Doc-title"/>
      </w:pPr>
      <w:hyperlink r:id="rId497"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AC37BC" w:rsidP="00464095">
      <w:pPr>
        <w:pStyle w:val="Doc-title"/>
      </w:pPr>
      <w:hyperlink r:id="rId498"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AC37BC" w:rsidP="00053A07">
      <w:pPr>
        <w:pStyle w:val="Doc-title"/>
      </w:pPr>
      <w:hyperlink r:id="rId499"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AC37BC" w:rsidP="00053A07">
      <w:pPr>
        <w:pStyle w:val="Doc-title"/>
      </w:pPr>
      <w:hyperlink r:id="rId500"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AC37BC" w:rsidP="00053A07">
      <w:pPr>
        <w:pStyle w:val="Doc-title"/>
      </w:pPr>
      <w:hyperlink r:id="rId501"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44"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tab/>
        <w:t xml:space="preserve">Scope: Treat </w:t>
      </w:r>
      <w:hyperlink r:id="rId502" w:tooltip="C:Usersmtk65284Documents3GPPtsg_ranWG2_RL2TSGR2_118-eDocsR2-2205118.zip" w:history="1">
        <w:r w:rsidRPr="007E2766">
          <w:rPr>
            <w:rStyle w:val="Hyperlink"/>
          </w:rPr>
          <w:t>R2-2205118</w:t>
        </w:r>
      </w:hyperlink>
      <w:r w:rsidRPr="002B40DD">
        <w:t xml:space="preserve">, </w:t>
      </w:r>
      <w:hyperlink r:id="rId503" w:tooltip="C:Usersmtk65284Documents3GPPtsg_ranWG2_RL2TSGR2_118-eDocsR2-2205119.zip" w:history="1">
        <w:r w:rsidRPr="007E2766">
          <w:rPr>
            <w:rStyle w:val="Hyperlink"/>
          </w:rPr>
          <w:t>R2-2205119</w:t>
        </w:r>
      </w:hyperlink>
      <w:r w:rsidRPr="002B40DD">
        <w:t xml:space="preserve">, </w:t>
      </w:r>
      <w:hyperlink r:id="rId504" w:tooltip="C:Usersmtk65284Documents3GPPtsg_ranWG2_RL2TSGR2_118-eDocsR2-2205121.zip" w:history="1">
        <w:r w:rsidRPr="007E2766">
          <w:rPr>
            <w:rStyle w:val="Hyperlink"/>
          </w:rPr>
          <w:t>R2-2205121</w:t>
        </w:r>
      </w:hyperlink>
      <w:r w:rsidRPr="002B40DD">
        <w:t xml:space="preserve">, </w:t>
      </w:r>
      <w:hyperlink r:id="rId505" w:tooltip="C:Usersmtk65284Documents3GPPtsg_ranWG2_RL2TSGR2_118-eDocsR2-2204472.zip" w:history="1">
        <w:r w:rsidRPr="007E2766">
          <w:rPr>
            <w:rStyle w:val="Hyperlink"/>
          </w:rPr>
          <w:t>R2-2204472</w:t>
        </w:r>
      </w:hyperlink>
      <w:r w:rsidRPr="002B40DD">
        <w:t xml:space="preserve">, </w:t>
      </w:r>
      <w:hyperlink r:id="rId506" w:tooltip="C:Usersmtk65284Documents3GPPtsg_ranWG2_RL2TSGR2_118-eDocsR2-2206063.zip" w:history="1">
        <w:r w:rsidRPr="007E2766">
          <w:rPr>
            <w:rStyle w:val="Hyperlink"/>
          </w:rPr>
          <w:t>R2-2206063</w:t>
        </w:r>
      </w:hyperlink>
      <w:r w:rsidRPr="002B40DD">
        <w:t xml:space="preserve">, </w:t>
      </w:r>
      <w:hyperlink r:id="rId507" w:tooltip="C:Usersmtk65284Documents3GPPtsg_ranWG2_RL2TSGR2_118-eDocsR2-2206064.zip" w:history="1">
        <w:r w:rsidRPr="007E2766">
          <w:rPr>
            <w:rStyle w:val="Hyperlink"/>
          </w:rPr>
          <w:t>R2-2206064</w:t>
        </w:r>
      </w:hyperlink>
      <w:r w:rsidRPr="002B40DD">
        <w:t xml:space="preserve">, </w:t>
      </w:r>
      <w:hyperlink r:id="rId508" w:tooltip="C:Usersmtk65284Documents3GPPtsg_ranWG2_RL2TSGR2_118-eDocsR2-2204419.zip" w:history="1">
        <w:r w:rsidRPr="007E2766">
          <w:rPr>
            <w:rStyle w:val="Hyperlink"/>
          </w:rPr>
          <w:t>R2-2204419</w:t>
        </w:r>
      </w:hyperlink>
      <w:r w:rsidRPr="002B40DD">
        <w:t xml:space="preserve">, </w:t>
      </w:r>
      <w:hyperlink r:id="rId509" w:tooltip="C:Usersmtk65284Documents3GPPtsg_ranWG2_RL2TSGR2_118-eDocsR2-2204840.zip" w:history="1">
        <w:r w:rsidRPr="007E2766">
          <w:rPr>
            <w:rStyle w:val="Hyperlink"/>
          </w:rPr>
          <w:t>R2-2204840</w:t>
        </w:r>
      </w:hyperlink>
      <w:r w:rsidRPr="002B40DD">
        <w:t xml:space="preserve">, </w:t>
      </w:r>
      <w:hyperlink r:id="rId510" w:tooltip="C:Usersmtk65284Documents3GPPtsg_ranWG2_RL2TSGR2_118-eDocsR2-2204841.zip" w:history="1">
        <w:r w:rsidRPr="007E2766">
          <w:rPr>
            <w:rStyle w:val="Hyperlink"/>
          </w:rPr>
          <w:t>R2-2204841</w:t>
        </w:r>
      </w:hyperlink>
      <w:r w:rsidRPr="002B40DD">
        <w:t xml:space="preserve">, </w:t>
      </w:r>
      <w:hyperlink r:id="rId511" w:tooltip="C:Usersmtk65284Documents3GPPtsg_ranWG2_RL2TSGR2_118-eDocsR2-2205451.zip" w:history="1">
        <w:r w:rsidRPr="007E2766">
          <w:rPr>
            <w:rStyle w:val="Hyperlink"/>
          </w:rPr>
          <w:t>R2-2205451</w:t>
        </w:r>
      </w:hyperlink>
      <w:r w:rsidRPr="002B40DD">
        <w:t xml:space="preserve">, </w:t>
      </w:r>
      <w:hyperlink r:id="rId512" w:tooltip="C:Usersmtk65284Documents3GPPtsg_ranWG2_RL2TSGR2_118-eDocsR2-2205452.zip" w:history="1">
        <w:r w:rsidRPr="007E2766">
          <w:rPr>
            <w:rStyle w:val="Hyperlink"/>
          </w:rPr>
          <w:t>R2-2205452</w:t>
        </w:r>
      </w:hyperlink>
      <w:r w:rsidRPr="002B40DD">
        <w:t xml:space="preserve">, </w:t>
      </w:r>
      <w:hyperlink r:id="rId513" w:tooltip="C:Usersmtk65284Documents3GPPtsg_ranWG2_RL2TSGR2_118-eDocsR2-2206000.zip" w:history="1">
        <w:r w:rsidRPr="007E2766">
          <w:rPr>
            <w:rStyle w:val="Hyperlink"/>
          </w:rPr>
          <w:t>R2-2206000</w:t>
        </w:r>
      </w:hyperlink>
      <w:r w:rsidRPr="002B40DD">
        <w:t xml:space="preserve">, </w:t>
      </w:r>
      <w:hyperlink r:id="rId514"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44"/>
    <w:p w14:paraId="6D1A15AC" w14:textId="4AAF1EE4" w:rsidR="00464095" w:rsidRPr="002B40DD" w:rsidRDefault="00464095" w:rsidP="00464095">
      <w:pPr>
        <w:pStyle w:val="BoldComments"/>
      </w:pPr>
      <w:r w:rsidRPr="002B40DD">
        <w:t>R4 - Simu Rx/Tx</w:t>
      </w:r>
    </w:p>
    <w:p w14:paraId="2D1B6F41" w14:textId="011EC1B1" w:rsidR="00053A07" w:rsidRPr="002B40DD" w:rsidRDefault="00AC37BC" w:rsidP="00053A07">
      <w:pPr>
        <w:pStyle w:val="Doc-title"/>
      </w:pPr>
      <w:hyperlink r:id="rId515"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AC37BC" w:rsidP="00053A07">
      <w:pPr>
        <w:pStyle w:val="Doc-title"/>
      </w:pPr>
      <w:hyperlink r:id="rId516"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AC37BC" w:rsidP="00082A9F">
      <w:pPr>
        <w:pStyle w:val="Doc-title"/>
      </w:pPr>
      <w:hyperlink r:id="rId517"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AC37BC" w:rsidP="00082A9F">
      <w:pPr>
        <w:pStyle w:val="Doc-title"/>
      </w:pPr>
      <w:hyperlink r:id="rId518"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AC37BC" w:rsidP="00082A9F">
      <w:pPr>
        <w:pStyle w:val="Doc-title"/>
      </w:pPr>
      <w:hyperlink r:id="rId519"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AC37BC" w:rsidP="00764204">
      <w:pPr>
        <w:pStyle w:val="Doc-title"/>
      </w:pPr>
      <w:hyperlink r:id="rId520"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AC37BC" w:rsidP="00464095">
      <w:pPr>
        <w:pStyle w:val="Doc-title"/>
      </w:pPr>
      <w:hyperlink r:id="rId521"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AC37BC" w:rsidP="00464095">
      <w:pPr>
        <w:pStyle w:val="Doc-title"/>
      </w:pPr>
      <w:hyperlink r:id="rId522"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AC37BC" w:rsidP="00464095">
      <w:pPr>
        <w:pStyle w:val="Doc-title"/>
      </w:pPr>
      <w:hyperlink r:id="rId523"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AC37BC" w:rsidP="00464095">
      <w:pPr>
        <w:pStyle w:val="Doc-title"/>
      </w:pPr>
      <w:hyperlink r:id="rId524"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AC37BC" w:rsidP="00464095">
      <w:pPr>
        <w:pStyle w:val="Doc-title"/>
      </w:pPr>
      <w:hyperlink r:id="rId525"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AC37BC" w:rsidP="00464095">
      <w:pPr>
        <w:pStyle w:val="Doc-title"/>
      </w:pPr>
      <w:hyperlink r:id="rId526"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AC37BC" w:rsidP="00082A9F">
      <w:pPr>
        <w:pStyle w:val="Doc-title"/>
      </w:pPr>
      <w:hyperlink r:id="rId527"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45"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8" w:tooltip="C:Usersmtk65284Documents3GPPtsg_ranWG2_RL2TSGR2_118-eDocsR2-2206002.zip" w:history="1">
        <w:r w:rsidRPr="007E2766">
          <w:rPr>
            <w:rStyle w:val="Hyperlink"/>
          </w:rPr>
          <w:t>R2-2206002</w:t>
        </w:r>
      </w:hyperlink>
      <w:r w:rsidRPr="002B40DD">
        <w:t xml:space="preserve">, </w:t>
      </w:r>
      <w:hyperlink r:id="rId529" w:tooltip="C:Usersmtk65284Documents3GPPtsg_ranWG2_RL2TSGR2_118-eDocsR2-2204485.zip" w:history="1">
        <w:r w:rsidRPr="007E2766">
          <w:rPr>
            <w:rStyle w:val="Hyperlink"/>
          </w:rPr>
          <w:t>R2-2204485</w:t>
        </w:r>
      </w:hyperlink>
      <w:r w:rsidRPr="002B40DD">
        <w:t xml:space="preserve">, </w:t>
      </w:r>
      <w:hyperlink r:id="rId530" w:tooltip="C:Usersmtk65284Documents3GPPtsg_ranWG2_RL2TSGR2_118-eDocsR2-2205558.zip" w:history="1">
        <w:r w:rsidRPr="007E2766">
          <w:rPr>
            <w:rStyle w:val="Hyperlink"/>
          </w:rPr>
          <w:t>R2-2205558</w:t>
        </w:r>
      </w:hyperlink>
      <w:r w:rsidRPr="002B40DD">
        <w:t xml:space="preserve">, </w:t>
      </w:r>
      <w:hyperlink r:id="rId531" w:tooltip="C:Usersmtk65284Documents3GPPtsg_ranWG2_RL2TSGR2_118-eDocsR2-2205559.zip" w:history="1">
        <w:r w:rsidRPr="007E2766">
          <w:rPr>
            <w:rStyle w:val="Hyperlink"/>
          </w:rPr>
          <w:t>R2-2205559</w:t>
        </w:r>
      </w:hyperlink>
      <w:r w:rsidRPr="002B40DD">
        <w:t xml:space="preserve">, </w:t>
      </w:r>
      <w:hyperlink r:id="rId532" w:tooltip="C:Usersmtk65284Documents3GPPtsg_ranWG2_RL2TSGR2_118-eDocsR2-2205560.zip" w:history="1">
        <w:r w:rsidRPr="007E2766">
          <w:rPr>
            <w:rStyle w:val="Hyperlink"/>
          </w:rPr>
          <w:t>R2-2205560</w:t>
        </w:r>
      </w:hyperlink>
      <w:r w:rsidRPr="002B40DD">
        <w:t xml:space="preserve">, </w:t>
      </w:r>
      <w:hyperlink r:id="rId533" w:tooltip="C:Usersmtk65284Documents3GPPtsg_ranWG2_RL2TSGR2_118-eDocsR2-2205561.zip" w:history="1">
        <w:r w:rsidRPr="007E2766">
          <w:rPr>
            <w:rStyle w:val="Hyperlink"/>
          </w:rPr>
          <w:t>R2-2205561</w:t>
        </w:r>
      </w:hyperlink>
      <w:r w:rsidRPr="002B40DD">
        <w:t xml:space="preserve">, </w:t>
      </w:r>
      <w:hyperlink r:id="rId534" w:tooltip="C:Usersmtk65284Documents3GPPtsg_ranWG2_RL2TSGR2_118-eDocsR2-2205453.zip" w:history="1">
        <w:r w:rsidRPr="007E2766">
          <w:rPr>
            <w:rStyle w:val="Hyperlink"/>
          </w:rPr>
          <w:t>R2-2205453</w:t>
        </w:r>
      </w:hyperlink>
      <w:r w:rsidRPr="002B40DD">
        <w:t xml:space="preserve">, </w:t>
      </w:r>
      <w:hyperlink r:id="rId535" w:tooltip="C:Usersmtk65284Documents3GPPtsg_ranWG2_RL2TSGR2_118-eDocsR2-2205556.zip" w:history="1">
        <w:r w:rsidRPr="007E2766">
          <w:rPr>
            <w:rStyle w:val="Hyperlink"/>
          </w:rPr>
          <w:t>R2-2205556</w:t>
        </w:r>
      </w:hyperlink>
      <w:r w:rsidRPr="002B40DD">
        <w:t xml:space="preserve">, </w:t>
      </w:r>
      <w:hyperlink r:id="rId536" w:tooltip="C:Usersmtk65284Documents3GPPtsg_ranWG2_RL2TSGR2_118-eDocsR2-2205557.zip" w:history="1">
        <w:r w:rsidRPr="007E2766">
          <w:rPr>
            <w:rStyle w:val="Hyperlink"/>
          </w:rPr>
          <w:t>R2-2205557</w:t>
        </w:r>
      </w:hyperlink>
      <w:r w:rsidRPr="002B40DD">
        <w:t xml:space="preserve">, </w:t>
      </w:r>
      <w:hyperlink r:id="rId537" w:tooltip="C:Usersmtk65284Documents3GPPtsg_ranWG2_RL2TSGR2_118-eDocsR2-2205984.zip" w:history="1">
        <w:r w:rsidRPr="007E2766">
          <w:rPr>
            <w:rStyle w:val="Hyperlink"/>
          </w:rPr>
          <w:t>R2-2205984</w:t>
        </w:r>
      </w:hyperlink>
      <w:r w:rsidRPr="002B40DD">
        <w:t xml:space="preserve">, </w:t>
      </w:r>
      <w:hyperlink r:id="rId538"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45"/>
    <w:p w14:paraId="60F2CD6E" w14:textId="77777777" w:rsidR="00764204" w:rsidRPr="002B40DD" w:rsidRDefault="00764204" w:rsidP="00764204">
      <w:pPr>
        <w:pStyle w:val="EmailDiscussion2"/>
      </w:pPr>
    </w:p>
    <w:p w14:paraId="1AA4462E" w14:textId="158B1606" w:rsidR="00464095" w:rsidRPr="002B40DD" w:rsidRDefault="00AC37BC" w:rsidP="00464095">
      <w:pPr>
        <w:pStyle w:val="Doc-title"/>
      </w:pPr>
      <w:hyperlink r:id="rId539"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t>Measurement</w:t>
      </w:r>
    </w:p>
    <w:p w14:paraId="0EB628AD" w14:textId="464F60D7" w:rsidR="00464095" w:rsidRPr="002B40DD" w:rsidRDefault="00AC37BC" w:rsidP="00464095">
      <w:pPr>
        <w:pStyle w:val="Doc-title"/>
      </w:pPr>
      <w:hyperlink r:id="rId540"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AC37BC" w:rsidP="00464095">
      <w:pPr>
        <w:pStyle w:val="Doc-title"/>
      </w:pPr>
      <w:hyperlink r:id="rId541"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AC37BC" w:rsidP="00464095">
      <w:pPr>
        <w:pStyle w:val="Doc-title"/>
      </w:pPr>
      <w:hyperlink r:id="rId542"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AC37BC" w:rsidP="00464095">
      <w:pPr>
        <w:pStyle w:val="Doc-title"/>
      </w:pPr>
      <w:hyperlink r:id="rId543"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AC37BC" w:rsidP="00464095">
      <w:pPr>
        <w:pStyle w:val="Doc-title"/>
      </w:pPr>
      <w:hyperlink r:id="rId544"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AC37BC" w:rsidP="00464095">
      <w:pPr>
        <w:pStyle w:val="Doc-title"/>
      </w:pPr>
      <w:hyperlink r:id="rId545"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AC37BC" w:rsidP="00464095">
      <w:pPr>
        <w:pStyle w:val="Doc-title"/>
      </w:pPr>
      <w:hyperlink r:id="rId546"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AC37BC" w:rsidP="00464095">
      <w:pPr>
        <w:pStyle w:val="Doc-title"/>
      </w:pPr>
      <w:hyperlink r:id="rId547"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AC37BC" w:rsidP="00464095">
      <w:pPr>
        <w:pStyle w:val="Doc-title"/>
      </w:pPr>
      <w:hyperlink r:id="rId548"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AC37BC" w:rsidP="00464095">
      <w:pPr>
        <w:pStyle w:val="Doc-title"/>
      </w:pPr>
      <w:hyperlink r:id="rId549"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46"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47"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50" w:tooltip="C:Usersmtk65284Documents3GPPtsg_ranWG2_RL2TSGR2_118-eDocsR2-2205946.zip" w:history="1">
        <w:r w:rsidRPr="007E2766">
          <w:rPr>
            <w:rStyle w:val="Hyperlink"/>
          </w:rPr>
          <w:t>R2-2205946</w:t>
        </w:r>
      </w:hyperlink>
      <w:r w:rsidRPr="002B40DD">
        <w:t xml:space="preserve">, </w:t>
      </w:r>
      <w:hyperlink r:id="rId551" w:tooltip="C:Usersmtk65284Documents3GPPtsg_ranWG2_RL2TSGR2_118-eDocsR2-2205945.zip" w:history="1">
        <w:r w:rsidRPr="007E2766">
          <w:rPr>
            <w:rStyle w:val="Hyperlink"/>
          </w:rPr>
          <w:t>R2-2205945</w:t>
        </w:r>
      </w:hyperlink>
      <w:r w:rsidR="00914ABD">
        <w:rPr>
          <w:rStyle w:val="Hyperlink"/>
        </w:rPr>
        <w:t xml:space="preserve">, </w:t>
      </w:r>
      <w:r w:rsidR="00914ABD">
        <w:t>R2-2204482, R2-2204826, R2-2205476, R2-2205742, R2-2205743</w:t>
      </w:r>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47"/>
    <w:p w14:paraId="4153D2CC" w14:textId="77777777" w:rsidR="00764204" w:rsidRPr="002B40DD" w:rsidRDefault="00764204" w:rsidP="00E82073">
      <w:pPr>
        <w:pStyle w:val="Comments"/>
      </w:pPr>
    </w:p>
    <w:p w14:paraId="5E4592F3" w14:textId="32E948DB" w:rsidR="00464095" w:rsidRPr="002B40DD" w:rsidRDefault="00AC37BC" w:rsidP="00464095">
      <w:pPr>
        <w:pStyle w:val="Doc-title"/>
      </w:pPr>
      <w:hyperlink r:id="rId552"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AC37BC" w:rsidP="00815964">
      <w:pPr>
        <w:pStyle w:val="Doc-title"/>
      </w:pPr>
      <w:hyperlink r:id="rId553"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AC37BC" w:rsidP="00914ABD">
      <w:pPr>
        <w:pStyle w:val="Doc-title"/>
      </w:pPr>
      <w:hyperlink r:id="rId554"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AC37BC" w:rsidP="00914ABD">
      <w:pPr>
        <w:pStyle w:val="Doc-title"/>
      </w:pPr>
      <w:hyperlink r:id="rId555"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AC37BC" w:rsidP="00914ABD">
      <w:pPr>
        <w:pStyle w:val="Doc-title"/>
      </w:pPr>
      <w:hyperlink r:id="rId556"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AC37BC" w:rsidP="00914ABD">
      <w:pPr>
        <w:pStyle w:val="Doc-title"/>
      </w:pPr>
      <w:hyperlink r:id="rId557"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AC37BC" w:rsidP="00914ABD">
      <w:pPr>
        <w:pStyle w:val="Doc-title"/>
      </w:pPr>
      <w:hyperlink r:id="rId558"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46"/>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AC37BC" w:rsidP="00053A07">
      <w:pPr>
        <w:pStyle w:val="Doc-title"/>
      </w:pPr>
      <w:hyperlink r:id="rId559"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AC37BC" w:rsidP="00053A07">
      <w:pPr>
        <w:pStyle w:val="Doc-title"/>
      </w:pPr>
      <w:hyperlink r:id="rId560"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AC37BC" w:rsidP="00053A07">
      <w:pPr>
        <w:pStyle w:val="Doc-title"/>
      </w:pPr>
      <w:hyperlink r:id="rId561"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AC37BC" w:rsidP="00053A07">
      <w:pPr>
        <w:pStyle w:val="Doc-title"/>
      </w:pPr>
      <w:hyperlink r:id="rId562"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AC37BC" w:rsidP="00053A07">
      <w:pPr>
        <w:pStyle w:val="Doc-title"/>
      </w:pPr>
      <w:hyperlink r:id="rId563"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AC37BC" w:rsidP="00053A07">
      <w:pPr>
        <w:pStyle w:val="Doc-title"/>
      </w:pPr>
      <w:hyperlink r:id="rId564"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AC37BC" w:rsidP="00053A07">
      <w:pPr>
        <w:pStyle w:val="Doc-title"/>
      </w:pPr>
      <w:hyperlink r:id="rId565"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AC37BC" w:rsidP="00053A07">
      <w:pPr>
        <w:pStyle w:val="Doc-title"/>
      </w:pPr>
      <w:hyperlink r:id="rId566"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AC37BC" w:rsidP="00053A07">
      <w:pPr>
        <w:pStyle w:val="Doc-title"/>
      </w:pPr>
      <w:hyperlink r:id="rId567"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AC37BC" w:rsidP="00053A07">
      <w:pPr>
        <w:pStyle w:val="Doc-title"/>
      </w:pPr>
      <w:hyperlink r:id="rId568"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AC37BC" w:rsidP="00053A07">
      <w:pPr>
        <w:pStyle w:val="Doc-title"/>
      </w:pPr>
      <w:hyperlink r:id="rId569"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AC37BC" w:rsidP="00053A07">
      <w:pPr>
        <w:pStyle w:val="Doc-title"/>
      </w:pPr>
      <w:hyperlink r:id="rId570"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AC37BC" w:rsidP="00053A07">
      <w:pPr>
        <w:pStyle w:val="Doc-title"/>
      </w:pPr>
      <w:hyperlink r:id="rId571"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AC37BC" w:rsidP="00053A07">
      <w:pPr>
        <w:pStyle w:val="Doc-title"/>
      </w:pPr>
      <w:hyperlink r:id="rId572"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AC37BC" w:rsidP="00053A07">
      <w:pPr>
        <w:pStyle w:val="Doc-title"/>
      </w:pPr>
      <w:hyperlink r:id="rId573"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AC37BC" w:rsidP="00053A07">
      <w:pPr>
        <w:pStyle w:val="Doc-title"/>
      </w:pPr>
      <w:hyperlink r:id="rId574"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AC37BC" w:rsidP="00053A07">
      <w:pPr>
        <w:pStyle w:val="Doc-title"/>
      </w:pPr>
      <w:hyperlink r:id="rId575"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AC37BC" w:rsidP="00053A07">
      <w:pPr>
        <w:pStyle w:val="Doc-title"/>
      </w:pPr>
      <w:hyperlink r:id="rId576"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48"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AC37BC" w:rsidP="00464095">
      <w:pPr>
        <w:pStyle w:val="Doc-title"/>
      </w:pPr>
      <w:hyperlink r:id="rId577"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48"/>
    <w:p w14:paraId="50963EC5" w14:textId="77777777" w:rsidR="00464095" w:rsidRPr="002B40DD" w:rsidRDefault="00464095" w:rsidP="00464095">
      <w:pPr>
        <w:pStyle w:val="Doc-text2"/>
        <w:ind w:left="0" w:firstLine="0"/>
      </w:pPr>
    </w:p>
    <w:p w14:paraId="189BA140" w14:textId="05240059" w:rsidR="00053A07" w:rsidRPr="002B40DD" w:rsidRDefault="00AC37BC" w:rsidP="00053A07">
      <w:pPr>
        <w:pStyle w:val="Doc-title"/>
      </w:pPr>
      <w:hyperlink r:id="rId578"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AC37BC" w:rsidP="00053A07">
      <w:pPr>
        <w:pStyle w:val="Doc-title"/>
      </w:pPr>
      <w:hyperlink r:id="rId579"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AC37BC" w:rsidP="00053A07">
      <w:pPr>
        <w:pStyle w:val="Doc-title"/>
      </w:pPr>
      <w:hyperlink r:id="rId580"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AC37BC" w:rsidP="00053A07">
      <w:pPr>
        <w:pStyle w:val="Doc-title"/>
      </w:pPr>
      <w:hyperlink r:id="rId581"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AC37BC" w:rsidP="00053A07">
      <w:pPr>
        <w:pStyle w:val="Doc-title"/>
      </w:pPr>
      <w:hyperlink r:id="rId582"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AC37BC" w:rsidP="00053A07">
      <w:pPr>
        <w:pStyle w:val="Doc-title"/>
      </w:pPr>
      <w:hyperlink r:id="rId583"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AC37BC" w:rsidP="00053A07">
      <w:pPr>
        <w:pStyle w:val="Doc-title"/>
      </w:pPr>
      <w:hyperlink r:id="rId584"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AC37BC" w:rsidP="00053A07">
      <w:pPr>
        <w:pStyle w:val="Doc-title"/>
      </w:pPr>
      <w:hyperlink r:id="rId585"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AC37BC" w:rsidP="00053A07">
      <w:pPr>
        <w:pStyle w:val="Doc-title"/>
      </w:pPr>
      <w:hyperlink r:id="rId586"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AC37BC" w:rsidP="00053A07">
      <w:pPr>
        <w:pStyle w:val="Doc-title"/>
      </w:pPr>
      <w:hyperlink r:id="rId587"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AC37BC" w:rsidP="00053A07">
      <w:pPr>
        <w:pStyle w:val="Doc-title"/>
      </w:pPr>
      <w:hyperlink r:id="rId588"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AC37BC" w:rsidP="00053A07">
      <w:pPr>
        <w:pStyle w:val="Doc-title"/>
      </w:pPr>
      <w:hyperlink r:id="rId589"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AC37BC" w:rsidP="00053A07">
      <w:pPr>
        <w:pStyle w:val="Doc-title"/>
      </w:pPr>
      <w:hyperlink r:id="rId590"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AC37BC" w:rsidP="00053A07">
      <w:pPr>
        <w:pStyle w:val="Doc-title"/>
      </w:pPr>
      <w:hyperlink r:id="rId591"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AC37BC" w:rsidP="00053A07">
      <w:pPr>
        <w:pStyle w:val="Doc-title"/>
      </w:pPr>
      <w:hyperlink r:id="rId592"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lastRenderedPageBreak/>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AC37BC" w:rsidP="00053A07">
      <w:pPr>
        <w:pStyle w:val="Doc-title"/>
      </w:pPr>
      <w:hyperlink r:id="rId593"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AC37BC" w:rsidP="00053A07">
      <w:pPr>
        <w:pStyle w:val="Doc-title"/>
      </w:pPr>
      <w:hyperlink r:id="rId594"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AC37BC" w:rsidP="00053A07">
      <w:pPr>
        <w:pStyle w:val="Doc-title"/>
      </w:pPr>
      <w:hyperlink r:id="rId595"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AC37BC" w:rsidP="00053A07">
      <w:pPr>
        <w:pStyle w:val="Doc-title"/>
      </w:pPr>
      <w:hyperlink r:id="rId596"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AC37BC" w:rsidP="00053A07">
      <w:pPr>
        <w:pStyle w:val="Doc-title"/>
      </w:pPr>
      <w:hyperlink r:id="rId597"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AC37BC" w:rsidP="00053A07">
      <w:pPr>
        <w:pStyle w:val="Doc-title"/>
      </w:pPr>
      <w:hyperlink r:id="rId598"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AC37BC" w:rsidP="00053A07">
      <w:pPr>
        <w:pStyle w:val="Doc-title"/>
      </w:pPr>
      <w:hyperlink r:id="rId599"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AC37BC" w:rsidP="00053A07">
      <w:pPr>
        <w:pStyle w:val="Doc-title"/>
      </w:pPr>
      <w:hyperlink r:id="rId600"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AC37BC" w:rsidP="00053A07">
      <w:pPr>
        <w:pStyle w:val="Doc-title"/>
      </w:pPr>
      <w:hyperlink r:id="rId601"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AC37BC" w:rsidP="00053A07">
      <w:pPr>
        <w:pStyle w:val="Doc-title"/>
      </w:pPr>
      <w:hyperlink r:id="rId602"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AC37BC" w:rsidP="00053A07">
      <w:pPr>
        <w:pStyle w:val="Doc-title"/>
      </w:pPr>
      <w:hyperlink r:id="rId603"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AC37BC" w:rsidP="00053A07">
      <w:pPr>
        <w:pStyle w:val="Doc-title"/>
      </w:pPr>
      <w:hyperlink r:id="rId604"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AC37BC" w:rsidP="00053A07">
      <w:pPr>
        <w:pStyle w:val="Doc-title"/>
      </w:pPr>
      <w:hyperlink r:id="rId605"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AC37BC" w:rsidP="00053A07">
      <w:pPr>
        <w:pStyle w:val="Doc-title"/>
      </w:pPr>
      <w:hyperlink r:id="rId606"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AC37BC" w:rsidP="00053A07">
      <w:pPr>
        <w:pStyle w:val="Doc-title"/>
      </w:pPr>
      <w:hyperlink r:id="rId607"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AC37BC" w:rsidP="00053A07">
      <w:pPr>
        <w:pStyle w:val="Doc-title"/>
      </w:pPr>
      <w:hyperlink r:id="rId608"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AC37BC" w:rsidP="00053A07">
      <w:pPr>
        <w:pStyle w:val="Doc-title"/>
      </w:pPr>
      <w:hyperlink r:id="rId609"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AC37BC" w:rsidP="00FE74BD">
      <w:pPr>
        <w:pStyle w:val="Doc-title"/>
      </w:pPr>
      <w:hyperlink r:id="rId610"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AC37BC" w:rsidP="00FE74BD">
      <w:pPr>
        <w:pStyle w:val="Doc-title"/>
      </w:pPr>
      <w:hyperlink r:id="rId611"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AC37BC" w:rsidP="00053A07">
      <w:pPr>
        <w:pStyle w:val="Doc-title"/>
      </w:pPr>
      <w:hyperlink r:id="rId612"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49"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69511BDE" w:rsidR="00815964" w:rsidRPr="002B40DD" w:rsidRDefault="00815964" w:rsidP="00815964">
      <w:pPr>
        <w:pStyle w:val="EmailDiscussion2"/>
      </w:pPr>
      <w:r w:rsidRPr="002B40DD">
        <w:tab/>
        <w:t xml:space="preserve">Scope: Treat </w:t>
      </w:r>
      <w:r w:rsidRPr="007E2766">
        <w:rPr>
          <w:highlight w:val="yellow"/>
        </w:rPr>
        <w:t>R2-2205433</w:t>
      </w:r>
      <w:r w:rsidRPr="002B40DD">
        <w:t xml:space="preserve">, </w:t>
      </w:r>
      <w:hyperlink r:id="rId613"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49"/>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7E2766">
        <w:rPr>
          <w:highlight w:val="yellow"/>
        </w:rPr>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7E2766">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7E2766">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7E2766">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7E2766">
        <w:rPr>
          <w:highlight w:val="yellow"/>
        </w:rPr>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7E2766">
        <w:rPr>
          <w:highlight w:val="yellow"/>
        </w:rPr>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BDA99DE" w:rsidR="00815964" w:rsidRPr="002B40DD" w:rsidRDefault="00AC37BC" w:rsidP="00815964">
      <w:pPr>
        <w:pStyle w:val="Doc-title"/>
      </w:pPr>
      <w:hyperlink r:id="rId614"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50"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15" w:tooltip="C:Usersmtk65284Documents3GPPtsg_ranWG2_RL2TSGR2_118-eDocsR2-2205397.zip" w:history="1">
        <w:r w:rsidRPr="007E2766">
          <w:rPr>
            <w:rStyle w:val="Hyperlink"/>
          </w:rPr>
          <w:t>R2-2205397</w:t>
        </w:r>
      </w:hyperlink>
      <w:r w:rsidRPr="002B40DD">
        <w:t xml:space="preserve">, </w:t>
      </w:r>
      <w:hyperlink r:id="rId616" w:tooltip="C:Usersmtk65284Documents3GPPtsg_ranWG2_RL2TSGR2_118-eDocsR2-2205196.zip" w:history="1">
        <w:r w:rsidRPr="007E2766">
          <w:rPr>
            <w:rStyle w:val="Hyperlink"/>
          </w:rPr>
          <w:t>R2-2205196</w:t>
        </w:r>
      </w:hyperlink>
      <w:r w:rsidRPr="002B40DD">
        <w:t xml:space="preserve">, </w:t>
      </w:r>
      <w:hyperlink r:id="rId617" w:tooltip="C:Usersmtk65284Documents3GPPtsg_ranWG2_RL2TSGR2_118-eDocsR2-2205684.zip" w:history="1">
        <w:r w:rsidRPr="007E2766">
          <w:rPr>
            <w:rStyle w:val="Hyperlink"/>
          </w:rPr>
          <w:t>R2-2205684</w:t>
        </w:r>
      </w:hyperlink>
      <w:r w:rsidRPr="002B40DD">
        <w:t xml:space="preserve">, </w:t>
      </w:r>
      <w:hyperlink r:id="rId618" w:tooltip="C:Usersmtk65284Documents3GPPtsg_ranWG2_RL2TSGR2_118-eDocsR2-2206131.zip" w:history="1">
        <w:r w:rsidRPr="007E2766">
          <w:rPr>
            <w:rStyle w:val="Hyperlink"/>
          </w:rPr>
          <w:t>R2-2206131</w:t>
        </w:r>
      </w:hyperlink>
      <w:r w:rsidRPr="002B40DD">
        <w:t xml:space="preserve">, </w:t>
      </w:r>
      <w:hyperlink r:id="rId619"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20"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50"/>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AC37BC" w:rsidP="00133790">
      <w:pPr>
        <w:pStyle w:val="Doc-title"/>
      </w:pPr>
      <w:hyperlink r:id="rId621"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AC37BC" w:rsidP="00815964">
      <w:pPr>
        <w:pStyle w:val="Doc-title"/>
      </w:pPr>
      <w:hyperlink r:id="rId622"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AC37BC" w:rsidP="00053A07">
      <w:pPr>
        <w:pStyle w:val="Doc-title"/>
      </w:pPr>
      <w:hyperlink r:id="rId623"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lastRenderedPageBreak/>
        <w:t>TDRA</w:t>
      </w:r>
    </w:p>
    <w:p w14:paraId="30BE3F64" w14:textId="3E7562B1" w:rsidR="00815964" w:rsidRPr="002B40DD" w:rsidRDefault="00AC37BC" w:rsidP="00815964">
      <w:pPr>
        <w:pStyle w:val="Doc-title"/>
      </w:pPr>
      <w:hyperlink r:id="rId624"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AC37BC" w:rsidP="00815964">
      <w:pPr>
        <w:pStyle w:val="Doc-title"/>
      </w:pPr>
      <w:hyperlink r:id="rId625"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AC37BC" w:rsidP="00815964">
      <w:pPr>
        <w:pStyle w:val="Doc-title"/>
      </w:pPr>
      <w:hyperlink r:id="rId626"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AC37BC" w:rsidP="00815964">
      <w:pPr>
        <w:pStyle w:val="Doc-title"/>
      </w:pPr>
      <w:hyperlink r:id="rId627"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7CE7653A" w:rsidR="00053A07" w:rsidRPr="002B40DD" w:rsidRDefault="00815964" w:rsidP="00815964">
      <w:pPr>
        <w:pStyle w:val="Doc-comment"/>
      </w:pPr>
      <w:bookmarkStart w:id="51" w:name="_Hlk102954443"/>
      <w:r w:rsidRPr="002B40DD">
        <w:t>Chair: Was already agreed in ASN1 ad-hoc, can just be taken into Acct by CR rapporteur</w:t>
      </w:r>
      <w:bookmarkEnd w:id="51"/>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52"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28" w:tooltip="C:Usersmtk65284Documents3GPPtsg_ranWG2_RL2TSGR2_118-eDocsR2-2204838.zip" w:history="1">
        <w:r w:rsidRPr="007E2766">
          <w:rPr>
            <w:rStyle w:val="Hyperlink"/>
          </w:rPr>
          <w:t>R2-2204838</w:t>
        </w:r>
      </w:hyperlink>
      <w:r w:rsidRPr="002B40DD">
        <w:t xml:space="preserve">, </w:t>
      </w:r>
      <w:hyperlink r:id="rId629"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52"/>
    <w:p w14:paraId="5B5FDC81" w14:textId="1E2E6B7C" w:rsidR="00815964" w:rsidRPr="002B40DD" w:rsidRDefault="00815964" w:rsidP="00815964">
      <w:pPr>
        <w:pStyle w:val="BoldComments"/>
      </w:pPr>
      <w:r w:rsidRPr="002B40DD">
        <w:t>LS in</w:t>
      </w:r>
    </w:p>
    <w:p w14:paraId="65CECA97" w14:textId="6E45D165" w:rsidR="00053A07" w:rsidRPr="002B40DD" w:rsidRDefault="00AC37BC" w:rsidP="00CE65C9">
      <w:pPr>
        <w:pStyle w:val="Doc-title"/>
        <w:tabs>
          <w:tab w:val="left" w:pos="2552"/>
        </w:tabs>
      </w:pPr>
      <w:hyperlink r:id="rId630"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AC37BC" w:rsidP="00815964">
      <w:pPr>
        <w:pStyle w:val="Doc-title"/>
      </w:pPr>
      <w:hyperlink r:id="rId631"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AC37BC" w:rsidP="00053A07">
      <w:pPr>
        <w:pStyle w:val="Doc-title"/>
      </w:pPr>
      <w:hyperlink r:id="rId632"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AC37BC" w:rsidP="00815964">
      <w:pPr>
        <w:pStyle w:val="Doc-title"/>
      </w:pPr>
      <w:hyperlink r:id="rId633"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AC37BC" w:rsidP="00053A07">
      <w:pPr>
        <w:pStyle w:val="Doc-title"/>
      </w:pPr>
      <w:hyperlink r:id="rId634"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AC37BC" w:rsidP="00053A07">
      <w:pPr>
        <w:pStyle w:val="Doc-title"/>
      </w:pPr>
      <w:hyperlink r:id="rId635"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53"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6" w:tooltip="C:Usersmtk65284Documents3GPPtsg_ranWG2_RL2TSGR2_118-eDocsR2-2205290.zip" w:history="1">
        <w:r w:rsidRPr="007E2766">
          <w:rPr>
            <w:rStyle w:val="Hyperlink"/>
          </w:rPr>
          <w:t>R2-2205290</w:t>
        </w:r>
      </w:hyperlink>
      <w:r w:rsidRPr="002B40DD">
        <w:t xml:space="preserve">, </w:t>
      </w:r>
      <w:hyperlink r:id="rId637" w:tooltip="C:Usersmtk65284Documents3GPPtsg_ranWG2_RL2TSGR2_118-eDocsR2-2205768.zip" w:history="1">
        <w:r w:rsidRPr="007E2766">
          <w:rPr>
            <w:rStyle w:val="Hyperlink"/>
          </w:rPr>
          <w:t>R2-2205768</w:t>
        </w:r>
      </w:hyperlink>
      <w:r w:rsidRPr="002B40DD">
        <w:t xml:space="preserve">, </w:t>
      </w:r>
      <w:hyperlink r:id="rId638"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53"/>
    <w:p w14:paraId="390293E4" w14:textId="77777777" w:rsidR="00815964" w:rsidRPr="002B40DD" w:rsidRDefault="00815964" w:rsidP="00815964">
      <w:pPr>
        <w:pStyle w:val="Doc-text2"/>
      </w:pPr>
    </w:p>
    <w:p w14:paraId="619A0ABC" w14:textId="02159736" w:rsidR="00053A07" w:rsidRPr="002B40DD" w:rsidRDefault="00AC37BC" w:rsidP="00053A07">
      <w:pPr>
        <w:pStyle w:val="Doc-title"/>
      </w:pPr>
      <w:hyperlink r:id="rId639"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AC37BC" w:rsidP="00053A07">
      <w:pPr>
        <w:pStyle w:val="Doc-title"/>
      </w:pPr>
      <w:hyperlink r:id="rId640"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AC37BC" w:rsidP="00053A07">
      <w:pPr>
        <w:pStyle w:val="Doc-title"/>
      </w:pPr>
      <w:hyperlink r:id="rId641"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54"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42" w:tooltip="C:Usersmtk65284Documents3GPPtsg_ranWG2_RL2TSGR2_118-eDocsR2-2204887.zip" w:history="1">
        <w:r w:rsidRPr="007E2766">
          <w:rPr>
            <w:rStyle w:val="Hyperlink"/>
          </w:rPr>
          <w:t>R2-2204887</w:t>
        </w:r>
      </w:hyperlink>
      <w:r w:rsidRPr="002B40DD">
        <w:t xml:space="preserve">, </w:t>
      </w:r>
      <w:hyperlink r:id="rId643" w:tooltip="C:Usersmtk65284Documents3GPPtsg_ranWG2_RL2TSGR2_118-eDocsR2-2205261.zip" w:history="1">
        <w:r w:rsidRPr="007E2766">
          <w:rPr>
            <w:rStyle w:val="Hyperlink"/>
          </w:rPr>
          <w:t>R2-2205261</w:t>
        </w:r>
      </w:hyperlink>
      <w:r w:rsidRPr="002B40DD">
        <w:t xml:space="preserve">, </w:t>
      </w:r>
      <w:hyperlink r:id="rId644"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54"/>
    <w:p w14:paraId="33238355" w14:textId="77777777" w:rsidR="005820D3" w:rsidRPr="002B40DD" w:rsidRDefault="005820D3" w:rsidP="005820D3">
      <w:pPr>
        <w:pStyle w:val="Doc-text2"/>
        <w:ind w:left="0" w:firstLine="0"/>
      </w:pPr>
    </w:p>
    <w:p w14:paraId="0CF5F44F" w14:textId="720F45D5" w:rsidR="00053A07" w:rsidRPr="002B40DD" w:rsidRDefault="00AC37BC" w:rsidP="00053A07">
      <w:pPr>
        <w:pStyle w:val="Doc-title"/>
      </w:pPr>
      <w:hyperlink r:id="rId645"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AC37BC" w:rsidP="00053A07">
      <w:pPr>
        <w:pStyle w:val="Doc-title"/>
      </w:pPr>
      <w:hyperlink r:id="rId646"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AC37BC" w:rsidP="005820D3">
      <w:pPr>
        <w:pStyle w:val="Doc-title"/>
      </w:pPr>
      <w:hyperlink r:id="rId647"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0C957294" w:rsidR="00053A07" w:rsidRPr="002B40DD" w:rsidRDefault="00AC37BC" w:rsidP="00053A07">
      <w:pPr>
        <w:pStyle w:val="Doc-title"/>
      </w:pPr>
      <w:hyperlink r:id="rId648"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73BA9FAB" w14:textId="3C2F057C" w:rsidR="005820D3" w:rsidRPr="002B40DD" w:rsidRDefault="00AC37BC" w:rsidP="005820D3">
      <w:pPr>
        <w:pStyle w:val="Doc-title"/>
      </w:pPr>
      <w:hyperlink r:id="rId649"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7FE96EBE" w14:textId="655B3BAB" w:rsidR="005820D3" w:rsidRPr="002B40DD" w:rsidRDefault="00AC37BC" w:rsidP="005820D3">
      <w:pPr>
        <w:pStyle w:val="Doc-title"/>
      </w:pPr>
      <w:hyperlink r:id="rId650"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913B4DC" w14:textId="3534C978" w:rsidR="005820D3" w:rsidRPr="002B40DD" w:rsidRDefault="00AC37BC" w:rsidP="005820D3">
      <w:pPr>
        <w:pStyle w:val="Doc-title"/>
      </w:pPr>
      <w:hyperlink r:id="rId651"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807F3CF" w14:textId="0F5E4CF6" w:rsidR="00053A07" w:rsidRPr="002B40DD" w:rsidRDefault="00AC37BC" w:rsidP="005820D3">
      <w:pPr>
        <w:pStyle w:val="Doc-title"/>
      </w:pPr>
      <w:hyperlink r:id="rId652"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813EFD3" w14:textId="646A56BB" w:rsidR="00053A07" w:rsidRPr="002B40DD" w:rsidRDefault="00AC37BC" w:rsidP="00053A07">
      <w:pPr>
        <w:pStyle w:val="Doc-title"/>
      </w:pPr>
      <w:hyperlink r:id="rId653" w:tooltip="C:Usersmtk65284Documents3GPPtsg_ranWG2_RL2TSGR2_118-eDocsR2-2205455.zip" w:history="1">
        <w:r w:rsidR="00053A07" w:rsidRPr="007E2766">
          <w:rPr>
            <w:rStyle w:val="Hyperlink"/>
          </w:rPr>
          <w:t>R2-2205455</w:t>
        </w:r>
      </w:hyperlink>
      <w:r w:rsidR="00053A07" w:rsidRPr="002B40DD">
        <w:tab/>
        <w:t>Miscellaneous corrections for MBS 38.323</w:t>
      </w:r>
      <w:r w:rsidR="00053A07" w:rsidRPr="002B40DD">
        <w:tab/>
        <w:t>Xiaomi Communications</w:t>
      </w:r>
      <w:r w:rsidR="00053A07" w:rsidRPr="002B40DD">
        <w:tab/>
        <w:t>CR</w:t>
      </w:r>
      <w:r w:rsidR="00053A07" w:rsidRPr="002B40DD">
        <w:tab/>
        <w:t>Rel-17</w:t>
      </w:r>
      <w:r w:rsidR="00053A07" w:rsidRPr="002B40DD">
        <w:tab/>
        <w:t>38.323</w:t>
      </w:r>
      <w:r w:rsidR="00053A07" w:rsidRPr="002B40DD">
        <w:tab/>
        <w:t>17.0.0</w:t>
      </w:r>
      <w:r w:rsidR="00053A07" w:rsidRPr="002B40DD">
        <w:tab/>
        <w:t>0090</w:t>
      </w:r>
      <w:r w:rsidR="00053A07" w:rsidRPr="002B40DD">
        <w:tab/>
        <w:t>-</w:t>
      </w:r>
      <w:r w:rsidR="00053A07" w:rsidRPr="002B40DD">
        <w:tab/>
        <w:t>F</w:t>
      </w:r>
      <w:r w:rsidR="00053A07" w:rsidRPr="002B40DD">
        <w:tab/>
        <w:t>NR_MBS-Core</w:t>
      </w:r>
    </w:p>
    <w:p w14:paraId="030D9A49" w14:textId="77777777" w:rsidR="005820D3" w:rsidRPr="002B40DD" w:rsidRDefault="005820D3" w:rsidP="005820D3">
      <w:pPr>
        <w:pStyle w:val="Doc-text2"/>
      </w:pPr>
    </w:p>
    <w:p w14:paraId="0CEF9FF7" w14:textId="0695CAEB" w:rsidR="00FE74BD" w:rsidRPr="002B40DD" w:rsidRDefault="00AC37BC" w:rsidP="00FE74BD">
      <w:pPr>
        <w:pStyle w:val="Doc-title"/>
      </w:pPr>
      <w:hyperlink r:id="rId654" w:tooltip="C:Usersmtk65284Documents3GPPtsg_ranWG2_RL2TSGR2_118-eDocsR2-2206120.zip" w:history="1">
        <w:r w:rsidR="00FE74BD" w:rsidRPr="007E2766">
          <w:rPr>
            <w:rStyle w:val="Hyperlink"/>
          </w:rPr>
          <w:t>R2-2206120</w:t>
        </w:r>
      </w:hyperlink>
      <w:r w:rsidR="00FE74BD" w:rsidRPr="002B40DD">
        <w:tab/>
        <w:t>Rapporteur proposed resolutions for MBS related RIL issues</w:t>
      </w:r>
      <w:r w:rsidR="00FE74BD" w:rsidRPr="002B40DD">
        <w:tab/>
        <w:t>Huawei, HiSilicon</w:t>
      </w:r>
      <w:r w:rsidR="00FE74BD" w:rsidRPr="002B40DD">
        <w:tab/>
        <w:t>other</w:t>
      </w:r>
      <w:r w:rsidR="00FE74BD" w:rsidRPr="002B40DD">
        <w:tab/>
        <w:t>Rel-17</w:t>
      </w:r>
      <w:r w:rsidR="00FE74BD" w:rsidRPr="002B40DD">
        <w:tab/>
        <w:t>NR_MBS-Core</w:t>
      </w:r>
    </w:p>
    <w:p w14:paraId="78B88F25" w14:textId="0503EDB4" w:rsidR="00053A07" w:rsidRPr="002B40DD" w:rsidRDefault="00AC37BC" w:rsidP="005820D3">
      <w:pPr>
        <w:pStyle w:val="Doc-title"/>
      </w:pPr>
      <w:hyperlink r:id="rId655" w:tooltip="C:Usersmtk65284Documents3GPPtsg_ranWG2_RL2TSGR2_118-eDocsR2-2205938.zip" w:history="1">
        <w:r w:rsidR="005820D3" w:rsidRPr="007E2766">
          <w:rPr>
            <w:rStyle w:val="Hyperlink"/>
          </w:rPr>
          <w:t>R2-2205938</w:t>
        </w:r>
      </w:hyperlink>
      <w:r w:rsidR="005820D3" w:rsidRPr="002B40DD">
        <w:tab/>
        <w:t>MBS corrections for TS 38.331</w:t>
      </w:r>
      <w:r w:rsidR="005820D3" w:rsidRPr="002B40DD">
        <w:tab/>
        <w:t>Huawei, HiSilicon</w:t>
      </w:r>
      <w:r w:rsidR="005820D3" w:rsidRPr="002B40DD">
        <w:tab/>
        <w:t>CR</w:t>
      </w:r>
      <w:r w:rsidR="005820D3" w:rsidRPr="002B40DD">
        <w:tab/>
        <w:t>Rel-17</w:t>
      </w:r>
      <w:r w:rsidR="005820D3" w:rsidRPr="002B40DD">
        <w:tab/>
        <w:t>38.331</w:t>
      </w:r>
      <w:r w:rsidR="005820D3" w:rsidRPr="002B40DD">
        <w:tab/>
        <w:t>17.0.0</w:t>
      </w:r>
      <w:r w:rsidR="005820D3" w:rsidRPr="002B40DD">
        <w:tab/>
        <w:t>3138</w:t>
      </w:r>
      <w:r w:rsidR="005820D3" w:rsidRPr="002B40DD">
        <w:tab/>
        <w:t>-</w:t>
      </w:r>
      <w:r w:rsidR="005820D3" w:rsidRPr="002B40DD">
        <w:tab/>
        <w:t>F</w:t>
      </w:r>
      <w:r w:rsidR="005820D3" w:rsidRPr="002B40DD">
        <w:tab/>
        <w:t>NR_MBS-Core</w:t>
      </w:r>
      <w:r w:rsidR="005820D3" w:rsidRPr="002B40DD">
        <w:tab/>
        <w:t>Late</w:t>
      </w: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55"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6" w:tooltip="C:Usersmtk65284Documents3GPPtsg_ranWG2_RL2TSGR2_118-eDocsR2-2204604.zip" w:history="1">
        <w:r w:rsidRPr="007E2766">
          <w:rPr>
            <w:rStyle w:val="Hyperlink"/>
          </w:rPr>
          <w:t>R2-2204604</w:t>
        </w:r>
      </w:hyperlink>
      <w:r w:rsidRPr="002B40DD">
        <w:t xml:space="preserve">, </w:t>
      </w:r>
      <w:hyperlink r:id="rId657" w:tooltip="C:Usersmtk65284Documents3GPPtsg_ranWG2_RL2TSGR2_118-eDocsR2-2204605.zip" w:history="1">
        <w:r w:rsidRPr="007E2766">
          <w:rPr>
            <w:rStyle w:val="Hyperlink"/>
          </w:rPr>
          <w:t>R2-2204605</w:t>
        </w:r>
      </w:hyperlink>
      <w:r w:rsidRPr="002B40DD">
        <w:t xml:space="preserve">, </w:t>
      </w:r>
      <w:hyperlink r:id="rId658" w:tooltip="C:Usersmtk65284Documents3GPPtsg_ranWG2_RL2TSGR2_118-eDocsR2-2205112.zip" w:history="1">
        <w:r w:rsidRPr="007E2766">
          <w:rPr>
            <w:rStyle w:val="Hyperlink"/>
          </w:rPr>
          <w:t>R2-2205112</w:t>
        </w:r>
      </w:hyperlink>
      <w:r w:rsidRPr="002B40DD">
        <w:t xml:space="preserve">, </w:t>
      </w:r>
      <w:hyperlink r:id="rId659" w:tooltip="C:Usersmtk65284Documents3GPPtsg_ranWG2_RL2TSGR2_118-eDocsR2-2205462.zip" w:history="1">
        <w:r w:rsidRPr="007E2766">
          <w:rPr>
            <w:rStyle w:val="Hyperlink"/>
          </w:rPr>
          <w:t>R2-2205462</w:t>
        </w:r>
      </w:hyperlink>
      <w:r w:rsidRPr="002B40DD">
        <w:t xml:space="preserve">, </w:t>
      </w:r>
      <w:hyperlink r:id="rId660" w:tooltip="C:Usersmtk65284Documents3GPPtsg_ranWG2_RL2TSGR2_118-eDocsR2-2205747.zip" w:history="1">
        <w:r w:rsidRPr="007E2766">
          <w:rPr>
            <w:rStyle w:val="Hyperlink"/>
          </w:rPr>
          <w:t>R2-2205747</w:t>
        </w:r>
      </w:hyperlink>
      <w:r w:rsidRPr="002B40DD">
        <w:t xml:space="preserve">, </w:t>
      </w:r>
      <w:hyperlink r:id="rId661" w:tooltip="C:Usersmtk65284Documents3GPPtsg_ranWG2_RL2TSGR2_118-eDocsR2-2206091.zip" w:history="1">
        <w:r w:rsidRPr="007E2766">
          <w:rPr>
            <w:rStyle w:val="Hyperlink"/>
          </w:rPr>
          <w:t>R2-2206091</w:t>
        </w:r>
      </w:hyperlink>
      <w:r w:rsidRPr="002B40DD">
        <w:t xml:space="preserve">, </w:t>
      </w:r>
      <w:hyperlink r:id="rId662" w:tooltip="C:Usersmtk65284Documents3GPPtsg_ranWG2_RL2TSGR2_118-eDocsR2-2206108.zip" w:history="1">
        <w:r w:rsidRPr="007E2766">
          <w:rPr>
            <w:rStyle w:val="Hyperlink"/>
          </w:rPr>
          <w:t>R2-2206108</w:t>
        </w:r>
      </w:hyperlink>
      <w:r w:rsidRPr="002B40DD">
        <w:t xml:space="preserve">, </w:t>
      </w:r>
      <w:hyperlink r:id="rId663" w:tooltip="C:Usersmtk65284Documents3GPPtsg_ranWG2_RL2TSGR2_118-eDocsR2-2204608.zip" w:history="1">
        <w:r w:rsidRPr="007E2766">
          <w:rPr>
            <w:rStyle w:val="Hyperlink"/>
          </w:rPr>
          <w:t>R2-2204608</w:t>
        </w:r>
      </w:hyperlink>
      <w:r w:rsidRPr="002B40DD">
        <w:t xml:space="preserve">, </w:t>
      </w:r>
      <w:hyperlink r:id="rId664" w:tooltip="C:Usersmtk65284Documents3GPPtsg_ranWG2_RL2TSGR2_118-eDocsR2-2204682.zip" w:history="1">
        <w:r w:rsidRPr="007E2766">
          <w:rPr>
            <w:rStyle w:val="Hyperlink"/>
          </w:rPr>
          <w:t>R2-2204682</w:t>
        </w:r>
      </w:hyperlink>
      <w:r w:rsidRPr="002B40DD">
        <w:t xml:space="preserve">, </w:t>
      </w:r>
      <w:hyperlink r:id="rId665" w:tooltip="C:Usersmtk65284Documents3GPPtsg_ranWG2_RL2TSGR2_118-eDocsR2-2205174.zip" w:history="1">
        <w:r w:rsidRPr="007E2766">
          <w:rPr>
            <w:rStyle w:val="Hyperlink"/>
          </w:rPr>
          <w:t>R2-2205174</w:t>
        </w:r>
      </w:hyperlink>
      <w:r w:rsidRPr="002B40DD">
        <w:t xml:space="preserve">, </w:t>
      </w:r>
      <w:hyperlink r:id="rId666" w:tooltip="C:Usersmtk65284Documents3GPPtsg_ranWG2_RL2TSGR2_118-eDocsR2-2205215.zip" w:history="1">
        <w:r w:rsidRPr="007E2766">
          <w:rPr>
            <w:rStyle w:val="Hyperlink"/>
          </w:rPr>
          <w:t>R2-2205215</w:t>
        </w:r>
      </w:hyperlink>
      <w:r w:rsidRPr="002B40DD">
        <w:t xml:space="preserve">, </w:t>
      </w:r>
      <w:hyperlink r:id="rId667" w:tooltip="C:Usersmtk65284Documents3GPPtsg_ranWG2_RL2TSGR2_118-eDocsR2-2205671.zip" w:history="1">
        <w:r w:rsidRPr="007E2766">
          <w:rPr>
            <w:rStyle w:val="Hyperlink"/>
          </w:rPr>
          <w:t>R2-2205671</w:t>
        </w:r>
      </w:hyperlink>
      <w:r w:rsidRPr="002B40DD">
        <w:t xml:space="preserve">, </w:t>
      </w:r>
      <w:hyperlink r:id="rId668" w:tooltip="C:Usersmtk65284Documents3GPPtsg_ranWG2_RL2TSGR2_118-eDocsR2-2204607.zip" w:history="1">
        <w:r w:rsidRPr="007E2766">
          <w:rPr>
            <w:rStyle w:val="Hyperlink"/>
          </w:rPr>
          <w:t>R2-2204607</w:t>
        </w:r>
      </w:hyperlink>
      <w:r w:rsidRPr="002B40DD">
        <w:t xml:space="preserve">, </w:t>
      </w:r>
      <w:hyperlink r:id="rId669" w:tooltip="C:Usersmtk65284Documents3GPPtsg_ranWG2_RL2TSGR2_118-eDocsR2-2204606.zip" w:history="1">
        <w:r w:rsidRPr="007E2766">
          <w:rPr>
            <w:rStyle w:val="Hyperlink"/>
          </w:rPr>
          <w:t>R2-2204606</w:t>
        </w:r>
      </w:hyperlink>
      <w:r w:rsidRPr="002B40DD">
        <w:t xml:space="preserve">, </w:t>
      </w:r>
      <w:hyperlink r:id="rId670" w:tooltip="C:Usersmtk65284Documents3GPPtsg_ranWG2_RL2TSGR2_118-eDocsR2-2204829.zip" w:history="1">
        <w:r w:rsidRPr="007E2766">
          <w:rPr>
            <w:rStyle w:val="Hyperlink"/>
          </w:rPr>
          <w:t>R2-2204829</w:t>
        </w:r>
      </w:hyperlink>
      <w:r w:rsidRPr="002B40DD">
        <w:t xml:space="preserve">, </w:t>
      </w:r>
      <w:hyperlink r:id="rId671" w:tooltip="C:Usersmtk65284Documents3GPPtsg_ranWG2_RL2TSGR2_118-eDocsR2-2205539.zip" w:history="1">
        <w:r w:rsidRPr="007E2766">
          <w:rPr>
            <w:rStyle w:val="Hyperlink"/>
          </w:rPr>
          <w:t>R2-2205539</w:t>
        </w:r>
      </w:hyperlink>
      <w:r w:rsidRPr="002B40DD">
        <w:t xml:space="preserve">, </w:t>
      </w:r>
      <w:hyperlink r:id="rId672" w:tooltip="C:Usersmtk65284Documents3GPPtsg_ranWG2_RL2TSGR2_118-eDocsR2-2205744.zip" w:history="1">
        <w:r w:rsidRPr="007E2766">
          <w:rPr>
            <w:rStyle w:val="Hyperlink"/>
          </w:rPr>
          <w:t>R2-2205744</w:t>
        </w:r>
      </w:hyperlink>
      <w:r w:rsidRPr="002B40DD">
        <w:t xml:space="preserve">, </w:t>
      </w:r>
      <w:hyperlink r:id="rId673" w:tooltip="C:Usersmtk65284Documents3GPPtsg_ranWG2_RL2TSGR2_118-eDocsR2-2205458.zip" w:history="1">
        <w:r w:rsidRPr="007E2766">
          <w:rPr>
            <w:rStyle w:val="Hyperlink"/>
          </w:rPr>
          <w:t>R2-2205458</w:t>
        </w:r>
      </w:hyperlink>
      <w:r w:rsidRPr="002B40DD">
        <w:t xml:space="preserve">, </w:t>
      </w:r>
      <w:hyperlink r:id="rId674" w:tooltip="C:Usersmtk65284Documents3GPPtsg_ranWG2_RL2TSGR2_118-eDocsR2-2204681.zip" w:history="1">
        <w:r w:rsidRPr="007E2766">
          <w:rPr>
            <w:rStyle w:val="Hyperlink"/>
          </w:rPr>
          <w:t>R2-2204681</w:t>
        </w:r>
      </w:hyperlink>
      <w:r w:rsidRPr="002B40DD">
        <w:t xml:space="preserve">, </w:t>
      </w:r>
      <w:hyperlink r:id="rId675" w:tooltip="C:Usersmtk65284Documents3GPPtsg_ranWG2_RL2TSGR2_118-eDocsR2-2205111.zip" w:history="1">
        <w:r w:rsidRPr="007E2766">
          <w:rPr>
            <w:rStyle w:val="Hyperlink"/>
          </w:rPr>
          <w:t>R2-2205111</w:t>
        </w:r>
      </w:hyperlink>
      <w:r w:rsidRPr="002B40DD">
        <w:t xml:space="preserve">, </w:t>
      </w:r>
      <w:hyperlink r:id="rId676" w:tooltip="C:Usersmtk65284Documents3GPPtsg_ranWG2_RL2TSGR2_118-eDocsR2-2206159.zip" w:history="1">
        <w:r w:rsidRPr="007E2766">
          <w:rPr>
            <w:rStyle w:val="Hyperlink"/>
          </w:rPr>
          <w:t>R2-2206159</w:t>
        </w:r>
      </w:hyperlink>
      <w:r w:rsidRPr="002B40DD">
        <w:t xml:space="preserve">, </w:t>
      </w:r>
      <w:hyperlink r:id="rId677" w:tooltip="C:Usersmtk65284Documents3GPPtsg_ranWG2_RL2TSGR2_118-eDocsR2-2206122.zip" w:history="1">
        <w:r w:rsidRPr="007E2766">
          <w:rPr>
            <w:rStyle w:val="Hyperlink"/>
          </w:rPr>
          <w:t>R2-2206122</w:t>
        </w:r>
      </w:hyperlink>
      <w:r w:rsidRPr="002B40DD">
        <w:t xml:space="preserve">, </w:t>
      </w:r>
      <w:hyperlink r:id="rId678" w:tooltip="C:Usersmtk65284Documents3GPPtsg_ranWG2_RL2TSGR2_118-eDocsR2-2205712.zip" w:history="1">
        <w:r w:rsidRPr="007E2766">
          <w:rPr>
            <w:rStyle w:val="Hyperlink"/>
          </w:rPr>
          <w:t>R2-2205712</w:t>
        </w:r>
      </w:hyperlink>
      <w:r w:rsidRPr="002B40DD">
        <w:t xml:space="preserve">,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7967CDC2" w:rsidR="004D5E01" w:rsidRPr="002B40DD" w:rsidRDefault="004D5E01" w:rsidP="004D5E01">
      <w:pPr>
        <w:pStyle w:val="EmailDiscussion2"/>
      </w:pPr>
      <w:r w:rsidRPr="002B40DD">
        <w:tab/>
        <w:t>Deadline: For online CB W1 Friday</w:t>
      </w:r>
    </w:p>
    <w:bookmarkEnd w:id="55"/>
    <w:p w14:paraId="19744AA1" w14:textId="1A1C8993"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AC37BC" w:rsidP="00053A07">
      <w:pPr>
        <w:pStyle w:val="Doc-title"/>
      </w:pPr>
      <w:hyperlink r:id="rId679"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AC37BC" w:rsidP="00053A07">
      <w:pPr>
        <w:pStyle w:val="Doc-title"/>
      </w:pPr>
      <w:hyperlink r:id="rId680"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AC37BC" w:rsidP="005820D3">
      <w:pPr>
        <w:pStyle w:val="Doc-title"/>
      </w:pPr>
      <w:hyperlink r:id="rId681"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AC37BC" w:rsidP="0034735E">
      <w:pPr>
        <w:pStyle w:val="Doc-title"/>
      </w:pPr>
      <w:hyperlink r:id="rId682"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AC37BC" w:rsidP="0034735E">
      <w:pPr>
        <w:pStyle w:val="Doc-title"/>
      </w:pPr>
      <w:hyperlink r:id="rId683"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AC37BC" w:rsidP="0034735E">
      <w:pPr>
        <w:pStyle w:val="Doc-title"/>
      </w:pPr>
      <w:hyperlink r:id="rId684"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AC37BC" w:rsidP="0034735E">
      <w:pPr>
        <w:pStyle w:val="Doc-title"/>
      </w:pPr>
      <w:hyperlink r:id="rId685"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AC37BC" w:rsidP="005820D3">
      <w:pPr>
        <w:pStyle w:val="Doc-title"/>
      </w:pPr>
      <w:hyperlink r:id="rId686"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AC37BC" w:rsidP="005820D3">
      <w:pPr>
        <w:pStyle w:val="Doc-title"/>
      </w:pPr>
      <w:hyperlink r:id="rId687"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AC37BC" w:rsidP="004D5E01">
      <w:pPr>
        <w:pStyle w:val="Doc-title"/>
        <w:rPr>
          <w:color w:val="0000FF"/>
          <w:u w:val="single"/>
        </w:rPr>
      </w:pPr>
      <w:hyperlink r:id="rId688"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89" w:tooltip="C:Usersmtk65284Documents3GPPtsg_ranWG2_RL2TSGR2_118-eDocsR2-2204608.zip" w:history="1">
        <w:r w:rsidR="005820D3" w:rsidRPr="007E2766">
          <w:rPr>
            <w:rStyle w:val="Hyperlink"/>
          </w:rPr>
          <w:t>R2-2204608</w:t>
        </w:r>
      </w:hyperlink>
    </w:p>
    <w:p w14:paraId="3EC8D562" w14:textId="65005844" w:rsidR="005820D3" w:rsidRPr="002B40DD" w:rsidRDefault="00AC37BC" w:rsidP="005820D3">
      <w:pPr>
        <w:pStyle w:val="Doc-title"/>
      </w:pPr>
      <w:hyperlink r:id="rId690"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AC37BC" w:rsidP="0034735E">
      <w:pPr>
        <w:pStyle w:val="Doc-title"/>
      </w:pPr>
      <w:hyperlink r:id="rId691"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AC37BC" w:rsidP="005820D3">
      <w:pPr>
        <w:pStyle w:val="Doc-title"/>
      </w:pPr>
      <w:hyperlink r:id="rId692"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AC37BC" w:rsidP="005820D3">
      <w:pPr>
        <w:pStyle w:val="Doc-title"/>
      </w:pPr>
      <w:hyperlink r:id="rId693"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AC37BC" w:rsidP="0034735E">
      <w:pPr>
        <w:pStyle w:val="Doc-title"/>
      </w:pPr>
      <w:hyperlink r:id="rId694"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AC37BC" w:rsidP="0034735E">
      <w:pPr>
        <w:pStyle w:val="Doc-title"/>
      </w:pPr>
      <w:hyperlink r:id="rId695"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AC37BC" w:rsidP="0034735E">
      <w:pPr>
        <w:pStyle w:val="Doc-title"/>
      </w:pPr>
      <w:hyperlink r:id="rId696"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AC37BC" w:rsidP="0034735E">
      <w:pPr>
        <w:pStyle w:val="Doc-title"/>
      </w:pPr>
      <w:hyperlink r:id="rId697"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AC37BC" w:rsidP="0034735E">
      <w:pPr>
        <w:pStyle w:val="Doc-title"/>
      </w:pPr>
      <w:hyperlink r:id="rId698"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1E8C4770" w:rsidR="005820D3" w:rsidRPr="002B40DD" w:rsidRDefault="00AC37BC" w:rsidP="005820D3">
      <w:pPr>
        <w:pStyle w:val="Doc-title"/>
      </w:pPr>
      <w:hyperlink r:id="rId699"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03EB6609" w14:textId="40C34E5E" w:rsidR="0034735E" w:rsidRPr="002B40DD" w:rsidRDefault="00AC37BC" w:rsidP="0034735E">
      <w:pPr>
        <w:pStyle w:val="Doc-title"/>
      </w:pPr>
      <w:hyperlink r:id="rId700"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44866B34" w14:textId="160031C0" w:rsidR="0034735E" w:rsidRPr="002B40DD" w:rsidRDefault="00AC37BC" w:rsidP="0034735E">
      <w:pPr>
        <w:pStyle w:val="Doc-title"/>
      </w:pPr>
      <w:hyperlink r:id="rId701"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AC37BC" w:rsidP="0034735E">
      <w:pPr>
        <w:pStyle w:val="Doc-title"/>
      </w:pPr>
      <w:hyperlink r:id="rId702"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56"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703" w:tooltip="C:Usersmtk65284Documents3GPPtsg_ranWG2_RL2TSGR2_118-eDocsR2-2204669.zip" w:history="1">
        <w:r w:rsidRPr="007E2766">
          <w:rPr>
            <w:rStyle w:val="Hyperlink"/>
          </w:rPr>
          <w:t>R2-2204669</w:t>
        </w:r>
      </w:hyperlink>
      <w:r w:rsidRPr="002B40DD">
        <w:t xml:space="preserve">, </w:t>
      </w:r>
      <w:hyperlink r:id="rId704" w:tooltip="C:Usersmtk65284Documents3GPPtsg_ranWG2_RL2TSGR2_118-eDocsR2-2204827.zip" w:history="1">
        <w:r w:rsidRPr="007E2766">
          <w:rPr>
            <w:rStyle w:val="Hyperlink"/>
          </w:rPr>
          <w:t>R2-2204827</w:t>
        </w:r>
      </w:hyperlink>
      <w:r w:rsidRPr="002B40DD">
        <w:t xml:space="preserve">, </w:t>
      </w:r>
      <w:hyperlink r:id="rId705" w:tooltip="C:Usersmtk65284Documents3GPPtsg_ranWG2_RL2TSGR2_118-eDocsR2-2205749.zip" w:history="1">
        <w:r w:rsidRPr="007E2766">
          <w:rPr>
            <w:rStyle w:val="Hyperlink"/>
          </w:rPr>
          <w:t>R2-2205749</w:t>
        </w:r>
      </w:hyperlink>
      <w:r w:rsidRPr="002B40DD">
        <w:t xml:space="preserve">, </w:t>
      </w:r>
      <w:hyperlink r:id="rId706" w:tooltip="C:Usersmtk65284Documents3GPPtsg_ranWG2_RL2TSGR2_118-eDocsR2-2204670.zip" w:history="1">
        <w:r w:rsidRPr="007E2766">
          <w:rPr>
            <w:rStyle w:val="Hyperlink"/>
          </w:rPr>
          <w:t>R2-2204670</w:t>
        </w:r>
      </w:hyperlink>
      <w:r w:rsidRPr="002B40DD">
        <w:t xml:space="preserve">, </w:t>
      </w:r>
      <w:hyperlink r:id="rId707" w:tooltip="C:Usersmtk65284Documents3GPPtsg_ranWG2_RL2TSGR2_118-eDocsR2-2204828.zip" w:history="1">
        <w:r w:rsidRPr="007E2766">
          <w:rPr>
            <w:rStyle w:val="Hyperlink"/>
          </w:rPr>
          <w:t>R2-2204828</w:t>
        </w:r>
      </w:hyperlink>
      <w:r w:rsidRPr="002B40DD">
        <w:t xml:space="preserve">, </w:t>
      </w:r>
      <w:hyperlink r:id="rId708" w:tooltip="C:Usersmtk65284Documents3GPPtsg_ranWG2_RL2TSGR2_118-eDocsR2-2205249.zip" w:history="1">
        <w:r w:rsidRPr="007E2766">
          <w:rPr>
            <w:rStyle w:val="Hyperlink"/>
          </w:rPr>
          <w:t>R2-2205249</w:t>
        </w:r>
      </w:hyperlink>
      <w:r w:rsidRPr="002B40DD">
        <w:t xml:space="preserve">, </w:t>
      </w:r>
      <w:hyperlink r:id="rId709" w:tooltip="C:Usersmtk65284Documents3GPPtsg_ranWG2_RL2TSGR2_118-eDocsR2-2205632.zip" w:history="1">
        <w:r w:rsidRPr="007E2766">
          <w:rPr>
            <w:rStyle w:val="Hyperlink"/>
          </w:rPr>
          <w:t>R2-2205632</w:t>
        </w:r>
      </w:hyperlink>
      <w:r w:rsidRPr="002B40DD">
        <w:t xml:space="preserve">, </w:t>
      </w:r>
      <w:hyperlink r:id="rId710" w:tooltip="C:Usersmtk65284Documents3GPPtsg_ranWG2_RL2TSGR2_118-eDocsR2-2206123.zip" w:history="1">
        <w:r w:rsidRPr="007E2766">
          <w:rPr>
            <w:rStyle w:val="Hyperlink"/>
          </w:rPr>
          <w:t>R2-2206123</w:t>
        </w:r>
      </w:hyperlink>
      <w:r w:rsidRPr="002B40DD">
        <w:t xml:space="preserve">, </w:t>
      </w:r>
      <w:hyperlink r:id="rId711" w:tooltip="C:Usersmtk65284Documents3GPPtsg_ranWG2_RL2TSGR2_118-eDocsR2-2205626.zip" w:history="1">
        <w:r w:rsidRPr="007E2766">
          <w:rPr>
            <w:rStyle w:val="Hyperlink"/>
          </w:rPr>
          <w:t>R2-2205626</w:t>
        </w:r>
      </w:hyperlink>
      <w:r w:rsidRPr="002B40DD">
        <w:t xml:space="preserve">, </w:t>
      </w:r>
      <w:hyperlink r:id="rId712" w:tooltip="C:Usersmtk65284Documents3GPPtsg_ranWG2_RL2TSGR2_118-eDocsR2-2206124.zip" w:history="1">
        <w:r w:rsidRPr="007E2766">
          <w:rPr>
            <w:rStyle w:val="Hyperlink"/>
          </w:rPr>
          <w:t>R2-2206124</w:t>
        </w:r>
      </w:hyperlink>
      <w:r w:rsidRPr="002B40DD">
        <w:t xml:space="preserve">, </w:t>
      </w:r>
      <w:hyperlink r:id="rId713" w:tooltip="C:Usersmtk65284Documents3GPPtsg_ranWG2_RL2TSGR2_118-eDocsR2-2204830.zip" w:history="1">
        <w:r w:rsidRPr="007E2766">
          <w:rPr>
            <w:rStyle w:val="Hyperlink"/>
          </w:rPr>
          <w:t>R2-2204830</w:t>
        </w:r>
      </w:hyperlink>
      <w:r w:rsidRPr="002B40DD">
        <w:t xml:space="preserve">, </w:t>
      </w:r>
      <w:hyperlink r:id="rId714" w:tooltip="C:Usersmtk65284Documents3GPPtsg_ranWG2_RL2TSGR2_118-eDocsR2-2205627.zip" w:history="1">
        <w:r w:rsidRPr="007E2766">
          <w:rPr>
            <w:rStyle w:val="Hyperlink"/>
          </w:rPr>
          <w:t>R2-2205627</w:t>
        </w:r>
      </w:hyperlink>
      <w:r w:rsidRPr="002B40DD">
        <w:t xml:space="preserve">, </w:t>
      </w:r>
      <w:hyperlink r:id="rId715" w:tooltip="C:Usersmtk65284Documents3GPPtsg_ranWG2_RL2TSGR2_118-eDocsR2-2204668.zip" w:history="1">
        <w:r w:rsidRPr="007E2766">
          <w:rPr>
            <w:rStyle w:val="Hyperlink"/>
          </w:rPr>
          <w:t>R2-2204668</w:t>
        </w:r>
      </w:hyperlink>
      <w:r w:rsidRPr="002B40DD">
        <w:t xml:space="preserve">, </w:t>
      </w:r>
      <w:hyperlink r:id="rId716"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29AE4CD8" w:rsidR="004D5E01" w:rsidRPr="002B40DD" w:rsidRDefault="004D5E01" w:rsidP="004D5E01">
      <w:pPr>
        <w:pStyle w:val="EmailDiscussion2"/>
      </w:pPr>
      <w:r w:rsidRPr="002B40DD">
        <w:tab/>
        <w:t>Deadline: For online CB W1 Thursday</w:t>
      </w:r>
    </w:p>
    <w:bookmarkEnd w:id="56"/>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AC37BC" w:rsidP="005820D3">
      <w:pPr>
        <w:pStyle w:val="Doc-title"/>
      </w:pPr>
      <w:hyperlink r:id="rId717"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AC37BC" w:rsidP="005820D3">
      <w:pPr>
        <w:pStyle w:val="Doc-title"/>
      </w:pPr>
      <w:hyperlink r:id="rId718"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AC37BC" w:rsidP="0034735E">
      <w:pPr>
        <w:pStyle w:val="Doc-title"/>
      </w:pPr>
      <w:hyperlink r:id="rId719"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AC37BC" w:rsidP="005820D3">
      <w:pPr>
        <w:pStyle w:val="Doc-title"/>
      </w:pPr>
      <w:hyperlink r:id="rId720"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AC37BC" w:rsidP="00053A07">
      <w:pPr>
        <w:pStyle w:val="Doc-title"/>
      </w:pPr>
      <w:hyperlink r:id="rId721"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AC37BC" w:rsidP="0034735E">
      <w:pPr>
        <w:pStyle w:val="Doc-title"/>
      </w:pPr>
      <w:hyperlink r:id="rId722"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AC37BC" w:rsidP="0034735E">
      <w:pPr>
        <w:pStyle w:val="Doc-title"/>
      </w:pPr>
      <w:hyperlink r:id="rId723"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AC37BC" w:rsidP="0034735E">
      <w:pPr>
        <w:pStyle w:val="Doc-title"/>
      </w:pPr>
      <w:hyperlink r:id="rId724"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AC37BC" w:rsidP="0034735E">
      <w:pPr>
        <w:pStyle w:val="Doc-title"/>
      </w:pPr>
      <w:hyperlink r:id="rId725"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AC37BC" w:rsidP="0034735E">
      <w:pPr>
        <w:pStyle w:val="Doc-title"/>
      </w:pPr>
      <w:hyperlink r:id="rId726"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AC37BC" w:rsidP="0034735E">
      <w:pPr>
        <w:pStyle w:val="Doc-title"/>
      </w:pPr>
      <w:hyperlink r:id="rId727"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AC37BC" w:rsidP="004D5E01">
      <w:pPr>
        <w:pStyle w:val="Doc-title"/>
      </w:pPr>
      <w:hyperlink r:id="rId728"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AC37BC" w:rsidP="0034735E">
      <w:pPr>
        <w:pStyle w:val="Doc-title"/>
      </w:pPr>
      <w:hyperlink r:id="rId729"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AC37BC" w:rsidP="0034735E">
      <w:pPr>
        <w:pStyle w:val="Doc-title"/>
      </w:pPr>
      <w:hyperlink r:id="rId730"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AC37BC" w:rsidP="005820D3">
      <w:pPr>
        <w:pStyle w:val="Doc-title"/>
      </w:pPr>
      <w:hyperlink r:id="rId731"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AC37BC" w:rsidP="005820D3">
      <w:pPr>
        <w:pStyle w:val="Doc-title"/>
      </w:pPr>
      <w:hyperlink r:id="rId732"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AC37BC" w:rsidP="005820D3">
      <w:pPr>
        <w:pStyle w:val="Doc-title"/>
      </w:pPr>
      <w:hyperlink r:id="rId733"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AC37BC" w:rsidP="00E858A8">
      <w:pPr>
        <w:pStyle w:val="Doc-title"/>
      </w:pPr>
      <w:hyperlink r:id="rId734"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57"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35" w:tooltip="C:Usersmtk65284Documents3GPPtsg_ranWG2_RL2TSGR2_118-eDocsR2-2205483.zip" w:history="1">
        <w:r w:rsidRPr="007E2766">
          <w:rPr>
            <w:rStyle w:val="Hyperlink"/>
          </w:rPr>
          <w:t>R2-2205483</w:t>
        </w:r>
      </w:hyperlink>
      <w:r w:rsidRPr="002B40DD">
        <w:t xml:space="preserve">, </w:t>
      </w:r>
      <w:hyperlink r:id="rId736" w:tooltip="C:Usersmtk65284Documents3GPPtsg_ranWG2_RL2TSGR2_118-eDocsR2-2205129.zip" w:history="1">
        <w:r w:rsidRPr="007E2766">
          <w:rPr>
            <w:rStyle w:val="Hyperlink"/>
          </w:rPr>
          <w:t>R2-2205129</w:t>
        </w:r>
      </w:hyperlink>
      <w:r w:rsidRPr="002B40DD">
        <w:t xml:space="preserve">, </w:t>
      </w:r>
      <w:hyperlink r:id="rId737" w:tooltip="C:Usersmtk65284Documents3GPPtsg_ranWG2_RL2TSGR2_118-eDocsR2-2205122.zip" w:history="1">
        <w:r w:rsidRPr="007E2766">
          <w:rPr>
            <w:rStyle w:val="Hyperlink"/>
          </w:rPr>
          <w:t>R2-2205122</w:t>
        </w:r>
      </w:hyperlink>
      <w:r w:rsidRPr="002B40DD">
        <w:t xml:space="preserve">, </w:t>
      </w:r>
      <w:hyperlink r:id="rId738" w:tooltip="C:Usersmtk65284Documents3GPPtsg_ranWG2_RL2TSGR2_118-eDocsR2-2204609.zip" w:history="1">
        <w:r w:rsidRPr="007E2766">
          <w:rPr>
            <w:rStyle w:val="Hyperlink"/>
          </w:rPr>
          <w:t>R2-2204609</w:t>
        </w:r>
      </w:hyperlink>
      <w:r w:rsidRPr="002B40DD">
        <w:t xml:space="preserve">, </w:t>
      </w:r>
      <w:hyperlink r:id="rId739" w:tooltip="C:Usersmtk65284Documents3GPPtsg_ranWG2_RL2TSGR2_118-eDocsR2-2204833.zip" w:history="1">
        <w:r w:rsidRPr="007E2766">
          <w:rPr>
            <w:rStyle w:val="Hyperlink"/>
          </w:rPr>
          <w:t>R2-2204833</w:t>
        </w:r>
      </w:hyperlink>
      <w:r w:rsidRPr="002B40DD">
        <w:t xml:space="preserve">, </w:t>
      </w:r>
      <w:hyperlink r:id="rId740" w:tooltip="C:Usersmtk65284Documents3GPPtsg_ranWG2_RL2TSGR2_118-eDocsR2-2205457.zip" w:history="1">
        <w:r w:rsidRPr="007E2766">
          <w:rPr>
            <w:rStyle w:val="Hyperlink"/>
          </w:rPr>
          <w:t>R2-2205457</w:t>
        </w:r>
      </w:hyperlink>
      <w:r w:rsidRPr="002B40DD">
        <w:t xml:space="preserve">, </w:t>
      </w:r>
      <w:hyperlink r:id="rId741" w:tooltip="C:Usersmtk65284Documents3GPPtsg_ranWG2_RL2TSGR2_118-eDocsR2-2205218.zip" w:history="1">
        <w:r w:rsidRPr="007E2766">
          <w:rPr>
            <w:rStyle w:val="Hyperlink"/>
          </w:rPr>
          <w:t>R2-2205218</w:t>
        </w:r>
      </w:hyperlink>
      <w:r w:rsidRPr="002B40DD">
        <w:t xml:space="preserve">, </w:t>
      </w:r>
      <w:hyperlink r:id="rId742" w:tooltip="C:Usersmtk65284Documents3GPPtsg_ranWG2_RL2TSGR2_118-eDocsR2-2205437.zip" w:history="1">
        <w:r w:rsidRPr="007E2766">
          <w:rPr>
            <w:rStyle w:val="Hyperlink"/>
          </w:rPr>
          <w:t>R2-2205437</w:t>
        </w:r>
      </w:hyperlink>
      <w:r w:rsidRPr="002B40DD">
        <w:t xml:space="preserve">, </w:t>
      </w:r>
      <w:hyperlink r:id="rId743" w:tooltip="C:Usersmtk65284Documents3GPPtsg_ranWG2_RL2TSGR2_118-eDocsR2-2205447.zip" w:history="1">
        <w:r w:rsidRPr="007E2766">
          <w:rPr>
            <w:rStyle w:val="Hyperlink"/>
          </w:rPr>
          <w:t>R2-2205447</w:t>
        </w:r>
      </w:hyperlink>
      <w:r w:rsidRPr="002B40DD">
        <w:t xml:space="preserve">, </w:t>
      </w:r>
      <w:hyperlink r:id="rId744" w:tooltip="C:Usersmtk65284Documents3GPPtsg_ranWG2_RL2TSGR2_118-eDocsR2-2205540.zip" w:history="1">
        <w:r w:rsidRPr="007E2766">
          <w:rPr>
            <w:rStyle w:val="Hyperlink"/>
          </w:rPr>
          <w:t>R2-2205540</w:t>
        </w:r>
      </w:hyperlink>
      <w:r w:rsidRPr="002B40DD">
        <w:t xml:space="preserve">, </w:t>
      </w:r>
      <w:hyperlink r:id="rId745" w:tooltip="C:Usersmtk65284Documents3GPPtsg_ranWG2_RL2TSGR2_118-eDocsR2-2204667.zip" w:history="1">
        <w:r w:rsidRPr="007E2766">
          <w:rPr>
            <w:rStyle w:val="Hyperlink"/>
          </w:rPr>
          <w:t>R2-2204667</w:t>
        </w:r>
      </w:hyperlink>
      <w:r w:rsidRPr="002B40DD">
        <w:t xml:space="preserve">, </w:t>
      </w:r>
      <w:hyperlink r:id="rId746" w:tooltip="C:Usersmtk65284Documents3GPPtsg_ranWG2_RL2TSGR2_118-eDocsR2-2204744.zip" w:history="1">
        <w:r w:rsidRPr="007E2766">
          <w:rPr>
            <w:rStyle w:val="Hyperlink"/>
          </w:rPr>
          <w:t>R2-2204744</w:t>
        </w:r>
      </w:hyperlink>
      <w:r w:rsidRPr="002B40DD">
        <w:t xml:space="preserve">, </w:t>
      </w:r>
      <w:hyperlink r:id="rId747" w:tooltip="C:Usersmtk65284Documents3GPPtsg_ranWG2_RL2TSGR2_118-eDocsR2-2204832.zip" w:history="1">
        <w:r w:rsidRPr="007E2766">
          <w:rPr>
            <w:rStyle w:val="Hyperlink"/>
          </w:rPr>
          <w:t>R2-2204832</w:t>
        </w:r>
      </w:hyperlink>
      <w:r w:rsidRPr="002B40DD">
        <w:t xml:space="preserve">, </w:t>
      </w:r>
      <w:hyperlink r:id="rId748" w:tooltip="C:Usersmtk65284Documents3GPPtsg_ranWG2_RL2TSGR2_118-eDocsR2-2204969.zip" w:history="1">
        <w:r w:rsidRPr="007E2766">
          <w:rPr>
            <w:rStyle w:val="Hyperlink"/>
          </w:rPr>
          <w:t>R2-2204969</w:t>
        </w:r>
      </w:hyperlink>
      <w:r w:rsidRPr="002B40DD">
        <w:t xml:space="preserve">, </w:t>
      </w:r>
      <w:hyperlink r:id="rId749" w:tooltip="C:Usersmtk65284Documents3GPPtsg_ranWG2_RL2TSGR2_118-eDocsR2-2205156.zip" w:history="1">
        <w:r w:rsidRPr="007E2766">
          <w:rPr>
            <w:rStyle w:val="Hyperlink"/>
          </w:rPr>
          <w:t>R2-2205156</w:t>
        </w:r>
      </w:hyperlink>
      <w:r w:rsidRPr="002B40DD">
        <w:t xml:space="preserve">, </w:t>
      </w:r>
      <w:hyperlink r:id="rId750" w:tooltip="C:Usersmtk65284Documents3GPPtsg_ranWG2_RL2TSGR2_118-eDocsR2-2205449.zip" w:history="1">
        <w:r w:rsidRPr="007E2766">
          <w:rPr>
            <w:rStyle w:val="Hyperlink"/>
          </w:rPr>
          <w:t>R2-2205449</w:t>
        </w:r>
      </w:hyperlink>
      <w:r w:rsidRPr="002B40DD">
        <w:t xml:space="preserve">, </w:t>
      </w:r>
      <w:hyperlink r:id="rId751" w:tooltip="C:Usersmtk65284Documents3GPPtsg_ranWG2_RL2TSGR2_118-eDocsR2-2205035.zip" w:history="1">
        <w:r w:rsidRPr="007E2766">
          <w:rPr>
            <w:rStyle w:val="Hyperlink"/>
          </w:rPr>
          <w:t>R2-2205035</w:t>
        </w:r>
      </w:hyperlink>
      <w:r w:rsidRPr="002B40DD">
        <w:t xml:space="preserve">, </w:t>
      </w:r>
      <w:hyperlink r:id="rId752" w:tooltip="C:Usersmtk65284Documents3GPPtsg_ranWG2_RL2TSGR2_118-eDocsR2-2205154.zip" w:history="1">
        <w:r w:rsidRPr="007E2766">
          <w:rPr>
            <w:rStyle w:val="Hyperlink"/>
          </w:rPr>
          <w:t>R2-2205154</w:t>
        </w:r>
      </w:hyperlink>
      <w:r w:rsidRPr="002B40DD">
        <w:t xml:space="preserve">, </w:t>
      </w:r>
      <w:hyperlink r:id="rId753" w:tooltip="C:Usersmtk65284Documents3GPPtsg_ranWG2_RL2TSGR2_118-eDocsR2-2205480.zip" w:history="1">
        <w:r w:rsidRPr="007E2766">
          <w:rPr>
            <w:rStyle w:val="Hyperlink"/>
          </w:rPr>
          <w:t>R2-2205480</w:t>
        </w:r>
      </w:hyperlink>
      <w:r w:rsidRPr="002B40DD">
        <w:t xml:space="preserve">, </w:t>
      </w:r>
      <w:hyperlink r:id="rId754" w:tooltip="C:Usersmtk65284Documents3GPPtsg_ranWG2_RL2TSGR2_118-eDocsR2-2204831.zip" w:history="1">
        <w:r w:rsidRPr="007E2766">
          <w:rPr>
            <w:rStyle w:val="Hyperlink"/>
          </w:rPr>
          <w:t>R2-2204831</w:t>
        </w:r>
      </w:hyperlink>
      <w:r w:rsidRPr="002B40DD">
        <w:t xml:space="preserve">, </w:t>
      </w:r>
      <w:hyperlink r:id="rId755" w:tooltip="C:Usersmtk65284Documents3GPPtsg_ranWG2_RL2TSGR2_118-eDocsR2-2204834.zip" w:history="1">
        <w:r w:rsidRPr="007E2766">
          <w:rPr>
            <w:rStyle w:val="Hyperlink"/>
          </w:rPr>
          <w:t>R2-2204834</w:t>
        </w:r>
      </w:hyperlink>
      <w:r w:rsidRPr="002B40DD">
        <w:t xml:space="preserve">, </w:t>
      </w:r>
      <w:hyperlink r:id="rId756" w:tooltip="C:Usersmtk65284Documents3GPPtsg_ranWG2_RL2TSGR2_118-eDocsR2-2204891.zip" w:history="1">
        <w:r w:rsidRPr="007E2766">
          <w:rPr>
            <w:rStyle w:val="Hyperlink"/>
          </w:rPr>
          <w:t>R2-2204891</w:t>
        </w:r>
      </w:hyperlink>
      <w:r w:rsidRPr="002B40DD">
        <w:t xml:space="preserve">, </w:t>
      </w:r>
      <w:hyperlink r:id="rId757" w:tooltip="C:Usersmtk65284Documents3GPPtsg_ranWG2_RL2TSGR2_118-eDocsR2-2204904.zip" w:history="1">
        <w:r w:rsidRPr="007E2766">
          <w:rPr>
            <w:rStyle w:val="Hyperlink"/>
          </w:rPr>
          <w:t>R2-2204904</w:t>
        </w:r>
      </w:hyperlink>
      <w:r w:rsidRPr="002B40DD">
        <w:t xml:space="preserve">, </w:t>
      </w:r>
      <w:hyperlink r:id="rId758" w:tooltip="C:Usersmtk65284Documents3GPPtsg_ranWG2_RL2TSGR2_118-eDocsR2-2204905.zip" w:history="1">
        <w:r w:rsidRPr="007E2766">
          <w:rPr>
            <w:rStyle w:val="Hyperlink"/>
          </w:rPr>
          <w:t>R2-2204905</w:t>
        </w:r>
      </w:hyperlink>
      <w:r w:rsidRPr="002B40DD">
        <w:t xml:space="preserve">, </w:t>
      </w:r>
      <w:hyperlink r:id="rId759" w:tooltip="C:Usersmtk65284Documents3GPPtsg_ranWG2_RL2TSGR2_118-eDocsR2-2205628.zip" w:history="1">
        <w:r w:rsidRPr="007E2766">
          <w:rPr>
            <w:rStyle w:val="Hyperlink"/>
          </w:rPr>
          <w:t>R2-2205628</w:t>
        </w:r>
      </w:hyperlink>
      <w:r w:rsidRPr="002B40DD">
        <w:t xml:space="preserve">, </w:t>
      </w:r>
      <w:hyperlink r:id="rId760" w:tooltip="C:Usersmtk65284Documents3GPPtsg_ranWG2_RL2TSGR2_118-eDocsR2-2205629.zip" w:history="1">
        <w:r w:rsidRPr="007E2766">
          <w:rPr>
            <w:rStyle w:val="Hyperlink"/>
          </w:rPr>
          <w:t>R2-2205629</w:t>
        </w:r>
      </w:hyperlink>
      <w:r w:rsidRPr="002B40DD">
        <w:t xml:space="preserve">, </w:t>
      </w:r>
      <w:hyperlink r:id="rId761" w:tooltip="C:Usersmtk65284Documents3GPPtsg_ranWG2_RL2TSGR2_118-eDocsR2-2205673.zip" w:history="1">
        <w:r w:rsidRPr="007E2766">
          <w:rPr>
            <w:rStyle w:val="Hyperlink"/>
          </w:rPr>
          <w:t>R2-2205673</w:t>
        </w:r>
      </w:hyperlink>
      <w:r w:rsidRPr="002B40DD">
        <w:t xml:space="preserve">, </w:t>
      </w:r>
      <w:hyperlink r:id="rId762" w:tooltip="C:Usersmtk65284Documents3GPPtsg_ranWG2_RL2TSGR2_118-eDocsR2-2205709.zip" w:history="1">
        <w:r w:rsidRPr="007E2766">
          <w:rPr>
            <w:rStyle w:val="Hyperlink"/>
          </w:rPr>
          <w:t>R2-2205709</w:t>
        </w:r>
      </w:hyperlink>
      <w:r w:rsidRPr="002B40DD">
        <w:t xml:space="preserve">, </w:t>
      </w:r>
      <w:hyperlink r:id="rId763" w:tooltip="C:Usersmtk65284Documents3GPPtsg_ranWG2_RL2TSGR2_118-eDocsR2-2205713.zip" w:history="1">
        <w:r w:rsidRPr="007E2766">
          <w:rPr>
            <w:rStyle w:val="Hyperlink"/>
          </w:rPr>
          <w:t>R2-2205713</w:t>
        </w:r>
      </w:hyperlink>
      <w:r w:rsidRPr="002B40DD">
        <w:t xml:space="preserve">, </w:t>
      </w:r>
      <w:hyperlink r:id="rId764" w:tooltip="C:Usersmtk65284Documents3GPPtsg_ranWG2_RL2TSGR2_118-eDocsR2-2205128.zip" w:history="1">
        <w:r w:rsidRPr="007E2766">
          <w:rPr>
            <w:rStyle w:val="Hyperlink"/>
          </w:rPr>
          <w:t>R2-2205128</w:t>
        </w:r>
      </w:hyperlink>
      <w:r w:rsidRPr="002B40DD">
        <w:t xml:space="preserve">, </w:t>
      </w:r>
      <w:hyperlink r:id="rId765" w:tooltip="C:Usersmtk65284Documents3GPPtsg_ranWG2_RL2TSGR2_118-eDocsR2-2205481.zip" w:history="1">
        <w:r w:rsidRPr="007E2766">
          <w:rPr>
            <w:rStyle w:val="Hyperlink"/>
          </w:rPr>
          <w:t>R2-2205481</w:t>
        </w:r>
      </w:hyperlink>
      <w:r w:rsidRPr="002B40DD">
        <w:t xml:space="preserve">, </w:t>
      </w:r>
      <w:hyperlink r:id="rId766"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57"/>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AC37BC" w:rsidP="0034735E">
      <w:pPr>
        <w:pStyle w:val="Doc-title"/>
      </w:pPr>
      <w:hyperlink r:id="rId767"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AC37BC" w:rsidP="0034735E">
      <w:pPr>
        <w:pStyle w:val="Doc-title"/>
      </w:pPr>
      <w:hyperlink r:id="rId768"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AC37BC" w:rsidP="0034735E">
      <w:pPr>
        <w:pStyle w:val="Doc-title"/>
      </w:pPr>
      <w:hyperlink r:id="rId769"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AC37BC" w:rsidP="0034735E">
      <w:pPr>
        <w:pStyle w:val="Doc-title"/>
      </w:pPr>
      <w:hyperlink r:id="rId770"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AC37BC" w:rsidP="0034735E">
      <w:pPr>
        <w:pStyle w:val="Doc-title"/>
      </w:pPr>
      <w:hyperlink r:id="rId771"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AC37BC" w:rsidP="00053A07">
      <w:pPr>
        <w:pStyle w:val="Doc-title"/>
      </w:pPr>
      <w:hyperlink r:id="rId772"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AC37BC" w:rsidP="0034735E">
      <w:pPr>
        <w:pStyle w:val="Doc-title"/>
      </w:pPr>
      <w:hyperlink r:id="rId773"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AC37BC" w:rsidP="0034735E">
      <w:pPr>
        <w:pStyle w:val="Doc-title"/>
      </w:pPr>
      <w:hyperlink r:id="rId774"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AC37BC" w:rsidP="0034735E">
      <w:pPr>
        <w:pStyle w:val="Doc-title"/>
      </w:pPr>
      <w:hyperlink r:id="rId775"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AC37BC" w:rsidP="0034735E">
      <w:pPr>
        <w:pStyle w:val="Doc-title"/>
      </w:pPr>
      <w:hyperlink r:id="rId776"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AC37BC" w:rsidP="0034735E">
      <w:pPr>
        <w:pStyle w:val="Doc-title"/>
      </w:pPr>
      <w:hyperlink r:id="rId777"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AC37BC" w:rsidP="0034735E">
      <w:pPr>
        <w:pStyle w:val="Doc-title"/>
      </w:pPr>
      <w:hyperlink r:id="rId778"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AC37BC" w:rsidP="0034735E">
      <w:pPr>
        <w:pStyle w:val="Doc-title"/>
      </w:pPr>
      <w:hyperlink r:id="rId779"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AC37BC" w:rsidP="0034735E">
      <w:pPr>
        <w:pStyle w:val="Doc-title"/>
      </w:pPr>
      <w:hyperlink r:id="rId780"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AC37BC" w:rsidP="0034735E">
      <w:pPr>
        <w:pStyle w:val="Doc-title"/>
      </w:pPr>
      <w:hyperlink r:id="rId781"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AC37BC" w:rsidP="004D5E01">
      <w:pPr>
        <w:pStyle w:val="Doc-title"/>
      </w:pPr>
      <w:hyperlink r:id="rId782"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AC37BC" w:rsidP="0034735E">
      <w:pPr>
        <w:pStyle w:val="Doc-title"/>
      </w:pPr>
      <w:hyperlink r:id="rId783"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AC37BC" w:rsidP="0034735E">
      <w:pPr>
        <w:pStyle w:val="Doc-title"/>
      </w:pPr>
      <w:hyperlink r:id="rId784"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AC37BC" w:rsidP="0034735E">
      <w:pPr>
        <w:pStyle w:val="Doc-title"/>
      </w:pPr>
      <w:hyperlink r:id="rId785"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AC37BC" w:rsidP="0034735E">
      <w:pPr>
        <w:pStyle w:val="Doc-title"/>
      </w:pPr>
      <w:hyperlink r:id="rId786"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AC37BC" w:rsidP="0034735E">
      <w:pPr>
        <w:pStyle w:val="Doc-title"/>
      </w:pPr>
      <w:hyperlink r:id="rId787"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AC37BC" w:rsidP="0034735E">
      <w:pPr>
        <w:pStyle w:val="Doc-title"/>
      </w:pPr>
      <w:hyperlink r:id="rId788"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AC37BC" w:rsidP="0034735E">
      <w:pPr>
        <w:pStyle w:val="Doc-title"/>
      </w:pPr>
      <w:hyperlink r:id="rId789"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AC37BC" w:rsidP="0034735E">
      <w:pPr>
        <w:pStyle w:val="Doc-title"/>
      </w:pPr>
      <w:hyperlink r:id="rId790"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AC37BC" w:rsidP="00053A07">
      <w:pPr>
        <w:pStyle w:val="Doc-title"/>
      </w:pPr>
      <w:hyperlink r:id="rId791"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AC37BC" w:rsidP="0034735E">
      <w:pPr>
        <w:pStyle w:val="Doc-title"/>
      </w:pPr>
      <w:hyperlink r:id="rId792"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AC37BC" w:rsidP="00053A07">
      <w:pPr>
        <w:pStyle w:val="Doc-title"/>
      </w:pPr>
      <w:hyperlink r:id="rId793"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AC37BC" w:rsidP="00053A07">
      <w:pPr>
        <w:pStyle w:val="Doc-title"/>
      </w:pPr>
      <w:hyperlink r:id="rId794"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AC37BC" w:rsidP="00053A07">
      <w:pPr>
        <w:pStyle w:val="Doc-title"/>
      </w:pPr>
      <w:hyperlink r:id="rId795"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AC37BC" w:rsidP="0034735E">
      <w:pPr>
        <w:pStyle w:val="Doc-title"/>
      </w:pPr>
      <w:hyperlink r:id="rId796"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AC37BC" w:rsidP="0034735E">
      <w:pPr>
        <w:pStyle w:val="Doc-title"/>
      </w:pPr>
      <w:hyperlink r:id="rId797"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AC37BC" w:rsidP="0034735E">
      <w:pPr>
        <w:pStyle w:val="Doc-title"/>
      </w:pPr>
      <w:hyperlink r:id="rId798"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58"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7031B461" w:rsidR="004D5E01" w:rsidRPr="002B40DD" w:rsidRDefault="004D5E01" w:rsidP="004D5E01">
      <w:pPr>
        <w:pStyle w:val="EmailDiscussion2"/>
      </w:pPr>
      <w:r w:rsidRPr="002B40DD">
        <w:tab/>
        <w:t xml:space="preserve">Scope: Treat </w:t>
      </w:r>
      <w:hyperlink r:id="rId799" w:tooltip="C:Usersmtk65284Documents3GPPtsg_ranWG2_RL2TSGR2_118-eDocsR2-2204626.zip" w:history="1">
        <w:r w:rsidRPr="007E2766">
          <w:rPr>
            <w:rStyle w:val="Hyperlink"/>
          </w:rPr>
          <w:t>R2-2204626</w:t>
        </w:r>
      </w:hyperlink>
      <w:r w:rsidRPr="002B40DD">
        <w:t xml:space="preserve">, </w:t>
      </w:r>
      <w:hyperlink r:id="rId800" w:tooltip="C:Usersmtk65284Documents3GPPtsg_ranWG2_RL2TSGR2_118-eDocsR2-2204683.zip" w:history="1">
        <w:r w:rsidRPr="007E2766">
          <w:rPr>
            <w:rStyle w:val="Hyperlink"/>
          </w:rPr>
          <w:t>R2-2204683</w:t>
        </w:r>
      </w:hyperlink>
      <w:r w:rsidRPr="002B40DD">
        <w:t xml:space="preserve">, </w:t>
      </w:r>
      <w:hyperlink r:id="rId801" w:tooltip="C:Usersmtk65284Documents3GPPtsg_ranWG2_RL2TSGR2_118-eDocsR2-2204906.zip" w:history="1">
        <w:r w:rsidRPr="007E2766">
          <w:rPr>
            <w:rStyle w:val="Hyperlink"/>
          </w:rPr>
          <w:t>R2-2204906</w:t>
        </w:r>
      </w:hyperlink>
      <w:r w:rsidRPr="002B40DD">
        <w:t xml:space="preserve">, </w:t>
      </w:r>
      <w:hyperlink r:id="rId802" w:tooltip="C:Usersmtk65284Documents3GPPtsg_ranWG2_RL2TSGR2_118-eDocsR2-2205714.zip" w:history="1">
        <w:r w:rsidRPr="007E2766">
          <w:rPr>
            <w:rStyle w:val="Hyperlink"/>
          </w:rPr>
          <w:t>R2-2205714</w:t>
        </w:r>
      </w:hyperlink>
      <w:r w:rsidRPr="002B40DD">
        <w:t xml:space="preserve">, </w:t>
      </w:r>
      <w:hyperlink r:id="rId803" w:tooltip="C:Usersmtk65284Documents3GPPtsg_ranWG2_RL2TSGR2_118-eDocsR2-2205630.zip" w:history="1">
        <w:r w:rsidRPr="007E2766">
          <w:rPr>
            <w:rStyle w:val="Hyperlink"/>
          </w:rPr>
          <w:t>R2-2205630</w:t>
        </w:r>
      </w:hyperlink>
      <w:r w:rsidRPr="002B40DD">
        <w:t xml:space="preserve">, </w:t>
      </w:r>
      <w:hyperlink r:id="rId804" w:tooltip="C:Usersmtk65284Documents3GPPtsg_ranWG2_RL2TSGR2_118-eDocsR2-2205479.zip" w:history="1">
        <w:r w:rsidRPr="007E2766">
          <w:rPr>
            <w:rStyle w:val="Hyperlink"/>
          </w:rPr>
          <w:t>R2-2205479</w:t>
        </w:r>
      </w:hyperlink>
      <w:r w:rsidRPr="002B40DD">
        <w:t xml:space="preserve">, </w:t>
      </w:r>
      <w:hyperlink r:id="rId805" w:tooltip="C:Usersmtk65284Documents3GPPtsg_ranWG2_RL2TSGR2_118-eDocsR2-2205155.zip" w:history="1">
        <w:r w:rsidRPr="007E2766">
          <w:rPr>
            <w:rStyle w:val="Hyperlink"/>
          </w:rPr>
          <w:t>R2-2205155</w:t>
        </w:r>
      </w:hyperlink>
      <w:r w:rsidRPr="002B40DD">
        <w:t xml:space="preserve">, </w:t>
      </w:r>
      <w:hyperlink r:id="rId806"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618A0574" w14:textId="77777777" w:rsidR="004D5E01" w:rsidRPr="002B40DD" w:rsidRDefault="004D5E01" w:rsidP="004D5E01">
      <w:pPr>
        <w:pStyle w:val="EmailDiscussion2"/>
      </w:pPr>
      <w:r w:rsidRPr="002B40DD">
        <w:tab/>
        <w:t>Intended outcome: Report</w:t>
      </w:r>
    </w:p>
    <w:p w14:paraId="609931E7" w14:textId="4F2CB1BA" w:rsidR="004D5E01" w:rsidRPr="002B40DD" w:rsidRDefault="004D5E01" w:rsidP="004D5E01">
      <w:pPr>
        <w:pStyle w:val="EmailDiscussion2"/>
      </w:pPr>
      <w:r w:rsidRPr="002B40DD">
        <w:tab/>
        <w:t>Deadline: For online CB W1 Thursday</w:t>
      </w:r>
    </w:p>
    <w:bookmarkEnd w:id="58"/>
    <w:p w14:paraId="5C7521D1" w14:textId="77777777" w:rsidR="004D5E01" w:rsidRPr="002B40DD" w:rsidRDefault="004D5E01" w:rsidP="004D5E01">
      <w:pPr>
        <w:pStyle w:val="EmailDiscussion2"/>
      </w:pPr>
    </w:p>
    <w:p w14:paraId="1BC637EF" w14:textId="0C8CD2E6" w:rsidR="0034735E" w:rsidRPr="002B40DD" w:rsidRDefault="00AC37BC" w:rsidP="0034735E">
      <w:pPr>
        <w:pStyle w:val="Doc-title"/>
      </w:pPr>
      <w:hyperlink r:id="rId807"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AC37BC" w:rsidP="0034735E">
      <w:pPr>
        <w:pStyle w:val="Doc-title"/>
      </w:pPr>
      <w:hyperlink r:id="rId808"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AC37BC" w:rsidP="0034735E">
      <w:pPr>
        <w:pStyle w:val="Doc-title"/>
      </w:pPr>
      <w:hyperlink r:id="rId809"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AC37BC" w:rsidP="00053A07">
      <w:pPr>
        <w:pStyle w:val="Doc-title"/>
      </w:pPr>
      <w:hyperlink r:id="rId810"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AC37BC" w:rsidP="0034735E">
      <w:pPr>
        <w:pStyle w:val="Doc-title"/>
      </w:pPr>
      <w:hyperlink r:id="rId811"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AC37BC" w:rsidP="0034735E">
      <w:pPr>
        <w:pStyle w:val="Doc-title"/>
      </w:pPr>
      <w:hyperlink r:id="rId812"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AC37BC" w:rsidP="0034735E">
      <w:pPr>
        <w:pStyle w:val="Doc-title"/>
      </w:pPr>
      <w:hyperlink r:id="rId813"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644899AF" w:rsidR="0034735E" w:rsidRPr="002B40DD" w:rsidRDefault="00AC37BC" w:rsidP="0034735E">
      <w:pPr>
        <w:pStyle w:val="Doc-title"/>
      </w:pPr>
      <w:hyperlink r:id="rId814"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59"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39FEEF94" w:rsidR="004D5E01" w:rsidRPr="002B40DD" w:rsidRDefault="004D5E01" w:rsidP="004D5E01">
      <w:pPr>
        <w:pStyle w:val="EmailDiscussion2"/>
      </w:pPr>
      <w:r w:rsidRPr="002B40DD">
        <w:tab/>
        <w:t xml:space="preserve">Scope: Treat </w:t>
      </w:r>
      <w:hyperlink r:id="rId815" w:tooltip="C:Usersmtk65284Documents3GPPtsg_ranWG2_RL2TSGR2_118-eDocsR2-2204625.zip" w:history="1">
        <w:r w:rsidRPr="007E2766">
          <w:rPr>
            <w:rStyle w:val="Hyperlink"/>
          </w:rPr>
          <w:t>R2-2204625</w:t>
        </w:r>
      </w:hyperlink>
      <w:r w:rsidRPr="002B40DD">
        <w:t xml:space="preserve">, </w:t>
      </w:r>
      <w:hyperlink r:id="rId816" w:tooltip="C:Usersmtk65284Documents3GPPtsg_ranWG2_RL2TSGR2_118-eDocsR2-2204907.zip" w:history="1">
        <w:r w:rsidRPr="007E2766">
          <w:rPr>
            <w:rStyle w:val="Hyperlink"/>
          </w:rPr>
          <w:t>R2-2204907</w:t>
        </w:r>
      </w:hyperlink>
      <w:r w:rsidRPr="002B40DD">
        <w:t xml:space="preserve">, </w:t>
      </w:r>
      <w:hyperlink r:id="rId817" w:tooltip="C:Usersmtk65284Documents3GPPtsg_ranWG2_RL2TSGR2_118-eDocsR2-2205541.zip" w:history="1">
        <w:r w:rsidRPr="007E2766">
          <w:rPr>
            <w:rStyle w:val="Hyperlink"/>
          </w:rPr>
          <w:t>R2-2205541</w:t>
        </w:r>
      </w:hyperlink>
      <w:r w:rsidRPr="002B40DD">
        <w:t xml:space="preserve">, </w:t>
      </w:r>
      <w:hyperlink r:id="rId818" w:tooltip="C:Usersmtk65284Documents3GPPtsg_ranWG2_RL2TSGR2_118-eDocsR2-2205746.zip" w:history="1">
        <w:r w:rsidRPr="007E2766">
          <w:rPr>
            <w:rStyle w:val="Hyperlink"/>
          </w:rPr>
          <w:t>R2-2205746</w:t>
        </w:r>
      </w:hyperlink>
      <w:r w:rsidRPr="002B40DD">
        <w:t xml:space="preserve">, </w:t>
      </w:r>
      <w:hyperlink r:id="rId819" w:tooltip="C:Usersmtk65284Documents3GPPtsg_ranWG2_RL2TSGR2_118-eDocsR2-2205750.zip" w:history="1">
        <w:r w:rsidRPr="007E2766">
          <w:rPr>
            <w:rStyle w:val="Hyperlink"/>
          </w:rPr>
          <w:t>R2-2205750</w:t>
        </w:r>
      </w:hyperlink>
      <w:r w:rsidRPr="002B40DD">
        <w:t xml:space="preserve">, </w:t>
      </w:r>
      <w:hyperlink r:id="rId820" w:tooltip="C:Usersmtk65284Documents3GPPtsg_ranWG2_RL2TSGR2_118-eDocsR2-2205855.zip" w:history="1">
        <w:r w:rsidRPr="007E2766">
          <w:rPr>
            <w:rStyle w:val="Hyperlink"/>
          </w:rPr>
          <w:t>R2-2205855</w:t>
        </w:r>
      </w:hyperlink>
      <w:r w:rsidRPr="002B40DD">
        <w:t xml:space="preserve">, </w:t>
      </w:r>
      <w:hyperlink r:id="rId821" w:tooltip="C:Usersmtk65284Documents3GPPtsg_ranWG2_RL2TSGR2_118-eDocsR2-2205939.zip" w:history="1">
        <w:r w:rsidRPr="007E2766">
          <w:rPr>
            <w:rStyle w:val="Hyperlink"/>
          </w:rPr>
          <w:t>R2-2205939</w:t>
        </w:r>
      </w:hyperlink>
      <w:r w:rsidRPr="002B40DD">
        <w:t xml:space="preserve">, </w:t>
      </w:r>
      <w:hyperlink r:id="rId822"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1D568BBD" w14:textId="77777777" w:rsidR="004D5E01" w:rsidRPr="002B40DD" w:rsidRDefault="004D5E01" w:rsidP="004D5E01">
      <w:pPr>
        <w:pStyle w:val="EmailDiscussion2"/>
      </w:pPr>
      <w:r w:rsidRPr="002B40DD">
        <w:tab/>
        <w:t>Intended outcome: Report</w:t>
      </w:r>
    </w:p>
    <w:p w14:paraId="1C3B8BA8" w14:textId="77777777" w:rsidR="004D5E01" w:rsidRPr="002B40DD" w:rsidRDefault="004D5E01" w:rsidP="004D5E01">
      <w:pPr>
        <w:pStyle w:val="EmailDiscussion2"/>
      </w:pPr>
      <w:r w:rsidRPr="002B40DD">
        <w:tab/>
        <w:t>Deadline: For online CB W1 Thursday</w:t>
      </w:r>
    </w:p>
    <w:bookmarkEnd w:id="59"/>
    <w:p w14:paraId="42CD1BCD" w14:textId="77777777" w:rsidR="004D5E01" w:rsidRPr="002B40DD" w:rsidRDefault="004D5E01" w:rsidP="00E82073">
      <w:pPr>
        <w:pStyle w:val="Comments"/>
      </w:pPr>
    </w:p>
    <w:p w14:paraId="4DF9F82E" w14:textId="573EEB92" w:rsidR="00053A07" w:rsidRPr="002B40DD" w:rsidRDefault="00AC37BC" w:rsidP="00053A07">
      <w:pPr>
        <w:pStyle w:val="Doc-title"/>
      </w:pPr>
      <w:hyperlink r:id="rId823"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AC37BC" w:rsidP="00053A07">
      <w:pPr>
        <w:pStyle w:val="Doc-title"/>
      </w:pPr>
      <w:hyperlink r:id="rId824"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AC37BC" w:rsidP="00053A07">
      <w:pPr>
        <w:pStyle w:val="Doc-title"/>
      </w:pPr>
      <w:hyperlink r:id="rId825"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AC37BC" w:rsidP="00053A07">
      <w:pPr>
        <w:pStyle w:val="Doc-title"/>
      </w:pPr>
      <w:hyperlink r:id="rId826"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AC37BC" w:rsidP="00053A07">
      <w:pPr>
        <w:pStyle w:val="Doc-title"/>
      </w:pPr>
      <w:hyperlink r:id="rId827"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AC37BC" w:rsidP="00053A07">
      <w:pPr>
        <w:pStyle w:val="Doc-title"/>
      </w:pPr>
      <w:hyperlink r:id="rId828"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AC37BC" w:rsidP="00053A07">
      <w:pPr>
        <w:pStyle w:val="Doc-title"/>
      </w:pPr>
      <w:hyperlink r:id="rId829"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AC37BC" w:rsidP="00FE74BD">
      <w:pPr>
        <w:pStyle w:val="Doc-title"/>
      </w:pPr>
      <w:hyperlink r:id="rId830"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60" w:name="_Hlk102970681"/>
      <w:r w:rsidRPr="002B40DD">
        <w:t>[AT118-e][</w:t>
      </w:r>
      <w:proofErr w:type="gramStart"/>
      <w:r w:rsidRPr="002B40DD">
        <w:t>0</w:t>
      </w:r>
      <w:r w:rsidR="00AA0F73" w:rsidRPr="002B40DD">
        <w:t>34</w:t>
      </w:r>
      <w:r w:rsidRPr="002B40DD">
        <w:t>][</w:t>
      </w:r>
      <w:proofErr w:type="gramEnd"/>
      <w:r w:rsidRPr="002B40DD">
        <w:t>MBS] Other (ZTE)</w:t>
      </w:r>
    </w:p>
    <w:p w14:paraId="3F95A1AB" w14:textId="3C262C24" w:rsidR="004D5E01" w:rsidRPr="002B40DD" w:rsidRDefault="004D5E01" w:rsidP="004D5E01">
      <w:pPr>
        <w:pStyle w:val="EmailDiscussion2"/>
      </w:pPr>
      <w:r w:rsidRPr="002B40DD">
        <w:tab/>
        <w:t xml:space="preserve">Scope: Treat </w:t>
      </w:r>
      <w:hyperlink r:id="rId831" w:tooltip="C:Usersmtk65284Documents3GPPtsg_ranWG2_RL2TSGR2_118-eDocsR2-2205625.zip" w:history="1">
        <w:r w:rsidRPr="007E2766">
          <w:rPr>
            <w:rStyle w:val="Hyperlink"/>
          </w:rPr>
          <w:t>R2-2205625</w:t>
        </w:r>
      </w:hyperlink>
      <w:r w:rsidRPr="002B40DD">
        <w:t xml:space="preserve">, </w:t>
      </w:r>
      <w:hyperlink r:id="rId832" w:tooltip="C:Usersmtk65284Documents3GPPtsg_ranWG2_RL2TSGR2_118-eDocsR2-2205672.zip" w:history="1">
        <w:r w:rsidRPr="007E2766">
          <w:rPr>
            <w:rStyle w:val="Hyperlink"/>
          </w:rPr>
          <w:t>R2-2205672</w:t>
        </w:r>
      </w:hyperlink>
      <w:r w:rsidRPr="002B40DD">
        <w:t xml:space="preserve">, </w:t>
      </w:r>
      <w:hyperlink r:id="rId833" w:tooltip="C:Usersmtk65284Documents3GPPtsg_ranWG2_RL2TSGR2_118-eDocsR2-2205482.zip" w:history="1">
        <w:r w:rsidRPr="007E2766">
          <w:rPr>
            <w:rStyle w:val="Hyperlink"/>
          </w:rPr>
          <w:t>R2-2205482</w:t>
        </w:r>
      </w:hyperlink>
      <w:r w:rsidRPr="002B40DD">
        <w:t xml:space="preserve">, </w:t>
      </w:r>
      <w:hyperlink r:id="rId834" w:tooltip="C:Usersmtk65284Documents3GPPtsg_ranWG2_RL2TSGR2_118-eDocsR2-2205631.zip" w:history="1">
        <w:r w:rsidRPr="007E2766">
          <w:rPr>
            <w:rStyle w:val="Hyperlink"/>
          </w:rPr>
          <w:t>R2-2205631</w:t>
        </w:r>
      </w:hyperlink>
      <w:r w:rsidRPr="002B40DD">
        <w:t xml:space="preserve">, </w:t>
      </w:r>
      <w:hyperlink r:id="rId835" w:tooltip="C:Usersmtk65284Documents3GPPtsg_ranWG2_RL2TSGR2_118-eDocsR2-2205484.zip" w:history="1">
        <w:r w:rsidRPr="007E2766">
          <w:rPr>
            <w:rStyle w:val="Hyperlink"/>
          </w:rPr>
          <w:t>R2-2205484</w:t>
        </w:r>
      </w:hyperlink>
      <w:r w:rsidRPr="002B40DD">
        <w:t xml:space="preserve">, </w:t>
      </w:r>
      <w:hyperlink r:id="rId836"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60"/>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AC37BC" w:rsidP="004D5E01">
      <w:pPr>
        <w:pStyle w:val="Doc-title"/>
      </w:pPr>
      <w:hyperlink r:id="rId837"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AC37BC" w:rsidP="004D5E01">
      <w:pPr>
        <w:pStyle w:val="Doc-title"/>
      </w:pPr>
      <w:hyperlink r:id="rId838"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AC37BC" w:rsidP="00053A07">
      <w:pPr>
        <w:pStyle w:val="Doc-title"/>
      </w:pPr>
      <w:hyperlink r:id="rId839"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AC37BC" w:rsidP="004D5E01">
      <w:pPr>
        <w:pStyle w:val="Doc-title"/>
      </w:pPr>
      <w:hyperlink r:id="rId840"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AC37BC" w:rsidP="00053A07">
      <w:pPr>
        <w:pStyle w:val="Doc-title"/>
      </w:pPr>
      <w:hyperlink r:id="rId841"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AC37BC" w:rsidP="004D5E01">
      <w:pPr>
        <w:pStyle w:val="Doc-title"/>
      </w:pPr>
      <w:hyperlink r:id="rId842"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lastRenderedPageBreak/>
        <w:t>Further Enhancement</w:t>
      </w:r>
    </w:p>
    <w:p w14:paraId="1B32BE0A" w14:textId="7757E085" w:rsidR="004D5E01" w:rsidRPr="002B40DD" w:rsidRDefault="00AC37BC" w:rsidP="004D5E01">
      <w:pPr>
        <w:pStyle w:val="Doc-title"/>
      </w:pPr>
      <w:hyperlink r:id="rId843"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AC37BC" w:rsidP="004D5E01">
      <w:pPr>
        <w:pStyle w:val="Doc-title"/>
      </w:pPr>
      <w:hyperlink r:id="rId844"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AC37BC" w:rsidP="00C12AB1">
      <w:pPr>
        <w:pStyle w:val="Doc-title"/>
      </w:pPr>
      <w:hyperlink r:id="rId845"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AC37BC" w:rsidP="00053A07">
      <w:pPr>
        <w:pStyle w:val="Doc-title"/>
      </w:pPr>
      <w:hyperlink r:id="rId846"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AC37BC" w:rsidP="00053A07">
      <w:pPr>
        <w:pStyle w:val="Doc-title"/>
      </w:pPr>
      <w:hyperlink r:id="rId847"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AC37BC" w:rsidP="00053A07">
      <w:pPr>
        <w:pStyle w:val="Doc-title"/>
      </w:pPr>
      <w:hyperlink r:id="rId848"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AC37BC" w:rsidP="00053A07">
      <w:pPr>
        <w:pStyle w:val="Doc-title"/>
      </w:pPr>
      <w:hyperlink r:id="rId849"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AC37BC" w:rsidP="00053A07">
      <w:pPr>
        <w:pStyle w:val="Doc-title"/>
      </w:pPr>
      <w:hyperlink r:id="rId850"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AC37BC" w:rsidP="00053A07">
      <w:pPr>
        <w:pStyle w:val="Doc-title"/>
      </w:pPr>
      <w:hyperlink r:id="rId851"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AC37BC" w:rsidP="00053A07">
      <w:pPr>
        <w:pStyle w:val="Doc-title"/>
      </w:pPr>
      <w:hyperlink r:id="rId852"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AC37BC" w:rsidP="00053A07">
      <w:pPr>
        <w:pStyle w:val="Doc-title"/>
      </w:pPr>
      <w:hyperlink r:id="rId853"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AC37BC" w:rsidP="00053A07">
      <w:pPr>
        <w:pStyle w:val="Doc-title"/>
      </w:pPr>
      <w:hyperlink r:id="rId854"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AC37BC" w:rsidP="00053A07">
      <w:pPr>
        <w:pStyle w:val="Doc-title"/>
      </w:pPr>
      <w:hyperlink r:id="rId855"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AC37BC" w:rsidP="00053A07">
      <w:pPr>
        <w:pStyle w:val="Doc-title"/>
      </w:pPr>
      <w:hyperlink r:id="rId856"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AC37BC" w:rsidP="00053A07">
      <w:pPr>
        <w:pStyle w:val="Doc-title"/>
      </w:pPr>
      <w:hyperlink r:id="rId857"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AC37BC" w:rsidP="00053A07">
      <w:pPr>
        <w:pStyle w:val="Doc-title"/>
      </w:pPr>
      <w:hyperlink r:id="rId858"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AC37BC" w:rsidP="00053A07">
      <w:pPr>
        <w:pStyle w:val="Doc-title"/>
      </w:pPr>
      <w:hyperlink r:id="rId859"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AC37BC" w:rsidP="00053A07">
      <w:pPr>
        <w:pStyle w:val="Doc-title"/>
      </w:pPr>
      <w:hyperlink r:id="rId860"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AC37BC" w:rsidP="00053A07">
      <w:pPr>
        <w:pStyle w:val="Doc-title"/>
      </w:pPr>
      <w:hyperlink r:id="rId861"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AC37BC" w:rsidP="00053A07">
      <w:pPr>
        <w:pStyle w:val="Doc-title"/>
      </w:pPr>
      <w:hyperlink r:id="rId862"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AC37BC" w:rsidP="00053A07">
      <w:pPr>
        <w:pStyle w:val="Doc-title"/>
      </w:pPr>
      <w:hyperlink r:id="rId863"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AC37BC" w:rsidP="00053A07">
      <w:pPr>
        <w:pStyle w:val="Doc-title"/>
      </w:pPr>
      <w:hyperlink r:id="rId864"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AC37BC" w:rsidP="00053A07">
      <w:pPr>
        <w:pStyle w:val="Doc-title"/>
      </w:pPr>
      <w:hyperlink r:id="rId865"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AC37BC" w:rsidP="00053A07">
      <w:pPr>
        <w:pStyle w:val="Doc-title"/>
      </w:pPr>
      <w:hyperlink r:id="rId866"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AC37BC" w:rsidP="00053A07">
      <w:pPr>
        <w:pStyle w:val="Doc-title"/>
      </w:pPr>
      <w:hyperlink r:id="rId867"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AC37BC" w:rsidP="00053A07">
      <w:pPr>
        <w:pStyle w:val="Doc-title"/>
      </w:pPr>
      <w:hyperlink r:id="rId868"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AC37BC" w:rsidP="00053A07">
      <w:pPr>
        <w:pStyle w:val="Doc-title"/>
      </w:pPr>
      <w:hyperlink r:id="rId869"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AC37BC" w:rsidP="00053A07">
      <w:pPr>
        <w:pStyle w:val="Doc-title"/>
      </w:pPr>
      <w:hyperlink r:id="rId870"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AC37BC" w:rsidP="00053A07">
      <w:pPr>
        <w:pStyle w:val="Doc-title"/>
      </w:pPr>
      <w:hyperlink r:id="rId871"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AC37BC" w:rsidP="00053A07">
      <w:pPr>
        <w:pStyle w:val="Doc-title"/>
      </w:pPr>
      <w:hyperlink r:id="rId872"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AC37BC" w:rsidP="00053A07">
      <w:pPr>
        <w:pStyle w:val="Doc-title"/>
      </w:pPr>
      <w:hyperlink r:id="rId873"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AC37BC" w:rsidP="00053A07">
      <w:pPr>
        <w:pStyle w:val="Doc-title"/>
      </w:pPr>
      <w:hyperlink r:id="rId874"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AC37BC" w:rsidP="00053A07">
      <w:pPr>
        <w:pStyle w:val="Doc-title"/>
      </w:pPr>
      <w:hyperlink r:id="rId875"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AC37BC" w:rsidP="00053A07">
      <w:pPr>
        <w:pStyle w:val="Doc-title"/>
      </w:pPr>
      <w:hyperlink r:id="rId876"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AC37BC" w:rsidP="00053A07">
      <w:pPr>
        <w:pStyle w:val="Doc-title"/>
      </w:pPr>
      <w:hyperlink r:id="rId877"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AC37BC" w:rsidP="00053A07">
      <w:pPr>
        <w:pStyle w:val="Doc-title"/>
      </w:pPr>
      <w:hyperlink r:id="rId878"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AC37BC" w:rsidP="00053A07">
      <w:pPr>
        <w:pStyle w:val="Doc-title"/>
      </w:pPr>
      <w:hyperlink r:id="rId879"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AC37BC" w:rsidP="00053A07">
      <w:pPr>
        <w:pStyle w:val="Doc-title"/>
      </w:pPr>
      <w:hyperlink r:id="rId880"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AC37BC" w:rsidP="00053A07">
      <w:pPr>
        <w:pStyle w:val="Doc-title"/>
      </w:pPr>
      <w:hyperlink r:id="rId881"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AC37BC" w:rsidP="00053A07">
      <w:pPr>
        <w:pStyle w:val="Doc-title"/>
      </w:pPr>
      <w:hyperlink r:id="rId882"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AC37BC" w:rsidP="00053A07">
      <w:pPr>
        <w:pStyle w:val="Doc-title"/>
      </w:pPr>
      <w:hyperlink r:id="rId883"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AC37BC" w:rsidP="00053A07">
      <w:pPr>
        <w:pStyle w:val="Doc-title"/>
      </w:pPr>
      <w:hyperlink r:id="rId884"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AC37BC" w:rsidP="00053A07">
      <w:pPr>
        <w:pStyle w:val="Doc-title"/>
      </w:pPr>
      <w:hyperlink r:id="rId885"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AC37BC" w:rsidP="00053A07">
      <w:pPr>
        <w:pStyle w:val="Doc-title"/>
      </w:pPr>
      <w:hyperlink r:id="rId886"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AC37BC" w:rsidP="00053A07">
      <w:pPr>
        <w:pStyle w:val="Doc-title"/>
      </w:pPr>
      <w:hyperlink r:id="rId887"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AC37BC" w:rsidP="00053A07">
      <w:pPr>
        <w:pStyle w:val="Doc-title"/>
      </w:pPr>
      <w:hyperlink r:id="rId888"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AC37BC" w:rsidP="00053A07">
      <w:pPr>
        <w:pStyle w:val="Doc-title"/>
      </w:pPr>
      <w:hyperlink r:id="rId889"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AC37BC" w:rsidP="00053A07">
      <w:pPr>
        <w:pStyle w:val="Doc-title"/>
      </w:pPr>
      <w:hyperlink r:id="rId890"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AC37BC" w:rsidP="00053A07">
      <w:pPr>
        <w:pStyle w:val="Doc-title"/>
      </w:pPr>
      <w:hyperlink r:id="rId891"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AC37BC" w:rsidP="00053A07">
      <w:pPr>
        <w:pStyle w:val="Doc-title"/>
      </w:pPr>
      <w:hyperlink r:id="rId892"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AC37BC" w:rsidP="00053A07">
      <w:pPr>
        <w:pStyle w:val="Doc-title"/>
      </w:pPr>
      <w:hyperlink r:id="rId893"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AC37BC" w:rsidP="00053A07">
      <w:pPr>
        <w:pStyle w:val="Doc-title"/>
      </w:pPr>
      <w:hyperlink r:id="rId894"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AC37BC" w:rsidP="00053A07">
      <w:pPr>
        <w:pStyle w:val="Doc-title"/>
      </w:pPr>
      <w:hyperlink r:id="rId895"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AC37BC" w:rsidP="00053A07">
      <w:pPr>
        <w:pStyle w:val="Doc-title"/>
      </w:pPr>
      <w:hyperlink r:id="rId896"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AC37BC" w:rsidP="00053A07">
      <w:pPr>
        <w:pStyle w:val="Doc-title"/>
      </w:pPr>
      <w:hyperlink r:id="rId897"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AC37BC" w:rsidP="00053A07">
      <w:pPr>
        <w:pStyle w:val="Doc-title"/>
      </w:pPr>
      <w:hyperlink r:id="rId898"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AC37BC" w:rsidP="00053A07">
      <w:pPr>
        <w:pStyle w:val="Doc-title"/>
      </w:pPr>
      <w:hyperlink r:id="rId899"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AC37BC" w:rsidP="00053A07">
      <w:pPr>
        <w:pStyle w:val="Doc-title"/>
      </w:pPr>
      <w:hyperlink r:id="rId900"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AC37BC" w:rsidP="00053A07">
      <w:pPr>
        <w:pStyle w:val="Doc-title"/>
      </w:pPr>
      <w:hyperlink r:id="rId901"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AC37BC" w:rsidP="00053A07">
      <w:pPr>
        <w:pStyle w:val="Doc-title"/>
      </w:pPr>
      <w:hyperlink r:id="rId902"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AC37BC" w:rsidP="00053A07">
      <w:pPr>
        <w:pStyle w:val="Doc-title"/>
      </w:pPr>
      <w:hyperlink r:id="rId903"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AC37BC" w:rsidP="00053A07">
      <w:pPr>
        <w:pStyle w:val="Doc-title"/>
      </w:pPr>
      <w:hyperlink r:id="rId904"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AC37BC" w:rsidP="00053A07">
      <w:pPr>
        <w:pStyle w:val="Doc-title"/>
      </w:pPr>
      <w:hyperlink r:id="rId905"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AC37BC" w:rsidP="00053A07">
      <w:pPr>
        <w:pStyle w:val="Doc-title"/>
      </w:pPr>
      <w:hyperlink r:id="rId906"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AC37BC" w:rsidP="00053A07">
      <w:pPr>
        <w:pStyle w:val="Doc-title"/>
      </w:pPr>
      <w:hyperlink r:id="rId907"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AC37BC" w:rsidP="00053A07">
      <w:pPr>
        <w:pStyle w:val="Doc-title"/>
      </w:pPr>
      <w:hyperlink r:id="rId908"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AC37BC" w:rsidP="00053A07">
      <w:pPr>
        <w:pStyle w:val="Doc-title"/>
      </w:pPr>
      <w:hyperlink r:id="rId909"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AC37BC" w:rsidP="00053A07">
      <w:pPr>
        <w:pStyle w:val="Doc-title"/>
      </w:pPr>
      <w:hyperlink r:id="rId910"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AC37BC" w:rsidP="00053A07">
      <w:pPr>
        <w:pStyle w:val="Doc-title"/>
      </w:pPr>
      <w:hyperlink r:id="rId911"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AC37BC" w:rsidP="00053A07">
      <w:pPr>
        <w:pStyle w:val="Doc-title"/>
      </w:pPr>
      <w:hyperlink r:id="rId912"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AC37BC" w:rsidP="00053A07">
      <w:pPr>
        <w:pStyle w:val="Doc-title"/>
      </w:pPr>
      <w:hyperlink r:id="rId913"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AC37BC" w:rsidP="00053A07">
      <w:pPr>
        <w:pStyle w:val="Doc-title"/>
      </w:pPr>
      <w:hyperlink r:id="rId914"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AC37BC" w:rsidP="00053A07">
      <w:pPr>
        <w:pStyle w:val="Doc-title"/>
      </w:pPr>
      <w:hyperlink r:id="rId915"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AC37BC" w:rsidP="00053A07">
      <w:pPr>
        <w:pStyle w:val="Doc-title"/>
      </w:pPr>
      <w:hyperlink r:id="rId916"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AC37BC" w:rsidP="00FE74BD">
      <w:pPr>
        <w:pStyle w:val="Doc-title"/>
      </w:pPr>
      <w:hyperlink r:id="rId917"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AC37BC" w:rsidP="00FE74BD">
      <w:pPr>
        <w:pStyle w:val="Doc-title"/>
      </w:pPr>
      <w:hyperlink r:id="rId918"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AC37BC" w:rsidP="00FE74BD">
      <w:pPr>
        <w:pStyle w:val="Doc-title"/>
      </w:pPr>
      <w:hyperlink r:id="rId919"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AC37BC" w:rsidP="00FE74BD">
      <w:pPr>
        <w:pStyle w:val="Doc-title"/>
      </w:pPr>
      <w:hyperlink r:id="rId920"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AC37BC" w:rsidP="00053A07">
      <w:pPr>
        <w:pStyle w:val="Doc-title"/>
      </w:pPr>
      <w:hyperlink r:id="rId921"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AC37BC" w:rsidP="00053A07">
      <w:pPr>
        <w:pStyle w:val="Doc-title"/>
      </w:pPr>
      <w:hyperlink r:id="rId922"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AC37BC" w:rsidP="00053A07">
      <w:pPr>
        <w:pStyle w:val="Doc-title"/>
      </w:pPr>
      <w:hyperlink r:id="rId923"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AC37BC" w:rsidP="00053A07">
      <w:pPr>
        <w:pStyle w:val="Doc-title"/>
      </w:pPr>
      <w:hyperlink r:id="rId924"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AC37BC" w:rsidP="00053A07">
      <w:pPr>
        <w:pStyle w:val="Doc-title"/>
      </w:pPr>
      <w:hyperlink r:id="rId925"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AC37BC" w:rsidP="00053A07">
      <w:pPr>
        <w:pStyle w:val="Doc-title"/>
      </w:pPr>
      <w:hyperlink r:id="rId926"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AC37BC" w:rsidP="00053A07">
      <w:pPr>
        <w:pStyle w:val="Doc-title"/>
      </w:pPr>
      <w:hyperlink r:id="rId927"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AC37BC" w:rsidP="00053A07">
      <w:pPr>
        <w:pStyle w:val="Doc-title"/>
      </w:pPr>
      <w:hyperlink r:id="rId928"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AC37BC" w:rsidP="00053A07">
      <w:pPr>
        <w:pStyle w:val="Doc-title"/>
      </w:pPr>
      <w:hyperlink r:id="rId929"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AC37BC" w:rsidP="00053A07">
      <w:pPr>
        <w:pStyle w:val="Doc-title"/>
      </w:pPr>
      <w:hyperlink r:id="rId930"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AC37BC" w:rsidP="00053A07">
      <w:pPr>
        <w:pStyle w:val="Doc-title"/>
      </w:pPr>
      <w:hyperlink r:id="rId931"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AC37BC" w:rsidP="00053A07">
      <w:pPr>
        <w:pStyle w:val="Doc-title"/>
      </w:pPr>
      <w:hyperlink r:id="rId932"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AC37BC" w:rsidP="00053A07">
      <w:pPr>
        <w:pStyle w:val="Doc-title"/>
      </w:pPr>
      <w:hyperlink r:id="rId933"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AC37BC" w:rsidP="00053A07">
      <w:pPr>
        <w:pStyle w:val="Doc-title"/>
      </w:pPr>
      <w:hyperlink r:id="rId934"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AC37BC" w:rsidP="00053A07">
      <w:pPr>
        <w:pStyle w:val="Doc-title"/>
      </w:pPr>
      <w:hyperlink r:id="rId935"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AC37BC" w:rsidP="00053A07">
      <w:pPr>
        <w:pStyle w:val="Doc-title"/>
      </w:pPr>
      <w:hyperlink r:id="rId936"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AC37BC" w:rsidP="00053A07">
      <w:pPr>
        <w:pStyle w:val="Doc-title"/>
      </w:pPr>
      <w:hyperlink r:id="rId937"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AC37BC" w:rsidP="00053A07">
      <w:pPr>
        <w:pStyle w:val="Doc-title"/>
      </w:pPr>
      <w:hyperlink r:id="rId938"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AC37BC" w:rsidP="00053A07">
      <w:pPr>
        <w:pStyle w:val="Doc-title"/>
      </w:pPr>
      <w:hyperlink r:id="rId939"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AC37BC" w:rsidP="00053A07">
      <w:pPr>
        <w:pStyle w:val="Doc-title"/>
      </w:pPr>
      <w:hyperlink r:id="rId940"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AC37BC" w:rsidP="00053A07">
      <w:pPr>
        <w:pStyle w:val="Doc-title"/>
      </w:pPr>
      <w:hyperlink r:id="rId941"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AC37BC" w:rsidP="00053A07">
      <w:pPr>
        <w:pStyle w:val="Doc-title"/>
      </w:pPr>
      <w:hyperlink r:id="rId942"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AC37BC" w:rsidP="00053A07">
      <w:pPr>
        <w:pStyle w:val="Doc-title"/>
      </w:pPr>
      <w:hyperlink r:id="rId943"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AC37BC" w:rsidP="00053A07">
      <w:pPr>
        <w:pStyle w:val="Doc-title"/>
      </w:pPr>
      <w:hyperlink r:id="rId944"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AC37BC" w:rsidP="00053A07">
      <w:pPr>
        <w:pStyle w:val="Doc-title"/>
      </w:pPr>
      <w:hyperlink r:id="rId945"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AC37BC" w:rsidP="00053A07">
      <w:pPr>
        <w:pStyle w:val="Doc-title"/>
      </w:pPr>
      <w:hyperlink r:id="rId946"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AC37BC" w:rsidP="00053A07">
      <w:pPr>
        <w:pStyle w:val="Doc-title"/>
      </w:pPr>
      <w:hyperlink r:id="rId947"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AC37BC" w:rsidP="00053A07">
      <w:pPr>
        <w:pStyle w:val="Doc-title"/>
      </w:pPr>
      <w:hyperlink r:id="rId948"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AC37BC" w:rsidP="00053A07">
      <w:pPr>
        <w:pStyle w:val="Doc-title"/>
      </w:pPr>
      <w:hyperlink r:id="rId949"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AC37BC" w:rsidP="00053A07">
      <w:pPr>
        <w:pStyle w:val="Doc-title"/>
      </w:pPr>
      <w:hyperlink r:id="rId950"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AC37BC" w:rsidP="00053A07">
      <w:pPr>
        <w:pStyle w:val="Doc-title"/>
      </w:pPr>
      <w:hyperlink r:id="rId951"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AC37BC" w:rsidP="00053A07">
      <w:pPr>
        <w:pStyle w:val="Doc-title"/>
      </w:pPr>
      <w:hyperlink r:id="rId952"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AC37BC" w:rsidP="00053A07">
      <w:pPr>
        <w:pStyle w:val="Doc-title"/>
      </w:pPr>
      <w:hyperlink r:id="rId953"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AC37BC" w:rsidP="00053A07">
      <w:pPr>
        <w:pStyle w:val="Doc-title"/>
      </w:pPr>
      <w:hyperlink r:id="rId954"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AC37BC" w:rsidP="00053A07">
      <w:pPr>
        <w:pStyle w:val="Doc-title"/>
      </w:pPr>
      <w:hyperlink r:id="rId955"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AC37BC" w:rsidP="00053A07">
      <w:pPr>
        <w:pStyle w:val="Doc-title"/>
      </w:pPr>
      <w:hyperlink r:id="rId956"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AC37BC" w:rsidP="00053A07">
      <w:pPr>
        <w:pStyle w:val="Doc-title"/>
      </w:pPr>
      <w:hyperlink r:id="rId957"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AC37BC" w:rsidP="00053A07">
      <w:pPr>
        <w:pStyle w:val="Doc-title"/>
      </w:pPr>
      <w:hyperlink r:id="rId958"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AC37BC" w:rsidP="00053A07">
      <w:pPr>
        <w:pStyle w:val="Doc-title"/>
      </w:pPr>
      <w:hyperlink r:id="rId959"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AC37BC" w:rsidP="00053A07">
      <w:pPr>
        <w:pStyle w:val="Doc-title"/>
      </w:pPr>
      <w:hyperlink r:id="rId960"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AC37BC" w:rsidP="00053A07">
      <w:pPr>
        <w:pStyle w:val="Doc-title"/>
      </w:pPr>
      <w:hyperlink r:id="rId961"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AC37BC" w:rsidP="00053A07">
      <w:pPr>
        <w:pStyle w:val="Doc-title"/>
      </w:pPr>
      <w:hyperlink r:id="rId962"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AC37BC" w:rsidP="00053A07">
      <w:pPr>
        <w:pStyle w:val="Doc-title"/>
      </w:pPr>
      <w:hyperlink r:id="rId963"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AC37BC" w:rsidP="00053A07">
      <w:pPr>
        <w:pStyle w:val="Doc-title"/>
      </w:pPr>
      <w:hyperlink r:id="rId964"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AC37BC" w:rsidP="00053A07">
      <w:pPr>
        <w:pStyle w:val="Doc-title"/>
      </w:pPr>
      <w:hyperlink r:id="rId965"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AC37BC" w:rsidP="00053A07">
      <w:pPr>
        <w:pStyle w:val="Doc-title"/>
      </w:pPr>
      <w:hyperlink r:id="rId966"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AC37BC" w:rsidP="00053A07">
      <w:pPr>
        <w:pStyle w:val="Doc-title"/>
      </w:pPr>
      <w:hyperlink r:id="rId967"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AC37BC" w:rsidP="00053A07">
      <w:pPr>
        <w:pStyle w:val="Doc-title"/>
      </w:pPr>
      <w:hyperlink r:id="rId968"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AC37BC" w:rsidP="00053A07">
      <w:pPr>
        <w:pStyle w:val="Doc-title"/>
      </w:pPr>
      <w:hyperlink r:id="rId969"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AC37BC" w:rsidP="00053A07">
      <w:pPr>
        <w:pStyle w:val="Doc-title"/>
      </w:pPr>
      <w:hyperlink r:id="rId970"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AC37BC" w:rsidP="00053A07">
      <w:pPr>
        <w:pStyle w:val="Doc-title"/>
      </w:pPr>
      <w:hyperlink r:id="rId971"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AC37BC" w:rsidP="00053A07">
      <w:pPr>
        <w:pStyle w:val="Doc-title"/>
      </w:pPr>
      <w:hyperlink r:id="rId972"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3C3480ED" w14:textId="77777777" w:rsidR="00A50921" w:rsidRDefault="00A50921" w:rsidP="00A50921">
      <w:pPr>
        <w:pStyle w:val="BoldComments"/>
      </w:pPr>
      <w:r>
        <w:t>LS in</w:t>
      </w:r>
    </w:p>
    <w:p w14:paraId="4542C9A2" w14:textId="77777777" w:rsidR="00A50921" w:rsidRDefault="00AC37BC" w:rsidP="00A50921">
      <w:pPr>
        <w:pStyle w:val="Doc-title"/>
      </w:pPr>
      <w:hyperlink r:id="rId973" w:tooltip="C:Usersmtk65284Documents3GPPtsg_ranWG2_RL2TSGR2_118-eDocsR2-2204446.zip" w:history="1">
        <w:r w:rsidR="00A50921" w:rsidRPr="00181884">
          <w:rPr>
            <w:rStyle w:val="Hyperlink"/>
          </w:rPr>
          <w:t>R2-2204446</w:t>
        </w:r>
      </w:hyperlink>
      <w:r w:rsidR="00A50921">
        <w:tab/>
        <w:t>LS on upper layers parameters for Rel-17 eIAB (R1-2202737;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2E3E14E8" w14:textId="77777777" w:rsidR="00A50921" w:rsidRDefault="00AC37BC" w:rsidP="00A50921">
      <w:pPr>
        <w:pStyle w:val="Doc-title"/>
      </w:pPr>
      <w:hyperlink r:id="rId974" w:tooltip="C:Usersmtk65284Documents3GPPtsg_ranWG2_RL2TSGR2_118-eDocsR2-2204430.zip" w:history="1">
        <w:r w:rsidR="00A50921" w:rsidRPr="00181884">
          <w:rPr>
            <w:rStyle w:val="Hyperlink"/>
          </w:rPr>
          <w:t>R2-2204430</w:t>
        </w:r>
      </w:hyperlink>
      <w:r w:rsidR="00A50921">
        <w:tab/>
        <w:t>LS on upper layers parameters for Rel-17 eIAB (R1-2202947; contact: Qualcomm)</w:t>
      </w:r>
      <w:r w:rsidR="00A50921">
        <w:tab/>
        <w:t>RAN1</w:t>
      </w:r>
      <w:r w:rsidR="00A50921">
        <w:tab/>
        <w:t>LS in</w:t>
      </w:r>
      <w:r w:rsidR="00A50921">
        <w:tab/>
        <w:t>Rel-17</w:t>
      </w:r>
      <w:r w:rsidR="00A50921">
        <w:tab/>
      </w:r>
      <w:r w:rsidR="00A50921" w:rsidRPr="007A5072">
        <w:t>NR_IAB_enh</w:t>
      </w:r>
      <w:r w:rsidR="00A50921">
        <w:tab/>
        <w:t>To:RAN2, RAN3</w:t>
      </w:r>
      <w:r w:rsidR="00A50921">
        <w:tab/>
        <w:t>Cc:RAN4</w:t>
      </w:r>
    </w:p>
    <w:p w14:paraId="1EB4E5F2" w14:textId="77777777" w:rsidR="00A50921" w:rsidRDefault="00AC37BC" w:rsidP="00A50921">
      <w:pPr>
        <w:pStyle w:val="Doc-title"/>
      </w:pPr>
      <w:hyperlink r:id="rId975" w:tooltip="C:Usersmtk65284Documents3GPPtsg_ranWG2_RL2TSGR2_118-eDocsR2-2204461.zip" w:history="1">
        <w:r w:rsidR="00A50921" w:rsidRPr="00181884">
          <w:rPr>
            <w:rStyle w:val="Hyperlink"/>
          </w:rPr>
          <w:t>R2-2204461</w:t>
        </w:r>
      </w:hyperlink>
      <w:r w:rsidR="00A50921">
        <w:tab/>
        <w:t>LS on Rel-17 NR eIAB for TS 38.300 (R1-2202884; contact: Qualcomm)</w:t>
      </w:r>
      <w:r w:rsidR="00A50921">
        <w:tab/>
        <w:t>RAN1</w:t>
      </w:r>
      <w:r w:rsidR="00A50921">
        <w:tab/>
        <w:t>LS in</w:t>
      </w:r>
      <w:r w:rsidR="00A50921">
        <w:tab/>
        <w:t>Rel-17</w:t>
      </w:r>
      <w:r w:rsidR="00A50921">
        <w:tab/>
      </w:r>
      <w:r w:rsidR="00A50921" w:rsidRPr="007A5072">
        <w:t>NR_IAB_enh-Core</w:t>
      </w:r>
      <w:r w:rsidR="00A50921">
        <w:tab/>
        <w:t>To:RAN2</w:t>
      </w:r>
    </w:p>
    <w:p w14:paraId="1CE62A57" w14:textId="71C214A2" w:rsidR="00A50921" w:rsidRDefault="00AC37BC" w:rsidP="00A50921">
      <w:pPr>
        <w:pStyle w:val="Doc-title"/>
      </w:pPr>
      <w:hyperlink r:id="rId976" w:tooltip="C:Usersmtk65284Documents3GPPtsg_ranWG2_RL2TSGR2_118-eDocsR2-2204460.zip" w:history="1">
        <w:r w:rsidR="00A50921" w:rsidRPr="00181884">
          <w:rPr>
            <w:rStyle w:val="Hyperlink"/>
          </w:rPr>
          <w:t>R2-2204460</w:t>
        </w:r>
      </w:hyperlink>
      <w:r w:rsidR="00A50921">
        <w:tab/>
        <w:t>Reply LS on range of power control parameters for eIAB (R1-2202877; contact: Samsung)</w:t>
      </w:r>
      <w:r w:rsidR="00A50921">
        <w:tab/>
        <w:t>RAN1</w:t>
      </w:r>
      <w:r w:rsidR="00A50921">
        <w:tab/>
        <w:t>LS in</w:t>
      </w:r>
      <w:r w:rsidR="00A50921">
        <w:tab/>
        <w:t>Rel-17</w:t>
      </w:r>
      <w:r w:rsidR="00A50921">
        <w:tab/>
        <w:t>To:RAN4</w:t>
      </w:r>
      <w:r w:rsidR="00A50921">
        <w:tab/>
        <w:t>Cc:RAN2</w:t>
      </w:r>
    </w:p>
    <w:p w14:paraId="3D9E74E0" w14:textId="282BFFF9" w:rsidR="005163DC" w:rsidRPr="005163DC" w:rsidRDefault="005163DC" w:rsidP="005163DC">
      <w:pPr>
        <w:pStyle w:val="Agreement"/>
      </w:pPr>
      <w:r>
        <w:t xml:space="preserve">All </w:t>
      </w:r>
      <w:r w:rsidR="00721260">
        <w:t xml:space="preserve">4 </w:t>
      </w:r>
      <w:proofErr w:type="spellStart"/>
      <w:r w:rsidR="00721260">
        <w:t>LSes</w:t>
      </w:r>
      <w:proofErr w:type="spellEnd"/>
      <w:r w:rsidR="00721260">
        <w:t xml:space="preserve"> </w:t>
      </w:r>
      <w:r>
        <w:t>noted</w:t>
      </w:r>
    </w:p>
    <w:p w14:paraId="44F312A3" w14:textId="77777777" w:rsidR="00A50921" w:rsidRPr="00E835E7" w:rsidRDefault="00A50921" w:rsidP="00A50921">
      <w:pPr>
        <w:pStyle w:val="BoldComments"/>
      </w:pPr>
      <w:bookmarkStart w:id="61" w:name="_Hlk103120749"/>
      <w:r>
        <w:t>LS out</w:t>
      </w:r>
    </w:p>
    <w:p w14:paraId="3C1ED88C" w14:textId="2FA04C34" w:rsidR="00A50921" w:rsidRDefault="00AC37BC" w:rsidP="00A50921">
      <w:pPr>
        <w:pStyle w:val="Doc-title"/>
      </w:pPr>
      <w:hyperlink r:id="rId977" w:tooltip="C:Usersmtk65284Documents3GPPtsg_ranWG2_RL2TSGR2_118-eDocsR2-2205163.zip" w:history="1">
        <w:r w:rsidR="00A50921" w:rsidRPr="00181884">
          <w:rPr>
            <w:rStyle w:val="Hyperlink"/>
          </w:rPr>
          <w:t>R2-2205163</w:t>
        </w:r>
      </w:hyperlink>
      <w:r w:rsidR="00A50921">
        <w:tab/>
        <w:t>LS on eIAB MAC CEs</w:t>
      </w:r>
      <w:r w:rsidR="00A50921">
        <w:tab/>
        <w:t>Samsung R&amp;D Institute UK</w:t>
      </w:r>
      <w:r w:rsidR="00A50921">
        <w:tab/>
        <w:t>LS out</w:t>
      </w:r>
      <w:r w:rsidR="00A50921">
        <w:tab/>
      </w:r>
      <w:r w:rsidR="00A50921" w:rsidRPr="007A5072">
        <w:t>NR_IAB_enh-Core</w:t>
      </w:r>
      <w:r w:rsidR="00A50921">
        <w:tab/>
        <w:t>To:RAN1</w:t>
      </w:r>
      <w:r w:rsidR="00A50921">
        <w:tab/>
        <w:t>Cc:RAN4</w:t>
      </w:r>
    </w:p>
    <w:p w14:paraId="33982874" w14:textId="6B531B5A" w:rsidR="00CA2A0C" w:rsidRDefault="00CA2A0C" w:rsidP="00CA2A0C">
      <w:pPr>
        <w:pStyle w:val="Doc-text2"/>
        <w:numPr>
          <w:ilvl w:val="0"/>
          <w:numId w:val="43"/>
        </w:numPr>
      </w:pPr>
      <w:r>
        <w:t>Chair wonder if we can simply approve this (ignore that R1 just made some decisions)?</w:t>
      </w:r>
    </w:p>
    <w:p w14:paraId="6E4D4082" w14:textId="0BBB25A1" w:rsidR="00CA2A0C" w:rsidRDefault="00CA2A0C" w:rsidP="00CA2A0C">
      <w:pPr>
        <w:pStyle w:val="Doc-text2"/>
        <w:numPr>
          <w:ilvl w:val="0"/>
          <w:numId w:val="43"/>
        </w:numPr>
      </w:pPr>
      <w:r>
        <w:t xml:space="preserve">Huawei think Q5c need to be updated due to agreement. </w:t>
      </w:r>
    </w:p>
    <w:p w14:paraId="259F4C9C" w14:textId="5C0D2E8E" w:rsidR="00CA2A0C" w:rsidRDefault="00CA2A0C" w:rsidP="00721260">
      <w:pPr>
        <w:pStyle w:val="Agreement"/>
      </w:pPr>
      <w:r>
        <w:t xml:space="preserve">Add in the beginning of Q5c info about the R2 agreement </w:t>
      </w:r>
      <w:r w:rsidR="00721260">
        <w:t xml:space="preserve">to Go for a split RRC / MAC CE approach and </w:t>
      </w:r>
      <w:r>
        <w:t>keep the rest of Q5c</w:t>
      </w:r>
      <w:r w:rsidR="00721260">
        <w:t>.</w:t>
      </w:r>
    </w:p>
    <w:p w14:paraId="21906A20" w14:textId="2DC31A1A" w:rsidR="00CA2A0C" w:rsidRDefault="00CA2A0C" w:rsidP="00CA2A0C">
      <w:pPr>
        <w:pStyle w:val="Agreement"/>
      </w:pPr>
      <w:r>
        <w:t>With the change above the LS is approved in R2-2206358</w:t>
      </w:r>
    </w:p>
    <w:p w14:paraId="17A0D3A1" w14:textId="77777777" w:rsidR="00CA2A0C" w:rsidRPr="00CA2A0C" w:rsidRDefault="00CA2A0C" w:rsidP="00CA2A0C">
      <w:pPr>
        <w:pStyle w:val="Doc-text2"/>
      </w:pP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4F96079A" w14:textId="1D96F6E3" w:rsidR="005163DC" w:rsidRDefault="00A50921" w:rsidP="00721260">
      <w:pPr>
        <w:pStyle w:val="Comments"/>
      </w:pPr>
      <w:r>
        <w:t xml:space="preserve">CR Rapporteurs to provide baseline correction CRs. For smaller corrections, text clarifications etc please contact CR editor. </w:t>
      </w:r>
    </w:p>
    <w:p w14:paraId="3606294C" w14:textId="1D102200" w:rsidR="005163DC" w:rsidRDefault="005163DC" w:rsidP="005163DC">
      <w:pPr>
        <w:pStyle w:val="Doc-title"/>
      </w:pPr>
      <w:r>
        <w:t>R2-2206346</w:t>
      </w:r>
      <w:r>
        <w:tab/>
      </w:r>
      <w:r w:rsidR="00721260" w:rsidRPr="00721260">
        <w:t>Summary of [Pre118-e][009][eIAB] 38331 CR and rapporteur resolutions (Ericsson)</w:t>
      </w:r>
      <w:r w:rsidR="00721260">
        <w:tab/>
        <w:t>Ericsson</w:t>
      </w:r>
    </w:p>
    <w:p w14:paraId="5AB3F5CF" w14:textId="242653B2" w:rsidR="005163DC" w:rsidRDefault="005163DC" w:rsidP="005163DC">
      <w:pPr>
        <w:pStyle w:val="Doc-text2"/>
        <w:numPr>
          <w:ilvl w:val="0"/>
          <w:numId w:val="41"/>
        </w:numPr>
      </w:pPr>
      <w:r>
        <w:t xml:space="preserve">Chair proposes that we confirm 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w:t>
      </w:r>
      <w:r w:rsidR="00721260">
        <w:t>s, in the attached RIL list</w:t>
      </w:r>
      <w:r>
        <w:t xml:space="preserve">. </w:t>
      </w:r>
    </w:p>
    <w:p w14:paraId="171AA3D1" w14:textId="50DA2C7F" w:rsidR="005163DC" w:rsidRDefault="005163DC" w:rsidP="005163DC">
      <w:pPr>
        <w:pStyle w:val="Doc-text2"/>
        <w:numPr>
          <w:ilvl w:val="0"/>
          <w:numId w:val="41"/>
        </w:numPr>
      </w:pPr>
      <w:r>
        <w:t xml:space="preserve">Huawei think that </w:t>
      </w:r>
      <w:r w:rsidR="00721260">
        <w:t xml:space="preserve">H044 H045 </w:t>
      </w:r>
      <w:r>
        <w:t xml:space="preserve">need to be considered in discussion and they are mow marked </w:t>
      </w:r>
      <w:proofErr w:type="spellStart"/>
      <w:r>
        <w:t>propReject</w:t>
      </w:r>
      <w:proofErr w:type="spellEnd"/>
    </w:p>
    <w:p w14:paraId="15F8DD8E" w14:textId="38B72347" w:rsidR="005163DC" w:rsidRDefault="005163DC" w:rsidP="005163DC">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t>
      </w:r>
      <w:r w:rsidR="00721260">
        <w:t xml:space="preserve">which </w:t>
      </w:r>
      <w:r>
        <w:t>can be discussed</w:t>
      </w:r>
    </w:p>
    <w:p w14:paraId="61154186" w14:textId="77777777" w:rsidR="005163DC" w:rsidRPr="005163DC" w:rsidRDefault="005163DC" w:rsidP="005163DC">
      <w:pPr>
        <w:pStyle w:val="Doc-text2"/>
      </w:pPr>
    </w:p>
    <w:p w14:paraId="6D11E20E" w14:textId="7A5E96ED" w:rsidR="00A50921" w:rsidRDefault="00AC37BC" w:rsidP="00A50921">
      <w:pPr>
        <w:pStyle w:val="Doc-title"/>
      </w:pPr>
      <w:hyperlink r:id="rId978" w:tooltip="C:Usersmtk65284Documents3GPPtsg_ranWG2_RL2TSGR2_118-eDocsR2-2205899.zip" w:history="1">
        <w:r w:rsidR="00A50921" w:rsidRPr="00181884">
          <w:rPr>
            <w:rStyle w:val="Hyperlink"/>
          </w:rPr>
          <w:t>R2-2205899</w:t>
        </w:r>
      </w:hyperlink>
      <w:r w:rsidR="00A50921">
        <w:tab/>
        <w:t>Miscellaneous Rapporteur RRC corrections to IAB</w:t>
      </w:r>
      <w:r w:rsidR="00A50921">
        <w:tab/>
        <w:t>Ericsson</w:t>
      </w:r>
      <w:r w:rsidR="00A50921">
        <w:tab/>
        <w:t>CR</w:t>
      </w:r>
      <w:r w:rsidR="00A50921">
        <w:tab/>
        <w:t>Rel-17</w:t>
      </w:r>
      <w:r w:rsidR="00A50921">
        <w:tab/>
        <w:t>38.331</w:t>
      </w:r>
      <w:r w:rsidR="00A50921">
        <w:tab/>
        <w:t>17.0.0</w:t>
      </w:r>
      <w:r w:rsidR="00A50921">
        <w:tab/>
        <w:t>3134</w:t>
      </w:r>
      <w:r w:rsidR="00A50921">
        <w:tab/>
        <w:t>-</w:t>
      </w:r>
      <w:r w:rsidR="00A50921">
        <w:tab/>
        <w:t>F</w:t>
      </w:r>
      <w:r w:rsidR="00A50921">
        <w:tab/>
        <w:t>NR_IAB_enh-Core</w:t>
      </w:r>
    </w:p>
    <w:p w14:paraId="19D0EDFF" w14:textId="2D668B8A" w:rsidR="005163DC" w:rsidRDefault="005163DC" w:rsidP="005163DC">
      <w:pPr>
        <w:pStyle w:val="Doc-text2"/>
        <w:numPr>
          <w:ilvl w:val="0"/>
          <w:numId w:val="39"/>
        </w:numPr>
      </w:pPr>
      <w:r>
        <w:t xml:space="preserve">Ericsson reports that most of the RILs are covered in this CR already. </w:t>
      </w:r>
    </w:p>
    <w:p w14:paraId="5203F8BC" w14:textId="6B6E5CD4" w:rsidR="005163DC" w:rsidRDefault="005163DC" w:rsidP="005163DC">
      <w:pPr>
        <w:pStyle w:val="Agreement"/>
      </w:pPr>
      <w:r>
        <w:t>Baseline for further update</w:t>
      </w:r>
    </w:p>
    <w:p w14:paraId="658B1BF6" w14:textId="77777777" w:rsidR="005163DC" w:rsidRPr="005163DC" w:rsidRDefault="005163DC" w:rsidP="005163DC">
      <w:pPr>
        <w:pStyle w:val="Doc-text2"/>
      </w:pPr>
    </w:p>
    <w:p w14:paraId="621A31DD" w14:textId="7DEA7769" w:rsidR="00A50921" w:rsidRDefault="00AC37BC" w:rsidP="00A50921">
      <w:pPr>
        <w:pStyle w:val="Doc-title"/>
      </w:pPr>
      <w:hyperlink r:id="rId979" w:tooltip="C:Usersmtk65284Documents3GPPtsg_ranWG2_RL2TSGR2_118-eDocsR2-2205268.zip" w:history="1">
        <w:r w:rsidR="00A50921" w:rsidRPr="00181884">
          <w:rPr>
            <w:rStyle w:val="Hyperlink"/>
          </w:rPr>
          <w:t>R2-2205268</w:t>
        </w:r>
      </w:hyperlink>
      <w:r w:rsidR="00A50921">
        <w:tab/>
        <w:t>CR to 38.321 on Integrated Access and Backhaul for NR Rel-17</w:t>
      </w:r>
      <w:r w:rsidR="00A50921">
        <w:tab/>
        <w:t>Samsung R&amp;D Institute UK</w:t>
      </w:r>
      <w:r w:rsidR="00A50921">
        <w:tab/>
        <w:t>CR</w:t>
      </w:r>
      <w:r w:rsidR="00A50921">
        <w:tab/>
        <w:t>Rel-17</w:t>
      </w:r>
      <w:r w:rsidR="00A50921">
        <w:tab/>
        <w:t>38.321</w:t>
      </w:r>
      <w:r w:rsidR="00A50921">
        <w:tab/>
        <w:t>17.0.0</w:t>
      </w:r>
      <w:r w:rsidR="00A50921">
        <w:tab/>
        <w:t>1266</w:t>
      </w:r>
      <w:r w:rsidR="00A50921">
        <w:tab/>
        <w:t>-</w:t>
      </w:r>
      <w:r w:rsidR="00A50921">
        <w:tab/>
        <w:t>B</w:t>
      </w:r>
      <w:r w:rsidR="00A50921">
        <w:tab/>
        <w:t>NR_IAB_enh-Core</w:t>
      </w:r>
    </w:p>
    <w:p w14:paraId="26F3F6F9" w14:textId="5A46ED94" w:rsidR="005163DC" w:rsidRDefault="005163DC" w:rsidP="005163DC">
      <w:pPr>
        <w:pStyle w:val="Doc-text2"/>
      </w:pPr>
      <w:r>
        <w:t>-</w:t>
      </w:r>
      <w:r>
        <w:tab/>
        <w:t xml:space="preserve">Samsung explain that this CR includes all MAC CEs except Power adjustment and DSC, </w:t>
      </w:r>
      <w:proofErr w:type="spellStart"/>
      <w:r>
        <w:t>acc</w:t>
      </w:r>
      <w:proofErr w:type="spellEnd"/>
      <w:r>
        <w:t xml:space="preserve"> to status of last discussions. </w:t>
      </w:r>
    </w:p>
    <w:p w14:paraId="6E1522DA" w14:textId="2C8A758A" w:rsidR="005163DC" w:rsidRDefault="00721260" w:rsidP="00721260">
      <w:pPr>
        <w:pStyle w:val="Doc-comment"/>
      </w:pPr>
      <w:r>
        <w:t>Chair: part of discussion on way forward</w:t>
      </w:r>
    </w:p>
    <w:p w14:paraId="263310CC" w14:textId="10183788" w:rsidR="00721260" w:rsidRDefault="00721260" w:rsidP="005163DC">
      <w:pPr>
        <w:pStyle w:val="Doc-text2"/>
      </w:pPr>
    </w:p>
    <w:p w14:paraId="202EC363" w14:textId="526D5D5C" w:rsidR="00721260" w:rsidRPr="005163DC" w:rsidRDefault="00AC37BC" w:rsidP="00721260">
      <w:pPr>
        <w:pStyle w:val="Doc-title"/>
      </w:pPr>
      <w:hyperlink r:id="rId980" w:tooltip="C:Usersmtk65284Documents3GPPtsg_ranWG2_RL2TSGR2_118-eDocsR2-2204897.zip" w:history="1">
        <w:r w:rsidR="00721260" w:rsidRPr="00181884">
          <w:rPr>
            <w:rStyle w:val="Hyperlink"/>
          </w:rPr>
          <w:t>R2-2204897</w:t>
        </w:r>
      </w:hyperlink>
      <w:r w:rsidR="00721260">
        <w:tab/>
        <w:t>Miscilaneous Corrections to 37340</w:t>
      </w:r>
      <w:r w:rsidR="00721260">
        <w:tab/>
        <w:t>vivo(Rapporteur)</w:t>
      </w:r>
      <w:r w:rsidR="00721260">
        <w:tab/>
        <w:t>CR</w:t>
      </w:r>
      <w:r w:rsidR="00721260">
        <w:tab/>
        <w:t>Rel-17</w:t>
      </w:r>
      <w:r w:rsidR="00721260">
        <w:tab/>
        <w:t>37.340</w:t>
      </w:r>
      <w:r w:rsidR="00721260">
        <w:tab/>
        <w:t>17.0.0</w:t>
      </w:r>
      <w:r w:rsidR="00721260">
        <w:tab/>
        <w:t>0313</w:t>
      </w:r>
      <w:r w:rsidR="00721260">
        <w:tab/>
        <w:t>-</w:t>
      </w:r>
      <w:r w:rsidR="00721260">
        <w:tab/>
        <w:t>B</w:t>
      </w:r>
      <w:r w:rsidR="00721260">
        <w:tab/>
        <w:t>NR_IAB_enh-Core</w:t>
      </w:r>
    </w:p>
    <w:p w14:paraId="0C171295" w14:textId="377252F8" w:rsidR="00721260" w:rsidRDefault="00AC37BC" w:rsidP="00721260">
      <w:pPr>
        <w:pStyle w:val="Doc-title"/>
      </w:pPr>
      <w:hyperlink r:id="rId981" w:tooltip="C:Usersmtk65284Documents3GPPtsg_ranWG2_RL2TSGR2_118-eDocsR2-2205253.zip" w:history="1">
        <w:r w:rsidR="00721260" w:rsidRPr="00181884">
          <w:rPr>
            <w:rStyle w:val="Hyperlink"/>
          </w:rPr>
          <w:t>R2-2205253</w:t>
        </w:r>
      </w:hyperlink>
      <w:r w:rsidR="00721260">
        <w:tab/>
        <w:t>Miscellaneous CR for TS 38.340</w:t>
      </w:r>
      <w:r w:rsidR="00721260">
        <w:tab/>
        <w:t>Huawei, HiSilicon</w:t>
      </w:r>
      <w:r w:rsidR="00721260">
        <w:tab/>
        <w:t>CR</w:t>
      </w:r>
      <w:r w:rsidR="00721260">
        <w:tab/>
        <w:t>Rel-17</w:t>
      </w:r>
      <w:r w:rsidR="00721260">
        <w:tab/>
        <w:t>38.340</w:t>
      </w:r>
      <w:r w:rsidR="00721260">
        <w:tab/>
        <w:t>17.0.0</w:t>
      </w:r>
      <w:r w:rsidR="00721260">
        <w:tab/>
        <w:t>0024</w:t>
      </w:r>
      <w:r w:rsidR="00721260">
        <w:tab/>
        <w:t>-</w:t>
      </w:r>
      <w:r w:rsidR="00721260">
        <w:tab/>
        <w:t>F</w:t>
      </w:r>
      <w:r w:rsidR="00721260">
        <w:tab/>
        <w:t>NR_IAB_enh-Core</w:t>
      </w:r>
    </w:p>
    <w:p w14:paraId="37E5B2A9" w14:textId="0203CA93" w:rsidR="003841CB" w:rsidRDefault="003841CB" w:rsidP="003841CB">
      <w:pPr>
        <w:pStyle w:val="Doc-text2"/>
      </w:pPr>
    </w:p>
    <w:p w14:paraId="667F2053" w14:textId="30405A42" w:rsidR="003841CB" w:rsidRDefault="003841CB" w:rsidP="003841CB">
      <w:pPr>
        <w:pStyle w:val="BoldComments"/>
        <w:rPr>
          <w:lang w:val="en-GB"/>
        </w:rPr>
      </w:pPr>
      <w:r>
        <w:rPr>
          <w:lang w:val="en-GB"/>
        </w:rPr>
        <w:t>Email / Offline Discussions</w:t>
      </w:r>
    </w:p>
    <w:p w14:paraId="2FD36E78" w14:textId="27EF171B" w:rsidR="00194A3C" w:rsidRDefault="00194A3C" w:rsidP="00194A3C">
      <w:pPr>
        <w:pStyle w:val="Comments"/>
      </w:pPr>
      <w:r>
        <w:t>Discussions should take into account info form other groups when it becomes available</w:t>
      </w:r>
    </w:p>
    <w:p w14:paraId="1A562574" w14:textId="77777777" w:rsidR="00194A3C" w:rsidRPr="003841CB" w:rsidRDefault="00194A3C" w:rsidP="00194A3C">
      <w:pPr>
        <w:pStyle w:val="Comments"/>
      </w:pPr>
    </w:p>
    <w:p w14:paraId="51F912FA" w14:textId="6ADFD966" w:rsidR="003841CB" w:rsidRDefault="003841CB" w:rsidP="003841CB">
      <w:pPr>
        <w:pStyle w:val="EmailDiscussion"/>
      </w:pPr>
      <w:bookmarkStart w:id="62" w:name="_Hlk103135000"/>
      <w:r>
        <w:t>[AT118-e][</w:t>
      </w:r>
      <w:proofErr w:type="gramStart"/>
      <w:r>
        <w:t>0</w:t>
      </w:r>
      <w:r w:rsidR="00194A3C">
        <w:t>63</w:t>
      </w:r>
      <w:r>
        <w:t>][</w:t>
      </w:r>
      <w:proofErr w:type="spellStart"/>
      <w:proofErr w:type="gramEnd"/>
      <w:r>
        <w:t>eIAB</w:t>
      </w:r>
      <w:proofErr w:type="spellEnd"/>
      <w:r>
        <w:t xml:space="preserve">] </w:t>
      </w:r>
      <w:r w:rsidR="00C72BBC">
        <w:t>Support of requested</w:t>
      </w:r>
      <w:r>
        <w:t xml:space="preserve"> MAC CEs (Ericsson, Samsung)</w:t>
      </w:r>
    </w:p>
    <w:p w14:paraId="5084137E" w14:textId="6087EA4C" w:rsidR="00C72BBC" w:rsidRDefault="003841CB" w:rsidP="00C72BBC">
      <w:pPr>
        <w:pStyle w:val="EmailDiscussion2"/>
      </w:pPr>
      <w:r>
        <w:tab/>
        <w:t xml:space="preserve">Scope: Based on the agreement </w:t>
      </w:r>
      <w:r w:rsidR="00C72BBC">
        <w:t xml:space="preserve">to Go for a split RRC / MAC CE approach, </w:t>
      </w:r>
      <w:proofErr w:type="gramStart"/>
      <w:r w:rsidR="00C72BBC">
        <w:t>Find</w:t>
      </w:r>
      <w:proofErr w:type="gramEnd"/>
      <w:r w:rsidR="00C72BBC">
        <w:t xml:space="preserve"> a good solution </w:t>
      </w:r>
      <w:r w:rsidR="00194A3C">
        <w:t xml:space="preserve">(good enough) </w:t>
      </w:r>
      <w:r w:rsidR="00C72BBC">
        <w:t xml:space="preserve">to support MAC CEs requested by RAN1, starting from </w:t>
      </w:r>
      <w:r w:rsidR="00194A3C">
        <w:t xml:space="preserve">baseline in </w:t>
      </w:r>
      <w:r w:rsidR="00C72BBC">
        <w:t>R2-2205895</w:t>
      </w:r>
      <w:r w:rsidR="00194A3C">
        <w:t xml:space="preserve">, R2-2205896, R2-2205897. </w:t>
      </w:r>
      <w:proofErr w:type="gramStart"/>
      <w:r w:rsidR="00194A3C">
        <w:t>Take into account</w:t>
      </w:r>
      <w:proofErr w:type="gramEnd"/>
      <w:r w:rsidR="00194A3C">
        <w:t xml:space="preserve"> relevant RAN1 progress when available (</w:t>
      </w:r>
      <w:proofErr w:type="spellStart"/>
      <w:r w:rsidR="00194A3C">
        <w:t>LSes</w:t>
      </w:r>
      <w:proofErr w:type="spellEnd"/>
      <w:r w:rsidR="00194A3C">
        <w:t xml:space="preserve">, R1 meeting decisions). </w:t>
      </w:r>
    </w:p>
    <w:p w14:paraId="22AA659C" w14:textId="1F753B67" w:rsidR="003841CB" w:rsidRDefault="003841CB" w:rsidP="003841CB">
      <w:pPr>
        <w:pStyle w:val="EmailDiscussion2"/>
      </w:pPr>
      <w:r>
        <w:tab/>
        <w:t xml:space="preserve">Intended outcome: Report, </w:t>
      </w:r>
      <w:r w:rsidR="00C72BBC">
        <w:t xml:space="preserve">TPs. </w:t>
      </w:r>
      <w:r w:rsidR="00194A3C">
        <w:t>(merged with the RRC and MAC CRs in the end).</w:t>
      </w:r>
    </w:p>
    <w:p w14:paraId="1763D41A" w14:textId="05DE2BF7" w:rsidR="003841CB" w:rsidRDefault="003841CB" w:rsidP="003841CB">
      <w:pPr>
        <w:pStyle w:val="Doc-text2"/>
      </w:pPr>
      <w:r>
        <w:lastRenderedPageBreak/>
        <w:tab/>
        <w:t>Deadline:</w:t>
      </w:r>
      <w:r w:rsidR="00194A3C">
        <w:t xml:space="preserve"> Set by Rapporteur, Can CB multiple times. </w:t>
      </w:r>
    </w:p>
    <w:p w14:paraId="12228947" w14:textId="77777777" w:rsidR="003841CB" w:rsidRDefault="003841CB" w:rsidP="003841CB">
      <w:pPr>
        <w:pStyle w:val="Doc-text2"/>
      </w:pPr>
    </w:p>
    <w:p w14:paraId="13DECD7B" w14:textId="5D397EEB" w:rsidR="003841CB" w:rsidRDefault="003841CB" w:rsidP="003841CB">
      <w:pPr>
        <w:pStyle w:val="EmailDiscussion"/>
      </w:pPr>
      <w:r>
        <w:t>[AT118-e][</w:t>
      </w:r>
      <w:proofErr w:type="gramStart"/>
      <w:r>
        <w:t>0</w:t>
      </w:r>
      <w:r w:rsidR="00194A3C">
        <w:t>64</w:t>
      </w:r>
      <w:r>
        <w:t>][</w:t>
      </w:r>
      <w:proofErr w:type="spellStart"/>
      <w:proofErr w:type="gramEnd"/>
      <w:r>
        <w:t>eIAB</w:t>
      </w:r>
      <w:proofErr w:type="spellEnd"/>
      <w:r>
        <w:t>] RRC (Ericsson)</w:t>
      </w:r>
    </w:p>
    <w:p w14:paraId="3581CEE4" w14:textId="0500936A" w:rsidR="003841CB" w:rsidRDefault="003841CB" w:rsidP="003841CB">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7DB4D823" w14:textId="549DAC6B" w:rsidR="003841CB" w:rsidRDefault="003841CB" w:rsidP="003841CB">
      <w:pPr>
        <w:pStyle w:val="EmailDiscussion2"/>
      </w:pPr>
      <w:r>
        <w:tab/>
        <w:t>Intended outcome: Report, CR</w:t>
      </w:r>
    </w:p>
    <w:p w14:paraId="45EC6510" w14:textId="3017EBAD" w:rsidR="003841CB" w:rsidRDefault="003841CB" w:rsidP="003841CB">
      <w:pPr>
        <w:pStyle w:val="EmailDiscussion2"/>
      </w:pPr>
      <w:r>
        <w:tab/>
        <w:t>Deadline: 1 for CB W2 Wed, 2 CR agreement is expected in Post meeting discussion</w:t>
      </w:r>
    </w:p>
    <w:p w14:paraId="15B63C53" w14:textId="0B34FA1F" w:rsidR="003841CB" w:rsidRDefault="003841CB" w:rsidP="003841CB">
      <w:pPr>
        <w:pStyle w:val="EmailDiscussion2"/>
      </w:pPr>
    </w:p>
    <w:p w14:paraId="01201BCD" w14:textId="6B4E7B81" w:rsidR="003841CB" w:rsidRDefault="003841CB" w:rsidP="003841CB">
      <w:pPr>
        <w:pStyle w:val="EmailDiscussion"/>
      </w:pPr>
      <w:r>
        <w:t>[AT118-e][</w:t>
      </w:r>
      <w:proofErr w:type="gramStart"/>
      <w:r>
        <w:t>0</w:t>
      </w:r>
      <w:r w:rsidR="00194A3C">
        <w:t>65</w:t>
      </w:r>
      <w:r>
        <w:t>][</w:t>
      </w:r>
      <w:proofErr w:type="spellStart"/>
      <w:proofErr w:type="gramEnd"/>
      <w:r>
        <w:t>eIAB</w:t>
      </w:r>
      <w:proofErr w:type="spellEnd"/>
      <w:r>
        <w:t>] MAC (Samsung)</w:t>
      </w:r>
    </w:p>
    <w:p w14:paraId="47D73A59" w14:textId="0BC56FCA"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26E64EFD" w14:textId="77777777" w:rsidR="003841CB" w:rsidRDefault="003841CB" w:rsidP="003841CB">
      <w:pPr>
        <w:pStyle w:val="EmailDiscussion2"/>
      </w:pPr>
      <w:r>
        <w:tab/>
        <w:t>Intended outcome: Report, CR</w:t>
      </w:r>
    </w:p>
    <w:p w14:paraId="6C70F901" w14:textId="77777777" w:rsidR="003841CB" w:rsidRDefault="003841CB" w:rsidP="003841CB">
      <w:pPr>
        <w:pStyle w:val="EmailDiscussion2"/>
      </w:pPr>
      <w:r>
        <w:tab/>
        <w:t>Deadline: 1 for CB W2 Wed, 2 CR agreement is expected in Post meeting discussion</w:t>
      </w:r>
    </w:p>
    <w:p w14:paraId="0A6C330F" w14:textId="05225C8C" w:rsidR="003841CB" w:rsidRDefault="003841CB" w:rsidP="003841CB">
      <w:pPr>
        <w:pStyle w:val="Doc-text2"/>
      </w:pPr>
    </w:p>
    <w:p w14:paraId="62D43D0C" w14:textId="5D74083C" w:rsidR="003841CB" w:rsidRDefault="003841CB" w:rsidP="003841CB">
      <w:pPr>
        <w:pStyle w:val="EmailDiscussion"/>
      </w:pPr>
      <w:r>
        <w:t>[AT118-e][</w:t>
      </w:r>
      <w:proofErr w:type="gramStart"/>
      <w:r>
        <w:t>0</w:t>
      </w:r>
      <w:r w:rsidR="00194A3C">
        <w:t>66</w:t>
      </w:r>
      <w:r>
        <w:t>][</w:t>
      </w:r>
      <w:proofErr w:type="spellStart"/>
      <w:proofErr w:type="gramEnd"/>
      <w:r>
        <w:t>eIAB</w:t>
      </w:r>
      <w:proofErr w:type="spellEnd"/>
      <w:r>
        <w:t>] BAP (Huawei)</w:t>
      </w:r>
    </w:p>
    <w:p w14:paraId="0336F08C"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DB6CFA6" w14:textId="77777777" w:rsidR="003841CB" w:rsidRDefault="003841CB" w:rsidP="003841CB">
      <w:pPr>
        <w:pStyle w:val="EmailDiscussion2"/>
      </w:pPr>
      <w:r>
        <w:tab/>
        <w:t>Intended outcome: Report, CR</w:t>
      </w:r>
    </w:p>
    <w:p w14:paraId="1948F444" w14:textId="77777777" w:rsidR="003841CB" w:rsidRDefault="003841CB" w:rsidP="003841CB">
      <w:pPr>
        <w:pStyle w:val="EmailDiscussion2"/>
      </w:pPr>
      <w:r>
        <w:tab/>
        <w:t>Deadline: 1 for CB W2 Wed, 2 CR agreement is expected in Post meeting discussion</w:t>
      </w:r>
    </w:p>
    <w:p w14:paraId="12450B34" w14:textId="615C9F15" w:rsidR="003841CB" w:rsidRDefault="003841CB" w:rsidP="003841CB">
      <w:pPr>
        <w:pStyle w:val="Doc-text2"/>
      </w:pPr>
    </w:p>
    <w:p w14:paraId="2A25F46C" w14:textId="7C2BABCA" w:rsidR="003841CB" w:rsidRDefault="003841CB" w:rsidP="003841CB">
      <w:pPr>
        <w:pStyle w:val="EmailDiscussion"/>
      </w:pPr>
      <w:r>
        <w:t>[AT118-e][</w:t>
      </w:r>
      <w:proofErr w:type="gramStart"/>
      <w:r>
        <w:t>0</w:t>
      </w:r>
      <w:r w:rsidR="00194A3C">
        <w:t>67</w:t>
      </w:r>
      <w:r>
        <w:t>][</w:t>
      </w:r>
      <w:proofErr w:type="spellStart"/>
      <w:proofErr w:type="gramEnd"/>
      <w:r>
        <w:t>eIAB</w:t>
      </w:r>
      <w:proofErr w:type="spellEnd"/>
      <w:r>
        <w:t>] 38300 (Qualcomm)</w:t>
      </w:r>
    </w:p>
    <w:p w14:paraId="0D1EA6C8"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6BF10E6F" w14:textId="77777777" w:rsidR="003841CB" w:rsidRDefault="003841CB" w:rsidP="003841CB">
      <w:pPr>
        <w:pStyle w:val="EmailDiscussion2"/>
      </w:pPr>
      <w:r>
        <w:tab/>
        <w:t>Intended outcome: Report, CR</w:t>
      </w:r>
    </w:p>
    <w:p w14:paraId="19C3B8FB" w14:textId="567925F2" w:rsidR="003841CB" w:rsidRDefault="003841CB" w:rsidP="003841CB">
      <w:pPr>
        <w:pStyle w:val="EmailDiscussion2"/>
      </w:pPr>
      <w:r>
        <w:tab/>
        <w:t>Deadline: 1 for CB W2 Wed (CB only if needed, attempt offline agreement), 2 CR agreement is expected in Post meeting discussion</w:t>
      </w:r>
    </w:p>
    <w:p w14:paraId="394FCC5C" w14:textId="24B9B8A3" w:rsidR="003841CB" w:rsidRDefault="003841CB" w:rsidP="003841CB">
      <w:pPr>
        <w:pStyle w:val="Doc-text2"/>
      </w:pPr>
    </w:p>
    <w:p w14:paraId="35440D84" w14:textId="01A718AA" w:rsidR="003841CB" w:rsidRDefault="003841CB" w:rsidP="003841CB">
      <w:pPr>
        <w:pStyle w:val="EmailDiscussion"/>
      </w:pPr>
      <w:r>
        <w:t>[AT118-e][</w:t>
      </w:r>
      <w:proofErr w:type="gramStart"/>
      <w:r w:rsidR="00194A3C">
        <w:t>068</w:t>
      </w:r>
      <w:r>
        <w:t>][</w:t>
      </w:r>
      <w:proofErr w:type="spellStart"/>
      <w:proofErr w:type="gramEnd"/>
      <w:r>
        <w:t>eIAB</w:t>
      </w:r>
      <w:proofErr w:type="spellEnd"/>
      <w:r>
        <w:t>] 37340 (vivo)</w:t>
      </w:r>
    </w:p>
    <w:p w14:paraId="0EC758C6" w14:textId="77777777" w:rsidR="003841CB" w:rsidRDefault="003841CB" w:rsidP="003841CB">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w:t>
      </w:r>
      <w:proofErr w:type="gramStart"/>
      <w:r>
        <w:t>collect</w:t>
      </w:r>
      <w:proofErr w:type="gramEnd"/>
      <w:r>
        <w:t xml:space="preserve"> comments identify agreement points, points for online CB etc. 2. Progress the CR, merge all TS impacts into a single CR.  </w:t>
      </w:r>
    </w:p>
    <w:p w14:paraId="10A552EA" w14:textId="77777777" w:rsidR="003841CB" w:rsidRDefault="003841CB" w:rsidP="003841CB">
      <w:pPr>
        <w:pStyle w:val="EmailDiscussion2"/>
      </w:pPr>
      <w:r>
        <w:tab/>
        <w:t>Intended outcome: Report, CR</w:t>
      </w:r>
    </w:p>
    <w:p w14:paraId="316A8A37" w14:textId="487E5BDA" w:rsidR="003841CB" w:rsidRDefault="003841CB" w:rsidP="003841CB">
      <w:pPr>
        <w:pStyle w:val="EmailDiscussion2"/>
      </w:pPr>
      <w:r>
        <w:tab/>
        <w:t>Deadline: 1 for CB W2 Wed (CB only if needed, attempt offline agreement), 2 CR agreement is expected in Post meeting discussion</w:t>
      </w:r>
    </w:p>
    <w:p w14:paraId="03ECFA1E" w14:textId="0CA84989" w:rsidR="003841CB" w:rsidRDefault="003841CB" w:rsidP="003841CB">
      <w:pPr>
        <w:pStyle w:val="Doc-text2"/>
      </w:pPr>
    </w:p>
    <w:p w14:paraId="0E10DD65" w14:textId="05AAD4E0" w:rsidR="003841CB" w:rsidRDefault="003841CB" w:rsidP="003841CB">
      <w:pPr>
        <w:pStyle w:val="EmailDiscussion"/>
      </w:pPr>
      <w:r>
        <w:t>[AT118-e][</w:t>
      </w:r>
      <w:proofErr w:type="gramStart"/>
      <w:r>
        <w:t>0</w:t>
      </w:r>
      <w:r w:rsidR="00194A3C">
        <w:t>69</w:t>
      </w:r>
      <w:r>
        <w:t>][</w:t>
      </w:r>
      <w:proofErr w:type="spellStart"/>
      <w:proofErr w:type="gramEnd"/>
      <w:r>
        <w:t>eIAB</w:t>
      </w:r>
      <w:proofErr w:type="spellEnd"/>
      <w:r>
        <w:t>] UE caps (Intel)</w:t>
      </w:r>
    </w:p>
    <w:p w14:paraId="380A204B" w14:textId="52F289CC" w:rsidR="003841CB" w:rsidRDefault="003841CB" w:rsidP="003841CB">
      <w:pPr>
        <w:pStyle w:val="EmailDiscussion2"/>
      </w:pPr>
      <w:r>
        <w:tab/>
        <w:t xml:space="preserve">Scope: Address the corrections / remaining issues from </w:t>
      </w:r>
      <w:proofErr w:type="spellStart"/>
      <w:r>
        <w:t>tdocs</w:t>
      </w:r>
      <w:proofErr w:type="spellEnd"/>
      <w:r>
        <w:t xml:space="preserve"> submitted under AI 6.4.5. 2. Progress UE caps draft CRs (38306, 38331). Identify new impact if any.  </w:t>
      </w:r>
    </w:p>
    <w:p w14:paraId="7785A45A" w14:textId="27D3DE4D" w:rsidR="003841CB" w:rsidRDefault="003841CB" w:rsidP="003841CB">
      <w:pPr>
        <w:pStyle w:val="EmailDiscussion2"/>
      </w:pPr>
      <w:r>
        <w:tab/>
        <w:t>Intended outcome: Report (if needed), endorsed draft CRs (for merge with mega CRs</w:t>
      </w:r>
    </w:p>
    <w:p w14:paraId="5CFEF8FE" w14:textId="76282D0A" w:rsidR="003841CB" w:rsidRDefault="003841CB" w:rsidP="003841CB">
      <w:pPr>
        <w:pStyle w:val="EmailDiscussion2"/>
      </w:pPr>
      <w:r>
        <w:tab/>
        <w:t>Deadline: CB W2 Wed (if needed), Endorsed Draft CRs ready at EOM</w:t>
      </w:r>
    </w:p>
    <w:bookmarkEnd w:id="62"/>
    <w:p w14:paraId="2F19CF62" w14:textId="77777777" w:rsidR="003841CB" w:rsidRPr="003841CB" w:rsidRDefault="003841CB" w:rsidP="003841CB">
      <w:pPr>
        <w:pStyle w:val="Doc-text2"/>
      </w:pP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4824C12F" w14:textId="236FFEEE" w:rsidR="005163DC" w:rsidRPr="005163DC" w:rsidRDefault="00AC37BC" w:rsidP="00721260">
      <w:pPr>
        <w:pStyle w:val="Doc-title"/>
      </w:pPr>
      <w:hyperlink r:id="rId982" w:tooltip="C:Usersmtk65284Documents3GPPtsg_ranWG2_RL2TSGR2_118-eDocsR2-2205139.zip" w:history="1">
        <w:r w:rsidR="00A50921" w:rsidRPr="00181884">
          <w:rPr>
            <w:rStyle w:val="Hyperlink"/>
          </w:rPr>
          <w:t>R2-2205139</w:t>
        </w:r>
      </w:hyperlink>
      <w:r w:rsidR="00A50921">
        <w:tab/>
        <w:t>Slot index signalling options and way forward</w:t>
      </w:r>
      <w:r w:rsidR="00A50921">
        <w:tab/>
        <w:t>Samsung R&amp;D Institute UK</w:t>
      </w:r>
      <w:r w:rsidR="00A50921">
        <w:tab/>
        <w:t>discussion</w:t>
      </w:r>
    </w:p>
    <w:p w14:paraId="42AAF81A" w14:textId="13FCC816" w:rsidR="00A50921" w:rsidRDefault="00AC37BC" w:rsidP="00A50921">
      <w:pPr>
        <w:pStyle w:val="Doc-title"/>
      </w:pPr>
      <w:hyperlink r:id="rId983" w:tooltip="C:Usersmtk65284Documents3GPPtsg_ranWG2_RL2TSGR2_118-eDocsR2-2205288.zip" w:history="1">
        <w:r w:rsidR="00A50921" w:rsidRPr="00181884">
          <w:rPr>
            <w:rStyle w:val="Hyperlink"/>
          </w:rPr>
          <w:t>R2-2205288</w:t>
        </w:r>
      </w:hyperlink>
      <w:r w:rsidR="00A50921">
        <w:tab/>
        <w:t>Discussion on new MAC CEs in the exception sheet</w:t>
      </w:r>
      <w:r w:rsidR="00A50921">
        <w:tab/>
        <w:t>LG Electronics Inc.</w:t>
      </w:r>
      <w:r w:rsidR="00A50921">
        <w:tab/>
        <w:t>discussion</w:t>
      </w:r>
      <w:r w:rsidR="00A50921">
        <w:tab/>
        <w:t>Rel-17</w:t>
      </w:r>
      <w:r w:rsidR="00A50921">
        <w:tab/>
        <w:t>NR_IAB_enh-Core</w:t>
      </w:r>
    </w:p>
    <w:p w14:paraId="33FCD14B" w14:textId="0BF1F6AF" w:rsidR="00A50921" w:rsidRDefault="00AC37BC" w:rsidP="00A50921">
      <w:pPr>
        <w:pStyle w:val="Doc-title"/>
      </w:pPr>
      <w:hyperlink r:id="rId984" w:tooltip="C:Usersmtk65284Documents3GPPtsg_ranWG2_RL2TSGR2_118-eDocsR2-2205895.zip" w:history="1">
        <w:r w:rsidR="00A50921" w:rsidRPr="00181884">
          <w:rPr>
            <w:rStyle w:val="Hyperlink"/>
          </w:rPr>
          <w:t>R2-2205895</w:t>
        </w:r>
      </w:hyperlink>
      <w:r w:rsidR="00A50921">
        <w:tab/>
        <w:t>Addressing the new Rel.17 IAB MAC CEs</w:t>
      </w:r>
      <w:r w:rsidR="00A50921">
        <w:tab/>
        <w:t>Ericsson</w:t>
      </w:r>
      <w:r w:rsidR="00A50921">
        <w:tab/>
        <w:t>discussion</w:t>
      </w:r>
      <w:r w:rsidR="00A50921">
        <w:tab/>
        <w:t>NR_IAB_enh-Core</w:t>
      </w:r>
    </w:p>
    <w:p w14:paraId="06DCD958" w14:textId="618AC22F" w:rsidR="005163DC" w:rsidRDefault="005163DC" w:rsidP="005163DC">
      <w:pPr>
        <w:pStyle w:val="Doc-text2"/>
        <w:ind w:left="0" w:firstLine="0"/>
      </w:pPr>
    </w:p>
    <w:p w14:paraId="23486E47" w14:textId="6E4EB7C2" w:rsidR="005163DC" w:rsidRDefault="005163DC" w:rsidP="005163DC">
      <w:pPr>
        <w:pStyle w:val="Doc-text2"/>
      </w:pPr>
      <w:r>
        <w:t xml:space="preserve">DISCUSSION </w:t>
      </w:r>
      <w:r w:rsidR="00721260">
        <w:t xml:space="preserve">on the three </w:t>
      </w:r>
      <w:proofErr w:type="spellStart"/>
      <w:r w:rsidR="00721260">
        <w:t>tdocs</w:t>
      </w:r>
      <w:proofErr w:type="spellEnd"/>
      <w:r w:rsidR="00721260">
        <w:t xml:space="preserve"> above, high level - on the way forward</w:t>
      </w:r>
    </w:p>
    <w:p w14:paraId="66781812" w14:textId="5B543343" w:rsidR="005163DC" w:rsidRDefault="005163DC" w:rsidP="00721260">
      <w:pPr>
        <w:pStyle w:val="Doc-text2"/>
        <w:numPr>
          <w:ilvl w:val="0"/>
          <w:numId w:val="39"/>
        </w:numPr>
      </w:pPr>
      <w:r>
        <w:lastRenderedPageBreak/>
        <w:t>Nokia think the main issue brought by split proposal is TS complexity and overhead, think that donor CU involvement is an issue with RRC involvement. Will donor CU have all the information? There will be additional delays. Will need to get RAN1 feedback on this. Nokia think that the DU-DU architecture is deliberate from R1 perspective</w:t>
      </w:r>
      <w:r w:rsidR="00721260">
        <w:t xml:space="preserve"> and the reason for MAC CEs being used</w:t>
      </w:r>
      <w:r>
        <w:t xml:space="preserve">. QC think that the split approach can </w:t>
      </w:r>
      <w:proofErr w:type="gramStart"/>
      <w:r>
        <w:t>work</w:t>
      </w:r>
      <w:proofErr w:type="gramEnd"/>
      <w:r>
        <w:t xml:space="preserve"> and we have done it before, think we need to go the split approach. Huawei agrees that DU-DU</w:t>
      </w:r>
      <w:r w:rsidR="00721260">
        <w:t>-arch</w:t>
      </w:r>
      <w:r>
        <w:t xml:space="preserve"> can be supported </w:t>
      </w:r>
      <w:r w:rsidR="00721260">
        <w:t>also if we use</w:t>
      </w:r>
      <w:r>
        <w:t xml:space="preserve"> RRC. </w:t>
      </w:r>
    </w:p>
    <w:p w14:paraId="61E35C0E" w14:textId="020930B9" w:rsidR="005163DC" w:rsidRDefault="005163DC" w:rsidP="00721260">
      <w:pPr>
        <w:pStyle w:val="Doc-text2"/>
        <w:numPr>
          <w:ilvl w:val="0"/>
          <w:numId w:val="39"/>
        </w:numPr>
      </w:pPr>
      <w:r>
        <w:t>QC agrees with Ericsson. Using MAC CEs only is not so good. QC think RAN1 will not have time to look at architecture issue. Think we can inform R</w:t>
      </w:r>
      <w:r w:rsidR="00721260">
        <w:t>AN</w:t>
      </w:r>
      <w:r>
        <w:t xml:space="preserve">1 but RAN2 need to design. </w:t>
      </w:r>
    </w:p>
    <w:p w14:paraId="58281149" w14:textId="77777777" w:rsidR="00721260" w:rsidRDefault="005163DC" w:rsidP="00721260">
      <w:pPr>
        <w:pStyle w:val="Doc-text2"/>
        <w:numPr>
          <w:ilvl w:val="0"/>
          <w:numId w:val="39"/>
        </w:numPr>
      </w:pPr>
      <w:r>
        <w:t>Samsung think R</w:t>
      </w:r>
      <w:r w:rsidR="00721260">
        <w:t>AN</w:t>
      </w:r>
      <w:r>
        <w:t xml:space="preserve">1 has made agreements today that reduces the complexity and has already answered a number of </w:t>
      </w:r>
      <w:proofErr w:type="gramStart"/>
      <w:r>
        <w:t>question</w:t>
      </w:r>
      <w:proofErr w:type="gramEnd"/>
      <w:r>
        <w:t>. In the LS there is a question on which parameters can be sen</w:t>
      </w:r>
      <w:r w:rsidR="00721260">
        <w:t>t</w:t>
      </w:r>
      <w:r>
        <w:t xml:space="preserve"> by RRC</w:t>
      </w:r>
      <w:r w:rsidR="00721260">
        <w:t xml:space="preserve">. </w:t>
      </w:r>
    </w:p>
    <w:p w14:paraId="644F6498" w14:textId="77777777" w:rsidR="00721260" w:rsidRDefault="005163DC" w:rsidP="00721260">
      <w:pPr>
        <w:pStyle w:val="Doc-text2"/>
        <w:numPr>
          <w:ilvl w:val="0"/>
          <w:numId w:val="39"/>
        </w:numPr>
      </w:pPr>
      <w:r>
        <w:t>LG also noted that R1 has made progress. Think RAN2 can discuss and try to agree which parameters can be sent by MAC CE / RRC</w:t>
      </w:r>
      <w:r w:rsidR="00721260">
        <w:t>.</w:t>
      </w:r>
    </w:p>
    <w:p w14:paraId="2355284F" w14:textId="638E473A" w:rsidR="005163DC" w:rsidRDefault="005163DC" w:rsidP="00721260">
      <w:pPr>
        <w:pStyle w:val="Doc-text2"/>
        <w:numPr>
          <w:ilvl w:val="0"/>
          <w:numId w:val="39"/>
        </w:numPr>
      </w:pPr>
      <w:r>
        <w:t xml:space="preserve">Samsung think we cannot just split configurations arbitrarily and think the method used need to be confirmed by RAN1. </w:t>
      </w:r>
    </w:p>
    <w:p w14:paraId="28B2A030" w14:textId="3C607696" w:rsidR="005163DC" w:rsidRDefault="005163DC" w:rsidP="00721260">
      <w:pPr>
        <w:pStyle w:val="Doc-text2"/>
        <w:numPr>
          <w:ilvl w:val="0"/>
          <w:numId w:val="39"/>
        </w:numPr>
      </w:pPr>
      <w:r>
        <w:t>Huawei agrees with the Ericsson solution</w:t>
      </w:r>
      <w:r w:rsidR="00721260">
        <w:t>, but wonder w</w:t>
      </w:r>
      <w:r>
        <w:t>hen can we finish?</w:t>
      </w:r>
      <w:r w:rsidR="00721260">
        <w:t xml:space="preserve"> </w:t>
      </w:r>
    </w:p>
    <w:p w14:paraId="3E3AF5BD" w14:textId="491C112E" w:rsidR="00CA2A0C" w:rsidRDefault="00CA2A0C" w:rsidP="00721260">
      <w:pPr>
        <w:pStyle w:val="Agreement"/>
      </w:pPr>
      <w:r>
        <w:t>Go for a split RRC / MAC CE approach</w:t>
      </w:r>
    </w:p>
    <w:p w14:paraId="40785F53" w14:textId="77777777" w:rsidR="00CA2A0C" w:rsidRPr="005163DC" w:rsidRDefault="00CA2A0C" w:rsidP="005163DC">
      <w:pPr>
        <w:pStyle w:val="Doc-text2"/>
      </w:pPr>
    </w:p>
    <w:p w14:paraId="04F5E78B" w14:textId="77777777" w:rsidR="00A50921" w:rsidRDefault="00AC37BC" w:rsidP="00A50921">
      <w:pPr>
        <w:pStyle w:val="Doc-title"/>
      </w:pPr>
      <w:hyperlink r:id="rId985" w:tooltip="C:Usersmtk65284Documents3GPPtsg_ranWG2_RL2TSGR2_118-eDocsR2-2205896.zip" w:history="1">
        <w:r w:rsidR="00A50921" w:rsidRPr="00181884">
          <w:rPr>
            <w:rStyle w:val="Hyperlink"/>
          </w:rPr>
          <w:t>R2-2205896</w:t>
        </w:r>
      </w:hyperlink>
      <w:r w:rsidR="00A50921">
        <w:tab/>
        <w:t>Corrections to IAB MAC CEs design in MAC specification</w:t>
      </w:r>
      <w:r w:rsidR="00A50921">
        <w:tab/>
        <w:t>Ericsson</w:t>
      </w:r>
      <w:r w:rsidR="00A50921">
        <w:tab/>
        <w:t>CR</w:t>
      </w:r>
      <w:r w:rsidR="00A50921">
        <w:tab/>
        <w:t>Rel-17</w:t>
      </w:r>
      <w:r w:rsidR="00A50921">
        <w:tab/>
        <w:t>38.321</w:t>
      </w:r>
      <w:r w:rsidR="00A50921">
        <w:tab/>
        <w:t>17.0.0</w:t>
      </w:r>
      <w:r w:rsidR="00A50921">
        <w:tab/>
        <w:t>1290</w:t>
      </w:r>
      <w:r w:rsidR="00A50921">
        <w:tab/>
        <w:t>-</w:t>
      </w:r>
      <w:r w:rsidR="00A50921">
        <w:tab/>
        <w:t>B</w:t>
      </w:r>
      <w:r w:rsidR="00A50921">
        <w:tab/>
        <w:t>NR_IAB_enh-Core</w:t>
      </w:r>
    </w:p>
    <w:p w14:paraId="68C062EF" w14:textId="77777777" w:rsidR="00A50921" w:rsidRPr="00053A07" w:rsidRDefault="00AC37BC" w:rsidP="00A50921">
      <w:pPr>
        <w:pStyle w:val="Doc-title"/>
      </w:pPr>
      <w:hyperlink r:id="rId986" w:tooltip="C:Usersmtk65284Documents3GPPtsg_ranWG2_RL2TSGR2_118-eDocsR2-2205897.zip" w:history="1">
        <w:r w:rsidR="00A50921" w:rsidRPr="00181884">
          <w:rPr>
            <w:rStyle w:val="Hyperlink"/>
          </w:rPr>
          <w:t>R2-2205897</w:t>
        </w:r>
      </w:hyperlink>
      <w:r w:rsidR="00A50921">
        <w:tab/>
        <w:t>Corrections to IAB MAC CEs design in RRC specification</w:t>
      </w:r>
      <w:r w:rsidR="00A50921">
        <w:tab/>
        <w:t>Ericsson</w:t>
      </w:r>
      <w:r w:rsidR="00A50921">
        <w:tab/>
        <w:t>CR</w:t>
      </w:r>
      <w:r w:rsidR="00A50921">
        <w:tab/>
        <w:t>Rel-17</w:t>
      </w:r>
      <w:r w:rsidR="00A50921">
        <w:tab/>
        <w:t>38.331</w:t>
      </w:r>
      <w:r w:rsidR="00A50921">
        <w:tab/>
        <w:t>17.0.0</w:t>
      </w:r>
      <w:r w:rsidR="00A50921">
        <w:tab/>
        <w:t>3132</w:t>
      </w:r>
      <w:r w:rsidR="00A50921">
        <w:tab/>
        <w:t>-</w:t>
      </w:r>
      <w:r w:rsidR="00A50921">
        <w:tab/>
        <w:t>B</w:t>
      </w:r>
      <w:r w:rsidR="00A50921">
        <w:tab/>
        <w:t>NR_IAB_enh-Core</w:t>
      </w:r>
    </w:p>
    <w:bookmarkEnd w:id="61"/>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AC37BC" w:rsidP="00A50921">
      <w:pPr>
        <w:pStyle w:val="Doc-title"/>
      </w:pPr>
      <w:hyperlink r:id="rId987" w:tooltip="C:Usersmtk65284Documents3GPPtsg_ranWG2_RL2TSGR2_118-eDocsR2-2205147.zip" w:history="1">
        <w:r w:rsidR="00A50921" w:rsidRPr="00181884">
          <w:rPr>
            <w:rStyle w:val="Hyperlink"/>
          </w:rPr>
          <w:t>R2-2205147</w:t>
        </w:r>
      </w:hyperlink>
      <w:r w:rsidR="00A50921">
        <w:tab/>
        <w:t>Miscellaneous eIAB corrections to 38.300</w:t>
      </w:r>
      <w:r w:rsidR="00A50921">
        <w:tab/>
        <w:t>Samsung R&amp;D Institute UK</w:t>
      </w:r>
      <w:r w:rsidR="00A50921">
        <w:tab/>
        <w:t>CR</w:t>
      </w:r>
      <w:r w:rsidR="00A50921">
        <w:tab/>
        <w:t>Rel-17</w:t>
      </w:r>
      <w:r w:rsidR="00A50921">
        <w:tab/>
        <w:t>38.300</w:t>
      </w:r>
      <w:r w:rsidR="00A50921">
        <w:tab/>
        <w:t>17.0.0</w:t>
      </w:r>
      <w:r w:rsidR="00A50921">
        <w:tab/>
        <w:t>0455</w:t>
      </w:r>
      <w:r w:rsidR="00A50921">
        <w:tab/>
        <w:t>-</w:t>
      </w:r>
      <w:r w:rsidR="00A50921">
        <w:tab/>
        <w:t>F</w:t>
      </w:r>
      <w:r w:rsidR="00A50921">
        <w:tab/>
        <w:t>NR_IAB_enh-Core</w:t>
      </w:r>
    </w:p>
    <w:p w14:paraId="3CE05205" w14:textId="77777777" w:rsidR="00A50921" w:rsidRDefault="00AC37BC" w:rsidP="00A50921">
      <w:pPr>
        <w:pStyle w:val="Doc-title"/>
      </w:pPr>
      <w:hyperlink r:id="rId988" w:tooltip="C:Usersmtk65284Documents3GPPtsg_ranWG2_RL2TSGR2_118-eDocsR2-2204794.zip" w:history="1">
        <w:r w:rsidR="00A50921" w:rsidRPr="00181884">
          <w:rPr>
            <w:rStyle w:val="Hyperlink"/>
          </w:rPr>
          <w:t>R2-2204794</w:t>
        </w:r>
      </w:hyperlink>
      <w:r w:rsidR="00A50921">
        <w:tab/>
        <w:t>Miscellaneous IAB Corrections in 38.300</w:t>
      </w:r>
      <w:r w:rsidR="00A50921">
        <w:tab/>
        <w:t>ZTE, Sanechips</w:t>
      </w:r>
      <w:r w:rsidR="00A50921">
        <w:tab/>
        <w:t>CR</w:t>
      </w:r>
      <w:r w:rsidR="00A50921">
        <w:tab/>
        <w:t>Rel-17</w:t>
      </w:r>
      <w:r w:rsidR="00A50921">
        <w:tab/>
        <w:t>38.300</w:t>
      </w:r>
      <w:r w:rsidR="00A50921">
        <w:tab/>
        <w:t>17.0.0</w:t>
      </w:r>
      <w:r w:rsidR="00A50921">
        <w:tab/>
        <w:t>0444</w:t>
      </w:r>
      <w:r w:rsidR="00A50921">
        <w:tab/>
        <w:t>-</w:t>
      </w:r>
      <w:r w:rsidR="00A50921">
        <w:tab/>
        <w:t>F</w:t>
      </w:r>
      <w:r w:rsidR="00A50921">
        <w:tab/>
        <w:t>NR_IAB_enh-Core</w:t>
      </w:r>
    </w:p>
    <w:p w14:paraId="04B7538D" w14:textId="77777777" w:rsidR="00A50921" w:rsidRDefault="00AC37BC" w:rsidP="00A50921">
      <w:pPr>
        <w:pStyle w:val="Doc-title"/>
      </w:pPr>
      <w:hyperlink r:id="rId989" w:tooltip="C:Usersmtk65284Documents3GPPtsg_ranWG2_RL2TSGR2_118-eDocsR2-2205256.zip" w:history="1">
        <w:r w:rsidR="00A50921" w:rsidRPr="00181884">
          <w:rPr>
            <w:rStyle w:val="Hyperlink"/>
          </w:rPr>
          <w:t>R2-2205256</w:t>
        </w:r>
      </w:hyperlink>
      <w:r w:rsidR="00A50921">
        <w:tab/>
        <w:t>Corrections on rerouting in TS 38.300 for eIAB</w:t>
      </w:r>
      <w:r w:rsidR="00A50921">
        <w:tab/>
        <w:t>Huawei, HiSilicon</w:t>
      </w:r>
      <w:r w:rsidR="00A50921">
        <w:tab/>
        <w:t>CR</w:t>
      </w:r>
      <w:r w:rsidR="00A50921">
        <w:tab/>
        <w:t>Rel-17</w:t>
      </w:r>
      <w:r w:rsidR="00A50921">
        <w:tab/>
        <w:t>38.300</w:t>
      </w:r>
      <w:r w:rsidR="00A50921">
        <w:tab/>
        <w:t>17.0.0</w:t>
      </w:r>
      <w:r w:rsidR="00A50921">
        <w:tab/>
        <w:t>0456</w:t>
      </w:r>
      <w:r w:rsidR="00A50921">
        <w:tab/>
        <w:t>-</w:t>
      </w:r>
      <w:r w:rsidR="00A50921">
        <w:tab/>
        <w:t>F</w:t>
      </w:r>
      <w:r w:rsidR="00A50921">
        <w:tab/>
        <w:t>NR_IAB_enh-Core</w:t>
      </w:r>
    </w:p>
    <w:p w14:paraId="080CF183" w14:textId="77777777" w:rsidR="00A50921" w:rsidRDefault="00AC37BC" w:rsidP="00A50921">
      <w:pPr>
        <w:pStyle w:val="Doc-title"/>
      </w:pPr>
      <w:hyperlink r:id="rId990" w:tooltip="C:Usersmtk65284Documents3GPPtsg_ranWG2_RL2TSGR2_118-eDocsR2-2205902.zip" w:history="1">
        <w:r w:rsidR="00A50921" w:rsidRPr="00181884">
          <w:rPr>
            <w:rStyle w:val="Hyperlink"/>
          </w:rPr>
          <w:t>R2-2205902</w:t>
        </w:r>
      </w:hyperlink>
      <w:r w:rsidR="00A50921">
        <w:tab/>
        <w:t>Miscellaneous corrections to IAB stage-2 specification</w:t>
      </w:r>
      <w:r w:rsidR="00A50921">
        <w:tab/>
        <w:t>Ericsson</w:t>
      </w:r>
      <w:r w:rsidR="00A50921">
        <w:tab/>
        <w:t>CR</w:t>
      </w:r>
      <w:r w:rsidR="00A50921">
        <w:tab/>
        <w:t>Rel-17</w:t>
      </w:r>
      <w:r w:rsidR="00A50921">
        <w:tab/>
        <w:t>38.300</w:t>
      </w:r>
      <w:r w:rsidR="00A50921">
        <w:tab/>
        <w:t>17.0.0</w:t>
      </w:r>
      <w:r w:rsidR="00A50921">
        <w:tab/>
        <w:t>0468</w:t>
      </w:r>
      <w:r w:rsidR="00A50921">
        <w:tab/>
        <w:t>-</w:t>
      </w:r>
      <w:r w:rsidR="00A50921">
        <w:tab/>
        <w:t>F</w:t>
      </w:r>
      <w:r w:rsidR="00A50921">
        <w:tab/>
        <w:t>NR_IAB_enh-Core</w:t>
      </w:r>
    </w:p>
    <w:p w14:paraId="7399E549" w14:textId="77777777" w:rsidR="00A50921" w:rsidRPr="00E835E7" w:rsidRDefault="00AC37BC" w:rsidP="00A50921">
      <w:pPr>
        <w:pStyle w:val="Doc-title"/>
      </w:pPr>
      <w:hyperlink r:id="rId991" w:tooltip="C:Usersmtk65284Documents3GPPtsg_ranWG2_RL2TSGR2_118-eDocsR2-2204898.zip" w:history="1">
        <w:r w:rsidR="00A50921" w:rsidRPr="00181884">
          <w:rPr>
            <w:rStyle w:val="Hyperlink"/>
          </w:rPr>
          <w:t>R2-2204898</w:t>
        </w:r>
      </w:hyperlink>
      <w:r w:rsidR="00A50921">
        <w:tab/>
        <w:t>Corrections to 38300</w:t>
      </w:r>
      <w:r w:rsidR="00A50921">
        <w:tab/>
        <w:t>vivo</w:t>
      </w:r>
      <w:r w:rsidR="00A50921">
        <w:tab/>
        <w:t>CR</w:t>
      </w:r>
      <w:r w:rsidR="00A50921">
        <w:tab/>
        <w:t>Rel-17</w:t>
      </w:r>
      <w:r w:rsidR="00A50921">
        <w:tab/>
        <w:t>38.300</w:t>
      </w:r>
      <w:r w:rsidR="00A50921">
        <w:tab/>
        <w:t>17.0.0</w:t>
      </w:r>
      <w:r w:rsidR="00A50921">
        <w:tab/>
        <w:t>0449</w:t>
      </w:r>
      <w:r w:rsidR="00A50921">
        <w:tab/>
        <w:t>-</w:t>
      </w:r>
      <w:r w:rsidR="00A50921">
        <w:tab/>
        <w:t>B</w:t>
      </w:r>
      <w:r w:rsidR="00A50921">
        <w:tab/>
        <w:t>NR_IAB_enh-Core</w:t>
      </w:r>
    </w:p>
    <w:p w14:paraId="71FE1249" w14:textId="77777777" w:rsidR="00A50921" w:rsidRPr="0025457C" w:rsidRDefault="00AC37BC" w:rsidP="00A50921">
      <w:pPr>
        <w:pStyle w:val="Doc-title"/>
      </w:pPr>
      <w:hyperlink r:id="rId992" w:tooltip="C:Usersmtk65284Documents3GPPtsg_ranWG2_RL2TSGR2_118-eDocsR2-2204977.zip" w:history="1">
        <w:r w:rsidR="00A50921" w:rsidRPr="00181884">
          <w:rPr>
            <w:rStyle w:val="Hyperlink"/>
          </w:rPr>
          <w:t>R2-2204977</w:t>
        </w:r>
      </w:hyperlink>
      <w:r w:rsidR="00A50921">
        <w:tab/>
      </w:r>
      <w:r w:rsidR="00A50921" w:rsidRPr="0025457C">
        <w:t>Correction on BH RLF detection indication</w:t>
      </w:r>
      <w:r w:rsidR="00A50921" w:rsidRPr="0025457C">
        <w:tab/>
        <w:t>Lenovo (Beijing) Ltd</w:t>
      </w:r>
      <w:r w:rsidR="00A50921" w:rsidRPr="0025457C">
        <w:tab/>
        <w:t>draftCR</w:t>
      </w:r>
      <w:r w:rsidR="00A50921" w:rsidRPr="0025457C">
        <w:tab/>
        <w:t>Rel-17</w:t>
      </w:r>
      <w:r w:rsidR="00A50921" w:rsidRPr="0025457C">
        <w:tab/>
        <w:t>38.300</w:t>
      </w:r>
      <w:r w:rsidR="00A50921" w:rsidRPr="0025457C">
        <w:tab/>
        <w:t>17.0.0</w:t>
      </w:r>
      <w:r w:rsidR="00A50921" w:rsidRPr="0025457C">
        <w:tab/>
        <w:t>F</w:t>
      </w:r>
      <w:r w:rsidR="00A50921" w:rsidRPr="0025457C">
        <w:tab/>
        <w:t>NR_IAB_enh-Core</w:t>
      </w:r>
    </w:p>
    <w:p w14:paraId="3B106298" w14:textId="77777777" w:rsidR="00A50921" w:rsidRPr="0025457C" w:rsidRDefault="00AC37BC" w:rsidP="00A50921">
      <w:pPr>
        <w:pStyle w:val="Doc-title"/>
      </w:pPr>
      <w:hyperlink r:id="rId993" w:tooltip="C:Usersmtk65284Documents3GPPtsg_ranWG2_RL2TSGR2_118-eDocsR2-2205257.zip" w:history="1">
        <w:r w:rsidR="00A50921" w:rsidRPr="0025457C">
          <w:rPr>
            <w:rStyle w:val="Hyperlink"/>
          </w:rPr>
          <w:t>R2-2205257</w:t>
        </w:r>
      </w:hyperlink>
      <w:r w:rsidR="00A50921" w:rsidRPr="0025457C">
        <w:tab/>
        <w:t>Corrections on F1-C traffic transfer for eIAB in TS 37.340</w:t>
      </w:r>
      <w:r w:rsidR="00A50921" w:rsidRPr="0025457C">
        <w:tab/>
        <w:t>Huawei, HiSilicon</w:t>
      </w:r>
      <w:r w:rsidR="00A50921" w:rsidRPr="0025457C">
        <w:tab/>
        <w:t>CR</w:t>
      </w:r>
      <w:r w:rsidR="00A50921" w:rsidRPr="0025457C">
        <w:tab/>
        <w:t>Rel-17</w:t>
      </w:r>
      <w:r w:rsidR="00A50921" w:rsidRPr="0025457C">
        <w:tab/>
        <w:t>37.340</w:t>
      </w:r>
      <w:r w:rsidR="00A50921" w:rsidRPr="0025457C">
        <w:tab/>
        <w:t>17.0.0</w:t>
      </w:r>
      <w:r w:rsidR="00A50921" w:rsidRPr="0025457C">
        <w:tab/>
        <w:t>0315</w:t>
      </w:r>
      <w:r w:rsidR="00A50921" w:rsidRPr="0025457C">
        <w:tab/>
        <w:t>-</w:t>
      </w:r>
      <w:r w:rsidR="00A50921" w:rsidRPr="0025457C">
        <w:tab/>
        <w:t>F</w:t>
      </w:r>
      <w:r w:rsidR="00A50921" w:rsidRPr="0025457C">
        <w:tab/>
        <w:t>NR_IAB_enh-Core</w:t>
      </w:r>
    </w:p>
    <w:p w14:paraId="7EA34698" w14:textId="77777777" w:rsidR="00A50921" w:rsidRDefault="00AC37BC" w:rsidP="00A50921">
      <w:pPr>
        <w:pStyle w:val="Doc-title"/>
      </w:pPr>
      <w:hyperlink r:id="rId994" w:tooltip="C:Usersmtk65284Documents3GPPtsg_ranWG2_RL2TSGR2_118-eDocsR2-2204790.zip" w:history="1">
        <w:r w:rsidR="00A50921" w:rsidRPr="0025457C">
          <w:rPr>
            <w:rStyle w:val="Hyperlink"/>
          </w:rPr>
          <w:t>R2-2204790</w:t>
        </w:r>
      </w:hyperlink>
      <w:r w:rsidR="00A50921" w:rsidRPr="0025457C">
        <w:tab/>
        <w:t>Miscellaneous corrections on IAB in 37.340</w:t>
      </w:r>
      <w:r w:rsidR="00A50921" w:rsidRPr="0025457C">
        <w:tab/>
        <w:t>ZTE, Sanechips</w:t>
      </w:r>
      <w:r w:rsidR="00A50921" w:rsidRPr="0025457C">
        <w:tab/>
        <w:t>CR</w:t>
      </w:r>
      <w:r w:rsidR="00A50921" w:rsidRPr="0025457C">
        <w:tab/>
        <w:t>Rel-17</w:t>
      </w:r>
      <w:r w:rsidR="00A50921" w:rsidRPr="0025457C">
        <w:tab/>
        <w:t>37.340</w:t>
      </w:r>
      <w:r w:rsidR="00A50921" w:rsidRPr="0025457C">
        <w:tab/>
        <w:t>17.0.0</w:t>
      </w:r>
      <w:r w:rsidR="00A50921" w:rsidRPr="0025457C">
        <w:tab/>
        <w:t>0311</w:t>
      </w:r>
      <w:r w:rsidR="00A50921" w:rsidRPr="0025457C">
        <w:tab/>
        <w:t>-</w:t>
      </w:r>
      <w:r w:rsidR="00A50921" w:rsidRPr="0025457C">
        <w:tab/>
        <w:t>F</w:t>
      </w:r>
      <w:r w:rsidR="00A50921">
        <w:tab/>
        <w:t>NR_IAB_enh-Core</w:t>
      </w:r>
    </w:p>
    <w:p w14:paraId="58D82C34" w14:textId="77777777" w:rsidR="00A50921" w:rsidRDefault="00AC37BC" w:rsidP="00A50921">
      <w:pPr>
        <w:pStyle w:val="Doc-title"/>
      </w:pPr>
      <w:hyperlink r:id="rId995" w:tooltip="C:Usersmtk65284Documents3GPPtsg_ranWG2_RL2TSGR2_118-eDocsR2-2205900.zip" w:history="1">
        <w:r w:rsidR="00A50921" w:rsidRPr="00181884">
          <w:rPr>
            <w:rStyle w:val="Hyperlink"/>
          </w:rPr>
          <w:t>R2-2205900</w:t>
        </w:r>
      </w:hyperlink>
      <w:r w:rsidR="00A50921">
        <w:tab/>
        <w:t>Corrections to IAB MR-DC procedures</w:t>
      </w:r>
      <w:r w:rsidR="00A50921">
        <w:tab/>
        <w:t>Ericsson</w:t>
      </w:r>
      <w:r w:rsidR="00A50921">
        <w:tab/>
        <w:t>CR</w:t>
      </w:r>
      <w:r w:rsidR="00A50921">
        <w:tab/>
        <w:t>Rel-17</w:t>
      </w:r>
      <w:r w:rsidR="00A50921">
        <w:tab/>
        <w:t>37.340</w:t>
      </w:r>
      <w:r w:rsidR="00A50921">
        <w:tab/>
        <w:t>17.0.0</w:t>
      </w:r>
      <w:r w:rsidR="00A50921">
        <w:tab/>
        <w:t>0322</w:t>
      </w:r>
      <w:r w:rsidR="00A50921">
        <w:tab/>
        <w:t>-</w:t>
      </w:r>
      <w:r w:rsidR="00A50921">
        <w:tab/>
        <w:t>F</w:t>
      </w:r>
      <w:r w:rsidR="00A50921">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AC37BC" w:rsidP="00A50921">
      <w:pPr>
        <w:pStyle w:val="Doc-title"/>
      </w:pPr>
      <w:hyperlink r:id="rId996" w:tooltip="C:Usersmtk65284Documents3GPPtsg_ranWG2_RL2TSGR2_118-eDocsR2-2204792.zip" w:history="1">
        <w:r w:rsidR="00A50921" w:rsidRPr="00181884">
          <w:rPr>
            <w:rStyle w:val="Hyperlink"/>
          </w:rPr>
          <w:t>R2-2204792</w:t>
        </w:r>
      </w:hyperlink>
      <w:r w:rsidR="00A50921">
        <w:tab/>
        <w:t>Miscellaneous corrections on IAB in 38.331</w:t>
      </w:r>
      <w:r w:rsidR="00A50921">
        <w:tab/>
        <w:t>ZTE, Sanechips</w:t>
      </w:r>
      <w:r w:rsidR="00A50921">
        <w:tab/>
        <w:t>CR</w:t>
      </w:r>
      <w:r w:rsidR="00A50921">
        <w:tab/>
        <w:t>Rel-17</w:t>
      </w:r>
      <w:r w:rsidR="00A50921">
        <w:tab/>
        <w:t>38.331</w:t>
      </w:r>
      <w:r w:rsidR="00A50921">
        <w:tab/>
        <w:t>17.0.0</w:t>
      </w:r>
      <w:r w:rsidR="00A50921">
        <w:tab/>
        <w:t>2997</w:t>
      </w:r>
      <w:r w:rsidR="00A50921">
        <w:tab/>
        <w:t>-</w:t>
      </w:r>
      <w:r w:rsidR="00A50921">
        <w:tab/>
        <w:t>F</w:t>
      </w:r>
      <w:r w:rsidR="00A50921">
        <w:tab/>
        <w:t>NR_IAB_enh-Core</w:t>
      </w:r>
    </w:p>
    <w:p w14:paraId="7A94A539" w14:textId="77777777" w:rsidR="00A50921" w:rsidRDefault="00AC37BC" w:rsidP="00A50921">
      <w:pPr>
        <w:pStyle w:val="Doc-title"/>
      </w:pPr>
      <w:hyperlink r:id="rId997" w:tooltip="C:Usersmtk65284Documents3GPPtsg_ranWG2_RL2TSGR2_118-eDocsR2-2205160.zip" w:history="1">
        <w:r w:rsidR="00A50921" w:rsidRPr="00181884">
          <w:rPr>
            <w:rStyle w:val="Hyperlink"/>
          </w:rPr>
          <w:t>R2-2205160</w:t>
        </w:r>
      </w:hyperlink>
      <w:r w:rsidR="00A50921">
        <w:tab/>
        <w:t>Miscellaneous eIAB corrections to 38.331</w:t>
      </w:r>
      <w:r w:rsidR="00A50921">
        <w:tab/>
        <w:t>Samsung R&amp;D Institute UK</w:t>
      </w:r>
      <w:r w:rsidR="00A50921">
        <w:tab/>
        <w:t>CR</w:t>
      </w:r>
      <w:r w:rsidR="00A50921">
        <w:tab/>
        <w:t>Rel-17</w:t>
      </w:r>
      <w:r w:rsidR="00A50921">
        <w:tab/>
        <w:t>38.331</w:t>
      </w:r>
      <w:r w:rsidR="00A50921">
        <w:tab/>
        <w:t>17.0.0</w:t>
      </w:r>
      <w:r w:rsidR="00A50921">
        <w:tab/>
        <w:t>3054</w:t>
      </w:r>
      <w:r w:rsidR="00A50921">
        <w:tab/>
        <w:t>-</w:t>
      </w:r>
      <w:r w:rsidR="00A50921">
        <w:tab/>
        <w:t>F</w:t>
      </w:r>
      <w:r w:rsidR="00A50921">
        <w:tab/>
        <w:t>NR_IAB_enh-Core</w:t>
      </w:r>
    </w:p>
    <w:p w14:paraId="3393686E" w14:textId="77777777" w:rsidR="00A50921" w:rsidRPr="00E835E7" w:rsidRDefault="00A50921" w:rsidP="00A50921">
      <w:pPr>
        <w:pStyle w:val="BoldComments"/>
      </w:pPr>
      <w:r>
        <w:t>IP addressing</w:t>
      </w:r>
    </w:p>
    <w:p w14:paraId="391A0D04" w14:textId="77777777" w:rsidR="00A50921" w:rsidRDefault="00AC37BC" w:rsidP="00A50921">
      <w:pPr>
        <w:pStyle w:val="Doc-title"/>
      </w:pPr>
      <w:hyperlink r:id="rId998" w:tooltip="C:Usersmtk65284Documents3GPPtsg_ranWG2_RL2TSGR2_118-eDocsR2-2204911.zip" w:history="1">
        <w:r w:rsidR="00A50921" w:rsidRPr="0025457C">
          <w:rPr>
            <w:rStyle w:val="Hyperlink"/>
          </w:rPr>
          <w:t>R2-2204911</w:t>
        </w:r>
      </w:hyperlink>
      <w:r w:rsidR="00A50921" w:rsidRPr="0025457C">
        <w:tab/>
        <w:t>[F008] CR for 38.331 on deriving</w:t>
      </w:r>
      <w:r w:rsidR="00A50921">
        <w:t xml:space="preserve"> the topology of IP address configuration</w:t>
      </w:r>
      <w:r w:rsidR="00A50921">
        <w:tab/>
        <w:t>Fujitsu</w:t>
      </w:r>
      <w:r w:rsidR="00A50921">
        <w:tab/>
        <w:t>draftCR</w:t>
      </w:r>
      <w:r w:rsidR="00A50921">
        <w:tab/>
        <w:t>Rel-17</w:t>
      </w:r>
      <w:r w:rsidR="00A50921">
        <w:tab/>
        <w:t>38.331</w:t>
      </w:r>
      <w:r w:rsidR="00A50921">
        <w:tab/>
        <w:t>17.0.0</w:t>
      </w:r>
      <w:r w:rsidR="00A50921">
        <w:tab/>
        <w:t>F</w:t>
      </w:r>
      <w:r w:rsidR="00A50921">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AC37BC" w:rsidP="00A50921">
      <w:pPr>
        <w:pStyle w:val="Doc-title"/>
      </w:pPr>
      <w:hyperlink r:id="rId999" w:tooltip="C:Usersmtk65284Documents3GPPtsg_ranWG2_RL2TSGR2_118-eDocsR2-2205500.zip" w:history="1">
        <w:r w:rsidR="00A50921" w:rsidRPr="00181884">
          <w:rPr>
            <w:rStyle w:val="Hyperlink"/>
          </w:rPr>
          <w:t>R2-2205500</w:t>
        </w:r>
      </w:hyperlink>
      <w:r w:rsidR="00A50921">
        <w:tab/>
        <w:t>[S726][S727] Handling of IP address requestreport for IAB MR-DC scenarios</w:t>
      </w:r>
      <w:r w:rsidR="00A50921">
        <w:tab/>
        <w:t>Samsung R&amp;D Institute UK</w:t>
      </w:r>
      <w:r w:rsidR="00A50921">
        <w:tab/>
      </w:r>
      <w:r w:rsidR="00A50921" w:rsidRPr="0025457C">
        <w:t>discussion</w:t>
      </w:r>
    </w:p>
    <w:p w14:paraId="2428CB30" w14:textId="77777777" w:rsidR="00A50921" w:rsidRDefault="00AC37BC" w:rsidP="00A50921">
      <w:pPr>
        <w:pStyle w:val="Doc-title"/>
      </w:pPr>
      <w:hyperlink r:id="rId1000" w:tooltip="C:Usersmtk65284Documents3GPPtsg_ranWG2_RL2TSGR2_118-eDocsR2-2205521.zip" w:history="1">
        <w:r w:rsidR="00A50921" w:rsidRPr="0025457C">
          <w:rPr>
            <w:rStyle w:val="Hyperlink"/>
          </w:rPr>
          <w:t>R2-2205521</w:t>
        </w:r>
      </w:hyperlink>
      <w:r w:rsidR="00A50921" w:rsidRPr="0025457C">
        <w:tab/>
        <w:t>Inclusion of IABOtherInformation message in RRC Transfer procedure</w:t>
      </w:r>
      <w:r w:rsidR="00A50921" w:rsidRPr="0025457C">
        <w:tab/>
        <w:t>Samsung R&amp;D Institute UK</w:t>
      </w:r>
      <w:r w:rsidR="00A50921" w:rsidRPr="0025457C">
        <w:tab/>
        <w:t>draftCR</w:t>
      </w:r>
      <w:r w:rsidR="00A50921" w:rsidRPr="0025457C">
        <w:tab/>
        <w:t>Rel-17</w:t>
      </w:r>
      <w:r w:rsidR="00A50921" w:rsidRPr="0025457C">
        <w:tab/>
        <w:t>37.340</w:t>
      </w:r>
      <w:r w:rsidR="00A50921" w:rsidRPr="0025457C">
        <w:tab/>
        <w:t>17.</w:t>
      </w:r>
      <w:r w:rsidR="00A50921">
        <w:t>0.0</w:t>
      </w:r>
      <w:r w:rsidR="00A50921">
        <w:tab/>
        <w:t>NR_IAB_enh-Core</w:t>
      </w:r>
    </w:p>
    <w:p w14:paraId="4C07AB68" w14:textId="77777777" w:rsidR="00A50921" w:rsidRDefault="00AC37BC" w:rsidP="00A50921">
      <w:pPr>
        <w:pStyle w:val="Doc-title"/>
      </w:pPr>
      <w:hyperlink r:id="rId1001" w:tooltip="C:Usersmtk65284Documents3GPPtsg_ranWG2_RL2TSGR2_118-eDocsR2-2205898.zip" w:history="1">
        <w:r w:rsidR="00A50921" w:rsidRPr="00181884">
          <w:rPr>
            <w:rStyle w:val="Hyperlink"/>
          </w:rPr>
          <w:t>R2-2205898</w:t>
        </w:r>
      </w:hyperlink>
      <w:r w:rsidR="00A50921">
        <w:tab/>
        <w:t>Corrections to IABOtherInformation [E144]</w:t>
      </w:r>
      <w:r w:rsidR="00A50921">
        <w:tab/>
        <w:t>Ericsson</w:t>
      </w:r>
      <w:r w:rsidR="00A50921">
        <w:tab/>
        <w:t>CR</w:t>
      </w:r>
      <w:r w:rsidR="00A50921">
        <w:tab/>
        <w:t>Rel-17</w:t>
      </w:r>
      <w:r w:rsidR="00A50921">
        <w:tab/>
        <w:t>38.331</w:t>
      </w:r>
      <w:r w:rsidR="00A50921">
        <w:tab/>
        <w:t>17.0.0</w:t>
      </w:r>
      <w:r w:rsidR="00A50921">
        <w:tab/>
        <w:t>3133</w:t>
      </w:r>
      <w:r w:rsidR="00A50921">
        <w:tab/>
        <w:t>-</w:t>
      </w:r>
      <w:r w:rsidR="00A50921">
        <w:tab/>
        <w:t>F</w:t>
      </w:r>
      <w:r w:rsidR="00A50921">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AC37BC" w:rsidP="00A50921">
      <w:pPr>
        <w:pStyle w:val="Doc-title"/>
      </w:pPr>
      <w:hyperlink r:id="rId1002" w:tooltip="C:Usersmtk65284Documents3GPPtsg_ranWG2_RL2TSGR2_118-eDocsR2-2206094.zip" w:history="1">
        <w:r w:rsidR="00A50921" w:rsidRPr="00181884">
          <w:rPr>
            <w:rStyle w:val="Hyperlink"/>
          </w:rPr>
          <w:t>R2-2206094</w:t>
        </w:r>
      </w:hyperlink>
      <w:r w:rsidR="00A50921">
        <w:tab/>
        <w:t>[</w:t>
      </w:r>
      <w:r w:rsidR="00A50921" w:rsidRPr="0025457C">
        <w:t>H044] [H045] Corrections on the AvailabilityCombination</w:t>
      </w:r>
      <w:r w:rsidR="00A50921">
        <w:t xml:space="preserve"> for eIAB</w:t>
      </w:r>
      <w:r w:rsidR="00A50921">
        <w:tab/>
        <w:t>Huawei, HiSilicon</w:t>
      </w:r>
      <w:r w:rsidR="00A50921">
        <w:tab/>
        <w:t>CR</w:t>
      </w:r>
      <w:r w:rsidR="00A50921">
        <w:tab/>
        <w:t>Rel-17</w:t>
      </w:r>
      <w:r w:rsidR="00A50921">
        <w:tab/>
        <w:t>38.331</w:t>
      </w:r>
      <w:r w:rsidR="00A50921">
        <w:tab/>
        <w:t>17.0.0</w:t>
      </w:r>
      <w:r w:rsidR="00A50921">
        <w:tab/>
        <w:t>3168</w:t>
      </w:r>
      <w:r w:rsidR="00A50921">
        <w:tab/>
        <w:t>-</w:t>
      </w:r>
      <w:r w:rsidR="00A50921">
        <w:tab/>
        <w:t>F</w:t>
      </w:r>
      <w:r w:rsidR="00A50921">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AC37BC" w:rsidP="00A50921">
      <w:pPr>
        <w:pStyle w:val="Doc-title"/>
      </w:pPr>
      <w:hyperlink r:id="rId1003" w:tooltip="C:Usersmtk65284Documents3GPPtsg_ranWG2_RL2TSGR2_118-eDocsR2-2206095.zip" w:history="1">
        <w:r w:rsidR="00A50921" w:rsidRPr="00181884">
          <w:rPr>
            <w:rStyle w:val="Hyperlink"/>
          </w:rPr>
          <w:t>R2-2206095</w:t>
        </w:r>
      </w:hyperlink>
      <w:r w:rsidR="00A50921">
        <w:tab/>
        <w:t>[H041] Corrections on the BAP entity release for eIAB</w:t>
      </w:r>
      <w:r w:rsidR="00A50921">
        <w:tab/>
        <w:t>Huawei, HiSilicon</w:t>
      </w:r>
      <w:r w:rsidR="00A50921">
        <w:tab/>
        <w:t>CR</w:t>
      </w:r>
      <w:r w:rsidR="00A50921">
        <w:tab/>
        <w:t>Rel-17</w:t>
      </w:r>
      <w:r w:rsidR="00A50921">
        <w:tab/>
        <w:t>38.331</w:t>
      </w:r>
      <w:r w:rsidR="00A50921">
        <w:tab/>
        <w:t>17.0.0</w:t>
      </w:r>
      <w:r w:rsidR="00A50921">
        <w:tab/>
        <w:t>3169</w:t>
      </w:r>
      <w:r w:rsidR="00A50921">
        <w:tab/>
        <w:t>-</w:t>
      </w:r>
      <w:r w:rsidR="00A50921">
        <w:tab/>
        <w:t>F</w:t>
      </w:r>
      <w:r w:rsidR="00A50921">
        <w:tab/>
        <w:t>NR_IAB_enh-Core</w:t>
      </w:r>
    </w:p>
    <w:p w14:paraId="77CCAF47" w14:textId="77777777" w:rsidR="00A50921" w:rsidRDefault="00A50921" w:rsidP="00A50921">
      <w:pPr>
        <w:pStyle w:val="Heading4"/>
      </w:pPr>
      <w:r>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AC37BC" w:rsidP="00A50921">
      <w:pPr>
        <w:pStyle w:val="Doc-title"/>
      </w:pPr>
      <w:hyperlink r:id="rId1004" w:tooltip="C:Usersmtk65284Documents3GPPtsg_ranWG2_RL2TSGR2_118-eDocsR2-2204793.zip" w:history="1">
        <w:r w:rsidR="00A50921" w:rsidRPr="00181884">
          <w:rPr>
            <w:rStyle w:val="Hyperlink"/>
          </w:rPr>
          <w:t>R2-2204793</w:t>
        </w:r>
      </w:hyperlink>
      <w:r w:rsidR="00A50921">
        <w:tab/>
        <w:t>Miscellaneous IAB Corrections on BAP in 38.340</w:t>
      </w:r>
      <w:r w:rsidR="00A50921">
        <w:tab/>
        <w:t>ZTE, Sanechips</w:t>
      </w:r>
      <w:r w:rsidR="00A50921">
        <w:tab/>
        <w:t>CR</w:t>
      </w:r>
      <w:r w:rsidR="00A50921">
        <w:tab/>
        <w:t>Rel-17</w:t>
      </w:r>
      <w:r w:rsidR="00A50921">
        <w:tab/>
        <w:t>38.340</w:t>
      </w:r>
      <w:r w:rsidR="00A50921">
        <w:tab/>
        <w:t>17.0.0</w:t>
      </w:r>
      <w:r w:rsidR="00A50921">
        <w:tab/>
        <w:t>0021</w:t>
      </w:r>
      <w:r w:rsidR="00A50921">
        <w:tab/>
        <w:t>-</w:t>
      </w:r>
      <w:r w:rsidR="00A50921">
        <w:tab/>
        <w:t>F</w:t>
      </w:r>
      <w:r w:rsidR="00A50921">
        <w:tab/>
        <w:t>NR_IAB_enh-Core</w:t>
      </w:r>
    </w:p>
    <w:p w14:paraId="07CCEE3F" w14:textId="77777777" w:rsidR="00A50921" w:rsidRDefault="00AC37BC" w:rsidP="00A50921">
      <w:pPr>
        <w:pStyle w:val="Doc-title"/>
      </w:pPr>
      <w:hyperlink r:id="rId1005" w:tooltip="C:Usersmtk65284Documents3GPPtsg_ranWG2_RL2TSGR2_118-eDocsR2-2206040.zip" w:history="1">
        <w:r w:rsidR="00A50921" w:rsidRPr="00181884">
          <w:rPr>
            <w:rStyle w:val="Hyperlink"/>
          </w:rPr>
          <w:t>R2-2206040</w:t>
        </w:r>
      </w:hyperlink>
      <w:r w:rsidR="00A50921">
        <w:tab/>
        <w:t>Miscellaneous corrections to 38.340 for eIAB</w:t>
      </w:r>
      <w:r w:rsidR="00A50921">
        <w:tab/>
        <w:t>Qualcomm Incorporated</w:t>
      </w:r>
      <w:r w:rsidR="00A50921">
        <w:tab/>
        <w:t>CR</w:t>
      </w:r>
      <w:r w:rsidR="00A50921">
        <w:tab/>
        <w:t>Rel-17</w:t>
      </w:r>
      <w:r w:rsidR="00A50921">
        <w:tab/>
        <w:t>38.340</w:t>
      </w:r>
      <w:r w:rsidR="00A50921">
        <w:tab/>
        <w:t>17.0.0</w:t>
      </w:r>
      <w:r w:rsidR="00A50921">
        <w:tab/>
        <w:t>0026</w:t>
      </w:r>
      <w:r w:rsidR="00A50921">
        <w:tab/>
        <w:t>F</w:t>
      </w:r>
      <w:r w:rsidR="00A50921">
        <w:tab/>
        <w:t>NR_IAB_enh</w:t>
      </w:r>
    </w:p>
    <w:p w14:paraId="5BDCAE5E" w14:textId="77777777" w:rsidR="00A50921" w:rsidRPr="00E835E7" w:rsidRDefault="00AC37BC" w:rsidP="00A50921">
      <w:pPr>
        <w:pStyle w:val="Doc-title"/>
      </w:pPr>
      <w:hyperlink r:id="rId1006" w:tooltip="C:Usersmtk65284Documents3GPPtsg_ranWG2_RL2TSGR2_118-eDocsR2-2204899.zip" w:history="1">
        <w:r w:rsidR="00A50921" w:rsidRPr="00181884">
          <w:rPr>
            <w:rStyle w:val="Hyperlink"/>
          </w:rPr>
          <w:t>R2-2204899</w:t>
        </w:r>
      </w:hyperlink>
      <w:r w:rsidR="00A50921">
        <w:tab/>
        <w:t>Corrections to 38340</w:t>
      </w:r>
      <w:r w:rsidR="00A50921">
        <w:tab/>
        <w:t>vivo</w:t>
      </w:r>
      <w:r w:rsidR="00A50921">
        <w:tab/>
        <w:t>CR</w:t>
      </w:r>
      <w:r w:rsidR="00A50921">
        <w:tab/>
        <w:t>Rel-17</w:t>
      </w:r>
      <w:r w:rsidR="00A50921">
        <w:tab/>
        <w:t>38.340</w:t>
      </w:r>
      <w:r w:rsidR="00A50921">
        <w:tab/>
        <w:t>17.0.0</w:t>
      </w:r>
      <w:r w:rsidR="00A50921">
        <w:tab/>
        <w:t>0022</w:t>
      </w:r>
      <w:r w:rsidR="00A50921">
        <w:tab/>
        <w:t>-</w:t>
      </w:r>
      <w:r w:rsidR="00A50921">
        <w:tab/>
        <w:t>B</w:t>
      </w:r>
      <w:r w:rsidR="00A50921">
        <w:tab/>
        <w:t>NR_IAB_enh-Core</w:t>
      </w:r>
    </w:p>
    <w:p w14:paraId="3C1A30ED" w14:textId="77777777" w:rsidR="00A50921" w:rsidRDefault="00AC37BC" w:rsidP="00A50921">
      <w:pPr>
        <w:pStyle w:val="Doc-title"/>
      </w:pPr>
      <w:hyperlink r:id="rId1007" w:tooltip="C:Usersmtk65284Documents3GPPtsg_ranWG2_RL2TSGR2_118-eDocsR2-2204912.zip" w:history="1">
        <w:r w:rsidR="00A50921" w:rsidRPr="00181884">
          <w:rPr>
            <w:rStyle w:val="Hyperlink"/>
          </w:rPr>
          <w:t>R2-2204912</w:t>
        </w:r>
      </w:hyperlink>
      <w:r w:rsidR="00A50921">
        <w:tab/>
        <w:t>Miscellaneous corrections to TS 38.340</w:t>
      </w:r>
      <w:r w:rsidR="00A50921">
        <w:tab/>
        <w:t>Fujitsu</w:t>
      </w:r>
      <w:r w:rsidR="00A50921">
        <w:tab/>
        <w:t>CR</w:t>
      </w:r>
      <w:r w:rsidR="00A50921">
        <w:tab/>
        <w:t>Rel-17</w:t>
      </w:r>
      <w:r w:rsidR="00A50921">
        <w:tab/>
        <w:t>38.340</w:t>
      </w:r>
      <w:r w:rsidR="00A50921">
        <w:tab/>
        <w:t>17.0.0</w:t>
      </w:r>
      <w:r w:rsidR="00A50921">
        <w:tab/>
        <w:t>0023</w:t>
      </w:r>
      <w:r w:rsidR="00A50921">
        <w:tab/>
        <w:t>-</w:t>
      </w:r>
      <w:r w:rsidR="00A50921">
        <w:tab/>
        <w:t>F</w:t>
      </w:r>
      <w:r w:rsidR="00A50921">
        <w:tab/>
        <w:t>NR_IAB_enh-Core</w:t>
      </w:r>
    </w:p>
    <w:p w14:paraId="53D3D9B3" w14:textId="77777777" w:rsidR="00A50921" w:rsidRPr="00E835E7" w:rsidRDefault="00A50921" w:rsidP="00A50921">
      <w:pPr>
        <w:pStyle w:val="BoldComments"/>
      </w:pPr>
      <w:r>
        <w:t>BAP issues</w:t>
      </w:r>
    </w:p>
    <w:p w14:paraId="01538D8F" w14:textId="77777777" w:rsidR="00A50921" w:rsidRDefault="00AC37BC" w:rsidP="00A50921">
      <w:pPr>
        <w:pStyle w:val="Doc-title"/>
      </w:pPr>
      <w:hyperlink r:id="rId1008" w:tooltip="C:Usersmtk65284Documents3GPPtsg_ranWG2_RL2TSGR2_118-eDocsR2-2204881.zip" w:history="1">
        <w:r w:rsidR="00A50921" w:rsidRPr="00181884">
          <w:rPr>
            <w:rStyle w:val="Hyperlink"/>
          </w:rPr>
          <w:t>R2-2204881</w:t>
        </w:r>
      </w:hyperlink>
      <w:r w:rsidR="00A50921">
        <w:tab/>
      </w:r>
      <w:r w:rsidR="00A50921" w:rsidRPr="0025457C">
        <w:t>Local congestion-based re-routing at divergence</w:t>
      </w:r>
      <w:r w:rsidR="00A50921">
        <w:t xml:space="preserve"> point of DL paths</w:t>
      </w:r>
      <w:r w:rsidR="00A50921">
        <w:tab/>
        <w:t>Nokia, Nokia Shanghai Bell</w:t>
      </w:r>
      <w:r w:rsidR="00A50921">
        <w:tab/>
        <w:t>discussion</w:t>
      </w:r>
      <w:r w:rsidR="00A50921">
        <w:tab/>
        <w:t>Rel-17</w:t>
      </w:r>
      <w:r w:rsidR="00A50921">
        <w:tab/>
        <w:t>NR_IAB_enh-Core</w:t>
      </w:r>
    </w:p>
    <w:p w14:paraId="7D6A5F24" w14:textId="77777777" w:rsidR="00A50921" w:rsidRDefault="00AC37BC" w:rsidP="00A50921">
      <w:pPr>
        <w:pStyle w:val="Doc-title"/>
      </w:pPr>
      <w:hyperlink r:id="rId1009" w:tooltip="C:Usersmtk65284Documents3GPPtsg_ranWG2_RL2TSGR2_118-eDocsR2-2205254.zip" w:history="1">
        <w:r w:rsidR="00A50921" w:rsidRPr="00181884">
          <w:rPr>
            <w:rStyle w:val="Hyperlink"/>
          </w:rPr>
          <w:t>R2-2205254</w:t>
        </w:r>
      </w:hyperlink>
      <w:r w:rsidR="00A50921">
        <w:tab/>
        <w:t>Corrections on the handling of unknown, unforeseen, and erroneous protocol data for header rewriting case in TS 38.340</w:t>
      </w:r>
      <w:r w:rsidR="00A50921">
        <w:tab/>
        <w:t>Huawei, HiSilicon</w:t>
      </w:r>
      <w:r w:rsidR="00A50921">
        <w:tab/>
        <w:t>CR</w:t>
      </w:r>
      <w:r w:rsidR="00A50921">
        <w:tab/>
        <w:t>Rel-17</w:t>
      </w:r>
      <w:r w:rsidR="00A50921">
        <w:tab/>
        <w:t>38.340</w:t>
      </w:r>
      <w:r w:rsidR="00A50921">
        <w:tab/>
        <w:t>17.0.0</w:t>
      </w:r>
      <w:r w:rsidR="00A50921">
        <w:tab/>
        <w:t>0025</w:t>
      </w:r>
      <w:r w:rsidR="00A50921">
        <w:tab/>
        <w:t>-</w:t>
      </w:r>
      <w:r w:rsidR="00A50921">
        <w:tab/>
        <w:t>F</w:t>
      </w:r>
      <w:r w:rsidR="00A50921">
        <w:tab/>
        <w:t>NR_IAB_enh-Core</w:t>
      </w:r>
    </w:p>
    <w:p w14:paraId="74D0F11F" w14:textId="77777777" w:rsidR="00A50921" w:rsidRDefault="00A50921" w:rsidP="00A50921">
      <w:pPr>
        <w:pStyle w:val="BoldComments"/>
      </w:pPr>
      <w:r>
        <w:t>SCG deactivation</w:t>
      </w:r>
    </w:p>
    <w:p w14:paraId="0EBF202F" w14:textId="77777777" w:rsidR="00A50921" w:rsidRDefault="00AC37BC" w:rsidP="00A50921">
      <w:pPr>
        <w:pStyle w:val="Doc-title"/>
      </w:pPr>
      <w:hyperlink r:id="rId1010" w:tooltip="C:Usersmtk65284Documents3GPPtsg_ranWG2_RL2TSGR2_118-eDocsR2-2204913.zip" w:history="1">
        <w:r w:rsidR="00A50921" w:rsidRPr="0025457C">
          <w:rPr>
            <w:rStyle w:val="Hyperlink"/>
          </w:rPr>
          <w:t>R2-2204913</w:t>
        </w:r>
      </w:hyperlink>
      <w:r w:rsidR="00A50921" w:rsidRPr="0025457C">
        <w:tab/>
        <w:t>SCG deactivation impact on NR</w:t>
      </w:r>
      <w:r w:rsidR="00A50921">
        <w:t xml:space="preserve"> eIAB</w:t>
      </w:r>
      <w:r w:rsidR="00A50921">
        <w:tab/>
        <w:t>Fujitsu</w:t>
      </w:r>
      <w:r w:rsidR="00A50921">
        <w:tab/>
        <w:t>discussion</w:t>
      </w:r>
      <w:r w:rsidR="00A50921">
        <w:tab/>
        <w:t>Rel-17</w:t>
      </w:r>
      <w:r w:rsidR="00A50921">
        <w:tab/>
        <w:t>NR_IAB_enh-Core</w:t>
      </w:r>
    </w:p>
    <w:p w14:paraId="55427088" w14:textId="77777777" w:rsidR="00A50921" w:rsidRPr="00E835E7" w:rsidRDefault="00A50921" w:rsidP="00A50921">
      <w:pPr>
        <w:pStyle w:val="BoldComments"/>
      </w:pPr>
      <w:r>
        <w:t>BSR</w:t>
      </w:r>
    </w:p>
    <w:p w14:paraId="70E3F9DB" w14:textId="77777777" w:rsidR="00A50921" w:rsidRPr="0025457C" w:rsidRDefault="00AC37BC" w:rsidP="00A50921">
      <w:pPr>
        <w:pStyle w:val="Doc-title"/>
      </w:pPr>
      <w:hyperlink r:id="rId1011" w:tooltip="C:Usersmtk65284Documents3GPPtsg_ranWG2_RL2TSGR2_118-eDocsR2-2204901.zip" w:history="1">
        <w:r w:rsidR="00A50921" w:rsidRPr="00181884">
          <w:rPr>
            <w:rStyle w:val="Hyperlink"/>
          </w:rPr>
          <w:t>R2-2204901</w:t>
        </w:r>
      </w:hyperlink>
      <w:r w:rsidR="00A50921">
        <w:tab/>
        <w:t xml:space="preserve">On </w:t>
      </w:r>
      <w:r w:rsidR="00A50921" w:rsidRPr="0025457C">
        <w:t>Padding BSR Procedure of IAB</w:t>
      </w:r>
      <w:r w:rsidR="00A50921" w:rsidRPr="0025457C">
        <w:tab/>
        <w:t>vivo</w:t>
      </w:r>
      <w:r w:rsidR="00A50921" w:rsidRPr="0025457C">
        <w:tab/>
        <w:t>discussion</w:t>
      </w:r>
      <w:r w:rsidR="00A50921" w:rsidRPr="0025457C">
        <w:tab/>
        <w:t>Rel-17</w:t>
      </w:r>
      <w:r w:rsidR="00A50921" w:rsidRPr="0025457C">
        <w:tab/>
        <w:t>NR_IAB_enh-Core</w:t>
      </w:r>
    </w:p>
    <w:p w14:paraId="74F52856" w14:textId="77777777" w:rsidR="00A50921" w:rsidRDefault="00AC37BC" w:rsidP="00A50921">
      <w:pPr>
        <w:pStyle w:val="Doc-title"/>
      </w:pPr>
      <w:hyperlink r:id="rId1012" w:tooltip="C:Usersmtk65284Documents3GPPtsg_ranWG2_RL2TSGR2_118-eDocsR2-2205255.zip" w:history="1">
        <w:r w:rsidR="00A50921" w:rsidRPr="0025457C">
          <w:rPr>
            <w:rStyle w:val="Hyperlink"/>
          </w:rPr>
          <w:t>R2-2205255</w:t>
        </w:r>
      </w:hyperlink>
      <w:r w:rsidR="00A50921" w:rsidRPr="0025457C">
        <w:tab/>
        <w:t>Corrections on the Extended BSR</w:t>
      </w:r>
      <w:r w:rsidR="00A50921">
        <w:t xml:space="preserve"> MAC CE and case-6 timing mode for eIAB</w:t>
      </w:r>
      <w:r w:rsidR="00A50921">
        <w:tab/>
        <w:t>Huawei, HiSilicon</w:t>
      </w:r>
      <w:r w:rsidR="00A50921">
        <w:tab/>
        <w:t>CR</w:t>
      </w:r>
      <w:r w:rsidR="00A50921">
        <w:tab/>
        <w:t>Rel-17</w:t>
      </w:r>
      <w:r w:rsidR="00A50921">
        <w:tab/>
        <w:t>38.321</w:t>
      </w:r>
      <w:r w:rsidR="00A50921">
        <w:tab/>
        <w:t>17.0.0</w:t>
      </w:r>
      <w:r w:rsidR="00A50921">
        <w:tab/>
        <w:t>1265</w:t>
      </w:r>
      <w:r w:rsidR="00A50921">
        <w:tab/>
        <w:t>-</w:t>
      </w:r>
      <w:r w:rsidR="00A50921">
        <w:tab/>
        <w:t>F</w:t>
      </w:r>
      <w:r w:rsidR="00A50921">
        <w:tab/>
        <w:t>NR_IAB_enh-Core</w:t>
      </w:r>
    </w:p>
    <w:p w14:paraId="7C196D17" w14:textId="77777777" w:rsidR="00A50921" w:rsidRDefault="00AC37BC" w:rsidP="00A50921">
      <w:pPr>
        <w:pStyle w:val="Doc-title"/>
      </w:pPr>
      <w:hyperlink r:id="rId1013" w:tooltip="C:Usersmtk65284Documents3GPPtsg_ranWG2_RL2TSGR2_118-eDocsR2-2205287.zip" w:history="1">
        <w:r w:rsidR="00A50921" w:rsidRPr="00181884">
          <w:rPr>
            <w:rStyle w:val="Hyperlink"/>
          </w:rPr>
          <w:t>R2-2205287</w:t>
        </w:r>
      </w:hyperlink>
      <w:r w:rsidR="00A50921">
        <w:tab/>
        <w:t>Correction on extended BSR procedure and RIL [S733]</w:t>
      </w:r>
      <w:r w:rsidR="00A50921">
        <w:tab/>
        <w:t>LG Electronics Inc.</w:t>
      </w:r>
      <w:r w:rsidR="00A50921">
        <w:tab/>
        <w:t>discussion</w:t>
      </w:r>
      <w:r w:rsidR="00A50921">
        <w:tab/>
        <w:t>Rel-17</w:t>
      </w:r>
      <w:r w:rsidR="00A50921">
        <w:tab/>
        <w:t>NR_IAB_enh-Core</w:t>
      </w:r>
    </w:p>
    <w:p w14:paraId="767B0350" w14:textId="77777777" w:rsidR="00A50921" w:rsidRPr="00E835E7" w:rsidRDefault="00AC37BC" w:rsidP="00A50921">
      <w:pPr>
        <w:pStyle w:val="Doc-title"/>
      </w:pPr>
      <w:hyperlink r:id="rId1014" w:tooltip="C:Usersmtk65284Documents3GPPtsg_ranWG2_RL2TSGR2_118-eDocsR2-2205041.zip" w:history="1">
        <w:r w:rsidR="00A50921" w:rsidRPr="00181884">
          <w:rPr>
            <w:rStyle w:val="Hyperlink"/>
          </w:rPr>
          <w:t>R2-2205041</w:t>
        </w:r>
      </w:hyperlink>
      <w:r w:rsidR="00A50921">
        <w:tab/>
        <w:t>Clarification on extended BSR of eIAB for TS 38.300</w:t>
      </w:r>
      <w:r w:rsidR="00A50921">
        <w:tab/>
        <w:t>NEC</w:t>
      </w:r>
      <w:r w:rsidR="00A50921">
        <w:tab/>
        <w:t>CR</w:t>
      </w:r>
      <w:r w:rsidR="00A50921">
        <w:tab/>
        <w:t>Rel-17</w:t>
      </w:r>
      <w:r w:rsidR="00A50921">
        <w:tab/>
        <w:t>38.300</w:t>
      </w:r>
      <w:r w:rsidR="00A50921">
        <w:tab/>
        <w:t>17.0.0</w:t>
      </w:r>
      <w:r w:rsidR="00A50921">
        <w:tab/>
        <w:t>0452</w:t>
      </w:r>
      <w:r w:rsidR="00A50921">
        <w:tab/>
        <w:t>-</w:t>
      </w:r>
      <w:r w:rsidR="00A50921">
        <w:tab/>
        <w:t>F</w:t>
      </w:r>
      <w:r w:rsidR="00A50921">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AC37BC" w:rsidP="00A50921">
      <w:pPr>
        <w:pStyle w:val="Doc-title"/>
      </w:pPr>
      <w:hyperlink r:id="rId1015" w:tooltip="C:Usersmtk65284Documents3GPPtsg_ranWG2_RL2TSGR2_118-eDocsR2-2204791.zip" w:history="1">
        <w:r w:rsidR="00A50921" w:rsidRPr="0025457C">
          <w:rPr>
            <w:rStyle w:val="Hyperlink"/>
          </w:rPr>
          <w:t>R2-2204791</w:t>
        </w:r>
      </w:hyperlink>
      <w:r w:rsidR="00A50921" w:rsidRPr="0025457C">
        <w:tab/>
        <w:t>Correction on IAB-MT capability of header rewriting based re-routing</w:t>
      </w:r>
      <w:r w:rsidR="00A50921" w:rsidRPr="0025457C">
        <w:tab/>
        <w:t>ZTE, Sanechips</w:t>
      </w:r>
      <w:r w:rsidR="00A50921" w:rsidRPr="0025457C">
        <w:tab/>
        <w:t>CR</w:t>
      </w:r>
      <w:r w:rsidR="00A50921" w:rsidRPr="0025457C">
        <w:tab/>
        <w:t>Rel-17</w:t>
      </w:r>
      <w:r w:rsidR="00A50921" w:rsidRPr="0025457C">
        <w:tab/>
        <w:t>38.306</w:t>
      </w:r>
      <w:r w:rsidR="00A50921" w:rsidRPr="0025457C">
        <w:tab/>
        <w:t>17.0.0</w:t>
      </w:r>
      <w:r w:rsidR="00A50921" w:rsidRPr="0025457C">
        <w:tab/>
        <w:t>0702</w:t>
      </w:r>
      <w:r w:rsidR="00A50921" w:rsidRPr="0025457C">
        <w:tab/>
        <w:t>-</w:t>
      </w:r>
      <w:r w:rsidR="00A50921" w:rsidRPr="0025457C">
        <w:tab/>
        <w:t>F</w:t>
      </w:r>
      <w:r w:rsidR="00A50921" w:rsidRPr="0025457C">
        <w:tab/>
        <w:t>NR_IAB_enh-Core</w:t>
      </w:r>
    </w:p>
    <w:p w14:paraId="164576F3" w14:textId="77777777" w:rsidR="00A50921" w:rsidRDefault="00AC37BC" w:rsidP="00A50921">
      <w:pPr>
        <w:pStyle w:val="Doc-title"/>
      </w:pPr>
      <w:hyperlink r:id="rId1016" w:tooltip="C:Usersmtk65284Documents3GPPtsg_ranWG2_RL2TSGR2_118-eDocsR2-2205258.zip" w:history="1">
        <w:r w:rsidR="00A50921" w:rsidRPr="0025457C">
          <w:rPr>
            <w:rStyle w:val="Hyperlink"/>
          </w:rPr>
          <w:t>R2-2205258</w:t>
        </w:r>
      </w:hyperlink>
      <w:r w:rsidR="00A50921" w:rsidRPr="0025457C">
        <w:tab/>
        <w:t>Corrections on the bapHeaderRewriting-Routing and lcg-ExtensionIAB for eIAB</w:t>
      </w:r>
      <w:r w:rsidR="00A50921" w:rsidRPr="0025457C">
        <w:tab/>
        <w:t>Huawei, HiSilicon</w:t>
      </w:r>
      <w:r w:rsidR="00A50921" w:rsidRPr="0025457C">
        <w:tab/>
        <w:t>CR</w:t>
      </w:r>
      <w:r w:rsidR="00A50921" w:rsidRPr="0025457C">
        <w:tab/>
        <w:t>Rel-17</w:t>
      </w:r>
      <w:r w:rsidR="00A50921" w:rsidRPr="0025457C">
        <w:tab/>
        <w:t>38</w:t>
      </w:r>
      <w:r w:rsidR="00A50921">
        <w:t>.306</w:t>
      </w:r>
      <w:r w:rsidR="00A50921">
        <w:tab/>
        <w:t>17.0.0</w:t>
      </w:r>
      <w:r w:rsidR="00A50921">
        <w:tab/>
        <w:t>0711</w:t>
      </w:r>
      <w:r w:rsidR="00A50921">
        <w:tab/>
        <w:t>-</w:t>
      </w:r>
      <w:r w:rsidR="00A50921">
        <w:tab/>
        <w:t>F</w:t>
      </w:r>
      <w:r w:rsidR="00A50921">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lastRenderedPageBreak/>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AC37BC" w:rsidP="00053A07">
      <w:pPr>
        <w:pStyle w:val="Doc-title"/>
      </w:pPr>
      <w:hyperlink r:id="rId1017"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18"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AC37BC" w:rsidP="00053A07">
      <w:pPr>
        <w:pStyle w:val="Doc-title"/>
      </w:pPr>
      <w:hyperlink r:id="rId1019"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AC37BC" w:rsidP="00053A07">
      <w:pPr>
        <w:pStyle w:val="Doc-title"/>
      </w:pPr>
      <w:hyperlink r:id="rId1020"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AC37BC" w:rsidP="00053A07">
      <w:pPr>
        <w:pStyle w:val="Doc-title"/>
      </w:pPr>
      <w:hyperlink r:id="rId1021"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AC37BC" w:rsidP="00053A07">
      <w:pPr>
        <w:pStyle w:val="Doc-title"/>
      </w:pPr>
      <w:hyperlink r:id="rId1022"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AC37BC" w:rsidP="00053A07">
      <w:pPr>
        <w:pStyle w:val="Doc-title"/>
      </w:pPr>
      <w:hyperlink r:id="rId1023"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AC37BC" w:rsidP="00053A07">
      <w:pPr>
        <w:pStyle w:val="Doc-title"/>
      </w:pPr>
      <w:hyperlink r:id="rId1024"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AC37BC" w:rsidP="00053A07">
      <w:pPr>
        <w:pStyle w:val="Doc-title"/>
      </w:pPr>
      <w:hyperlink r:id="rId1025"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AC37BC" w:rsidP="00053A07">
      <w:pPr>
        <w:pStyle w:val="Doc-title"/>
      </w:pPr>
      <w:hyperlink r:id="rId1026"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AC37BC" w:rsidP="00893A08">
      <w:pPr>
        <w:pStyle w:val="Doc-title"/>
      </w:pPr>
      <w:hyperlink r:id="rId1027"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AC37BC" w:rsidP="00053A07">
      <w:pPr>
        <w:pStyle w:val="Doc-title"/>
      </w:pPr>
      <w:hyperlink r:id="rId1028"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AC37BC" w:rsidP="00053A07">
      <w:pPr>
        <w:pStyle w:val="Doc-title"/>
      </w:pPr>
      <w:hyperlink r:id="rId1029"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AC37BC" w:rsidP="00053A07">
      <w:pPr>
        <w:pStyle w:val="Doc-title"/>
      </w:pPr>
      <w:hyperlink r:id="rId1030"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AC37BC" w:rsidP="00053A07">
      <w:pPr>
        <w:pStyle w:val="Doc-title"/>
      </w:pPr>
      <w:hyperlink r:id="rId1031"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AC37BC" w:rsidP="00053A07">
      <w:pPr>
        <w:pStyle w:val="Doc-title"/>
      </w:pPr>
      <w:hyperlink r:id="rId1032"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AC37BC" w:rsidP="00053A07">
      <w:pPr>
        <w:pStyle w:val="Doc-title"/>
      </w:pPr>
      <w:hyperlink r:id="rId1033"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AC37BC" w:rsidP="00053A07">
      <w:pPr>
        <w:pStyle w:val="Doc-title"/>
      </w:pPr>
      <w:hyperlink r:id="rId1034"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AC37BC" w:rsidP="00053A07">
      <w:pPr>
        <w:pStyle w:val="Doc-title"/>
      </w:pPr>
      <w:hyperlink r:id="rId1035"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AC37BC" w:rsidP="00053A07">
      <w:pPr>
        <w:pStyle w:val="Doc-title"/>
      </w:pPr>
      <w:hyperlink r:id="rId1036"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AC37BC" w:rsidP="00053A07">
      <w:pPr>
        <w:pStyle w:val="Doc-title"/>
      </w:pPr>
      <w:hyperlink r:id="rId1037"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AC37BC" w:rsidP="00053A07">
      <w:pPr>
        <w:pStyle w:val="Doc-title"/>
      </w:pPr>
      <w:hyperlink r:id="rId1038"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AC37BC" w:rsidP="00053A07">
      <w:pPr>
        <w:pStyle w:val="Doc-title"/>
      </w:pPr>
      <w:hyperlink r:id="rId1039"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AC37BC" w:rsidP="00053A07">
      <w:pPr>
        <w:pStyle w:val="Doc-title"/>
      </w:pPr>
      <w:hyperlink r:id="rId1040"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AC37BC" w:rsidP="00053A07">
      <w:pPr>
        <w:pStyle w:val="Doc-title"/>
      </w:pPr>
      <w:hyperlink r:id="rId1041"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AC37BC" w:rsidP="00053A07">
      <w:pPr>
        <w:pStyle w:val="Doc-title"/>
      </w:pPr>
      <w:hyperlink r:id="rId1042"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AC37BC" w:rsidP="00053A07">
      <w:pPr>
        <w:pStyle w:val="Doc-title"/>
      </w:pPr>
      <w:hyperlink r:id="rId1043"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AC37BC" w:rsidP="00053A07">
      <w:pPr>
        <w:pStyle w:val="Doc-title"/>
      </w:pPr>
      <w:hyperlink r:id="rId1044"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AC37BC" w:rsidP="00053A07">
      <w:pPr>
        <w:pStyle w:val="Doc-title"/>
      </w:pPr>
      <w:hyperlink r:id="rId1045"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AC37BC" w:rsidP="00053A07">
      <w:pPr>
        <w:pStyle w:val="Doc-title"/>
      </w:pPr>
      <w:hyperlink r:id="rId1046"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47"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AC37BC" w:rsidP="00053A07">
      <w:pPr>
        <w:pStyle w:val="Doc-title"/>
      </w:pPr>
      <w:hyperlink r:id="rId1048"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AC37BC" w:rsidP="00053A07">
      <w:pPr>
        <w:pStyle w:val="Doc-title"/>
      </w:pPr>
      <w:hyperlink r:id="rId1049"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AC37BC" w:rsidP="00053A07">
      <w:pPr>
        <w:pStyle w:val="Doc-title"/>
      </w:pPr>
      <w:hyperlink r:id="rId1050"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AC37BC" w:rsidP="00053A07">
      <w:pPr>
        <w:pStyle w:val="Doc-title"/>
      </w:pPr>
      <w:hyperlink r:id="rId1051"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AC37BC" w:rsidP="00053A07">
      <w:pPr>
        <w:pStyle w:val="Doc-title"/>
      </w:pPr>
      <w:hyperlink r:id="rId1052"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AC37BC" w:rsidP="00053A07">
      <w:pPr>
        <w:pStyle w:val="Doc-title"/>
      </w:pPr>
      <w:hyperlink r:id="rId1053"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AC37BC" w:rsidP="00FE74BD">
      <w:pPr>
        <w:pStyle w:val="Doc-title"/>
      </w:pPr>
      <w:hyperlink r:id="rId1054"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AC37BC" w:rsidP="00053A07">
      <w:pPr>
        <w:pStyle w:val="Doc-title"/>
      </w:pPr>
      <w:hyperlink r:id="rId1055"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AC37BC" w:rsidP="00053A07">
      <w:pPr>
        <w:pStyle w:val="Doc-title"/>
      </w:pPr>
      <w:hyperlink r:id="rId1056"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AC37BC" w:rsidP="00053A07">
      <w:pPr>
        <w:pStyle w:val="Doc-title"/>
      </w:pPr>
      <w:hyperlink r:id="rId1057"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AC37BC" w:rsidP="00053A07">
      <w:pPr>
        <w:pStyle w:val="Doc-title"/>
      </w:pPr>
      <w:hyperlink r:id="rId1058"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AC37BC" w:rsidP="00053A07">
      <w:pPr>
        <w:pStyle w:val="Doc-title"/>
      </w:pPr>
      <w:hyperlink r:id="rId1059"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60" w:tooltip="C:Usersmtk65284Documents3GPPtsg_ranWG2_RL2TSGR2_118-eDocsR2-2206066.zip" w:history="1">
        <w:r w:rsidRPr="007E2766">
          <w:rPr>
            <w:rStyle w:val="Hyperlink"/>
          </w:rPr>
          <w:t>R2-2206066</w:t>
        </w:r>
      </w:hyperlink>
    </w:p>
    <w:p w14:paraId="6C728298" w14:textId="68E550B4" w:rsidR="00FE74BD" w:rsidRPr="002B40DD" w:rsidRDefault="00AC37BC" w:rsidP="00FE74BD">
      <w:pPr>
        <w:pStyle w:val="Doc-title"/>
      </w:pPr>
      <w:hyperlink r:id="rId1061"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AC37BC" w:rsidP="00053A07">
      <w:pPr>
        <w:pStyle w:val="Doc-title"/>
      </w:pPr>
      <w:hyperlink r:id="rId1062"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AC37BC" w:rsidP="00053A07">
      <w:pPr>
        <w:pStyle w:val="Doc-title"/>
      </w:pPr>
      <w:hyperlink r:id="rId1063"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AC37BC" w:rsidP="00053A07">
      <w:pPr>
        <w:pStyle w:val="Doc-title"/>
      </w:pPr>
      <w:hyperlink r:id="rId1064"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AC37BC" w:rsidP="00053A07">
      <w:pPr>
        <w:pStyle w:val="Doc-title"/>
      </w:pPr>
      <w:hyperlink r:id="rId1065"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AC37BC" w:rsidP="00053A07">
      <w:pPr>
        <w:pStyle w:val="Doc-title"/>
      </w:pPr>
      <w:hyperlink r:id="rId1066"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AC37BC" w:rsidP="00053A07">
      <w:pPr>
        <w:pStyle w:val="Doc-title"/>
      </w:pPr>
      <w:hyperlink r:id="rId1067"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AC37BC" w:rsidP="00053A07">
      <w:pPr>
        <w:pStyle w:val="Doc-title"/>
      </w:pPr>
      <w:hyperlink r:id="rId1068"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AC37BC" w:rsidP="00053A07">
      <w:pPr>
        <w:pStyle w:val="Doc-title"/>
      </w:pPr>
      <w:hyperlink r:id="rId1069"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AC37BC" w:rsidP="00053A07">
      <w:pPr>
        <w:pStyle w:val="Doc-title"/>
      </w:pPr>
      <w:hyperlink r:id="rId1070"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AC37BC" w:rsidP="00053A07">
      <w:pPr>
        <w:pStyle w:val="Doc-title"/>
      </w:pPr>
      <w:hyperlink r:id="rId1071"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AC37BC" w:rsidP="00053A07">
      <w:pPr>
        <w:pStyle w:val="Doc-title"/>
      </w:pPr>
      <w:hyperlink r:id="rId1072"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AC37BC" w:rsidP="00053A07">
      <w:pPr>
        <w:pStyle w:val="Doc-title"/>
      </w:pPr>
      <w:hyperlink r:id="rId1073"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AC37BC" w:rsidP="00053A07">
      <w:pPr>
        <w:pStyle w:val="Doc-title"/>
      </w:pPr>
      <w:hyperlink r:id="rId1074"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AC37BC" w:rsidP="00053A07">
      <w:pPr>
        <w:pStyle w:val="Doc-title"/>
      </w:pPr>
      <w:hyperlink r:id="rId1075"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AC37BC" w:rsidP="00053A07">
      <w:pPr>
        <w:pStyle w:val="Doc-title"/>
      </w:pPr>
      <w:hyperlink r:id="rId1076"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AC37BC" w:rsidP="00053A07">
      <w:pPr>
        <w:pStyle w:val="Doc-title"/>
      </w:pPr>
      <w:hyperlink r:id="rId1077"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AC37BC" w:rsidP="00053A07">
      <w:pPr>
        <w:pStyle w:val="Doc-title"/>
      </w:pPr>
      <w:hyperlink r:id="rId1078"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AC37BC" w:rsidP="00053A07">
      <w:pPr>
        <w:pStyle w:val="Doc-title"/>
      </w:pPr>
      <w:hyperlink r:id="rId1079"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AC37BC" w:rsidP="00053A07">
      <w:pPr>
        <w:pStyle w:val="Doc-title"/>
      </w:pPr>
      <w:hyperlink r:id="rId1080"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AC37BC" w:rsidP="00053A07">
      <w:pPr>
        <w:pStyle w:val="Doc-title"/>
      </w:pPr>
      <w:hyperlink r:id="rId1081"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AC37BC" w:rsidP="00053A07">
      <w:pPr>
        <w:pStyle w:val="Doc-title"/>
      </w:pPr>
      <w:hyperlink r:id="rId1082"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AC37BC" w:rsidP="00053A07">
      <w:pPr>
        <w:pStyle w:val="Doc-title"/>
      </w:pPr>
      <w:hyperlink r:id="rId1083"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AC37BC" w:rsidP="00053A07">
      <w:pPr>
        <w:pStyle w:val="Doc-title"/>
      </w:pPr>
      <w:hyperlink r:id="rId1084"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AC37BC" w:rsidP="00053A07">
      <w:pPr>
        <w:pStyle w:val="Doc-title"/>
      </w:pPr>
      <w:hyperlink r:id="rId1085"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AC37BC" w:rsidP="00053A07">
      <w:pPr>
        <w:pStyle w:val="Doc-title"/>
      </w:pPr>
      <w:hyperlink r:id="rId1086"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AC37BC" w:rsidP="00053A07">
      <w:pPr>
        <w:pStyle w:val="Doc-title"/>
      </w:pPr>
      <w:hyperlink r:id="rId1087"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AC37BC" w:rsidP="00053A07">
      <w:pPr>
        <w:pStyle w:val="Doc-title"/>
      </w:pPr>
      <w:hyperlink r:id="rId1088"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AC37BC" w:rsidP="00053A07">
      <w:pPr>
        <w:pStyle w:val="Doc-title"/>
      </w:pPr>
      <w:hyperlink r:id="rId1089"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AC37BC" w:rsidP="00053A07">
      <w:pPr>
        <w:pStyle w:val="Doc-title"/>
      </w:pPr>
      <w:hyperlink r:id="rId1090"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AC37BC" w:rsidP="00053A07">
      <w:pPr>
        <w:pStyle w:val="Doc-title"/>
      </w:pPr>
      <w:hyperlink r:id="rId1091"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AC37BC" w:rsidP="00053A07">
      <w:pPr>
        <w:pStyle w:val="Doc-title"/>
      </w:pPr>
      <w:hyperlink r:id="rId1092"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AC37BC" w:rsidP="00053A07">
      <w:pPr>
        <w:pStyle w:val="Doc-title"/>
      </w:pPr>
      <w:hyperlink r:id="rId1093"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AC37BC" w:rsidP="00053A07">
      <w:pPr>
        <w:pStyle w:val="Doc-title"/>
      </w:pPr>
      <w:hyperlink r:id="rId1094"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AC37BC" w:rsidP="00053A07">
      <w:pPr>
        <w:pStyle w:val="Doc-title"/>
      </w:pPr>
      <w:hyperlink r:id="rId1095"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AC37BC" w:rsidP="00053A07">
      <w:pPr>
        <w:pStyle w:val="Doc-title"/>
      </w:pPr>
      <w:hyperlink r:id="rId1096"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AC37BC" w:rsidP="00053A07">
      <w:pPr>
        <w:pStyle w:val="Doc-title"/>
      </w:pPr>
      <w:hyperlink r:id="rId1097"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AC37BC" w:rsidP="00053A07">
      <w:pPr>
        <w:pStyle w:val="Doc-title"/>
      </w:pPr>
      <w:hyperlink r:id="rId1098"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AC37BC" w:rsidP="00053A07">
      <w:pPr>
        <w:pStyle w:val="Doc-title"/>
      </w:pPr>
      <w:hyperlink r:id="rId1099"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AC37BC" w:rsidP="00053A07">
      <w:pPr>
        <w:pStyle w:val="Doc-title"/>
      </w:pPr>
      <w:hyperlink r:id="rId1100"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AC37BC" w:rsidP="00053A07">
      <w:pPr>
        <w:pStyle w:val="Doc-title"/>
      </w:pPr>
      <w:hyperlink r:id="rId1101"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AC37BC" w:rsidP="00053A07">
      <w:pPr>
        <w:pStyle w:val="Doc-title"/>
      </w:pPr>
      <w:hyperlink r:id="rId1102"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AC37BC" w:rsidP="00053A07">
      <w:pPr>
        <w:pStyle w:val="Doc-title"/>
      </w:pPr>
      <w:hyperlink r:id="rId1103"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AC37BC" w:rsidP="00053A07">
      <w:pPr>
        <w:pStyle w:val="Doc-title"/>
      </w:pPr>
      <w:hyperlink r:id="rId1104"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AC37BC" w:rsidP="00893A08">
      <w:pPr>
        <w:pStyle w:val="Doc-title"/>
      </w:pPr>
      <w:hyperlink r:id="rId1105"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lastRenderedPageBreak/>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AC37BC" w:rsidP="00053A07">
      <w:pPr>
        <w:pStyle w:val="Doc-title"/>
      </w:pPr>
      <w:hyperlink r:id="rId1106"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AC37BC" w:rsidP="00053A07">
      <w:pPr>
        <w:pStyle w:val="Doc-title"/>
      </w:pPr>
      <w:hyperlink r:id="rId1107"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AC37BC" w:rsidP="0036048D">
      <w:pPr>
        <w:pStyle w:val="Doc-title"/>
      </w:pPr>
      <w:hyperlink r:id="rId1108"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AC37BC" w:rsidP="00606FD9">
      <w:pPr>
        <w:pStyle w:val="Doc-title"/>
      </w:pPr>
      <w:hyperlink r:id="rId1109"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AC37BC" w:rsidP="00053A07">
      <w:pPr>
        <w:pStyle w:val="Doc-title"/>
      </w:pPr>
      <w:hyperlink r:id="rId1110"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AC37BC" w:rsidP="00606FD9">
      <w:pPr>
        <w:pStyle w:val="Doc-title"/>
      </w:pPr>
      <w:hyperlink r:id="rId1111"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AC37BC" w:rsidP="00606FD9">
      <w:pPr>
        <w:pStyle w:val="Doc-title"/>
      </w:pPr>
      <w:hyperlink r:id="rId1112"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AC37BC" w:rsidP="00053A07">
      <w:pPr>
        <w:pStyle w:val="Doc-title"/>
      </w:pPr>
      <w:hyperlink r:id="rId1113"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AC37BC" w:rsidP="00053A07">
      <w:pPr>
        <w:pStyle w:val="Doc-title"/>
      </w:pPr>
      <w:hyperlink r:id="rId1114"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AC37BC" w:rsidP="00053A07">
      <w:pPr>
        <w:pStyle w:val="Doc-title"/>
      </w:pPr>
      <w:hyperlink r:id="rId1115"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AC37BC" w:rsidP="00053A07">
      <w:pPr>
        <w:pStyle w:val="Doc-title"/>
      </w:pPr>
      <w:hyperlink r:id="rId1116"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AC37BC" w:rsidP="00E8059A">
      <w:pPr>
        <w:pStyle w:val="Doc-title"/>
      </w:pPr>
      <w:hyperlink r:id="rId1117"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AC37BC" w:rsidP="00606FD9">
      <w:pPr>
        <w:pStyle w:val="Doc-title"/>
      </w:pPr>
      <w:hyperlink r:id="rId1118"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AC37BC" w:rsidP="00053A07">
      <w:pPr>
        <w:pStyle w:val="Doc-title"/>
      </w:pPr>
      <w:hyperlink r:id="rId1119"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AC37BC" w:rsidP="00053A07">
      <w:pPr>
        <w:pStyle w:val="Doc-title"/>
      </w:pPr>
      <w:hyperlink r:id="rId1120"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AC37BC" w:rsidP="00053A07">
      <w:pPr>
        <w:pStyle w:val="Doc-title"/>
      </w:pPr>
      <w:hyperlink r:id="rId1121"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AC37BC" w:rsidP="00053A07">
      <w:pPr>
        <w:pStyle w:val="Doc-title"/>
      </w:pPr>
      <w:hyperlink r:id="rId1122"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AC37BC" w:rsidP="00053A07">
      <w:pPr>
        <w:pStyle w:val="Doc-title"/>
      </w:pPr>
      <w:hyperlink r:id="rId1123"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AC37BC" w:rsidP="00053A07">
      <w:pPr>
        <w:pStyle w:val="Doc-title"/>
      </w:pPr>
      <w:hyperlink r:id="rId1124"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AC37BC" w:rsidP="00053A07">
      <w:pPr>
        <w:pStyle w:val="Doc-title"/>
      </w:pPr>
      <w:hyperlink r:id="rId1125"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AC37BC" w:rsidP="00053A07">
      <w:pPr>
        <w:pStyle w:val="Doc-title"/>
      </w:pPr>
      <w:hyperlink r:id="rId1126"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AC37BC" w:rsidP="00053A07">
      <w:pPr>
        <w:pStyle w:val="Doc-title"/>
      </w:pPr>
      <w:hyperlink r:id="rId1127"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AC37BC" w:rsidP="00053A07">
      <w:pPr>
        <w:pStyle w:val="Doc-title"/>
      </w:pPr>
      <w:hyperlink r:id="rId1128"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AC37BC" w:rsidP="00053A07">
      <w:pPr>
        <w:pStyle w:val="Doc-title"/>
      </w:pPr>
      <w:hyperlink r:id="rId1129"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AC37BC" w:rsidP="00053A07">
      <w:pPr>
        <w:pStyle w:val="Doc-title"/>
      </w:pPr>
      <w:hyperlink r:id="rId1130"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AC37BC" w:rsidP="00053A07">
      <w:pPr>
        <w:pStyle w:val="Doc-title"/>
      </w:pPr>
      <w:hyperlink r:id="rId1131"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AC37BC" w:rsidP="00053A07">
      <w:pPr>
        <w:pStyle w:val="Doc-title"/>
      </w:pPr>
      <w:hyperlink r:id="rId1132"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AC37BC" w:rsidP="00053A07">
      <w:pPr>
        <w:pStyle w:val="Doc-title"/>
      </w:pPr>
      <w:hyperlink r:id="rId1133"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AC37BC" w:rsidP="00053A07">
      <w:pPr>
        <w:pStyle w:val="Doc-title"/>
      </w:pPr>
      <w:hyperlink r:id="rId1134"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AC37BC" w:rsidP="00053A07">
      <w:pPr>
        <w:pStyle w:val="Doc-title"/>
      </w:pPr>
      <w:hyperlink r:id="rId1135"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AC37BC" w:rsidP="00B61458">
      <w:pPr>
        <w:pStyle w:val="Doc-title"/>
        <w:tabs>
          <w:tab w:val="left" w:pos="426"/>
        </w:tabs>
      </w:pPr>
      <w:hyperlink r:id="rId1136"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AC37BC" w:rsidP="00053A07">
      <w:pPr>
        <w:pStyle w:val="Doc-title"/>
      </w:pPr>
      <w:hyperlink r:id="rId1137"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AC37BC" w:rsidP="00053A07">
      <w:pPr>
        <w:pStyle w:val="Doc-title"/>
      </w:pPr>
      <w:hyperlink r:id="rId1138"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AC37BC" w:rsidP="00053A07">
      <w:pPr>
        <w:pStyle w:val="Doc-title"/>
      </w:pPr>
      <w:hyperlink r:id="rId1139"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AC37BC" w:rsidP="00053A07">
      <w:pPr>
        <w:pStyle w:val="Doc-title"/>
      </w:pPr>
      <w:hyperlink r:id="rId1140"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AC37BC" w:rsidP="00053A07">
      <w:pPr>
        <w:pStyle w:val="Doc-title"/>
      </w:pPr>
      <w:hyperlink r:id="rId1141"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AC37BC" w:rsidP="008555E5">
      <w:pPr>
        <w:pStyle w:val="Doc-title"/>
      </w:pPr>
      <w:hyperlink r:id="rId1142"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AC37BC" w:rsidP="00053A07">
      <w:pPr>
        <w:pStyle w:val="Doc-title"/>
      </w:pPr>
      <w:hyperlink r:id="rId1143"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AC37BC" w:rsidP="00053A07">
      <w:pPr>
        <w:pStyle w:val="Doc-title"/>
      </w:pPr>
      <w:hyperlink r:id="rId1144"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AC37BC" w:rsidP="00053A07">
      <w:pPr>
        <w:pStyle w:val="Doc-title"/>
      </w:pPr>
      <w:hyperlink r:id="rId1145"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AC37BC" w:rsidP="00053A07">
      <w:pPr>
        <w:pStyle w:val="Doc-title"/>
      </w:pPr>
      <w:hyperlink r:id="rId1146"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AC37BC" w:rsidP="00053A07">
      <w:pPr>
        <w:pStyle w:val="Doc-title"/>
      </w:pPr>
      <w:hyperlink r:id="rId1147"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48" w:tooltip="C:Usersmtk65284Documents3GPPtsg_ranWG2_RL2TSGR2_118-eDocsR2-2205695.zip" w:history="1">
        <w:r w:rsidR="00053A07" w:rsidRPr="007E2766">
          <w:rPr>
            <w:rStyle w:val="Hyperlink"/>
          </w:rPr>
          <w:t>R2-2205695</w:t>
        </w:r>
      </w:hyperlink>
    </w:p>
    <w:p w14:paraId="1CD3AC4F" w14:textId="51AF300D" w:rsidR="00053A07" w:rsidRPr="002B40DD" w:rsidRDefault="00AC37BC" w:rsidP="00053A07">
      <w:pPr>
        <w:pStyle w:val="Doc-title"/>
      </w:pPr>
      <w:hyperlink r:id="rId1149"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AC37BC" w:rsidP="00053A07">
      <w:pPr>
        <w:pStyle w:val="Doc-title"/>
      </w:pPr>
      <w:hyperlink r:id="rId1150"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AC37BC" w:rsidP="00053A07">
      <w:pPr>
        <w:pStyle w:val="Doc-title"/>
      </w:pPr>
      <w:hyperlink r:id="rId1151"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AC37BC" w:rsidP="00053A07">
      <w:pPr>
        <w:pStyle w:val="Doc-title"/>
      </w:pPr>
      <w:hyperlink r:id="rId1152"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AC37BC" w:rsidP="00053A07">
      <w:pPr>
        <w:pStyle w:val="Doc-title"/>
      </w:pPr>
      <w:hyperlink r:id="rId1153"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AC37BC" w:rsidP="00053A07">
      <w:pPr>
        <w:pStyle w:val="Doc-title"/>
      </w:pPr>
      <w:hyperlink r:id="rId1154"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AC37BC" w:rsidP="00053A07">
      <w:pPr>
        <w:pStyle w:val="Doc-title"/>
      </w:pPr>
      <w:hyperlink r:id="rId1155"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AC37BC" w:rsidP="00053A07">
      <w:pPr>
        <w:pStyle w:val="Doc-title"/>
      </w:pPr>
      <w:hyperlink r:id="rId1156"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63"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63"/>
    <w:p w14:paraId="66A2793B" w14:textId="176DB875" w:rsidR="00E82073" w:rsidRPr="002B40DD" w:rsidRDefault="00E82073" w:rsidP="00B76745">
      <w:pPr>
        <w:pStyle w:val="Heading4"/>
      </w:pPr>
      <w:r w:rsidRPr="002B40DD">
        <w:lastRenderedPageBreak/>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AC37BC" w:rsidP="00053A07">
      <w:pPr>
        <w:pStyle w:val="Doc-title"/>
      </w:pPr>
      <w:hyperlink r:id="rId1157"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AC37BC" w:rsidP="00053A07">
      <w:pPr>
        <w:pStyle w:val="Doc-title"/>
      </w:pPr>
      <w:hyperlink r:id="rId1158"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AC37BC" w:rsidP="00053A07">
      <w:pPr>
        <w:pStyle w:val="Doc-title"/>
      </w:pPr>
      <w:hyperlink r:id="rId1159"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AC37BC" w:rsidP="00053A07">
      <w:pPr>
        <w:pStyle w:val="Doc-title"/>
      </w:pPr>
      <w:hyperlink r:id="rId1160"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AC37BC" w:rsidP="00053A07">
      <w:pPr>
        <w:pStyle w:val="Doc-title"/>
      </w:pPr>
      <w:hyperlink r:id="rId1161"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AC37BC" w:rsidP="00053A07">
      <w:pPr>
        <w:pStyle w:val="Doc-title"/>
      </w:pPr>
      <w:hyperlink r:id="rId1162"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AC37BC" w:rsidP="00053A07">
      <w:pPr>
        <w:pStyle w:val="Doc-title"/>
      </w:pPr>
      <w:hyperlink r:id="rId1163"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AC37BC" w:rsidP="00053A07">
      <w:pPr>
        <w:pStyle w:val="Doc-title"/>
      </w:pPr>
      <w:hyperlink r:id="rId1164"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AC37BC" w:rsidP="00053A07">
      <w:pPr>
        <w:pStyle w:val="Doc-title"/>
      </w:pPr>
      <w:hyperlink r:id="rId1165"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AC37BC" w:rsidP="00053A07">
      <w:pPr>
        <w:pStyle w:val="Doc-title"/>
      </w:pPr>
      <w:hyperlink r:id="rId1166"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AC37BC" w:rsidP="00053A07">
      <w:pPr>
        <w:pStyle w:val="Doc-title"/>
      </w:pPr>
      <w:hyperlink r:id="rId1167"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AC37BC" w:rsidP="00053A07">
      <w:pPr>
        <w:pStyle w:val="Doc-title"/>
      </w:pPr>
      <w:hyperlink r:id="rId1168"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AC37BC" w:rsidP="00053A07">
      <w:pPr>
        <w:pStyle w:val="Doc-title"/>
      </w:pPr>
      <w:hyperlink r:id="rId1169"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AC37BC" w:rsidP="00053A07">
      <w:pPr>
        <w:pStyle w:val="Doc-title"/>
      </w:pPr>
      <w:hyperlink r:id="rId1170"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AC37BC" w:rsidP="00053A07">
      <w:pPr>
        <w:pStyle w:val="Doc-title"/>
      </w:pPr>
      <w:hyperlink r:id="rId1171"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AC37BC" w:rsidP="00053A07">
      <w:pPr>
        <w:pStyle w:val="Doc-title"/>
      </w:pPr>
      <w:hyperlink r:id="rId1172"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AC37BC" w:rsidP="00053A07">
      <w:pPr>
        <w:pStyle w:val="Doc-title"/>
      </w:pPr>
      <w:hyperlink r:id="rId1173"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AC37BC" w:rsidP="00053A07">
      <w:pPr>
        <w:pStyle w:val="Doc-title"/>
      </w:pPr>
      <w:hyperlink r:id="rId1174"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AC37BC" w:rsidP="00053A07">
      <w:pPr>
        <w:pStyle w:val="Doc-title"/>
      </w:pPr>
      <w:hyperlink r:id="rId1175"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AC37BC" w:rsidP="00053A07">
      <w:pPr>
        <w:pStyle w:val="Doc-title"/>
      </w:pPr>
      <w:hyperlink r:id="rId1176"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AC37BC" w:rsidP="00053A07">
      <w:pPr>
        <w:pStyle w:val="Doc-title"/>
      </w:pPr>
      <w:hyperlink r:id="rId1177"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AC37BC" w:rsidP="00053A07">
      <w:pPr>
        <w:pStyle w:val="Doc-title"/>
      </w:pPr>
      <w:hyperlink r:id="rId1178"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AC37BC" w:rsidP="00053A07">
      <w:pPr>
        <w:pStyle w:val="Doc-title"/>
      </w:pPr>
      <w:hyperlink r:id="rId1179"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AC37BC" w:rsidP="00053A07">
      <w:pPr>
        <w:pStyle w:val="Doc-title"/>
      </w:pPr>
      <w:hyperlink r:id="rId1180"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AC37BC" w:rsidP="00053A07">
      <w:pPr>
        <w:pStyle w:val="Doc-title"/>
      </w:pPr>
      <w:hyperlink r:id="rId1181"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AC37BC" w:rsidP="00053A07">
      <w:pPr>
        <w:pStyle w:val="Doc-title"/>
      </w:pPr>
      <w:hyperlink r:id="rId1182"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AC37BC" w:rsidP="00606FD9">
      <w:pPr>
        <w:pStyle w:val="Doc-title"/>
      </w:pPr>
      <w:hyperlink r:id="rId1183"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AC37BC" w:rsidP="00053A07">
      <w:pPr>
        <w:pStyle w:val="Doc-title"/>
      </w:pPr>
      <w:hyperlink r:id="rId1184"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AC37BC" w:rsidP="00053A07">
      <w:pPr>
        <w:pStyle w:val="Doc-title"/>
      </w:pPr>
      <w:hyperlink r:id="rId1185"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AC37BC" w:rsidP="00053A07">
      <w:pPr>
        <w:pStyle w:val="Doc-title"/>
      </w:pPr>
      <w:hyperlink r:id="rId1186"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AC37BC" w:rsidP="00053A07">
      <w:pPr>
        <w:pStyle w:val="Doc-title"/>
      </w:pPr>
      <w:hyperlink r:id="rId1187"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AC37BC" w:rsidP="00053A07">
      <w:pPr>
        <w:pStyle w:val="Doc-title"/>
      </w:pPr>
      <w:hyperlink r:id="rId1188"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AC37BC" w:rsidP="00053A07">
      <w:pPr>
        <w:pStyle w:val="Doc-title"/>
      </w:pPr>
      <w:hyperlink r:id="rId1189"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AC37BC" w:rsidP="00053A07">
      <w:pPr>
        <w:pStyle w:val="Doc-title"/>
      </w:pPr>
      <w:hyperlink r:id="rId1190"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AC37BC" w:rsidP="00053A07">
      <w:pPr>
        <w:pStyle w:val="Doc-title"/>
      </w:pPr>
      <w:hyperlink r:id="rId1191"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AC37BC" w:rsidP="00053A07">
      <w:pPr>
        <w:pStyle w:val="Doc-title"/>
      </w:pPr>
      <w:hyperlink r:id="rId1192"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AC37BC" w:rsidP="00053A07">
      <w:pPr>
        <w:pStyle w:val="Doc-title"/>
      </w:pPr>
      <w:hyperlink r:id="rId1193"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AC37BC" w:rsidP="00053A07">
      <w:pPr>
        <w:pStyle w:val="Doc-title"/>
      </w:pPr>
      <w:hyperlink r:id="rId1194"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AC37BC" w:rsidP="00053A07">
      <w:pPr>
        <w:pStyle w:val="Doc-title"/>
      </w:pPr>
      <w:hyperlink r:id="rId1195"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AC37BC" w:rsidP="00053A07">
      <w:pPr>
        <w:pStyle w:val="Doc-title"/>
      </w:pPr>
      <w:hyperlink r:id="rId1196"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AC37BC" w:rsidP="00053A07">
      <w:pPr>
        <w:pStyle w:val="Doc-title"/>
      </w:pPr>
      <w:hyperlink r:id="rId1197"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AC37BC" w:rsidP="00053A07">
      <w:pPr>
        <w:pStyle w:val="Doc-title"/>
      </w:pPr>
      <w:hyperlink r:id="rId1198"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AC37BC" w:rsidP="00053A07">
      <w:pPr>
        <w:pStyle w:val="Doc-title"/>
      </w:pPr>
      <w:hyperlink r:id="rId1199"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AC37BC" w:rsidP="00053A07">
      <w:pPr>
        <w:pStyle w:val="Doc-title"/>
      </w:pPr>
      <w:hyperlink r:id="rId1200"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AC37BC" w:rsidP="00053A07">
      <w:pPr>
        <w:pStyle w:val="Doc-title"/>
      </w:pPr>
      <w:hyperlink r:id="rId1201"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AC37BC" w:rsidP="00053A07">
      <w:pPr>
        <w:pStyle w:val="Doc-title"/>
      </w:pPr>
      <w:hyperlink r:id="rId1202"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AC37BC" w:rsidP="00053A07">
      <w:pPr>
        <w:pStyle w:val="Doc-title"/>
      </w:pPr>
      <w:hyperlink r:id="rId1203"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AC37BC" w:rsidP="00053A07">
      <w:pPr>
        <w:pStyle w:val="Doc-title"/>
      </w:pPr>
      <w:hyperlink r:id="rId1204"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AC37BC" w:rsidP="00053A07">
      <w:pPr>
        <w:pStyle w:val="Doc-title"/>
      </w:pPr>
      <w:hyperlink r:id="rId1205"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AC37BC" w:rsidP="00053A07">
      <w:pPr>
        <w:pStyle w:val="Doc-title"/>
      </w:pPr>
      <w:hyperlink r:id="rId1206"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AC37BC" w:rsidP="00053A07">
      <w:pPr>
        <w:pStyle w:val="Doc-title"/>
      </w:pPr>
      <w:hyperlink r:id="rId1207"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AC37BC" w:rsidP="00053A07">
      <w:pPr>
        <w:pStyle w:val="Doc-title"/>
      </w:pPr>
      <w:hyperlink r:id="rId1208"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AC37BC" w:rsidP="00053A07">
      <w:pPr>
        <w:pStyle w:val="Doc-title"/>
      </w:pPr>
      <w:hyperlink r:id="rId1209"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AC37BC" w:rsidP="00053A07">
      <w:pPr>
        <w:pStyle w:val="Doc-title"/>
      </w:pPr>
      <w:hyperlink r:id="rId1210"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AC37BC" w:rsidP="00053A07">
      <w:pPr>
        <w:pStyle w:val="Doc-title"/>
      </w:pPr>
      <w:hyperlink r:id="rId1211"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AC37BC" w:rsidP="00053A07">
      <w:pPr>
        <w:pStyle w:val="Doc-title"/>
      </w:pPr>
      <w:hyperlink r:id="rId1212"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AC37BC" w:rsidP="00053A07">
      <w:pPr>
        <w:pStyle w:val="Doc-title"/>
      </w:pPr>
      <w:hyperlink r:id="rId1213"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AC37BC" w:rsidP="00053A07">
      <w:pPr>
        <w:pStyle w:val="Doc-title"/>
      </w:pPr>
      <w:hyperlink r:id="rId1214"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AC37BC" w:rsidP="00053A07">
      <w:pPr>
        <w:pStyle w:val="Doc-title"/>
      </w:pPr>
      <w:hyperlink r:id="rId1215"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AC37BC" w:rsidP="00053A07">
      <w:pPr>
        <w:pStyle w:val="Doc-title"/>
      </w:pPr>
      <w:hyperlink r:id="rId1216"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AC37BC" w:rsidP="00053A07">
      <w:pPr>
        <w:pStyle w:val="Doc-title"/>
      </w:pPr>
      <w:hyperlink r:id="rId1217"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AC37BC" w:rsidP="00053A07">
      <w:pPr>
        <w:pStyle w:val="Doc-title"/>
      </w:pPr>
      <w:hyperlink r:id="rId1218"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AC37BC" w:rsidP="00FE74BD">
      <w:pPr>
        <w:pStyle w:val="Doc-title"/>
      </w:pPr>
      <w:hyperlink r:id="rId1219"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AC37BC" w:rsidP="00FE74BD">
      <w:pPr>
        <w:pStyle w:val="Doc-title"/>
      </w:pPr>
      <w:hyperlink r:id="rId1220"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AC37BC" w:rsidP="00FE74BD">
      <w:pPr>
        <w:pStyle w:val="Doc-title"/>
      </w:pPr>
      <w:hyperlink r:id="rId1221"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AC37BC" w:rsidP="00FE74BD">
      <w:pPr>
        <w:pStyle w:val="Doc-title"/>
      </w:pPr>
      <w:hyperlink r:id="rId1222"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AC37BC" w:rsidP="00FE74BD">
      <w:pPr>
        <w:pStyle w:val="Doc-title"/>
      </w:pPr>
      <w:hyperlink r:id="rId1223"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AC37BC" w:rsidP="00FE74BD">
      <w:pPr>
        <w:pStyle w:val="Doc-title"/>
      </w:pPr>
      <w:hyperlink r:id="rId1224"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AC37BC" w:rsidP="00FE74BD">
      <w:pPr>
        <w:pStyle w:val="Doc-title"/>
      </w:pPr>
      <w:hyperlink r:id="rId1225"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AC37BC" w:rsidP="00053A07">
      <w:pPr>
        <w:pStyle w:val="Doc-title"/>
      </w:pPr>
      <w:hyperlink r:id="rId1226"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AC37BC" w:rsidP="00053A07">
      <w:pPr>
        <w:pStyle w:val="Doc-title"/>
      </w:pPr>
      <w:hyperlink r:id="rId1227"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AC37BC" w:rsidP="00053A07">
      <w:pPr>
        <w:pStyle w:val="Doc-title"/>
      </w:pPr>
      <w:hyperlink r:id="rId1228"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AC37BC" w:rsidP="00053A07">
      <w:pPr>
        <w:pStyle w:val="Doc-title"/>
      </w:pPr>
      <w:hyperlink r:id="rId1229"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AC37BC" w:rsidP="00053A07">
      <w:pPr>
        <w:pStyle w:val="Doc-title"/>
      </w:pPr>
      <w:hyperlink r:id="rId1230"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AC37BC" w:rsidP="00053A07">
      <w:pPr>
        <w:pStyle w:val="Doc-title"/>
      </w:pPr>
      <w:hyperlink r:id="rId1231"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AC37BC" w:rsidP="00053A07">
      <w:pPr>
        <w:pStyle w:val="Doc-title"/>
      </w:pPr>
      <w:hyperlink r:id="rId1232"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AC37BC" w:rsidP="00053A07">
      <w:pPr>
        <w:pStyle w:val="Doc-title"/>
      </w:pPr>
      <w:hyperlink r:id="rId1233"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AC37BC" w:rsidP="00053A07">
      <w:pPr>
        <w:pStyle w:val="Doc-title"/>
      </w:pPr>
      <w:hyperlink r:id="rId1234"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AC37BC" w:rsidP="00053A07">
      <w:pPr>
        <w:pStyle w:val="Doc-title"/>
      </w:pPr>
      <w:hyperlink r:id="rId1235"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AC37BC" w:rsidP="00053A07">
      <w:pPr>
        <w:pStyle w:val="Doc-title"/>
      </w:pPr>
      <w:hyperlink r:id="rId1236"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AC37BC" w:rsidP="00053A07">
      <w:pPr>
        <w:pStyle w:val="Doc-title"/>
      </w:pPr>
      <w:hyperlink r:id="rId1237"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AC37BC" w:rsidP="00053A07">
      <w:pPr>
        <w:pStyle w:val="Doc-title"/>
      </w:pPr>
      <w:hyperlink r:id="rId1238"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AC37BC" w:rsidP="00053A07">
      <w:pPr>
        <w:pStyle w:val="Doc-title"/>
      </w:pPr>
      <w:hyperlink r:id="rId1239"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AC37BC" w:rsidP="00053A07">
      <w:pPr>
        <w:pStyle w:val="Doc-title"/>
      </w:pPr>
      <w:hyperlink r:id="rId1240"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AC37BC" w:rsidP="00053A07">
      <w:pPr>
        <w:pStyle w:val="Doc-title"/>
      </w:pPr>
      <w:hyperlink r:id="rId1241"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AC37BC" w:rsidP="00053A07">
      <w:pPr>
        <w:pStyle w:val="Doc-title"/>
      </w:pPr>
      <w:hyperlink r:id="rId1242"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AC37BC" w:rsidP="00053A07">
      <w:pPr>
        <w:pStyle w:val="Doc-title"/>
      </w:pPr>
      <w:hyperlink r:id="rId1243"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AC37BC" w:rsidP="00053A07">
      <w:pPr>
        <w:pStyle w:val="Doc-title"/>
      </w:pPr>
      <w:hyperlink r:id="rId1244"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AC37BC" w:rsidP="00053A07">
      <w:pPr>
        <w:pStyle w:val="Doc-title"/>
      </w:pPr>
      <w:hyperlink r:id="rId1245"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AC37BC" w:rsidP="00053A07">
      <w:pPr>
        <w:pStyle w:val="Doc-title"/>
      </w:pPr>
      <w:hyperlink r:id="rId1246"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AC37BC" w:rsidP="00053A07">
      <w:pPr>
        <w:pStyle w:val="Doc-title"/>
      </w:pPr>
      <w:hyperlink r:id="rId1247"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AC37BC" w:rsidP="00053A07">
      <w:pPr>
        <w:pStyle w:val="Doc-title"/>
      </w:pPr>
      <w:hyperlink r:id="rId1248"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AC37BC" w:rsidP="00053A07">
      <w:pPr>
        <w:pStyle w:val="Doc-title"/>
      </w:pPr>
      <w:hyperlink r:id="rId1249"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AC37BC" w:rsidP="00053A07">
      <w:pPr>
        <w:pStyle w:val="Doc-title"/>
      </w:pPr>
      <w:hyperlink r:id="rId1250"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AC37BC" w:rsidP="00053A07">
      <w:pPr>
        <w:pStyle w:val="Doc-title"/>
      </w:pPr>
      <w:hyperlink r:id="rId1251"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AC37BC" w:rsidP="00053A07">
      <w:pPr>
        <w:pStyle w:val="Doc-title"/>
      </w:pPr>
      <w:hyperlink r:id="rId1252"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AC37BC" w:rsidP="00053A07">
      <w:pPr>
        <w:pStyle w:val="Doc-title"/>
      </w:pPr>
      <w:hyperlink r:id="rId1253"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AC37BC" w:rsidP="00053A07">
      <w:pPr>
        <w:pStyle w:val="Doc-title"/>
      </w:pPr>
      <w:hyperlink r:id="rId1254"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AC37BC" w:rsidP="00053A07">
      <w:pPr>
        <w:pStyle w:val="Doc-title"/>
      </w:pPr>
      <w:hyperlink r:id="rId1255"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AC37BC" w:rsidP="00053A07">
      <w:pPr>
        <w:pStyle w:val="Doc-title"/>
      </w:pPr>
      <w:hyperlink r:id="rId1256"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AC37BC" w:rsidP="00053A07">
      <w:pPr>
        <w:pStyle w:val="Doc-title"/>
      </w:pPr>
      <w:hyperlink r:id="rId1257"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AC37BC" w:rsidP="00053A07">
      <w:pPr>
        <w:pStyle w:val="Doc-title"/>
      </w:pPr>
      <w:hyperlink r:id="rId1258"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AC37BC" w:rsidP="00053A07">
      <w:pPr>
        <w:pStyle w:val="Doc-title"/>
      </w:pPr>
      <w:hyperlink r:id="rId1259"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AC37BC" w:rsidP="00053A07">
      <w:pPr>
        <w:pStyle w:val="Doc-title"/>
      </w:pPr>
      <w:hyperlink r:id="rId1260"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AC37BC" w:rsidP="00053A07">
      <w:pPr>
        <w:pStyle w:val="Doc-title"/>
      </w:pPr>
      <w:hyperlink r:id="rId1261"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AC37BC" w:rsidP="00053A07">
      <w:pPr>
        <w:pStyle w:val="Doc-title"/>
      </w:pPr>
      <w:hyperlink r:id="rId1262"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AC37BC" w:rsidP="00053A07">
      <w:pPr>
        <w:pStyle w:val="Doc-title"/>
      </w:pPr>
      <w:hyperlink r:id="rId1263"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AC37BC" w:rsidP="00053A07">
      <w:pPr>
        <w:pStyle w:val="Doc-title"/>
      </w:pPr>
      <w:hyperlink r:id="rId1264"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AC37BC" w:rsidP="00053A07">
      <w:pPr>
        <w:pStyle w:val="Doc-title"/>
      </w:pPr>
      <w:hyperlink r:id="rId1265"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AC37BC" w:rsidP="00053A07">
      <w:pPr>
        <w:pStyle w:val="Doc-title"/>
      </w:pPr>
      <w:hyperlink r:id="rId1266"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AC37BC" w:rsidP="00053A07">
      <w:pPr>
        <w:pStyle w:val="Doc-title"/>
      </w:pPr>
      <w:hyperlink r:id="rId1267"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AC37BC" w:rsidP="00053A07">
      <w:pPr>
        <w:pStyle w:val="Doc-title"/>
      </w:pPr>
      <w:hyperlink r:id="rId1268"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AC37BC" w:rsidP="00053A07">
      <w:pPr>
        <w:pStyle w:val="Doc-title"/>
      </w:pPr>
      <w:hyperlink r:id="rId1269"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AC37BC" w:rsidP="00053A07">
      <w:pPr>
        <w:pStyle w:val="Doc-title"/>
      </w:pPr>
      <w:hyperlink r:id="rId1270"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AC37BC" w:rsidP="00053A07">
      <w:pPr>
        <w:pStyle w:val="Doc-title"/>
      </w:pPr>
      <w:hyperlink r:id="rId1271"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AC37BC" w:rsidP="00053A07">
      <w:pPr>
        <w:pStyle w:val="Doc-title"/>
      </w:pPr>
      <w:hyperlink r:id="rId1272"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AC37BC" w:rsidP="00053A07">
      <w:pPr>
        <w:pStyle w:val="Doc-title"/>
      </w:pPr>
      <w:hyperlink r:id="rId1273"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AC37BC" w:rsidP="00053A07">
      <w:pPr>
        <w:pStyle w:val="Doc-title"/>
      </w:pPr>
      <w:hyperlink r:id="rId1274"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AC37BC" w:rsidP="00053A07">
      <w:pPr>
        <w:pStyle w:val="Doc-title"/>
      </w:pPr>
      <w:hyperlink r:id="rId1275"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AC37BC" w:rsidP="00053A07">
      <w:pPr>
        <w:pStyle w:val="Doc-title"/>
      </w:pPr>
      <w:hyperlink r:id="rId1276"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AC37BC" w:rsidP="00053A07">
      <w:pPr>
        <w:pStyle w:val="Doc-title"/>
      </w:pPr>
      <w:hyperlink r:id="rId1277"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AC37BC" w:rsidP="00053A07">
      <w:pPr>
        <w:pStyle w:val="Doc-title"/>
      </w:pPr>
      <w:hyperlink r:id="rId1278"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AC37BC" w:rsidP="00053A07">
      <w:pPr>
        <w:pStyle w:val="Doc-title"/>
      </w:pPr>
      <w:hyperlink r:id="rId1279"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AC37BC" w:rsidP="00053A07">
      <w:pPr>
        <w:pStyle w:val="Doc-title"/>
      </w:pPr>
      <w:hyperlink r:id="rId1280"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AC37BC" w:rsidP="00893A08">
      <w:pPr>
        <w:pStyle w:val="Doc-title"/>
      </w:pPr>
      <w:hyperlink r:id="rId1281"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AC37BC" w:rsidP="00053A07">
      <w:pPr>
        <w:pStyle w:val="Doc-title"/>
      </w:pPr>
      <w:hyperlink r:id="rId1282"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AC37BC" w:rsidP="00053A07">
      <w:pPr>
        <w:pStyle w:val="Doc-title"/>
      </w:pPr>
      <w:hyperlink r:id="rId1283"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AC37BC" w:rsidP="00053A07">
      <w:pPr>
        <w:pStyle w:val="Doc-title"/>
      </w:pPr>
      <w:hyperlink r:id="rId1284"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AC37BC" w:rsidP="00053A07">
      <w:pPr>
        <w:pStyle w:val="Doc-title"/>
      </w:pPr>
      <w:hyperlink r:id="rId1285"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AC37BC" w:rsidP="00053A07">
      <w:pPr>
        <w:pStyle w:val="Doc-title"/>
      </w:pPr>
      <w:hyperlink r:id="rId1286"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AC37BC" w:rsidP="00053A07">
      <w:pPr>
        <w:pStyle w:val="Doc-title"/>
      </w:pPr>
      <w:hyperlink r:id="rId1287"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AC37BC" w:rsidP="00053A07">
      <w:pPr>
        <w:pStyle w:val="Doc-title"/>
      </w:pPr>
      <w:hyperlink r:id="rId1288"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AC37BC" w:rsidP="00053A07">
      <w:pPr>
        <w:pStyle w:val="Doc-title"/>
      </w:pPr>
      <w:hyperlink r:id="rId1289"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AC37BC" w:rsidP="00435B17">
      <w:pPr>
        <w:pStyle w:val="Doc-title"/>
      </w:pPr>
      <w:hyperlink r:id="rId1290" w:tooltip="C:Usersmtk65284Documents3GPPtsg_ranWG2_RL2TSGR2_118-eDocsR2-2204466.zip" w:history="1">
        <w:r w:rsidR="00435B17" w:rsidRPr="00181884">
          <w:rPr>
            <w:rStyle w:val="Hyperlink"/>
          </w:rPr>
          <w:t>R2-2204466</w:t>
        </w:r>
      </w:hyperlink>
      <w:r w:rsidR="00435B17">
        <w:tab/>
        <w:t>LS reply on PDCCH skipping (R1-2202905; contact: vivo)</w:t>
      </w:r>
      <w:r w:rsidR="00435B17">
        <w:tab/>
        <w:t>RAN1</w:t>
      </w:r>
      <w:r w:rsidR="00435B17">
        <w:tab/>
        <w:t>LS in</w:t>
      </w:r>
      <w:r w:rsidR="00435B17">
        <w:tab/>
        <w:t>Rel-17</w:t>
      </w:r>
      <w:r w:rsidR="00435B17">
        <w:tab/>
      </w:r>
      <w:r w:rsidR="00435B17" w:rsidRPr="004926B3">
        <w:t>NR_UE_pow_sav_enh-Core</w:t>
      </w:r>
      <w:r w:rsidR="00435B17">
        <w:tab/>
        <w:t>To:RAN2</w:t>
      </w:r>
    </w:p>
    <w:p w14:paraId="01AA6BF3" w14:textId="0E52AAE9" w:rsidR="00CA2A0C" w:rsidRPr="00CA2A0C" w:rsidRDefault="00AC37BC" w:rsidP="00721260">
      <w:pPr>
        <w:pStyle w:val="Doc-title"/>
      </w:pPr>
      <w:hyperlink r:id="rId1291" w:tooltip="C:Usersmtk65284Documents3GPPtsg_ranWG2_RL2TSGR2_118-eDocsR2-2204484.zip" w:history="1">
        <w:r w:rsidR="00435B17" w:rsidRPr="00181884">
          <w:rPr>
            <w:rStyle w:val="Hyperlink"/>
          </w:rPr>
          <w:t>R2-2204484</w:t>
        </w:r>
      </w:hyperlink>
      <w:r w:rsidR="00435B17">
        <w:tab/>
        <w:t>ReplyLS to RAN2 on RLM/BFD relaxation for ePowSav (R4-2207087; contact: vivo)</w:t>
      </w:r>
      <w:r w:rsidR="00435B17">
        <w:tab/>
        <w:t>RAN4</w:t>
      </w:r>
      <w:r w:rsidR="00435B17">
        <w:tab/>
        <w:t>LS in</w:t>
      </w:r>
      <w:r w:rsidR="00435B17">
        <w:tab/>
        <w:t>Rel-17</w:t>
      </w:r>
      <w:r w:rsidR="00435B17">
        <w:tab/>
      </w:r>
      <w:r w:rsidR="00435B17" w:rsidRPr="004926B3">
        <w:t>NR_UE_pow_sav_enh-Core</w:t>
      </w:r>
      <w:r w:rsidR="00435B17">
        <w:tab/>
        <w:t>To:RAN2</w:t>
      </w:r>
      <w:r w:rsidR="00435B17">
        <w:tab/>
        <w:t>Cc:RAN1</w:t>
      </w:r>
    </w:p>
    <w:p w14:paraId="5F5CE56A" w14:textId="77777777" w:rsidR="00435B17" w:rsidRDefault="00AC37BC" w:rsidP="00435B17">
      <w:pPr>
        <w:pStyle w:val="Doc-title"/>
      </w:pPr>
      <w:hyperlink r:id="rId1292" w:tooltip="C:Usersmtk65284Documents3GPPtsg_ranWG2_RL2TSGR2_118-eDocsR2-2204499.zip" w:history="1">
        <w:r w:rsidR="00435B17" w:rsidRPr="00181884">
          <w:rPr>
            <w:rStyle w:val="Hyperlink"/>
          </w:rPr>
          <w:t>R2-2204499</w:t>
        </w:r>
      </w:hyperlink>
      <w:r w:rsidR="00435B17">
        <w:tab/>
        <w:t>Reply LS on paging subgrouping and PEI (R3-222874; contact: ZTE)</w:t>
      </w:r>
      <w:r w:rsidR="00435B17">
        <w:tab/>
        <w:t>RAN3</w:t>
      </w:r>
      <w:r w:rsidR="00435B17">
        <w:tab/>
        <w:t>LS in</w:t>
      </w:r>
      <w:r w:rsidR="00435B17">
        <w:tab/>
        <w:t>Rel-17</w:t>
      </w:r>
      <w:r w:rsidR="00435B17">
        <w:tab/>
      </w:r>
      <w:r w:rsidR="00435B17" w:rsidRPr="004926B3">
        <w:t>NR_UE_pow_sav_enh-Core</w:t>
      </w:r>
      <w:r w:rsidR="00435B17">
        <w:tab/>
        <w:t>To:RAN2</w:t>
      </w:r>
      <w:r w:rsidR="00435B17">
        <w:tab/>
        <w:t>Cc:SA2, CT1, RAN1</w:t>
      </w:r>
    </w:p>
    <w:p w14:paraId="09D9EA0E" w14:textId="059B392E" w:rsidR="00435B17" w:rsidRDefault="00AC37BC" w:rsidP="00435B17">
      <w:pPr>
        <w:pStyle w:val="Doc-title"/>
      </w:pPr>
      <w:hyperlink r:id="rId1293" w:tooltip="C:Usersmtk65284Documents3GPPtsg_ranWG2_RL2TSGR2_118-eDocsR2-2204522.zip" w:history="1">
        <w:r w:rsidR="00435B17" w:rsidRPr="00181884">
          <w:rPr>
            <w:rStyle w:val="Hyperlink"/>
          </w:rPr>
          <w:t>R2-2204522</w:t>
        </w:r>
      </w:hyperlink>
      <w:r w:rsidR="00435B17">
        <w:tab/>
        <w:t>Reply LS out on PEI and UE Subgrouping (S2-2203252; contact: Qualcomm)</w:t>
      </w:r>
      <w:r w:rsidR="00435B17">
        <w:tab/>
        <w:t>SA2</w:t>
      </w:r>
      <w:r w:rsidR="00435B17">
        <w:tab/>
        <w:t>LS in</w:t>
      </w:r>
      <w:r w:rsidR="00435B17">
        <w:tab/>
        <w:t>Rel-17</w:t>
      </w:r>
      <w:r w:rsidR="00435B17">
        <w:tab/>
      </w:r>
      <w:r w:rsidR="00435B17" w:rsidRPr="004926B3">
        <w:t>NR_UE_pow_sav_enh-Core</w:t>
      </w:r>
      <w:r w:rsidR="00435B17">
        <w:tab/>
        <w:t>To:RAN2, RAN3</w:t>
      </w:r>
      <w:r w:rsidR="00435B17">
        <w:tab/>
        <w:t>Cc:CT1</w:t>
      </w:r>
    </w:p>
    <w:p w14:paraId="2EED5CD9" w14:textId="71B9B761" w:rsidR="00CA2A0C" w:rsidRPr="00CA2A0C" w:rsidRDefault="00CA2A0C" w:rsidP="00CA2A0C">
      <w:pPr>
        <w:pStyle w:val="Agreement"/>
      </w:pPr>
      <w:r>
        <w:t>All noted</w:t>
      </w:r>
    </w:p>
    <w:p w14:paraId="07F4C6B3" w14:textId="77777777" w:rsidR="00435B17" w:rsidRPr="00130BA9" w:rsidRDefault="00435B17" w:rsidP="00435B17">
      <w:pPr>
        <w:pStyle w:val="BoldComments"/>
      </w:pPr>
      <w:r>
        <w:t>LS out</w:t>
      </w:r>
    </w:p>
    <w:p w14:paraId="54776990" w14:textId="09A258D7" w:rsidR="00435B17" w:rsidRDefault="00AC37BC" w:rsidP="00435B17">
      <w:pPr>
        <w:pStyle w:val="Doc-title"/>
      </w:pPr>
      <w:hyperlink r:id="rId1294" w:tooltip="C:Usersmtk65284Documents3GPPtsg_ranWG2_RL2TSGR2_118-eDocsR2-2204803.zip" w:history="1">
        <w:r w:rsidR="00435B17" w:rsidRPr="00181884">
          <w:rPr>
            <w:rStyle w:val="Hyperlink"/>
          </w:rPr>
          <w:t>R2-2204803</w:t>
        </w:r>
      </w:hyperlink>
      <w:r w:rsidR="00435B17">
        <w:tab/>
        <w:t>[V149] Discussion on reply LS on signaling for RLM BFD relaxation</w:t>
      </w:r>
      <w:r w:rsidR="00435B17">
        <w:tab/>
        <w:t>vivo</w:t>
      </w:r>
      <w:r w:rsidR="00435B17">
        <w:tab/>
        <w:t>discussion</w:t>
      </w:r>
      <w:r w:rsidR="00435B17">
        <w:tab/>
        <w:t>Rel-17</w:t>
      </w:r>
      <w:r w:rsidR="00435B17">
        <w:tab/>
        <w:t>NR_UE_pow_sav_enh-Core</w:t>
      </w:r>
    </w:p>
    <w:p w14:paraId="1F8696C4" w14:textId="1F441DB0" w:rsidR="00CA2A0C" w:rsidRDefault="00CA2A0C" w:rsidP="00CA2A0C">
      <w:pPr>
        <w:pStyle w:val="Doc-text2"/>
      </w:pPr>
      <w:r>
        <w:t>DISCUSSION</w:t>
      </w:r>
    </w:p>
    <w:p w14:paraId="13339B11" w14:textId="2A9CE707" w:rsidR="00CA2A0C" w:rsidRDefault="00721260" w:rsidP="00CA2A0C">
      <w:pPr>
        <w:pStyle w:val="Doc-text2"/>
      </w:pPr>
      <w:r>
        <w:t>-</w:t>
      </w:r>
      <w:r>
        <w:tab/>
      </w:r>
      <w:r w:rsidR="00CA2A0C">
        <w:t xml:space="preserve">MTK think that R4 agreements are a mix of things, and the current R2 design is the one that makes sense. </w:t>
      </w:r>
    </w:p>
    <w:p w14:paraId="315A73D1" w14:textId="3F241513" w:rsidR="00CA2A0C" w:rsidRDefault="00721260" w:rsidP="00CA2A0C">
      <w:pPr>
        <w:pStyle w:val="Doc-text2"/>
      </w:pPr>
      <w:r>
        <w:t xml:space="preserve">- </w:t>
      </w:r>
      <w:r>
        <w:tab/>
      </w:r>
      <w:r w:rsidR="00CA2A0C">
        <w:t xml:space="preserve">Xiaomi support 1a, NEC also support 1a. </w:t>
      </w:r>
    </w:p>
    <w:p w14:paraId="664956BD" w14:textId="12B3F4C1" w:rsidR="00721260" w:rsidRDefault="00721260" w:rsidP="00CA2A0C">
      <w:pPr>
        <w:pStyle w:val="Doc-text2"/>
      </w:pPr>
      <w:r>
        <w:t>-</w:t>
      </w:r>
      <w:r>
        <w:tab/>
      </w:r>
      <w:proofErr w:type="gramStart"/>
      <w:r>
        <w:t>Chair</w:t>
      </w:r>
      <w:proofErr w:type="gramEnd"/>
      <w:r>
        <w:t xml:space="preserve"> think current R2 design fulfils all R4 requests.  </w:t>
      </w:r>
    </w:p>
    <w:p w14:paraId="7B48F98B" w14:textId="1C4AE6DC" w:rsidR="00CA2A0C" w:rsidRDefault="00721260" w:rsidP="00CA2A0C">
      <w:pPr>
        <w:pStyle w:val="Doc-text2"/>
      </w:pPr>
      <w:r>
        <w:t>-</w:t>
      </w:r>
      <w:r>
        <w:tab/>
      </w:r>
      <w:r w:rsidR="00CA2A0C">
        <w:t xml:space="preserve">CATT think we don’t need an LS. Vivo prefer to send LS but think there is some discrepancy. Ericsson think in most cases R4 should refer to R2 but ok to inform R4. </w:t>
      </w:r>
    </w:p>
    <w:p w14:paraId="00873654" w14:textId="1383B785" w:rsidR="00721260" w:rsidRDefault="00721260" w:rsidP="00CA2A0C">
      <w:pPr>
        <w:pStyle w:val="Doc-text2"/>
      </w:pPr>
      <w:r>
        <w:t>-</w:t>
      </w:r>
      <w:r>
        <w:tab/>
        <w:t>Chair think R4 might not capture the configuration in their TS (as it is in R2 TS), but we can send informational LS to ensure R4 doesn’t create TS inconsistencies.</w:t>
      </w:r>
    </w:p>
    <w:p w14:paraId="21E666F8" w14:textId="1F08F442" w:rsidR="00CA2A0C" w:rsidRDefault="00CA2A0C" w:rsidP="00CA2A0C">
      <w:pPr>
        <w:pStyle w:val="Doc-text2"/>
      </w:pPr>
    </w:p>
    <w:p w14:paraId="358F54B4" w14:textId="5546E84E" w:rsidR="00CA2A0C" w:rsidRDefault="00CA2A0C" w:rsidP="00CA2A0C">
      <w:pPr>
        <w:pStyle w:val="Agreement"/>
        <w:rPr>
          <w:lang w:eastAsia="zh-CN"/>
        </w:rPr>
      </w:pPr>
      <w:r>
        <w:rPr>
          <w:lang w:eastAsia="zh-CN"/>
        </w:rPr>
        <w:t>Keep the current configuration for serving cell quality criterion as per-serving cell basis in RRC specification.</w:t>
      </w:r>
    </w:p>
    <w:p w14:paraId="2D52C718" w14:textId="616E5E5A" w:rsidR="00CA2A0C" w:rsidRDefault="00CA2A0C" w:rsidP="00CA2A0C">
      <w:pPr>
        <w:pStyle w:val="Agreement"/>
        <w:rPr>
          <w:lang w:eastAsia="zh-CN"/>
        </w:rPr>
      </w:pPr>
      <w:r>
        <w:rPr>
          <w:lang w:eastAsia="zh-CN"/>
        </w:rPr>
        <w:t>Send an LS to inform R4.</w:t>
      </w:r>
    </w:p>
    <w:p w14:paraId="622681C7" w14:textId="1F7274FF" w:rsidR="00CA2A0C" w:rsidRDefault="00CA2A0C" w:rsidP="00CA2A0C">
      <w:pPr>
        <w:pStyle w:val="Doc-text2"/>
        <w:rPr>
          <w:lang w:eastAsia="zh-CN"/>
        </w:rPr>
      </w:pPr>
    </w:p>
    <w:p w14:paraId="04FF25F2" w14:textId="48E1CAA5" w:rsidR="009278D8" w:rsidRDefault="009278D8" w:rsidP="00CA2A0C">
      <w:pPr>
        <w:pStyle w:val="Doc-text2"/>
        <w:rPr>
          <w:lang w:eastAsia="zh-CN"/>
        </w:rPr>
      </w:pPr>
      <w:bookmarkStart w:id="64" w:name="_Hlk103135084"/>
    </w:p>
    <w:p w14:paraId="192806B8" w14:textId="66763D04" w:rsidR="009278D8" w:rsidRDefault="009278D8" w:rsidP="009278D8">
      <w:pPr>
        <w:pStyle w:val="EmailDiscussion"/>
        <w:rPr>
          <w:lang w:eastAsia="zh-CN"/>
        </w:rPr>
      </w:pPr>
      <w:r>
        <w:rPr>
          <w:lang w:eastAsia="zh-CN"/>
        </w:rPr>
        <w:t>[AT118-e][</w:t>
      </w:r>
      <w:proofErr w:type="gramStart"/>
      <w:r>
        <w:rPr>
          <w:lang w:eastAsia="zh-CN"/>
        </w:rPr>
        <w:t>0</w:t>
      </w:r>
      <w:r w:rsidR="00194A3C">
        <w:rPr>
          <w:lang w:eastAsia="zh-CN"/>
        </w:rPr>
        <w:t>70</w:t>
      </w:r>
      <w:r>
        <w:rPr>
          <w:lang w:eastAsia="zh-CN"/>
        </w:rPr>
        <w:t>][</w:t>
      </w:r>
      <w:proofErr w:type="spellStart"/>
      <w:proofErr w:type="gramEnd"/>
      <w:r>
        <w:rPr>
          <w:lang w:eastAsia="zh-CN"/>
        </w:rPr>
        <w:t>ePowSav</w:t>
      </w:r>
      <w:proofErr w:type="spellEnd"/>
      <w:r>
        <w:rPr>
          <w:lang w:eastAsia="zh-CN"/>
        </w:rPr>
        <w:t xml:space="preserve">] </w:t>
      </w:r>
      <w:r>
        <w:t xml:space="preserve">reply LS on </w:t>
      </w:r>
      <w:proofErr w:type="spellStart"/>
      <w:r>
        <w:t>signaling</w:t>
      </w:r>
      <w:proofErr w:type="spellEnd"/>
      <w:r>
        <w:t xml:space="preserve"> for RLM BFD relaxation</w:t>
      </w:r>
      <w:r>
        <w:rPr>
          <w:lang w:eastAsia="zh-CN"/>
        </w:rPr>
        <w:t xml:space="preserve"> (vivo)</w:t>
      </w:r>
    </w:p>
    <w:p w14:paraId="69301654" w14:textId="353292C2" w:rsidR="009278D8" w:rsidRDefault="009278D8" w:rsidP="009278D8">
      <w:pPr>
        <w:pStyle w:val="EmailDiscussion2"/>
        <w:rPr>
          <w:lang w:eastAsia="zh-CN"/>
        </w:rPr>
      </w:pPr>
      <w:r>
        <w:rPr>
          <w:lang w:eastAsia="zh-CN"/>
        </w:rPr>
        <w:tab/>
        <w:t>Scope: LS out according to agreements for R2-2204803</w:t>
      </w:r>
    </w:p>
    <w:p w14:paraId="51A62BAF" w14:textId="2AC9E7DD" w:rsidR="009278D8" w:rsidRDefault="009278D8" w:rsidP="009278D8">
      <w:pPr>
        <w:pStyle w:val="EmailDiscussion2"/>
        <w:rPr>
          <w:lang w:eastAsia="zh-CN"/>
        </w:rPr>
      </w:pPr>
      <w:r>
        <w:rPr>
          <w:lang w:eastAsia="zh-CN"/>
        </w:rPr>
        <w:tab/>
        <w:t>Intended outcome: Approved LS out (offline only, no CB)</w:t>
      </w:r>
    </w:p>
    <w:p w14:paraId="46329ADA" w14:textId="2E1F4E79" w:rsidR="009278D8" w:rsidRDefault="009278D8" w:rsidP="009278D8">
      <w:pPr>
        <w:pStyle w:val="EmailDiscussion2"/>
        <w:rPr>
          <w:lang w:eastAsia="zh-CN"/>
        </w:rPr>
      </w:pPr>
      <w:r>
        <w:rPr>
          <w:lang w:eastAsia="zh-CN"/>
        </w:rPr>
        <w:tab/>
        <w:t>Deadline: W2 Wednesday</w:t>
      </w:r>
    </w:p>
    <w:bookmarkEnd w:id="64"/>
    <w:p w14:paraId="21D6D3F9" w14:textId="77777777" w:rsidR="00CA2A0C" w:rsidRPr="00CA2A0C" w:rsidRDefault="00CA2A0C" w:rsidP="00E64F88">
      <w:pPr>
        <w:pStyle w:val="Doc-text2"/>
        <w:ind w:left="0" w:firstLine="0"/>
      </w:pPr>
    </w:p>
    <w:p w14:paraId="65B8DF1F" w14:textId="77777777" w:rsidR="00435B17" w:rsidRDefault="00435B17" w:rsidP="00435B17">
      <w:pPr>
        <w:pStyle w:val="BoldComments"/>
      </w:pPr>
      <w:r>
        <w:t>New CR</w:t>
      </w:r>
    </w:p>
    <w:p w14:paraId="00548C85" w14:textId="1F7BC0EF" w:rsidR="00435B17" w:rsidRDefault="00AC37BC" w:rsidP="00435B17">
      <w:pPr>
        <w:pStyle w:val="Doc-title"/>
      </w:pPr>
      <w:hyperlink r:id="rId1295" w:tooltip="C:Usersmtk65284Documents3GPPtsg_ranWG2_RL2TSGR2_118-eDocsR2-2204602.zip" w:history="1">
        <w:r w:rsidR="00435B17" w:rsidRPr="00181884">
          <w:rPr>
            <w:rStyle w:val="Hyperlink"/>
          </w:rPr>
          <w:t>R2-2204602</w:t>
        </w:r>
      </w:hyperlink>
      <w:r w:rsidR="00435B17">
        <w:tab/>
        <w:t>37.340  Draft CR for ePowSav</w:t>
      </w:r>
      <w:r w:rsidR="00435B17">
        <w:tab/>
        <w:t>Xiaomi Communications,Nokia, Nokia Shanghai Bell,ZTE Corporation, Sanechips</w:t>
      </w:r>
      <w:r w:rsidR="00435B17">
        <w:tab/>
        <w:t>draftCR</w:t>
      </w:r>
      <w:r w:rsidR="00435B17">
        <w:tab/>
        <w:t>Rel-17</w:t>
      </w:r>
      <w:r w:rsidR="00435B17">
        <w:tab/>
        <w:t>37.340</w:t>
      </w:r>
      <w:r w:rsidR="00435B17">
        <w:tab/>
        <w:t>17.0.0</w:t>
      </w:r>
      <w:r w:rsidR="00435B17">
        <w:tab/>
        <w:t>B</w:t>
      </w:r>
      <w:r w:rsidR="00435B17">
        <w:tab/>
        <w:t>NR_UE_pow_sav_enh-Core</w:t>
      </w:r>
    </w:p>
    <w:p w14:paraId="69A55010" w14:textId="0FD67D05" w:rsidR="00CA2A0C" w:rsidRDefault="00CA2A0C" w:rsidP="00CA2A0C">
      <w:pPr>
        <w:pStyle w:val="Doc-text2"/>
      </w:pPr>
      <w:r>
        <w:t>-</w:t>
      </w:r>
      <w:r>
        <w:tab/>
        <w:t xml:space="preserve">MTK think this was not in the list of impacted </w:t>
      </w:r>
      <w:proofErr w:type="gramStart"/>
      <w:r>
        <w:t>TS</w:t>
      </w:r>
      <w:proofErr w:type="gramEnd"/>
    </w:p>
    <w:p w14:paraId="3286ED87" w14:textId="240BB06D" w:rsidR="00CA2A0C" w:rsidRDefault="00CA2A0C" w:rsidP="00CA2A0C">
      <w:pPr>
        <w:pStyle w:val="Doc-text2"/>
      </w:pPr>
      <w:r>
        <w:t>-</w:t>
      </w:r>
      <w:r>
        <w:tab/>
        <w:t>Ericsson don’t see what is DC-specific</w:t>
      </w:r>
    </w:p>
    <w:p w14:paraId="6F7C0FED" w14:textId="6C243465" w:rsidR="00CA2A0C" w:rsidRDefault="00CA2A0C" w:rsidP="00CA2A0C">
      <w:pPr>
        <w:pStyle w:val="Doc-text2"/>
      </w:pPr>
      <w:r>
        <w:t>-</w:t>
      </w:r>
      <w:r>
        <w:tab/>
        <w:t xml:space="preserve">HW and LG vivo Apple Samsung think 38300 covers this. </w:t>
      </w:r>
    </w:p>
    <w:p w14:paraId="2C5AD0BC" w14:textId="67CBB36D" w:rsidR="00CA2A0C" w:rsidRDefault="00CA2A0C" w:rsidP="00CA2A0C">
      <w:pPr>
        <w:pStyle w:val="Doc-text2"/>
      </w:pPr>
      <w:r>
        <w:t>-</w:t>
      </w:r>
      <w:r>
        <w:tab/>
        <w:t xml:space="preserve">QC think most of these procedures are single MAC </w:t>
      </w:r>
      <w:r w:rsidR="00721260">
        <w:t xml:space="preserve">entity </w:t>
      </w:r>
      <w:proofErr w:type="gramStart"/>
      <w:r>
        <w:t>procedures, and</w:t>
      </w:r>
      <w:proofErr w:type="gramEnd"/>
      <w:r>
        <w:t xml:space="preserve"> think if we need reference to another MAC entity in 38321 it can be </w:t>
      </w:r>
      <w:r w:rsidR="00721260">
        <w:t>in MAC</w:t>
      </w:r>
      <w:r>
        <w:t xml:space="preserve"> without mentioning 37340. </w:t>
      </w:r>
    </w:p>
    <w:p w14:paraId="188350B3" w14:textId="5665C9D5" w:rsidR="00CA2A0C" w:rsidRDefault="00CA2A0C" w:rsidP="00CA2A0C">
      <w:pPr>
        <w:pStyle w:val="Doc-text2"/>
      </w:pPr>
      <w:r>
        <w:t>-</w:t>
      </w:r>
      <w:r>
        <w:tab/>
        <w:t xml:space="preserve">CATT think there are </w:t>
      </w:r>
      <w:proofErr w:type="gramStart"/>
      <w:r>
        <w:t>a number of</w:t>
      </w:r>
      <w:proofErr w:type="gramEnd"/>
      <w:r>
        <w:t xml:space="preserve"> RILs on the non-clarity how to configure low mobility</w:t>
      </w:r>
      <w:r w:rsidR="00721260">
        <w:t xml:space="preserve">, and </w:t>
      </w:r>
      <w:r>
        <w:t xml:space="preserve">inter node </w:t>
      </w:r>
      <w:proofErr w:type="spellStart"/>
      <w:r>
        <w:t>coord</w:t>
      </w:r>
      <w:proofErr w:type="spellEnd"/>
      <w:r w:rsidR="00721260">
        <w:t xml:space="preserve"> may be needed, and this is the reason for DC stage-2</w:t>
      </w:r>
      <w:r>
        <w:t xml:space="preserve">. </w:t>
      </w:r>
    </w:p>
    <w:p w14:paraId="5B359A39" w14:textId="3C3A0568" w:rsidR="00CA2A0C" w:rsidRDefault="00CA2A0C" w:rsidP="00721260">
      <w:pPr>
        <w:pStyle w:val="Doc-comment"/>
      </w:pPr>
      <w:r>
        <w:t xml:space="preserve">Chair: we wait until we have discussed inter node </w:t>
      </w:r>
      <w:proofErr w:type="spellStart"/>
      <w:r>
        <w:t>coor</w:t>
      </w:r>
      <w:r w:rsidR="00721260">
        <w:t>d</w:t>
      </w:r>
      <w:proofErr w:type="spellEnd"/>
      <w:r>
        <w:t xml:space="preserve">, to see whether anything there need to </w:t>
      </w:r>
      <w:proofErr w:type="gramStart"/>
      <w:r>
        <w:t>explained</w:t>
      </w:r>
      <w:proofErr w:type="gramEnd"/>
      <w:r>
        <w:t xml:space="preserve"> in </w:t>
      </w:r>
      <w:r w:rsidR="00721260">
        <w:t xml:space="preserve">37340 </w:t>
      </w:r>
      <w:r>
        <w:t xml:space="preserve">Stage-2. </w:t>
      </w:r>
    </w:p>
    <w:p w14:paraId="0FF3D490" w14:textId="77777777" w:rsidR="00CA2A0C" w:rsidRPr="00CA2A0C" w:rsidRDefault="00CA2A0C" w:rsidP="00CA2A0C">
      <w:pPr>
        <w:pStyle w:val="Doc-text2"/>
      </w:pP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6911C313" w14:textId="0C8BD2E9" w:rsidR="00435B17" w:rsidRDefault="00AC37BC" w:rsidP="00435B17">
      <w:pPr>
        <w:pStyle w:val="Doc-title"/>
      </w:pPr>
      <w:hyperlink r:id="rId1296" w:tooltip="C:Usersmtk65284Documents3GPPtsg_ranWG2_RL2TSGR2_118-eDocsR2-2206054.zip" w:history="1">
        <w:r w:rsidR="00435B17" w:rsidRPr="00181884">
          <w:rPr>
            <w:rStyle w:val="Hyperlink"/>
          </w:rPr>
          <w:t>R2-2206054</w:t>
        </w:r>
      </w:hyperlink>
      <w:r w:rsidR="00435B17">
        <w:tab/>
        <w:t>Report of [Pre118-e][008][ePowSav] 38331 CR and rapporteur</w:t>
      </w:r>
      <w:r w:rsidR="00435B17">
        <w:tab/>
        <w:t>CATT</w:t>
      </w:r>
      <w:r w:rsidR="00435B17">
        <w:tab/>
        <w:t>discussion</w:t>
      </w:r>
      <w:r w:rsidR="00435B17">
        <w:tab/>
        <w:t>Rel-17</w:t>
      </w:r>
      <w:r w:rsidR="00435B17">
        <w:tab/>
        <w:t>NR_UE_pow_sav_enh-Core</w:t>
      </w:r>
    </w:p>
    <w:p w14:paraId="6B26FD8C" w14:textId="3517E770" w:rsidR="00CA2A0C" w:rsidRDefault="00721260" w:rsidP="00CA2A0C">
      <w:pPr>
        <w:pStyle w:val="Doc-text2"/>
      </w:pPr>
      <w:r>
        <w:t>DISCUSSION</w:t>
      </w:r>
    </w:p>
    <w:p w14:paraId="34C1EDA7" w14:textId="2C48F55D" w:rsidR="00CA2A0C" w:rsidRPr="00244FE9" w:rsidRDefault="00721260" w:rsidP="00CA2A0C">
      <w:pPr>
        <w:pStyle w:val="Doc-text2"/>
      </w:pPr>
      <w:r>
        <w:t xml:space="preserve">- </w:t>
      </w:r>
      <w:r>
        <w:tab/>
        <w:t xml:space="preserve">Chair (no need for formal agreement): As proposed in the </w:t>
      </w:r>
      <w:proofErr w:type="spellStart"/>
      <w:r>
        <w:t>tdoc</w:t>
      </w:r>
      <w:proofErr w:type="spellEnd"/>
      <w:r>
        <w:t xml:space="preserve"> RAN2 </w:t>
      </w:r>
      <w:r w:rsidR="00CA2A0C">
        <w:t xml:space="preserve">May </w:t>
      </w:r>
      <w:r w:rsidR="00CA2A0C" w:rsidRPr="00244FE9">
        <w:t xml:space="preserve">Discuss the following RILs in RAN2#118-e: E133, J005, M001, N128, 0356, O357, S1000, V137, V139, V140, V141, V142, V143, V146, V149, X107, X117, X118, Z054, Z055. </w:t>
      </w:r>
    </w:p>
    <w:p w14:paraId="1E775371" w14:textId="22B2B413" w:rsidR="00CA2A0C" w:rsidRDefault="00721260" w:rsidP="00721260">
      <w:pPr>
        <w:pStyle w:val="Doc-text2"/>
      </w:pPr>
      <w:r>
        <w:t>-</w:t>
      </w:r>
      <w:r>
        <w:tab/>
      </w:r>
      <w:r w:rsidR="00CA2A0C">
        <w:t xml:space="preserve">Nokia point out that E133, N128, Z054, Z055 are </w:t>
      </w:r>
      <w:r>
        <w:t xml:space="preserve">listed to be </w:t>
      </w:r>
      <w:r w:rsidR="00CA2A0C">
        <w:t xml:space="preserve">discussed in [025]. </w:t>
      </w:r>
    </w:p>
    <w:p w14:paraId="504B2089" w14:textId="349E8BED" w:rsidR="00CA2A0C" w:rsidRPr="00244FE9" w:rsidRDefault="00CA2A0C" w:rsidP="00CA2A0C">
      <w:pPr>
        <w:pStyle w:val="Agreement"/>
      </w:pPr>
      <w:r w:rsidRPr="00244FE9">
        <w:t xml:space="preserve">Agree the </w:t>
      </w:r>
      <w:r>
        <w:t>RILs B002, C181, C182, C183, C184, H039, H040, N010, N011, O375, V130, V131, V132, V133, V134, V135, V136, V138, V144, V148, V150, X103, X104, X105, Z051, Z053</w:t>
      </w:r>
      <w:r w:rsidRPr="00244FE9">
        <w:t xml:space="preserve">. </w:t>
      </w:r>
    </w:p>
    <w:p w14:paraId="6D2C0B46" w14:textId="001CE69D" w:rsidR="00CA2A0C" w:rsidRPr="00244FE9" w:rsidRDefault="00CA2A0C" w:rsidP="00CA2A0C">
      <w:pPr>
        <w:pStyle w:val="Agreement"/>
      </w:pPr>
      <w:r w:rsidRPr="00244FE9">
        <w:t xml:space="preserve">Agree the </w:t>
      </w:r>
      <w:r>
        <w:t>RILs N103, 0370, X113, with the modifications suggested by the Rapporteur</w:t>
      </w:r>
      <w:r w:rsidRPr="00244FE9">
        <w:t xml:space="preserve">. </w:t>
      </w:r>
    </w:p>
    <w:p w14:paraId="2D8AFCF2" w14:textId="77777777" w:rsidR="00CA2A0C" w:rsidRPr="00CA2A0C" w:rsidRDefault="00CA2A0C" w:rsidP="00CA2A0C">
      <w:pPr>
        <w:pStyle w:val="Doc-text2"/>
      </w:pPr>
    </w:p>
    <w:p w14:paraId="69759AE6" w14:textId="48169632" w:rsidR="00435B17" w:rsidRDefault="00AC37BC" w:rsidP="00435B17">
      <w:pPr>
        <w:pStyle w:val="Doc-title"/>
      </w:pPr>
      <w:hyperlink r:id="rId1297" w:tooltip="C:Usersmtk65284Documents3GPPtsg_ranWG2_RL2TSGR2_118-eDocsR2-2206055.zip" w:history="1">
        <w:r w:rsidR="00435B17" w:rsidRPr="00181884">
          <w:rPr>
            <w:rStyle w:val="Hyperlink"/>
          </w:rPr>
          <w:t>R2-2206055</w:t>
        </w:r>
      </w:hyperlink>
      <w:r w:rsidR="00435B17">
        <w:tab/>
        <w:t>ePowSav corrections for 38.331</w:t>
      </w:r>
      <w:r w:rsidR="00435B17">
        <w:tab/>
        <w:t>CATT</w:t>
      </w:r>
      <w:r w:rsidR="00435B17">
        <w:tab/>
        <w:t>CR</w:t>
      </w:r>
      <w:r w:rsidR="00435B17">
        <w:tab/>
        <w:t>Rel-17</w:t>
      </w:r>
      <w:r w:rsidR="00435B17">
        <w:tab/>
        <w:t>38.331</w:t>
      </w:r>
      <w:r w:rsidR="00435B17">
        <w:tab/>
        <w:t>17.0.0</w:t>
      </w:r>
      <w:r w:rsidR="00435B17">
        <w:tab/>
        <w:t>3154</w:t>
      </w:r>
      <w:r w:rsidR="00435B17">
        <w:tab/>
      </w:r>
      <w:r w:rsidR="00435B17">
        <w:tab/>
        <w:t>F</w:t>
      </w:r>
      <w:r w:rsidR="00435B17">
        <w:tab/>
        <w:t>NR_UE_pow_sav_enh-Core</w:t>
      </w:r>
    </w:p>
    <w:p w14:paraId="258CE48B" w14:textId="4702E99D" w:rsidR="00CA2A0C" w:rsidRDefault="00CA2A0C" w:rsidP="00CA2A0C">
      <w:pPr>
        <w:pStyle w:val="Agreement"/>
      </w:pPr>
      <w:r w:rsidRPr="00244FE9">
        <w:t>Agree the CR in R2-2206055</w:t>
      </w:r>
      <w:r>
        <w:t xml:space="preserve"> as baseline (can still make updates)</w:t>
      </w:r>
      <w:r w:rsidRPr="00244FE9">
        <w:t>.</w:t>
      </w:r>
    </w:p>
    <w:p w14:paraId="0C828F73" w14:textId="4FE9522B" w:rsidR="00CA2A0C" w:rsidRDefault="00CA2A0C" w:rsidP="00CA2A0C">
      <w:pPr>
        <w:pStyle w:val="Doc-text2"/>
      </w:pPr>
    </w:p>
    <w:p w14:paraId="45022545" w14:textId="7E5CA63F" w:rsidR="00E64F88" w:rsidRDefault="00E64F88" w:rsidP="00CA2A0C">
      <w:pPr>
        <w:pStyle w:val="Doc-text2"/>
      </w:pPr>
    </w:p>
    <w:p w14:paraId="4023F1B0" w14:textId="5332A22D" w:rsidR="00E64F88" w:rsidRDefault="00E64F88" w:rsidP="00E64F88">
      <w:pPr>
        <w:pStyle w:val="EmailDiscussion"/>
      </w:pPr>
      <w:bookmarkStart w:id="65" w:name="_Hlk103135110"/>
      <w:r>
        <w:t>[AT118-e][</w:t>
      </w:r>
      <w:proofErr w:type="gramStart"/>
      <w:r>
        <w:t>0</w:t>
      </w:r>
      <w:r w:rsidR="00194A3C">
        <w:t>71</w:t>
      </w:r>
      <w:r>
        <w:t>][</w:t>
      </w:r>
      <w:proofErr w:type="spellStart"/>
      <w:proofErr w:type="gramEnd"/>
      <w:r>
        <w:t>ePowSav</w:t>
      </w:r>
      <w:proofErr w:type="spellEnd"/>
      <w:r>
        <w:t>] RRC (CATT)</w:t>
      </w:r>
    </w:p>
    <w:p w14:paraId="3DFBD0E4" w14:textId="30EDB818" w:rsidR="00E64F88" w:rsidRDefault="00E64F88" w:rsidP="00E64F88">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0089A083" w14:textId="77777777" w:rsidR="00E64F88" w:rsidRDefault="00E64F88" w:rsidP="00E64F88">
      <w:pPr>
        <w:pStyle w:val="EmailDiscussion2"/>
      </w:pPr>
      <w:r>
        <w:tab/>
        <w:t>Intended outcome: 1. Report. 2 Agreed CR (in the end)</w:t>
      </w:r>
    </w:p>
    <w:p w14:paraId="3ADF615C" w14:textId="264A1E37" w:rsidR="00E64F88" w:rsidRPr="00E64F88" w:rsidRDefault="00E64F88" w:rsidP="00E64F88">
      <w:pPr>
        <w:pStyle w:val="EmailDiscussion2"/>
      </w:pPr>
      <w:r>
        <w:tab/>
        <w:t xml:space="preserve">Deadline: CB W2 Tuesday, CR agreement expected by Post meeting discussion. </w:t>
      </w:r>
    </w:p>
    <w:bookmarkEnd w:id="65"/>
    <w:p w14:paraId="4362CB74" w14:textId="77777777" w:rsidR="00E64F88" w:rsidRDefault="00E64F88" w:rsidP="00CA2A0C">
      <w:pPr>
        <w:pStyle w:val="Doc-text2"/>
      </w:pPr>
    </w:p>
    <w:p w14:paraId="6474EBBC" w14:textId="77777777" w:rsidR="00721260" w:rsidRPr="00CA2A0C" w:rsidRDefault="00721260" w:rsidP="00CA2A0C">
      <w:pPr>
        <w:pStyle w:val="Doc-text2"/>
      </w:pPr>
    </w:p>
    <w:p w14:paraId="2ECB31D4" w14:textId="77777777" w:rsidR="00721260" w:rsidRDefault="00AC37BC" w:rsidP="00721260">
      <w:pPr>
        <w:pStyle w:val="Doc-title"/>
      </w:pPr>
      <w:hyperlink r:id="rId1298" w:tooltip="C:Usersmtk65284Documents3GPPtsg_ranWG2_RL2TSGR2_118-eDocsR2-2204804.zip" w:history="1">
        <w:r w:rsidR="00721260" w:rsidRPr="00181884">
          <w:rPr>
            <w:rStyle w:val="Hyperlink"/>
          </w:rPr>
          <w:t>R2-2204804</w:t>
        </w:r>
      </w:hyperlink>
      <w:r w:rsidR="00721260">
        <w:tab/>
        <w:t>Miscellaneous CR on TS 38.304 for ePowSav</w:t>
      </w:r>
      <w:r w:rsidR="00721260">
        <w:tab/>
        <w:t>vivo</w:t>
      </w:r>
      <w:r w:rsidR="00721260">
        <w:tab/>
        <w:t>CR</w:t>
      </w:r>
      <w:r w:rsidR="00721260">
        <w:tab/>
        <w:t>Rel-17</w:t>
      </w:r>
      <w:r w:rsidR="00721260">
        <w:tab/>
        <w:t>38.304</w:t>
      </w:r>
      <w:r w:rsidR="00721260">
        <w:tab/>
        <w:t>17.0.0</w:t>
      </w:r>
      <w:r w:rsidR="00721260">
        <w:tab/>
        <w:t>0238</w:t>
      </w:r>
      <w:r w:rsidR="00721260">
        <w:tab/>
        <w:t>-</w:t>
      </w:r>
      <w:r w:rsidR="00721260">
        <w:tab/>
        <w:t>F</w:t>
      </w:r>
      <w:r w:rsidR="00721260">
        <w:tab/>
        <w:t>NR_UE_pow_sav_enh-Core</w:t>
      </w:r>
    </w:p>
    <w:p w14:paraId="4B82F54E" w14:textId="7A099690" w:rsidR="00721260" w:rsidRPr="00CA2A0C" w:rsidRDefault="00AC37BC" w:rsidP="00721260">
      <w:pPr>
        <w:pStyle w:val="Doc-title"/>
      </w:pPr>
      <w:hyperlink r:id="rId1299" w:tooltip="C:Usersmtk65284Documents3GPPtsg_ranWG2_RL2TSGR2_118-eDocsR2-2205353.zip" w:history="1">
        <w:r w:rsidR="00721260" w:rsidRPr="00181884">
          <w:rPr>
            <w:rStyle w:val="Hyperlink"/>
          </w:rPr>
          <w:t>R2-2205353</w:t>
        </w:r>
      </w:hyperlink>
      <w:r w:rsidR="00721260">
        <w:tab/>
        <w:t>Corrections for UE power saving enhancements In 38.300</w:t>
      </w:r>
      <w:r w:rsidR="00721260">
        <w:tab/>
        <w:t>Huawei, HiSilicon</w:t>
      </w:r>
      <w:r w:rsidR="00721260">
        <w:tab/>
        <w:t>CR</w:t>
      </w:r>
      <w:r w:rsidR="00721260">
        <w:tab/>
        <w:t>Rel-17</w:t>
      </w:r>
      <w:r w:rsidR="00721260">
        <w:tab/>
        <w:t>38.300</w:t>
      </w:r>
      <w:r w:rsidR="00721260">
        <w:tab/>
        <w:t>17.0.0</w:t>
      </w:r>
      <w:r w:rsidR="00721260">
        <w:tab/>
        <w:t>0458</w:t>
      </w:r>
      <w:r w:rsidR="00721260">
        <w:tab/>
        <w:t>-</w:t>
      </w:r>
      <w:r w:rsidR="00721260">
        <w:tab/>
        <w:t>F</w:t>
      </w:r>
      <w:r w:rsidR="00721260">
        <w:tab/>
        <w:t>NR_UE_pow_sav_enh-Core</w:t>
      </w:r>
    </w:p>
    <w:p w14:paraId="5FC45214" w14:textId="77777777" w:rsidR="00435B17" w:rsidRDefault="00AC37BC" w:rsidP="00435B17">
      <w:pPr>
        <w:pStyle w:val="Doc-title"/>
      </w:pPr>
      <w:hyperlink r:id="rId1300" w:tooltip="C:Usersmtk65284Documents3GPPtsg_ranWG2_RL2TSGR2_118-eDocsR2-2205022.zip" w:history="1">
        <w:r w:rsidR="00435B17" w:rsidRPr="00181884">
          <w:rPr>
            <w:rStyle w:val="Hyperlink"/>
          </w:rPr>
          <w:t>R2-2205022</w:t>
        </w:r>
      </w:hyperlink>
      <w:r w:rsidR="00435B17">
        <w:tab/>
        <w:t>Stage 2 correction on power saving</w:t>
      </w:r>
      <w:r w:rsidR="00435B17">
        <w:tab/>
        <w:t>Nokia, Nokia Shanghai Bell</w:t>
      </w:r>
      <w:r w:rsidR="00435B17">
        <w:tab/>
        <w:t>CR</w:t>
      </w:r>
      <w:r w:rsidR="00435B17">
        <w:tab/>
        <w:t>Rel-17</w:t>
      </w:r>
      <w:r w:rsidR="00435B17">
        <w:tab/>
        <w:t>38.300</w:t>
      </w:r>
      <w:r w:rsidR="00435B17">
        <w:tab/>
        <w:t>17.0.0</w:t>
      </w:r>
      <w:r w:rsidR="00435B17">
        <w:tab/>
        <w:t>0451</w:t>
      </w:r>
      <w:r w:rsidR="00435B17">
        <w:tab/>
        <w:t>-</w:t>
      </w:r>
      <w:r w:rsidR="00435B17">
        <w:tab/>
        <w:t>F</w:t>
      </w:r>
      <w:r w:rsidR="00435B17">
        <w:tab/>
        <w:t>NR_UE_pow_sav_enh-Core</w:t>
      </w:r>
    </w:p>
    <w:p w14:paraId="098DB205" w14:textId="0475FD73" w:rsidR="00435B17" w:rsidRDefault="00AC37BC" w:rsidP="00435B17">
      <w:pPr>
        <w:pStyle w:val="Doc-title"/>
      </w:pPr>
      <w:hyperlink r:id="rId1301" w:tooltip="C:Usersmtk65284Documents3GPPtsg_ranWG2_RL2TSGR2_118-eDocsR2-2205023.zip" w:history="1">
        <w:r w:rsidR="00435B17" w:rsidRPr="00181884">
          <w:rPr>
            <w:rStyle w:val="Hyperlink"/>
          </w:rPr>
          <w:t>R2-2205023</w:t>
        </w:r>
      </w:hyperlink>
      <w:r w:rsidR="00435B17">
        <w:tab/>
        <w:t>38304 corrections on power saving</w:t>
      </w:r>
      <w:r w:rsidR="00435B17">
        <w:tab/>
        <w:t>Nokia, Nokia Shanghai Bell</w:t>
      </w:r>
      <w:r w:rsidR="00435B17">
        <w:tab/>
        <w:t>CR</w:t>
      </w:r>
      <w:r w:rsidR="00435B17">
        <w:tab/>
        <w:t>Rel-17</w:t>
      </w:r>
      <w:r w:rsidR="00435B17">
        <w:tab/>
        <w:t>38.304</w:t>
      </w:r>
      <w:r w:rsidR="00435B17">
        <w:tab/>
        <w:t>17.0.0</w:t>
      </w:r>
      <w:r w:rsidR="00435B17">
        <w:tab/>
        <w:t>0240</w:t>
      </w:r>
      <w:r w:rsidR="00435B17">
        <w:tab/>
        <w:t>-</w:t>
      </w:r>
      <w:r w:rsidR="00435B17">
        <w:tab/>
        <w:t>F</w:t>
      </w:r>
      <w:r w:rsidR="00435B17">
        <w:tab/>
        <w:t>NR_UE_pow_sav_enh-Core</w:t>
      </w:r>
    </w:p>
    <w:p w14:paraId="3D88D39C" w14:textId="452ACF4E" w:rsidR="00E64F88" w:rsidRDefault="00E64F88" w:rsidP="00E64F88">
      <w:pPr>
        <w:pStyle w:val="Doc-text2"/>
      </w:pPr>
    </w:p>
    <w:p w14:paraId="165FAFB1" w14:textId="133B930B" w:rsidR="00E64F88" w:rsidRPr="00E64F88" w:rsidRDefault="00E64F88" w:rsidP="00E64F88">
      <w:pPr>
        <w:pStyle w:val="Doc-comment"/>
      </w:pPr>
      <w:r>
        <w:t xml:space="preserve">Chair: corrections to 38300 and 38304 are expected to be handled by Post meeting discussion. </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5CD0695B" w:rsidR="00435B17" w:rsidRDefault="00435B17" w:rsidP="00435B17">
      <w:pPr>
        <w:pStyle w:val="Heading4"/>
      </w:pPr>
      <w:r>
        <w:t>6.9.3.1</w:t>
      </w:r>
      <w:r>
        <w:tab/>
        <w:t>PEI and Subgrouping</w:t>
      </w:r>
    </w:p>
    <w:p w14:paraId="39D056BA" w14:textId="089BDD57" w:rsidR="00E64F88" w:rsidRDefault="00E64F88" w:rsidP="00E64F88">
      <w:pPr>
        <w:pStyle w:val="Doc-text2"/>
      </w:pPr>
      <w:bookmarkStart w:id="66" w:name="_Hlk103135128"/>
    </w:p>
    <w:p w14:paraId="5E86F5D2" w14:textId="44EDAC55" w:rsidR="00E64F88" w:rsidRDefault="00E64F88" w:rsidP="00E64F88">
      <w:pPr>
        <w:pStyle w:val="EmailDiscussion"/>
      </w:pPr>
      <w:r>
        <w:t>[AT118-e][</w:t>
      </w:r>
      <w:proofErr w:type="gramStart"/>
      <w:r>
        <w:t>0</w:t>
      </w:r>
      <w:r w:rsidR="00194A3C">
        <w:t>72</w:t>
      </w:r>
      <w:r>
        <w:t>][</w:t>
      </w:r>
      <w:proofErr w:type="spellStart"/>
      <w:proofErr w:type="gramEnd"/>
      <w:r>
        <w:t>ePowSav</w:t>
      </w:r>
      <w:proofErr w:type="spellEnd"/>
      <w:r>
        <w:t>] PEI and Subgrouping (</w:t>
      </w:r>
      <w:proofErr w:type="spellStart"/>
      <w:r>
        <w:t>Mediatek</w:t>
      </w:r>
      <w:proofErr w:type="spellEnd"/>
      <w:r>
        <w:t>)</w:t>
      </w:r>
    </w:p>
    <w:p w14:paraId="5F2FC602" w14:textId="1D14ACBA" w:rsidR="00E64F88" w:rsidRDefault="00E64F88" w:rsidP="00E64F88">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2C45CEC8" w14:textId="0B5E214C" w:rsidR="00E64F88" w:rsidRDefault="00E64F88" w:rsidP="00E64F88">
      <w:pPr>
        <w:pStyle w:val="EmailDiscussion2"/>
      </w:pPr>
      <w:r>
        <w:tab/>
        <w:t>Intended outcome: Report</w:t>
      </w:r>
    </w:p>
    <w:p w14:paraId="49D91467" w14:textId="5D20D71D" w:rsidR="00E64F88" w:rsidRDefault="00E64F88" w:rsidP="00E64F88">
      <w:pPr>
        <w:pStyle w:val="EmailDiscussion2"/>
      </w:pPr>
      <w:r>
        <w:tab/>
        <w:t>Deadline: for CB W2 Tuesday</w:t>
      </w:r>
    </w:p>
    <w:bookmarkEnd w:id="66"/>
    <w:p w14:paraId="097DBF2D" w14:textId="77777777" w:rsidR="00435B17" w:rsidRDefault="00435B17" w:rsidP="00435B17">
      <w:pPr>
        <w:pStyle w:val="BoldComments"/>
      </w:pPr>
      <w:r>
        <w:t>An additional case</w:t>
      </w:r>
    </w:p>
    <w:p w14:paraId="381BCB88" w14:textId="4DA31A9D" w:rsidR="00435B17" w:rsidRDefault="00AC37BC" w:rsidP="00435B17">
      <w:pPr>
        <w:pStyle w:val="Doc-title"/>
      </w:pPr>
      <w:hyperlink r:id="rId1302" w:tooltip="C:Usersmtk65284Documents3GPPtsg_ranWG2_RL2TSGR2_118-eDocsR2-2204537.zip" w:history="1">
        <w:r w:rsidR="00435B17" w:rsidRPr="0025457C">
          <w:rPr>
            <w:rStyle w:val="Hyperlink"/>
          </w:rPr>
          <w:t>R2-2204537</w:t>
        </w:r>
      </w:hyperlink>
      <w:r w:rsidR="00435B17" w:rsidRPr="0025457C">
        <w:tab/>
        <w:t>[S1000] PEI Monitoring in Redcap Specific BWP</w:t>
      </w:r>
      <w:r w:rsidR="00435B17" w:rsidRPr="0025457C">
        <w:tab/>
        <w:t>Samsung Electronics Co., Ltd</w:t>
      </w:r>
      <w:r w:rsidR="00435B17" w:rsidRPr="0025457C">
        <w:tab/>
        <w:t>discussion</w:t>
      </w:r>
      <w:r w:rsidR="00435B17" w:rsidRPr="0025457C">
        <w:tab/>
        <w:t>Rel-17</w:t>
      </w:r>
      <w:r w:rsidR="00435B17" w:rsidRPr="0025457C">
        <w:tab/>
        <w:t>NR_UE_pow_sav_enh-Core</w:t>
      </w:r>
    </w:p>
    <w:p w14:paraId="0540D5F3" w14:textId="494537D0" w:rsidR="00CA2A0C" w:rsidRDefault="00721260" w:rsidP="00CA2A0C">
      <w:pPr>
        <w:pStyle w:val="Doc-text2"/>
      </w:pPr>
      <w:r>
        <w:t>DISCUSSION</w:t>
      </w:r>
    </w:p>
    <w:p w14:paraId="7F7AFF0D" w14:textId="15B570F4" w:rsidR="00721260" w:rsidRPr="00CA2A0C" w:rsidRDefault="00721260" w:rsidP="00CA2A0C">
      <w:pPr>
        <w:pStyle w:val="Doc-text2"/>
      </w:pPr>
      <w:r>
        <w:t>-</w:t>
      </w:r>
      <w:r>
        <w:tab/>
        <w:t xml:space="preserve">Chair think that </w:t>
      </w:r>
      <w:proofErr w:type="spellStart"/>
      <w:r>
        <w:t>RedCap</w:t>
      </w:r>
      <w:proofErr w:type="spellEnd"/>
      <w:r>
        <w:t xml:space="preserve"> and </w:t>
      </w:r>
      <w:proofErr w:type="spellStart"/>
      <w:r>
        <w:t>PowerSaving</w:t>
      </w:r>
      <w:proofErr w:type="spellEnd"/>
      <w:r>
        <w:t xml:space="preserve"> is a good </w:t>
      </w:r>
      <w:proofErr w:type="gramStart"/>
      <w:r>
        <w:t>match</w:t>
      </w:r>
      <w:proofErr w:type="gramEnd"/>
      <w:r>
        <w:t xml:space="preserve"> and it would be good if it could work together. </w:t>
      </w:r>
    </w:p>
    <w:p w14:paraId="608C6693" w14:textId="20C65502" w:rsidR="00CA2A0C" w:rsidRDefault="00721260" w:rsidP="00CA2A0C">
      <w:pPr>
        <w:pStyle w:val="Doc-text2"/>
      </w:pPr>
      <w:r>
        <w:t xml:space="preserve">- </w:t>
      </w:r>
      <w:r>
        <w:tab/>
      </w:r>
      <w:r w:rsidR="00CA2A0C">
        <w:t xml:space="preserve">Xiaomi think that </w:t>
      </w:r>
      <w:proofErr w:type="spellStart"/>
      <w:r w:rsidR="00CA2A0C">
        <w:t>RedCap</w:t>
      </w:r>
      <w:proofErr w:type="spellEnd"/>
      <w:r w:rsidR="00CA2A0C">
        <w:t xml:space="preserve"> paging search space is in the general initial BWP. Samsung think this is not correct as the paging search space is in the Redcap </w:t>
      </w:r>
      <w:r>
        <w:t xml:space="preserve">specific initial </w:t>
      </w:r>
      <w:r w:rsidR="00CA2A0C">
        <w:t>BWP, think this is a valid case.</w:t>
      </w:r>
    </w:p>
    <w:p w14:paraId="15E9DB2D" w14:textId="717AEBB9" w:rsidR="00CA2A0C" w:rsidRDefault="00721260" w:rsidP="00CA2A0C">
      <w:pPr>
        <w:pStyle w:val="Doc-text2"/>
      </w:pPr>
      <w:r>
        <w:t>-</w:t>
      </w:r>
      <w:r>
        <w:tab/>
      </w:r>
      <w:r w:rsidR="00CA2A0C">
        <w:t xml:space="preserve">MTK think this is not needed, and if it is then it should be discussed in R1. </w:t>
      </w:r>
    </w:p>
    <w:p w14:paraId="6D059370" w14:textId="2F79A742" w:rsidR="00CA2A0C" w:rsidRDefault="00721260" w:rsidP="00CA2A0C">
      <w:pPr>
        <w:pStyle w:val="Doc-text2"/>
      </w:pPr>
      <w:r>
        <w:t>-</w:t>
      </w:r>
      <w:r>
        <w:tab/>
      </w:r>
      <w:r w:rsidR="00CA2A0C">
        <w:t xml:space="preserve">Vivo think initial BWP for Redcap is not for paging. </w:t>
      </w:r>
    </w:p>
    <w:p w14:paraId="6EFC11BE" w14:textId="0996E87C" w:rsidR="00CA2A0C" w:rsidRDefault="00721260" w:rsidP="00CA2A0C">
      <w:pPr>
        <w:pStyle w:val="Doc-text2"/>
      </w:pPr>
      <w:r>
        <w:t>-</w:t>
      </w:r>
      <w:r>
        <w:tab/>
      </w:r>
      <w:r w:rsidR="00CA2A0C">
        <w:t>OPPO think we should first decide if PEI is applicable</w:t>
      </w:r>
      <w:r>
        <w:t xml:space="preserve"> to </w:t>
      </w:r>
      <w:proofErr w:type="spellStart"/>
      <w:r>
        <w:t>RedCap</w:t>
      </w:r>
      <w:proofErr w:type="spellEnd"/>
      <w:r w:rsidR="00CA2A0C">
        <w:t xml:space="preserve">. </w:t>
      </w:r>
    </w:p>
    <w:p w14:paraId="6521D9A5" w14:textId="211ACB90" w:rsidR="00CA2A0C" w:rsidRDefault="00721260" w:rsidP="00CA2A0C">
      <w:pPr>
        <w:pStyle w:val="Doc-text2"/>
      </w:pPr>
      <w:r>
        <w:t>-</w:t>
      </w:r>
      <w:r>
        <w:tab/>
      </w:r>
      <w:r w:rsidR="00CA2A0C">
        <w:t xml:space="preserve">HW support that redcap UE can use PEI. </w:t>
      </w:r>
    </w:p>
    <w:p w14:paraId="166F1B2D" w14:textId="7E445998" w:rsidR="00CA2A0C" w:rsidRDefault="00721260" w:rsidP="00721260">
      <w:pPr>
        <w:pStyle w:val="Doc-text2"/>
      </w:pPr>
      <w:r>
        <w:t>-</w:t>
      </w:r>
      <w:r>
        <w:tab/>
      </w:r>
      <w:r w:rsidR="00CA2A0C">
        <w:t>QC think th</w:t>
      </w:r>
      <w:r>
        <w:t>at BWP used for paging</w:t>
      </w:r>
      <w:r w:rsidR="00CA2A0C">
        <w:t xml:space="preserve"> </w:t>
      </w:r>
      <w:r>
        <w:t xml:space="preserve">for </w:t>
      </w:r>
      <w:proofErr w:type="spellStart"/>
      <w:r>
        <w:t>RedCap</w:t>
      </w:r>
      <w:proofErr w:type="spellEnd"/>
      <w:r>
        <w:t xml:space="preserve"> </w:t>
      </w:r>
      <w:r w:rsidR="00CA2A0C">
        <w:t xml:space="preserve">is </w:t>
      </w:r>
      <w:r>
        <w:t xml:space="preserve">currently </w:t>
      </w:r>
      <w:r w:rsidR="00CA2A0C">
        <w:t xml:space="preserve">being discussed. </w:t>
      </w:r>
    </w:p>
    <w:p w14:paraId="388BB754" w14:textId="1F2E13CE" w:rsidR="00CA2A0C" w:rsidRPr="00CA2A0C" w:rsidRDefault="00CA2A0C" w:rsidP="00721260">
      <w:pPr>
        <w:pStyle w:val="Doc-comment"/>
      </w:pPr>
      <w:r>
        <w:t xml:space="preserve">Chair: We wait (companies can check), not clear if anything is needed to support this (most companies </w:t>
      </w:r>
      <w:proofErr w:type="gramStart"/>
      <w:r w:rsidR="00721260">
        <w:t>seems</w:t>
      </w:r>
      <w:proofErr w:type="gramEnd"/>
      <w:r w:rsidR="00721260">
        <w:t xml:space="preserve"> to </w:t>
      </w:r>
      <w:r>
        <w:t xml:space="preserve">think not). </w:t>
      </w:r>
    </w:p>
    <w:p w14:paraId="1D5C045D" w14:textId="77777777" w:rsidR="00435B17" w:rsidRPr="0025457C" w:rsidRDefault="00435B17" w:rsidP="00435B17">
      <w:pPr>
        <w:pStyle w:val="BoldComments"/>
      </w:pPr>
      <w:r w:rsidRPr="0025457C">
        <w:t>Corrections</w:t>
      </w:r>
    </w:p>
    <w:p w14:paraId="6E202319" w14:textId="011AEE99" w:rsidR="00435B17" w:rsidRDefault="00AC37BC" w:rsidP="00435B17">
      <w:pPr>
        <w:pStyle w:val="Doc-title"/>
      </w:pPr>
      <w:hyperlink r:id="rId1303" w:tooltip="C:Usersmtk65284Documents3GPPtsg_ranWG2_RL2TSGR2_118-eDocsR2-2206044.zip" w:history="1">
        <w:r w:rsidR="00435B17" w:rsidRPr="0025457C">
          <w:rPr>
            <w:rStyle w:val="Hyperlink"/>
          </w:rPr>
          <w:t>R2-2206044</w:t>
        </w:r>
      </w:hyperlink>
      <w:r w:rsidR="00435B17" w:rsidRPr="0025457C">
        <w:tab/>
        <w:t>PEI and subgrouping</w:t>
      </w:r>
      <w:r w:rsidR="00435B17" w:rsidRPr="0025457C">
        <w:tab/>
        <w:t>Ericsson</w:t>
      </w:r>
      <w:r w:rsidR="00435B17" w:rsidRPr="0025457C">
        <w:tab/>
        <w:t>discussion</w:t>
      </w:r>
      <w:r w:rsidR="00435B17" w:rsidRPr="0025457C">
        <w:tab/>
        <w:t>Rel-17</w:t>
      </w:r>
      <w:r w:rsidR="00435B17" w:rsidRPr="0025457C">
        <w:tab/>
        <w:t>NR_UE_pow_sav_enh-Core</w:t>
      </w:r>
    </w:p>
    <w:p w14:paraId="014026F2" w14:textId="28B6E67D" w:rsidR="00CA2A0C" w:rsidRDefault="00CA2A0C" w:rsidP="00CA2A0C">
      <w:pPr>
        <w:pStyle w:val="Doc-text2"/>
      </w:pPr>
    </w:p>
    <w:p w14:paraId="32F57C6C" w14:textId="16DB0293" w:rsidR="00CA2A0C" w:rsidRDefault="00721260" w:rsidP="00721260">
      <w:pPr>
        <w:pStyle w:val="Doc-text2"/>
      </w:pPr>
      <w:r>
        <w:t>-</w:t>
      </w:r>
      <w:r>
        <w:tab/>
        <w:t xml:space="preserve">Ericsson proposes: </w:t>
      </w:r>
      <w:r w:rsidR="00CA2A0C">
        <w:t xml:space="preserve">On </w:t>
      </w:r>
      <w:r>
        <w:t xml:space="preserve">last cell inconsistency with Core Network and providing </w:t>
      </w:r>
      <w:proofErr w:type="spellStart"/>
      <w:r w:rsidR="00CA2A0C">
        <w:t>lastcellupdate</w:t>
      </w:r>
      <w:proofErr w:type="spellEnd"/>
      <w:r>
        <w:t xml:space="preserve"> in RRC </w:t>
      </w:r>
      <w:proofErr w:type="spellStart"/>
      <w:r>
        <w:t>relase</w:t>
      </w:r>
      <w:proofErr w:type="spellEnd"/>
      <w:r w:rsidR="00CA2A0C">
        <w:t>, wait for R</w:t>
      </w:r>
      <w:r>
        <w:t>AN</w:t>
      </w:r>
      <w:r w:rsidR="00CA2A0C">
        <w:t>3</w:t>
      </w:r>
    </w:p>
    <w:p w14:paraId="6AFAE362" w14:textId="3E6139DC" w:rsidR="00CA2A0C" w:rsidRDefault="00CA2A0C" w:rsidP="00CA2A0C">
      <w:pPr>
        <w:pStyle w:val="Doc-text2"/>
      </w:pPr>
      <w:r>
        <w:t>P1</w:t>
      </w:r>
    </w:p>
    <w:p w14:paraId="319AC456" w14:textId="0081FA62" w:rsidR="00CA2A0C" w:rsidRDefault="00721260" w:rsidP="00CA2A0C">
      <w:pPr>
        <w:pStyle w:val="Doc-text2"/>
      </w:pPr>
      <w:r>
        <w:t>-</w:t>
      </w:r>
      <w:r>
        <w:tab/>
      </w:r>
      <w:r w:rsidR="00CA2A0C">
        <w:t xml:space="preserve">Nokia think there is no impact, already agreed last meeting that we can have 1. ZTE agree etc. </w:t>
      </w:r>
    </w:p>
    <w:p w14:paraId="7806E202" w14:textId="65349EDF" w:rsidR="00CA2A0C" w:rsidRDefault="00721260" w:rsidP="00CA2A0C">
      <w:pPr>
        <w:pStyle w:val="Doc-text2"/>
      </w:pPr>
      <w:r>
        <w:lastRenderedPageBreak/>
        <w:t>-</w:t>
      </w:r>
      <w:r>
        <w:tab/>
      </w:r>
      <w:r w:rsidR="00CA2A0C">
        <w:t xml:space="preserve">Ericsson think this need to be clarified as it otherwise introduces a case that doesn’t make sense. </w:t>
      </w:r>
    </w:p>
    <w:p w14:paraId="782D1BDE" w14:textId="1155F48A" w:rsidR="00CA2A0C" w:rsidRDefault="00CA2A0C" w:rsidP="00CA2A0C">
      <w:pPr>
        <w:pStyle w:val="Doc-text2"/>
      </w:pPr>
      <w:r>
        <w:t>P2</w:t>
      </w:r>
    </w:p>
    <w:p w14:paraId="6F147B3E" w14:textId="4A5CC59F" w:rsidR="00CA2A0C" w:rsidRDefault="00721260" w:rsidP="00CA2A0C">
      <w:pPr>
        <w:pStyle w:val="Doc-text2"/>
      </w:pPr>
      <w:r>
        <w:t>-</w:t>
      </w:r>
      <w:r>
        <w:tab/>
      </w:r>
      <w:r w:rsidR="00CA2A0C">
        <w:t xml:space="preserve">ZTE think R1 discuss this. Not needed. </w:t>
      </w:r>
      <w:r>
        <w:t xml:space="preserve">MTK confirms that R1 are fixing this. </w:t>
      </w:r>
    </w:p>
    <w:p w14:paraId="5838D352" w14:textId="369822B2" w:rsidR="00CA2A0C" w:rsidRDefault="00CA2A0C" w:rsidP="00CA2A0C">
      <w:pPr>
        <w:pStyle w:val="Doc-text2"/>
      </w:pPr>
    </w:p>
    <w:p w14:paraId="2D0B7964" w14:textId="310C8F31" w:rsidR="00CA2A0C" w:rsidRDefault="00721260" w:rsidP="00CA2A0C">
      <w:pPr>
        <w:pStyle w:val="Agreement"/>
        <w:rPr>
          <w:lang w:eastAsia="zh-CN"/>
        </w:rPr>
      </w:pPr>
      <w:r>
        <w:rPr>
          <w:lang w:eastAsia="zh-CN"/>
        </w:rPr>
        <w:t xml:space="preserve">P2: </w:t>
      </w:r>
      <w:r w:rsidR="00CA2A0C">
        <w:rPr>
          <w:lang w:eastAsia="zh-CN"/>
        </w:rPr>
        <w:t xml:space="preserve">R2 assumes that 38.213 is updated </w:t>
      </w:r>
      <w:proofErr w:type="gramStart"/>
      <w:r w:rsidR="00CA2A0C">
        <w:rPr>
          <w:lang w:eastAsia="zh-CN"/>
        </w:rPr>
        <w:t>e.g.</w:t>
      </w:r>
      <w:proofErr w:type="gramEnd"/>
      <w:r w:rsidR="00CA2A0C">
        <w:rPr>
          <w:lang w:eastAsia="zh-CN"/>
        </w:rPr>
        <w:t xml:space="preserve"> such that </w:t>
      </w:r>
      <w:proofErr w:type="spellStart"/>
      <w:r w:rsidR="00CA2A0C" w:rsidRPr="00475DC5">
        <w:rPr>
          <w:i/>
          <w:iCs/>
          <w:lang w:eastAsia="zh-CN"/>
        </w:rPr>
        <w:t>subgroupsNumPerPO</w:t>
      </w:r>
      <w:proofErr w:type="spellEnd"/>
      <w:r w:rsidR="00CA2A0C">
        <w:rPr>
          <w:lang w:eastAsia="zh-CN"/>
        </w:rPr>
        <w:t xml:space="preserve"> is always present when PEI is configured</w:t>
      </w:r>
      <w:r>
        <w:rPr>
          <w:lang w:eastAsia="zh-CN"/>
        </w:rPr>
        <w:t xml:space="preserve"> (i.e. no need to update R2 TS)</w:t>
      </w:r>
    </w:p>
    <w:p w14:paraId="57F3B20A" w14:textId="77777777" w:rsidR="00CA2A0C" w:rsidRDefault="00CA2A0C" w:rsidP="00CA2A0C">
      <w:pPr>
        <w:pStyle w:val="Doc-text2"/>
        <w:ind w:left="0" w:firstLine="0"/>
      </w:pPr>
    </w:p>
    <w:p w14:paraId="73AD76F8" w14:textId="77777777" w:rsidR="00CA2A0C" w:rsidRPr="00CA2A0C" w:rsidRDefault="00CA2A0C" w:rsidP="00CA2A0C">
      <w:pPr>
        <w:pStyle w:val="Doc-text2"/>
      </w:pPr>
    </w:p>
    <w:p w14:paraId="61EF6294" w14:textId="77777777" w:rsidR="00435B17" w:rsidRPr="0025457C" w:rsidRDefault="00AC37BC" w:rsidP="00435B17">
      <w:pPr>
        <w:pStyle w:val="Doc-title"/>
      </w:pPr>
      <w:hyperlink r:id="rId1304" w:tooltip="C:Usersmtk65284Documents3GPPtsg_ranWG2_RL2TSGR2_118-eDocsR2-2204722.zip" w:history="1">
        <w:r w:rsidR="00435B17" w:rsidRPr="0025457C">
          <w:rPr>
            <w:rStyle w:val="Hyperlink"/>
          </w:rPr>
          <w:t>R2-2204722</w:t>
        </w:r>
      </w:hyperlink>
      <w:r w:rsidR="00435B17" w:rsidRPr="0025457C">
        <w:tab/>
        <w:t>[O356] correction on signalling for indication of not supporting subgrouping</w:t>
      </w:r>
      <w:r w:rsidR="00435B17" w:rsidRPr="0025457C">
        <w:tab/>
        <w:t>OPPO</w:t>
      </w:r>
      <w:r w:rsidR="00435B17" w:rsidRPr="0025457C">
        <w:tab/>
        <w:t>draftCR</w:t>
      </w:r>
      <w:r w:rsidR="00435B17" w:rsidRPr="0025457C">
        <w:tab/>
        <w:t>Rel-17</w:t>
      </w:r>
      <w:r w:rsidR="00435B17" w:rsidRPr="0025457C">
        <w:tab/>
        <w:t>38.331</w:t>
      </w:r>
      <w:r w:rsidR="00435B17" w:rsidRPr="0025457C">
        <w:tab/>
        <w:t>17.0.0</w:t>
      </w:r>
      <w:r w:rsidR="00435B17" w:rsidRPr="0025457C">
        <w:tab/>
        <w:t>F</w:t>
      </w:r>
      <w:r w:rsidR="00435B17" w:rsidRPr="0025457C">
        <w:tab/>
        <w:t>NR_UE_pow_sav_enh-Core</w:t>
      </w:r>
    </w:p>
    <w:p w14:paraId="37A5A234" w14:textId="77777777" w:rsidR="00435B17" w:rsidRPr="0025457C" w:rsidRDefault="00AC37BC" w:rsidP="00435B17">
      <w:pPr>
        <w:pStyle w:val="Doc-title"/>
      </w:pPr>
      <w:hyperlink r:id="rId1305" w:tooltip="C:Usersmtk65284Documents3GPPtsg_ranWG2_RL2TSGR2_118-eDocsR2-2204786.zip" w:history="1">
        <w:r w:rsidR="00435B17" w:rsidRPr="0025457C">
          <w:rPr>
            <w:rStyle w:val="Hyperlink"/>
          </w:rPr>
          <w:t>R2-2204786</w:t>
        </w:r>
      </w:hyperlink>
      <w:r w:rsidR="00435B17" w:rsidRPr="0025457C">
        <w:tab/>
        <w:t>[X107][O357]Discussing on the misalignment of RAN1_RAN2 on PEI without subgrouping</w:t>
      </w:r>
      <w:r w:rsidR="00435B17" w:rsidRPr="0025457C">
        <w:tab/>
        <w:t>Xiaomi Communications</w:t>
      </w:r>
      <w:r w:rsidR="00435B17" w:rsidRPr="0025457C">
        <w:tab/>
        <w:t>discussion</w:t>
      </w:r>
    </w:p>
    <w:p w14:paraId="684C87F2" w14:textId="77777777" w:rsidR="00435B17" w:rsidRPr="0025457C" w:rsidRDefault="00AC37BC" w:rsidP="00435B17">
      <w:pPr>
        <w:pStyle w:val="Doc-title"/>
      </w:pPr>
      <w:hyperlink r:id="rId1306" w:tooltip="C:Usersmtk65284Documents3GPPtsg_ranWG2_RL2TSGR2_118-eDocsR2-2204536.zip" w:history="1">
        <w:r w:rsidR="00435B17" w:rsidRPr="0025457C">
          <w:rPr>
            <w:rStyle w:val="Hyperlink"/>
          </w:rPr>
          <w:t>R2-2204536</w:t>
        </w:r>
      </w:hyperlink>
      <w:r w:rsidR="00435B17" w:rsidRPr="0025457C">
        <w:tab/>
        <w:t>PEI Monitoring in last cell</w:t>
      </w:r>
      <w:r w:rsidR="00435B17" w:rsidRPr="0025457C">
        <w:tab/>
        <w:t>Samsung Electronics Co., Ltd</w:t>
      </w:r>
      <w:r w:rsidR="00435B17" w:rsidRPr="0025457C">
        <w:tab/>
        <w:t>discussion</w:t>
      </w:r>
      <w:r w:rsidR="00435B17" w:rsidRPr="0025457C">
        <w:tab/>
        <w:t>Rel-17</w:t>
      </w:r>
      <w:r w:rsidR="00435B17" w:rsidRPr="0025457C">
        <w:tab/>
        <w:t>NR_UE_pow_sav_enh-Core</w:t>
      </w:r>
    </w:p>
    <w:p w14:paraId="5B082DB2" w14:textId="77777777" w:rsidR="00435B17" w:rsidRPr="0025457C" w:rsidRDefault="00AC37BC" w:rsidP="00435B17">
      <w:pPr>
        <w:pStyle w:val="Doc-title"/>
      </w:pPr>
      <w:hyperlink r:id="rId1307" w:tooltip="C:Usersmtk65284Documents3GPPtsg_ranWG2_RL2TSGR2_118-eDocsR2-2204538.zip" w:history="1">
        <w:r w:rsidR="00435B17" w:rsidRPr="0025457C">
          <w:rPr>
            <w:rStyle w:val="Hyperlink"/>
          </w:rPr>
          <w:t>R2-2204538</w:t>
        </w:r>
      </w:hyperlink>
      <w:r w:rsidR="00435B17" w:rsidRPr="0025457C">
        <w:tab/>
        <w:t>Selective Monitoring of PDCCH monitoring occasions of PEI</w:t>
      </w:r>
      <w:r w:rsidR="00435B17" w:rsidRPr="0025457C">
        <w:tab/>
        <w:t>Samsung Electronics Co., Ltd</w:t>
      </w:r>
      <w:r w:rsidR="00435B17" w:rsidRPr="0025457C">
        <w:tab/>
        <w:t>discussion</w:t>
      </w:r>
      <w:r w:rsidR="00435B17" w:rsidRPr="0025457C">
        <w:tab/>
        <w:t>Rel-17</w:t>
      </w:r>
      <w:r w:rsidR="00435B17" w:rsidRPr="0025457C">
        <w:tab/>
        <w:t>NR_UE_pow_sav_enh-Core</w:t>
      </w:r>
    </w:p>
    <w:p w14:paraId="63CDFD3F" w14:textId="77777777" w:rsidR="00435B17" w:rsidRPr="0025457C" w:rsidRDefault="00AC37BC" w:rsidP="00435B17">
      <w:pPr>
        <w:pStyle w:val="Doc-title"/>
      </w:pPr>
      <w:hyperlink r:id="rId1308" w:tooltip="C:Usersmtk65284Documents3GPPtsg_ranWG2_RL2TSGR2_118-eDocsR2-2204730.zip" w:history="1">
        <w:r w:rsidR="00435B17" w:rsidRPr="0025457C">
          <w:rPr>
            <w:rStyle w:val="Hyperlink"/>
          </w:rPr>
          <w:t>R2-2204730</w:t>
        </w:r>
      </w:hyperlink>
      <w:r w:rsidR="00435B17" w:rsidRPr="0025457C">
        <w:tab/>
        <w:t>Discussion on PEI indication determination in RRC INACTIVE</w:t>
      </w:r>
      <w:r w:rsidR="00435B17" w:rsidRPr="0025457C">
        <w:tab/>
        <w:t>OPPO</w:t>
      </w:r>
      <w:r w:rsidR="00435B17" w:rsidRPr="0025457C">
        <w:tab/>
        <w:t>discussion</w:t>
      </w:r>
      <w:r w:rsidR="00435B17" w:rsidRPr="0025457C">
        <w:tab/>
        <w:t>Rel-17</w:t>
      </w:r>
      <w:r w:rsidR="00435B17" w:rsidRPr="0025457C">
        <w:tab/>
        <w:t>NR_UE_pow_sav_enh-Core</w:t>
      </w:r>
    </w:p>
    <w:p w14:paraId="79EC7CC0" w14:textId="008910B2" w:rsidR="00435B17" w:rsidRDefault="00AC37BC" w:rsidP="00435B17">
      <w:pPr>
        <w:pStyle w:val="Doc-title"/>
      </w:pPr>
      <w:hyperlink r:id="rId1309" w:tooltip="C:Usersmtk65284Documents3GPPtsg_ranWG2_RL2TSGR2_118-eDocsR2-2204805.zip" w:history="1">
        <w:r w:rsidR="00435B17" w:rsidRPr="0025457C">
          <w:rPr>
            <w:rStyle w:val="Hyperlink"/>
          </w:rPr>
          <w:t>R2-2204805</w:t>
        </w:r>
      </w:hyperlink>
      <w:r w:rsidR="00435B17" w:rsidRPr="0025457C">
        <w:tab/>
        <w:t>Discussion on remaining</w:t>
      </w:r>
      <w:r w:rsidR="00435B17">
        <w:t xml:space="preserve"> issues on paging subgrouping and PEI</w:t>
      </w:r>
      <w:r w:rsidR="00435B17">
        <w:tab/>
        <w:t>vivo</w:t>
      </w:r>
      <w:r w:rsidR="00435B17">
        <w:tab/>
        <w:t>discussion</w:t>
      </w:r>
      <w:r w:rsidR="00435B17">
        <w:tab/>
        <w:t>Rel-17</w:t>
      </w:r>
      <w:r w:rsidR="00435B17">
        <w:tab/>
        <w:t>NR_UE_pow_sav_enh-Core</w:t>
      </w:r>
    </w:p>
    <w:p w14:paraId="0E859E8A" w14:textId="1DF70A71" w:rsidR="009278D8" w:rsidRPr="009278D8" w:rsidRDefault="009278D8" w:rsidP="009278D8">
      <w:pPr>
        <w:pStyle w:val="Comments"/>
      </w:pPr>
      <w:r>
        <w:t>38304</w:t>
      </w:r>
    </w:p>
    <w:p w14:paraId="371FCC68" w14:textId="77777777" w:rsidR="009278D8" w:rsidRDefault="00AC37BC" w:rsidP="009278D8">
      <w:pPr>
        <w:pStyle w:val="Doc-title"/>
      </w:pPr>
      <w:hyperlink r:id="rId1310" w:tooltip="C:Usersmtk65284Documents3GPPtsg_ranWG2_RL2TSGR2_118-eDocsR2-2204539.zip" w:history="1">
        <w:r w:rsidR="009278D8" w:rsidRPr="00181884">
          <w:rPr>
            <w:rStyle w:val="Hyperlink"/>
          </w:rPr>
          <w:t>R2-2204539</w:t>
        </w:r>
      </w:hyperlink>
      <w:r w:rsidR="009278D8">
        <w:tab/>
        <w:t>Corrections for PEI Monitoring</w:t>
      </w:r>
      <w:r w:rsidR="009278D8">
        <w:tab/>
        <w:t>Samsung Electronics Co., Ltd</w:t>
      </w:r>
      <w:r w:rsidR="009278D8">
        <w:tab/>
        <w:t>draftCR</w:t>
      </w:r>
      <w:r w:rsidR="009278D8">
        <w:tab/>
        <w:t>Rel-17</w:t>
      </w:r>
      <w:r w:rsidR="009278D8">
        <w:tab/>
        <w:t>38.304</w:t>
      </w:r>
      <w:r w:rsidR="009278D8">
        <w:tab/>
        <w:t>17.0.0</w:t>
      </w:r>
      <w:r w:rsidR="009278D8">
        <w:tab/>
        <w:t>NR_UE_pow_sav_enh-Core</w:t>
      </w:r>
    </w:p>
    <w:p w14:paraId="25521C83" w14:textId="05DD2CF5" w:rsidR="009278D8" w:rsidRDefault="009278D8" w:rsidP="009278D8">
      <w:pPr>
        <w:pStyle w:val="Comments"/>
      </w:pPr>
      <w:r>
        <w:t>38321</w:t>
      </w:r>
    </w:p>
    <w:p w14:paraId="45AF735D" w14:textId="77777777" w:rsidR="009278D8" w:rsidRPr="0025457C" w:rsidRDefault="00AC37BC" w:rsidP="009278D8">
      <w:pPr>
        <w:pStyle w:val="Doc-title"/>
      </w:pPr>
      <w:hyperlink r:id="rId1311" w:tooltip="C:Usersmtk65284Documents3GPPtsg_ranWG2_RL2TSGR2_118-eDocsR2-2205212.zip" w:history="1">
        <w:r w:rsidR="009278D8" w:rsidRPr="0025457C">
          <w:rPr>
            <w:rStyle w:val="Hyperlink"/>
          </w:rPr>
          <w:t>R2-2205212</w:t>
        </w:r>
      </w:hyperlink>
      <w:r w:rsidR="009278D8" w:rsidRPr="0025457C">
        <w:tab/>
        <w:t>Introduction of PEI-RNTI</w:t>
      </w:r>
      <w:r w:rsidR="009278D8" w:rsidRPr="0025457C">
        <w:tab/>
        <w:t>MediaTek Inc., Huawei</w:t>
      </w:r>
      <w:r w:rsidR="009278D8" w:rsidRPr="0025457C">
        <w:tab/>
        <w:t>CR</w:t>
      </w:r>
      <w:r w:rsidR="009278D8" w:rsidRPr="0025457C">
        <w:tab/>
        <w:t>Rel-17</w:t>
      </w:r>
      <w:r w:rsidR="009278D8" w:rsidRPr="0025457C">
        <w:tab/>
        <w:t>38.321</w:t>
      </w:r>
      <w:r w:rsidR="009278D8" w:rsidRPr="0025457C">
        <w:tab/>
        <w:t>17.0.0</w:t>
      </w:r>
      <w:r w:rsidR="009278D8" w:rsidRPr="0025457C">
        <w:tab/>
        <w:t>1262</w:t>
      </w:r>
      <w:r w:rsidR="009278D8" w:rsidRPr="0025457C">
        <w:tab/>
        <w:t>-</w:t>
      </w:r>
      <w:r w:rsidR="009278D8" w:rsidRPr="0025457C">
        <w:tab/>
        <w:t>F</w:t>
      </w:r>
      <w:r w:rsidR="009278D8" w:rsidRPr="0025457C">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35F8B12"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7B861984" w14:textId="77777777" w:rsidR="00E64F88" w:rsidRDefault="00E64F88" w:rsidP="00E64F88">
      <w:pPr>
        <w:pStyle w:val="Doc-text2"/>
        <w:ind w:left="0" w:firstLine="0"/>
      </w:pPr>
    </w:p>
    <w:p w14:paraId="628DDD61" w14:textId="3B5AE860" w:rsidR="00E64F88" w:rsidRDefault="00E64F88" w:rsidP="00E64F88">
      <w:pPr>
        <w:pStyle w:val="EmailDiscussion"/>
      </w:pPr>
      <w:bookmarkStart w:id="67" w:name="_Hlk103135149"/>
      <w:r>
        <w:t>[AT118-e][</w:t>
      </w:r>
      <w:proofErr w:type="gramStart"/>
      <w:r>
        <w:t>0</w:t>
      </w:r>
      <w:r w:rsidR="00194A3C">
        <w:t>73</w:t>
      </w:r>
      <w:r>
        <w:t>][</w:t>
      </w:r>
      <w:proofErr w:type="spellStart"/>
      <w:proofErr w:type="gramEnd"/>
      <w:r>
        <w:t>ePowSav</w:t>
      </w:r>
      <w:proofErr w:type="spellEnd"/>
      <w:r>
        <w:t>] RLM and BFD relaxation (vivo)</w:t>
      </w:r>
    </w:p>
    <w:p w14:paraId="7772B8F6" w14:textId="18EEB672" w:rsidR="00E64F88" w:rsidRDefault="00E64F88" w:rsidP="00E64F88">
      <w:pPr>
        <w:pStyle w:val="EmailDiscussion2"/>
      </w:pPr>
      <w:r>
        <w:tab/>
        <w:t xml:space="preserve">Scope: Address remaining issues, from </w:t>
      </w:r>
      <w:proofErr w:type="spellStart"/>
      <w:r>
        <w:t>tdocs</w:t>
      </w:r>
      <w:proofErr w:type="spellEnd"/>
      <w:r>
        <w:t xml:space="preserve"> under 6.9.3.2. not already addressed, </w:t>
      </w:r>
      <w:proofErr w:type="gramStart"/>
      <w:r>
        <w:t>e.g.</w:t>
      </w:r>
      <w:proofErr w:type="gramEnd"/>
      <w:r>
        <w:t xml:space="preserve"> by CR rapporteurs, Identify agreements, discussion points, agreeable TPs/draft CRs when applicable etc. </w:t>
      </w:r>
    </w:p>
    <w:p w14:paraId="072EB6B2" w14:textId="77777777" w:rsidR="00E64F88" w:rsidRDefault="00E64F88" w:rsidP="00E64F88">
      <w:pPr>
        <w:pStyle w:val="EmailDiscussion2"/>
      </w:pPr>
      <w:r>
        <w:tab/>
        <w:t>Intended outcome: Report</w:t>
      </w:r>
    </w:p>
    <w:p w14:paraId="444A9014" w14:textId="1F2E37D9" w:rsidR="00E64F88" w:rsidRDefault="00E64F88" w:rsidP="00E64F88">
      <w:pPr>
        <w:pStyle w:val="EmailDiscussion2"/>
      </w:pPr>
      <w:r>
        <w:tab/>
        <w:t>Deadline: for CB W2 Tuesday</w:t>
      </w:r>
    </w:p>
    <w:bookmarkEnd w:id="67"/>
    <w:p w14:paraId="067AD20C" w14:textId="77777777" w:rsidR="00435B17" w:rsidRPr="00130BA9" w:rsidRDefault="00435B17" w:rsidP="00435B17">
      <w:pPr>
        <w:pStyle w:val="BoldComments"/>
      </w:pPr>
      <w:r>
        <w:t>General</w:t>
      </w:r>
    </w:p>
    <w:p w14:paraId="30D8D9A5" w14:textId="77777777" w:rsidR="00435B17" w:rsidRDefault="00AC37BC" w:rsidP="00435B17">
      <w:pPr>
        <w:pStyle w:val="Doc-title"/>
      </w:pPr>
      <w:hyperlink r:id="rId1312" w:tooltip="C:Usersmtk65284Documents3GPPtsg_ranWG2_RL2TSGR2_118-eDocsR2-2205095.zip" w:history="1">
        <w:r w:rsidR="00435B17" w:rsidRPr="00181884">
          <w:rPr>
            <w:rStyle w:val="Hyperlink"/>
          </w:rPr>
          <w:t>R2-2205095</w:t>
        </w:r>
      </w:hyperlink>
      <w:r w:rsidR="00435B17">
        <w:tab/>
        <w:t>[M001][N103][V138] Open Issues for RLM/BFD Relaxation</w:t>
      </w:r>
      <w:r w:rsidR="00435B17">
        <w:tab/>
        <w:t>MediaTek Inc.</w:t>
      </w:r>
      <w:r w:rsidR="00435B17">
        <w:tab/>
        <w:t>discussion</w:t>
      </w:r>
    </w:p>
    <w:p w14:paraId="65C14AD3" w14:textId="77777777" w:rsidR="00435B17" w:rsidRDefault="00AC37BC" w:rsidP="00435B17">
      <w:pPr>
        <w:pStyle w:val="Doc-title"/>
      </w:pPr>
      <w:hyperlink r:id="rId1313" w:tooltip="C:Usersmtk65284Documents3GPPtsg_ranWG2_RL2TSGR2_118-eDocsR2-2205408.zip" w:history="1">
        <w:r w:rsidR="00435B17" w:rsidRPr="00E5113E">
          <w:rPr>
            <w:rStyle w:val="Hyperlink"/>
          </w:rPr>
          <w:t>R2-2205408</w:t>
        </w:r>
      </w:hyperlink>
      <w:r w:rsidR="00435B17" w:rsidRPr="00E5113E">
        <w:tab/>
        <w:t>Considerations On [RIL]s For BFR&amp;RLM Relaxation</w:t>
      </w:r>
      <w:r w:rsidR="00435B17" w:rsidRPr="00E5113E">
        <w:tab/>
        <w:t>ZTE Corporation,Sanechips</w:t>
      </w:r>
      <w:r w:rsidR="00435B17" w:rsidRPr="00E5113E">
        <w:tab/>
        <w:t>discussion</w:t>
      </w:r>
      <w:r w:rsidR="00435B17">
        <w:tab/>
        <w:t>Rel-17</w:t>
      </w:r>
      <w:r w:rsidR="00435B17">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57330B22" w14:textId="4998AD74" w:rsidR="00CA2A0C" w:rsidRDefault="00AC37BC" w:rsidP="00CA2A0C">
      <w:pPr>
        <w:pStyle w:val="Doc-title"/>
      </w:pPr>
      <w:hyperlink r:id="rId1314" w:tooltip="C:Usersmtk65284Documents3GPPtsg_ranWG2_RL2TSGR2_118-eDocsR2-2204807.zip" w:history="1">
        <w:r w:rsidR="00435B17" w:rsidRPr="00181884">
          <w:rPr>
            <w:rStyle w:val="Hyperlink"/>
          </w:rPr>
          <w:t>R2-2204807</w:t>
        </w:r>
      </w:hyperlink>
      <w:r w:rsidR="00435B17">
        <w:tab/>
      </w:r>
      <w:r w:rsidR="00435B17" w:rsidRPr="00E5113E">
        <w:t>Discussion on prohibit timer for RLM/BFD relaxation reporting</w:t>
      </w:r>
      <w:r w:rsidR="00435B17" w:rsidRPr="00E5113E">
        <w:tab/>
        <w:t>vivo</w:t>
      </w:r>
      <w:r w:rsidR="00435B17" w:rsidRPr="00E5113E">
        <w:tab/>
        <w:t>discussion</w:t>
      </w:r>
      <w:r w:rsidR="00435B17" w:rsidRPr="00E5113E">
        <w:tab/>
        <w:t>Rel-17</w:t>
      </w:r>
      <w:r w:rsidR="00435B17" w:rsidRPr="00E5113E">
        <w:tab/>
        <w:t>NR_UE_pow_sav_enh-Core</w:t>
      </w:r>
    </w:p>
    <w:p w14:paraId="79226B82" w14:textId="2BAC20E8" w:rsidR="00CA2A0C" w:rsidRDefault="00AC37BC" w:rsidP="00CA2A0C">
      <w:pPr>
        <w:pStyle w:val="Doc-title"/>
      </w:pPr>
      <w:hyperlink r:id="rId1315" w:tooltip="C:Usersmtk65284Documents3GPPtsg_ranWG2_RL2TSGR2_118-eDocsR2-2206045.zip" w:history="1">
        <w:r w:rsidR="00CA2A0C" w:rsidRPr="00181884">
          <w:rPr>
            <w:rStyle w:val="Hyperlink"/>
          </w:rPr>
          <w:t>R2-2206045</w:t>
        </w:r>
      </w:hyperlink>
      <w:r w:rsidR="00CA2A0C">
        <w:tab/>
      </w:r>
      <w:r w:rsidR="00CA2A0C" w:rsidRPr="00E5113E">
        <w:t>Relaxed RLM and BFD measurements</w:t>
      </w:r>
      <w:r w:rsidR="00CA2A0C" w:rsidRPr="00E5113E">
        <w:tab/>
        <w:t>Ericsson</w:t>
      </w:r>
      <w:r w:rsidR="00CA2A0C" w:rsidRPr="00E5113E">
        <w:tab/>
        <w:t>discussion</w:t>
      </w:r>
      <w:r w:rsidR="00CA2A0C" w:rsidRPr="00E5113E">
        <w:tab/>
        <w:t>Rel-17</w:t>
      </w:r>
      <w:r w:rsidR="00CA2A0C" w:rsidRPr="00E5113E">
        <w:tab/>
        <w:t>NR_UE_pow_sav_enh-Core</w:t>
      </w:r>
    </w:p>
    <w:p w14:paraId="537D4D3C" w14:textId="4EA91994" w:rsidR="00CA2A0C" w:rsidRDefault="00AC37BC" w:rsidP="00CA2A0C">
      <w:pPr>
        <w:pStyle w:val="Doc-title"/>
      </w:pPr>
      <w:hyperlink r:id="rId1316" w:tooltip="C:Usersmtk65284Documents3GPPtsg_ranWG2_RL2TSGR2_118-eDocsR2-2205575.zip" w:history="1">
        <w:r w:rsidR="00CA2A0C" w:rsidRPr="00E5113E">
          <w:rPr>
            <w:rStyle w:val="Hyperlink"/>
          </w:rPr>
          <w:t>R2-2205575</w:t>
        </w:r>
      </w:hyperlink>
      <w:r w:rsidR="00CA2A0C" w:rsidRPr="00E5113E">
        <w:tab/>
        <w:t>Further considerations on RLM BFD relaxation</w:t>
      </w:r>
      <w:r w:rsidR="00CA2A0C" w:rsidRPr="00E5113E">
        <w:tab/>
        <w:t>CMCC</w:t>
      </w:r>
      <w:r w:rsidR="00CA2A0C" w:rsidRPr="00E5113E">
        <w:tab/>
        <w:t>discussion</w:t>
      </w:r>
      <w:r w:rsidR="00CA2A0C" w:rsidRPr="00E5113E">
        <w:tab/>
        <w:t>Rel-17</w:t>
      </w:r>
      <w:r w:rsidR="00CA2A0C" w:rsidRPr="00E5113E">
        <w:tab/>
        <w:t>NR_UE_pow_sav_enh-Core</w:t>
      </w:r>
    </w:p>
    <w:p w14:paraId="3B23C9E1" w14:textId="67048EC8" w:rsidR="00CA2A0C" w:rsidRDefault="00CA2A0C" w:rsidP="00CA2A0C">
      <w:pPr>
        <w:pStyle w:val="Doc-text2"/>
      </w:pPr>
    </w:p>
    <w:p w14:paraId="79C94FF7" w14:textId="5A69B9CF" w:rsidR="00CA2A0C" w:rsidRDefault="00CA2A0C" w:rsidP="00CA2A0C">
      <w:pPr>
        <w:pStyle w:val="Doc-text2"/>
      </w:pPr>
      <w:r>
        <w:t>DISCUSSION</w:t>
      </w:r>
      <w:r w:rsidR="0021060B">
        <w:t xml:space="preserve"> on </w:t>
      </w:r>
      <w:r w:rsidR="00721260">
        <w:t xml:space="preserve">Prohibit timer aspects of </w:t>
      </w:r>
      <w:r w:rsidR="0021060B">
        <w:t xml:space="preserve">the three </w:t>
      </w:r>
      <w:proofErr w:type="spellStart"/>
      <w:r w:rsidR="0021060B">
        <w:t>tdocs</w:t>
      </w:r>
      <w:proofErr w:type="spellEnd"/>
      <w:r w:rsidR="0021060B">
        <w:t xml:space="preserve"> above</w:t>
      </w:r>
    </w:p>
    <w:p w14:paraId="71695BB7" w14:textId="7EEF625E" w:rsidR="00CA2A0C" w:rsidRDefault="00CA2A0C" w:rsidP="00CA2A0C">
      <w:pPr>
        <w:pStyle w:val="Doc-text2"/>
      </w:pPr>
      <w:r>
        <w:lastRenderedPageBreak/>
        <w:t xml:space="preserve">Alt 0: Do nothing (just remove the </w:t>
      </w:r>
      <w:proofErr w:type="spellStart"/>
      <w:r>
        <w:t>editors</w:t>
      </w:r>
      <w:proofErr w:type="spellEnd"/>
      <w:r>
        <w:t xml:space="preserve"> note) the network </w:t>
      </w:r>
      <w:proofErr w:type="gramStart"/>
      <w:r>
        <w:t>need</w:t>
      </w:r>
      <w:proofErr w:type="gramEnd"/>
      <w:r>
        <w:t xml:space="preserve"> to configure the prohibit timer properly. </w:t>
      </w:r>
    </w:p>
    <w:p w14:paraId="07E16EAE" w14:textId="67E901B3" w:rsidR="00CA2A0C" w:rsidRDefault="00CA2A0C" w:rsidP="00CA2A0C">
      <w:pPr>
        <w:pStyle w:val="Doc-text2"/>
      </w:pPr>
      <w:r>
        <w:t>Alt 1: To make state transition dep on prohibit timer</w:t>
      </w:r>
    </w:p>
    <w:p w14:paraId="345DBA25" w14:textId="504589A0" w:rsidR="00CA2A0C" w:rsidRDefault="00CA2A0C" w:rsidP="00CA2A0C">
      <w:pPr>
        <w:pStyle w:val="Doc-text2"/>
      </w:pPr>
      <w:r>
        <w:t>Alt 2: Prohibit timer only applies in one state-transition direction</w:t>
      </w:r>
    </w:p>
    <w:p w14:paraId="23E33768" w14:textId="60943C6E" w:rsidR="00CA2A0C" w:rsidRDefault="00CA2A0C" w:rsidP="00CA2A0C">
      <w:pPr>
        <w:pStyle w:val="Doc-text2"/>
      </w:pPr>
    </w:p>
    <w:p w14:paraId="31DF216D" w14:textId="74A76F2E" w:rsidR="00721260" w:rsidRDefault="00721260" w:rsidP="00CA2A0C">
      <w:pPr>
        <w:pStyle w:val="Doc-text2"/>
      </w:pPr>
      <w:r>
        <w:t>-</w:t>
      </w:r>
      <w:r>
        <w:tab/>
        <w:t xml:space="preserve">IDT think both Alt1 and Alt2 can and should work together. </w:t>
      </w:r>
    </w:p>
    <w:p w14:paraId="6B90FA28" w14:textId="5FE074FA" w:rsidR="0021060B" w:rsidRDefault="00721260" w:rsidP="0021060B">
      <w:pPr>
        <w:pStyle w:val="Doc-text2"/>
      </w:pPr>
      <w:r>
        <w:t>-</w:t>
      </w:r>
      <w:r>
        <w:tab/>
        <w:t xml:space="preserve">Chair: </w:t>
      </w:r>
      <w:r w:rsidR="00CA2A0C">
        <w:t>SOH</w:t>
      </w:r>
      <w:r w:rsidR="0021060B">
        <w:t xml:space="preserve"> show a clear majority prefer alt 0.</w:t>
      </w:r>
    </w:p>
    <w:p w14:paraId="378C85E6" w14:textId="5500D656" w:rsidR="0021060B" w:rsidRDefault="00721260" w:rsidP="00721260">
      <w:pPr>
        <w:pStyle w:val="Doc-text2"/>
      </w:pPr>
      <w:r>
        <w:t>-</w:t>
      </w:r>
      <w:r>
        <w:tab/>
      </w:r>
      <w:r w:rsidR="0021060B">
        <w:t>QC think th</w:t>
      </w:r>
      <w:r>
        <w:t>at the Alt1</w:t>
      </w:r>
      <w:r w:rsidR="0021060B">
        <w:t xml:space="preserve"> </w:t>
      </w:r>
      <w:r w:rsidR="0021060B" w:rsidRPr="0021060B">
        <w:t>proposal</w:t>
      </w:r>
      <w:r w:rsidR="0021060B">
        <w:t xml:space="preserve"> goes against plenary agreement, so it is not acceptable.</w:t>
      </w:r>
      <w:r>
        <w:t xml:space="preserve"> Chair: some other companies also express negative views in Alt1. </w:t>
      </w:r>
    </w:p>
    <w:p w14:paraId="6886D053" w14:textId="72D6505D" w:rsidR="00CA2A0C" w:rsidRDefault="00CA2A0C" w:rsidP="00CA2A0C">
      <w:pPr>
        <w:pStyle w:val="Doc-text2"/>
        <w:ind w:left="0" w:firstLine="0"/>
      </w:pPr>
    </w:p>
    <w:p w14:paraId="4E56734D" w14:textId="0D8CCCB6" w:rsidR="00CA2A0C" w:rsidRDefault="00CA2A0C" w:rsidP="00CA2A0C">
      <w:pPr>
        <w:pStyle w:val="Agreement"/>
      </w:pPr>
      <w:r>
        <w:t xml:space="preserve">Do nothing (just remove the </w:t>
      </w:r>
      <w:proofErr w:type="spellStart"/>
      <w:r>
        <w:t>editors</w:t>
      </w:r>
      <w:proofErr w:type="spellEnd"/>
      <w:r>
        <w:t xml:space="preserve"> note for prohibit timer). R2 expect that the network </w:t>
      </w:r>
      <w:proofErr w:type="gramStart"/>
      <w:r>
        <w:t>need</w:t>
      </w:r>
      <w:proofErr w:type="gramEnd"/>
      <w:r>
        <w:t xml:space="preserve"> to configure the prohibit timer properly.</w:t>
      </w:r>
    </w:p>
    <w:p w14:paraId="1E5DF7BC" w14:textId="77777777" w:rsidR="00CA2A0C" w:rsidRPr="00CA2A0C" w:rsidRDefault="00CA2A0C" w:rsidP="00CA2A0C">
      <w:pPr>
        <w:pStyle w:val="Doc-text2"/>
      </w:pPr>
    </w:p>
    <w:p w14:paraId="279689CB" w14:textId="40F47243" w:rsidR="00CA2A0C" w:rsidRPr="00CA2A0C" w:rsidRDefault="00AC37BC" w:rsidP="00721260">
      <w:pPr>
        <w:pStyle w:val="Doc-title"/>
      </w:pPr>
      <w:hyperlink r:id="rId1317" w:tooltip="C:Usersmtk65284Documents3GPPtsg_ranWG2_RL2TSGR2_118-eDocsR2-2205591.zip" w:history="1">
        <w:r w:rsidR="00CA2A0C" w:rsidRPr="00E5113E">
          <w:rPr>
            <w:rStyle w:val="Hyperlink"/>
          </w:rPr>
          <w:t>R2-2205591</w:t>
        </w:r>
      </w:hyperlink>
      <w:r w:rsidR="00CA2A0C" w:rsidRPr="00E5113E">
        <w:tab/>
        <w:t>RLM/BFD Relaxation Reporting</w:t>
      </w:r>
      <w:r w:rsidR="00CA2A0C" w:rsidRPr="00E5113E">
        <w:tab/>
        <w:t>Interdigital, Inc.</w:t>
      </w:r>
      <w:r w:rsidR="00CA2A0C" w:rsidRPr="00E5113E">
        <w:tab/>
        <w:t>discussion</w:t>
      </w:r>
      <w:r w:rsidR="00CA2A0C" w:rsidRPr="00E5113E">
        <w:tab/>
        <w:t>Rel-17</w:t>
      </w:r>
      <w:r w:rsidR="00CA2A0C" w:rsidRPr="00E5113E">
        <w:tab/>
        <w:t>NR_UE_pow_sav_enh-Core</w:t>
      </w:r>
    </w:p>
    <w:p w14:paraId="6B44FEBB" w14:textId="77777777" w:rsidR="00435B17" w:rsidRPr="00E5113E" w:rsidRDefault="00AC37BC" w:rsidP="00435B17">
      <w:pPr>
        <w:pStyle w:val="Doc-title"/>
      </w:pPr>
      <w:hyperlink r:id="rId1318" w:tooltip="C:Usersmtk65284Documents3GPPtsg_ranWG2_RL2TSGR2_118-eDocsR2-2204731.zip" w:history="1">
        <w:r w:rsidR="00435B17" w:rsidRPr="00E5113E">
          <w:rPr>
            <w:rStyle w:val="Hyperlink"/>
          </w:rPr>
          <w:t>R2-2204731</w:t>
        </w:r>
      </w:hyperlink>
      <w:r w:rsidR="00435B17" w:rsidRPr="00E5113E">
        <w:tab/>
        <w:t>Discussion on UAI for relaxation state for RLM and BFD</w:t>
      </w:r>
      <w:r w:rsidR="00435B17" w:rsidRPr="00E5113E">
        <w:tab/>
        <w:t>OPPO</w:t>
      </w:r>
      <w:r w:rsidR="00435B17" w:rsidRPr="00E5113E">
        <w:tab/>
        <w:t>discussion</w:t>
      </w:r>
      <w:r w:rsidR="00435B17" w:rsidRPr="00E5113E">
        <w:tab/>
        <w:t>Rel-17</w:t>
      </w:r>
      <w:r w:rsidR="00435B17" w:rsidRPr="00E5113E">
        <w:tab/>
        <w:t>NR_UE_pow_sav_enh-Core</w:t>
      </w:r>
    </w:p>
    <w:p w14:paraId="50ED4CBC" w14:textId="77777777" w:rsidR="00435B17" w:rsidRPr="00E5113E" w:rsidRDefault="00AC37BC" w:rsidP="00435B17">
      <w:pPr>
        <w:pStyle w:val="Doc-title"/>
      </w:pPr>
      <w:hyperlink r:id="rId1319" w:tooltip="C:Usersmtk65284Documents3GPPtsg_ranWG2_RL2TSGR2_118-eDocsR2-2204745.zip" w:history="1">
        <w:r w:rsidR="00435B17" w:rsidRPr="00E5113E">
          <w:rPr>
            <w:rStyle w:val="Hyperlink"/>
          </w:rPr>
          <w:t>R2-2204745</w:t>
        </w:r>
      </w:hyperlink>
      <w:r w:rsidR="00435B17" w:rsidRPr="00E5113E">
        <w:tab/>
        <w:t>Discussion on UE relaxation status reporting</w:t>
      </w:r>
      <w:r w:rsidR="00435B17" w:rsidRPr="00E5113E">
        <w:tab/>
        <w:t>Spreadtrum Communications</w:t>
      </w:r>
      <w:r w:rsidR="00435B17" w:rsidRPr="00E5113E">
        <w:tab/>
        <w:t>discussion</w:t>
      </w:r>
      <w:r w:rsidR="00435B17" w:rsidRPr="00E5113E">
        <w:tab/>
        <w:t>Rel-17</w:t>
      </w:r>
    </w:p>
    <w:p w14:paraId="3AA5AB6D" w14:textId="77777777" w:rsidR="00435B17" w:rsidRPr="00E5113E" w:rsidRDefault="00AC37BC" w:rsidP="00435B17">
      <w:pPr>
        <w:pStyle w:val="Doc-title"/>
      </w:pPr>
      <w:hyperlink r:id="rId1320" w:tooltip="C:Usersmtk65284Documents3GPPtsg_ranWG2_RL2TSGR2_118-eDocsR2-2205653.zip" w:history="1">
        <w:r w:rsidR="00435B17" w:rsidRPr="00E5113E">
          <w:rPr>
            <w:rStyle w:val="Hyperlink"/>
          </w:rPr>
          <w:t>R2-2205653</w:t>
        </w:r>
      </w:hyperlink>
      <w:r w:rsidR="00435B17" w:rsidRPr="00E5113E">
        <w:tab/>
        <w:t>Enhanced NR UE Power Save - RLM/BFD Measurement Relaxation Indication</w:t>
      </w:r>
      <w:r w:rsidR="00435B17" w:rsidRPr="00E5113E">
        <w:tab/>
        <w:t>Apple</w:t>
      </w:r>
      <w:r w:rsidR="00435B17" w:rsidRPr="00E5113E">
        <w:tab/>
        <w:t>discussion</w:t>
      </w:r>
      <w:r w:rsidR="00435B17" w:rsidRPr="00E5113E">
        <w:tab/>
        <w:t>Rel-17</w:t>
      </w:r>
      <w:r w:rsidR="00435B17" w:rsidRPr="00E5113E">
        <w:tab/>
        <w:t>NR_UE_pow_sav_enh-Core</w:t>
      </w:r>
    </w:p>
    <w:p w14:paraId="41E4976E" w14:textId="77777777" w:rsidR="00435B17" w:rsidRPr="00E5113E" w:rsidRDefault="00AC37BC" w:rsidP="00435B17">
      <w:pPr>
        <w:pStyle w:val="Doc-title"/>
      </w:pPr>
      <w:hyperlink r:id="rId1321" w:tooltip="C:Usersmtk65284Documents3GPPtsg_ranWG2_RL2TSGR2_118-eDocsR2-2205213.zip" w:history="1">
        <w:r w:rsidR="00435B17" w:rsidRPr="00E5113E">
          <w:rPr>
            <w:rStyle w:val="Hyperlink"/>
          </w:rPr>
          <w:t>R2-2205213</w:t>
        </w:r>
      </w:hyperlink>
      <w:r w:rsidR="00435B17" w:rsidRPr="00E5113E">
        <w:tab/>
        <w:t>Discussion on remaining issues on prohibit timer of UAI</w:t>
      </w:r>
      <w:r w:rsidR="00435B17" w:rsidRPr="00E5113E">
        <w:tab/>
        <w:t>Xiaomi Communications</w:t>
      </w:r>
      <w:r w:rsidR="00435B17" w:rsidRPr="00E5113E">
        <w:tab/>
        <w:t>discussion</w:t>
      </w:r>
    </w:p>
    <w:p w14:paraId="79921F7D" w14:textId="77777777" w:rsidR="00435B17" w:rsidRPr="00E5113E" w:rsidRDefault="00AC37BC" w:rsidP="00435B17">
      <w:pPr>
        <w:pStyle w:val="Doc-title"/>
      </w:pPr>
      <w:hyperlink r:id="rId1322" w:tooltip="C:Usersmtk65284Documents3GPPtsg_ranWG2_RL2TSGR2_118-eDocsR2-2205348.zip" w:history="1">
        <w:r w:rsidR="00435B17" w:rsidRPr="00E5113E">
          <w:rPr>
            <w:rStyle w:val="Hyperlink"/>
          </w:rPr>
          <w:t>R2-2205348</w:t>
        </w:r>
      </w:hyperlink>
      <w:r w:rsidR="00435B17" w:rsidRPr="00E5113E">
        <w:tab/>
        <w:t>Remaining issues on the prohibit timer for RLM/BFD relaxation</w:t>
      </w:r>
      <w:r w:rsidR="00435B17" w:rsidRPr="00E5113E">
        <w:tab/>
        <w:t>Huawei, HiSilicon</w:t>
      </w:r>
      <w:r w:rsidR="00435B17" w:rsidRPr="00E5113E">
        <w:tab/>
        <w:t>discussion</w:t>
      </w:r>
      <w:r w:rsidR="00435B17" w:rsidRPr="00E5113E">
        <w:tab/>
        <w:t>Rel-17</w:t>
      </w:r>
      <w:r w:rsidR="00435B17" w:rsidRPr="00E5113E">
        <w:tab/>
        <w:t>NR_UE_pow_sav_enh-Core</w:t>
      </w:r>
    </w:p>
    <w:p w14:paraId="75CEF804" w14:textId="77777777" w:rsidR="00435B17" w:rsidRPr="00E5113E" w:rsidRDefault="00AC37BC" w:rsidP="00435B17">
      <w:pPr>
        <w:pStyle w:val="Doc-title"/>
      </w:pPr>
      <w:hyperlink r:id="rId1323" w:tooltip="C:Usersmtk65284Documents3GPPtsg_ranWG2_RL2TSGR2_118-eDocsR2-2205409.zip" w:history="1">
        <w:r w:rsidR="00435B17" w:rsidRPr="00E5113E">
          <w:rPr>
            <w:rStyle w:val="Hyperlink"/>
          </w:rPr>
          <w:t>R2-2205409</w:t>
        </w:r>
      </w:hyperlink>
      <w:r w:rsidR="00435B17" w:rsidRPr="00E5113E">
        <w:tab/>
        <w:t>Considerations On the RLM&amp;BFD Relaxation Indication to NW</w:t>
      </w:r>
      <w:r w:rsidR="00435B17" w:rsidRPr="00E5113E">
        <w:tab/>
        <w:t>ZTE Corporation,Sanechips</w:t>
      </w:r>
      <w:r w:rsidR="00435B17" w:rsidRPr="00E5113E">
        <w:tab/>
        <w:t>discussion</w:t>
      </w:r>
      <w:r w:rsidR="00435B17" w:rsidRPr="00E5113E">
        <w:tab/>
        <w:t>Rel-17</w:t>
      </w:r>
      <w:r w:rsidR="00435B17" w:rsidRPr="00E5113E">
        <w:tab/>
        <w:t>NR_UE_pow_sav_enh-Core</w:t>
      </w:r>
    </w:p>
    <w:p w14:paraId="200DAA2A" w14:textId="77777777" w:rsidR="00435B17" w:rsidRPr="00E5113E" w:rsidRDefault="00AC37BC" w:rsidP="00435B17">
      <w:pPr>
        <w:pStyle w:val="Doc-title"/>
      </w:pPr>
      <w:hyperlink r:id="rId1324" w:tooltip="C:Usersmtk65284Documents3GPPtsg_ranWG2_RL2TSGR2_118-eDocsR2-2204888.zip" w:history="1">
        <w:r w:rsidR="00435B17" w:rsidRPr="00E5113E">
          <w:rPr>
            <w:rStyle w:val="Hyperlink"/>
          </w:rPr>
          <w:t>R2-2204888</w:t>
        </w:r>
      </w:hyperlink>
      <w:r w:rsidR="00435B17" w:rsidRPr="00E5113E">
        <w:tab/>
        <w:t xml:space="preserve">Discussion on UE reporting for RLM BFD relaxation </w:t>
      </w:r>
      <w:r w:rsidR="00435B17" w:rsidRPr="00E5113E">
        <w:tab/>
        <w:t>NEC Europe Ltd</w:t>
      </w:r>
      <w:r w:rsidR="00435B17" w:rsidRPr="00E5113E">
        <w:tab/>
        <w:t>discussion</w:t>
      </w:r>
      <w:r w:rsidR="00435B17" w:rsidRPr="00E5113E">
        <w:tab/>
        <w:t>Rel-17</w:t>
      </w:r>
      <w:r w:rsidR="00435B17" w:rsidRPr="00E5113E">
        <w:tab/>
        <w:t>NR_UE_pow_sav_enh-Core</w:t>
      </w:r>
    </w:p>
    <w:p w14:paraId="4745D8B6" w14:textId="77777777" w:rsidR="00435B17" w:rsidRDefault="00AC37BC" w:rsidP="00435B17">
      <w:pPr>
        <w:pStyle w:val="Doc-title"/>
      </w:pPr>
      <w:hyperlink r:id="rId1325" w:tooltip="C:Usersmtk65284Documents3GPPtsg_ranWG2_RL2TSGR2_118-eDocsR2-2204974.zip" w:history="1">
        <w:r w:rsidR="00435B17" w:rsidRPr="00E5113E">
          <w:rPr>
            <w:rStyle w:val="Hyperlink"/>
          </w:rPr>
          <w:t>R2-2204974</w:t>
        </w:r>
      </w:hyperlink>
      <w:r w:rsidR="00435B17" w:rsidRPr="00E5113E">
        <w:tab/>
        <w:t>UE assistance information for RLM/BFD relaxation</w:t>
      </w:r>
      <w:r w:rsidR="00435B17" w:rsidRPr="00E5113E">
        <w:tab/>
        <w:t>CATT</w:t>
      </w:r>
      <w:r w:rsidR="00435B17" w:rsidRPr="00E5113E">
        <w:tab/>
        <w:t>discussion</w:t>
      </w:r>
      <w:r w:rsidR="00435B17" w:rsidRPr="00E5113E">
        <w:tab/>
        <w:t>NR_UE_pow_sav_enh-Core</w:t>
      </w:r>
    </w:p>
    <w:p w14:paraId="5D979495" w14:textId="77777777" w:rsidR="00435B17" w:rsidRDefault="00AC37BC" w:rsidP="00435B17">
      <w:pPr>
        <w:pStyle w:val="Doc-title"/>
      </w:pPr>
      <w:hyperlink r:id="rId1326" w:tooltip="C:Usersmtk65284Documents3GPPtsg_ranWG2_RL2TSGR2_118-eDocsR2-2205410.zip" w:history="1">
        <w:r w:rsidR="00435B17" w:rsidRPr="00181884">
          <w:rPr>
            <w:rStyle w:val="Hyperlink"/>
          </w:rPr>
          <w:t>R2-2205410</w:t>
        </w:r>
      </w:hyperlink>
      <w:r w:rsidR="00435B17">
        <w:tab/>
        <w:t>CR in 38.331 For indication of RLM&amp;BFD relaxation to NW</w:t>
      </w:r>
      <w:r w:rsidR="00435B17">
        <w:tab/>
        <w:t>ZTE Corporation,Sanechips</w:t>
      </w:r>
      <w:r w:rsidR="00435B17">
        <w:tab/>
        <w:t>CR</w:t>
      </w:r>
      <w:r w:rsidR="00435B17">
        <w:tab/>
        <w:t>Rel-17</w:t>
      </w:r>
      <w:r w:rsidR="00435B17">
        <w:tab/>
        <w:t>38.331</w:t>
      </w:r>
      <w:r w:rsidR="00435B17">
        <w:tab/>
        <w:t>17.0.0</w:t>
      </w:r>
      <w:r w:rsidR="00435B17">
        <w:tab/>
        <w:t>3085</w:t>
      </w:r>
      <w:r w:rsidR="00435B17">
        <w:tab/>
        <w:t>-</w:t>
      </w:r>
      <w:r w:rsidR="00435B17">
        <w:tab/>
        <w:t>F</w:t>
      </w:r>
      <w:r w:rsidR="00435B17">
        <w:tab/>
        <w:t>NR_UE_pow_sav_enh-Core</w:t>
      </w:r>
    </w:p>
    <w:p w14:paraId="1B2C097F" w14:textId="77777777" w:rsidR="00435B17" w:rsidRPr="00E5113E" w:rsidRDefault="00AC37BC" w:rsidP="00435B17">
      <w:pPr>
        <w:pStyle w:val="Doc-title"/>
      </w:pPr>
      <w:hyperlink r:id="rId1327" w:tooltip="C:Usersmtk65284Documents3GPPtsg_ranWG2_RL2TSGR2_118-eDocsR2-2205349.zip" w:history="1">
        <w:r w:rsidR="00435B17" w:rsidRPr="00181884">
          <w:rPr>
            <w:rStyle w:val="Hyperlink"/>
          </w:rPr>
          <w:t>R2-2205349</w:t>
        </w:r>
      </w:hyperlink>
      <w:r w:rsidR="00435B17">
        <w:tab/>
      </w:r>
      <w:r w:rsidR="00435B17" w:rsidRPr="001B5D45">
        <w:t>Correction for the prohibit</w:t>
      </w:r>
      <w:r w:rsidR="00435B17">
        <w:t xml:space="preserve"> timer for RLM/BFD relaxation</w:t>
      </w:r>
      <w:r w:rsidR="00435B17">
        <w:tab/>
        <w:t>Huawei, HiSilicon</w:t>
      </w:r>
      <w:r w:rsidR="00435B17">
        <w:tab/>
        <w:t>CR</w:t>
      </w:r>
      <w:r w:rsidR="00435B17">
        <w:tab/>
        <w:t>Rel-17</w:t>
      </w:r>
      <w:r w:rsidR="00435B17">
        <w:tab/>
        <w:t>38</w:t>
      </w:r>
      <w:r w:rsidR="00435B17" w:rsidRPr="00E5113E">
        <w:t>.331</w:t>
      </w:r>
      <w:r w:rsidR="00435B17" w:rsidRPr="00E5113E">
        <w:tab/>
        <w:t>17.0.0</w:t>
      </w:r>
      <w:r w:rsidR="00435B17" w:rsidRPr="00E5113E">
        <w:tab/>
        <w:t>3071</w:t>
      </w:r>
      <w:r w:rsidR="00435B17" w:rsidRPr="00E5113E">
        <w:tab/>
        <w:t>-</w:t>
      </w:r>
      <w:r w:rsidR="00435B17" w:rsidRPr="00E5113E">
        <w:tab/>
        <w:t>F</w:t>
      </w:r>
      <w:r w:rsidR="00435B17"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AC37BC" w:rsidP="00435B17">
      <w:pPr>
        <w:pStyle w:val="Doc-title"/>
      </w:pPr>
      <w:hyperlink r:id="rId1328" w:tooltip="C:Usersmtk65284Documents3GPPtsg_ranWG2_RL2TSGR2_118-eDocsR2-2205286.zip" w:history="1">
        <w:r w:rsidR="00435B17" w:rsidRPr="00E5113E">
          <w:rPr>
            <w:rStyle w:val="Hyperlink"/>
          </w:rPr>
          <w:t>R2-2205286</w:t>
        </w:r>
      </w:hyperlink>
      <w:r w:rsidR="00435B17" w:rsidRPr="00E5113E">
        <w:tab/>
        <w:t>[J005] Clarification on the state report of RLM/BFD relaxation</w:t>
      </w:r>
      <w:r w:rsidR="00435B17" w:rsidRPr="00E5113E">
        <w:tab/>
        <w:t>Sharp</w:t>
      </w:r>
      <w:r w:rsidR="00435B17" w:rsidRPr="00E5113E">
        <w:tab/>
        <w:t>discussion</w:t>
      </w:r>
      <w:r w:rsidR="00435B17" w:rsidRPr="00E5113E">
        <w:tab/>
        <w:t>Rel-17</w:t>
      </w:r>
    </w:p>
    <w:p w14:paraId="4E15151D" w14:textId="77777777" w:rsidR="00435B17" w:rsidRDefault="00AC37BC" w:rsidP="00435B17">
      <w:pPr>
        <w:pStyle w:val="Doc-title"/>
      </w:pPr>
      <w:hyperlink r:id="rId1329" w:tooltip="C:Usersmtk65284Documents3GPPtsg_ranWG2_RL2TSGR2_118-eDocsR2-2205219.zip" w:history="1">
        <w:r w:rsidR="00435B17" w:rsidRPr="00E5113E">
          <w:rPr>
            <w:rStyle w:val="Hyperlink"/>
          </w:rPr>
          <w:t>R2-2205219</w:t>
        </w:r>
      </w:hyperlink>
      <w:r w:rsidR="00435B17" w:rsidRPr="00E5113E">
        <w:tab/>
        <w:t>[X118]Correction on the UAI reporting</w:t>
      </w:r>
      <w:r w:rsidR="00435B17">
        <w:t xml:space="preserve"> for RLM_BFD relaxation</w:t>
      </w:r>
      <w:r w:rsidR="00435B17">
        <w:tab/>
        <w:t>Xiaomi Communications</w:t>
      </w:r>
      <w:r w:rsidR="00435B17">
        <w:tab/>
        <w:t>draftCR</w:t>
      </w:r>
      <w:r w:rsidR="00435B17">
        <w:tab/>
        <w:t>Rel-16</w:t>
      </w:r>
      <w:r w:rsidR="00435B17">
        <w:tab/>
        <w:t>38.331</w:t>
      </w:r>
      <w:r w:rsidR="00435B17">
        <w:tab/>
        <w:t>16.8.0</w:t>
      </w:r>
      <w:r w:rsidR="00435B17">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AC37BC" w:rsidP="00435B17">
      <w:pPr>
        <w:pStyle w:val="Doc-title"/>
      </w:pPr>
      <w:hyperlink r:id="rId1330" w:tooltip="C:Usersmtk65284Documents3GPPtsg_ranWG2_RL2TSGR2_118-eDocsR2-2204975.zip" w:history="1">
        <w:r w:rsidR="00435B17" w:rsidRPr="00181884">
          <w:rPr>
            <w:rStyle w:val="Hyperlink"/>
          </w:rPr>
          <w:t>R2-2204975</w:t>
        </w:r>
      </w:hyperlink>
      <w:r w:rsidR="00435B17">
        <w:tab/>
        <w:t>[V137]Low mobility criterion in NR-DC</w:t>
      </w:r>
      <w:r w:rsidR="00435B17">
        <w:tab/>
        <w:t>CATT</w:t>
      </w:r>
      <w:r w:rsidR="00435B17">
        <w:tab/>
        <w:t>discussion</w:t>
      </w:r>
      <w:r w:rsidR="00435B17">
        <w:tab/>
        <w:t>NR_UE_pow_sav_enh-Core</w:t>
      </w:r>
    </w:p>
    <w:p w14:paraId="5502D9F6" w14:textId="77777777" w:rsidR="00435B17" w:rsidRDefault="00AC37BC" w:rsidP="00435B17">
      <w:pPr>
        <w:pStyle w:val="Doc-title"/>
      </w:pPr>
      <w:hyperlink r:id="rId1331" w:tooltip="C:Usersmtk65284Documents3GPPtsg_ranWG2_RL2TSGR2_118-eDocsR2-2205412.zip" w:history="1">
        <w:r w:rsidR="00435B17" w:rsidRPr="00181884">
          <w:rPr>
            <w:rStyle w:val="Hyperlink"/>
          </w:rPr>
          <w:t>R2-2205412</w:t>
        </w:r>
      </w:hyperlink>
      <w:r w:rsidR="00435B17">
        <w:tab/>
        <w:t>Further Considerations On the RLM&amp;BFD relaxation in DC Mode</w:t>
      </w:r>
      <w:r w:rsidR="00435B17">
        <w:tab/>
        <w:t>ZTE Corporation,Sanechips</w:t>
      </w:r>
      <w:r w:rsidR="00435B17">
        <w:tab/>
        <w:t>discussion</w:t>
      </w:r>
      <w:r w:rsidR="00435B17">
        <w:tab/>
        <w:t>Rel-17</w:t>
      </w:r>
      <w:r w:rsidR="00435B17">
        <w:tab/>
        <w:t>NR_UE_pow_sav_enh-Core</w:t>
      </w:r>
    </w:p>
    <w:p w14:paraId="6970A89A" w14:textId="77777777" w:rsidR="00435B17" w:rsidRPr="00130BA9" w:rsidRDefault="00435B17" w:rsidP="00435B17">
      <w:pPr>
        <w:pStyle w:val="BoldComments"/>
      </w:pPr>
      <w:r>
        <w:t>Criteria</w:t>
      </w:r>
    </w:p>
    <w:p w14:paraId="22010DEA" w14:textId="77777777" w:rsidR="00435B17" w:rsidRDefault="00AC37BC" w:rsidP="00435B17">
      <w:pPr>
        <w:pStyle w:val="Doc-title"/>
      </w:pPr>
      <w:hyperlink r:id="rId1332" w:tooltip="C:Usersmtk65284Documents3GPPtsg_ranWG2_RL2TSGR2_118-eDocsR2-2205351.zip" w:history="1">
        <w:r w:rsidR="00435B17" w:rsidRPr="00181884">
          <w:rPr>
            <w:rStyle w:val="Hyperlink"/>
          </w:rPr>
          <w:t>R2-2205351</w:t>
        </w:r>
      </w:hyperlink>
      <w:r w:rsidR="00435B17">
        <w:tab/>
        <w:t>Discussion on the fulfilment condition for low mobility criterion</w:t>
      </w:r>
      <w:r w:rsidR="00435B17">
        <w:tab/>
        <w:t>Huawei, HiSilicon</w:t>
      </w:r>
      <w:r w:rsidR="00435B17">
        <w:tab/>
        <w:t>discussion</w:t>
      </w:r>
      <w:r w:rsidR="00435B17">
        <w:tab/>
        <w:t>Rel-17</w:t>
      </w:r>
      <w:r w:rsidR="00435B17">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AC37BC" w:rsidP="00435B17">
      <w:pPr>
        <w:pStyle w:val="Doc-title"/>
      </w:pPr>
      <w:hyperlink r:id="rId1333" w:tooltip="C:Usersmtk65284Documents3GPPtsg_ranWG2_RL2TSGR2_118-eDocsR2-2204806.zip" w:history="1">
        <w:r w:rsidR="00435B17" w:rsidRPr="00181884">
          <w:rPr>
            <w:rStyle w:val="Hyperlink"/>
          </w:rPr>
          <w:t>R2-2204806</w:t>
        </w:r>
      </w:hyperlink>
      <w:r w:rsidR="00435B17">
        <w:tab/>
        <w:t>[V135</w:t>
      </w:r>
      <w:r w:rsidR="00435B17" w:rsidRPr="00E5113E">
        <w:t>-V139, V141-143] Remaining issues on configuration for RLM/BFD relaxation</w:t>
      </w:r>
      <w:r w:rsidR="00435B17" w:rsidRPr="00E5113E">
        <w:tab/>
        <w:t>vivo</w:t>
      </w:r>
      <w:r w:rsidR="00435B17" w:rsidRPr="00E5113E">
        <w:tab/>
        <w:t>discussion</w:t>
      </w:r>
      <w:r w:rsidR="00435B17" w:rsidRPr="00E5113E">
        <w:tab/>
        <w:t>Rel-17</w:t>
      </w:r>
      <w:r w:rsidR="00435B17" w:rsidRPr="00E5113E">
        <w:tab/>
        <w:t>NR_UE_pow_sav_enh-Core</w:t>
      </w:r>
    </w:p>
    <w:p w14:paraId="66DEF1D1" w14:textId="77777777" w:rsidR="00435B17" w:rsidRPr="00E5113E" w:rsidRDefault="00AC37BC" w:rsidP="00435B17">
      <w:pPr>
        <w:pStyle w:val="Doc-title"/>
      </w:pPr>
      <w:hyperlink r:id="rId1334" w:tooltip="C:Usersmtk65284Documents3GPPtsg_ranWG2_RL2TSGR2_118-eDocsR2-2204721.zip" w:history="1">
        <w:r w:rsidR="00435B17" w:rsidRPr="00E5113E">
          <w:rPr>
            <w:rStyle w:val="Hyperlink"/>
          </w:rPr>
          <w:t>R2-2204721</w:t>
        </w:r>
      </w:hyperlink>
      <w:r w:rsidR="00435B17" w:rsidRPr="00E5113E">
        <w:tab/>
        <w:t>[O375] correction on RLM/BFD relaxation</w:t>
      </w:r>
      <w:r w:rsidR="00435B17" w:rsidRPr="00E5113E">
        <w:tab/>
        <w:t>OPPO</w:t>
      </w:r>
      <w:r w:rsidR="00435B17" w:rsidRPr="00E5113E">
        <w:tab/>
        <w:t>draftCR</w:t>
      </w:r>
      <w:r w:rsidR="00435B17" w:rsidRPr="00E5113E">
        <w:tab/>
        <w:t>Rel-17</w:t>
      </w:r>
      <w:r w:rsidR="00435B17" w:rsidRPr="00E5113E">
        <w:tab/>
        <w:t>38.331</w:t>
      </w:r>
      <w:r w:rsidR="00435B17" w:rsidRPr="00E5113E">
        <w:tab/>
        <w:t>17.0.0</w:t>
      </w:r>
      <w:r w:rsidR="00435B17" w:rsidRPr="00E5113E">
        <w:tab/>
        <w:t>F</w:t>
      </w:r>
      <w:r w:rsidR="00435B17" w:rsidRPr="00E5113E">
        <w:tab/>
        <w:t>NR_UE_pow_sav_enh-Core</w:t>
      </w:r>
    </w:p>
    <w:p w14:paraId="11EFBB9D" w14:textId="77777777" w:rsidR="00435B17" w:rsidRDefault="00AC37BC" w:rsidP="00435B17">
      <w:pPr>
        <w:pStyle w:val="Doc-title"/>
      </w:pPr>
      <w:hyperlink r:id="rId1335" w:tooltip="C:Usersmtk65284Documents3GPPtsg_ranWG2_RL2TSGR2_118-eDocsR2-2205350.zip" w:history="1">
        <w:r w:rsidR="00435B17" w:rsidRPr="00E5113E">
          <w:rPr>
            <w:rStyle w:val="Hyperlink"/>
          </w:rPr>
          <w:t>R2-2205350</w:t>
        </w:r>
      </w:hyperlink>
      <w:r w:rsidR="00435B17" w:rsidRPr="00E5113E">
        <w:tab/>
        <w:t>Correction for the criteria configuration for RLM and BFD</w:t>
      </w:r>
      <w:r w:rsidR="00435B17" w:rsidRPr="00E5113E">
        <w:tab/>
        <w:t>Huawei, HiSilicon</w:t>
      </w:r>
      <w:r w:rsidR="00435B17" w:rsidRPr="00E5113E">
        <w:tab/>
        <w:t>CR</w:t>
      </w:r>
      <w:r w:rsidR="00435B17" w:rsidRPr="00E5113E">
        <w:tab/>
        <w:t>Rel-17</w:t>
      </w:r>
      <w:r w:rsidR="00435B17" w:rsidRPr="00E5113E">
        <w:tab/>
        <w:t>38.331</w:t>
      </w:r>
      <w:r w:rsidR="00435B17" w:rsidRPr="00E5113E">
        <w:tab/>
        <w:t>17.0.0</w:t>
      </w:r>
      <w:r w:rsidR="00435B17" w:rsidRPr="00E5113E">
        <w:tab/>
        <w:t>3072</w:t>
      </w:r>
      <w:r w:rsidR="00435B17" w:rsidRPr="00E5113E">
        <w:tab/>
        <w:t>-</w:t>
      </w:r>
      <w:r w:rsidR="00435B17">
        <w:tab/>
        <w:t>F</w:t>
      </w:r>
      <w:r w:rsidR="00435B17">
        <w:tab/>
        <w:t>NR_UE_pow_sav_enh-Core</w:t>
      </w:r>
    </w:p>
    <w:p w14:paraId="34FD43F6" w14:textId="77777777" w:rsidR="00435B17" w:rsidRDefault="00435B17" w:rsidP="00435B17">
      <w:pPr>
        <w:pStyle w:val="Heading4"/>
      </w:pPr>
      <w:r>
        <w:lastRenderedPageBreak/>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501571DC" w:rsidR="00435B17" w:rsidRDefault="00435B17" w:rsidP="00435B17">
      <w:pPr>
        <w:pStyle w:val="BoldComments"/>
      </w:pPr>
      <w:r>
        <w:t>PDCCH Skipping</w:t>
      </w:r>
    </w:p>
    <w:p w14:paraId="18E681AB" w14:textId="11C62AE3" w:rsidR="00E64F88" w:rsidRDefault="00E64F88" w:rsidP="00E64F88">
      <w:pPr>
        <w:pStyle w:val="EmailDiscussion"/>
      </w:pPr>
      <w:bookmarkStart w:id="68" w:name="_Hlk103135169"/>
      <w:r>
        <w:t>[AT118-e][</w:t>
      </w:r>
      <w:proofErr w:type="gramStart"/>
      <w:r>
        <w:t>0</w:t>
      </w:r>
      <w:r w:rsidR="00194A3C">
        <w:t>74</w:t>
      </w:r>
      <w:r>
        <w:t>][</w:t>
      </w:r>
      <w:proofErr w:type="spellStart"/>
      <w:proofErr w:type="gramEnd"/>
      <w:r>
        <w:t>ePowSav</w:t>
      </w:r>
      <w:proofErr w:type="spellEnd"/>
      <w:r>
        <w:t>] PDCCH skipping (Samsung)</w:t>
      </w:r>
    </w:p>
    <w:p w14:paraId="5E094BA5" w14:textId="7B80EC8C" w:rsidR="00E64F88" w:rsidRDefault="00E64F88" w:rsidP="00E64F88">
      <w:pPr>
        <w:pStyle w:val="EmailDiscussion2"/>
      </w:pPr>
      <w:r>
        <w:tab/>
        <w:t xml:space="preserve">Scope: Address remaining issues, from </w:t>
      </w:r>
      <w:proofErr w:type="spellStart"/>
      <w:r>
        <w:t>tdocs</w:t>
      </w:r>
      <w:proofErr w:type="spellEnd"/>
      <w:r>
        <w:t xml:space="preserve"> under 6.9.3.3. not already addressed, </w:t>
      </w:r>
      <w:proofErr w:type="gramStart"/>
      <w:r>
        <w:t>e.g.</w:t>
      </w:r>
      <w:proofErr w:type="gramEnd"/>
      <w:r>
        <w:t xml:space="preserve"> by CR rapporteurs, Identify agreements, discussion points, agreeable TPs/draft CRs when applicable etc. agreeable LS out, if found needed. </w:t>
      </w:r>
    </w:p>
    <w:p w14:paraId="25A7E092" w14:textId="0FA10806" w:rsidR="00E64F88" w:rsidRDefault="00E64F88" w:rsidP="00E64F88">
      <w:pPr>
        <w:pStyle w:val="EmailDiscussion2"/>
      </w:pPr>
      <w:r>
        <w:tab/>
        <w:t>Intended outcome: Report, LS out</w:t>
      </w:r>
    </w:p>
    <w:p w14:paraId="4FA21AAF" w14:textId="074CDF64" w:rsidR="00E64F88" w:rsidRDefault="00E64F88" w:rsidP="00E64F88">
      <w:pPr>
        <w:pStyle w:val="EmailDiscussion2"/>
      </w:pPr>
      <w:r>
        <w:tab/>
        <w:t>Deadline: for CB W2 Tuesday</w:t>
      </w:r>
    </w:p>
    <w:bookmarkEnd w:id="68"/>
    <w:p w14:paraId="244CC1FA" w14:textId="0212956A" w:rsidR="00E64F88" w:rsidRDefault="00E64F88" w:rsidP="00E64F88">
      <w:pPr>
        <w:pStyle w:val="EmailDiscussion2"/>
        <w:ind w:left="0" w:firstLine="0"/>
      </w:pPr>
    </w:p>
    <w:p w14:paraId="1DFAC5F9" w14:textId="008CC1A6" w:rsidR="00E64F88" w:rsidRPr="00E64F88" w:rsidRDefault="00E64F88" w:rsidP="00E64F88">
      <w:pPr>
        <w:pStyle w:val="Comments"/>
      </w:pPr>
      <w:r>
        <w:t>Draft LS out</w:t>
      </w:r>
    </w:p>
    <w:p w14:paraId="4DE43DE6" w14:textId="2E5B5D2F" w:rsidR="00E64F88" w:rsidRDefault="00AC37BC" w:rsidP="00E64F88">
      <w:pPr>
        <w:pStyle w:val="Doc-title"/>
      </w:pPr>
      <w:hyperlink r:id="rId1336" w:tooltip="C:Usersmtk65284Documents3GPPtsg_ranWG2_RL2TSGR2_118-eDocsR2-2205795.zip" w:history="1">
        <w:r w:rsidR="00E64F88" w:rsidRPr="00181884">
          <w:rPr>
            <w:rStyle w:val="Hyperlink"/>
          </w:rPr>
          <w:t>R2-2205795</w:t>
        </w:r>
      </w:hyperlink>
      <w:r w:rsidR="00E64F88">
        <w:tab/>
        <w:t>[Draft] Reply LS to RAN1 on PDCCH skipping</w:t>
      </w:r>
      <w:r w:rsidR="00E64F88">
        <w:tab/>
        <w:t>vivo</w:t>
      </w:r>
      <w:r w:rsidR="00E64F88">
        <w:tab/>
        <w:t>LS out</w:t>
      </w:r>
      <w:r w:rsidR="00E64F88">
        <w:tab/>
        <w:t>Rel-17</w:t>
      </w:r>
      <w:r w:rsidR="00E64F88">
        <w:tab/>
        <w:t>NR_UE_pow_sav_enh-Core</w:t>
      </w:r>
      <w:r w:rsidR="00E64F88">
        <w:tab/>
        <w:t>To:RAN1</w:t>
      </w:r>
    </w:p>
    <w:p w14:paraId="0EC0FAE3" w14:textId="21301D64" w:rsidR="00435B17" w:rsidRPr="00E5113E" w:rsidRDefault="00435B17" w:rsidP="00435B17">
      <w:pPr>
        <w:pStyle w:val="Comments"/>
      </w:pPr>
      <w:r w:rsidRPr="00E5113E">
        <w:t>SR</w:t>
      </w:r>
    </w:p>
    <w:p w14:paraId="1C65A0B9" w14:textId="77777777" w:rsidR="00435B17" w:rsidRPr="00E5113E" w:rsidRDefault="00AC37BC" w:rsidP="00435B17">
      <w:pPr>
        <w:pStyle w:val="Doc-title"/>
      </w:pPr>
      <w:hyperlink r:id="rId1337" w:tooltip="C:Usersmtk65284Documents3GPPtsg_ranWG2_RL2TSGR2_118-eDocsR2-2205352.zip" w:history="1">
        <w:r w:rsidR="00435B17" w:rsidRPr="00E5113E">
          <w:rPr>
            <w:rStyle w:val="Hyperlink"/>
          </w:rPr>
          <w:t>R2-2205352</w:t>
        </w:r>
      </w:hyperlink>
      <w:r w:rsidR="00435B17" w:rsidRPr="00E5113E">
        <w:tab/>
        <w:t>Discussion on PDCCH skipping while SR is pending</w:t>
      </w:r>
      <w:r w:rsidR="00435B17" w:rsidRPr="00E5113E">
        <w:tab/>
        <w:t>Huawei, HiSilicon</w:t>
      </w:r>
      <w:r w:rsidR="00435B17" w:rsidRPr="00E5113E">
        <w:tab/>
        <w:t>discussion</w:t>
      </w:r>
      <w:r w:rsidR="00435B17" w:rsidRPr="00E5113E">
        <w:tab/>
        <w:t>Rel-17</w:t>
      </w:r>
      <w:r w:rsidR="00435B17" w:rsidRPr="00E5113E">
        <w:tab/>
        <w:t>NR_UE_pow_sav_enh-Core</w:t>
      </w:r>
    </w:p>
    <w:p w14:paraId="01D38CE9" w14:textId="77777777" w:rsidR="00435B17" w:rsidRPr="00E5113E" w:rsidRDefault="00AC37BC" w:rsidP="00435B17">
      <w:pPr>
        <w:pStyle w:val="Doc-title"/>
      </w:pPr>
      <w:hyperlink r:id="rId1338" w:tooltip="C:Usersmtk65284Documents3GPPtsg_ranWG2_RL2TSGR2_118-eDocsR2-2205751.zip" w:history="1">
        <w:r w:rsidR="00435B17" w:rsidRPr="00E5113E">
          <w:rPr>
            <w:rStyle w:val="Hyperlink"/>
          </w:rPr>
          <w:t>R2-2205751</w:t>
        </w:r>
      </w:hyperlink>
      <w:r w:rsidR="00435B17" w:rsidRPr="00E5113E">
        <w:tab/>
        <w:t>PDCCH monitoring adaptation</w:t>
      </w:r>
      <w:r w:rsidR="00435B17" w:rsidRPr="00E5113E">
        <w:tab/>
        <w:t>Ericsson</w:t>
      </w:r>
      <w:r w:rsidR="00435B17" w:rsidRPr="00E5113E">
        <w:tab/>
        <w:t>discussion</w:t>
      </w:r>
      <w:r w:rsidR="00435B17" w:rsidRPr="00E5113E">
        <w:tab/>
        <w:t>Rel-17</w:t>
      </w:r>
      <w:r w:rsidR="00435B17" w:rsidRPr="00E5113E">
        <w:tab/>
        <w:t>NR_UE_pow_sav_enh-Core</w:t>
      </w:r>
    </w:p>
    <w:p w14:paraId="2BD186DC" w14:textId="77777777" w:rsidR="00435B17" w:rsidRPr="00E5113E" w:rsidRDefault="00AC37BC" w:rsidP="00435B17">
      <w:pPr>
        <w:pStyle w:val="Doc-title"/>
      </w:pPr>
      <w:hyperlink r:id="rId1339" w:tooltip="C:Usersmtk65284Documents3GPPtsg_ranWG2_RL2TSGR2_118-eDocsR2-2204732.zip" w:history="1">
        <w:r w:rsidR="00435B17" w:rsidRPr="00E5113E">
          <w:rPr>
            <w:rStyle w:val="Hyperlink"/>
          </w:rPr>
          <w:t>R2-2204732</w:t>
        </w:r>
      </w:hyperlink>
      <w:r w:rsidR="00435B17" w:rsidRPr="00E5113E">
        <w:tab/>
        <w:t>Discussion on PDCCH skipping</w:t>
      </w:r>
      <w:r w:rsidR="00435B17" w:rsidRPr="00E5113E">
        <w:tab/>
        <w:t>OPPO</w:t>
      </w:r>
      <w:r w:rsidR="00435B17" w:rsidRPr="00E5113E">
        <w:tab/>
        <w:t>discussion</w:t>
      </w:r>
      <w:r w:rsidR="00435B17" w:rsidRPr="00E5113E">
        <w:tab/>
        <w:t>Rel-17</w:t>
      </w:r>
      <w:r w:rsidR="00435B17" w:rsidRPr="00E5113E">
        <w:tab/>
        <w:t>NR_UE_pow_sav_enh-Core</w:t>
      </w:r>
    </w:p>
    <w:p w14:paraId="202F72F4" w14:textId="77777777" w:rsidR="00435B17" w:rsidRPr="00E5113E" w:rsidRDefault="00AC37BC" w:rsidP="00435B17">
      <w:pPr>
        <w:pStyle w:val="Doc-title"/>
      </w:pPr>
      <w:hyperlink r:id="rId1340" w:tooltip="C:Usersmtk65284Documents3GPPtsg_ranWG2_RL2TSGR2_118-eDocsR2-2205435.zip" w:history="1">
        <w:r w:rsidR="00435B17" w:rsidRPr="00E5113E">
          <w:rPr>
            <w:rStyle w:val="Hyperlink"/>
          </w:rPr>
          <w:t>R2-2205435</w:t>
        </w:r>
      </w:hyperlink>
      <w:r w:rsidR="00435B17" w:rsidRPr="00E5113E">
        <w:tab/>
        <w:t>Discussion on PDCCH skipping while SR is pending</w:t>
      </w:r>
      <w:r w:rsidR="00435B17" w:rsidRPr="00E5113E">
        <w:tab/>
        <w:t>LG Electronics Deutschland</w:t>
      </w:r>
      <w:r w:rsidR="00435B17" w:rsidRPr="00E5113E">
        <w:tab/>
        <w:t>discussion</w:t>
      </w:r>
      <w:r w:rsidR="00435B17" w:rsidRPr="00E5113E">
        <w:tab/>
        <w:t>Rel-17</w:t>
      </w:r>
      <w:r w:rsidR="00435B17" w:rsidRPr="00E5113E">
        <w:tab/>
        <w:t>NR_UE_pow_sav_enh-Core</w:t>
      </w:r>
    </w:p>
    <w:p w14:paraId="5759BAA1" w14:textId="77777777" w:rsidR="00435B17" w:rsidRPr="00E5113E" w:rsidRDefault="00AC37BC" w:rsidP="00435B17">
      <w:pPr>
        <w:pStyle w:val="Doc-title"/>
      </w:pPr>
      <w:hyperlink r:id="rId1341" w:tooltip="C:Usersmtk65284Documents3GPPtsg_ranWG2_RL2TSGR2_118-eDocsR2-2205411.zip" w:history="1">
        <w:r w:rsidR="00435B17" w:rsidRPr="00E5113E">
          <w:rPr>
            <w:rStyle w:val="Hyperlink"/>
          </w:rPr>
          <w:t>R2-2205411</w:t>
        </w:r>
      </w:hyperlink>
      <w:r w:rsidR="00435B17" w:rsidRPr="00E5113E">
        <w:tab/>
        <w:t>Considerations On the Left Issue For PDCCH Skipping</w:t>
      </w:r>
      <w:r w:rsidR="00435B17" w:rsidRPr="00E5113E">
        <w:tab/>
        <w:t>ZTE Corporation,Sanechips</w:t>
      </w:r>
      <w:r w:rsidR="00435B17" w:rsidRPr="00E5113E">
        <w:tab/>
        <w:t>discussion</w:t>
      </w:r>
      <w:r w:rsidR="00435B17" w:rsidRPr="00E5113E">
        <w:tab/>
        <w:t>Rel-17</w:t>
      </w:r>
      <w:r w:rsidR="00435B17" w:rsidRPr="00E5113E">
        <w:tab/>
        <w:t>NR_UE_pow_sav_enh-Core</w:t>
      </w:r>
    </w:p>
    <w:p w14:paraId="285990FA" w14:textId="77777777" w:rsidR="00435B17" w:rsidRDefault="00AC37BC" w:rsidP="00435B17">
      <w:pPr>
        <w:pStyle w:val="Doc-title"/>
      </w:pPr>
      <w:hyperlink r:id="rId1342" w:tooltip="C:Usersmtk65284Documents3GPPtsg_ranWG2_RL2TSGR2_118-eDocsR2-2204535.zip" w:history="1">
        <w:r w:rsidR="00435B17" w:rsidRPr="00E5113E">
          <w:rPr>
            <w:rStyle w:val="Hyperlink"/>
          </w:rPr>
          <w:t>R2-2204535</w:t>
        </w:r>
      </w:hyperlink>
      <w:r w:rsidR="00435B17" w:rsidRPr="00E5113E">
        <w:tab/>
        <w:t>PDCCH skipping in RRC_CONNECTED and SR</w:t>
      </w:r>
      <w:r w:rsidR="00435B17" w:rsidRPr="00E5113E">
        <w:tab/>
        <w:t>Samsung Electronics Co., Ltd</w:t>
      </w:r>
      <w:r w:rsidR="00435B17" w:rsidRPr="00E5113E">
        <w:tab/>
        <w:t>discussion</w:t>
      </w:r>
      <w:r w:rsidR="00435B17" w:rsidRPr="00E5113E">
        <w:tab/>
        <w:t>Rel-17</w:t>
      </w:r>
      <w:r w:rsidR="00435B17" w:rsidRPr="00E5113E">
        <w:tab/>
        <w:t>NR_UE_pow_sav</w:t>
      </w:r>
      <w:r w:rsidR="00435B17">
        <w:t>_enh-Core</w:t>
      </w:r>
    </w:p>
    <w:p w14:paraId="0F1B7C2C" w14:textId="77777777" w:rsidR="00435B17" w:rsidRDefault="00AC37BC" w:rsidP="00435B17">
      <w:pPr>
        <w:pStyle w:val="Doc-title"/>
      </w:pPr>
      <w:hyperlink r:id="rId1343" w:tooltip="C:Usersmtk65284Documents3GPPtsg_ranWG2_RL2TSGR2_118-eDocsR2-2204808.zip" w:history="1">
        <w:r w:rsidR="00435B17" w:rsidRPr="00181884">
          <w:rPr>
            <w:rStyle w:val="Hyperlink"/>
          </w:rPr>
          <w:t>R2-2204808</w:t>
        </w:r>
      </w:hyperlink>
      <w:r w:rsidR="00435B17">
        <w:tab/>
        <w:t>Discussion on issues for PDCCH skipping</w:t>
      </w:r>
      <w:r w:rsidR="00435B17">
        <w:tab/>
        <w:t>vivo</w:t>
      </w:r>
      <w:r w:rsidR="00435B17">
        <w:tab/>
        <w:t>discussion</w:t>
      </w:r>
      <w:r w:rsidR="00435B17">
        <w:tab/>
        <w:t>Rel-17</w:t>
      </w:r>
      <w:r w:rsidR="00435B17">
        <w:tab/>
        <w:t>NR_UE_pow_sav_enh-Core</w:t>
      </w:r>
    </w:p>
    <w:p w14:paraId="2C77640D" w14:textId="77777777" w:rsidR="00435B17" w:rsidRDefault="00AC37BC" w:rsidP="00435B17">
      <w:pPr>
        <w:pStyle w:val="Doc-title"/>
      </w:pPr>
      <w:hyperlink r:id="rId1344" w:tooltip="C:Usersmtk65284Documents3GPPtsg_ranWG2_RL2TSGR2_118-eDocsR2-2205024.zip" w:history="1">
        <w:r w:rsidR="00435B17" w:rsidRPr="00181884">
          <w:rPr>
            <w:rStyle w:val="Hyperlink"/>
          </w:rPr>
          <w:t>R2-2205024</w:t>
        </w:r>
      </w:hyperlink>
      <w:r w:rsidR="00435B17">
        <w:tab/>
        <w:t>Remaining issues on PDCCH adaptation</w:t>
      </w:r>
      <w:r w:rsidR="00435B17">
        <w:tab/>
        <w:t>Nokia, Nokia Shanghai Bell</w:t>
      </w:r>
      <w:r w:rsidR="00435B17">
        <w:tab/>
        <w:t>discussion</w:t>
      </w:r>
      <w:r w:rsidR="00435B17">
        <w:tab/>
        <w:t>Rel-17</w:t>
      </w:r>
      <w:r w:rsidR="00435B17">
        <w:tab/>
        <w:t>NR_UE_pow_sav_enh-Core</w:t>
      </w:r>
    </w:p>
    <w:p w14:paraId="7B4605CF" w14:textId="77777777" w:rsidR="00435B17" w:rsidRPr="00E5113E" w:rsidRDefault="00AC37BC" w:rsidP="00435B17">
      <w:pPr>
        <w:pStyle w:val="Doc-title"/>
      </w:pPr>
      <w:hyperlink r:id="rId1345" w:tooltip="C:Usersmtk65284Documents3GPPtsg_ranWG2_RL2TSGR2_118-eDocsR2-2206031.zip" w:history="1">
        <w:r w:rsidR="00435B17" w:rsidRPr="00181884">
          <w:rPr>
            <w:rStyle w:val="Hyperlink"/>
          </w:rPr>
          <w:t>R2-2206031</w:t>
        </w:r>
      </w:hyperlink>
      <w:r w:rsidR="00435B17">
        <w:tab/>
        <w:t xml:space="preserve">Discussion on PDCCH skipping with </w:t>
      </w:r>
      <w:r w:rsidR="00435B17" w:rsidRPr="00E5113E">
        <w:t>pending SR</w:t>
      </w:r>
      <w:r w:rsidR="00435B17" w:rsidRPr="00E5113E">
        <w:tab/>
        <w:t>Qualcomm Incorporated</w:t>
      </w:r>
      <w:r w:rsidR="00435B17" w:rsidRPr="00E5113E">
        <w:tab/>
        <w:t>discussion</w:t>
      </w:r>
      <w:r w:rsidR="00435B17" w:rsidRPr="00E5113E">
        <w:tab/>
        <w:t>Rel-17</w:t>
      </w:r>
      <w:r w:rsidR="00435B17"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AC37BC" w:rsidP="00435B17">
      <w:pPr>
        <w:pStyle w:val="Doc-title"/>
      </w:pPr>
      <w:hyperlink r:id="rId1346" w:tooltip="C:Usersmtk65284Documents3GPPtsg_ranWG2_RL2TSGR2_118-eDocsR2-2204809.zip" w:history="1">
        <w:r w:rsidR="00435B17" w:rsidRPr="00E5113E">
          <w:rPr>
            <w:rStyle w:val="Hyperlink"/>
          </w:rPr>
          <w:t>R2-2204809</w:t>
        </w:r>
      </w:hyperlink>
      <w:r w:rsidR="00435B17" w:rsidRPr="00E5113E">
        <w:tab/>
        <w:t>Discussion on TRS availability when SI change</w:t>
      </w:r>
      <w:r w:rsidR="00435B17" w:rsidRPr="00E5113E">
        <w:tab/>
        <w:t>vivo</w:t>
      </w:r>
      <w:r w:rsidR="00435B17" w:rsidRPr="00E5113E">
        <w:tab/>
        <w:t>discussion</w:t>
      </w:r>
      <w:r w:rsidR="00435B17" w:rsidRPr="00E5113E">
        <w:tab/>
        <w:t>Rel-17</w:t>
      </w:r>
      <w:r w:rsidR="00435B17" w:rsidRPr="00E5113E">
        <w:tab/>
        <w:t>NR_UE_pow_sav_enh-Core</w:t>
      </w:r>
    </w:p>
    <w:p w14:paraId="054365E6" w14:textId="77777777" w:rsidR="00435B17" w:rsidRPr="00E5113E" w:rsidRDefault="00AC37BC" w:rsidP="00435B17">
      <w:pPr>
        <w:pStyle w:val="Doc-title"/>
      </w:pPr>
      <w:hyperlink r:id="rId1347" w:tooltip="C:Usersmtk65284Documents3GPPtsg_ranWG2_RL2TSGR2_118-eDocsR2-2204908.zip" w:history="1">
        <w:r w:rsidR="00435B17" w:rsidRPr="00E5113E">
          <w:rPr>
            <w:rStyle w:val="Hyperlink"/>
          </w:rPr>
          <w:t>R2-2204908</w:t>
        </w:r>
      </w:hyperlink>
      <w:r w:rsidR="00435B17" w:rsidRPr="00E5113E">
        <w:tab/>
        <w:t>TRS/CSI-RS configuration in RRC_CONNECTED</w:t>
      </w:r>
      <w:r w:rsidR="00435B17" w:rsidRPr="00E5113E">
        <w:tab/>
        <w:t>DENSO CORPORATION</w:t>
      </w:r>
      <w:r w:rsidR="00435B17" w:rsidRPr="00E5113E">
        <w:tab/>
        <w:t>discussion</w:t>
      </w:r>
      <w:r w:rsidR="00435B17" w:rsidRPr="00E5113E">
        <w:tab/>
        <w:t>Rel-17</w:t>
      </w:r>
      <w:r w:rsidR="00435B17" w:rsidRPr="00E5113E">
        <w:tab/>
        <w:t>NR_UE_pow_sav_enh-Core</w:t>
      </w:r>
      <w:r w:rsidR="00435B17" w:rsidRPr="00E5113E">
        <w:tab/>
        <w:t>R2-2203068</w:t>
      </w:r>
    </w:p>
    <w:p w14:paraId="05A8E76C" w14:textId="77777777" w:rsidR="00435B17" w:rsidRPr="00E5113E" w:rsidRDefault="00AC37BC" w:rsidP="00435B17">
      <w:pPr>
        <w:pStyle w:val="Doc-title"/>
      </w:pPr>
      <w:hyperlink r:id="rId1348" w:tooltip="C:Usersmtk65284Documents3GPPtsg_ranWG2_RL2TSGR2_118-eDocsR2-2206046.zip" w:history="1">
        <w:r w:rsidR="00435B17" w:rsidRPr="00E5113E">
          <w:rPr>
            <w:rStyle w:val="Hyperlink"/>
          </w:rPr>
          <w:t>R2-2206046</w:t>
        </w:r>
      </w:hyperlink>
      <w:r w:rsidR="00435B17" w:rsidRPr="00E5113E">
        <w:tab/>
        <w:t>TRS and CSI-RS exposure</w:t>
      </w:r>
      <w:r w:rsidR="00435B17" w:rsidRPr="00E5113E">
        <w:tab/>
        <w:t>Ericsson</w:t>
      </w:r>
      <w:r w:rsidR="00435B17" w:rsidRPr="00E5113E">
        <w:tab/>
        <w:t>discussion</w:t>
      </w:r>
      <w:r w:rsidR="00435B17">
        <w:tab/>
        <w:t>Rel-17</w:t>
      </w:r>
      <w:r w:rsidR="00435B17">
        <w:tab/>
        <w:t>NR_UE_pow_sav_enh-</w:t>
      </w:r>
      <w:r w:rsidR="00435B17"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AC37BC" w:rsidP="00435B17">
      <w:pPr>
        <w:pStyle w:val="Doc-title"/>
      </w:pPr>
      <w:hyperlink r:id="rId1349" w:tooltip="C:Usersmtk65284Documents3GPPtsg_ranWG2_RL2TSGR2_118-eDocsR2-2205752.zip" w:history="1">
        <w:r w:rsidR="00435B17" w:rsidRPr="00E5113E">
          <w:rPr>
            <w:rStyle w:val="Hyperlink"/>
          </w:rPr>
          <w:t>R2-2205752</w:t>
        </w:r>
      </w:hyperlink>
      <w:r w:rsidR="00435B17" w:rsidRPr="00E5113E">
        <w:tab/>
        <w:t>UE capabilities for UE power saving</w:t>
      </w:r>
      <w:r w:rsidR="00435B17" w:rsidRPr="00E5113E">
        <w:tab/>
        <w:t>Ericsson</w:t>
      </w:r>
      <w:r w:rsidR="00435B17" w:rsidRPr="00E5113E">
        <w:tab/>
        <w:t>discussion</w:t>
      </w:r>
      <w:r w:rsidR="00435B17" w:rsidRPr="00E5113E">
        <w:tab/>
        <w:t>Rel-17</w:t>
      </w:r>
      <w:r w:rsidR="00435B17" w:rsidRPr="00E5113E">
        <w:tab/>
        <w:t>NR_UE_pow_sav</w:t>
      </w:r>
      <w:r w:rsidR="00435B17">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lastRenderedPageBreak/>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AC37BC" w:rsidP="00053A07">
      <w:pPr>
        <w:pStyle w:val="Doc-title"/>
      </w:pPr>
      <w:hyperlink r:id="rId1350"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AC37BC" w:rsidP="00053A07">
      <w:pPr>
        <w:pStyle w:val="Doc-title"/>
      </w:pPr>
      <w:hyperlink r:id="rId1351"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AC37BC" w:rsidP="00053A07">
      <w:pPr>
        <w:pStyle w:val="Doc-title"/>
      </w:pPr>
      <w:hyperlink r:id="rId1352"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AC37BC" w:rsidP="00053A07">
      <w:pPr>
        <w:pStyle w:val="Doc-title"/>
      </w:pPr>
      <w:hyperlink r:id="rId1353"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AC37BC" w:rsidP="00053A07">
      <w:pPr>
        <w:pStyle w:val="Doc-title"/>
      </w:pPr>
      <w:hyperlink r:id="rId1354"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AC37BC" w:rsidP="00053A07">
      <w:pPr>
        <w:pStyle w:val="Doc-title"/>
      </w:pPr>
      <w:hyperlink r:id="rId1355"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AC37BC" w:rsidP="00053A07">
      <w:pPr>
        <w:pStyle w:val="Doc-title"/>
      </w:pPr>
      <w:hyperlink r:id="rId1356"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AC37BC" w:rsidP="00053A07">
      <w:pPr>
        <w:pStyle w:val="Doc-title"/>
      </w:pPr>
      <w:hyperlink r:id="rId1357"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AC37BC" w:rsidP="00053A07">
      <w:pPr>
        <w:pStyle w:val="Doc-title"/>
      </w:pPr>
      <w:hyperlink r:id="rId1358"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AC37BC" w:rsidP="00053A07">
      <w:pPr>
        <w:pStyle w:val="Doc-title"/>
      </w:pPr>
      <w:hyperlink r:id="rId1359"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AC37BC" w:rsidP="00FE74BD">
      <w:pPr>
        <w:pStyle w:val="Doc-title"/>
      </w:pPr>
      <w:hyperlink r:id="rId1360"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AC37BC" w:rsidP="00053A07">
      <w:pPr>
        <w:pStyle w:val="Doc-title"/>
      </w:pPr>
      <w:hyperlink r:id="rId1361"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AC37BC" w:rsidP="00053A07">
      <w:pPr>
        <w:pStyle w:val="Doc-title"/>
      </w:pPr>
      <w:hyperlink r:id="rId1362"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AC37BC" w:rsidP="00053A07">
      <w:pPr>
        <w:pStyle w:val="Doc-title"/>
      </w:pPr>
      <w:hyperlink r:id="rId1363"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AC37BC" w:rsidP="00FE74BD">
      <w:pPr>
        <w:pStyle w:val="Doc-title"/>
      </w:pPr>
      <w:hyperlink r:id="rId1364"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AC37BC" w:rsidP="00053A07">
      <w:pPr>
        <w:pStyle w:val="Doc-title"/>
      </w:pPr>
      <w:hyperlink r:id="rId1365"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AC37BC" w:rsidP="00053A07">
      <w:pPr>
        <w:pStyle w:val="Doc-title"/>
      </w:pPr>
      <w:hyperlink r:id="rId1366"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AC37BC" w:rsidP="00053A07">
      <w:pPr>
        <w:pStyle w:val="Doc-title"/>
      </w:pPr>
      <w:hyperlink r:id="rId1367"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AC37BC" w:rsidP="00053A07">
      <w:pPr>
        <w:pStyle w:val="Doc-title"/>
      </w:pPr>
      <w:hyperlink r:id="rId1368"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AC37BC" w:rsidP="00053A07">
      <w:pPr>
        <w:pStyle w:val="Doc-title"/>
      </w:pPr>
      <w:hyperlink r:id="rId1369"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AC37BC" w:rsidP="00053A07">
      <w:pPr>
        <w:pStyle w:val="Doc-title"/>
      </w:pPr>
      <w:hyperlink r:id="rId1370"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AC37BC" w:rsidP="00053A07">
      <w:pPr>
        <w:pStyle w:val="Doc-title"/>
      </w:pPr>
      <w:hyperlink r:id="rId1371"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AC37BC" w:rsidP="00053A07">
      <w:pPr>
        <w:pStyle w:val="Doc-title"/>
      </w:pPr>
      <w:hyperlink r:id="rId1372"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AC37BC" w:rsidP="00053A07">
      <w:pPr>
        <w:pStyle w:val="Doc-title"/>
      </w:pPr>
      <w:hyperlink r:id="rId1373"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AC37BC" w:rsidP="00053A07">
      <w:pPr>
        <w:pStyle w:val="Doc-title"/>
      </w:pPr>
      <w:hyperlink r:id="rId1374"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AC37BC" w:rsidP="00053A07">
      <w:pPr>
        <w:pStyle w:val="Doc-title"/>
      </w:pPr>
      <w:hyperlink r:id="rId1375"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AC37BC" w:rsidP="00053A07">
      <w:pPr>
        <w:pStyle w:val="Doc-title"/>
      </w:pPr>
      <w:hyperlink r:id="rId1376"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AC37BC" w:rsidP="00053A07">
      <w:pPr>
        <w:pStyle w:val="Doc-title"/>
      </w:pPr>
      <w:hyperlink r:id="rId1377"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AC37BC" w:rsidP="00053A07">
      <w:pPr>
        <w:pStyle w:val="Doc-title"/>
      </w:pPr>
      <w:hyperlink r:id="rId1378"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AC37BC" w:rsidP="00053A07">
      <w:pPr>
        <w:pStyle w:val="Doc-title"/>
      </w:pPr>
      <w:hyperlink r:id="rId1379"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AC37BC" w:rsidP="00053A07">
      <w:pPr>
        <w:pStyle w:val="Doc-title"/>
      </w:pPr>
      <w:hyperlink r:id="rId1380"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AC37BC" w:rsidP="00053A07">
      <w:pPr>
        <w:pStyle w:val="Doc-title"/>
      </w:pPr>
      <w:hyperlink r:id="rId1381"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AC37BC" w:rsidP="00053A07">
      <w:pPr>
        <w:pStyle w:val="Doc-title"/>
      </w:pPr>
      <w:hyperlink r:id="rId1382"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AC37BC" w:rsidP="00053A07">
      <w:pPr>
        <w:pStyle w:val="Doc-title"/>
      </w:pPr>
      <w:hyperlink r:id="rId1383"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AC37BC" w:rsidP="00053A07">
      <w:pPr>
        <w:pStyle w:val="Doc-title"/>
      </w:pPr>
      <w:hyperlink r:id="rId1384"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AC37BC" w:rsidP="00053A07">
      <w:pPr>
        <w:pStyle w:val="Doc-title"/>
      </w:pPr>
      <w:hyperlink r:id="rId1385"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AC37BC" w:rsidP="00053A07">
      <w:pPr>
        <w:pStyle w:val="Doc-title"/>
      </w:pPr>
      <w:hyperlink r:id="rId1386"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AC37BC" w:rsidP="00053A07">
      <w:pPr>
        <w:pStyle w:val="Doc-title"/>
      </w:pPr>
      <w:hyperlink r:id="rId1387"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AC37BC" w:rsidP="00053A07">
      <w:pPr>
        <w:pStyle w:val="Doc-title"/>
      </w:pPr>
      <w:hyperlink r:id="rId1388"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AC37BC" w:rsidP="00053A07">
      <w:pPr>
        <w:pStyle w:val="Doc-title"/>
      </w:pPr>
      <w:hyperlink r:id="rId1389"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AC37BC" w:rsidP="00053A07">
      <w:pPr>
        <w:pStyle w:val="Doc-title"/>
      </w:pPr>
      <w:hyperlink r:id="rId1390"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AC37BC" w:rsidP="00053A07">
      <w:pPr>
        <w:pStyle w:val="Doc-title"/>
      </w:pPr>
      <w:hyperlink r:id="rId1391"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AC37BC" w:rsidP="00053A07">
      <w:pPr>
        <w:pStyle w:val="Doc-title"/>
      </w:pPr>
      <w:hyperlink r:id="rId1392"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AC37BC" w:rsidP="00053A07">
      <w:pPr>
        <w:pStyle w:val="Doc-title"/>
      </w:pPr>
      <w:hyperlink r:id="rId1393"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AC37BC" w:rsidP="00053A07">
      <w:pPr>
        <w:pStyle w:val="Doc-title"/>
      </w:pPr>
      <w:hyperlink r:id="rId1394"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AC37BC" w:rsidP="00053A07">
      <w:pPr>
        <w:pStyle w:val="Doc-title"/>
      </w:pPr>
      <w:hyperlink r:id="rId1395"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AC37BC" w:rsidP="00053A07">
      <w:pPr>
        <w:pStyle w:val="Doc-title"/>
      </w:pPr>
      <w:hyperlink r:id="rId1396"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AC37BC" w:rsidP="00053A07">
      <w:pPr>
        <w:pStyle w:val="Doc-title"/>
      </w:pPr>
      <w:hyperlink r:id="rId1397"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AC37BC" w:rsidP="00053A07">
      <w:pPr>
        <w:pStyle w:val="Doc-title"/>
      </w:pPr>
      <w:hyperlink r:id="rId1398"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AC37BC" w:rsidP="00053A07">
      <w:pPr>
        <w:pStyle w:val="Doc-title"/>
      </w:pPr>
      <w:hyperlink r:id="rId1399"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AC37BC" w:rsidP="00053A07">
      <w:pPr>
        <w:pStyle w:val="Doc-title"/>
      </w:pPr>
      <w:hyperlink r:id="rId1400"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401"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AC37BC" w:rsidP="00053A07">
      <w:pPr>
        <w:pStyle w:val="Doc-title"/>
      </w:pPr>
      <w:hyperlink r:id="rId1402"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AC37BC" w:rsidP="00053A07">
      <w:pPr>
        <w:pStyle w:val="Doc-title"/>
      </w:pPr>
      <w:hyperlink r:id="rId1403"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AC37BC" w:rsidP="00053A07">
      <w:pPr>
        <w:pStyle w:val="Doc-title"/>
      </w:pPr>
      <w:hyperlink r:id="rId1404"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AC37BC" w:rsidP="00053A07">
      <w:pPr>
        <w:pStyle w:val="Doc-title"/>
      </w:pPr>
      <w:hyperlink r:id="rId1405"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AC37BC" w:rsidP="00053A07">
      <w:pPr>
        <w:pStyle w:val="Doc-title"/>
      </w:pPr>
      <w:hyperlink r:id="rId1406"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AC37BC" w:rsidP="00053A07">
      <w:pPr>
        <w:pStyle w:val="Doc-title"/>
      </w:pPr>
      <w:hyperlink r:id="rId1407"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AC37BC" w:rsidP="00053A07">
      <w:pPr>
        <w:pStyle w:val="Doc-title"/>
      </w:pPr>
      <w:hyperlink r:id="rId1408"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AC37BC" w:rsidP="00053A07">
      <w:pPr>
        <w:pStyle w:val="Doc-title"/>
      </w:pPr>
      <w:hyperlink r:id="rId1409"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AC37BC" w:rsidP="00053A07">
      <w:pPr>
        <w:pStyle w:val="Doc-title"/>
      </w:pPr>
      <w:hyperlink r:id="rId1410"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AC37BC" w:rsidP="00053A07">
      <w:pPr>
        <w:pStyle w:val="Doc-title"/>
      </w:pPr>
      <w:hyperlink r:id="rId1411"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AC37BC" w:rsidP="00053A07">
      <w:pPr>
        <w:pStyle w:val="Doc-title"/>
      </w:pPr>
      <w:hyperlink r:id="rId1412"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AC37BC" w:rsidP="00053A07">
      <w:pPr>
        <w:pStyle w:val="Doc-title"/>
      </w:pPr>
      <w:hyperlink r:id="rId1413"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AC37BC" w:rsidP="00053A07">
      <w:pPr>
        <w:pStyle w:val="Doc-title"/>
      </w:pPr>
      <w:hyperlink r:id="rId1414"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AC37BC" w:rsidP="00053A07">
      <w:pPr>
        <w:pStyle w:val="Doc-title"/>
      </w:pPr>
      <w:hyperlink r:id="rId1415"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AC37BC" w:rsidP="00053A07">
      <w:pPr>
        <w:pStyle w:val="Doc-title"/>
      </w:pPr>
      <w:hyperlink r:id="rId1416"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AC37BC" w:rsidP="00053A07">
      <w:pPr>
        <w:pStyle w:val="Doc-title"/>
      </w:pPr>
      <w:hyperlink r:id="rId1417"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AC37BC" w:rsidP="00053A07">
      <w:pPr>
        <w:pStyle w:val="Doc-title"/>
      </w:pPr>
      <w:hyperlink r:id="rId1418"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AC37BC" w:rsidP="00053A07">
      <w:pPr>
        <w:pStyle w:val="Doc-title"/>
      </w:pPr>
      <w:hyperlink r:id="rId1419"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AC37BC" w:rsidP="00053A07">
      <w:pPr>
        <w:pStyle w:val="Doc-title"/>
      </w:pPr>
      <w:hyperlink r:id="rId1420"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AC37BC" w:rsidP="00053A07">
      <w:pPr>
        <w:pStyle w:val="Doc-title"/>
      </w:pPr>
      <w:hyperlink r:id="rId1421"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AC37BC" w:rsidP="00053A07">
      <w:pPr>
        <w:pStyle w:val="Doc-title"/>
      </w:pPr>
      <w:hyperlink r:id="rId1422"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AC37BC" w:rsidP="00053A07">
      <w:pPr>
        <w:pStyle w:val="Doc-title"/>
      </w:pPr>
      <w:hyperlink r:id="rId1423"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AC37BC" w:rsidP="00053A07">
      <w:pPr>
        <w:pStyle w:val="Doc-title"/>
      </w:pPr>
      <w:hyperlink r:id="rId1424"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AC37BC" w:rsidP="00053A07">
      <w:pPr>
        <w:pStyle w:val="Doc-title"/>
      </w:pPr>
      <w:hyperlink r:id="rId1425"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AC37BC" w:rsidP="00053A07">
      <w:pPr>
        <w:pStyle w:val="Doc-title"/>
      </w:pPr>
      <w:hyperlink r:id="rId1426"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AC37BC" w:rsidP="00053A07">
      <w:pPr>
        <w:pStyle w:val="Doc-title"/>
      </w:pPr>
      <w:hyperlink r:id="rId1427"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AC37BC" w:rsidP="00053A07">
      <w:pPr>
        <w:pStyle w:val="Doc-title"/>
      </w:pPr>
      <w:hyperlink r:id="rId1428"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AC37BC" w:rsidP="00053A07">
      <w:pPr>
        <w:pStyle w:val="Doc-title"/>
      </w:pPr>
      <w:hyperlink r:id="rId1429"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AC37BC" w:rsidP="00053A07">
      <w:pPr>
        <w:pStyle w:val="Doc-title"/>
      </w:pPr>
      <w:hyperlink r:id="rId1430"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AC37BC" w:rsidP="00053A07">
      <w:pPr>
        <w:pStyle w:val="Doc-title"/>
      </w:pPr>
      <w:hyperlink r:id="rId1431"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AC37BC" w:rsidP="00053A07">
      <w:pPr>
        <w:pStyle w:val="Doc-title"/>
      </w:pPr>
      <w:hyperlink r:id="rId1432"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AC37BC" w:rsidP="00053A07">
      <w:pPr>
        <w:pStyle w:val="Doc-title"/>
      </w:pPr>
      <w:hyperlink r:id="rId1433"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AC37BC" w:rsidP="00053A07">
      <w:pPr>
        <w:pStyle w:val="Doc-title"/>
      </w:pPr>
      <w:hyperlink r:id="rId1434"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AC37BC" w:rsidP="00053A07">
      <w:pPr>
        <w:pStyle w:val="Doc-title"/>
      </w:pPr>
      <w:hyperlink r:id="rId1435"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AC37BC" w:rsidP="00053A07">
      <w:pPr>
        <w:pStyle w:val="Doc-title"/>
      </w:pPr>
      <w:hyperlink r:id="rId1436"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AC37BC" w:rsidP="00053A07">
      <w:pPr>
        <w:pStyle w:val="Doc-title"/>
      </w:pPr>
      <w:hyperlink r:id="rId1437"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AC37BC" w:rsidP="00053A07">
      <w:pPr>
        <w:pStyle w:val="Doc-title"/>
      </w:pPr>
      <w:hyperlink r:id="rId1438"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AC37BC" w:rsidP="00053A07">
      <w:pPr>
        <w:pStyle w:val="Doc-title"/>
      </w:pPr>
      <w:hyperlink r:id="rId1439"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AC37BC" w:rsidP="00053A07">
      <w:pPr>
        <w:pStyle w:val="Doc-title"/>
      </w:pPr>
      <w:hyperlink r:id="rId1440"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AC37BC" w:rsidP="00053A07">
      <w:pPr>
        <w:pStyle w:val="Doc-title"/>
      </w:pPr>
      <w:hyperlink r:id="rId1441"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AC37BC" w:rsidP="00053A07">
      <w:pPr>
        <w:pStyle w:val="Doc-title"/>
      </w:pPr>
      <w:hyperlink r:id="rId1442"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AC37BC" w:rsidP="00053A07">
      <w:pPr>
        <w:pStyle w:val="Doc-title"/>
      </w:pPr>
      <w:hyperlink r:id="rId1443"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AC37BC" w:rsidP="00053A07">
      <w:pPr>
        <w:pStyle w:val="Doc-title"/>
      </w:pPr>
      <w:hyperlink r:id="rId1444"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AC37BC" w:rsidP="00053A07">
      <w:pPr>
        <w:pStyle w:val="Doc-title"/>
      </w:pPr>
      <w:hyperlink r:id="rId1445"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AC37BC" w:rsidP="00053A07">
      <w:pPr>
        <w:pStyle w:val="Doc-title"/>
      </w:pPr>
      <w:hyperlink r:id="rId1446"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AC37BC" w:rsidP="00053A07">
      <w:pPr>
        <w:pStyle w:val="Doc-title"/>
      </w:pPr>
      <w:hyperlink r:id="rId1447"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AC37BC" w:rsidP="00053A07">
      <w:pPr>
        <w:pStyle w:val="Doc-title"/>
      </w:pPr>
      <w:hyperlink r:id="rId1448"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AC37BC" w:rsidP="00053A07">
      <w:pPr>
        <w:pStyle w:val="Doc-title"/>
      </w:pPr>
      <w:hyperlink r:id="rId1449"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AC37BC" w:rsidP="00053A07">
      <w:pPr>
        <w:pStyle w:val="Doc-title"/>
      </w:pPr>
      <w:hyperlink r:id="rId1450"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AC37BC" w:rsidP="00053A07">
      <w:pPr>
        <w:pStyle w:val="Doc-title"/>
      </w:pPr>
      <w:hyperlink r:id="rId1451"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AC37BC" w:rsidP="00053A07">
      <w:pPr>
        <w:pStyle w:val="Doc-title"/>
      </w:pPr>
      <w:hyperlink r:id="rId1452"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AC37BC" w:rsidP="00053A07">
      <w:pPr>
        <w:pStyle w:val="Doc-title"/>
      </w:pPr>
      <w:hyperlink r:id="rId1453"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AC37BC" w:rsidP="00053A07">
      <w:pPr>
        <w:pStyle w:val="Doc-title"/>
      </w:pPr>
      <w:hyperlink r:id="rId1454"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AC37BC" w:rsidP="00053A07">
      <w:pPr>
        <w:pStyle w:val="Doc-title"/>
      </w:pPr>
      <w:hyperlink r:id="rId1455"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AC37BC" w:rsidP="00053A07">
      <w:pPr>
        <w:pStyle w:val="Doc-title"/>
      </w:pPr>
      <w:hyperlink r:id="rId1456"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AC37BC" w:rsidP="00053A07">
      <w:pPr>
        <w:pStyle w:val="Doc-title"/>
      </w:pPr>
      <w:hyperlink r:id="rId1457"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AC37BC" w:rsidP="00053A07">
      <w:pPr>
        <w:pStyle w:val="Doc-title"/>
      </w:pPr>
      <w:hyperlink r:id="rId1458"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59" w:tooltip="C:Usersmtk65284Documents3GPPtsg_ranWG2_RL2TSGR2_118-eDocsR2-2206057.zip" w:history="1">
        <w:r w:rsidRPr="007E2766">
          <w:rPr>
            <w:rStyle w:val="Hyperlink"/>
          </w:rPr>
          <w:t>R2-2206057</w:t>
        </w:r>
      </w:hyperlink>
    </w:p>
    <w:p w14:paraId="7A6EC6A3" w14:textId="7E429237" w:rsidR="0036048D" w:rsidRPr="002B40DD" w:rsidRDefault="00AC37BC" w:rsidP="0036048D">
      <w:pPr>
        <w:pStyle w:val="Doc-title"/>
      </w:pPr>
      <w:hyperlink r:id="rId1460"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AC37BC" w:rsidP="00053A07">
      <w:pPr>
        <w:pStyle w:val="Doc-title"/>
      </w:pPr>
      <w:hyperlink r:id="rId1461"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AC37BC" w:rsidP="00053A07">
      <w:pPr>
        <w:pStyle w:val="Doc-title"/>
      </w:pPr>
      <w:hyperlink r:id="rId1462"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AC37BC" w:rsidP="00053A07">
      <w:pPr>
        <w:pStyle w:val="Doc-title"/>
      </w:pPr>
      <w:hyperlink r:id="rId1463"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AC37BC" w:rsidP="00053A07">
      <w:pPr>
        <w:pStyle w:val="Doc-title"/>
      </w:pPr>
      <w:hyperlink r:id="rId1464"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AC37BC" w:rsidP="00053A07">
      <w:pPr>
        <w:pStyle w:val="Doc-title"/>
      </w:pPr>
      <w:hyperlink r:id="rId1465"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AC37BC" w:rsidP="00053A07">
      <w:pPr>
        <w:pStyle w:val="Doc-title"/>
      </w:pPr>
      <w:hyperlink r:id="rId1466"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AC37BC" w:rsidP="00053A07">
      <w:pPr>
        <w:pStyle w:val="Doc-title"/>
      </w:pPr>
      <w:hyperlink r:id="rId1467"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AC37BC" w:rsidP="00053A07">
      <w:pPr>
        <w:pStyle w:val="Doc-title"/>
      </w:pPr>
      <w:hyperlink r:id="rId1468"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AC37BC" w:rsidP="00053A07">
      <w:pPr>
        <w:pStyle w:val="Doc-title"/>
      </w:pPr>
      <w:hyperlink r:id="rId1469"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AC37BC" w:rsidP="00053A07">
      <w:pPr>
        <w:pStyle w:val="Doc-title"/>
      </w:pPr>
      <w:hyperlink r:id="rId1470"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AC37BC" w:rsidP="00053A07">
      <w:pPr>
        <w:pStyle w:val="Doc-title"/>
      </w:pPr>
      <w:hyperlink r:id="rId1471"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AC37BC" w:rsidP="00053A07">
      <w:pPr>
        <w:pStyle w:val="Doc-title"/>
      </w:pPr>
      <w:hyperlink r:id="rId1472"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AC37BC" w:rsidP="00053A07">
      <w:pPr>
        <w:pStyle w:val="Doc-title"/>
      </w:pPr>
      <w:hyperlink r:id="rId1473"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AC37BC" w:rsidP="00FE74BD">
      <w:pPr>
        <w:pStyle w:val="Doc-title"/>
      </w:pPr>
      <w:hyperlink r:id="rId1474"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AC37BC" w:rsidP="00053A07">
      <w:pPr>
        <w:pStyle w:val="Doc-title"/>
      </w:pPr>
      <w:hyperlink r:id="rId1475"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AC37BC" w:rsidP="00053A07">
      <w:pPr>
        <w:pStyle w:val="Doc-title"/>
      </w:pPr>
      <w:hyperlink r:id="rId1476"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AC37BC" w:rsidP="00053A07">
      <w:pPr>
        <w:pStyle w:val="Doc-title"/>
      </w:pPr>
      <w:hyperlink r:id="rId1477"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AC37BC" w:rsidP="00053A07">
      <w:pPr>
        <w:pStyle w:val="Doc-title"/>
      </w:pPr>
      <w:hyperlink r:id="rId1478"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AC37BC" w:rsidP="00053A07">
      <w:pPr>
        <w:pStyle w:val="Doc-title"/>
      </w:pPr>
      <w:hyperlink r:id="rId1479"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AC37BC" w:rsidP="00053A07">
      <w:pPr>
        <w:pStyle w:val="Doc-title"/>
      </w:pPr>
      <w:hyperlink r:id="rId1480"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AC37BC" w:rsidP="00053A07">
      <w:pPr>
        <w:pStyle w:val="Doc-title"/>
      </w:pPr>
      <w:hyperlink r:id="rId1481"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AC37BC" w:rsidP="00053A07">
      <w:pPr>
        <w:pStyle w:val="Doc-title"/>
      </w:pPr>
      <w:hyperlink r:id="rId1482"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AC37BC" w:rsidP="00053A07">
      <w:pPr>
        <w:pStyle w:val="Doc-title"/>
      </w:pPr>
      <w:hyperlink r:id="rId1483"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84"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AC37BC" w:rsidP="00893A08">
      <w:pPr>
        <w:pStyle w:val="Doc-title"/>
      </w:pPr>
      <w:hyperlink r:id="rId1485"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AC37BC" w:rsidP="00893A08">
      <w:pPr>
        <w:pStyle w:val="Doc-title"/>
      </w:pPr>
      <w:hyperlink r:id="rId1486"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AC37BC" w:rsidP="00893A08">
      <w:pPr>
        <w:pStyle w:val="Doc-title"/>
      </w:pPr>
      <w:hyperlink r:id="rId1487"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AC37BC" w:rsidP="00053A07">
      <w:pPr>
        <w:pStyle w:val="Doc-title"/>
      </w:pPr>
      <w:hyperlink r:id="rId1488"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AC37BC" w:rsidP="00053A07">
      <w:pPr>
        <w:pStyle w:val="Doc-title"/>
      </w:pPr>
      <w:hyperlink r:id="rId1489"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AC37BC" w:rsidP="00053A07">
      <w:pPr>
        <w:pStyle w:val="Doc-title"/>
      </w:pPr>
      <w:hyperlink r:id="rId1490"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AC37BC" w:rsidP="00053A07">
      <w:pPr>
        <w:pStyle w:val="Doc-title"/>
      </w:pPr>
      <w:hyperlink r:id="rId1491"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AC37BC" w:rsidP="00053A07">
      <w:pPr>
        <w:pStyle w:val="Doc-title"/>
      </w:pPr>
      <w:hyperlink r:id="rId1492"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AC37BC" w:rsidP="00053A07">
      <w:pPr>
        <w:pStyle w:val="Doc-title"/>
      </w:pPr>
      <w:hyperlink r:id="rId1493"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AC37BC" w:rsidP="00053A07">
      <w:pPr>
        <w:pStyle w:val="Doc-title"/>
      </w:pPr>
      <w:hyperlink r:id="rId1494"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AC37BC" w:rsidP="00053A07">
      <w:pPr>
        <w:pStyle w:val="Doc-title"/>
      </w:pPr>
      <w:hyperlink r:id="rId1495"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AC37BC" w:rsidP="00053A07">
      <w:pPr>
        <w:pStyle w:val="Doc-title"/>
      </w:pPr>
      <w:hyperlink r:id="rId1496"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AC37BC" w:rsidP="00053A07">
      <w:pPr>
        <w:pStyle w:val="Doc-title"/>
      </w:pPr>
      <w:hyperlink r:id="rId1497"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AC37BC" w:rsidP="00053A07">
      <w:pPr>
        <w:pStyle w:val="Doc-title"/>
      </w:pPr>
      <w:hyperlink r:id="rId1498"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AC37BC" w:rsidP="00053A07">
      <w:pPr>
        <w:pStyle w:val="Doc-title"/>
      </w:pPr>
      <w:hyperlink r:id="rId1499"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AC37BC" w:rsidP="00053A07">
      <w:pPr>
        <w:pStyle w:val="Doc-title"/>
      </w:pPr>
      <w:hyperlink r:id="rId1500"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AC37BC" w:rsidP="00053A07">
      <w:pPr>
        <w:pStyle w:val="Doc-title"/>
      </w:pPr>
      <w:hyperlink r:id="rId1501"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AC37BC" w:rsidP="00053A07">
      <w:pPr>
        <w:pStyle w:val="Doc-title"/>
      </w:pPr>
      <w:hyperlink r:id="rId1502"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AC37BC" w:rsidP="00053A07">
      <w:pPr>
        <w:pStyle w:val="Doc-title"/>
      </w:pPr>
      <w:hyperlink r:id="rId1503"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AC37BC" w:rsidP="00053A07">
      <w:pPr>
        <w:pStyle w:val="Doc-title"/>
      </w:pPr>
      <w:hyperlink r:id="rId1504"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AC37BC" w:rsidP="00C82C20">
      <w:pPr>
        <w:pStyle w:val="Doc-title"/>
      </w:pPr>
      <w:hyperlink r:id="rId1505"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AC37BC" w:rsidP="00053A07">
      <w:pPr>
        <w:pStyle w:val="Doc-title"/>
      </w:pPr>
      <w:hyperlink r:id="rId1506"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AC37BC" w:rsidP="00053A07">
      <w:pPr>
        <w:pStyle w:val="Doc-title"/>
      </w:pPr>
      <w:hyperlink r:id="rId1507"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AC37BC" w:rsidP="00053A07">
      <w:pPr>
        <w:pStyle w:val="Doc-title"/>
      </w:pPr>
      <w:hyperlink r:id="rId1508"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AC37BC" w:rsidP="00053A07">
      <w:pPr>
        <w:pStyle w:val="Doc-title"/>
      </w:pPr>
      <w:hyperlink r:id="rId1509"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AC37BC" w:rsidP="00053A07">
      <w:pPr>
        <w:pStyle w:val="Doc-title"/>
      </w:pPr>
      <w:hyperlink r:id="rId1510"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AC37BC" w:rsidP="00053A07">
      <w:pPr>
        <w:pStyle w:val="Doc-title"/>
      </w:pPr>
      <w:hyperlink r:id="rId1511"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AC37BC" w:rsidP="00053A07">
      <w:pPr>
        <w:pStyle w:val="Doc-title"/>
      </w:pPr>
      <w:hyperlink r:id="rId1512"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AC37BC" w:rsidP="00053A07">
      <w:pPr>
        <w:pStyle w:val="Doc-title"/>
      </w:pPr>
      <w:hyperlink r:id="rId1513"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AC37BC" w:rsidP="00053A07">
      <w:pPr>
        <w:pStyle w:val="Doc-title"/>
      </w:pPr>
      <w:hyperlink r:id="rId1514"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AC37BC" w:rsidP="00053A07">
      <w:pPr>
        <w:pStyle w:val="Doc-title"/>
      </w:pPr>
      <w:hyperlink r:id="rId1515"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AC37BC" w:rsidP="00053A07">
      <w:pPr>
        <w:pStyle w:val="Doc-title"/>
      </w:pPr>
      <w:hyperlink r:id="rId1516"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AC37BC" w:rsidP="00053A07">
      <w:pPr>
        <w:pStyle w:val="Doc-title"/>
      </w:pPr>
      <w:hyperlink r:id="rId1517"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AC37BC" w:rsidP="00053A07">
      <w:pPr>
        <w:pStyle w:val="Doc-title"/>
      </w:pPr>
      <w:hyperlink r:id="rId1518"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AC37BC" w:rsidP="00053A07">
      <w:pPr>
        <w:pStyle w:val="Doc-title"/>
      </w:pPr>
      <w:hyperlink r:id="rId1519"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AC37BC" w:rsidP="00053A07">
      <w:pPr>
        <w:pStyle w:val="Doc-title"/>
      </w:pPr>
      <w:hyperlink r:id="rId1520"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AC37BC" w:rsidP="00053A07">
      <w:pPr>
        <w:pStyle w:val="Doc-title"/>
      </w:pPr>
      <w:hyperlink r:id="rId1521"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lastRenderedPageBreak/>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AC37BC" w:rsidP="00053A07">
      <w:pPr>
        <w:pStyle w:val="Doc-title"/>
      </w:pPr>
      <w:hyperlink r:id="rId1522"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AC37BC" w:rsidP="00053A07">
      <w:pPr>
        <w:pStyle w:val="Doc-title"/>
      </w:pPr>
      <w:hyperlink r:id="rId1523"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AC37BC" w:rsidP="00053A07">
      <w:pPr>
        <w:pStyle w:val="Doc-title"/>
      </w:pPr>
      <w:hyperlink r:id="rId1524"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AC37BC" w:rsidP="00053A07">
      <w:pPr>
        <w:pStyle w:val="Doc-title"/>
      </w:pPr>
      <w:hyperlink r:id="rId1525"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AC37BC" w:rsidP="00053A07">
      <w:pPr>
        <w:pStyle w:val="Doc-title"/>
      </w:pPr>
      <w:hyperlink r:id="rId1526"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AC37BC" w:rsidP="00053A07">
      <w:pPr>
        <w:pStyle w:val="Doc-title"/>
      </w:pPr>
      <w:hyperlink r:id="rId1527"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AC37BC" w:rsidP="00053A07">
      <w:pPr>
        <w:pStyle w:val="Doc-title"/>
      </w:pPr>
      <w:hyperlink r:id="rId1528"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AC37BC" w:rsidP="00053A07">
      <w:pPr>
        <w:pStyle w:val="Doc-title"/>
      </w:pPr>
      <w:hyperlink r:id="rId1529"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AC37BC" w:rsidP="00053A07">
      <w:pPr>
        <w:pStyle w:val="Doc-title"/>
      </w:pPr>
      <w:hyperlink r:id="rId1530"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AC37BC" w:rsidP="00053A07">
      <w:pPr>
        <w:pStyle w:val="Doc-title"/>
      </w:pPr>
      <w:hyperlink r:id="rId1531"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AC37BC" w:rsidP="00053A07">
      <w:pPr>
        <w:pStyle w:val="Doc-title"/>
      </w:pPr>
      <w:hyperlink r:id="rId1532"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AC37BC" w:rsidP="00053A07">
      <w:pPr>
        <w:pStyle w:val="Doc-title"/>
      </w:pPr>
      <w:hyperlink r:id="rId1533"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AC37BC" w:rsidP="00053A07">
      <w:pPr>
        <w:pStyle w:val="Doc-title"/>
      </w:pPr>
      <w:hyperlink r:id="rId1534"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AC37BC" w:rsidP="00053A07">
      <w:pPr>
        <w:pStyle w:val="Doc-title"/>
      </w:pPr>
      <w:hyperlink r:id="rId1535"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AC37BC" w:rsidP="00893A08">
      <w:pPr>
        <w:pStyle w:val="Doc-title"/>
      </w:pPr>
      <w:hyperlink r:id="rId1536"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37" w:tooltip="C:Usersmtk65284Documents3GPPtsg_ranWG2_RL2TSGR2_118-eDocsR2-2206340.zip" w:history="1">
        <w:r w:rsidRPr="007E2766">
          <w:rPr>
            <w:rStyle w:val="Hyperlink"/>
          </w:rPr>
          <w:t>R2-2206340</w:t>
        </w:r>
      </w:hyperlink>
    </w:p>
    <w:p w14:paraId="566F4C2D" w14:textId="240EBEE8" w:rsidR="008D5827" w:rsidRPr="002B40DD" w:rsidRDefault="00AC37BC" w:rsidP="008D5827">
      <w:pPr>
        <w:pStyle w:val="Doc-title"/>
      </w:pPr>
      <w:hyperlink r:id="rId1538"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AC37BC" w:rsidP="00053A07">
      <w:pPr>
        <w:pStyle w:val="Doc-title"/>
      </w:pPr>
      <w:hyperlink r:id="rId1539"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AC37BC" w:rsidP="00053A07">
      <w:pPr>
        <w:pStyle w:val="Doc-title"/>
      </w:pPr>
      <w:hyperlink r:id="rId1540"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AC37BC" w:rsidP="00053A07">
      <w:pPr>
        <w:pStyle w:val="Doc-title"/>
      </w:pPr>
      <w:hyperlink r:id="rId1541"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AC37BC" w:rsidP="00053A07">
      <w:pPr>
        <w:pStyle w:val="Doc-title"/>
      </w:pPr>
      <w:hyperlink r:id="rId1542"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AC37BC" w:rsidP="00053A07">
      <w:pPr>
        <w:pStyle w:val="Doc-title"/>
      </w:pPr>
      <w:hyperlink r:id="rId1543"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AC37BC" w:rsidP="00053A07">
      <w:pPr>
        <w:pStyle w:val="Doc-title"/>
      </w:pPr>
      <w:hyperlink r:id="rId1544"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AC37BC" w:rsidP="00053A07">
      <w:pPr>
        <w:pStyle w:val="Doc-title"/>
      </w:pPr>
      <w:hyperlink r:id="rId1545"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AC37BC" w:rsidP="00053A07">
      <w:pPr>
        <w:pStyle w:val="Doc-title"/>
      </w:pPr>
      <w:hyperlink r:id="rId1546"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lastRenderedPageBreak/>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AC37BC" w:rsidP="00053A07">
      <w:pPr>
        <w:pStyle w:val="Doc-title"/>
      </w:pPr>
      <w:hyperlink r:id="rId1547"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AC37BC" w:rsidP="00053A07">
      <w:pPr>
        <w:pStyle w:val="Doc-title"/>
      </w:pPr>
      <w:hyperlink r:id="rId1548"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AC37BC" w:rsidP="00053A07">
      <w:pPr>
        <w:pStyle w:val="Doc-title"/>
      </w:pPr>
      <w:hyperlink r:id="rId1549"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AC37BC" w:rsidP="00053A07">
      <w:pPr>
        <w:pStyle w:val="Doc-title"/>
      </w:pPr>
      <w:hyperlink r:id="rId1550"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AC37BC" w:rsidP="00053A07">
      <w:pPr>
        <w:pStyle w:val="Doc-title"/>
      </w:pPr>
      <w:hyperlink r:id="rId1551"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AC37BC" w:rsidP="00053A07">
      <w:pPr>
        <w:pStyle w:val="Doc-title"/>
      </w:pPr>
      <w:hyperlink r:id="rId1552"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AC37BC" w:rsidP="00053A07">
      <w:pPr>
        <w:pStyle w:val="Doc-title"/>
      </w:pPr>
      <w:hyperlink r:id="rId1553"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AC37BC" w:rsidP="00053A07">
      <w:pPr>
        <w:pStyle w:val="Doc-title"/>
      </w:pPr>
      <w:hyperlink r:id="rId1554"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AC37BC" w:rsidP="00053A07">
      <w:pPr>
        <w:pStyle w:val="Doc-title"/>
      </w:pPr>
      <w:hyperlink r:id="rId1555"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AC37BC" w:rsidP="00053A07">
      <w:pPr>
        <w:pStyle w:val="Doc-title"/>
      </w:pPr>
      <w:hyperlink r:id="rId1556"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57" w:tooltip="C:Usersmtk65284Documents3GPPtsg_ranWG2_RL2TSGR2_118-eDocsR2-2206067.zip" w:history="1">
        <w:r w:rsidRPr="007E2766">
          <w:rPr>
            <w:rStyle w:val="Hyperlink"/>
          </w:rPr>
          <w:t>R2-2206067</w:t>
        </w:r>
      </w:hyperlink>
    </w:p>
    <w:p w14:paraId="4E47001F" w14:textId="436C2037" w:rsidR="00893A08" w:rsidRPr="002B40DD" w:rsidRDefault="00AC37BC" w:rsidP="00893A08">
      <w:pPr>
        <w:pStyle w:val="Doc-title"/>
      </w:pPr>
      <w:hyperlink r:id="rId1558"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AC37BC" w:rsidP="00893A08">
      <w:pPr>
        <w:pStyle w:val="Doc-title"/>
      </w:pPr>
      <w:hyperlink r:id="rId1559"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AC37BC" w:rsidP="00053A07">
      <w:pPr>
        <w:pStyle w:val="Doc-title"/>
      </w:pPr>
      <w:hyperlink r:id="rId1560"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AC37BC" w:rsidP="00053A07">
      <w:pPr>
        <w:pStyle w:val="Doc-title"/>
      </w:pPr>
      <w:hyperlink r:id="rId1561"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AC37BC" w:rsidP="00053A07">
      <w:pPr>
        <w:pStyle w:val="Doc-title"/>
      </w:pPr>
      <w:hyperlink r:id="rId1562"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AC37BC" w:rsidP="00053A07">
      <w:pPr>
        <w:pStyle w:val="Doc-title"/>
      </w:pPr>
      <w:hyperlink r:id="rId1563"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AC37BC" w:rsidP="00053A07">
      <w:pPr>
        <w:pStyle w:val="Doc-title"/>
      </w:pPr>
      <w:hyperlink r:id="rId1564"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AC37BC" w:rsidP="00053A07">
      <w:pPr>
        <w:pStyle w:val="Doc-title"/>
      </w:pPr>
      <w:hyperlink r:id="rId1565"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AC37BC" w:rsidP="00053A07">
      <w:pPr>
        <w:pStyle w:val="Doc-title"/>
      </w:pPr>
      <w:hyperlink r:id="rId1566"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AC37BC" w:rsidP="00053A07">
      <w:pPr>
        <w:pStyle w:val="Doc-title"/>
      </w:pPr>
      <w:hyperlink r:id="rId1567"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AC37BC" w:rsidP="00053A07">
      <w:pPr>
        <w:pStyle w:val="Doc-title"/>
      </w:pPr>
      <w:hyperlink r:id="rId1568"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AC37BC" w:rsidP="00053A07">
      <w:pPr>
        <w:pStyle w:val="Doc-title"/>
      </w:pPr>
      <w:hyperlink r:id="rId1569"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AC37BC" w:rsidP="00053A07">
      <w:pPr>
        <w:pStyle w:val="Doc-title"/>
      </w:pPr>
      <w:hyperlink r:id="rId1570"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AC37BC" w:rsidP="00053A07">
      <w:pPr>
        <w:pStyle w:val="Doc-title"/>
      </w:pPr>
      <w:hyperlink r:id="rId1571"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AC37BC" w:rsidP="00053A07">
      <w:pPr>
        <w:pStyle w:val="Doc-title"/>
      </w:pPr>
      <w:hyperlink r:id="rId1572"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AC37BC" w:rsidP="00053A07">
      <w:pPr>
        <w:pStyle w:val="Doc-title"/>
      </w:pPr>
      <w:hyperlink r:id="rId1573"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AC37BC" w:rsidP="00053A07">
      <w:pPr>
        <w:pStyle w:val="Doc-title"/>
      </w:pPr>
      <w:hyperlink r:id="rId1574"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AC37BC" w:rsidP="00053A07">
      <w:pPr>
        <w:pStyle w:val="Doc-title"/>
      </w:pPr>
      <w:hyperlink r:id="rId1575"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AC37BC" w:rsidP="00053A07">
      <w:pPr>
        <w:pStyle w:val="Doc-title"/>
      </w:pPr>
      <w:hyperlink r:id="rId1576"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77" w:tooltip="C:Usersmtk65284Documents3GPPtsg_ranWG2_RL2TSGR2_118-eDocsR2-2206051.zip" w:history="1">
        <w:r w:rsidRPr="007E2766">
          <w:rPr>
            <w:rStyle w:val="Hyperlink"/>
          </w:rPr>
          <w:t>R2-2206051</w:t>
        </w:r>
      </w:hyperlink>
    </w:p>
    <w:p w14:paraId="2F2D64E0" w14:textId="4FE11B18" w:rsidR="000718E8" w:rsidRPr="002B40DD" w:rsidRDefault="00AC37BC" w:rsidP="000718E8">
      <w:pPr>
        <w:pStyle w:val="Doc-title"/>
      </w:pPr>
      <w:hyperlink r:id="rId1578"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AC37BC" w:rsidP="00053A07">
      <w:pPr>
        <w:pStyle w:val="Doc-title"/>
      </w:pPr>
      <w:hyperlink r:id="rId1579"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AC37BC" w:rsidP="00053A07">
      <w:pPr>
        <w:pStyle w:val="Doc-title"/>
      </w:pPr>
      <w:hyperlink r:id="rId1580"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AC37BC" w:rsidP="00053A07">
      <w:pPr>
        <w:pStyle w:val="Doc-title"/>
      </w:pPr>
      <w:hyperlink r:id="rId1581"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AC37BC" w:rsidP="00053A07">
      <w:pPr>
        <w:pStyle w:val="Doc-title"/>
      </w:pPr>
      <w:hyperlink r:id="rId1582"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AC37BC" w:rsidP="00053A07">
      <w:pPr>
        <w:pStyle w:val="Doc-title"/>
      </w:pPr>
      <w:hyperlink r:id="rId1583"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AC37BC" w:rsidP="00053A07">
      <w:pPr>
        <w:pStyle w:val="Doc-title"/>
      </w:pPr>
      <w:hyperlink r:id="rId1584"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AC37BC" w:rsidP="00053A07">
      <w:pPr>
        <w:pStyle w:val="Doc-title"/>
      </w:pPr>
      <w:hyperlink r:id="rId1585"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AC37BC" w:rsidP="00053A07">
      <w:pPr>
        <w:pStyle w:val="Doc-title"/>
      </w:pPr>
      <w:hyperlink r:id="rId1586"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AC37BC" w:rsidP="00893A08">
      <w:pPr>
        <w:pStyle w:val="Doc-title"/>
      </w:pPr>
      <w:hyperlink r:id="rId1587"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88" w:tooltip="C:Usersmtk65284Documents3GPPtsg_ranWG2_RL2TSGR2_118-eDocsR2-2206333.zip" w:history="1">
        <w:r w:rsidRPr="007E2766">
          <w:rPr>
            <w:rStyle w:val="Hyperlink"/>
          </w:rPr>
          <w:t>R2-2206333</w:t>
        </w:r>
      </w:hyperlink>
    </w:p>
    <w:p w14:paraId="2968240F" w14:textId="32E6A026" w:rsidR="008D5827" w:rsidRPr="002B40DD" w:rsidRDefault="00AC37BC" w:rsidP="008D5827">
      <w:pPr>
        <w:pStyle w:val="Doc-title"/>
      </w:pPr>
      <w:hyperlink r:id="rId1589"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AC37BC" w:rsidP="00053A07">
      <w:pPr>
        <w:pStyle w:val="Doc-title"/>
      </w:pPr>
      <w:hyperlink r:id="rId1590"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AC37BC" w:rsidP="00053A07">
      <w:pPr>
        <w:pStyle w:val="Doc-title"/>
      </w:pPr>
      <w:hyperlink r:id="rId1591"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AC37BC" w:rsidP="00373302">
      <w:pPr>
        <w:pStyle w:val="Doc-title"/>
      </w:pPr>
      <w:hyperlink r:id="rId1592"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AC37BC" w:rsidP="00053A07">
      <w:pPr>
        <w:pStyle w:val="Doc-title"/>
      </w:pPr>
      <w:hyperlink r:id="rId1593"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AC37BC" w:rsidP="00053A07">
      <w:pPr>
        <w:pStyle w:val="Doc-title"/>
      </w:pPr>
      <w:hyperlink r:id="rId1594"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AC37BC" w:rsidP="00053A07">
      <w:pPr>
        <w:pStyle w:val="Doc-title"/>
      </w:pPr>
      <w:hyperlink r:id="rId1595"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AC37BC" w:rsidP="00053A07">
      <w:pPr>
        <w:pStyle w:val="Doc-title"/>
      </w:pPr>
      <w:hyperlink r:id="rId1596"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AC37BC" w:rsidP="00053A07">
      <w:pPr>
        <w:pStyle w:val="Doc-title"/>
      </w:pPr>
      <w:hyperlink r:id="rId1597"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AC37BC" w:rsidP="00053A07">
      <w:pPr>
        <w:pStyle w:val="Doc-title"/>
      </w:pPr>
      <w:hyperlink r:id="rId1598"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AC37BC" w:rsidP="00053A07">
      <w:pPr>
        <w:pStyle w:val="Doc-title"/>
      </w:pPr>
      <w:hyperlink r:id="rId1599"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600" w:tooltip="C:Usersmtk65284Documents3GPPtsg_ranWG2_RL2TSGR2_118-eDocsR2-2206326.zip" w:history="1">
        <w:r w:rsidRPr="007E2766">
          <w:rPr>
            <w:rStyle w:val="Hyperlink"/>
          </w:rPr>
          <w:t>R2-2206326</w:t>
        </w:r>
      </w:hyperlink>
    </w:p>
    <w:p w14:paraId="00DBD858" w14:textId="3105EE5F" w:rsidR="00C82C20" w:rsidRPr="002B40DD" w:rsidRDefault="00AC37BC" w:rsidP="00C82C20">
      <w:pPr>
        <w:pStyle w:val="Doc-title"/>
      </w:pPr>
      <w:hyperlink r:id="rId1601"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AC37BC" w:rsidP="00053A07">
      <w:pPr>
        <w:pStyle w:val="Doc-title"/>
      </w:pPr>
      <w:hyperlink r:id="rId1602"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603" w:tooltip="C:Usersmtk65284Documents3GPPtsg_ranWG2_RL2TSGR2_118-eDocsR2-2206327.zip" w:history="1">
        <w:r w:rsidRPr="007E2766">
          <w:rPr>
            <w:rStyle w:val="Hyperlink"/>
          </w:rPr>
          <w:t>R2-2206327</w:t>
        </w:r>
      </w:hyperlink>
    </w:p>
    <w:p w14:paraId="67FA1BE6" w14:textId="693E9525" w:rsidR="00C82C20" w:rsidRPr="002B40DD" w:rsidRDefault="00AC37BC" w:rsidP="00C82C20">
      <w:pPr>
        <w:pStyle w:val="Doc-title"/>
      </w:pPr>
      <w:hyperlink r:id="rId1604"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AC37BC" w:rsidP="00053A07">
      <w:pPr>
        <w:pStyle w:val="Doc-title"/>
      </w:pPr>
      <w:hyperlink r:id="rId1605"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AC37BC" w:rsidP="00C82C20">
      <w:pPr>
        <w:pStyle w:val="Doc-title"/>
      </w:pPr>
      <w:hyperlink r:id="rId1606"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AC37BC" w:rsidP="00053A07">
      <w:pPr>
        <w:pStyle w:val="Doc-title"/>
      </w:pPr>
      <w:hyperlink r:id="rId1607"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AC37BC" w:rsidP="00053A07">
      <w:pPr>
        <w:pStyle w:val="Doc-title"/>
      </w:pPr>
      <w:hyperlink r:id="rId1608"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AC37BC" w:rsidP="00053A07">
      <w:pPr>
        <w:pStyle w:val="Doc-title"/>
      </w:pPr>
      <w:hyperlink r:id="rId1609"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AC37BC" w:rsidP="00053A07">
      <w:pPr>
        <w:pStyle w:val="Doc-title"/>
      </w:pPr>
      <w:hyperlink r:id="rId1610"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AC37BC" w:rsidP="00053A07">
      <w:pPr>
        <w:pStyle w:val="Doc-title"/>
      </w:pPr>
      <w:hyperlink r:id="rId1611"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AC37BC" w:rsidP="00053A07">
      <w:pPr>
        <w:pStyle w:val="Doc-title"/>
      </w:pPr>
      <w:hyperlink r:id="rId1612"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AC37BC" w:rsidP="00053A07">
      <w:pPr>
        <w:pStyle w:val="Doc-title"/>
      </w:pPr>
      <w:hyperlink r:id="rId1613"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AC37BC" w:rsidP="00053A07">
      <w:pPr>
        <w:pStyle w:val="Doc-title"/>
      </w:pPr>
      <w:hyperlink r:id="rId1614"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AC37BC" w:rsidP="00053A07">
      <w:pPr>
        <w:pStyle w:val="Doc-title"/>
      </w:pPr>
      <w:hyperlink r:id="rId1615"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AC37BC" w:rsidP="00053A07">
      <w:pPr>
        <w:pStyle w:val="Doc-title"/>
      </w:pPr>
      <w:hyperlink r:id="rId1616"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AC37BC" w:rsidP="00053A07">
      <w:pPr>
        <w:pStyle w:val="Doc-title"/>
      </w:pPr>
      <w:hyperlink r:id="rId1617"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AC37BC" w:rsidP="00053A07">
      <w:pPr>
        <w:pStyle w:val="Doc-title"/>
      </w:pPr>
      <w:hyperlink r:id="rId1618"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AC37BC" w:rsidP="00053A07">
      <w:pPr>
        <w:pStyle w:val="Doc-title"/>
      </w:pPr>
      <w:hyperlink r:id="rId1619"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AC37BC" w:rsidP="00053A07">
      <w:pPr>
        <w:pStyle w:val="Doc-title"/>
      </w:pPr>
      <w:hyperlink r:id="rId1620"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AC37BC" w:rsidP="00053A07">
      <w:pPr>
        <w:pStyle w:val="Doc-title"/>
      </w:pPr>
      <w:hyperlink r:id="rId1621"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AC37BC" w:rsidP="00053A07">
      <w:pPr>
        <w:pStyle w:val="Doc-title"/>
      </w:pPr>
      <w:hyperlink r:id="rId1622"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AC37BC" w:rsidP="00053A07">
      <w:pPr>
        <w:pStyle w:val="Doc-title"/>
      </w:pPr>
      <w:hyperlink r:id="rId1623"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AC37BC" w:rsidP="00053A07">
      <w:pPr>
        <w:pStyle w:val="Doc-title"/>
      </w:pPr>
      <w:hyperlink r:id="rId1624"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AC37BC" w:rsidP="00053A07">
      <w:pPr>
        <w:pStyle w:val="Doc-title"/>
      </w:pPr>
      <w:hyperlink r:id="rId1625"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AC37BC" w:rsidP="00053A07">
      <w:pPr>
        <w:pStyle w:val="Doc-title"/>
      </w:pPr>
      <w:hyperlink r:id="rId1626"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AC37BC" w:rsidP="00053A07">
      <w:pPr>
        <w:pStyle w:val="Doc-title"/>
      </w:pPr>
      <w:hyperlink r:id="rId1627"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AC37BC" w:rsidP="00053A07">
      <w:pPr>
        <w:pStyle w:val="Doc-title"/>
      </w:pPr>
      <w:hyperlink r:id="rId1628"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AC37BC" w:rsidP="00053A07">
      <w:pPr>
        <w:pStyle w:val="Doc-title"/>
      </w:pPr>
      <w:hyperlink r:id="rId1629"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AC37BC" w:rsidP="00053A07">
      <w:pPr>
        <w:pStyle w:val="Doc-title"/>
      </w:pPr>
      <w:hyperlink r:id="rId1630"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AC37BC" w:rsidP="00053A07">
      <w:pPr>
        <w:pStyle w:val="Doc-title"/>
      </w:pPr>
      <w:hyperlink r:id="rId1631"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AC37BC" w:rsidP="00053A07">
      <w:pPr>
        <w:pStyle w:val="Doc-title"/>
      </w:pPr>
      <w:hyperlink r:id="rId1632"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AC37BC" w:rsidP="00053A07">
      <w:pPr>
        <w:pStyle w:val="Doc-title"/>
      </w:pPr>
      <w:hyperlink r:id="rId1633"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AC37BC" w:rsidP="00053A07">
      <w:pPr>
        <w:pStyle w:val="Doc-title"/>
      </w:pPr>
      <w:hyperlink r:id="rId1634"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AC37BC" w:rsidP="00053A07">
      <w:pPr>
        <w:pStyle w:val="Doc-title"/>
      </w:pPr>
      <w:hyperlink r:id="rId1635"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AC37BC" w:rsidP="00053A07">
      <w:pPr>
        <w:pStyle w:val="Doc-title"/>
      </w:pPr>
      <w:hyperlink r:id="rId1636"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AC37BC" w:rsidP="00053A07">
      <w:pPr>
        <w:pStyle w:val="Doc-title"/>
      </w:pPr>
      <w:hyperlink r:id="rId1637"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AC37BC" w:rsidP="00053A07">
      <w:pPr>
        <w:pStyle w:val="Doc-title"/>
      </w:pPr>
      <w:hyperlink r:id="rId1638"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AC37BC" w:rsidP="00053A07">
      <w:pPr>
        <w:pStyle w:val="Doc-title"/>
      </w:pPr>
      <w:hyperlink r:id="rId1639"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lastRenderedPageBreak/>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AC37BC" w:rsidP="00053A07">
      <w:pPr>
        <w:pStyle w:val="Doc-title"/>
      </w:pPr>
      <w:hyperlink r:id="rId1640"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AC37BC" w:rsidP="00053A07">
      <w:pPr>
        <w:pStyle w:val="Doc-title"/>
      </w:pPr>
      <w:hyperlink r:id="rId1641"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AC37BC" w:rsidP="00053A07">
      <w:pPr>
        <w:pStyle w:val="Doc-title"/>
      </w:pPr>
      <w:hyperlink r:id="rId1642"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AC37BC" w:rsidP="00053A07">
      <w:pPr>
        <w:pStyle w:val="Doc-title"/>
      </w:pPr>
      <w:hyperlink r:id="rId1643"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AC37BC" w:rsidP="00053A07">
      <w:pPr>
        <w:pStyle w:val="Doc-title"/>
      </w:pPr>
      <w:hyperlink r:id="rId1644"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AC37BC" w:rsidP="00053A07">
      <w:pPr>
        <w:pStyle w:val="Doc-title"/>
      </w:pPr>
      <w:hyperlink r:id="rId1645"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AC37BC" w:rsidP="00053A07">
      <w:pPr>
        <w:pStyle w:val="Doc-title"/>
      </w:pPr>
      <w:hyperlink r:id="rId1646"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AC37BC" w:rsidP="00053A07">
      <w:pPr>
        <w:pStyle w:val="Doc-title"/>
      </w:pPr>
      <w:hyperlink r:id="rId1647"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AC37BC" w:rsidP="00053A07">
      <w:pPr>
        <w:pStyle w:val="Doc-title"/>
      </w:pPr>
      <w:hyperlink r:id="rId1648"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AC37BC" w:rsidP="00893A08">
      <w:pPr>
        <w:pStyle w:val="Doc-title"/>
      </w:pPr>
      <w:hyperlink r:id="rId1649"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AC37BC" w:rsidP="00053A07">
      <w:pPr>
        <w:pStyle w:val="Doc-title"/>
      </w:pPr>
      <w:hyperlink r:id="rId1650"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AC37BC" w:rsidP="00053A07">
      <w:pPr>
        <w:pStyle w:val="Doc-title"/>
      </w:pPr>
      <w:hyperlink r:id="rId1651"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AC37BC" w:rsidP="00053A07">
      <w:pPr>
        <w:pStyle w:val="Doc-title"/>
      </w:pPr>
      <w:hyperlink r:id="rId1652"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AC37BC" w:rsidP="00053A07">
      <w:pPr>
        <w:pStyle w:val="Doc-title"/>
      </w:pPr>
      <w:hyperlink r:id="rId1653"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AC37BC" w:rsidP="00053A07">
      <w:pPr>
        <w:pStyle w:val="Doc-title"/>
      </w:pPr>
      <w:hyperlink r:id="rId1654"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AC37BC" w:rsidP="00053A07">
      <w:pPr>
        <w:pStyle w:val="Doc-title"/>
      </w:pPr>
      <w:hyperlink r:id="rId1655"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AC37BC" w:rsidP="00053A07">
      <w:pPr>
        <w:pStyle w:val="Doc-title"/>
      </w:pPr>
      <w:hyperlink r:id="rId1656"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AC37BC" w:rsidP="00053A07">
      <w:pPr>
        <w:pStyle w:val="Doc-title"/>
      </w:pPr>
      <w:hyperlink r:id="rId1657"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AC37BC" w:rsidP="00053A07">
      <w:pPr>
        <w:pStyle w:val="Doc-title"/>
      </w:pPr>
      <w:hyperlink r:id="rId1658"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AC37BC" w:rsidP="00053A07">
      <w:pPr>
        <w:pStyle w:val="Doc-title"/>
      </w:pPr>
      <w:hyperlink r:id="rId1659"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AC37BC" w:rsidP="00053A07">
      <w:pPr>
        <w:pStyle w:val="Doc-title"/>
      </w:pPr>
      <w:hyperlink r:id="rId1660"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AC37BC" w:rsidP="00053A07">
      <w:pPr>
        <w:pStyle w:val="Doc-title"/>
      </w:pPr>
      <w:hyperlink r:id="rId1661"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AC37BC" w:rsidP="00053A07">
      <w:pPr>
        <w:pStyle w:val="Doc-title"/>
      </w:pPr>
      <w:hyperlink r:id="rId1662"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AC37BC" w:rsidP="00053A07">
      <w:pPr>
        <w:pStyle w:val="Doc-title"/>
      </w:pPr>
      <w:hyperlink r:id="rId1663"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AC37BC" w:rsidP="00053A07">
      <w:pPr>
        <w:pStyle w:val="Doc-title"/>
      </w:pPr>
      <w:hyperlink r:id="rId1664"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AC37BC" w:rsidP="00893A08">
      <w:pPr>
        <w:pStyle w:val="Doc-title"/>
      </w:pPr>
      <w:hyperlink r:id="rId1665"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AC37BC" w:rsidP="00893A08">
      <w:pPr>
        <w:pStyle w:val="Doc-title"/>
      </w:pPr>
      <w:hyperlink r:id="rId1666"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AC37BC" w:rsidP="00893A08">
      <w:pPr>
        <w:pStyle w:val="Doc-title"/>
      </w:pPr>
      <w:hyperlink r:id="rId1667"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AC37BC" w:rsidP="00893A08">
      <w:pPr>
        <w:pStyle w:val="Doc-title"/>
      </w:pPr>
      <w:hyperlink r:id="rId1668"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AC37BC" w:rsidP="00053A07">
      <w:pPr>
        <w:pStyle w:val="Doc-title"/>
      </w:pPr>
      <w:hyperlink r:id="rId1669"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AC37BC" w:rsidP="00053A07">
      <w:pPr>
        <w:pStyle w:val="Doc-title"/>
      </w:pPr>
      <w:hyperlink r:id="rId1670"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AC37BC" w:rsidP="00053A07">
      <w:pPr>
        <w:pStyle w:val="Doc-title"/>
      </w:pPr>
      <w:hyperlink r:id="rId1671"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AC37BC" w:rsidP="00053A07">
      <w:pPr>
        <w:pStyle w:val="Doc-title"/>
      </w:pPr>
      <w:hyperlink r:id="rId1672"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AC37BC" w:rsidP="00053A07">
      <w:pPr>
        <w:pStyle w:val="Doc-title"/>
      </w:pPr>
      <w:hyperlink r:id="rId1673"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AC37BC" w:rsidP="00053A07">
      <w:pPr>
        <w:pStyle w:val="Doc-title"/>
      </w:pPr>
      <w:hyperlink r:id="rId1674"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AC37BC" w:rsidP="00053A07">
      <w:pPr>
        <w:pStyle w:val="Doc-title"/>
      </w:pPr>
      <w:hyperlink r:id="rId1675"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AC37BC" w:rsidP="00053A07">
      <w:pPr>
        <w:pStyle w:val="Doc-title"/>
      </w:pPr>
      <w:hyperlink r:id="rId1676"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AC37BC" w:rsidP="00053A07">
      <w:pPr>
        <w:pStyle w:val="Doc-title"/>
      </w:pPr>
      <w:hyperlink r:id="rId1677"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AC37BC" w:rsidP="00053A07">
      <w:pPr>
        <w:pStyle w:val="Doc-title"/>
      </w:pPr>
      <w:hyperlink r:id="rId1678"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AC37BC" w:rsidP="00053A07">
      <w:pPr>
        <w:pStyle w:val="Doc-title"/>
      </w:pPr>
      <w:hyperlink r:id="rId1679"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AC37BC" w:rsidP="00053A07">
      <w:pPr>
        <w:pStyle w:val="Doc-title"/>
      </w:pPr>
      <w:hyperlink r:id="rId1680"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AC37BC" w:rsidP="00053A07">
      <w:pPr>
        <w:pStyle w:val="Doc-title"/>
      </w:pPr>
      <w:hyperlink r:id="rId1681"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AC37BC" w:rsidP="00053A07">
      <w:pPr>
        <w:pStyle w:val="Doc-title"/>
      </w:pPr>
      <w:hyperlink r:id="rId1682"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AC37BC" w:rsidP="00053A07">
      <w:pPr>
        <w:pStyle w:val="Doc-title"/>
      </w:pPr>
      <w:hyperlink r:id="rId1683"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AC37BC" w:rsidP="00053A07">
      <w:pPr>
        <w:pStyle w:val="Doc-title"/>
      </w:pPr>
      <w:hyperlink r:id="rId1684"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AC37BC" w:rsidP="00053A07">
      <w:pPr>
        <w:pStyle w:val="Doc-title"/>
      </w:pPr>
      <w:hyperlink r:id="rId1685"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AC37BC" w:rsidP="00053A07">
      <w:pPr>
        <w:pStyle w:val="Doc-title"/>
      </w:pPr>
      <w:hyperlink r:id="rId1686"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AC37BC" w:rsidP="00053A07">
      <w:pPr>
        <w:pStyle w:val="Doc-title"/>
      </w:pPr>
      <w:hyperlink r:id="rId1687"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AC37BC" w:rsidP="00053A07">
      <w:pPr>
        <w:pStyle w:val="Doc-title"/>
      </w:pPr>
      <w:hyperlink r:id="rId1688"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AC37BC" w:rsidP="00053A07">
      <w:pPr>
        <w:pStyle w:val="Doc-title"/>
      </w:pPr>
      <w:hyperlink r:id="rId1689"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AC37BC" w:rsidP="00053A07">
      <w:pPr>
        <w:pStyle w:val="Doc-title"/>
      </w:pPr>
      <w:hyperlink r:id="rId1690"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AC37BC" w:rsidP="00893A08">
      <w:pPr>
        <w:pStyle w:val="Doc-title"/>
      </w:pPr>
      <w:hyperlink r:id="rId1691"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AC37BC" w:rsidP="00893A08">
      <w:pPr>
        <w:pStyle w:val="Doc-title"/>
      </w:pPr>
      <w:hyperlink r:id="rId1692"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AC37BC" w:rsidP="00893A08">
      <w:pPr>
        <w:pStyle w:val="Doc-title"/>
      </w:pPr>
      <w:hyperlink r:id="rId1693"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AC37BC" w:rsidP="00053A07">
      <w:pPr>
        <w:pStyle w:val="Doc-title"/>
      </w:pPr>
      <w:hyperlink r:id="rId1694"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AC37BC" w:rsidP="00053A07">
      <w:pPr>
        <w:pStyle w:val="Doc-title"/>
      </w:pPr>
      <w:hyperlink r:id="rId1695"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AC37BC" w:rsidP="00053A07">
      <w:pPr>
        <w:pStyle w:val="Doc-title"/>
      </w:pPr>
      <w:hyperlink r:id="rId1696"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AC37BC" w:rsidP="00053A07">
      <w:pPr>
        <w:pStyle w:val="Doc-title"/>
      </w:pPr>
      <w:hyperlink r:id="rId1697"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AC37BC" w:rsidP="00053A07">
      <w:pPr>
        <w:pStyle w:val="Doc-title"/>
      </w:pPr>
      <w:hyperlink r:id="rId1698"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AC37BC" w:rsidP="00053A07">
      <w:pPr>
        <w:pStyle w:val="Doc-title"/>
      </w:pPr>
      <w:hyperlink r:id="rId1699"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AC37BC" w:rsidP="00053A07">
      <w:pPr>
        <w:pStyle w:val="Doc-title"/>
      </w:pPr>
      <w:hyperlink r:id="rId1700"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AC37BC" w:rsidP="00053A07">
      <w:pPr>
        <w:pStyle w:val="Doc-title"/>
      </w:pPr>
      <w:hyperlink r:id="rId1701"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AC37BC" w:rsidP="00053A07">
      <w:pPr>
        <w:pStyle w:val="Doc-title"/>
      </w:pPr>
      <w:hyperlink r:id="rId1702"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AC37BC" w:rsidP="00053A07">
      <w:pPr>
        <w:pStyle w:val="Doc-title"/>
      </w:pPr>
      <w:hyperlink r:id="rId1703"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AC37BC" w:rsidP="00053A07">
      <w:pPr>
        <w:pStyle w:val="Doc-title"/>
      </w:pPr>
      <w:hyperlink r:id="rId1704"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AC37BC" w:rsidP="00053A07">
      <w:pPr>
        <w:pStyle w:val="Doc-title"/>
      </w:pPr>
      <w:hyperlink r:id="rId1705"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AC37BC" w:rsidP="00053A07">
      <w:pPr>
        <w:pStyle w:val="Doc-title"/>
      </w:pPr>
      <w:hyperlink r:id="rId1706"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AC37BC" w:rsidP="00053A07">
      <w:pPr>
        <w:pStyle w:val="Doc-title"/>
      </w:pPr>
      <w:hyperlink r:id="rId1707"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AC37BC" w:rsidP="00053A07">
      <w:pPr>
        <w:pStyle w:val="Doc-title"/>
      </w:pPr>
      <w:hyperlink r:id="rId1708"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AC37BC" w:rsidP="00053A07">
      <w:pPr>
        <w:pStyle w:val="Doc-title"/>
      </w:pPr>
      <w:hyperlink r:id="rId1709"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AC37BC" w:rsidP="00053A07">
      <w:pPr>
        <w:pStyle w:val="Doc-title"/>
      </w:pPr>
      <w:hyperlink r:id="rId1710"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AC37BC" w:rsidP="00053A07">
      <w:pPr>
        <w:pStyle w:val="Doc-title"/>
      </w:pPr>
      <w:hyperlink r:id="rId1711"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AC37BC" w:rsidP="00053A07">
      <w:pPr>
        <w:pStyle w:val="Doc-title"/>
      </w:pPr>
      <w:hyperlink r:id="rId1712"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AC37BC" w:rsidP="00053A07">
      <w:pPr>
        <w:pStyle w:val="Doc-title"/>
      </w:pPr>
      <w:hyperlink r:id="rId1713"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AC37BC" w:rsidP="00053A07">
      <w:pPr>
        <w:pStyle w:val="Doc-title"/>
      </w:pPr>
      <w:hyperlink r:id="rId1714"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AC37BC" w:rsidP="00053A07">
      <w:pPr>
        <w:pStyle w:val="Doc-title"/>
      </w:pPr>
      <w:hyperlink r:id="rId1715"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AC37BC" w:rsidP="00053A07">
      <w:pPr>
        <w:pStyle w:val="Doc-title"/>
      </w:pPr>
      <w:hyperlink r:id="rId1716"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AC37BC" w:rsidP="00053A07">
      <w:pPr>
        <w:pStyle w:val="Doc-title"/>
      </w:pPr>
      <w:hyperlink r:id="rId1717"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AC37BC" w:rsidP="00053A07">
      <w:pPr>
        <w:pStyle w:val="Doc-title"/>
      </w:pPr>
      <w:hyperlink r:id="rId1718"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AC37BC" w:rsidP="00053A07">
      <w:pPr>
        <w:pStyle w:val="Doc-title"/>
      </w:pPr>
      <w:hyperlink r:id="rId1719"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AC37BC" w:rsidP="00053A07">
      <w:pPr>
        <w:pStyle w:val="Doc-title"/>
      </w:pPr>
      <w:hyperlink r:id="rId1720"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AC37BC" w:rsidP="00053A07">
      <w:pPr>
        <w:pStyle w:val="Doc-title"/>
      </w:pPr>
      <w:hyperlink r:id="rId1721"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AC37BC" w:rsidP="00053A07">
      <w:pPr>
        <w:pStyle w:val="Doc-title"/>
      </w:pPr>
      <w:hyperlink r:id="rId1722"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AC37BC" w:rsidP="00053A07">
      <w:pPr>
        <w:pStyle w:val="Doc-title"/>
      </w:pPr>
      <w:hyperlink r:id="rId1723"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AC37BC" w:rsidP="00053A07">
      <w:pPr>
        <w:pStyle w:val="Doc-title"/>
      </w:pPr>
      <w:hyperlink r:id="rId1724"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AC37BC" w:rsidP="00053A07">
      <w:pPr>
        <w:pStyle w:val="Doc-title"/>
      </w:pPr>
      <w:hyperlink r:id="rId1725"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AC37BC" w:rsidP="00053A07">
      <w:pPr>
        <w:pStyle w:val="Doc-title"/>
      </w:pPr>
      <w:hyperlink r:id="rId1726"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AC37BC" w:rsidP="00053A07">
      <w:pPr>
        <w:pStyle w:val="Doc-title"/>
      </w:pPr>
      <w:hyperlink r:id="rId1727"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AC37BC" w:rsidP="00053A07">
      <w:pPr>
        <w:pStyle w:val="Doc-title"/>
      </w:pPr>
      <w:hyperlink r:id="rId1728"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AC37BC" w:rsidP="00053A07">
      <w:pPr>
        <w:pStyle w:val="Doc-title"/>
      </w:pPr>
      <w:hyperlink r:id="rId1729"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AC37BC" w:rsidP="00053A07">
      <w:pPr>
        <w:pStyle w:val="Doc-title"/>
      </w:pPr>
      <w:hyperlink r:id="rId1730"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AC37BC" w:rsidP="00053A07">
      <w:pPr>
        <w:pStyle w:val="Doc-title"/>
      </w:pPr>
      <w:hyperlink r:id="rId1731"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AC37BC" w:rsidP="00053A07">
      <w:pPr>
        <w:pStyle w:val="Doc-title"/>
      </w:pPr>
      <w:hyperlink r:id="rId1732"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AC37BC" w:rsidP="00053A07">
      <w:pPr>
        <w:pStyle w:val="Doc-title"/>
      </w:pPr>
      <w:hyperlink r:id="rId1733"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AC37BC" w:rsidP="00053A07">
      <w:pPr>
        <w:pStyle w:val="Doc-title"/>
      </w:pPr>
      <w:hyperlink r:id="rId1734"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AC37BC" w:rsidP="00053A07">
      <w:pPr>
        <w:pStyle w:val="Doc-title"/>
      </w:pPr>
      <w:hyperlink r:id="rId1735"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AC37BC" w:rsidP="00053A07">
      <w:pPr>
        <w:pStyle w:val="Doc-title"/>
      </w:pPr>
      <w:hyperlink r:id="rId1736"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AC37BC" w:rsidP="00053A07">
      <w:pPr>
        <w:pStyle w:val="Doc-title"/>
      </w:pPr>
      <w:hyperlink r:id="rId1737"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AC37BC" w:rsidP="00053A07">
      <w:pPr>
        <w:pStyle w:val="Doc-title"/>
      </w:pPr>
      <w:hyperlink r:id="rId1738"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AC37BC" w:rsidP="00053A07">
      <w:pPr>
        <w:pStyle w:val="Doc-title"/>
      </w:pPr>
      <w:hyperlink r:id="rId1739"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AC37BC" w:rsidP="00053A07">
      <w:pPr>
        <w:pStyle w:val="Doc-title"/>
      </w:pPr>
      <w:hyperlink r:id="rId1740"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AC37BC" w:rsidP="00053A07">
      <w:pPr>
        <w:pStyle w:val="Doc-title"/>
      </w:pPr>
      <w:hyperlink r:id="rId1741"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AC37BC" w:rsidP="00053A07">
      <w:pPr>
        <w:pStyle w:val="Doc-title"/>
      </w:pPr>
      <w:hyperlink r:id="rId1742"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AC37BC" w:rsidP="00053A07">
      <w:pPr>
        <w:pStyle w:val="Doc-title"/>
      </w:pPr>
      <w:hyperlink r:id="rId1743"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AC37BC" w:rsidP="00053A07">
      <w:pPr>
        <w:pStyle w:val="Doc-title"/>
      </w:pPr>
      <w:hyperlink r:id="rId1744"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AC37BC" w:rsidP="00053A07">
      <w:pPr>
        <w:pStyle w:val="Doc-title"/>
      </w:pPr>
      <w:hyperlink r:id="rId1745"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AC37BC" w:rsidP="00893A08">
      <w:pPr>
        <w:pStyle w:val="Doc-title"/>
      </w:pPr>
      <w:hyperlink r:id="rId1746"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AC37BC" w:rsidP="00893A08">
      <w:pPr>
        <w:pStyle w:val="Doc-title"/>
      </w:pPr>
      <w:hyperlink r:id="rId1747"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AC37BC" w:rsidP="00893A08">
      <w:pPr>
        <w:pStyle w:val="Doc-title"/>
      </w:pPr>
      <w:hyperlink r:id="rId1748"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AC37BC" w:rsidP="00893A08">
      <w:pPr>
        <w:pStyle w:val="Doc-title"/>
      </w:pPr>
      <w:hyperlink r:id="rId1749"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AC37BC" w:rsidP="00893A08">
      <w:pPr>
        <w:pStyle w:val="Doc-title"/>
      </w:pPr>
      <w:hyperlink r:id="rId1750"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AC37BC" w:rsidP="00893A08">
      <w:pPr>
        <w:pStyle w:val="Doc-title"/>
      </w:pPr>
      <w:hyperlink r:id="rId1751"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AC37BC" w:rsidP="00893A08">
      <w:pPr>
        <w:pStyle w:val="Doc-title"/>
      </w:pPr>
      <w:hyperlink r:id="rId1752"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AC37BC" w:rsidP="00893A08">
      <w:pPr>
        <w:pStyle w:val="Doc-title"/>
      </w:pPr>
      <w:hyperlink r:id="rId1753"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AC37BC" w:rsidP="00342B4A">
      <w:pPr>
        <w:pStyle w:val="Doc-title"/>
      </w:pPr>
      <w:hyperlink r:id="rId1754"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AC37BC" w:rsidP="00053A07">
      <w:pPr>
        <w:pStyle w:val="Doc-title"/>
      </w:pPr>
      <w:hyperlink r:id="rId1755"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AC37BC" w:rsidP="00053A07">
      <w:pPr>
        <w:pStyle w:val="Doc-title"/>
      </w:pPr>
      <w:hyperlink r:id="rId1756"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AC37BC" w:rsidP="00053A07">
      <w:pPr>
        <w:pStyle w:val="Doc-title"/>
      </w:pPr>
      <w:hyperlink r:id="rId1757"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AC37BC" w:rsidP="00053A07">
      <w:pPr>
        <w:pStyle w:val="Doc-title"/>
      </w:pPr>
      <w:hyperlink r:id="rId1758"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AC37BC" w:rsidP="00053A07">
      <w:pPr>
        <w:pStyle w:val="Doc-title"/>
      </w:pPr>
      <w:hyperlink r:id="rId1759"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AC37BC" w:rsidP="00053A07">
      <w:pPr>
        <w:pStyle w:val="Doc-title"/>
      </w:pPr>
      <w:hyperlink r:id="rId1760"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AC37BC" w:rsidP="00053A07">
      <w:pPr>
        <w:pStyle w:val="Doc-title"/>
      </w:pPr>
      <w:hyperlink r:id="rId1761"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AC37BC" w:rsidP="00053A07">
      <w:pPr>
        <w:pStyle w:val="Doc-title"/>
      </w:pPr>
      <w:hyperlink r:id="rId1762"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AC37BC" w:rsidP="00053A07">
      <w:pPr>
        <w:pStyle w:val="Doc-title"/>
      </w:pPr>
      <w:hyperlink r:id="rId1763"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AC37BC" w:rsidP="00053A07">
      <w:pPr>
        <w:pStyle w:val="Doc-title"/>
      </w:pPr>
      <w:hyperlink r:id="rId1764"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AC37BC" w:rsidP="00053A07">
      <w:pPr>
        <w:pStyle w:val="Doc-title"/>
      </w:pPr>
      <w:hyperlink r:id="rId1765"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AC37BC" w:rsidP="00053A07">
      <w:pPr>
        <w:pStyle w:val="Doc-title"/>
      </w:pPr>
      <w:hyperlink r:id="rId1766"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AC37BC" w:rsidP="00053A07">
      <w:pPr>
        <w:pStyle w:val="Doc-title"/>
      </w:pPr>
      <w:hyperlink r:id="rId1767"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AC37BC" w:rsidP="00053A07">
      <w:pPr>
        <w:pStyle w:val="Doc-title"/>
      </w:pPr>
      <w:hyperlink r:id="rId1768"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AC37BC" w:rsidP="00053A07">
      <w:pPr>
        <w:pStyle w:val="Doc-title"/>
      </w:pPr>
      <w:hyperlink r:id="rId1769"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AC37BC" w:rsidP="00053A07">
      <w:pPr>
        <w:pStyle w:val="Doc-title"/>
      </w:pPr>
      <w:hyperlink r:id="rId1770"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AC37BC" w:rsidP="00053A07">
      <w:pPr>
        <w:pStyle w:val="Doc-title"/>
      </w:pPr>
      <w:hyperlink r:id="rId1771"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54173FCD" w:rsidR="00053A07" w:rsidRDefault="00AC37BC" w:rsidP="00053A07">
      <w:pPr>
        <w:pStyle w:val="Doc-title"/>
      </w:pPr>
      <w:hyperlink r:id="rId1772"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1AF78E1E" w14:textId="253E2CC8" w:rsidR="002B332E" w:rsidRPr="002B332E" w:rsidRDefault="002B332E" w:rsidP="002B332E">
      <w:pPr>
        <w:pStyle w:val="Agreement"/>
      </w:pPr>
      <w:r>
        <w:t xml:space="preserve">3 </w:t>
      </w:r>
      <w:proofErr w:type="spellStart"/>
      <w:r>
        <w:t>LSes</w:t>
      </w:r>
      <w:proofErr w:type="spellEnd"/>
      <w:r>
        <w:t xml:space="preserve"> Noted</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11E4F3D9" w:rsidR="00E82073" w:rsidRDefault="00E82073" w:rsidP="00E82073">
      <w:pPr>
        <w:pStyle w:val="Comments"/>
      </w:pPr>
      <w:r w:rsidRPr="002B40DD">
        <w:t xml:space="preserve">CR Rapporteurs to provide baseline correction CRs. For smaller corrections, text clarifications etc please contact CR Rapporteur. </w:t>
      </w:r>
    </w:p>
    <w:p w14:paraId="69A5BC6C" w14:textId="43BDBA25" w:rsidR="00FB3419" w:rsidRDefault="00FB3419" w:rsidP="00E82073">
      <w:pPr>
        <w:pStyle w:val="Comments"/>
      </w:pPr>
    </w:p>
    <w:p w14:paraId="609AEAB1" w14:textId="5911AF7B" w:rsidR="00FB3419" w:rsidRDefault="00FB3419" w:rsidP="00FB3419">
      <w:pPr>
        <w:pStyle w:val="EmailDiscussion"/>
      </w:pPr>
      <w:r>
        <w:t>[AT118-e][</w:t>
      </w:r>
      <w:proofErr w:type="gramStart"/>
      <w:r>
        <w:t>0</w:t>
      </w:r>
      <w:r w:rsidR="009A7783">
        <w:t>78</w:t>
      </w:r>
      <w:r>
        <w:t>][</w:t>
      </w:r>
      <w:proofErr w:type="spellStart"/>
      <w:proofErr w:type="gramEnd"/>
      <w:r>
        <w:t>QoE</w:t>
      </w:r>
      <w:proofErr w:type="spellEnd"/>
      <w:r>
        <w:t xml:space="preserve">] </w:t>
      </w:r>
      <w:r w:rsidR="00AE6BB1">
        <w:t xml:space="preserve">RRC </w:t>
      </w:r>
      <w:r>
        <w:t>(</w:t>
      </w:r>
      <w:r w:rsidR="008F43A3">
        <w:t>Ericsson</w:t>
      </w:r>
      <w:r>
        <w:t>)</w:t>
      </w:r>
    </w:p>
    <w:p w14:paraId="50A7ADF1" w14:textId="51BED061" w:rsidR="00FB3419" w:rsidRDefault="00FB3419" w:rsidP="00FB3419">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non-treated proposals</w:t>
      </w:r>
      <w:r w:rsidR="008F43A3">
        <w:t>, and open RILs.</w:t>
      </w:r>
      <w:r>
        <w:t xml:space="preserve"> </w:t>
      </w:r>
      <w:r w:rsidR="00AE6BB1">
        <w:t>Consider CR proposals, Review Rapporteur CR resolutions. Determine agreeable parts. Update CR to reflect agree</w:t>
      </w:r>
      <w:r w:rsidR="008F43A3">
        <w:t>able part</w:t>
      </w:r>
      <w:r w:rsidR="00AE6BB1">
        <w:t xml:space="preserve"> and agree CR. </w:t>
      </w:r>
      <w:r w:rsidR="008F43A3">
        <w:t xml:space="preserve">LS out </w:t>
      </w:r>
      <w:proofErr w:type="spellStart"/>
      <w:r w:rsidR="008F43A3">
        <w:t>acc</w:t>
      </w:r>
      <w:proofErr w:type="spellEnd"/>
      <w:r w:rsidR="008F43A3">
        <w:t xml:space="preserve"> to agreement</w:t>
      </w:r>
    </w:p>
    <w:p w14:paraId="3AA659D3" w14:textId="22B3006D" w:rsidR="008F43A3" w:rsidRDefault="008F43A3" w:rsidP="008F43A3">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16A99455" w14:textId="6538E48A" w:rsidR="00FB3419" w:rsidRDefault="00FB3419" w:rsidP="00FB3419">
      <w:pPr>
        <w:pStyle w:val="EmailDiscussion2"/>
      </w:pPr>
      <w:r>
        <w:tab/>
        <w:t xml:space="preserve">Intended outcome: Report, </w:t>
      </w:r>
      <w:r w:rsidR="008F43A3">
        <w:t xml:space="preserve">LS out, </w:t>
      </w:r>
      <w:r>
        <w:t>Agreed CR (in the end)</w:t>
      </w:r>
    </w:p>
    <w:p w14:paraId="4EC23F19" w14:textId="3B93CD80" w:rsidR="00FB3419" w:rsidRDefault="00FB3419" w:rsidP="00FB3419">
      <w:pPr>
        <w:pStyle w:val="EmailDiscussion2"/>
      </w:pPr>
      <w:r>
        <w:tab/>
        <w:t xml:space="preserve">Deadline: </w:t>
      </w:r>
      <w:r w:rsidR="00AE6BB1">
        <w:t>CB W2 Wed</w:t>
      </w:r>
      <w:r w:rsidR="008F43A3">
        <w:t xml:space="preserve"> (and/or later)</w:t>
      </w:r>
      <w:r w:rsidR="00AE6BB1">
        <w:t xml:space="preserve">, CR can be finally agreed in a post-meeting disc. </w:t>
      </w:r>
    </w:p>
    <w:p w14:paraId="706A8338" w14:textId="4138EECF" w:rsidR="00AE6BB1" w:rsidRDefault="00AE6BB1" w:rsidP="00FB3419">
      <w:pPr>
        <w:pStyle w:val="EmailDiscussion2"/>
      </w:pPr>
    </w:p>
    <w:p w14:paraId="4BFCF841" w14:textId="2B7F7EEF" w:rsidR="00AE6BB1" w:rsidRDefault="00AE6BB1" w:rsidP="00AE6BB1">
      <w:pPr>
        <w:pStyle w:val="EmailDiscussion"/>
      </w:pPr>
      <w:r>
        <w:t>[AT118-e][</w:t>
      </w:r>
      <w:proofErr w:type="gramStart"/>
      <w:r>
        <w:t>0</w:t>
      </w:r>
      <w:r w:rsidR="009A7783">
        <w:t>79</w:t>
      </w:r>
      <w:r>
        <w:t>][</w:t>
      </w:r>
      <w:proofErr w:type="spellStart"/>
      <w:proofErr w:type="gramEnd"/>
      <w:r>
        <w:t>QoE</w:t>
      </w:r>
      <w:proofErr w:type="spellEnd"/>
      <w:r>
        <w:t>] 38300 (</w:t>
      </w:r>
      <w:r w:rsidR="008F43A3">
        <w:t>China Unicom</w:t>
      </w:r>
      <w:r>
        <w:t>)</w:t>
      </w:r>
    </w:p>
    <w:p w14:paraId="42CCACC1" w14:textId="137E965D" w:rsidR="00AE6BB1" w:rsidRDefault="00AE6BB1" w:rsidP="00AE6BB1">
      <w:pPr>
        <w:pStyle w:val="EmailDiscussion2"/>
      </w:pPr>
      <w:r>
        <w:tab/>
        <w:t xml:space="preserve">Scope: </w:t>
      </w:r>
      <w:proofErr w:type="gramStart"/>
      <w:r>
        <w:t>Take into account</w:t>
      </w:r>
      <w:proofErr w:type="gramEnd"/>
      <w:r>
        <w:t xml:space="preserve"> online progress, address offline </w:t>
      </w:r>
      <w:proofErr w:type="spellStart"/>
      <w:r>
        <w:t>FFSes</w:t>
      </w:r>
      <w:proofErr w:type="spellEnd"/>
      <w:r>
        <w:t xml:space="preserve"> and non-treated proposals.  Consider CR proposals, Review Rapporteur CR resolutions. Determine agreeable parts. Update CR to reflect agree</w:t>
      </w:r>
      <w:r w:rsidR="008F43A3">
        <w:t>able parts</w:t>
      </w:r>
      <w:r>
        <w:t xml:space="preserve"> and agree CR. </w:t>
      </w:r>
      <w:r w:rsidR="008F43A3">
        <w:t>Can consider LS out if agreed to be needed.</w:t>
      </w:r>
    </w:p>
    <w:p w14:paraId="3FFEEF3B" w14:textId="19308B55" w:rsidR="008F43A3" w:rsidRDefault="008F43A3" w:rsidP="008F43A3">
      <w:pPr>
        <w:pStyle w:val="EmailDiscussion2"/>
      </w:pPr>
      <w:r>
        <w:tab/>
        <w:t>Consider: R2-2204591, R2-2204848,</w:t>
      </w:r>
      <w:r w:rsidRPr="008F43A3">
        <w:t xml:space="preserve"> </w:t>
      </w:r>
      <w:r>
        <w:t>R2-2204847,</w:t>
      </w:r>
      <w:r w:rsidRPr="008F43A3">
        <w:t xml:space="preserve"> </w:t>
      </w:r>
      <w:r>
        <w:t>R2-2205440,</w:t>
      </w:r>
      <w:r w:rsidRPr="008F43A3">
        <w:t xml:space="preserve"> </w:t>
      </w:r>
      <w:r>
        <w:t>R2-2205943</w:t>
      </w:r>
    </w:p>
    <w:p w14:paraId="410C4B78" w14:textId="77777777" w:rsidR="00AE6BB1" w:rsidRDefault="00AE6BB1" w:rsidP="00AE6BB1">
      <w:pPr>
        <w:pStyle w:val="EmailDiscussion2"/>
      </w:pPr>
      <w:r>
        <w:tab/>
        <w:t>Intended outcome: Report, Agreed CR (in the end)</w:t>
      </w:r>
    </w:p>
    <w:p w14:paraId="0FB80EE4" w14:textId="77777777" w:rsidR="00AE6BB1" w:rsidRPr="00FB3419" w:rsidRDefault="00AE6BB1" w:rsidP="00AE6BB1">
      <w:pPr>
        <w:pStyle w:val="EmailDiscussion2"/>
      </w:pPr>
      <w:r>
        <w:tab/>
        <w:t xml:space="preserve">Deadline: CB W2 Wed (if needed), CR can be finally agreed in a post-meeting disc. </w:t>
      </w:r>
    </w:p>
    <w:p w14:paraId="402E5198" w14:textId="7C9777B9" w:rsidR="00AE6BB1" w:rsidRDefault="00AE6BB1" w:rsidP="00FB3419">
      <w:pPr>
        <w:pStyle w:val="EmailDiscussion2"/>
      </w:pPr>
    </w:p>
    <w:p w14:paraId="74A6608F" w14:textId="23C398EF" w:rsidR="00AE6BB1" w:rsidRDefault="00AE6BB1" w:rsidP="00AE6BB1">
      <w:pPr>
        <w:pStyle w:val="EmailDiscussion"/>
      </w:pPr>
      <w:r>
        <w:t>[AT118-e][</w:t>
      </w:r>
      <w:proofErr w:type="gramStart"/>
      <w:r>
        <w:t>0</w:t>
      </w:r>
      <w:r w:rsidR="009A7783">
        <w:t>80</w:t>
      </w:r>
      <w:r>
        <w:t>][</w:t>
      </w:r>
      <w:proofErr w:type="spellStart"/>
      <w:proofErr w:type="gramEnd"/>
      <w:r>
        <w:t>QoE</w:t>
      </w:r>
      <w:proofErr w:type="spellEnd"/>
      <w:r>
        <w:t>] UE capabilities (</w:t>
      </w:r>
      <w:r w:rsidR="008F43A3">
        <w:t>CMCC</w:t>
      </w:r>
      <w:r>
        <w:t>)</w:t>
      </w:r>
    </w:p>
    <w:p w14:paraId="2DD34589" w14:textId="7D8796C0" w:rsidR="00AE6BB1" w:rsidRDefault="00AE6BB1" w:rsidP="008F43A3">
      <w:pPr>
        <w:pStyle w:val="Doc-text2"/>
      </w:pPr>
      <w:r>
        <w:tab/>
        <w:t xml:space="preserve">Scope: Treat </w:t>
      </w:r>
      <w:r w:rsidR="008F43A3">
        <w:t>R2-2205944, R2-2204849. D</w:t>
      </w:r>
      <w:r>
        <w:t>etermine agreeable parts. Update CR to reflect agree</w:t>
      </w:r>
      <w:r w:rsidR="008F43A3">
        <w:t>able part</w:t>
      </w:r>
      <w:r>
        <w:t xml:space="preserve"> and agree CR.  </w:t>
      </w:r>
    </w:p>
    <w:p w14:paraId="1D1F6EB7" w14:textId="0D897F06" w:rsidR="00AE6BB1" w:rsidRDefault="00AE6BB1" w:rsidP="00AE6BB1">
      <w:pPr>
        <w:pStyle w:val="EmailDiscussion2"/>
      </w:pPr>
      <w:r>
        <w:tab/>
        <w:t>Intended outcome: Report, Endorsed CR(s) for merge</w:t>
      </w:r>
    </w:p>
    <w:p w14:paraId="59E72311" w14:textId="77777777" w:rsidR="00AE6BB1" w:rsidRPr="00FB3419" w:rsidRDefault="00AE6BB1" w:rsidP="00AE6BB1">
      <w:pPr>
        <w:pStyle w:val="EmailDiscussion2"/>
      </w:pPr>
      <w:r>
        <w:tab/>
        <w:t xml:space="preserve">Deadline: CB W2 Wed (if needed), CR can be finally agreed in a post-meeting disc. </w:t>
      </w:r>
    </w:p>
    <w:p w14:paraId="59D8FE73" w14:textId="77777777" w:rsidR="00AE6BB1" w:rsidRPr="00FB3419" w:rsidRDefault="00AE6BB1" w:rsidP="00FB3419">
      <w:pPr>
        <w:pStyle w:val="EmailDiscussion2"/>
      </w:pPr>
    </w:p>
    <w:p w14:paraId="58DE348E" w14:textId="77777777" w:rsidR="00FB3419" w:rsidRPr="002B40DD" w:rsidRDefault="00FB3419" w:rsidP="00E82073">
      <w:pPr>
        <w:pStyle w:val="Comments"/>
      </w:pPr>
    </w:p>
    <w:p w14:paraId="450AB453" w14:textId="5D48B0AC" w:rsidR="00053A07" w:rsidRDefault="00AC37BC" w:rsidP="00053A07">
      <w:pPr>
        <w:pStyle w:val="Doc-title"/>
      </w:pPr>
      <w:hyperlink r:id="rId1773"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48AEA348" w14:textId="77777777" w:rsidR="002B332E" w:rsidRPr="002B332E" w:rsidRDefault="002B332E" w:rsidP="002B332E">
      <w:pPr>
        <w:pStyle w:val="Doc-text2"/>
      </w:pPr>
    </w:p>
    <w:p w14:paraId="6B5E315A" w14:textId="6EBAD11A" w:rsidR="00053A07" w:rsidRDefault="00AC37BC" w:rsidP="00053A07">
      <w:pPr>
        <w:pStyle w:val="Doc-title"/>
      </w:pPr>
      <w:hyperlink r:id="rId1774"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0FF4CB62" w14:textId="444437DD" w:rsidR="002B332E" w:rsidRDefault="002B332E" w:rsidP="002B332E">
      <w:pPr>
        <w:pStyle w:val="Agreement"/>
      </w:pPr>
      <w:r>
        <w:t>Baseline for further modifications</w:t>
      </w:r>
    </w:p>
    <w:p w14:paraId="081FE185" w14:textId="77777777" w:rsidR="002B332E" w:rsidRPr="002B332E" w:rsidRDefault="002B332E" w:rsidP="002B332E">
      <w:pPr>
        <w:pStyle w:val="Doc-text2"/>
      </w:pPr>
    </w:p>
    <w:p w14:paraId="3056215C" w14:textId="59F6DF73" w:rsidR="00893A08" w:rsidRPr="002B40DD" w:rsidRDefault="00AC37BC" w:rsidP="00893A08">
      <w:pPr>
        <w:pStyle w:val="Doc-title"/>
      </w:pPr>
      <w:hyperlink r:id="rId1775"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660A6729" w:rsidR="00053A07" w:rsidRDefault="002B332E" w:rsidP="002B332E">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14:paraId="40D4E2B3" w14:textId="77777777" w:rsidR="008F43A3" w:rsidRPr="008F43A3" w:rsidRDefault="008F43A3" w:rsidP="008F43A3">
      <w:pPr>
        <w:pStyle w:val="Doc-text2"/>
        <w:ind w:left="0" w:firstLine="0"/>
      </w:pPr>
    </w:p>
    <w:p w14:paraId="713CCCBF" w14:textId="474C513E" w:rsidR="00E82073" w:rsidRPr="002B40DD" w:rsidRDefault="00E82073" w:rsidP="00B76745">
      <w:pPr>
        <w:pStyle w:val="Heading3"/>
      </w:pPr>
      <w:r w:rsidRPr="002B40DD">
        <w:t>6.14.3</w:t>
      </w:r>
      <w:r w:rsidRPr="002B40DD">
        <w:tab/>
        <w:t>Corrections</w:t>
      </w:r>
    </w:p>
    <w:p w14:paraId="55D59D80" w14:textId="51EC8ED4" w:rsidR="00C83688" w:rsidRDefault="00C83688" w:rsidP="00C83688">
      <w:pPr>
        <w:pStyle w:val="Comments"/>
      </w:pPr>
      <w:r w:rsidRPr="002B40DD">
        <w:t>Online first</w:t>
      </w:r>
    </w:p>
    <w:p w14:paraId="3A384B2E" w14:textId="77777777" w:rsidR="00B37925" w:rsidRDefault="00B37925" w:rsidP="00C83688">
      <w:pPr>
        <w:pStyle w:val="Comments"/>
      </w:pPr>
    </w:p>
    <w:p w14:paraId="7B304B2E" w14:textId="61BD677F" w:rsidR="00B37925" w:rsidRPr="00B37925" w:rsidRDefault="00B37925" w:rsidP="00C83688">
      <w:pPr>
        <w:pStyle w:val="Comments"/>
      </w:pPr>
      <w:r w:rsidRPr="00B37925">
        <w:t>RV QoE etc</w:t>
      </w:r>
    </w:p>
    <w:p w14:paraId="6CEFB46B" w14:textId="4B50E398" w:rsidR="00FB3419" w:rsidRPr="00FB3419" w:rsidRDefault="00AC37BC" w:rsidP="00FB3419">
      <w:pPr>
        <w:pStyle w:val="Doc-title"/>
        <w:rPr>
          <w:b/>
          <w:bCs/>
        </w:rPr>
      </w:pPr>
      <w:hyperlink r:id="rId1776" w:tooltip="C:Usersmtk65284Documents3GPPtsg_ranWG2_RL2TSGR2_118-eDocsR2-2204848.zip" w:history="1">
        <w:r w:rsidR="00B37925" w:rsidRPr="00B37925">
          <w:rPr>
            <w:rStyle w:val="Hyperlink"/>
          </w:rPr>
          <w:t>R2-22</w:t>
        </w:r>
        <w:r w:rsidR="00B37925" w:rsidRPr="00B37925">
          <w:rPr>
            <w:rStyle w:val="Hyperlink"/>
          </w:rPr>
          <w:t>0</w:t>
        </w:r>
        <w:r w:rsidR="00B37925" w:rsidRPr="00B37925">
          <w:rPr>
            <w:rStyle w:val="Hyperlink"/>
          </w:rPr>
          <w:t>4848</w:t>
        </w:r>
      </w:hyperlink>
      <w:r w:rsidR="00B37925" w:rsidRPr="00B37925">
        <w:tab/>
        <w:t>Discussion on NR QoE issues</w:t>
      </w:r>
      <w:r w:rsidR="00B37925" w:rsidRPr="00B37925">
        <w:tab/>
        <w:t>Lenovo</w:t>
      </w:r>
      <w:r w:rsidR="00B37925" w:rsidRPr="00B37925">
        <w:tab/>
        <w:t>discussion</w:t>
      </w:r>
      <w:r w:rsidR="00B37925" w:rsidRPr="00B37925">
        <w:tab/>
        <w:t>Rel-17</w:t>
      </w:r>
      <w:r w:rsidR="00B37925" w:rsidRPr="00B37925">
        <w:tab/>
      </w:r>
      <w:proofErr w:type="spellStart"/>
      <w:r w:rsidR="00B37925" w:rsidRPr="00B37925">
        <w:t>NR_QoE</w:t>
      </w:r>
      <w:proofErr w:type="spellEnd"/>
      <w:r w:rsidR="00B37925" w:rsidRPr="00B37925">
        <w:t>-Core</w:t>
      </w:r>
      <w:r w:rsidR="002B332E" w:rsidRPr="002B332E">
        <w:rPr>
          <w:b/>
          <w:bCs/>
        </w:rPr>
        <w:t xml:space="preserve"> </w:t>
      </w:r>
    </w:p>
    <w:p w14:paraId="198308F6" w14:textId="56533EE2" w:rsidR="00FB3419" w:rsidRPr="00FB3419" w:rsidRDefault="002B332E" w:rsidP="00FB3419">
      <w:pPr>
        <w:pStyle w:val="Agreement"/>
        <w:numPr>
          <w:ilvl w:val="0"/>
          <w:numId w:val="0"/>
        </w:numPr>
        <w:ind w:left="1619" w:hanging="360"/>
      </w:pPr>
      <w:r>
        <w:rPr>
          <w:bCs/>
        </w:rPr>
        <w:t xml:space="preserve">Some support for </w:t>
      </w:r>
      <w:r w:rsidRPr="00AD5F01">
        <w:rPr>
          <w:bCs/>
        </w:rPr>
        <w:t>P</w:t>
      </w:r>
      <w:r>
        <w:rPr>
          <w:bCs/>
        </w:rPr>
        <w:t>2</w:t>
      </w:r>
      <w:r w:rsidR="00FB3419">
        <w:rPr>
          <w:bCs/>
        </w:rPr>
        <w:t xml:space="preserve"> and P3 but requests to check</w:t>
      </w:r>
      <w:r w:rsidRPr="00AD5F01">
        <w:rPr>
          <w:bCs/>
        </w:rPr>
        <w:t>:</w:t>
      </w:r>
      <w:r w:rsidR="00FB3419">
        <w:rPr>
          <w:bCs/>
        </w:rPr>
        <w:t xml:space="preserve"> </w:t>
      </w:r>
      <w:proofErr w:type="gramStart"/>
      <w:r w:rsidR="00FB3419">
        <w:rPr>
          <w:bCs/>
        </w:rPr>
        <w:t>so</w:t>
      </w:r>
      <w:proofErr w:type="gramEnd"/>
      <w:r w:rsidR="00FB3419">
        <w:rPr>
          <w:bCs/>
        </w:rPr>
        <w:t xml:space="preserve"> marked FFS: </w:t>
      </w:r>
    </w:p>
    <w:p w14:paraId="17E0BEAB" w14:textId="3AF5AE15" w:rsidR="002B332E" w:rsidRPr="00DB157A" w:rsidRDefault="00FB3419" w:rsidP="002B332E">
      <w:pPr>
        <w:pStyle w:val="Agreement"/>
      </w:pPr>
      <w:r>
        <w:t xml:space="preserve">FFS if </w:t>
      </w:r>
      <w:r w:rsidR="002B332E">
        <w:t>RAN2 to confirm that</w:t>
      </w:r>
      <w:r w:rsidR="002B332E" w:rsidRPr="00DB157A">
        <w:t xml:space="preserve"> it is left to UE implementation how to send </w:t>
      </w:r>
      <w:proofErr w:type="spellStart"/>
      <w:r w:rsidR="002B332E" w:rsidRPr="00DB157A">
        <w:t>QoE</w:t>
      </w:r>
      <w:proofErr w:type="spellEnd"/>
      <w:r w:rsidR="002B332E" w:rsidRPr="00DB157A">
        <w:t xml:space="preserve"> and </w:t>
      </w:r>
      <w:proofErr w:type="spellStart"/>
      <w:r w:rsidR="002B332E" w:rsidRPr="00DB157A">
        <w:t>RVQoE</w:t>
      </w:r>
      <w:proofErr w:type="spellEnd"/>
      <w:r w:rsidR="002B332E" w:rsidRPr="00DB157A">
        <w:t xml:space="preserve"> reports to the </w:t>
      </w:r>
      <w:proofErr w:type="spellStart"/>
      <w:r w:rsidR="002B332E" w:rsidRPr="00DB157A">
        <w:t>gNB</w:t>
      </w:r>
      <w:proofErr w:type="spellEnd"/>
      <w:r w:rsidR="002B332E">
        <w:t>.</w:t>
      </w:r>
    </w:p>
    <w:p w14:paraId="23FF54A7" w14:textId="5FEF07DD" w:rsidR="002B332E" w:rsidRPr="00AD5F01" w:rsidRDefault="00FB3419" w:rsidP="002B332E">
      <w:pPr>
        <w:pStyle w:val="Agreement"/>
      </w:pPr>
      <w:r>
        <w:t xml:space="preserve">FFS if </w:t>
      </w:r>
      <w:r w:rsidR="002B332E">
        <w:t>RAN2 to agree to replace the RAN3 requirement in stage 2 saying “</w:t>
      </w:r>
      <w:r w:rsidR="002B332E" w:rsidRPr="003D5F19">
        <w:t xml:space="preserve">If there is no reporting periodicity defined in the RAN visible </w:t>
      </w:r>
      <w:proofErr w:type="spellStart"/>
      <w:r w:rsidR="002B332E" w:rsidRPr="003D5F19">
        <w:t>QoE</w:t>
      </w:r>
      <w:proofErr w:type="spellEnd"/>
      <w:r w:rsidR="002B332E" w:rsidRPr="003D5F19">
        <w:t xml:space="preserve"> configuration, RAN visible </w:t>
      </w:r>
      <w:proofErr w:type="spellStart"/>
      <w:r w:rsidR="002B332E" w:rsidRPr="003D5F19">
        <w:t>QoE</w:t>
      </w:r>
      <w:proofErr w:type="spellEnd"/>
      <w:r w:rsidR="002B332E" w:rsidRPr="003D5F19">
        <w:t xml:space="preserve"> reports should be sent together with the legacy </w:t>
      </w:r>
      <w:proofErr w:type="spellStart"/>
      <w:r w:rsidR="002B332E" w:rsidRPr="003D5F19">
        <w:t>QoE</w:t>
      </w:r>
      <w:proofErr w:type="spellEnd"/>
      <w:r w:rsidR="002B332E" w:rsidRPr="003D5F19">
        <w:t xml:space="preserve"> reports</w:t>
      </w:r>
      <w:r w:rsidR="002B332E">
        <w:t>” by “I</w:t>
      </w:r>
      <w:r w:rsidR="002B332E" w:rsidRPr="003D5F19">
        <w:t xml:space="preserve">f </w:t>
      </w:r>
      <w:r w:rsidR="002B332E">
        <w:t xml:space="preserve">there is </w:t>
      </w:r>
      <w:r w:rsidR="002B332E" w:rsidRPr="003D5F19">
        <w:t xml:space="preserve">no reporting periodicity defined in the RAN visible </w:t>
      </w:r>
      <w:proofErr w:type="spellStart"/>
      <w:r w:rsidR="002B332E" w:rsidRPr="003D5F19">
        <w:t>QoE</w:t>
      </w:r>
      <w:proofErr w:type="spellEnd"/>
      <w:r w:rsidR="002B332E" w:rsidRPr="003D5F19">
        <w:t xml:space="preserve"> configuration, the reporting periodicity of the associated </w:t>
      </w:r>
      <w:proofErr w:type="spellStart"/>
      <w:r w:rsidR="002B332E" w:rsidRPr="003D5F19">
        <w:t>QoE</w:t>
      </w:r>
      <w:proofErr w:type="spellEnd"/>
      <w:r w:rsidR="002B332E" w:rsidRPr="003D5F19">
        <w:t xml:space="preserve"> measurement configuration shall be applied</w:t>
      </w:r>
      <w:r w:rsidR="002B332E">
        <w:t>”.</w:t>
      </w:r>
    </w:p>
    <w:p w14:paraId="1389D533" w14:textId="155F5CCB" w:rsidR="002B332E" w:rsidRPr="002B332E" w:rsidRDefault="002B332E" w:rsidP="002B332E">
      <w:pPr>
        <w:pStyle w:val="Doc-title"/>
      </w:pPr>
    </w:p>
    <w:p w14:paraId="01B280D9" w14:textId="47444326" w:rsidR="00053A07" w:rsidRDefault="00AC37BC" w:rsidP="002B332E">
      <w:pPr>
        <w:pStyle w:val="Doc-title"/>
      </w:pPr>
      <w:hyperlink r:id="rId1777" w:tooltip="C:Usersmtk65284Documents3GPPtsg_ranWG2_RL2TSGR2_118-eDocsR2-2204847.zip" w:history="1">
        <w:r w:rsidR="00053A07" w:rsidRPr="00B37925">
          <w:rPr>
            <w:rStyle w:val="Hyperlink"/>
          </w:rPr>
          <w:t>R2-220</w:t>
        </w:r>
        <w:r w:rsidR="00053A07" w:rsidRPr="00B37925">
          <w:rPr>
            <w:rStyle w:val="Hyperlink"/>
          </w:rPr>
          <w:t>4</w:t>
        </w:r>
        <w:r w:rsidR="00053A07" w:rsidRPr="00B37925">
          <w:rPr>
            <w:rStyle w:val="Hyperlink"/>
          </w:rPr>
          <w:t>847</w:t>
        </w:r>
      </w:hyperlink>
      <w:r w:rsidR="00053A07" w:rsidRPr="00B37925">
        <w:tab/>
        <w:t>Corrections to stage 2 NR QoE description</w:t>
      </w:r>
      <w:r w:rsidR="00053A07" w:rsidRPr="00B37925">
        <w:tab/>
        <w:t>Lenovo</w:t>
      </w:r>
      <w:r w:rsidR="00053A07" w:rsidRPr="00B37925">
        <w:tab/>
        <w:t>draftCR</w:t>
      </w:r>
      <w:r w:rsidR="00053A07" w:rsidRPr="00B37925">
        <w:tab/>
        <w:t>Rel-17</w:t>
      </w:r>
      <w:r w:rsidR="00053A07" w:rsidRPr="00B37925">
        <w:tab/>
        <w:t>38.300</w:t>
      </w:r>
      <w:r w:rsidR="00053A07" w:rsidRPr="00B37925">
        <w:tab/>
        <w:t>17.0.0</w:t>
      </w:r>
      <w:r w:rsidR="00053A07" w:rsidRPr="00B37925">
        <w:tab/>
        <w:t>NR_QoE-Core</w:t>
      </w:r>
    </w:p>
    <w:p w14:paraId="20D0E4F8" w14:textId="77777777" w:rsidR="002B332E" w:rsidRPr="002B332E" w:rsidRDefault="002B332E" w:rsidP="002B332E">
      <w:pPr>
        <w:pStyle w:val="Doc-text2"/>
      </w:pPr>
    </w:p>
    <w:p w14:paraId="4943C90A" w14:textId="0C34918D" w:rsidR="00B37925" w:rsidRDefault="00AC37BC" w:rsidP="00B37925">
      <w:pPr>
        <w:pStyle w:val="Doc-title"/>
      </w:pPr>
      <w:hyperlink r:id="rId1778" w:tooltip="C:Usersmtk65284Documents3GPPtsg_ranWG2_RL2TSGR2_118-eDocsR2-2206130.zip" w:history="1">
        <w:r w:rsidR="00B37925" w:rsidRPr="00B37925">
          <w:rPr>
            <w:rStyle w:val="Hyperlink"/>
          </w:rPr>
          <w:t>R2-2206</w:t>
        </w:r>
        <w:r w:rsidR="00B37925" w:rsidRPr="00B37925">
          <w:rPr>
            <w:rStyle w:val="Hyperlink"/>
          </w:rPr>
          <w:t>1</w:t>
        </w:r>
        <w:r w:rsidR="00B37925" w:rsidRPr="00B37925">
          <w:rPr>
            <w:rStyle w:val="Hyperlink"/>
          </w:rPr>
          <w:t>30</w:t>
        </w:r>
      </w:hyperlink>
      <w:r w:rsidR="00B37925" w:rsidRPr="00B37925">
        <w:tab/>
        <w:t>Corrections for</w:t>
      </w:r>
      <w:r w:rsidR="00B37925" w:rsidRPr="002B40DD">
        <w:t xml:space="preserve"> RAN visible QoE (RIL: H089, H090, H909)</w:t>
      </w:r>
      <w:r w:rsidR="00B37925" w:rsidRPr="002B40DD">
        <w:tab/>
        <w:t>Huawei, HiSilicon</w:t>
      </w:r>
      <w:r w:rsidR="00B37925" w:rsidRPr="002B40DD">
        <w:tab/>
        <w:t>discussion</w:t>
      </w:r>
      <w:r w:rsidR="00B37925" w:rsidRPr="002B40DD">
        <w:tab/>
        <w:t>Rel-17</w:t>
      </w:r>
      <w:r w:rsidR="00B37925" w:rsidRPr="002B40DD">
        <w:tab/>
        <w:t>NR_QoE-Core</w:t>
      </w:r>
    </w:p>
    <w:p w14:paraId="7EEA2FFE" w14:textId="30D4F94E" w:rsidR="00FB3419" w:rsidRDefault="00FB3419" w:rsidP="00FB3419">
      <w:pPr>
        <w:pStyle w:val="Doc-text2"/>
        <w:numPr>
          <w:ilvl w:val="0"/>
          <w:numId w:val="39"/>
        </w:numPr>
      </w:pPr>
      <w:r>
        <w:t>Proposed to agree P1</w:t>
      </w:r>
    </w:p>
    <w:p w14:paraId="756CEF36" w14:textId="046ABA95" w:rsidR="00FB3419" w:rsidRDefault="00FB3419" w:rsidP="00FB3419">
      <w:pPr>
        <w:pStyle w:val="Doc-text2"/>
        <w:numPr>
          <w:ilvl w:val="0"/>
          <w:numId w:val="39"/>
        </w:numPr>
      </w:pPr>
      <w:r>
        <w:t xml:space="preserve">Ericsson would like time to check, Chair: We can temporarily keep TBD, </w:t>
      </w:r>
      <w:r w:rsidR="008F43A3">
        <w:t xml:space="preserve">to allow checking, </w:t>
      </w:r>
      <w:r>
        <w:t xml:space="preserve">but if no more info we remove the TBD and make it agreed. </w:t>
      </w:r>
    </w:p>
    <w:p w14:paraId="57C07C87" w14:textId="0C68D146" w:rsidR="00FB3419" w:rsidRDefault="00FB3419" w:rsidP="00FB3419">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3659CA39" w14:textId="77777777" w:rsidR="00FB3419" w:rsidRPr="00FB3419" w:rsidRDefault="00FB3419" w:rsidP="00FB3419">
      <w:pPr>
        <w:pStyle w:val="Doc-text2"/>
      </w:pPr>
    </w:p>
    <w:p w14:paraId="394FA827" w14:textId="473B137D" w:rsidR="002B332E" w:rsidRDefault="00AC37BC" w:rsidP="00FB3419">
      <w:pPr>
        <w:pStyle w:val="Doc-title"/>
      </w:pPr>
      <w:hyperlink r:id="rId1779" w:tooltip="C:Usersmtk65284Documents3GPPtsg_ranWG2_RL2TSGR2_118-eDocsR2-2205442.zip" w:history="1">
        <w:r w:rsidR="00B37925" w:rsidRPr="007E2766">
          <w:rPr>
            <w:rStyle w:val="Hyperlink"/>
          </w:rPr>
          <w:t>R2-220</w:t>
        </w:r>
        <w:r w:rsidR="00B37925" w:rsidRPr="007E2766">
          <w:rPr>
            <w:rStyle w:val="Hyperlink"/>
          </w:rPr>
          <w:t>5</w:t>
        </w:r>
        <w:r w:rsidR="00B37925" w:rsidRPr="007E2766">
          <w:rPr>
            <w:rStyle w:val="Hyperlink"/>
          </w:rPr>
          <w:t>442</w:t>
        </w:r>
      </w:hyperlink>
      <w:r w:rsidR="00B37925" w:rsidRPr="002B40DD">
        <w:tab/>
        <w:t>Discussion on RIL issues H088 and H089 related to RAN visible QoE</w:t>
      </w:r>
      <w:r w:rsidR="00B37925" w:rsidRPr="002B40DD">
        <w:tab/>
        <w:t>Ericsson</w:t>
      </w:r>
      <w:r w:rsidR="00B37925" w:rsidRPr="002B40DD">
        <w:tab/>
        <w:t>discussion</w:t>
      </w:r>
      <w:r w:rsidR="00B37925" w:rsidRPr="002B40DD">
        <w:tab/>
        <w:t>Rel-17</w:t>
      </w:r>
      <w:r w:rsidR="00B37925" w:rsidRPr="002B40DD">
        <w:tab/>
        <w:t>NR_QoE-Core</w:t>
      </w:r>
    </w:p>
    <w:p w14:paraId="3EB58ED7" w14:textId="08DA4AFA" w:rsidR="002B332E" w:rsidRDefault="002B332E" w:rsidP="002B332E">
      <w:pPr>
        <w:pStyle w:val="Agreement"/>
      </w:pPr>
      <w:r>
        <w:t>Keep the procedure text for reporting of buffer level values in RRC specification.</w:t>
      </w:r>
    </w:p>
    <w:p w14:paraId="5A8B4859" w14:textId="7EC376CC" w:rsidR="002B332E" w:rsidRDefault="002B332E" w:rsidP="00FB3419">
      <w:pPr>
        <w:pStyle w:val="Agreement"/>
      </w:pPr>
      <w:r>
        <w:t>Inform SA4 that the latest values of the buffer level need to be reported to the AS layer.</w:t>
      </w:r>
    </w:p>
    <w:p w14:paraId="6CAAAA99" w14:textId="77777777" w:rsidR="008F43A3" w:rsidRPr="002B332E" w:rsidRDefault="008F43A3" w:rsidP="008F43A3">
      <w:pPr>
        <w:pStyle w:val="Doc-text2"/>
        <w:ind w:left="0" w:firstLine="0"/>
      </w:pPr>
    </w:p>
    <w:p w14:paraId="2022A797" w14:textId="460A8EC3" w:rsidR="00B37925" w:rsidRDefault="00AC37BC" w:rsidP="00B37925">
      <w:pPr>
        <w:pStyle w:val="Doc-title"/>
      </w:pPr>
      <w:hyperlink r:id="rId1780" w:tooltip="C:Usersmtk65284Documents3GPPtsg_ranWG2_RL2TSGR2_118-eDocsR2-2206129.zip" w:history="1">
        <w:r w:rsidR="00B37925" w:rsidRPr="007E2766">
          <w:rPr>
            <w:rStyle w:val="Hyperlink"/>
          </w:rPr>
          <w:t>R2-2206</w:t>
        </w:r>
        <w:r w:rsidR="00B37925" w:rsidRPr="007E2766">
          <w:rPr>
            <w:rStyle w:val="Hyperlink"/>
          </w:rPr>
          <w:t>1</w:t>
        </w:r>
        <w:r w:rsidR="00B37925" w:rsidRPr="007E2766">
          <w:rPr>
            <w:rStyle w:val="Hyperlink"/>
          </w:rPr>
          <w:t>29</w:t>
        </w:r>
      </w:hyperlink>
      <w:r w:rsidR="00B37925" w:rsidRPr="002B40DD">
        <w:tab/>
        <w:t>Clarifications for buffer level reporting (RIL: H088)</w:t>
      </w:r>
      <w:r w:rsidR="00B37925" w:rsidRPr="002B40DD">
        <w:tab/>
        <w:t>Huawei, HiSilicon</w:t>
      </w:r>
      <w:r w:rsidR="00B37925" w:rsidRPr="002B40DD">
        <w:tab/>
        <w:t>discussion</w:t>
      </w:r>
      <w:r w:rsidR="00B37925" w:rsidRPr="002B40DD">
        <w:tab/>
        <w:t>Rel-17</w:t>
      </w:r>
      <w:r w:rsidR="00B37925" w:rsidRPr="002B40DD">
        <w:tab/>
        <w:t>NR_QoE-Core</w:t>
      </w:r>
    </w:p>
    <w:p w14:paraId="1E13987F" w14:textId="4BBD4DCC" w:rsidR="00FB3419" w:rsidRDefault="00FB3419" w:rsidP="00FB3419">
      <w:pPr>
        <w:pStyle w:val="Doc-text2"/>
        <w:numPr>
          <w:ilvl w:val="0"/>
          <w:numId w:val="39"/>
        </w:numPr>
      </w:pPr>
      <w:r>
        <w:t>HW proposes to agree 1. Nokia think this is just the measurement report periodicity. HW think this is more frequent, and one report can carry many measurement samples. Nokia think there is such periodicity in the container file already and it shall be reused. HW think SA4 requested us to specify this. Nokia not ready to agree. Chair: PL check, but we try to conclude this meeting, keep FFS for now (for checking).</w:t>
      </w:r>
    </w:p>
    <w:p w14:paraId="385E7B6D" w14:textId="0B817705" w:rsidR="00FB3419" w:rsidRDefault="00FB3419" w:rsidP="00FB3419">
      <w:pPr>
        <w:pStyle w:val="Doc-text2"/>
        <w:numPr>
          <w:ilvl w:val="0"/>
          <w:numId w:val="39"/>
        </w:numPr>
      </w:pPr>
      <w:r>
        <w:t xml:space="preserve">Samsung think that there is a general issue that the time or order of each measurement sample in the report cannot be known based on the current report, it should be known, request that we capture a general FFS on this and try to resolve. </w:t>
      </w:r>
    </w:p>
    <w:p w14:paraId="4B5052C2" w14:textId="27CFDAC2" w:rsidR="00FB3419" w:rsidRDefault="00FB3419" w:rsidP="00FB3419">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6C0813F9" w14:textId="126D3EBC" w:rsidR="00FB3419" w:rsidRPr="00FB3419" w:rsidRDefault="00FB3419" w:rsidP="00FB3419">
      <w:pPr>
        <w:pStyle w:val="Agreement"/>
      </w:pPr>
      <w:r>
        <w:t xml:space="preserve">FFS if we need to add something to allow receiver to know the order of / timing of measurement samples. </w:t>
      </w:r>
    </w:p>
    <w:p w14:paraId="4713F204" w14:textId="6AB508D8" w:rsidR="00B37925" w:rsidRDefault="00B37925" w:rsidP="00B37925">
      <w:pPr>
        <w:pStyle w:val="Comments"/>
      </w:pPr>
      <w:r>
        <w:t>Mobility</w:t>
      </w:r>
    </w:p>
    <w:p w14:paraId="2DA5666B" w14:textId="0BEAF14D" w:rsidR="00B37925" w:rsidRDefault="00AC37BC" w:rsidP="00B37925">
      <w:pPr>
        <w:pStyle w:val="Doc-title"/>
      </w:pPr>
      <w:hyperlink r:id="rId1781" w:tooltip="C:Usersmtk65284Documents3GPPtsg_ranWG2_RL2TSGR2_118-eDocsR2-2205441.zip" w:history="1">
        <w:r w:rsidR="00B37925" w:rsidRPr="007E2766">
          <w:rPr>
            <w:rStyle w:val="Hyperlink"/>
          </w:rPr>
          <w:t>R2-2205</w:t>
        </w:r>
        <w:r w:rsidR="00B37925" w:rsidRPr="007E2766">
          <w:rPr>
            <w:rStyle w:val="Hyperlink"/>
          </w:rPr>
          <w:t>4</w:t>
        </w:r>
        <w:r w:rsidR="00B37925" w:rsidRPr="007E2766">
          <w:rPr>
            <w:rStyle w:val="Hyperlink"/>
          </w:rPr>
          <w:t>41</w:t>
        </w:r>
      </w:hyperlink>
      <w:r w:rsidR="00B37925" w:rsidRPr="002B40DD">
        <w:tab/>
        <w:t>Discussion on RIL issue E138 related to handover</w:t>
      </w:r>
      <w:r w:rsidR="00B37925" w:rsidRPr="002B40DD">
        <w:tab/>
        <w:t>Ericsson</w:t>
      </w:r>
      <w:r w:rsidR="00B37925" w:rsidRPr="002B40DD">
        <w:tab/>
        <w:t>discussion</w:t>
      </w:r>
      <w:r w:rsidR="00B37925" w:rsidRPr="002B40DD">
        <w:tab/>
        <w:t>Rel-17</w:t>
      </w:r>
      <w:r w:rsidR="00B37925" w:rsidRPr="002B40DD">
        <w:tab/>
      </w:r>
      <w:r w:rsidR="00B37925" w:rsidRPr="00B37925">
        <w:t>NR_QoE-Core</w:t>
      </w:r>
    </w:p>
    <w:p w14:paraId="4F37D2C4" w14:textId="4A76D7BC" w:rsidR="00FB3419" w:rsidRDefault="00FB3419" w:rsidP="00FB3419">
      <w:pPr>
        <w:pStyle w:val="Agreement"/>
      </w:pPr>
      <w:r w:rsidRPr="00FB3419">
        <w:t>The UE retransmits application layer measurement reports in the target node if a handover occurs during the transmission of the report</w:t>
      </w:r>
    </w:p>
    <w:p w14:paraId="4C3F26D4" w14:textId="77777777" w:rsidR="00FB3419" w:rsidRPr="00FB3419" w:rsidRDefault="00FB3419" w:rsidP="00FB3419">
      <w:pPr>
        <w:pStyle w:val="Doc-text2"/>
      </w:pPr>
    </w:p>
    <w:p w14:paraId="0E1D8417" w14:textId="2DE5051C" w:rsidR="00B37925" w:rsidRDefault="00AC37BC" w:rsidP="00B37925">
      <w:pPr>
        <w:pStyle w:val="Doc-title"/>
      </w:pPr>
      <w:hyperlink r:id="rId1782" w:tooltip="C:Usersmtk65284Documents3GPPtsg_ranWG2_RL2TSGR2_118-eDocsR2-2205649.zip" w:history="1">
        <w:r w:rsidR="00B37925" w:rsidRPr="007E2766">
          <w:rPr>
            <w:rStyle w:val="Hyperlink"/>
          </w:rPr>
          <w:t>R2-22</w:t>
        </w:r>
        <w:r w:rsidR="00B37925" w:rsidRPr="007E2766">
          <w:rPr>
            <w:rStyle w:val="Hyperlink"/>
          </w:rPr>
          <w:t>0</w:t>
        </w:r>
        <w:r w:rsidR="00B37925" w:rsidRPr="007E2766">
          <w:rPr>
            <w:rStyle w:val="Hyperlink"/>
          </w:rPr>
          <w:t>5649</w:t>
        </w:r>
      </w:hyperlink>
      <w:r w:rsidR="00B37925" w:rsidRPr="002B40DD">
        <w:tab/>
        <w:t>Area scope and mobility management</w:t>
      </w:r>
      <w:r w:rsidR="00B37925" w:rsidRPr="002B40DD">
        <w:tab/>
        <w:t>Apple</w:t>
      </w:r>
      <w:r w:rsidR="00B37925" w:rsidRPr="002B40DD">
        <w:tab/>
        <w:t>discussion</w:t>
      </w:r>
      <w:r w:rsidR="00B37925" w:rsidRPr="002B40DD">
        <w:tab/>
        <w:t>Rel-17</w:t>
      </w:r>
      <w:r w:rsidR="00B37925" w:rsidRPr="002B40DD">
        <w:tab/>
        <w:t>NR_QoE-Core</w:t>
      </w:r>
    </w:p>
    <w:p w14:paraId="4601DD29" w14:textId="09F3852B" w:rsidR="00FB3419" w:rsidRPr="00FB3419" w:rsidRDefault="00FB3419" w:rsidP="00FB3419">
      <w:pPr>
        <w:pStyle w:val="Agreement"/>
      </w:pPr>
      <w:r>
        <w:t>Not sufficient support, not agreed</w:t>
      </w:r>
    </w:p>
    <w:p w14:paraId="57CB8C43" w14:textId="77777777" w:rsidR="00B37925" w:rsidRPr="00B37925" w:rsidRDefault="00B37925" w:rsidP="00B37925">
      <w:pPr>
        <w:pStyle w:val="Doc-text2"/>
      </w:pPr>
    </w:p>
    <w:p w14:paraId="21E8F84D" w14:textId="188EDF8D" w:rsidR="00B37925" w:rsidRPr="00B37925" w:rsidRDefault="00B37925" w:rsidP="00B37925">
      <w:pPr>
        <w:pStyle w:val="Comments"/>
      </w:pPr>
      <w:r w:rsidRPr="00B37925">
        <w:t>Pause</w:t>
      </w:r>
    </w:p>
    <w:p w14:paraId="0DA8CCBA" w14:textId="24A09A4F" w:rsidR="00B37925" w:rsidRDefault="00AC37BC" w:rsidP="00B37925">
      <w:pPr>
        <w:pStyle w:val="Doc-title"/>
      </w:pPr>
      <w:hyperlink r:id="rId1783" w:tooltip="C:Usersmtk65284Documents3GPPtsg_ranWG2_RL2TSGR2_118-eDocsR2-2205283.zip" w:history="1">
        <w:r w:rsidR="00B37925" w:rsidRPr="00B37925">
          <w:rPr>
            <w:rStyle w:val="Hyperlink"/>
          </w:rPr>
          <w:t>R2-22052</w:t>
        </w:r>
        <w:r w:rsidR="00B37925" w:rsidRPr="00B37925">
          <w:rPr>
            <w:rStyle w:val="Hyperlink"/>
          </w:rPr>
          <w:t>8</w:t>
        </w:r>
        <w:r w:rsidR="00B37925" w:rsidRPr="00B37925">
          <w:rPr>
            <w:rStyle w:val="Hyperlink"/>
          </w:rPr>
          <w:t>3</w:t>
        </w:r>
      </w:hyperlink>
      <w:r w:rsidR="00B37925" w:rsidRPr="00B37925">
        <w:tab/>
        <w:t>Discussion on session stop during QoE reporting suspend</w:t>
      </w:r>
      <w:r w:rsidR="00B37925" w:rsidRPr="00B37925">
        <w:tab/>
        <w:t>Qualcomm Incorporated</w:t>
      </w:r>
      <w:r w:rsidR="00B37925" w:rsidRPr="00B37925">
        <w:tab/>
        <w:t>discussion</w:t>
      </w:r>
      <w:r w:rsidR="00B37925" w:rsidRPr="002B40DD">
        <w:tab/>
        <w:t>NR_QoE_enh-Core</w:t>
      </w:r>
    </w:p>
    <w:p w14:paraId="404C9461" w14:textId="18426494" w:rsidR="00FB3419" w:rsidRPr="00FB3419" w:rsidRDefault="00FB3419" w:rsidP="00FB3419">
      <w:pPr>
        <w:pStyle w:val="Agreement"/>
      </w:pPr>
      <w:r>
        <w:t>Not sufficient support, not agreed</w:t>
      </w:r>
    </w:p>
    <w:p w14:paraId="36095D09" w14:textId="2DB49E7C" w:rsidR="00B37925" w:rsidRDefault="00AC37BC" w:rsidP="00B37925">
      <w:pPr>
        <w:pStyle w:val="Doc-title"/>
      </w:pPr>
      <w:hyperlink r:id="rId1784" w:tooltip="C:Usersmtk65284Documents3GPPtsg_ranWG2_RL2TSGR2_118-eDocsR2-2205334.zip" w:history="1">
        <w:r w:rsidR="00B37925" w:rsidRPr="007E2766">
          <w:rPr>
            <w:rStyle w:val="Hyperlink"/>
          </w:rPr>
          <w:t>R2-220</w:t>
        </w:r>
        <w:r w:rsidR="00B37925" w:rsidRPr="007E2766">
          <w:rPr>
            <w:rStyle w:val="Hyperlink"/>
          </w:rPr>
          <w:t>5</w:t>
        </w:r>
        <w:r w:rsidR="00B37925" w:rsidRPr="007E2766">
          <w:rPr>
            <w:rStyle w:val="Hyperlink"/>
          </w:rPr>
          <w:t>334</w:t>
        </w:r>
      </w:hyperlink>
      <w:r w:rsidR="00B37925" w:rsidRPr="002B40DD">
        <w:tab/>
        <w:t>Clarification on session stop during QoE reporting suspend</w:t>
      </w:r>
      <w:r w:rsidR="00B37925" w:rsidRPr="002B40DD">
        <w:tab/>
        <w:t>Qualcomm Incorporated</w:t>
      </w:r>
      <w:r w:rsidR="00B37925" w:rsidRPr="002B40DD">
        <w:tab/>
        <w:t>draftCR</w:t>
      </w:r>
      <w:r w:rsidR="00B37925" w:rsidRPr="002B40DD">
        <w:tab/>
        <w:t>Rel-17</w:t>
      </w:r>
      <w:r w:rsidR="00B37925" w:rsidRPr="002B40DD">
        <w:tab/>
        <w:t>38.331</w:t>
      </w:r>
      <w:r w:rsidR="00B37925" w:rsidRPr="002B40DD">
        <w:tab/>
        <w:t>17.0.0</w:t>
      </w:r>
      <w:r w:rsidR="00B37925" w:rsidRPr="002B40DD">
        <w:tab/>
        <w:t>F</w:t>
      </w:r>
      <w:r w:rsidR="00B37925" w:rsidRPr="002B40DD">
        <w:tab/>
        <w:t>NR_QoE_enh-Core</w:t>
      </w:r>
    </w:p>
    <w:p w14:paraId="0530C036" w14:textId="64778934" w:rsidR="00FB3419" w:rsidRDefault="00FB3419" w:rsidP="00FB3419">
      <w:pPr>
        <w:pStyle w:val="Agreement"/>
      </w:pPr>
      <w:r>
        <w:t>Not Pursued</w:t>
      </w:r>
    </w:p>
    <w:p w14:paraId="58D77139" w14:textId="77777777" w:rsidR="00FB3419" w:rsidRPr="00FB3419" w:rsidRDefault="00FB3419" w:rsidP="00FB3419">
      <w:pPr>
        <w:pStyle w:val="Doc-text2"/>
      </w:pPr>
    </w:p>
    <w:p w14:paraId="66CE93E7" w14:textId="0E9EDDC0" w:rsidR="00B37925" w:rsidRDefault="00B37925" w:rsidP="00B37925">
      <w:pPr>
        <w:pStyle w:val="Comments"/>
      </w:pPr>
      <w:r>
        <w:t>Appl Layer Session Status</w:t>
      </w:r>
    </w:p>
    <w:p w14:paraId="5BC912BE" w14:textId="4D3A6C3D" w:rsidR="00B37925" w:rsidRDefault="00AC37BC" w:rsidP="00B37925">
      <w:pPr>
        <w:pStyle w:val="Doc-title"/>
      </w:pPr>
      <w:hyperlink r:id="rId1785" w:tooltip="C:Usersmtk65284Documents3GPPtsg_ranWG2_RL2TSGR2_118-eDocsR2-2206128.zip" w:history="1">
        <w:r w:rsidR="00B37925" w:rsidRPr="007E2766">
          <w:rPr>
            <w:rStyle w:val="Hyperlink"/>
          </w:rPr>
          <w:t>R2-220</w:t>
        </w:r>
        <w:r w:rsidR="00B37925" w:rsidRPr="007E2766">
          <w:rPr>
            <w:rStyle w:val="Hyperlink"/>
          </w:rPr>
          <w:t>6</w:t>
        </w:r>
        <w:r w:rsidR="00B37925" w:rsidRPr="007E2766">
          <w:rPr>
            <w:rStyle w:val="Hyperlink"/>
          </w:rPr>
          <w:t>128</w:t>
        </w:r>
      </w:hyperlink>
      <w:r w:rsidR="00B37925" w:rsidRPr="002B40DD">
        <w:tab/>
        <w:t>Discussion on applicationLayerSessionStatus (RIL: H056)</w:t>
      </w:r>
      <w:r w:rsidR="00B37925" w:rsidRPr="002B40DD">
        <w:tab/>
        <w:t>Huawei, HiSilicon</w:t>
      </w:r>
      <w:r w:rsidR="00B37925" w:rsidRPr="002B40DD">
        <w:tab/>
        <w:t>discussion</w:t>
      </w:r>
      <w:r w:rsidR="00B37925" w:rsidRPr="002B40DD">
        <w:tab/>
        <w:t>Rel-17</w:t>
      </w:r>
      <w:r w:rsidR="00B37925" w:rsidRPr="002B40DD">
        <w:tab/>
        <w:t>NR_QoE-Core</w:t>
      </w:r>
    </w:p>
    <w:p w14:paraId="555743AA" w14:textId="553BFCF2" w:rsidR="00FB3419" w:rsidRDefault="00FB3419" w:rsidP="00FB3419">
      <w:pPr>
        <w:pStyle w:val="Agreement"/>
      </w:pPr>
      <w:r>
        <w:t>Not sufficient support, not agreed (neither to change nor to ask other WG)</w:t>
      </w:r>
    </w:p>
    <w:p w14:paraId="7963A39B" w14:textId="77777777" w:rsidR="00FB3419" w:rsidRPr="00FB3419" w:rsidRDefault="00FB3419" w:rsidP="00FB3419">
      <w:pPr>
        <w:pStyle w:val="Doc-text2"/>
      </w:pPr>
    </w:p>
    <w:p w14:paraId="04D8F19F" w14:textId="778B6197" w:rsidR="00B37925" w:rsidRDefault="00B37925" w:rsidP="00B37925">
      <w:pPr>
        <w:pStyle w:val="Comments"/>
      </w:pPr>
      <w:r>
        <w:t>Terminology</w:t>
      </w:r>
    </w:p>
    <w:p w14:paraId="010E543F" w14:textId="354F87CC" w:rsidR="00B37925" w:rsidRDefault="00AC37BC" w:rsidP="00B37925">
      <w:pPr>
        <w:pStyle w:val="Doc-title"/>
      </w:pPr>
      <w:hyperlink r:id="rId1786" w:tooltip="C:Usersmtk65284Documents3GPPtsg_ranWG2_RL2TSGR2_118-eDocsR2-2205440.zip" w:history="1">
        <w:r w:rsidR="00B37925" w:rsidRPr="007E2766">
          <w:rPr>
            <w:rStyle w:val="Hyperlink"/>
          </w:rPr>
          <w:t>R2-2205</w:t>
        </w:r>
        <w:r w:rsidR="00B37925" w:rsidRPr="007E2766">
          <w:rPr>
            <w:rStyle w:val="Hyperlink"/>
          </w:rPr>
          <w:t>4</w:t>
        </w:r>
        <w:r w:rsidR="00B37925" w:rsidRPr="007E2766">
          <w:rPr>
            <w:rStyle w:val="Hyperlink"/>
          </w:rPr>
          <w:t>40</w:t>
        </w:r>
      </w:hyperlink>
      <w:r w:rsidR="00B37925" w:rsidRPr="002B40DD">
        <w:tab/>
        <w:t>Discussion on naming of QoE measurements</w:t>
      </w:r>
      <w:r w:rsidR="00B37925" w:rsidRPr="002B40DD">
        <w:tab/>
        <w:t>Ericsson</w:t>
      </w:r>
      <w:r w:rsidR="00B37925" w:rsidRPr="002B40DD">
        <w:tab/>
        <w:t>discussion</w:t>
      </w:r>
      <w:r w:rsidR="00B37925" w:rsidRPr="002B40DD">
        <w:tab/>
        <w:t>Rel-17</w:t>
      </w:r>
      <w:r w:rsidR="00B37925" w:rsidRPr="002B40DD">
        <w:tab/>
        <w:t>NR_QoE-Core</w:t>
      </w:r>
    </w:p>
    <w:p w14:paraId="47197A8B" w14:textId="50BB8A7C" w:rsidR="00FB3419" w:rsidRPr="00FB3419" w:rsidRDefault="00FB3419" w:rsidP="00FB3419">
      <w:pPr>
        <w:pStyle w:val="Doc-text2"/>
        <w:numPr>
          <w:ilvl w:val="0"/>
          <w:numId w:val="39"/>
        </w:numPr>
      </w:pPr>
      <w:r>
        <w:t xml:space="preserve">China Unicom think it is good to avoid words like legacy but think the naming can be further simplified. </w:t>
      </w:r>
    </w:p>
    <w:p w14:paraId="79A8BAE9" w14:textId="24151736" w:rsidR="00B37925" w:rsidRDefault="00FB3419" w:rsidP="00FB3419">
      <w:pPr>
        <w:pStyle w:val="Agreement"/>
      </w:pPr>
      <w:r>
        <w:lastRenderedPageBreak/>
        <w:t xml:space="preserve">There is </w:t>
      </w:r>
      <w:proofErr w:type="gramStart"/>
      <w:r>
        <w:t>support</w:t>
      </w:r>
      <w:proofErr w:type="gramEnd"/>
      <w:r>
        <w:t xml:space="preserve"> to have more general names for </w:t>
      </w:r>
      <w:r w:rsidRPr="00FB3419">
        <w:t xml:space="preserve">two types of </w:t>
      </w:r>
      <w:proofErr w:type="spellStart"/>
      <w:r w:rsidRPr="00FB3419">
        <w:t>QoE</w:t>
      </w:r>
      <w:proofErr w:type="spellEnd"/>
      <w:r w:rsidRPr="00FB3419">
        <w:t xml:space="preserve"> measurements</w:t>
      </w:r>
      <w:r>
        <w:t xml:space="preserve">, e.g. </w:t>
      </w:r>
      <w:r w:rsidRPr="00FB3419">
        <w:t>OAM-</w:t>
      </w:r>
      <w:proofErr w:type="spellStart"/>
      <w:r w:rsidRPr="00FB3419">
        <w:t>QoE</w:t>
      </w:r>
      <w:proofErr w:type="spellEnd"/>
      <w:r w:rsidRPr="00FB3419">
        <w:t xml:space="preserve"> measurements and RAN visible </w:t>
      </w:r>
      <w:proofErr w:type="spellStart"/>
      <w:r w:rsidRPr="00FB3419">
        <w:t>QoE</w:t>
      </w:r>
      <w:proofErr w:type="spellEnd"/>
      <w:r w:rsidRPr="00FB3419">
        <w:t xml:space="preserve"> measurements</w:t>
      </w:r>
      <w:r>
        <w:t xml:space="preserve">, the exact Name FFS (addressed offline). </w:t>
      </w:r>
    </w:p>
    <w:p w14:paraId="16C571A0" w14:textId="77777777" w:rsidR="00B37925" w:rsidRPr="00B37925" w:rsidRDefault="00B37925" w:rsidP="008F43A3">
      <w:pPr>
        <w:pStyle w:val="Doc-text2"/>
        <w:ind w:left="0" w:firstLine="0"/>
      </w:pPr>
    </w:p>
    <w:p w14:paraId="663D9F1F" w14:textId="383269B7" w:rsidR="00B37925" w:rsidRPr="00B37925" w:rsidRDefault="00B37925" w:rsidP="00B37925">
      <w:pPr>
        <w:pStyle w:val="Comments"/>
      </w:pPr>
      <w:r>
        <w:t>Pause</w:t>
      </w:r>
    </w:p>
    <w:p w14:paraId="54504AE7" w14:textId="247200E5" w:rsidR="00053A07" w:rsidRPr="002B40DD" w:rsidRDefault="00AC37BC" w:rsidP="00053A07">
      <w:pPr>
        <w:pStyle w:val="Doc-title"/>
      </w:pPr>
      <w:hyperlink r:id="rId1787"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473CCD3" w14:textId="5BBCC1BF" w:rsidR="00B37925" w:rsidRDefault="00AC37BC" w:rsidP="00B37925">
      <w:pPr>
        <w:pStyle w:val="Doc-title"/>
      </w:pPr>
      <w:hyperlink r:id="rId1788"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302566B3" w14:textId="7D94D714" w:rsidR="00B37925" w:rsidRPr="00B37925" w:rsidRDefault="00B37925" w:rsidP="00B37925">
      <w:pPr>
        <w:pStyle w:val="Comments"/>
      </w:pPr>
      <w:r>
        <w:t>Configuration</w:t>
      </w:r>
    </w:p>
    <w:p w14:paraId="25E19C99" w14:textId="77777777" w:rsidR="00B37925" w:rsidRPr="002B40DD" w:rsidRDefault="00AC37BC" w:rsidP="00B37925">
      <w:pPr>
        <w:pStyle w:val="Doc-title"/>
      </w:pPr>
      <w:hyperlink r:id="rId1789" w:tooltip="C:Usersmtk65284Documents3GPPtsg_ranWG2_RL2TSGR2_118-eDocsR2-2205443.zip" w:history="1">
        <w:r w:rsidR="00B37925" w:rsidRPr="007E2766">
          <w:rPr>
            <w:rStyle w:val="Hyperlink"/>
          </w:rPr>
          <w:t>R2-2205443</w:t>
        </w:r>
      </w:hyperlink>
      <w:r w:rsidR="00B37925" w:rsidRPr="002B40DD">
        <w:tab/>
        <w:t>Discussion on other RIL issues</w:t>
      </w:r>
      <w:r w:rsidR="00B37925" w:rsidRPr="002B40DD">
        <w:tab/>
        <w:t>Ericsson</w:t>
      </w:r>
      <w:r w:rsidR="00B37925" w:rsidRPr="002B40DD">
        <w:tab/>
        <w:t>discussion</w:t>
      </w:r>
      <w:r w:rsidR="00B37925" w:rsidRPr="002B40DD">
        <w:tab/>
        <w:t>Rel-17</w:t>
      </w:r>
      <w:r w:rsidR="00B37925" w:rsidRPr="002B40DD">
        <w:tab/>
        <w:t>NR_QoE-Core</w:t>
      </w:r>
      <w:r w:rsidR="00B37925" w:rsidRPr="002B40DD">
        <w:tab/>
        <w:t>Late</w:t>
      </w:r>
    </w:p>
    <w:p w14:paraId="7B18F5D5" w14:textId="1F040DB5" w:rsidR="00053A07" w:rsidRDefault="00AC37BC" w:rsidP="00053A07">
      <w:pPr>
        <w:pStyle w:val="Doc-title"/>
      </w:pPr>
      <w:hyperlink r:id="rId1790"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798EAE18" w14:textId="3F986932" w:rsidR="00B37925" w:rsidRDefault="00AC37BC" w:rsidP="00B37925">
      <w:pPr>
        <w:pStyle w:val="Doc-title"/>
      </w:pPr>
      <w:hyperlink r:id="rId1791" w:tooltip="C:Usersmtk65284Documents3GPPtsg_ranWG2_RL2TSGR2_118-eDocsR2-2205087.zip" w:history="1">
        <w:r w:rsidR="00B37925" w:rsidRPr="007E2766">
          <w:rPr>
            <w:rStyle w:val="Hyperlink"/>
          </w:rPr>
          <w:t>R2-2205087</w:t>
        </w:r>
      </w:hyperlink>
      <w:r w:rsidR="00B37925" w:rsidRPr="002B40DD">
        <w:tab/>
        <w:t>Further corrections on QoE configuration</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3043</w:t>
      </w:r>
      <w:r w:rsidR="00B37925" w:rsidRPr="002B40DD">
        <w:tab/>
        <w:t>-</w:t>
      </w:r>
      <w:r w:rsidR="00B37925" w:rsidRPr="002B40DD">
        <w:tab/>
        <w:t>F</w:t>
      </w:r>
      <w:r w:rsidR="00B37925" w:rsidRPr="002B40DD">
        <w:tab/>
        <w:t>NR_QoE-Core</w:t>
      </w:r>
    </w:p>
    <w:p w14:paraId="483B68EE" w14:textId="77777777" w:rsidR="00B37925" w:rsidRPr="00B37925" w:rsidRDefault="00B37925" w:rsidP="00B37925">
      <w:pPr>
        <w:pStyle w:val="Comments"/>
      </w:pPr>
      <w:r>
        <w:t>Reporting</w:t>
      </w:r>
    </w:p>
    <w:p w14:paraId="55087968" w14:textId="4BD1B206" w:rsidR="00B37925" w:rsidRPr="00B37925" w:rsidRDefault="00AC37BC" w:rsidP="00B37925">
      <w:pPr>
        <w:pStyle w:val="Doc-title"/>
      </w:pPr>
      <w:hyperlink r:id="rId1792" w:tooltip="C:Usersmtk65284Documents3GPPtsg_ranWG2_RL2TSGR2_118-eDocsR2-2205088.zip" w:history="1">
        <w:r w:rsidR="00B37925" w:rsidRPr="007E2766">
          <w:rPr>
            <w:rStyle w:val="Hyperlink"/>
          </w:rPr>
          <w:t>R2-2205088</w:t>
        </w:r>
      </w:hyperlink>
      <w:r w:rsidR="00B37925" w:rsidRPr="002B40DD">
        <w:tab/>
        <w:t>Further corrections on QoE report</w:t>
      </w:r>
      <w:r w:rsidR="00B37925" w:rsidRPr="002B40DD">
        <w:tab/>
        <w:t>Samsung</w:t>
      </w:r>
      <w:r w:rsidR="00B37925" w:rsidRPr="002B40DD">
        <w:tab/>
        <w:t>CR</w:t>
      </w:r>
      <w:r w:rsidR="00B37925" w:rsidRPr="002B40DD">
        <w:tab/>
        <w:t>Rel-17</w:t>
      </w:r>
      <w:r w:rsidR="00B37925" w:rsidRPr="002B40DD">
        <w:tab/>
        <w:t>38.331</w:t>
      </w:r>
      <w:r w:rsidR="00B37925" w:rsidRPr="002B40DD">
        <w:tab/>
        <w:t>17.0.0</w:t>
      </w:r>
      <w:r w:rsidR="00B37925" w:rsidRPr="002B40DD">
        <w:tab/>
        <w:t>3044</w:t>
      </w:r>
      <w:r w:rsidR="00B37925" w:rsidRPr="002B40DD">
        <w:tab/>
        <w:t>-</w:t>
      </w:r>
      <w:r w:rsidR="00B37925" w:rsidRPr="002B40DD">
        <w:tab/>
        <w:t>F</w:t>
      </w:r>
      <w:r w:rsidR="00B37925" w:rsidRPr="002B40DD">
        <w:tab/>
        <w:t>NR_QoE-Core</w:t>
      </w:r>
    </w:p>
    <w:p w14:paraId="099A4888" w14:textId="5EB79CA0" w:rsidR="00B37925" w:rsidRPr="00B37925" w:rsidRDefault="00B37925" w:rsidP="00B37925">
      <w:pPr>
        <w:pStyle w:val="Comments"/>
      </w:pPr>
      <w:r>
        <w:t xml:space="preserve">Class 0 </w:t>
      </w:r>
    </w:p>
    <w:p w14:paraId="04067F7F" w14:textId="1896C00A" w:rsidR="00053A07" w:rsidRDefault="00AC37BC" w:rsidP="00053A07">
      <w:pPr>
        <w:pStyle w:val="Doc-title"/>
      </w:pPr>
      <w:hyperlink r:id="rId1793"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19CAAEE3" w14:textId="77777777" w:rsidR="00B37925" w:rsidRDefault="00B37925" w:rsidP="00B37925">
      <w:pPr>
        <w:pStyle w:val="BoldComments"/>
      </w:pPr>
      <w:r>
        <w:t>Stage-2</w:t>
      </w:r>
    </w:p>
    <w:p w14:paraId="3FE299AE" w14:textId="2D425772" w:rsidR="00B37925" w:rsidRDefault="00AC37BC" w:rsidP="00B37925">
      <w:pPr>
        <w:pStyle w:val="Doc-title"/>
      </w:pPr>
      <w:hyperlink r:id="rId1794" w:tooltip="C:Usersmtk65284Documents3GPPtsg_ranWG2_RL2TSGR2_118-eDocsR2-2205943.zip" w:history="1">
        <w:r w:rsidR="00B37925" w:rsidRPr="007E2766">
          <w:rPr>
            <w:rStyle w:val="Hyperlink"/>
          </w:rPr>
          <w:t>R2-2205943</w:t>
        </w:r>
      </w:hyperlink>
      <w:r w:rsidR="00B37925" w:rsidRPr="002B40DD">
        <w:tab/>
        <w:t>Corrections to TS 38.300 for NR QoE</w:t>
      </w:r>
      <w:r w:rsidR="00B37925" w:rsidRPr="002B40DD">
        <w:tab/>
        <w:t>Huawei, HiSilicon</w:t>
      </w:r>
      <w:r w:rsidR="00B37925" w:rsidRPr="002B40DD">
        <w:tab/>
        <w:t>draftCR</w:t>
      </w:r>
      <w:r w:rsidR="00B37925" w:rsidRPr="002B40DD">
        <w:tab/>
        <w:t>Rel-17</w:t>
      </w:r>
      <w:r w:rsidR="00B37925" w:rsidRPr="002B40DD">
        <w:tab/>
        <w:t>38.300</w:t>
      </w:r>
      <w:r w:rsidR="00B37925" w:rsidRPr="002B40DD">
        <w:tab/>
        <w:t>17.0.0</w:t>
      </w:r>
      <w:r w:rsidR="00B37925" w:rsidRPr="002B40DD">
        <w:tab/>
        <w:t>F</w:t>
      </w:r>
      <w:r w:rsidR="00B37925"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6EB4852B" w14:textId="009B49EB" w:rsidR="00B37925" w:rsidRPr="002B40DD" w:rsidRDefault="00AC37BC" w:rsidP="00B37925">
      <w:pPr>
        <w:pStyle w:val="Doc-title"/>
      </w:pPr>
      <w:hyperlink r:id="rId1795" w:tooltip="C:Usersmtk65284Documents3GPPtsg_ranWG2_RL2TSGR2_118-eDocsR2-2205944.zip" w:history="1">
        <w:r w:rsidR="00B37925" w:rsidRPr="007E2766">
          <w:rPr>
            <w:rStyle w:val="Hyperlink"/>
          </w:rPr>
          <w:t>R2-2205944</w:t>
        </w:r>
      </w:hyperlink>
      <w:r w:rsidR="00B37925" w:rsidRPr="002B40DD">
        <w:tab/>
        <w:t>Correction on QoE capabilities dependencies</w:t>
      </w:r>
      <w:r w:rsidR="00B37925" w:rsidRPr="002B40DD">
        <w:tab/>
        <w:t>Huawei, HiSilicon</w:t>
      </w:r>
      <w:r w:rsidR="00B37925" w:rsidRPr="002B40DD">
        <w:tab/>
        <w:t>draftCR</w:t>
      </w:r>
      <w:r w:rsidR="00B37925" w:rsidRPr="002B40DD">
        <w:tab/>
        <w:t>Rel-17</w:t>
      </w:r>
      <w:r w:rsidR="00B37925" w:rsidRPr="002B40DD">
        <w:tab/>
        <w:t>38.306</w:t>
      </w:r>
      <w:r w:rsidR="00B37925" w:rsidRPr="002B40DD">
        <w:tab/>
        <w:t>17.0.0</w:t>
      </w:r>
      <w:r w:rsidR="00B37925" w:rsidRPr="002B40DD">
        <w:tab/>
        <w:t>F</w:t>
      </w:r>
      <w:r w:rsidR="00B37925" w:rsidRPr="002B40DD">
        <w:tab/>
        <w:t>NR_QoE-Core</w:t>
      </w:r>
    </w:p>
    <w:p w14:paraId="03F04EC6" w14:textId="665E9ED4" w:rsidR="00053A07" w:rsidRPr="002B40DD" w:rsidRDefault="00AC37BC" w:rsidP="00053A07">
      <w:pPr>
        <w:pStyle w:val="Doc-title"/>
      </w:pPr>
      <w:hyperlink r:id="rId1796"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73ED4BA1" w14:textId="7B3F73CE" w:rsidR="00E82073" w:rsidRPr="002B40DD" w:rsidRDefault="00E82073" w:rsidP="00B76745">
      <w:pPr>
        <w:pStyle w:val="Heading3"/>
      </w:pPr>
      <w:r w:rsidRPr="002B40DD">
        <w:t>6.14.5</w:t>
      </w:r>
      <w:r w:rsidRPr="002B40DD">
        <w:tab/>
        <w:t>Other</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AC37BC" w:rsidP="00053A07">
      <w:pPr>
        <w:pStyle w:val="Doc-title"/>
      </w:pPr>
      <w:hyperlink r:id="rId1797"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AC37BC" w:rsidP="00053A07">
      <w:pPr>
        <w:pStyle w:val="Doc-title"/>
      </w:pPr>
      <w:hyperlink r:id="rId1798"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AC37BC" w:rsidP="00053A07">
      <w:pPr>
        <w:pStyle w:val="Doc-title"/>
      </w:pPr>
      <w:hyperlink r:id="rId1799"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AC37BC" w:rsidP="00053A07">
      <w:pPr>
        <w:pStyle w:val="Doc-title"/>
      </w:pPr>
      <w:hyperlink r:id="rId1800"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AC37BC" w:rsidP="00053A07">
      <w:pPr>
        <w:pStyle w:val="Doc-title"/>
      </w:pPr>
      <w:hyperlink r:id="rId1801"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AC37BC" w:rsidP="00053A07">
      <w:pPr>
        <w:pStyle w:val="Doc-title"/>
      </w:pPr>
      <w:hyperlink r:id="rId1802"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AC37BC" w:rsidP="00B96407">
      <w:pPr>
        <w:pStyle w:val="Doc-title"/>
      </w:pPr>
      <w:hyperlink r:id="rId1803"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AC37BC" w:rsidP="00893A08">
      <w:pPr>
        <w:pStyle w:val="Doc-title"/>
      </w:pPr>
      <w:hyperlink r:id="rId1804"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AC37BC" w:rsidP="00893A08">
      <w:pPr>
        <w:pStyle w:val="Doc-title"/>
      </w:pPr>
      <w:hyperlink r:id="rId1805"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AC37BC" w:rsidP="00893A08">
      <w:pPr>
        <w:pStyle w:val="Doc-title"/>
      </w:pPr>
      <w:hyperlink r:id="rId1806"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AC37BC" w:rsidP="00893A08">
      <w:pPr>
        <w:pStyle w:val="Doc-title"/>
      </w:pPr>
      <w:hyperlink r:id="rId1807"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AC37BC" w:rsidP="00893A08">
      <w:pPr>
        <w:pStyle w:val="Doc-title"/>
      </w:pPr>
      <w:hyperlink r:id="rId1808"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AC37BC" w:rsidP="00053A07">
      <w:pPr>
        <w:pStyle w:val="Doc-title"/>
      </w:pPr>
      <w:hyperlink r:id="rId1809"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AC37BC" w:rsidP="00053A07">
      <w:pPr>
        <w:pStyle w:val="Doc-title"/>
      </w:pPr>
      <w:hyperlink r:id="rId1810"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AC37BC" w:rsidP="00053A07">
      <w:pPr>
        <w:pStyle w:val="Doc-title"/>
      </w:pPr>
      <w:hyperlink r:id="rId1811"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AC37BC" w:rsidP="00053A07">
      <w:pPr>
        <w:pStyle w:val="Doc-title"/>
      </w:pPr>
      <w:hyperlink r:id="rId1812"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AC37BC" w:rsidP="00053A07">
      <w:pPr>
        <w:pStyle w:val="Doc-title"/>
      </w:pPr>
      <w:hyperlink r:id="rId1813"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AC37BC" w:rsidP="00053A07">
      <w:pPr>
        <w:pStyle w:val="Doc-title"/>
      </w:pPr>
      <w:hyperlink r:id="rId1814"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AC37BC" w:rsidP="00053A07">
      <w:pPr>
        <w:pStyle w:val="Doc-title"/>
      </w:pPr>
      <w:hyperlink r:id="rId1815"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AC37BC" w:rsidP="00053A07">
      <w:pPr>
        <w:pStyle w:val="Doc-title"/>
      </w:pPr>
      <w:hyperlink r:id="rId1816"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AC37BC" w:rsidP="00053A07">
      <w:pPr>
        <w:pStyle w:val="Doc-title"/>
      </w:pPr>
      <w:hyperlink r:id="rId1817"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AC37BC" w:rsidP="00053A07">
      <w:pPr>
        <w:pStyle w:val="Doc-title"/>
      </w:pPr>
      <w:hyperlink r:id="rId1818"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AC37BC" w:rsidP="00053A07">
      <w:pPr>
        <w:pStyle w:val="Doc-title"/>
      </w:pPr>
      <w:hyperlink r:id="rId1819"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AC37BC" w:rsidP="00053A07">
      <w:pPr>
        <w:pStyle w:val="Doc-title"/>
      </w:pPr>
      <w:hyperlink r:id="rId1820"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AC37BC" w:rsidP="00053A07">
      <w:pPr>
        <w:pStyle w:val="Doc-title"/>
      </w:pPr>
      <w:hyperlink r:id="rId1821"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AC37BC" w:rsidP="00053A07">
      <w:pPr>
        <w:pStyle w:val="Doc-title"/>
      </w:pPr>
      <w:hyperlink r:id="rId1822"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AC37BC" w:rsidP="00053A07">
      <w:pPr>
        <w:pStyle w:val="Doc-title"/>
      </w:pPr>
      <w:hyperlink r:id="rId1823"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AC37BC" w:rsidP="00053A07">
      <w:pPr>
        <w:pStyle w:val="Doc-title"/>
      </w:pPr>
      <w:hyperlink r:id="rId1824"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AC37BC" w:rsidP="00053A07">
      <w:pPr>
        <w:pStyle w:val="Doc-title"/>
      </w:pPr>
      <w:hyperlink r:id="rId1825"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AC37BC" w:rsidP="00053A07">
      <w:pPr>
        <w:pStyle w:val="Doc-title"/>
      </w:pPr>
      <w:hyperlink r:id="rId1826"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AC37BC" w:rsidP="00053A07">
      <w:pPr>
        <w:pStyle w:val="Doc-title"/>
      </w:pPr>
      <w:hyperlink r:id="rId1827"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AC37BC" w:rsidP="00053A07">
      <w:pPr>
        <w:pStyle w:val="Doc-title"/>
      </w:pPr>
      <w:hyperlink r:id="rId1828"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AC37BC" w:rsidP="00053A07">
      <w:pPr>
        <w:pStyle w:val="Doc-title"/>
      </w:pPr>
      <w:hyperlink r:id="rId1829"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AC37BC" w:rsidP="00053A07">
      <w:pPr>
        <w:pStyle w:val="Doc-title"/>
      </w:pPr>
      <w:hyperlink r:id="rId1830"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AC37BC" w:rsidP="00053A07">
      <w:pPr>
        <w:pStyle w:val="Doc-title"/>
      </w:pPr>
      <w:hyperlink r:id="rId1831"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AC37BC" w:rsidP="00053A07">
      <w:pPr>
        <w:pStyle w:val="Doc-title"/>
      </w:pPr>
      <w:hyperlink r:id="rId1832"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AC37BC" w:rsidP="00053A07">
      <w:pPr>
        <w:pStyle w:val="Doc-title"/>
      </w:pPr>
      <w:hyperlink r:id="rId1833"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AC37BC" w:rsidP="00053A07">
      <w:pPr>
        <w:pStyle w:val="Doc-title"/>
      </w:pPr>
      <w:hyperlink r:id="rId1834"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AC37BC" w:rsidP="00053A07">
      <w:pPr>
        <w:pStyle w:val="Doc-title"/>
      </w:pPr>
      <w:hyperlink r:id="rId1835"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AC37BC" w:rsidP="00893A08">
      <w:pPr>
        <w:pStyle w:val="Doc-title"/>
      </w:pPr>
      <w:hyperlink r:id="rId1836"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AC37BC" w:rsidP="00893A08">
      <w:pPr>
        <w:pStyle w:val="Doc-title"/>
      </w:pPr>
      <w:hyperlink r:id="rId1837"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AC37BC" w:rsidP="00053A07">
      <w:pPr>
        <w:pStyle w:val="Doc-title"/>
      </w:pPr>
      <w:hyperlink r:id="rId1838"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AC37BC" w:rsidP="00053A07">
      <w:pPr>
        <w:pStyle w:val="Doc-title"/>
      </w:pPr>
      <w:hyperlink r:id="rId1839"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AC37BC" w:rsidP="00053A07">
      <w:pPr>
        <w:pStyle w:val="Doc-title"/>
      </w:pPr>
      <w:hyperlink r:id="rId1840"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AC37BC" w:rsidP="00053A07">
      <w:pPr>
        <w:pStyle w:val="Doc-title"/>
      </w:pPr>
      <w:hyperlink r:id="rId1841"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AC37BC" w:rsidP="00053A07">
      <w:pPr>
        <w:pStyle w:val="Doc-title"/>
      </w:pPr>
      <w:hyperlink r:id="rId1842"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AC37BC" w:rsidP="00053A07">
      <w:pPr>
        <w:pStyle w:val="Doc-title"/>
      </w:pPr>
      <w:hyperlink r:id="rId1843"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AC37BC" w:rsidP="00053A07">
      <w:pPr>
        <w:pStyle w:val="Doc-title"/>
      </w:pPr>
      <w:hyperlink r:id="rId1844"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AC37BC" w:rsidP="00053A07">
      <w:pPr>
        <w:pStyle w:val="Doc-title"/>
      </w:pPr>
      <w:hyperlink r:id="rId1845"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AC37BC" w:rsidP="00053A07">
      <w:pPr>
        <w:pStyle w:val="Doc-title"/>
      </w:pPr>
      <w:hyperlink r:id="rId1846"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AC37BC" w:rsidP="00053A07">
      <w:pPr>
        <w:pStyle w:val="Doc-title"/>
      </w:pPr>
      <w:hyperlink r:id="rId1847"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AC37BC" w:rsidP="00053A07">
      <w:pPr>
        <w:pStyle w:val="Doc-title"/>
      </w:pPr>
      <w:hyperlink r:id="rId1848"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AC37BC" w:rsidP="00053A07">
      <w:pPr>
        <w:pStyle w:val="Doc-title"/>
      </w:pPr>
      <w:hyperlink r:id="rId1849"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AC37BC" w:rsidP="00053A07">
      <w:pPr>
        <w:pStyle w:val="Doc-title"/>
      </w:pPr>
      <w:hyperlink r:id="rId1850"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AC37BC" w:rsidP="00053A07">
      <w:pPr>
        <w:pStyle w:val="Doc-title"/>
      </w:pPr>
      <w:hyperlink r:id="rId1851"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AC37BC" w:rsidP="00053A07">
      <w:pPr>
        <w:pStyle w:val="Doc-title"/>
      </w:pPr>
      <w:hyperlink r:id="rId1852"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AC37BC" w:rsidP="00053A07">
      <w:pPr>
        <w:pStyle w:val="Doc-title"/>
      </w:pPr>
      <w:hyperlink r:id="rId1853"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AC37BC" w:rsidP="00053A07">
      <w:pPr>
        <w:pStyle w:val="Doc-title"/>
      </w:pPr>
      <w:hyperlink r:id="rId1854"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AC37BC" w:rsidP="00053A07">
      <w:pPr>
        <w:pStyle w:val="Doc-title"/>
      </w:pPr>
      <w:hyperlink r:id="rId1855"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AC37BC" w:rsidP="00053A07">
      <w:pPr>
        <w:pStyle w:val="Doc-title"/>
      </w:pPr>
      <w:hyperlink r:id="rId1856"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AC37BC" w:rsidP="00053A07">
      <w:pPr>
        <w:pStyle w:val="Doc-title"/>
      </w:pPr>
      <w:hyperlink r:id="rId1857"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AC37BC" w:rsidP="00053A07">
      <w:pPr>
        <w:pStyle w:val="Doc-title"/>
      </w:pPr>
      <w:hyperlink r:id="rId1858"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AC37BC" w:rsidP="00053A07">
      <w:pPr>
        <w:pStyle w:val="Doc-title"/>
      </w:pPr>
      <w:hyperlink r:id="rId1859"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AC37BC" w:rsidP="00053A07">
      <w:pPr>
        <w:pStyle w:val="Doc-title"/>
      </w:pPr>
      <w:hyperlink r:id="rId1860"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AC37BC" w:rsidP="00053A07">
      <w:pPr>
        <w:pStyle w:val="Doc-title"/>
      </w:pPr>
      <w:hyperlink r:id="rId1861"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AC37BC" w:rsidP="00053A07">
      <w:pPr>
        <w:pStyle w:val="Doc-title"/>
      </w:pPr>
      <w:hyperlink r:id="rId1862"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AC37BC" w:rsidP="00053A07">
      <w:pPr>
        <w:pStyle w:val="Doc-title"/>
      </w:pPr>
      <w:hyperlink r:id="rId1863"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AC37BC" w:rsidP="00053A07">
      <w:pPr>
        <w:pStyle w:val="Doc-title"/>
      </w:pPr>
      <w:hyperlink r:id="rId1864"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AC37BC" w:rsidP="00053A07">
      <w:pPr>
        <w:pStyle w:val="Doc-title"/>
      </w:pPr>
      <w:hyperlink r:id="rId1865"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AC37BC" w:rsidP="00053A07">
      <w:pPr>
        <w:pStyle w:val="Doc-title"/>
      </w:pPr>
      <w:hyperlink r:id="rId1866"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AC37BC" w:rsidP="00053A07">
      <w:pPr>
        <w:pStyle w:val="Doc-title"/>
      </w:pPr>
      <w:hyperlink r:id="rId1867"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AC37BC" w:rsidP="00053A07">
      <w:pPr>
        <w:pStyle w:val="Doc-title"/>
      </w:pPr>
      <w:hyperlink r:id="rId1868"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AC37BC" w:rsidP="00053A07">
      <w:pPr>
        <w:pStyle w:val="Doc-title"/>
      </w:pPr>
      <w:hyperlink r:id="rId1869"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AC37BC" w:rsidP="00053A07">
      <w:pPr>
        <w:pStyle w:val="Doc-title"/>
      </w:pPr>
      <w:hyperlink r:id="rId1870"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AC37BC" w:rsidP="00053A07">
      <w:pPr>
        <w:pStyle w:val="Doc-title"/>
      </w:pPr>
      <w:hyperlink r:id="rId1871"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AC37BC" w:rsidP="00053A07">
      <w:pPr>
        <w:pStyle w:val="Doc-title"/>
      </w:pPr>
      <w:hyperlink r:id="rId1872"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AC37BC" w:rsidP="00053A07">
      <w:pPr>
        <w:pStyle w:val="Doc-title"/>
      </w:pPr>
      <w:hyperlink r:id="rId1873"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AC37BC" w:rsidP="00053A07">
      <w:pPr>
        <w:pStyle w:val="Doc-title"/>
      </w:pPr>
      <w:hyperlink r:id="rId1874"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AC37BC" w:rsidP="00053A07">
      <w:pPr>
        <w:pStyle w:val="Doc-title"/>
      </w:pPr>
      <w:hyperlink r:id="rId1875"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AC37BC" w:rsidP="00053A07">
      <w:pPr>
        <w:pStyle w:val="Doc-title"/>
      </w:pPr>
      <w:hyperlink r:id="rId1876"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AC37BC" w:rsidP="00053A07">
      <w:pPr>
        <w:pStyle w:val="Doc-title"/>
      </w:pPr>
      <w:hyperlink r:id="rId1877"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AC37BC" w:rsidP="00053A07">
      <w:pPr>
        <w:pStyle w:val="Doc-title"/>
      </w:pPr>
      <w:hyperlink r:id="rId1878"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AC37BC" w:rsidP="00053A07">
      <w:pPr>
        <w:pStyle w:val="Doc-title"/>
      </w:pPr>
      <w:hyperlink r:id="rId1879"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AC37BC" w:rsidP="00053A07">
      <w:pPr>
        <w:pStyle w:val="Doc-title"/>
      </w:pPr>
      <w:hyperlink r:id="rId1880"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AC37BC" w:rsidP="00053A07">
      <w:pPr>
        <w:pStyle w:val="Doc-title"/>
      </w:pPr>
      <w:hyperlink r:id="rId1881"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AC37BC" w:rsidP="00053A07">
      <w:pPr>
        <w:pStyle w:val="Doc-title"/>
      </w:pPr>
      <w:hyperlink r:id="rId1882"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AC37BC" w:rsidP="00053A07">
      <w:pPr>
        <w:pStyle w:val="Doc-title"/>
      </w:pPr>
      <w:hyperlink r:id="rId1883"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AC37BC" w:rsidP="00053A07">
      <w:pPr>
        <w:pStyle w:val="Doc-title"/>
      </w:pPr>
      <w:hyperlink r:id="rId1884"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AC37BC" w:rsidP="00053A07">
      <w:pPr>
        <w:pStyle w:val="Doc-title"/>
      </w:pPr>
      <w:hyperlink r:id="rId1885"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AC37BC" w:rsidP="00053A07">
      <w:pPr>
        <w:pStyle w:val="Doc-title"/>
      </w:pPr>
      <w:hyperlink r:id="rId1886"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AC37BC" w:rsidP="00053A07">
      <w:pPr>
        <w:pStyle w:val="Doc-title"/>
      </w:pPr>
      <w:hyperlink r:id="rId1887"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AC37BC" w:rsidP="00053A07">
      <w:pPr>
        <w:pStyle w:val="Doc-title"/>
      </w:pPr>
      <w:hyperlink r:id="rId1888"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AC37BC" w:rsidP="00053A07">
      <w:pPr>
        <w:pStyle w:val="Doc-title"/>
      </w:pPr>
      <w:hyperlink r:id="rId1889"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AC37BC" w:rsidP="00053A07">
      <w:pPr>
        <w:pStyle w:val="Doc-title"/>
      </w:pPr>
      <w:hyperlink r:id="rId1890"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AC37BC" w:rsidP="00053A07">
      <w:pPr>
        <w:pStyle w:val="Doc-title"/>
      </w:pPr>
      <w:hyperlink r:id="rId1891"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AC37BC" w:rsidP="00053A07">
      <w:pPr>
        <w:pStyle w:val="Doc-title"/>
      </w:pPr>
      <w:hyperlink r:id="rId1892"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AC37BC" w:rsidP="00053A07">
      <w:pPr>
        <w:pStyle w:val="Doc-title"/>
      </w:pPr>
      <w:hyperlink r:id="rId1893"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AC37BC" w:rsidP="00053A07">
      <w:pPr>
        <w:pStyle w:val="Doc-title"/>
      </w:pPr>
      <w:hyperlink r:id="rId1894"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AC37BC" w:rsidP="00053A07">
      <w:pPr>
        <w:pStyle w:val="Doc-title"/>
      </w:pPr>
      <w:hyperlink r:id="rId1895"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AC37BC" w:rsidP="00053A07">
      <w:pPr>
        <w:pStyle w:val="Doc-title"/>
      </w:pPr>
      <w:hyperlink r:id="rId1896"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AC37BC" w:rsidP="00053A07">
      <w:pPr>
        <w:pStyle w:val="Doc-title"/>
      </w:pPr>
      <w:hyperlink r:id="rId1897"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AC37BC" w:rsidP="00053A07">
      <w:pPr>
        <w:pStyle w:val="Doc-title"/>
      </w:pPr>
      <w:hyperlink r:id="rId1898"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AC37BC" w:rsidP="00053A07">
      <w:pPr>
        <w:pStyle w:val="Doc-title"/>
      </w:pPr>
      <w:hyperlink r:id="rId1899"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AC37BC" w:rsidP="00053A07">
      <w:pPr>
        <w:pStyle w:val="Doc-title"/>
      </w:pPr>
      <w:hyperlink r:id="rId1900"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AC37BC" w:rsidP="00053A07">
      <w:pPr>
        <w:pStyle w:val="Doc-title"/>
      </w:pPr>
      <w:hyperlink r:id="rId1901"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AC37BC" w:rsidP="00053A07">
      <w:pPr>
        <w:pStyle w:val="Doc-title"/>
      </w:pPr>
      <w:hyperlink r:id="rId1902"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AC37BC" w:rsidP="00053A07">
      <w:pPr>
        <w:pStyle w:val="Doc-title"/>
      </w:pPr>
      <w:hyperlink r:id="rId1903"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AC37BC" w:rsidP="00053A07">
      <w:pPr>
        <w:pStyle w:val="Doc-title"/>
      </w:pPr>
      <w:hyperlink r:id="rId1904"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AC37BC" w:rsidP="00053A07">
      <w:pPr>
        <w:pStyle w:val="Doc-title"/>
      </w:pPr>
      <w:hyperlink r:id="rId1905"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AC37BC" w:rsidP="00053A07">
      <w:pPr>
        <w:pStyle w:val="Doc-title"/>
      </w:pPr>
      <w:hyperlink r:id="rId1906"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AC37BC" w:rsidP="00053A07">
      <w:pPr>
        <w:pStyle w:val="Doc-title"/>
      </w:pPr>
      <w:hyperlink r:id="rId1907"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AC37BC" w:rsidP="00053A07">
      <w:pPr>
        <w:pStyle w:val="Doc-title"/>
      </w:pPr>
      <w:hyperlink r:id="rId1908"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AC37BC" w:rsidP="00053A07">
      <w:pPr>
        <w:pStyle w:val="Doc-title"/>
      </w:pPr>
      <w:hyperlink r:id="rId1909"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AC37BC" w:rsidP="00053A07">
      <w:pPr>
        <w:pStyle w:val="Doc-title"/>
      </w:pPr>
      <w:hyperlink r:id="rId1910"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AC37BC" w:rsidP="00053A07">
      <w:pPr>
        <w:pStyle w:val="Doc-title"/>
      </w:pPr>
      <w:hyperlink r:id="rId1911"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AC37BC" w:rsidP="00053A07">
      <w:pPr>
        <w:pStyle w:val="Doc-title"/>
      </w:pPr>
      <w:hyperlink r:id="rId1912"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AC37BC" w:rsidP="00053A07">
      <w:pPr>
        <w:pStyle w:val="Doc-title"/>
      </w:pPr>
      <w:hyperlink r:id="rId1913"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AC37BC" w:rsidP="00053A07">
      <w:pPr>
        <w:pStyle w:val="Doc-title"/>
      </w:pPr>
      <w:hyperlink r:id="rId1914"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AC37BC" w:rsidP="00053A07">
      <w:pPr>
        <w:pStyle w:val="Doc-title"/>
      </w:pPr>
      <w:hyperlink r:id="rId1915"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AC37BC" w:rsidP="00053A07">
      <w:pPr>
        <w:pStyle w:val="Doc-title"/>
      </w:pPr>
      <w:hyperlink r:id="rId1916"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AC37BC" w:rsidP="00053A07">
      <w:pPr>
        <w:pStyle w:val="Doc-title"/>
      </w:pPr>
      <w:hyperlink r:id="rId1917"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AC37BC" w:rsidP="00053A07">
      <w:pPr>
        <w:pStyle w:val="Doc-title"/>
      </w:pPr>
      <w:hyperlink r:id="rId1918"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AC37BC" w:rsidP="00053A07">
      <w:pPr>
        <w:pStyle w:val="Doc-title"/>
      </w:pPr>
      <w:hyperlink r:id="rId1919"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AC37BC" w:rsidP="00E8059A">
      <w:pPr>
        <w:pStyle w:val="Doc-title"/>
      </w:pPr>
      <w:hyperlink r:id="rId1920"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AC37BC" w:rsidP="00053A07">
      <w:pPr>
        <w:pStyle w:val="Doc-title"/>
      </w:pPr>
      <w:hyperlink r:id="rId1921"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AC37BC" w:rsidP="00053A07">
      <w:pPr>
        <w:pStyle w:val="Doc-title"/>
      </w:pPr>
      <w:hyperlink r:id="rId1922"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AC37BC" w:rsidP="00053A07">
      <w:pPr>
        <w:pStyle w:val="Doc-title"/>
      </w:pPr>
      <w:hyperlink r:id="rId1923"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AC37BC" w:rsidP="00E8059A">
      <w:pPr>
        <w:pStyle w:val="Doc-title"/>
      </w:pPr>
      <w:hyperlink r:id="rId1924"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AC37BC" w:rsidP="00E8059A">
      <w:pPr>
        <w:pStyle w:val="Doc-title"/>
      </w:pPr>
      <w:hyperlink r:id="rId1925"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69"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69"/>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AC37BC" w:rsidP="00053A07">
      <w:pPr>
        <w:pStyle w:val="Doc-title"/>
      </w:pPr>
      <w:hyperlink r:id="rId1926"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AC37BC" w:rsidP="00053A07">
      <w:pPr>
        <w:pStyle w:val="Doc-title"/>
      </w:pPr>
      <w:hyperlink r:id="rId1927"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AC37BC" w:rsidP="00053A07">
      <w:pPr>
        <w:pStyle w:val="Doc-title"/>
      </w:pPr>
      <w:hyperlink r:id="rId1928"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AC37BC" w:rsidP="00053A07">
      <w:pPr>
        <w:pStyle w:val="Doc-title"/>
      </w:pPr>
      <w:hyperlink r:id="rId1929"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AC37BC" w:rsidP="00053A07">
      <w:pPr>
        <w:pStyle w:val="Doc-title"/>
      </w:pPr>
      <w:hyperlink r:id="rId1930"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277487">
      <w:pPr>
        <w:pStyle w:val="Doc-text2"/>
        <w:numPr>
          <w:ilvl w:val="0"/>
          <w:numId w:val="35"/>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AC37BC" w:rsidP="00053A07">
      <w:pPr>
        <w:pStyle w:val="Doc-title"/>
      </w:pPr>
      <w:hyperlink r:id="rId1931"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07BD37E3" w:rsidR="00277487" w:rsidRDefault="00721260" w:rsidP="00277487">
      <w:pPr>
        <w:pStyle w:val="Doc-text2"/>
        <w:numPr>
          <w:ilvl w:val="0"/>
          <w:numId w:val="36"/>
        </w:numPr>
      </w:pPr>
      <w:r>
        <w:t xml:space="preserve">SS: </w:t>
      </w:r>
      <w:r w:rsidR="00277487">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AC37BC" w:rsidP="003F27FA">
      <w:pPr>
        <w:pStyle w:val="Doc-title"/>
      </w:pPr>
      <w:hyperlink r:id="rId1932"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277487">
      <w:pPr>
        <w:pStyle w:val="Doc-text2"/>
        <w:numPr>
          <w:ilvl w:val="0"/>
          <w:numId w:val="36"/>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277487">
      <w:pPr>
        <w:pStyle w:val="Doc-text2"/>
        <w:numPr>
          <w:ilvl w:val="0"/>
          <w:numId w:val="36"/>
        </w:numPr>
      </w:pPr>
      <w:r>
        <w:t xml:space="preserve">Catt think C619 is proposed reject but is highlighted. Ericsson explains that the high light is just new items added in a revision. </w:t>
      </w:r>
    </w:p>
    <w:p w14:paraId="41DC6807" w14:textId="2BE541B5" w:rsidR="00277487" w:rsidRDefault="00277487" w:rsidP="00277487">
      <w:pPr>
        <w:pStyle w:val="Doc-text2"/>
        <w:numPr>
          <w:ilvl w:val="0"/>
          <w:numId w:val="36"/>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AC37BC" w:rsidP="00053A07">
      <w:pPr>
        <w:pStyle w:val="Doc-title"/>
      </w:pPr>
      <w:hyperlink r:id="rId1933"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7D84D1B2" w:rsidR="00E82073" w:rsidRDefault="00E82073" w:rsidP="00B76745">
      <w:pPr>
        <w:pStyle w:val="Heading3"/>
      </w:pPr>
      <w:r w:rsidRPr="002B40DD">
        <w:t>6.17.3</w:t>
      </w:r>
      <w:r w:rsidRPr="002B40DD">
        <w:tab/>
        <w:t>Corrections</w:t>
      </w:r>
    </w:p>
    <w:p w14:paraId="6B6D8B54" w14:textId="6487047C" w:rsidR="009278D8" w:rsidRDefault="009278D8" w:rsidP="009278D8">
      <w:pPr>
        <w:pStyle w:val="Doc-title"/>
      </w:pPr>
    </w:p>
    <w:p w14:paraId="1474762E" w14:textId="30282792" w:rsidR="009278D8" w:rsidRDefault="009278D8" w:rsidP="009278D8">
      <w:pPr>
        <w:pStyle w:val="EmailDiscussion"/>
      </w:pPr>
      <w:bookmarkStart w:id="70" w:name="_Hlk103132409"/>
      <w:r>
        <w:t>[AT118-e][</w:t>
      </w:r>
      <w:proofErr w:type="gramStart"/>
      <w:r>
        <w:t>0</w:t>
      </w:r>
      <w:r w:rsidR="00194A3C">
        <w:t>75</w:t>
      </w:r>
      <w:r>
        <w:t>][</w:t>
      </w:r>
      <w:proofErr w:type="spellStart"/>
      <w:proofErr w:type="gramEnd"/>
      <w:r>
        <w:t>feMIMO</w:t>
      </w:r>
      <w:proofErr w:type="spellEnd"/>
      <w:r>
        <w:t>] BFD Resource Handling ()</w:t>
      </w:r>
    </w:p>
    <w:p w14:paraId="52E690B6" w14:textId="192F3BB4" w:rsidR="009278D8" w:rsidRDefault="009278D8" w:rsidP="009278D8">
      <w:pPr>
        <w:pStyle w:val="EmailDiscussion2"/>
      </w:pPr>
      <w:r>
        <w:tab/>
        <w:t xml:space="preserve">Scope: Applies to MAC and RRC. </w:t>
      </w:r>
      <w:r w:rsidR="003841CB">
        <w:t xml:space="preserve">Await info from RAN1. </w:t>
      </w:r>
      <w:proofErr w:type="gramStart"/>
      <w:r w:rsidR="003841CB">
        <w:t>Take into account</w:t>
      </w:r>
      <w:proofErr w:type="gramEnd"/>
      <w:r w:rsidR="003841CB">
        <w:t xml:space="preserve"> incoming </w:t>
      </w:r>
      <w:proofErr w:type="spellStart"/>
      <w:r w:rsidR="003841CB">
        <w:t>LSes</w:t>
      </w:r>
      <w:proofErr w:type="spellEnd"/>
      <w:r w:rsidR="003841CB">
        <w:t xml:space="preserve"> (or RAN1 decisions) when applicable/available. </w:t>
      </w:r>
      <w:r>
        <w:t>Address Open issues. Attempt to converge, Identify agreements and discussion points.</w:t>
      </w:r>
      <w:r w:rsidR="003841CB">
        <w:t xml:space="preserve"> The discussion should assume that R2 will follow R1 requests. </w:t>
      </w:r>
    </w:p>
    <w:p w14:paraId="724A7353" w14:textId="7D866A80" w:rsidR="009278D8" w:rsidRDefault="009278D8" w:rsidP="009278D8">
      <w:pPr>
        <w:pStyle w:val="EmailDiscussion2"/>
      </w:pPr>
      <w:r>
        <w:tab/>
        <w:t>Intended outcome: Report for CB (maybe multiple</w:t>
      </w:r>
      <w:r w:rsidR="003841CB">
        <w:t xml:space="preserve"> revisions</w:t>
      </w:r>
      <w:r>
        <w:t xml:space="preserve">, as </w:t>
      </w:r>
      <w:r w:rsidR="003841CB">
        <w:t>it may need to be updated multiple times dep on R1 progress</w:t>
      </w:r>
      <w:r>
        <w:t xml:space="preserve">). </w:t>
      </w:r>
    </w:p>
    <w:p w14:paraId="2D3735DC" w14:textId="13648378" w:rsidR="009278D8" w:rsidRPr="00721260" w:rsidRDefault="009278D8" w:rsidP="009278D8">
      <w:pPr>
        <w:pStyle w:val="EmailDiscussion2"/>
      </w:pPr>
      <w:r>
        <w:tab/>
        <w:t xml:space="preserve">Deadline: Set by rapporteur, for CB W2 any day (notify Chair).  </w:t>
      </w:r>
    </w:p>
    <w:bookmarkEnd w:id="70"/>
    <w:p w14:paraId="2AC3E356" w14:textId="77777777" w:rsidR="009278D8" w:rsidRPr="009278D8" w:rsidRDefault="009278D8" w:rsidP="009278D8">
      <w:pPr>
        <w:pStyle w:val="Doc-text2"/>
      </w:pPr>
    </w:p>
    <w:p w14:paraId="63213235" w14:textId="77777777" w:rsidR="00E82073" w:rsidRPr="002B40DD" w:rsidRDefault="00E82073" w:rsidP="00B76745">
      <w:pPr>
        <w:pStyle w:val="Heading4"/>
      </w:pPr>
      <w:r w:rsidRPr="002B40DD">
        <w:t>6.17.3.1</w:t>
      </w:r>
      <w:r w:rsidRPr="002B40DD">
        <w:tab/>
        <w:t>RRC centric</w:t>
      </w:r>
    </w:p>
    <w:p w14:paraId="04C6E37B" w14:textId="3ECED696" w:rsidR="00721260"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05C07BFF" w14:textId="4BDD03F8" w:rsidR="00721260" w:rsidRDefault="00721260" w:rsidP="00E82073">
      <w:pPr>
        <w:pStyle w:val="Comments"/>
      </w:pPr>
      <w:r w:rsidRPr="002B40DD">
        <w:t>Online first</w:t>
      </w:r>
    </w:p>
    <w:p w14:paraId="6D1C77A6" w14:textId="2F01D1AD" w:rsidR="00721260" w:rsidRDefault="00721260" w:rsidP="00721260">
      <w:pPr>
        <w:pStyle w:val="EmailDiscussion"/>
      </w:pPr>
      <w:bookmarkStart w:id="71" w:name="_Hlk103133202"/>
      <w:r>
        <w:t>[AT118-e][</w:t>
      </w:r>
      <w:proofErr w:type="gramStart"/>
      <w:r>
        <w:t>0</w:t>
      </w:r>
      <w:r w:rsidR="00194A3C">
        <w:t>76</w:t>
      </w:r>
      <w:r>
        <w:t>][</w:t>
      </w:r>
      <w:proofErr w:type="spellStart"/>
      <w:proofErr w:type="gramEnd"/>
      <w:r>
        <w:t>feMIMO</w:t>
      </w:r>
      <w:proofErr w:type="spellEnd"/>
      <w:r>
        <w:t>] RRC (</w:t>
      </w:r>
      <w:r w:rsidR="009278D8">
        <w:t>Ericsson</w:t>
      </w:r>
      <w:r>
        <w:t>)</w:t>
      </w:r>
    </w:p>
    <w:p w14:paraId="3DFDF9B5" w14:textId="444ABA95" w:rsidR="00721260" w:rsidRDefault="00721260" w:rsidP="00721260">
      <w:pPr>
        <w:pStyle w:val="EmailDiscussion2"/>
      </w:pPr>
      <w:r>
        <w:tab/>
        <w:t xml:space="preserve">Scope: </w:t>
      </w:r>
      <w:r w:rsidR="009278D8">
        <w:t xml:space="preserve">1. Open issues. </w:t>
      </w:r>
      <w:proofErr w:type="gramStart"/>
      <w:r w:rsidR="009278D8">
        <w:t>Take into account</w:t>
      </w:r>
      <w:proofErr w:type="gramEnd"/>
      <w:r w:rsidR="009278D8">
        <w:t xml:space="preserve"> progress. Address open issues in submitted </w:t>
      </w:r>
      <w:proofErr w:type="spellStart"/>
      <w:r w:rsidR="009278D8">
        <w:t>tdocs</w:t>
      </w:r>
      <w:proofErr w:type="spellEnd"/>
      <w:r w:rsidR="009278D8">
        <w:t xml:space="preserve"> 6.17.3.1 and open RILs. Collect comments, Attempt to converge, identify agreements and discussion points that need online CB. Can </w:t>
      </w:r>
      <w:proofErr w:type="gramStart"/>
      <w:r w:rsidR="009278D8">
        <w:t>take into account</w:t>
      </w:r>
      <w:proofErr w:type="gramEnd"/>
      <w:r w:rsidR="009278D8">
        <w:t xml:space="preserve"> incoming </w:t>
      </w:r>
      <w:proofErr w:type="spellStart"/>
      <w:r w:rsidR="009278D8">
        <w:t>LSes</w:t>
      </w:r>
      <w:proofErr w:type="spellEnd"/>
      <w:r w:rsidR="009278D8">
        <w:t xml:space="preserve"> when applicable. 2. Progress the RRC CR.</w:t>
      </w:r>
    </w:p>
    <w:p w14:paraId="606B5585" w14:textId="59B55A3B" w:rsidR="00721260" w:rsidRDefault="00721260" w:rsidP="00721260">
      <w:pPr>
        <w:pStyle w:val="EmailDiscussion2"/>
      </w:pPr>
      <w:r>
        <w:tab/>
        <w:t xml:space="preserve">Intended outcome: </w:t>
      </w:r>
      <w:r w:rsidR="009278D8">
        <w:t xml:space="preserve">1 Report for CB, 2. Agreed CR (in the end). </w:t>
      </w:r>
    </w:p>
    <w:p w14:paraId="0D20633C" w14:textId="1D8DF926" w:rsidR="00721260" w:rsidRPr="00721260" w:rsidRDefault="00721260" w:rsidP="00721260">
      <w:pPr>
        <w:pStyle w:val="EmailDiscussion2"/>
      </w:pPr>
      <w:r>
        <w:tab/>
        <w:t xml:space="preserve">Deadline: </w:t>
      </w:r>
      <w:r w:rsidR="009278D8">
        <w:t xml:space="preserve">for CB W2 Wed, </w:t>
      </w:r>
    </w:p>
    <w:bookmarkEnd w:id="71"/>
    <w:p w14:paraId="191D8258" w14:textId="004004C9" w:rsidR="00AA794A" w:rsidRPr="002B40DD" w:rsidRDefault="00AA794A" w:rsidP="00AA794A">
      <w:pPr>
        <w:pStyle w:val="BoldComments"/>
      </w:pPr>
      <w:r w:rsidRPr="002B40DD">
        <w:t>Rapporteur</w:t>
      </w:r>
    </w:p>
    <w:p w14:paraId="6AF3D93B" w14:textId="0512E60A" w:rsidR="003F27FA" w:rsidRDefault="00AC37BC" w:rsidP="003F27FA">
      <w:pPr>
        <w:pStyle w:val="Doc-title"/>
      </w:pPr>
      <w:hyperlink r:id="rId1934"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7C5A02B4" w14:textId="6B1D0715" w:rsidR="005163DC" w:rsidRDefault="00AC37BC" w:rsidP="00721260">
      <w:pPr>
        <w:pStyle w:val="Doc-title"/>
      </w:pPr>
      <w:hyperlink r:id="rId1935"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53A59B40" w14:textId="77777777" w:rsidR="00721260" w:rsidRPr="00721260" w:rsidRDefault="00721260" w:rsidP="00721260">
      <w:pPr>
        <w:pStyle w:val="Doc-text2"/>
      </w:pPr>
    </w:p>
    <w:p w14:paraId="10512A78" w14:textId="677628BA" w:rsidR="00277487" w:rsidRDefault="00277487" w:rsidP="00277487">
      <w:pPr>
        <w:pStyle w:val="Doc-text2"/>
      </w:pPr>
      <w:r>
        <w:t>DISCUSSION</w:t>
      </w:r>
      <w:r w:rsidR="00721260">
        <w:t xml:space="preserve"> W1 Mon</w:t>
      </w:r>
    </w:p>
    <w:p w14:paraId="3B054708" w14:textId="17AF0D19" w:rsidR="00721260" w:rsidRDefault="00721260" w:rsidP="00721260">
      <w:pPr>
        <w:pStyle w:val="Doc-text2"/>
        <w:numPr>
          <w:ilvl w:val="0"/>
          <w:numId w:val="36"/>
        </w:numPr>
      </w:pPr>
      <w:r>
        <w:t>Revision: Ericsson indicates that the only update was with N102 N123</w:t>
      </w:r>
    </w:p>
    <w:p w14:paraId="636C6FEA" w14:textId="7440D9C9" w:rsidR="00277487" w:rsidRDefault="00277487" w:rsidP="00277487">
      <w:pPr>
        <w:pStyle w:val="Doc-text2"/>
      </w:pPr>
      <w:r>
        <w:t>P1</w:t>
      </w:r>
    </w:p>
    <w:p w14:paraId="76EFF0C6" w14:textId="165CC124" w:rsidR="00277487" w:rsidRDefault="00277487" w:rsidP="00277487">
      <w:pPr>
        <w:pStyle w:val="Doc-text2"/>
        <w:numPr>
          <w:ilvl w:val="0"/>
          <w:numId w:val="36"/>
        </w:numPr>
      </w:pPr>
      <w:r>
        <w:t xml:space="preserve">Intel LGE support. </w:t>
      </w:r>
    </w:p>
    <w:p w14:paraId="4FE21405" w14:textId="77DAAB1B" w:rsidR="00277487" w:rsidRDefault="00277487" w:rsidP="00277487">
      <w:pPr>
        <w:pStyle w:val="Doc-text2"/>
        <w:numPr>
          <w:ilvl w:val="0"/>
          <w:numId w:val="36"/>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277487">
      <w:pPr>
        <w:pStyle w:val="Doc-text2"/>
        <w:numPr>
          <w:ilvl w:val="0"/>
          <w:numId w:val="36"/>
        </w:numPr>
      </w:pPr>
      <w:r>
        <w:t>Nokia agree with Rapp, in general. Think we should decide to not have MAC CE and just tell RAN1.</w:t>
      </w:r>
    </w:p>
    <w:p w14:paraId="4B12D580" w14:textId="003D7228" w:rsidR="00277487" w:rsidRDefault="00277487" w:rsidP="00277487">
      <w:pPr>
        <w:pStyle w:val="Doc-text2"/>
        <w:numPr>
          <w:ilvl w:val="0"/>
          <w:numId w:val="36"/>
        </w:numPr>
      </w:pPr>
      <w:r>
        <w:t xml:space="preserve">Vivo agree the first part. Think for MAC CE we need to check with R1 to verify their intentions. If no further input from R1 can be excluded. </w:t>
      </w:r>
    </w:p>
    <w:p w14:paraId="50511F14" w14:textId="6F7D80C3" w:rsidR="00277487" w:rsidRDefault="00277487" w:rsidP="00277487">
      <w:pPr>
        <w:pStyle w:val="Doc-text2"/>
        <w:numPr>
          <w:ilvl w:val="0"/>
          <w:numId w:val="36"/>
        </w:numPr>
      </w:pPr>
      <w:r>
        <w:t xml:space="preserve">ZTE also agree with first part. Think R1 has decided that MAC CE should be used, think the assumption is that R16 MAC CE can be reused, but with TCI ID. </w:t>
      </w:r>
    </w:p>
    <w:p w14:paraId="3CC1A8EF" w14:textId="54DC5274" w:rsidR="00277487" w:rsidRDefault="00277487" w:rsidP="00277487">
      <w:pPr>
        <w:pStyle w:val="Doc-text2"/>
        <w:numPr>
          <w:ilvl w:val="0"/>
          <w:numId w:val="36"/>
        </w:numPr>
      </w:pPr>
      <w:r>
        <w:lastRenderedPageBreak/>
        <w:t xml:space="preserve">Intel agrees that is it </w:t>
      </w:r>
      <w:proofErr w:type="gramStart"/>
      <w:r>
        <w:t>not clear</w:t>
      </w:r>
      <w:proofErr w:type="gramEnd"/>
      <w:r>
        <w:t xml:space="preserve"> how to reuse MAC CEs as in R1 agreement</w:t>
      </w:r>
    </w:p>
    <w:p w14:paraId="25537D8F" w14:textId="5F49F75C" w:rsidR="00277487" w:rsidRDefault="00277487" w:rsidP="00277487">
      <w:pPr>
        <w:pStyle w:val="Doc-text2"/>
        <w:numPr>
          <w:ilvl w:val="0"/>
          <w:numId w:val="36"/>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277487">
      <w:pPr>
        <w:pStyle w:val="Doc-text2"/>
        <w:numPr>
          <w:ilvl w:val="0"/>
          <w:numId w:val="36"/>
        </w:numPr>
      </w:pPr>
      <w:r>
        <w:t xml:space="preserve">Nokia think that </w:t>
      </w:r>
    </w:p>
    <w:p w14:paraId="2572B49D" w14:textId="1F7F8F63" w:rsidR="00277487" w:rsidRDefault="00277487" w:rsidP="00277487">
      <w:pPr>
        <w:pStyle w:val="Doc-text2"/>
        <w:numPr>
          <w:ilvl w:val="0"/>
          <w:numId w:val="36"/>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277487">
      <w:pPr>
        <w:pStyle w:val="Doc-text2"/>
        <w:numPr>
          <w:ilvl w:val="0"/>
          <w:numId w:val="36"/>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1DF0AFEA" w14:textId="78A5F3E0" w:rsidR="00721260" w:rsidRDefault="00277487" w:rsidP="00721260">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589B2C40" w14:textId="1BA7CA94" w:rsidR="00721260" w:rsidRPr="00721260" w:rsidRDefault="00721260" w:rsidP="00721260">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4B29C586" w:rsidR="004E419B" w:rsidRDefault="004E419B" w:rsidP="004E419B">
      <w:pPr>
        <w:pStyle w:val="Doc-text2"/>
      </w:pPr>
      <w:r>
        <w:tab/>
        <w:t>Deadline: CB online May 10</w:t>
      </w:r>
      <w:r w:rsidR="00721260">
        <w:t xml:space="preserve"> (tomorrow)</w:t>
      </w:r>
    </w:p>
    <w:p w14:paraId="1C8B8D02" w14:textId="44E85FB8" w:rsidR="00721260" w:rsidRDefault="00721260" w:rsidP="004E419B">
      <w:pPr>
        <w:pStyle w:val="Doc-text2"/>
      </w:pPr>
      <w:r>
        <w:tab/>
        <w:t>CLOSED</w:t>
      </w:r>
    </w:p>
    <w:p w14:paraId="34D9AA31" w14:textId="77777777" w:rsidR="00721260" w:rsidRDefault="00721260" w:rsidP="00721260">
      <w:pPr>
        <w:pStyle w:val="Doc-text2"/>
        <w:ind w:left="0" w:firstLine="0"/>
      </w:pPr>
    </w:p>
    <w:p w14:paraId="1D62E64E" w14:textId="1871C818" w:rsidR="00721260" w:rsidRDefault="00721260" w:rsidP="00721260">
      <w:pPr>
        <w:pStyle w:val="EmailDiscussion"/>
      </w:pPr>
      <w:r>
        <w:t>[AT118-e][</w:t>
      </w:r>
      <w:proofErr w:type="gramStart"/>
      <w:r>
        <w:t>053][</w:t>
      </w:r>
      <w:proofErr w:type="spellStart"/>
      <w:proofErr w:type="gramEnd"/>
      <w:r>
        <w:t>feMIMO</w:t>
      </w:r>
      <w:proofErr w:type="spellEnd"/>
      <w:r>
        <w:t>] PCI in TCI state (Ericsson)</w:t>
      </w:r>
    </w:p>
    <w:p w14:paraId="762A0344" w14:textId="77777777" w:rsidR="00721260" w:rsidRDefault="00721260" w:rsidP="00721260">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280D7F4E" w14:textId="09F25CA1" w:rsidR="00721260" w:rsidRDefault="00721260" w:rsidP="00721260">
      <w:pPr>
        <w:pStyle w:val="Doc-text2"/>
      </w:pPr>
      <w:r>
        <w:tab/>
        <w:t>Deadline: CB online May 10 (tomorrow)</w:t>
      </w:r>
    </w:p>
    <w:p w14:paraId="31D84AE8" w14:textId="7421AE54" w:rsidR="00721260" w:rsidRDefault="00721260" w:rsidP="00721260">
      <w:pPr>
        <w:pStyle w:val="Doc-text2"/>
      </w:pPr>
      <w:r>
        <w:tab/>
        <w:t>CLOSED</w:t>
      </w:r>
    </w:p>
    <w:p w14:paraId="7C8CE11C" w14:textId="6EAB4A86" w:rsidR="00721260" w:rsidRDefault="00721260" w:rsidP="00721260">
      <w:pPr>
        <w:pStyle w:val="Doc-text2"/>
      </w:pPr>
    </w:p>
    <w:p w14:paraId="3C56EF64" w14:textId="24EDB16F" w:rsidR="00721260" w:rsidRDefault="00721260" w:rsidP="00721260">
      <w:pPr>
        <w:pStyle w:val="Comments"/>
      </w:pPr>
      <w:r>
        <w:t>REPORT CB  [052], W1 TUE</w:t>
      </w:r>
    </w:p>
    <w:p w14:paraId="4DBCA4BF" w14:textId="2CDFAE61" w:rsidR="00721260" w:rsidRDefault="00721260" w:rsidP="00721260">
      <w:pPr>
        <w:pStyle w:val="Doc-text2"/>
        <w:numPr>
          <w:ilvl w:val="0"/>
          <w:numId w:val="36"/>
        </w:numPr>
      </w:pPr>
      <w:r>
        <w:t>Outcome is the below LS out</w:t>
      </w:r>
    </w:p>
    <w:p w14:paraId="5967CD06" w14:textId="724904D7" w:rsidR="004E419B" w:rsidRDefault="004E419B" w:rsidP="004E419B">
      <w:pPr>
        <w:pStyle w:val="EmailDiscussion2"/>
      </w:pPr>
    </w:p>
    <w:p w14:paraId="764BA7F5" w14:textId="1EBEF9F0" w:rsidR="005163DC" w:rsidRDefault="00AC37BC" w:rsidP="005163DC">
      <w:pPr>
        <w:pStyle w:val="Doc-title"/>
      </w:pPr>
      <w:hyperlink r:id="rId1936" w:tooltip="C:Usersmtk65284Documents3GPPtsg_ranWG2_RL2TSGR2_118-eDocsR2-2206355.zip" w:history="1">
        <w:r w:rsidR="005163DC" w:rsidRPr="00721260">
          <w:rPr>
            <w:rStyle w:val="Hyperlink"/>
          </w:rPr>
          <w:t>R2-2206355</w:t>
        </w:r>
      </w:hyperlink>
      <w:r w:rsidR="005163DC">
        <w:tab/>
      </w:r>
      <w:r w:rsidR="00721260" w:rsidRPr="00721260">
        <w:t>Draft LS on TCI state signalling for SRS resource</w:t>
      </w:r>
      <w:r w:rsidR="00721260">
        <w:tab/>
        <w:t>LS out</w:t>
      </w:r>
      <w:r w:rsidR="00721260">
        <w:tab/>
        <w:t>OPPO</w:t>
      </w:r>
    </w:p>
    <w:p w14:paraId="2265BBB8" w14:textId="106AD9B2" w:rsidR="005163DC" w:rsidRDefault="005163DC" w:rsidP="005163DC">
      <w:pPr>
        <w:pStyle w:val="Doc-text2"/>
        <w:numPr>
          <w:ilvl w:val="0"/>
          <w:numId w:val="36"/>
        </w:numPr>
      </w:pPr>
      <w:r>
        <w:t xml:space="preserve">QC wonder if we shall say that 1 and 2 have high priority and MAC CE can be later. OPPO think all is urgent. Ericsson think RRC dep on whether we have MAC CEs or not. </w:t>
      </w:r>
    </w:p>
    <w:p w14:paraId="2F95EA81" w14:textId="628545FD" w:rsidR="005163DC" w:rsidRDefault="005163DC" w:rsidP="005163DC">
      <w:pPr>
        <w:pStyle w:val="Doc-text2"/>
        <w:numPr>
          <w:ilvl w:val="0"/>
          <w:numId w:val="36"/>
        </w:numPr>
      </w:pPr>
      <w:r>
        <w:t xml:space="preserve">Nokia think R1 need to point out what is essential. </w:t>
      </w:r>
    </w:p>
    <w:p w14:paraId="25FC28FA" w14:textId="3B9D0573" w:rsidR="005163DC" w:rsidRDefault="005163DC" w:rsidP="005163DC">
      <w:pPr>
        <w:pStyle w:val="Doc-text2"/>
        <w:numPr>
          <w:ilvl w:val="0"/>
          <w:numId w:val="36"/>
        </w:numPr>
      </w:pPr>
      <w:r>
        <w:t xml:space="preserve">Nokia think that the follow-flag not sure whether it is for SRS resource or SRS resource set. Think we can ask this as well. OPPO think this is not essential and is already hinted in the LS. Nokia is ok with current wording in the LS. ZTE agree with OPPO and think R1 design is deliberate, this is clear in R1 TS. LGE also agree with OPPO and ZTE. </w:t>
      </w:r>
    </w:p>
    <w:p w14:paraId="3B53EA37" w14:textId="78DC9704" w:rsidR="005163DC" w:rsidRPr="005163DC" w:rsidRDefault="005163DC" w:rsidP="005163DC">
      <w:pPr>
        <w:pStyle w:val="Doc-text2"/>
        <w:numPr>
          <w:ilvl w:val="0"/>
          <w:numId w:val="36"/>
        </w:numPr>
      </w:pPr>
      <w:r>
        <w:t xml:space="preserve">Vivo think we can do RRC CRs for this anyway. Think we can point out that we need reply by end of next week </w:t>
      </w:r>
    </w:p>
    <w:p w14:paraId="59247A60" w14:textId="03CA6BED" w:rsidR="00277487" w:rsidRDefault="005163DC" w:rsidP="00721260">
      <w:pPr>
        <w:pStyle w:val="Agreement"/>
      </w:pPr>
      <w:r>
        <w:t>The LS is approved in R2-2206356</w:t>
      </w:r>
    </w:p>
    <w:p w14:paraId="3D34D2AF" w14:textId="2E834630" w:rsidR="00721260" w:rsidRDefault="00721260" w:rsidP="004E419B">
      <w:pPr>
        <w:pStyle w:val="Doc-text2"/>
      </w:pPr>
    </w:p>
    <w:p w14:paraId="7D286544" w14:textId="41A27B2D" w:rsidR="00721260" w:rsidRDefault="00721260" w:rsidP="00721260">
      <w:pPr>
        <w:pStyle w:val="Comments"/>
      </w:pPr>
      <w:r>
        <w:t>REPORT CB [053], W1 TUE:</w:t>
      </w:r>
    </w:p>
    <w:p w14:paraId="7C0D9C47" w14:textId="1598AC69" w:rsidR="00277487" w:rsidRDefault="00721260" w:rsidP="00721260">
      <w:pPr>
        <w:pStyle w:val="Doc-text2"/>
        <w:numPr>
          <w:ilvl w:val="0"/>
          <w:numId w:val="36"/>
        </w:numPr>
      </w:pPr>
      <w:r>
        <w:t>Outcome Vocally below</w:t>
      </w:r>
    </w:p>
    <w:p w14:paraId="2F935F59" w14:textId="6D497CDC" w:rsidR="005163DC" w:rsidRDefault="005163DC" w:rsidP="00277487">
      <w:pPr>
        <w:pStyle w:val="Doc-text2"/>
      </w:pPr>
      <w:r>
        <w:t>DISCUSSION</w:t>
      </w:r>
    </w:p>
    <w:p w14:paraId="2B761324" w14:textId="63AC504C" w:rsidR="005163DC" w:rsidRDefault="005163DC" w:rsidP="005163DC">
      <w:pPr>
        <w:pStyle w:val="Doc-text2"/>
        <w:numPr>
          <w:ilvl w:val="0"/>
          <w:numId w:val="36"/>
        </w:numPr>
      </w:pPr>
      <w:r>
        <w:t xml:space="preserve">Ericsson reports that there is </w:t>
      </w:r>
      <w:r w:rsidR="00721260">
        <w:t>consensus</w:t>
      </w:r>
      <w:r>
        <w:t xml:space="preserve"> to agree to the TP in R2-</w:t>
      </w:r>
      <w:proofErr w:type="gramStart"/>
      <w:r>
        <w:t>2205916, and</w:t>
      </w:r>
      <w:proofErr w:type="gramEnd"/>
      <w:r>
        <w:t xml:space="preserve"> think that the TP gives good separation between serving cell and additional PCI, as functionality is different</w:t>
      </w:r>
      <w:r w:rsidR="00721260">
        <w:t xml:space="preserve"> in several contexts</w:t>
      </w:r>
      <w:r>
        <w:t xml:space="preserve">. </w:t>
      </w:r>
    </w:p>
    <w:p w14:paraId="114495B3" w14:textId="6FC35DDF" w:rsidR="005163DC" w:rsidRDefault="005163DC" w:rsidP="005163DC">
      <w:pPr>
        <w:pStyle w:val="Doc-text2"/>
        <w:numPr>
          <w:ilvl w:val="0"/>
          <w:numId w:val="36"/>
        </w:numPr>
      </w:pPr>
      <w:r>
        <w:t>Nokia are now ok</w:t>
      </w:r>
      <w:r w:rsidR="00721260">
        <w:t xml:space="preserve"> with this</w:t>
      </w:r>
    </w:p>
    <w:p w14:paraId="651534FD" w14:textId="02899823" w:rsidR="005163DC" w:rsidRDefault="005163DC" w:rsidP="005163DC">
      <w:pPr>
        <w:pStyle w:val="Doc-text2"/>
        <w:numPr>
          <w:ilvl w:val="0"/>
          <w:numId w:val="36"/>
        </w:numPr>
      </w:pPr>
      <w:r>
        <w:t xml:space="preserve">Ericsson suggest </w:t>
      </w:r>
      <w:proofErr w:type="gramStart"/>
      <w:r>
        <w:t>to merge</w:t>
      </w:r>
      <w:proofErr w:type="gramEnd"/>
      <w:r>
        <w:t xml:space="preserve"> </w:t>
      </w:r>
      <w:r w:rsidR="00721260">
        <w:t xml:space="preserve">the TP </w:t>
      </w:r>
      <w:r>
        <w:t>first and then do general review</w:t>
      </w:r>
      <w:r w:rsidR="00721260">
        <w:t xml:space="preserve"> on the main CR</w:t>
      </w:r>
      <w:r>
        <w:t xml:space="preserve">. </w:t>
      </w:r>
    </w:p>
    <w:p w14:paraId="35B76D1C" w14:textId="5FB743E8" w:rsidR="005163DC" w:rsidRDefault="005163DC" w:rsidP="005163DC">
      <w:pPr>
        <w:pStyle w:val="Doc-text2"/>
        <w:numPr>
          <w:ilvl w:val="0"/>
          <w:numId w:val="36"/>
        </w:numPr>
      </w:pPr>
      <w:r>
        <w:t>Huawei think we don’t need to inform R1</w:t>
      </w:r>
      <w:r w:rsidR="00721260">
        <w:t>, others agree.</w:t>
      </w:r>
    </w:p>
    <w:p w14:paraId="14B50E86" w14:textId="77777777" w:rsidR="00721260" w:rsidRDefault="00721260" w:rsidP="00721260">
      <w:pPr>
        <w:pStyle w:val="Doc-text2"/>
        <w:ind w:left="1619" w:firstLine="0"/>
      </w:pPr>
    </w:p>
    <w:p w14:paraId="2267A472" w14:textId="77777777" w:rsidR="00721260" w:rsidRDefault="00AC37BC" w:rsidP="00721260">
      <w:pPr>
        <w:pStyle w:val="Doc-title"/>
      </w:pPr>
      <w:hyperlink r:id="rId1937" w:tooltip="C:Usersmtk65284Documents3GPPtsg_ranWG2_RL2TSGR2_118-eDocsR2-2205916.zip" w:history="1">
        <w:r w:rsidR="00721260" w:rsidRPr="007E2766">
          <w:rPr>
            <w:rStyle w:val="Hyperlink"/>
          </w:rPr>
          <w:t>R2-2205916</w:t>
        </w:r>
      </w:hyperlink>
      <w:r w:rsidR="00721260" w:rsidRPr="002B40DD">
        <w:tab/>
        <w:t>[H060] Inter-cell beam measurement configuration</w:t>
      </w:r>
      <w:r w:rsidR="00721260" w:rsidRPr="002B40DD">
        <w:tab/>
        <w:t>Huawei, HiSilicon</w:t>
      </w:r>
      <w:r w:rsidR="00721260" w:rsidRPr="002B40DD">
        <w:tab/>
        <w:t>discussion</w:t>
      </w:r>
      <w:r w:rsidR="00721260" w:rsidRPr="002B40DD">
        <w:tab/>
        <w:t>Rel-17</w:t>
      </w:r>
      <w:r w:rsidR="00721260" w:rsidRPr="002B40DD">
        <w:tab/>
        <w:t>NR_feMIMO-Core</w:t>
      </w:r>
      <w:r w:rsidR="00721260" w:rsidRPr="002B40DD">
        <w:tab/>
        <w:t>Late</w:t>
      </w:r>
    </w:p>
    <w:p w14:paraId="7D1C68BA" w14:textId="77777777" w:rsidR="00721260" w:rsidRDefault="00721260" w:rsidP="00721260">
      <w:pPr>
        <w:pStyle w:val="Agreement"/>
      </w:pPr>
      <w:r>
        <w:t>TP is agreed (to be merged into the CR)</w:t>
      </w:r>
    </w:p>
    <w:p w14:paraId="138ECECF" w14:textId="68A0902C" w:rsidR="00721260" w:rsidRDefault="00721260" w:rsidP="00721260">
      <w:pPr>
        <w:pStyle w:val="Doc-text2"/>
        <w:ind w:left="0" w:firstLine="0"/>
      </w:pPr>
    </w:p>
    <w:p w14:paraId="72C7D1EE" w14:textId="064087C0" w:rsidR="00721260" w:rsidRPr="00721260" w:rsidRDefault="00721260" w:rsidP="00721260">
      <w:pPr>
        <w:pStyle w:val="Comments"/>
      </w:pPr>
      <w:r w:rsidRPr="00721260">
        <w:t>Resume / Continue on R2-2206348 W1 TUE</w:t>
      </w:r>
    </w:p>
    <w:p w14:paraId="0D841844" w14:textId="3EE60398" w:rsidR="00721260" w:rsidRDefault="00721260" w:rsidP="00721260">
      <w:pPr>
        <w:pStyle w:val="Doc-text2"/>
      </w:pPr>
      <w:r>
        <w:t xml:space="preserve">DISCUSSION </w:t>
      </w:r>
    </w:p>
    <w:p w14:paraId="1FA39B0F" w14:textId="77777777" w:rsidR="00721260" w:rsidRDefault="00721260" w:rsidP="00721260">
      <w:pPr>
        <w:pStyle w:val="Doc-text2"/>
      </w:pPr>
      <w:r>
        <w:t xml:space="preserve">ON DC + </w:t>
      </w:r>
      <w:proofErr w:type="spellStart"/>
      <w:r>
        <w:t>feMIMO</w:t>
      </w:r>
      <w:proofErr w:type="spellEnd"/>
    </w:p>
    <w:p w14:paraId="62804452" w14:textId="372E553B" w:rsidR="00721260" w:rsidRDefault="00721260" w:rsidP="00721260">
      <w:pPr>
        <w:pStyle w:val="Doc-text2"/>
        <w:numPr>
          <w:ilvl w:val="0"/>
          <w:numId w:val="36"/>
        </w:numPr>
      </w:pPr>
      <w:r>
        <w:t xml:space="preserve">Intel </w:t>
      </w:r>
      <w:proofErr w:type="gramStart"/>
      <w:r>
        <w:t>think</w:t>
      </w:r>
      <w:proofErr w:type="gramEnd"/>
      <w:r>
        <w:t xml:space="preserve"> there are issues that need to be addressed for this. Think that SCG deactivation reactivation may bring issues if the physical resources needed for </w:t>
      </w:r>
      <w:proofErr w:type="spellStart"/>
      <w:r>
        <w:t>feMIMO</w:t>
      </w:r>
      <w:proofErr w:type="spellEnd"/>
      <w:r>
        <w:t xml:space="preserve"> may become unavailable. LGE think there are indeed issues. </w:t>
      </w:r>
    </w:p>
    <w:p w14:paraId="078884A4" w14:textId="3BA7847A" w:rsidR="00721260" w:rsidRDefault="00721260" w:rsidP="00721260">
      <w:pPr>
        <w:pStyle w:val="Doc-text2"/>
        <w:numPr>
          <w:ilvl w:val="0"/>
          <w:numId w:val="36"/>
        </w:numPr>
      </w:pPr>
      <w:r>
        <w:t xml:space="preserve">OPPO think that there are no additional issues, many others agree. </w:t>
      </w:r>
    </w:p>
    <w:p w14:paraId="6DC9EEA1" w14:textId="77777777" w:rsidR="00721260" w:rsidRDefault="00721260" w:rsidP="00721260">
      <w:pPr>
        <w:pStyle w:val="Doc-text2"/>
        <w:numPr>
          <w:ilvl w:val="0"/>
          <w:numId w:val="36"/>
        </w:numPr>
      </w:pPr>
      <w:r>
        <w:t xml:space="preserve">Huawei think that if we find that it doesn’t work then we don’t fix it in Rel17. Nokia agree that we should not optimize for such cross-feature handling. </w:t>
      </w:r>
    </w:p>
    <w:p w14:paraId="76D48574" w14:textId="55B36CB9" w:rsidR="00721260" w:rsidRDefault="00721260" w:rsidP="00721260">
      <w:pPr>
        <w:pStyle w:val="Doc-text2"/>
        <w:numPr>
          <w:ilvl w:val="0"/>
          <w:numId w:val="36"/>
        </w:numPr>
      </w:pPr>
      <w:r>
        <w:t xml:space="preserve">Apple think that if DC + </w:t>
      </w:r>
      <w:proofErr w:type="spellStart"/>
      <w:r>
        <w:t>feMIMO</w:t>
      </w:r>
      <w:proofErr w:type="spellEnd"/>
      <w:r>
        <w:t xml:space="preserve"> is supported there may need to be new R4 requirements, so this may bring extra work. </w:t>
      </w:r>
      <w:proofErr w:type="gramStart"/>
      <w:r>
        <w:t>Chair</w:t>
      </w:r>
      <w:proofErr w:type="gramEnd"/>
      <w:r>
        <w:t xml:space="preserve"> think it would be up to RAN4 is they choose to make requirements specific for such case (it may not make sense), </w:t>
      </w:r>
    </w:p>
    <w:p w14:paraId="35AAB02F" w14:textId="77777777" w:rsidR="00721260" w:rsidRDefault="00721260" w:rsidP="00721260">
      <w:pPr>
        <w:pStyle w:val="Doc-text2"/>
        <w:ind w:left="1619" w:firstLine="0"/>
      </w:pPr>
    </w:p>
    <w:p w14:paraId="39391980" w14:textId="46CBE9C9" w:rsidR="005163DC" w:rsidRPr="00277487" w:rsidRDefault="00721260" w:rsidP="00721260">
      <w:pPr>
        <w:pStyle w:val="Agreement"/>
      </w:pPr>
      <w:r w:rsidRPr="005163DC">
        <w:t xml:space="preserve">RAN2 </w:t>
      </w:r>
      <w:r>
        <w:t>assumes (for now) that</w:t>
      </w:r>
      <w:r w:rsidRPr="005163DC">
        <w:t xml:space="preserve"> Rel17 DC </w:t>
      </w:r>
      <w:r>
        <w:t xml:space="preserve">(Rel-17 DC is mainly SCG deactivation) </w:t>
      </w:r>
      <w:r w:rsidRPr="005163DC">
        <w:t xml:space="preserve">and </w:t>
      </w:r>
      <w:proofErr w:type="spellStart"/>
      <w:r w:rsidRPr="005163DC">
        <w:t>feMIMO</w:t>
      </w:r>
      <w:proofErr w:type="spellEnd"/>
      <w:r w:rsidRPr="005163DC">
        <w:t xml:space="preserve"> </w:t>
      </w:r>
      <w:r>
        <w:t>may be configured at the same time (can revisit if issues are found)</w:t>
      </w:r>
      <w:r w:rsidRPr="005163DC">
        <w:t>.</w:t>
      </w: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AC37BC" w:rsidP="003F27FA">
      <w:pPr>
        <w:pStyle w:val="Doc-title"/>
      </w:pPr>
      <w:hyperlink r:id="rId1938"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AC37BC" w:rsidP="003F27FA">
      <w:pPr>
        <w:pStyle w:val="Doc-title"/>
      </w:pPr>
      <w:hyperlink r:id="rId1939"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AC37BC" w:rsidP="003F27FA">
      <w:pPr>
        <w:pStyle w:val="Doc-title"/>
      </w:pPr>
      <w:hyperlink r:id="rId1940"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AC37BC" w:rsidP="00053A07">
      <w:pPr>
        <w:pStyle w:val="Doc-title"/>
      </w:pPr>
      <w:hyperlink r:id="rId1941"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AC37BC" w:rsidP="003F27FA">
      <w:pPr>
        <w:pStyle w:val="Doc-title"/>
      </w:pPr>
      <w:hyperlink r:id="rId1942"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AC37BC" w:rsidP="003F27FA">
      <w:pPr>
        <w:pStyle w:val="Doc-title"/>
      </w:pPr>
      <w:hyperlink r:id="rId1943"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AC37BC" w:rsidP="003F27FA">
      <w:pPr>
        <w:pStyle w:val="Doc-title"/>
      </w:pPr>
      <w:hyperlink r:id="rId1944"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AC37BC" w:rsidP="003F27FA">
      <w:pPr>
        <w:pStyle w:val="Doc-title"/>
      </w:pPr>
      <w:hyperlink r:id="rId1945"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AC37BC" w:rsidP="003F27FA">
      <w:pPr>
        <w:pStyle w:val="Doc-title"/>
      </w:pPr>
      <w:hyperlink r:id="rId1946"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AC37BC" w:rsidP="003F27FA">
      <w:pPr>
        <w:pStyle w:val="Doc-title"/>
      </w:pPr>
      <w:hyperlink r:id="rId1947"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585B05EF" w14:textId="26DD8578" w:rsidR="006C382F" w:rsidRPr="002B40DD" w:rsidRDefault="006C382F" w:rsidP="006C382F">
      <w:pPr>
        <w:pStyle w:val="BoldComments"/>
      </w:pPr>
      <w:r w:rsidRPr="002B40DD">
        <w:t>PCI in TCI State</w:t>
      </w:r>
    </w:p>
    <w:p w14:paraId="740A7368" w14:textId="16E320A2" w:rsidR="005163DC" w:rsidRPr="005163DC" w:rsidRDefault="00AC37BC" w:rsidP="00721260">
      <w:pPr>
        <w:pStyle w:val="Doc-title"/>
      </w:pPr>
      <w:hyperlink r:id="rId1948"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71512CE0" w14:textId="563F08E7" w:rsidR="003F27FA" w:rsidRPr="002B40DD" w:rsidRDefault="00AC37BC" w:rsidP="006C382F">
      <w:pPr>
        <w:pStyle w:val="Doc-title"/>
      </w:pPr>
      <w:hyperlink r:id="rId1949"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AC37BC" w:rsidP="006C382F">
      <w:pPr>
        <w:pStyle w:val="Doc-title"/>
      </w:pPr>
      <w:hyperlink r:id="rId1950"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AC37BC" w:rsidP="006C382F">
      <w:pPr>
        <w:pStyle w:val="Doc-title"/>
      </w:pPr>
      <w:hyperlink r:id="rId1951"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AC37BC" w:rsidP="00053A07">
      <w:pPr>
        <w:pStyle w:val="Doc-title"/>
      </w:pPr>
      <w:hyperlink r:id="rId1952"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AC37BC" w:rsidP="006C382F">
      <w:pPr>
        <w:pStyle w:val="Doc-title"/>
      </w:pPr>
      <w:hyperlink r:id="rId1953"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277487">
      <w:pPr>
        <w:pStyle w:val="Doc-text2"/>
        <w:numPr>
          <w:ilvl w:val="0"/>
          <w:numId w:val="36"/>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277487">
      <w:pPr>
        <w:pStyle w:val="Doc-text2"/>
        <w:numPr>
          <w:ilvl w:val="0"/>
          <w:numId w:val="36"/>
        </w:numPr>
      </w:pPr>
      <w:r>
        <w:t>HW think this need careful review</w:t>
      </w:r>
    </w:p>
    <w:p w14:paraId="421A9068" w14:textId="4CC46E6C" w:rsidR="00277487" w:rsidRDefault="00277487" w:rsidP="00277487">
      <w:pPr>
        <w:pStyle w:val="Doc-text2"/>
        <w:numPr>
          <w:ilvl w:val="0"/>
          <w:numId w:val="36"/>
        </w:numPr>
      </w:pPr>
      <w:r>
        <w:t xml:space="preserve">MTK agrees this need to be checked. </w:t>
      </w:r>
    </w:p>
    <w:p w14:paraId="26CCF8C8" w14:textId="740FDBB2" w:rsidR="00277487" w:rsidRDefault="00277487" w:rsidP="00277487">
      <w:pPr>
        <w:pStyle w:val="Doc-text2"/>
        <w:numPr>
          <w:ilvl w:val="0"/>
          <w:numId w:val="36"/>
        </w:numPr>
      </w:pPr>
      <w:r>
        <w:t>LGE think the second change was on the table from beginning</w:t>
      </w:r>
      <w:r w:rsidR="00721260">
        <w:t xml:space="preserve"> </w:t>
      </w:r>
      <w:r>
        <w:t>but think there were some reasons for the current structure. Have some sympat</w:t>
      </w:r>
      <w:r w:rsidR="00721260">
        <w:t>h</w:t>
      </w:r>
      <w:r>
        <w:t>y</w:t>
      </w:r>
      <w:r w:rsidR="00721260">
        <w:t xml:space="preserve"> but</w:t>
      </w:r>
      <w:r>
        <w:t xml:space="preserve"> no need to change. </w:t>
      </w:r>
    </w:p>
    <w:p w14:paraId="21B84753" w14:textId="78C5351D" w:rsidR="00277487" w:rsidRDefault="00277487" w:rsidP="00277487">
      <w:pPr>
        <w:pStyle w:val="Doc-text2"/>
        <w:numPr>
          <w:ilvl w:val="0"/>
          <w:numId w:val="36"/>
        </w:numPr>
      </w:pPr>
      <w:r>
        <w:t>HW: first point the intention is reasonable, but not sure.</w:t>
      </w:r>
    </w:p>
    <w:p w14:paraId="4093971E" w14:textId="10E663B4" w:rsidR="00277487" w:rsidRDefault="00277487" w:rsidP="00277487">
      <w:pPr>
        <w:pStyle w:val="Doc-text2"/>
        <w:numPr>
          <w:ilvl w:val="0"/>
          <w:numId w:val="36"/>
        </w:numPr>
      </w:pPr>
      <w:r>
        <w:t xml:space="preserve">ZTE think we can check first. </w:t>
      </w:r>
    </w:p>
    <w:p w14:paraId="718BB758" w14:textId="19299ED2" w:rsidR="00277487" w:rsidRDefault="00277487" w:rsidP="00277487">
      <w:pPr>
        <w:pStyle w:val="Doc-text2"/>
        <w:numPr>
          <w:ilvl w:val="0"/>
          <w:numId w:val="36"/>
        </w:numPr>
      </w:pPr>
      <w:r>
        <w:t>Samsung think that there is fu</w:t>
      </w:r>
      <w:r w:rsidR="00721260">
        <w:t>n</w:t>
      </w:r>
      <w:r>
        <w:t xml:space="preserve">ctional difference </w:t>
      </w:r>
      <w:r w:rsidR="00721260">
        <w:t xml:space="preserve">between this proposal and the current </w:t>
      </w:r>
      <w:proofErr w:type="gramStart"/>
      <w:r w:rsidR="00721260">
        <w:t>e.g.</w:t>
      </w:r>
      <w:proofErr w:type="gramEnd"/>
      <w:r w:rsidR="00721260">
        <w:t xml:space="preserve"> </w:t>
      </w:r>
      <w:proofErr w:type="spellStart"/>
      <w:r>
        <w:t>wrt</w:t>
      </w:r>
      <w:proofErr w:type="spellEnd"/>
      <w:r>
        <w:t xml:space="preserve"> delta signalling, think </w:t>
      </w:r>
      <w:r w:rsidR="00721260">
        <w:t>current</w:t>
      </w:r>
      <w:r>
        <w:t xml:space="preserve">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42719373" w14:textId="5EA649B7" w:rsidR="004E419B" w:rsidRDefault="004E419B" w:rsidP="00721260">
      <w:pPr>
        <w:pStyle w:val="EmailDiscussion2"/>
      </w:pPr>
      <w:r>
        <w:tab/>
        <w:t xml:space="preserve">Deadline: CB online W2 MON (can be extended to W2 WED if needed). </w:t>
      </w: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AC37BC" w:rsidP="006C382F">
      <w:pPr>
        <w:pStyle w:val="Doc-title"/>
      </w:pPr>
      <w:hyperlink r:id="rId1954"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AC37BC" w:rsidP="006C382F">
      <w:pPr>
        <w:pStyle w:val="Doc-title"/>
      </w:pPr>
      <w:hyperlink r:id="rId1955"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58D1ABC0" w:rsidR="006C382F" w:rsidRDefault="006C382F" w:rsidP="00E82073">
      <w:pPr>
        <w:pStyle w:val="Comments"/>
      </w:pPr>
      <w:r w:rsidRPr="002B40DD">
        <w:t>Online first – if time</w:t>
      </w:r>
    </w:p>
    <w:p w14:paraId="7EB6D07E" w14:textId="4669799E" w:rsidR="009278D8" w:rsidRDefault="009278D8" w:rsidP="00E82073">
      <w:pPr>
        <w:pStyle w:val="Comments"/>
      </w:pPr>
    </w:p>
    <w:p w14:paraId="217529EF" w14:textId="3DEF9A51" w:rsidR="009278D8" w:rsidRDefault="009278D8" w:rsidP="009278D8">
      <w:pPr>
        <w:pStyle w:val="EmailDiscussion"/>
      </w:pPr>
      <w:bookmarkStart w:id="72" w:name="_Hlk103133232"/>
      <w:r>
        <w:t>[AT118-e][</w:t>
      </w:r>
      <w:proofErr w:type="gramStart"/>
      <w:r>
        <w:t>0</w:t>
      </w:r>
      <w:r w:rsidR="00194A3C">
        <w:t>77</w:t>
      </w:r>
      <w:r>
        <w:t>][</w:t>
      </w:r>
      <w:proofErr w:type="spellStart"/>
      <w:proofErr w:type="gramEnd"/>
      <w:r>
        <w:t>feMIMO</w:t>
      </w:r>
      <w:proofErr w:type="spellEnd"/>
      <w:r>
        <w:t>] MAC (Samsung)</w:t>
      </w:r>
    </w:p>
    <w:p w14:paraId="26D67045" w14:textId="7C75C9F1" w:rsidR="009278D8" w:rsidRDefault="009278D8" w:rsidP="009278D8">
      <w:pPr>
        <w:pStyle w:val="EmailDiscussion2"/>
      </w:pPr>
      <w:r>
        <w:tab/>
        <w:t xml:space="preserve">Scope: 1. Open issues. </w:t>
      </w:r>
      <w:proofErr w:type="gramStart"/>
      <w:r>
        <w:t>Take into account</w:t>
      </w:r>
      <w:proofErr w:type="gramEnd"/>
      <w:r>
        <w:t xml:space="preserve"> progress. Address open issues in submitted </w:t>
      </w:r>
      <w:proofErr w:type="spellStart"/>
      <w:r>
        <w:t>tdocs</w:t>
      </w:r>
      <w:proofErr w:type="spellEnd"/>
      <w:r>
        <w:t xml:space="preserve"> 6.17.3.2. Collect comments, Attempt to converge, identify agreements and discussion points that need online CB. Can </w:t>
      </w:r>
      <w:proofErr w:type="gramStart"/>
      <w:r>
        <w:t>take into account</w:t>
      </w:r>
      <w:proofErr w:type="gramEnd"/>
      <w:r>
        <w:t xml:space="preserve"> incoming </w:t>
      </w:r>
      <w:proofErr w:type="spellStart"/>
      <w:r>
        <w:t>LSes</w:t>
      </w:r>
      <w:proofErr w:type="spellEnd"/>
      <w:r>
        <w:t xml:space="preserve"> when applicable. 2. Progress the MAC CR.</w:t>
      </w:r>
    </w:p>
    <w:p w14:paraId="0B9DD49F" w14:textId="77777777" w:rsidR="009278D8" w:rsidRDefault="009278D8" w:rsidP="009278D8">
      <w:pPr>
        <w:pStyle w:val="EmailDiscussion2"/>
      </w:pPr>
      <w:r>
        <w:tab/>
        <w:t xml:space="preserve">Intended outcome: 1 Report for CB, 2. Agreed CR (in the end). </w:t>
      </w:r>
    </w:p>
    <w:p w14:paraId="576B8860" w14:textId="33DE7CA2" w:rsidR="009278D8" w:rsidRPr="002B40DD" w:rsidRDefault="009278D8" w:rsidP="009278D8">
      <w:pPr>
        <w:pStyle w:val="EmailDiscussion2"/>
      </w:pPr>
      <w:r>
        <w:tab/>
        <w:t xml:space="preserve">Deadline: for CB W2 Wed, </w:t>
      </w:r>
    </w:p>
    <w:bookmarkEnd w:id="72"/>
    <w:p w14:paraId="322BCE48" w14:textId="0C3CE754" w:rsidR="006C382F" w:rsidRPr="002B40DD" w:rsidRDefault="006C382F" w:rsidP="006C382F">
      <w:pPr>
        <w:pStyle w:val="BoldComments"/>
      </w:pPr>
      <w:r w:rsidRPr="002B40DD">
        <w:t>General</w:t>
      </w:r>
    </w:p>
    <w:p w14:paraId="5A33DCA3" w14:textId="6E9AB02C" w:rsidR="005163DC" w:rsidRPr="00721260" w:rsidRDefault="00AC37BC" w:rsidP="00721260">
      <w:pPr>
        <w:pStyle w:val="Doc-title"/>
      </w:pPr>
      <w:hyperlink r:id="rId1956"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4FF0B89F" w14:textId="22293F4B" w:rsidR="005163DC" w:rsidRDefault="005163DC" w:rsidP="005163DC">
      <w:pPr>
        <w:pStyle w:val="Doc-text2"/>
      </w:pPr>
      <w:r>
        <w:t>P3</w:t>
      </w:r>
    </w:p>
    <w:p w14:paraId="41BE03FE" w14:textId="2208B228" w:rsidR="005163DC" w:rsidRDefault="005163DC" w:rsidP="005163DC">
      <w:pPr>
        <w:pStyle w:val="Doc-text2"/>
        <w:numPr>
          <w:ilvl w:val="0"/>
          <w:numId w:val="36"/>
        </w:numPr>
      </w:pPr>
      <w:r>
        <w:t xml:space="preserve">ZTE think this also need to go, as we wait for R1 </w:t>
      </w:r>
      <w:proofErr w:type="spellStart"/>
      <w:r>
        <w:t>acc</w:t>
      </w:r>
      <w:proofErr w:type="spellEnd"/>
      <w:r>
        <w:t xml:space="preserve"> to P2. </w:t>
      </w:r>
    </w:p>
    <w:p w14:paraId="7D386897" w14:textId="57A78045" w:rsidR="005163DC" w:rsidRDefault="005163DC" w:rsidP="005163DC">
      <w:pPr>
        <w:pStyle w:val="Doc-text2"/>
      </w:pPr>
      <w:r>
        <w:t>P4</w:t>
      </w:r>
    </w:p>
    <w:p w14:paraId="78116F59" w14:textId="574AB4D7" w:rsidR="005163DC" w:rsidRDefault="005163DC" w:rsidP="005163DC">
      <w:pPr>
        <w:pStyle w:val="Doc-text2"/>
        <w:numPr>
          <w:ilvl w:val="0"/>
          <w:numId w:val="36"/>
        </w:numPr>
      </w:pPr>
      <w:r>
        <w:lastRenderedPageBreak/>
        <w:t xml:space="preserve">LGE indicate that further discussion is needed. Intel wonder if we then don’t support both MPE and </w:t>
      </w:r>
      <w:proofErr w:type="spellStart"/>
      <w:r>
        <w:t>twoPHR</w:t>
      </w:r>
      <w:proofErr w:type="spellEnd"/>
      <w:r>
        <w:t xml:space="preserve"> mode simultaneously. LGE think R1 has confirmed th</w:t>
      </w:r>
      <w:r w:rsidR="00721260">
        <w:t xml:space="preserve">at they are not </w:t>
      </w:r>
      <w:proofErr w:type="spellStart"/>
      <w:r w:rsidR="00721260">
        <w:t>simlutaneous</w:t>
      </w:r>
      <w:proofErr w:type="spellEnd"/>
      <w:r>
        <w:t xml:space="preserve">. QC and Apple also think </w:t>
      </w:r>
      <w:proofErr w:type="gramStart"/>
      <w:r>
        <w:t>these feature</w:t>
      </w:r>
      <w:proofErr w:type="gramEnd"/>
      <w:r>
        <w:t xml:space="preserve"> cannot be configured together </w:t>
      </w:r>
    </w:p>
    <w:p w14:paraId="2B34AF83" w14:textId="6EC77288" w:rsidR="005163DC" w:rsidRDefault="005163DC" w:rsidP="005163DC">
      <w:pPr>
        <w:pStyle w:val="Doc-text2"/>
        <w:numPr>
          <w:ilvl w:val="0"/>
          <w:numId w:val="36"/>
        </w:numPr>
      </w:pPr>
      <w:r>
        <w:t xml:space="preserve">ZTE think this can just be a baseline. </w:t>
      </w:r>
    </w:p>
    <w:p w14:paraId="7481AFBC" w14:textId="3BF46F00" w:rsidR="005163DC" w:rsidRDefault="005163DC" w:rsidP="005163DC">
      <w:pPr>
        <w:pStyle w:val="Doc-text2"/>
        <w:numPr>
          <w:ilvl w:val="0"/>
          <w:numId w:val="36"/>
        </w:numPr>
      </w:pPr>
      <w:r>
        <w:t>Apple indeed think that the two configs shall be assumed non-s</w:t>
      </w:r>
      <w:r w:rsidR="00721260">
        <w:t>imultaneous</w:t>
      </w:r>
      <w:r>
        <w:t xml:space="preserve">. </w:t>
      </w:r>
    </w:p>
    <w:p w14:paraId="2B5321AD" w14:textId="542EA83C" w:rsidR="00721260" w:rsidRDefault="00721260" w:rsidP="005163DC">
      <w:pPr>
        <w:pStyle w:val="Doc-text2"/>
        <w:numPr>
          <w:ilvl w:val="0"/>
          <w:numId w:val="36"/>
        </w:numPr>
      </w:pPr>
      <w:r>
        <w:t>Chair: soften the wording of P4 a bit to reflect the discussion and the need for further discussion.</w:t>
      </w:r>
    </w:p>
    <w:p w14:paraId="17AEC503" w14:textId="65BD1730" w:rsidR="005163DC" w:rsidRDefault="005163DC" w:rsidP="005163DC">
      <w:pPr>
        <w:pStyle w:val="Doc-text2"/>
        <w:ind w:left="1259" w:firstLine="0"/>
      </w:pPr>
      <w:r>
        <w:t>P6</w:t>
      </w:r>
    </w:p>
    <w:p w14:paraId="222F7590" w14:textId="4C646010" w:rsidR="005163DC" w:rsidRDefault="005163DC" w:rsidP="005163DC">
      <w:pPr>
        <w:pStyle w:val="Doc-text2"/>
        <w:numPr>
          <w:ilvl w:val="0"/>
          <w:numId w:val="36"/>
        </w:numPr>
      </w:pPr>
      <w:r>
        <w:t xml:space="preserve">Asustek think a clarification is needed. LGE think that for single TRP legacy procedure is used and the distinguish is only needed for </w:t>
      </w:r>
      <w:proofErr w:type="spellStart"/>
      <w:r>
        <w:t>multiTRP</w:t>
      </w:r>
      <w:proofErr w:type="spellEnd"/>
      <w:r>
        <w:t xml:space="preserve">. Asus then wonder for a MAC entity the enhanced PHR mac </w:t>
      </w:r>
      <w:proofErr w:type="spellStart"/>
      <w:r>
        <w:t>ce</w:t>
      </w:r>
      <w:proofErr w:type="spellEnd"/>
      <w:r>
        <w:t xml:space="preserve"> will then be used for both cases. LGE confirms. </w:t>
      </w:r>
    </w:p>
    <w:p w14:paraId="41C6262C" w14:textId="7879972B" w:rsidR="005163DC" w:rsidRDefault="005163DC" w:rsidP="005163DC">
      <w:pPr>
        <w:pStyle w:val="Doc-text2"/>
        <w:numPr>
          <w:ilvl w:val="0"/>
          <w:numId w:val="36"/>
        </w:numPr>
      </w:pPr>
      <w:r>
        <w:t xml:space="preserve">Intel </w:t>
      </w:r>
      <w:proofErr w:type="gramStart"/>
      <w:r>
        <w:t>are</w:t>
      </w:r>
      <w:proofErr w:type="gramEnd"/>
      <w:r>
        <w:t xml:space="preserve"> ok with the intention of P6 but think that SRS resource shall be used in the TS rather than TRP. </w:t>
      </w:r>
    </w:p>
    <w:p w14:paraId="6BA94195" w14:textId="64416A24" w:rsidR="005163DC" w:rsidRDefault="005163DC" w:rsidP="005163DC">
      <w:pPr>
        <w:pStyle w:val="Doc-text2"/>
        <w:numPr>
          <w:ilvl w:val="0"/>
          <w:numId w:val="36"/>
        </w:numPr>
      </w:pPr>
      <w:r>
        <w:t xml:space="preserve">OPPO think that even if two SRS resource set but </w:t>
      </w:r>
      <w:proofErr w:type="spellStart"/>
      <w:r>
        <w:t>pusch</w:t>
      </w:r>
      <w:proofErr w:type="spellEnd"/>
      <w:r>
        <w:t xml:space="preserve"> rep is not configured, then only one PH? Intel </w:t>
      </w:r>
      <w:proofErr w:type="gramStart"/>
      <w:r>
        <w:t>think</w:t>
      </w:r>
      <w:proofErr w:type="gramEnd"/>
      <w:r>
        <w:t xml:space="preserve"> this is a question we asked to R1, Intel understands that </w:t>
      </w:r>
      <w:proofErr w:type="spellStart"/>
      <w:r>
        <w:t>mTRP</w:t>
      </w:r>
      <w:proofErr w:type="spellEnd"/>
      <w:r>
        <w:t xml:space="preserve"> R17 is same as PUSCH repetition</w:t>
      </w:r>
    </w:p>
    <w:p w14:paraId="3C91D466" w14:textId="1E423FEA" w:rsidR="005163DC" w:rsidRDefault="005163DC" w:rsidP="005163DC">
      <w:pPr>
        <w:pStyle w:val="Doc-text2"/>
        <w:numPr>
          <w:ilvl w:val="0"/>
          <w:numId w:val="36"/>
        </w:numPr>
      </w:pPr>
      <w:r>
        <w:t>ZTE think an issue is how information can be obtained in the network to interpret PH calculated from both MCG and SCG</w:t>
      </w:r>
      <w:r w:rsidR="00721260">
        <w:t xml:space="preserve">, </w:t>
      </w:r>
      <w:r>
        <w:t xml:space="preserve">maybe inter node </w:t>
      </w:r>
      <w:proofErr w:type="spellStart"/>
      <w:r>
        <w:t>coord</w:t>
      </w:r>
      <w:proofErr w:type="spellEnd"/>
      <w:r w:rsidR="00721260">
        <w:t xml:space="preserve"> is required</w:t>
      </w:r>
      <w:r>
        <w:t xml:space="preserve">. </w:t>
      </w:r>
    </w:p>
    <w:p w14:paraId="3F89BA4B" w14:textId="1C4BBF0E" w:rsidR="005163DC" w:rsidRDefault="005163DC" w:rsidP="005163DC">
      <w:pPr>
        <w:pStyle w:val="Doc-text2"/>
      </w:pPr>
      <w:r>
        <w:t>P7</w:t>
      </w:r>
    </w:p>
    <w:p w14:paraId="4838E726" w14:textId="218EA94E" w:rsidR="005163DC" w:rsidRDefault="005163DC" w:rsidP="005163DC">
      <w:pPr>
        <w:pStyle w:val="Doc-text2"/>
        <w:numPr>
          <w:ilvl w:val="0"/>
          <w:numId w:val="36"/>
        </w:numPr>
      </w:pPr>
      <w:r>
        <w:t xml:space="preserve">Nokia wonder what </w:t>
      </w:r>
      <w:proofErr w:type="gramStart"/>
      <w:r>
        <w:t>is the consequence of this</w:t>
      </w:r>
      <w:proofErr w:type="gramEnd"/>
      <w:r>
        <w:t>, how does the network know how many beams</w:t>
      </w:r>
      <w:r w:rsidR="00721260">
        <w:t xml:space="preserve"> the report is for</w:t>
      </w:r>
      <w:r>
        <w:t xml:space="preserve">. </w:t>
      </w:r>
    </w:p>
    <w:p w14:paraId="4C69B7FB" w14:textId="7BD69CE6" w:rsidR="005163DC" w:rsidRDefault="005163DC" w:rsidP="005163DC">
      <w:pPr>
        <w:pStyle w:val="Doc-text2"/>
        <w:numPr>
          <w:ilvl w:val="0"/>
          <w:numId w:val="36"/>
        </w:numPr>
      </w:pPr>
      <w:r>
        <w:t>LGE think that for MPE there is a paired beam info,</w:t>
      </w:r>
      <w:r w:rsidR="00721260">
        <w:t xml:space="preserve"> thus should be clear.</w:t>
      </w:r>
      <w:r>
        <w:t xml:space="preserve"> Nokia think P field is not sufficient. </w:t>
      </w:r>
    </w:p>
    <w:p w14:paraId="2F71AE13" w14:textId="1896319A" w:rsidR="005163DC" w:rsidRDefault="005163DC" w:rsidP="005163DC">
      <w:pPr>
        <w:pStyle w:val="Doc-text2"/>
        <w:numPr>
          <w:ilvl w:val="0"/>
          <w:numId w:val="36"/>
        </w:numPr>
      </w:pPr>
      <w:r>
        <w:t>Chair: guess then we need mo</w:t>
      </w:r>
      <w:r w:rsidR="00721260">
        <w:t>r</w:t>
      </w:r>
      <w:r>
        <w:t xml:space="preserve">e discussion. </w:t>
      </w:r>
    </w:p>
    <w:p w14:paraId="6DC1D570" w14:textId="402615CF" w:rsidR="005163DC" w:rsidRDefault="005163DC" w:rsidP="00721260">
      <w:pPr>
        <w:pStyle w:val="Doc-text2"/>
        <w:ind w:left="0" w:firstLine="0"/>
      </w:pPr>
    </w:p>
    <w:p w14:paraId="2420CA10" w14:textId="1CF8E110" w:rsidR="005163DC" w:rsidRPr="003C1E3C" w:rsidRDefault="005163DC" w:rsidP="005163DC">
      <w:pPr>
        <w:pStyle w:val="Agreement"/>
        <w:rPr>
          <w:lang w:eastAsia="ko-KR"/>
        </w:rPr>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r w:rsidRPr="003C1E3C">
        <w:rPr>
          <w:rFonts w:hint="eastAsia"/>
          <w:lang w:eastAsia="ko-KR"/>
        </w:rPr>
        <w:t>.</w:t>
      </w:r>
    </w:p>
    <w:p w14:paraId="18F4A09B" w14:textId="12DEDF6F" w:rsidR="005163DC" w:rsidRPr="004E4275" w:rsidRDefault="005163DC" w:rsidP="005163DC">
      <w:pPr>
        <w:pStyle w:val="Agreement"/>
        <w:rPr>
          <w:lang w:eastAsia="ko-KR"/>
        </w:rPr>
      </w:pPr>
      <w:r>
        <w:rPr>
          <w:lang w:eastAsia="ko-KR"/>
        </w:rPr>
        <w:t>W</w:t>
      </w:r>
      <w:r w:rsidRPr="004E4275">
        <w:rPr>
          <w:lang w:eastAsia="ko-KR"/>
        </w:rPr>
        <w:t xml:space="preserve">hich type of PHR MAC CE should be generated depend on the feature configuration, i.e., </w:t>
      </w:r>
      <w:r>
        <w:rPr>
          <w:lang w:eastAsia="ko-KR"/>
        </w:rPr>
        <w:t xml:space="preserve">whether either </w:t>
      </w:r>
      <w:r w:rsidRPr="004E4275">
        <w:rPr>
          <w:i/>
          <w:lang w:eastAsia="ko-KR"/>
        </w:rPr>
        <w:t>mpe-Reporting-FR2-r17</w:t>
      </w:r>
      <w:r w:rsidRPr="004E4275">
        <w:rPr>
          <w:lang w:eastAsia="ko-KR"/>
        </w:rPr>
        <w:t xml:space="preserve"> </w:t>
      </w:r>
      <w:r>
        <w:rPr>
          <w:lang w:eastAsia="ko-KR"/>
        </w:rPr>
        <w:t xml:space="preserve">or </w:t>
      </w:r>
      <w:r w:rsidRPr="004E4275">
        <w:rPr>
          <w:i/>
          <w:lang w:eastAsia="ko-KR"/>
        </w:rPr>
        <w:t>twoPHRMode-r17</w:t>
      </w:r>
      <w:r>
        <w:rPr>
          <w:i/>
          <w:lang w:eastAsia="ko-KR"/>
        </w:rPr>
        <w:t xml:space="preserve"> is configured</w:t>
      </w:r>
      <w:r w:rsidRPr="004E4275">
        <w:rPr>
          <w:lang w:eastAsia="ko-KR"/>
        </w:rPr>
        <w:t>.</w:t>
      </w:r>
      <w:r>
        <w:rPr>
          <w:lang w:eastAsia="ko-KR"/>
        </w:rPr>
        <w:t xml:space="preserve"> Further details FFS</w:t>
      </w:r>
    </w:p>
    <w:p w14:paraId="7BC21726" w14:textId="0B2E56C8" w:rsidR="005163DC" w:rsidRPr="00B055A6" w:rsidRDefault="005163DC" w:rsidP="005163DC">
      <w:pPr>
        <w:pStyle w:val="Agreement"/>
        <w:rPr>
          <w:lang w:val="en-US" w:eastAsia="ko-KR"/>
        </w:rPr>
      </w:pPr>
      <w:r w:rsidRPr="0015186D">
        <w:rPr>
          <w:lang w:val="en-US" w:eastAsia="ko-KR"/>
        </w:rPr>
        <w:t xml:space="preserve">Specify the </w:t>
      </w:r>
      <w:proofErr w:type="spellStart"/>
      <w:r w:rsidRPr="0015186D">
        <w:rPr>
          <w:lang w:val="en-US" w:eastAsia="ko-KR"/>
        </w:rPr>
        <w:t>behaviour</w:t>
      </w:r>
      <w:proofErr w:type="spellEnd"/>
      <w:r w:rsidRPr="0015186D">
        <w:rPr>
          <w:lang w:val="en-US" w:eastAsia="ko-KR"/>
        </w:rPr>
        <w:t xml:space="preserve"> to obtain the value for </w:t>
      </w:r>
      <w:proofErr w:type="spellStart"/>
      <w:r w:rsidRPr="0015186D">
        <w:rPr>
          <w:color w:val="000000" w:themeColor="text1"/>
          <w:lang w:eastAsia="ko-KR"/>
        </w:rPr>
        <w:t>MPE</w:t>
      </w:r>
      <w:r w:rsidRPr="0015186D">
        <w:rPr>
          <w:color w:val="000000" w:themeColor="text1"/>
          <w:vertAlign w:val="subscript"/>
          <w:lang w:eastAsia="ko-KR"/>
        </w:rPr>
        <w:t>i</w:t>
      </w:r>
      <w:proofErr w:type="spellEnd"/>
      <w:r w:rsidRPr="0015186D">
        <w:rPr>
          <w:noProof/>
        </w:rPr>
        <w:t xml:space="preserve"> field and SSBRI</w:t>
      </w:r>
      <w:r w:rsidRPr="0015186D">
        <w:rPr>
          <w:noProof/>
          <w:vertAlign w:val="subscript"/>
        </w:rPr>
        <w:t>i</w:t>
      </w:r>
      <w:r w:rsidRPr="0015186D">
        <w:rPr>
          <w:noProof/>
        </w:rPr>
        <w:t xml:space="preserve"> or CRI</w:t>
      </w:r>
      <w:r w:rsidRPr="0015186D">
        <w:rPr>
          <w:noProof/>
          <w:vertAlign w:val="subscript"/>
        </w:rPr>
        <w:t>i</w:t>
      </w:r>
      <w:r w:rsidRPr="0015186D">
        <w:rPr>
          <w:noProof/>
        </w:rPr>
        <w:t xml:space="preserve"> field</w:t>
      </w:r>
      <w:r>
        <w:rPr>
          <w:noProof/>
        </w:rPr>
        <w:t>,</w:t>
      </w:r>
      <w:r w:rsidRPr="0015186D">
        <w:rPr>
          <w:noProof/>
        </w:rPr>
        <w:t xml:space="preserve"> </w:t>
      </w:r>
      <w:r>
        <w:rPr>
          <w:noProof/>
        </w:rPr>
        <w:t xml:space="preserve">with the feature configuration, </w:t>
      </w:r>
      <w:r w:rsidRPr="0015186D">
        <w:rPr>
          <w:noProof/>
        </w:rPr>
        <w:t>as procedure text</w:t>
      </w:r>
      <w:r>
        <w:rPr>
          <w:noProof/>
        </w:rPr>
        <w:t>.</w:t>
      </w:r>
    </w:p>
    <w:p w14:paraId="5FFEF986" w14:textId="0BC3E5A4" w:rsidR="005163DC" w:rsidRPr="00B055A6" w:rsidRDefault="005163DC" w:rsidP="005163DC">
      <w:pPr>
        <w:pStyle w:val="Agreement"/>
        <w:rPr>
          <w:lang w:val="en-US" w:eastAsia="ko-KR"/>
        </w:rPr>
      </w:pPr>
      <w:r w:rsidRPr="00B055A6">
        <w:rPr>
          <w:lang w:val="en-US" w:eastAsia="ko-KR"/>
        </w:rPr>
        <w:t xml:space="preserve">Specify the </w:t>
      </w:r>
      <w:proofErr w:type="spellStart"/>
      <w:r w:rsidRPr="00B055A6">
        <w:rPr>
          <w:lang w:val="en-US" w:eastAsia="ko-KR"/>
        </w:rPr>
        <w:t>behaviour</w:t>
      </w:r>
      <w:proofErr w:type="spellEnd"/>
      <w:r w:rsidRPr="00B055A6">
        <w:rPr>
          <w:lang w:val="en-US" w:eastAsia="ko-KR"/>
        </w:rPr>
        <w:t xml:space="preserve"> to obtain PH value by distinguishing </w:t>
      </w:r>
      <w:r>
        <w:rPr>
          <w:lang w:val="en-US" w:eastAsia="ko-KR"/>
        </w:rPr>
        <w:t xml:space="preserve">SRS-resource set for </w:t>
      </w:r>
      <w:proofErr w:type="spellStart"/>
      <w:r w:rsidRPr="00B055A6">
        <w:rPr>
          <w:lang w:val="en-US" w:eastAsia="ko-KR"/>
        </w:rPr>
        <w:t>sTRP</w:t>
      </w:r>
      <w:proofErr w:type="spellEnd"/>
      <w:r w:rsidRPr="00B055A6">
        <w:rPr>
          <w:lang w:val="en-US" w:eastAsia="ko-KR"/>
        </w:rPr>
        <w:t xml:space="preserve"> and </w:t>
      </w:r>
      <w:proofErr w:type="spellStart"/>
      <w:r w:rsidRPr="00B055A6">
        <w:rPr>
          <w:lang w:val="en-US" w:eastAsia="ko-KR"/>
        </w:rPr>
        <w:t>mTRP</w:t>
      </w:r>
      <w:proofErr w:type="spellEnd"/>
      <w:r w:rsidRPr="00B055A6">
        <w:rPr>
          <w:lang w:val="en-US" w:eastAsia="ko-KR"/>
        </w:rPr>
        <w:t>.</w:t>
      </w:r>
    </w:p>
    <w:p w14:paraId="101F843D" w14:textId="77777777" w:rsidR="005163DC" w:rsidRPr="005163DC" w:rsidRDefault="005163DC" w:rsidP="005163DC">
      <w:pPr>
        <w:pStyle w:val="Doc-text2"/>
        <w:rPr>
          <w:lang w:val="en-US"/>
        </w:rPr>
      </w:pPr>
    </w:p>
    <w:p w14:paraId="15E61C7A" w14:textId="77777777" w:rsidR="005163DC" w:rsidRPr="005163DC" w:rsidRDefault="005163DC" w:rsidP="005163DC">
      <w:pPr>
        <w:pStyle w:val="Doc-text2"/>
      </w:pPr>
    </w:p>
    <w:p w14:paraId="559569CF" w14:textId="1F464C3F" w:rsidR="006C382F" w:rsidRDefault="00AC37BC" w:rsidP="006C382F">
      <w:pPr>
        <w:pStyle w:val="Doc-title"/>
      </w:pPr>
      <w:hyperlink r:id="rId1957"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66E7DA96" w14:textId="602306D2" w:rsidR="005163DC" w:rsidRDefault="005163DC" w:rsidP="005163DC">
      <w:pPr>
        <w:pStyle w:val="Doc-text2"/>
      </w:pPr>
      <w:r>
        <w:t>P1</w:t>
      </w:r>
    </w:p>
    <w:p w14:paraId="3AC9952F" w14:textId="375FAA21" w:rsidR="005163DC" w:rsidRDefault="005163DC" w:rsidP="005163DC">
      <w:pPr>
        <w:pStyle w:val="Doc-text2"/>
        <w:numPr>
          <w:ilvl w:val="0"/>
          <w:numId w:val="36"/>
        </w:numPr>
      </w:pPr>
      <w:r>
        <w:t xml:space="preserve">Huawei think indeed the old MAC CE can be </w:t>
      </w:r>
      <w:proofErr w:type="gramStart"/>
      <w:r>
        <w:t>used, but</w:t>
      </w:r>
      <w:proofErr w:type="gramEnd"/>
      <w:r>
        <w:t xml:space="preserve"> think then we assume some network behaviour that is not captured anywhere, some something need to change. </w:t>
      </w:r>
    </w:p>
    <w:p w14:paraId="610FC6AA" w14:textId="38401AD8" w:rsidR="005163DC" w:rsidRPr="005163DC" w:rsidRDefault="005163DC" w:rsidP="00721260">
      <w:pPr>
        <w:pStyle w:val="Doc-text2"/>
        <w:numPr>
          <w:ilvl w:val="0"/>
          <w:numId w:val="36"/>
        </w:numPr>
      </w:pPr>
      <w:r>
        <w:t xml:space="preserve">LG wonder between deactivation and activation whether there is an issue for the deactivated state. </w:t>
      </w:r>
    </w:p>
    <w:p w14:paraId="54E79C69" w14:textId="18117279" w:rsidR="005163DC" w:rsidRDefault="005163DC" w:rsidP="005163DC">
      <w:pPr>
        <w:pStyle w:val="Agreement"/>
      </w:pPr>
      <w:r>
        <w:rPr>
          <w:noProof/>
          <w:lang w:eastAsia="ko-KR"/>
        </w:rPr>
        <w:t xml:space="preserve">R2 assumes no (or very limited) specification change for </w:t>
      </w:r>
      <w:r w:rsidRPr="00B60129">
        <w:rPr>
          <w:noProof/>
          <w:lang w:eastAsia="ko-KR"/>
        </w:rPr>
        <w:t xml:space="preserve">SP SRS Activation/Deactivation MAC CE </w:t>
      </w:r>
      <w:r w:rsidRPr="005C4D08">
        <w:rPr>
          <w:noProof/>
          <w:lang w:eastAsia="ko-KR"/>
        </w:rPr>
        <w:t>i.e. gNB deactivates the SP SRS resource set for antenna switching before the new SP SRS resource set is activated</w:t>
      </w:r>
      <w:r>
        <w:rPr>
          <w:noProof/>
          <w:lang w:eastAsia="ko-KR"/>
        </w:rPr>
        <w:t>.</w:t>
      </w:r>
    </w:p>
    <w:p w14:paraId="330FC8BF" w14:textId="7F951D1A" w:rsidR="005163DC" w:rsidRDefault="005163DC" w:rsidP="00721260">
      <w:pPr>
        <w:pStyle w:val="Doc-text2"/>
        <w:ind w:left="0" w:firstLine="0"/>
      </w:pPr>
    </w:p>
    <w:p w14:paraId="168A66DC" w14:textId="77777777" w:rsidR="005163DC" w:rsidRPr="005163DC" w:rsidRDefault="005163DC" w:rsidP="005163DC">
      <w:pPr>
        <w:pStyle w:val="Doc-text2"/>
      </w:pPr>
    </w:p>
    <w:p w14:paraId="0491713C" w14:textId="1B824023" w:rsidR="006C382F" w:rsidRPr="002B40DD" w:rsidRDefault="00AC37BC" w:rsidP="006C382F">
      <w:pPr>
        <w:pStyle w:val="Doc-title"/>
      </w:pPr>
      <w:hyperlink r:id="rId1958"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AC37BC" w:rsidP="006C382F">
      <w:pPr>
        <w:pStyle w:val="Doc-title"/>
      </w:pPr>
      <w:hyperlink r:id="rId1959"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AC37BC" w:rsidP="006C382F">
      <w:pPr>
        <w:pStyle w:val="Doc-title"/>
      </w:pPr>
      <w:hyperlink r:id="rId1960"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AC37BC" w:rsidP="006C382F">
      <w:pPr>
        <w:pStyle w:val="Doc-title"/>
      </w:pPr>
      <w:hyperlink r:id="rId1961"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AC37BC" w:rsidP="006C382F">
      <w:pPr>
        <w:pStyle w:val="Doc-title"/>
      </w:pPr>
      <w:hyperlink r:id="rId1962"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AC37BC" w:rsidP="006C382F">
      <w:pPr>
        <w:pStyle w:val="Doc-title"/>
      </w:pPr>
      <w:hyperlink r:id="rId1963"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lastRenderedPageBreak/>
        <w:t>SRS TCI State</w:t>
      </w:r>
    </w:p>
    <w:p w14:paraId="31304F78" w14:textId="30E219EA" w:rsidR="003F27FA" w:rsidRPr="002B40DD" w:rsidRDefault="00AC37BC" w:rsidP="003F27FA">
      <w:pPr>
        <w:pStyle w:val="Doc-title"/>
      </w:pPr>
      <w:hyperlink r:id="rId1964"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AC37BC" w:rsidP="003F27FA">
      <w:pPr>
        <w:pStyle w:val="Doc-title"/>
      </w:pPr>
      <w:hyperlink r:id="rId1965"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AC37BC" w:rsidP="003F27FA">
      <w:pPr>
        <w:pStyle w:val="Doc-title"/>
      </w:pPr>
      <w:hyperlink r:id="rId1966"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AC37BC" w:rsidP="003F27FA">
      <w:pPr>
        <w:pStyle w:val="Doc-title"/>
      </w:pPr>
      <w:hyperlink r:id="rId1967"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AC37BC" w:rsidP="006C382F">
      <w:pPr>
        <w:pStyle w:val="Doc-title"/>
      </w:pPr>
      <w:hyperlink r:id="rId1968"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AC37BC" w:rsidP="003F27FA">
      <w:pPr>
        <w:pStyle w:val="Doc-title"/>
      </w:pPr>
      <w:hyperlink r:id="rId1969"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AC37BC" w:rsidP="003F27FA">
      <w:pPr>
        <w:pStyle w:val="Doc-title"/>
      </w:pPr>
      <w:hyperlink r:id="rId1970"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AC37BC" w:rsidP="003F27FA">
      <w:pPr>
        <w:pStyle w:val="Doc-title"/>
      </w:pPr>
      <w:hyperlink r:id="rId1971"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AC37BC" w:rsidP="003F27FA">
      <w:pPr>
        <w:pStyle w:val="Doc-title"/>
      </w:pPr>
      <w:hyperlink r:id="rId1972"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AC37BC" w:rsidP="003F27FA">
      <w:pPr>
        <w:pStyle w:val="Doc-title"/>
      </w:pPr>
      <w:hyperlink r:id="rId1973"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AC37BC" w:rsidP="003F27FA">
      <w:pPr>
        <w:pStyle w:val="Doc-title"/>
      </w:pPr>
      <w:hyperlink r:id="rId1974"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315A25DB" w14:textId="20D33CAB" w:rsidR="00721260" w:rsidRPr="00721260" w:rsidRDefault="00721260" w:rsidP="00721260">
      <w:pPr>
        <w:pStyle w:val="BoldComments"/>
        <w:rPr>
          <w:lang w:val="en-GB"/>
        </w:rPr>
      </w:pPr>
      <w:r w:rsidRPr="002B40DD">
        <w:t>BFD BF</w:t>
      </w:r>
      <w:r>
        <w:rPr>
          <w:lang w:val="en-GB"/>
        </w:rPr>
        <w:t xml:space="preserve">R </w:t>
      </w:r>
    </w:p>
    <w:p w14:paraId="4B55FD1D" w14:textId="3441AE8E" w:rsidR="00721260" w:rsidRPr="00721260" w:rsidRDefault="00AC37BC" w:rsidP="00721260">
      <w:pPr>
        <w:pStyle w:val="Doc-title"/>
      </w:pPr>
      <w:hyperlink r:id="rId1975" w:tooltip="C:Usersmtk65284Documents3GPPtsg_ranWG2_RL2TSGR2_118-eDocsR2-2204540.zip" w:history="1">
        <w:r w:rsidR="00721260" w:rsidRPr="007E2766">
          <w:rPr>
            <w:rStyle w:val="Hyperlink"/>
          </w:rPr>
          <w:t>R2-2204540</w:t>
        </w:r>
      </w:hyperlink>
      <w:r w:rsidR="00721260" w:rsidRPr="002B40DD">
        <w:tab/>
        <w:t>Remaining Issue for Truncated Enhanced BFR MAC CE</w:t>
      </w:r>
      <w:r w:rsidR="00721260" w:rsidRPr="002B40DD">
        <w:tab/>
        <w:t>Samsung Electronics Co., Ltd</w:t>
      </w:r>
      <w:r w:rsidR="00721260" w:rsidRPr="002B40DD">
        <w:tab/>
        <w:t>discussion</w:t>
      </w:r>
      <w:r w:rsidR="00721260" w:rsidRPr="002B40DD">
        <w:tab/>
        <w:t>Rel-17</w:t>
      </w:r>
      <w:r w:rsidR="00721260" w:rsidRPr="002B40DD">
        <w:tab/>
        <w:t>NR_feMIMO-Core</w:t>
      </w:r>
    </w:p>
    <w:p w14:paraId="7629DFD3" w14:textId="73D19FF0" w:rsidR="003F27FA" w:rsidRPr="002B40DD" w:rsidRDefault="00AC37BC" w:rsidP="003F27FA">
      <w:pPr>
        <w:pStyle w:val="Doc-title"/>
      </w:pPr>
      <w:hyperlink r:id="rId1976"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AC37BC" w:rsidP="003F27FA">
      <w:pPr>
        <w:pStyle w:val="Doc-title"/>
      </w:pPr>
      <w:hyperlink r:id="rId1977"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5470BA28" w:rsidR="009165D1" w:rsidRDefault="00AC37BC" w:rsidP="009165D1">
      <w:pPr>
        <w:pStyle w:val="Doc-title"/>
      </w:pPr>
      <w:hyperlink r:id="rId1978"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3916B7F3" w14:textId="379BBC1F" w:rsidR="00721260" w:rsidRDefault="00721260" w:rsidP="00AB7C4C">
      <w:pPr>
        <w:pStyle w:val="Doc-text2"/>
        <w:ind w:left="0" w:firstLine="0"/>
      </w:pPr>
    </w:p>
    <w:p w14:paraId="6D9835CD" w14:textId="77777777" w:rsidR="00721260" w:rsidRPr="00721260" w:rsidRDefault="00721260" w:rsidP="00721260">
      <w:pPr>
        <w:pStyle w:val="BoldComments"/>
      </w:pPr>
      <w:r w:rsidRPr="002B40DD">
        <w:t>BFD-RS set update</w:t>
      </w:r>
    </w:p>
    <w:p w14:paraId="0354DF28" w14:textId="77777777" w:rsidR="00721260" w:rsidRPr="002B40DD" w:rsidRDefault="00AC37BC" w:rsidP="00721260">
      <w:pPr>
        <w:pStyle w:val="Doc-title"/>
      </w:pPr>
      <w:hyperlink r:id="rId1979" w:tooltip="C:Usersmtk65284Documents3GPPtsg_ranWG2_RL2TSGR2_118-eDocsR2-2204570.zip" w:history="1">
        <w:r w:rsidR="00721260" w:rsidRPr="007E2766">
          <w:rPr>
            <w:rStyle w:val="Hyperlink"/>
          </w:rPr>
          <w:t>R2-2204570</w:t>
        </w:r>
      </w:hyperlink>
      <w:r w:rsidR="00721260" w:rsidRPr="002B40DD">
        <w:tab/>
        <w:t>Update of explicit BFD-RS set by MAC CE</w:t>
      </w:r>
      <w:r w:rsidR="00721260" w:rsidRPr="002B40DD">
        <w:tab/>
        <w:t>CENC</w:t>
      </w:r>
      <w:r w:rsidR="00721260" w:rsidRPr="002B40DD">
        <w:tab/>
        <w:t>discussion</w:t>
      </w:r>
    </w:p>
    <w:p w14:paraId="6A01A160" w14:textId="77777777" w:rsidR="00721260" w:rsidRPr="002B40DD" w:rsidRDefault="00AC37BC" w:rsidP="00721260">
      <w:pPr>
        <w:pStyle w:val="Doc-title"/>
      </w:pPr>
      <w:hyperlink r:id="rId1980" w:tooltip="C:Usersmtk65284Documents3GPPtsg_ranWG2_RL2TSGR2_118-eDocsR2-2205204.zip" w:history="1">
        <w:r w:rsidR="00721260" w:rsidRPr="007E2766">
          <w:rPr>
            <w:rStyle w:val="Hyperlink"/>
          </w:rPr>
          <w:t>R2-2205204</w:t>
        </w:r>
      </w:hyperlink>
      <w:r w:rsidR="00721260" w:rsidRPr="002B40DD">
        <w:tab/>
        <w:t>Support of BFD-RS set update MAC CE</w:t>
      </w:r>
      <w:r w:rsidR="00721260" w:rsidRPr="002B40DD">
        <w:tab/>
        <w:t>Samsung</w:t>
      </w:r>
      <w:r w:rsidR="00721260" w:rsidRPr="002B40DD">
        <w:tab/>
        <w:t>discussion</w:t>
      </w:r>
      <w:r w:rsidR="00721260" w:rsidRPr="002B40DD">
        <w:tab/>
        <w:t>NR_feMIMO-Core</w:t>
      </w:r>
    </w:p>
    <w:p w14:paraId="5B98C148" w14:textId="77777777" w:rsidR="00721260" w:rsidRPr="00721260" w:rsidRDefault="00AC37BC" w:rsidP="00721260">
      <w:pPr>
        <w:pStyle w:val="Doc-title"/>
      </w:pPr>
      <w:hyperlink r:id="rId1981" w:tooltip="C:Usersmtk65284Documents3GPPtsg_ranWG2_RL2TSGR2_118-eDocsR2-2205675.zip" w:history="1">
        <w:r w:rsidR="00721260" w:rsidRPr="007E2766">
          <w:rPr>
            <w:rStyle w:val="Hyperlink"/>
          </w:rPr>
          <w:t>R2-2205675</w:t>
        </w:r>
      </w:hyperlink>
      <w:r w:rsidR="00721260" w:rsidRPr="002B40DD">
        <w:tab/>
        <w:t>Explicit BFD-RS configuration and indication</w:t>
      </w:r>
      <w:r w:rsidR="00721260" w:rsidRPr="002B40DD">
        <w:tab/>
        <w:t>Apple</w:t>
      </w:r>
      <w:r w:rsidR="00721260" w:rsidRPr="002B40DD">
        <w:tab/>
        <w:t>discussion</w:t>
      </w:r>
      <w:r w:rsidR="00721260" w:rsidRPr="002B40DD">
        <w:tab/>
        <w:t>Rel-17</w:t>
      </w:r>
      <w:r w:rsidR="00721260" w:rsidRPr="002B40DD">
        <w:tab/>
        <w:t>NR_feMIMO-Core</w:t>
      </w:r>
    </w:p>
    <w:p w14:paraId="6C8CB8BE" w14:textId="445BDBD5" w:rsidR="00721260" w:rsidRPr="00721260" w:rsidRDefault="00AC37BC" w:rsidP="00721260">
      <w:pPr>
        <w:pStyle w:val="Doc-title"/>
      </w:pPr>
      <w:hyperlink r:id="rId1982" w:tooltip="C:Usersmtk65284Documents3GPPtsg_ranWG2_RL2TSGR2_118-eDocsR2-2205123.zip" w:history="1">
        <w:r w:rsidR="00721260" w:rsidRPr="007E2766">
          <w:rPr>
            <w:rStyle w:val="Hyperlink"/>
          </w:rPr>
          <w:t>R2-2205123</w:t>
        </w:r>
      </w:hyperlink>
      <w:r w:rsidR="00721260" w:rsidRPr="002B40DD">
        <w:tab/>
        <w:t>Remaining issues on beam failure with mTRP</w:t>
      </w:r>
      <w:r w:rsidR="00721260" w:rsidRPr="002B40DD">
        <w:tab/>
        <w:t>Fujitsu</w:t>
      </w:r>
      <w:r w:rsidR="00721260" w:rsidRPr="002B40DD">
        <w:tab/>
        <w:t>discussion</w:t>
      </w:r>
      <w:r w:rsidR="00721260" w:rsidRPr="002B40DD">
        <w:tab/>
        <w:t>Rel-17</w:t>
      </w:r>
      <w:r w:rsidR="00721260"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AC37BC" w:rsidP="00053A07">
      <w:pPr>
        <w:pStyle w:val="Doc-title"/>
      </w:pPr>
      <w:hyperlink r:id="rId1983"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AC37BC" w:rsidP="00053A07">
      <w:pPr>
        <w:pStyle w:val="Doc-title"/>
      </w:pPr>
      <w:hyperlink r:id="rId1984"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AC37BC" w:rsidP="00893A08">
      <w:pPr>
        <w:pStyle w:val="Doc-title"/>
      </w:pPr>
      <w:hyperlink r:id="rId1985"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AC37BC" w:rsidP="00893A08">
      <w:pPr>
        <w:pStyle w:val="Doc-title"/>
      </w:pPr>
      <w:hyperlink r:id="rId1986"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AC37BC" w:rsidP="00893A08">
      <w:pPr>
        <w:pStyle w:val="Doc-title"/>
      </w:pPr>
      <w:hyperlink r:id="rId1987"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AC37BC" w:rsidP="00053A07">
      <w:pPr>
        <w:pStyle w:val="Doc-title"/>
      </w:pPr>
      <w:hyperlink r:id="rId1988"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AC37BC" w:rsidP="00053A07">
      <w:pPr>
        <w:pStyle w:val="Doc-title"/>
      </w:pPr>
      <w:hyperlink r:id="rId1989"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AC37BC" w:rsidP="00053A07">
      <w:pPr>
        <w:pStyle w:val="Doc-title"/>
      </w:pPr>
      <w:hyperlink r:id="rId1990"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AC37BC" w:rsidP="00053A07">
      <w:pPr>
        <w:pStyle w:val="Doc-title"/>
      </w:pPr>
      <w:hyperlink r:id="rId1991"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AC37BC" w:rsidP="00053A07">
      <w:pPr>
        <w:pStyle w:val="Doc-title"/>
      </w:pPr>
      <w:hyperlink r:id="rId1992"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AC37BC" w:rsidP="00053A07">
      <w:pPr>
        <w:pStyle w:val="Doc-title"/>
      </w:pPr>
      <w:hyperlink r:id="rId1993"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AC37BC" w:rsidP="00053A07">
      <w:pPr>
        <w:pStyle w:val="Doc-title"/>
      </w:pPr>
      <w:hyperlink r:id="rId1994"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AC37BC" w:rsidP="00053A07">
      <w:pPr>
        <w:pStyle w:val="Doc-title"/>
      </w:pPr>
      <w:hyperlink r:id="rId1995"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AC37BC" w:rsidP="00053A07">
      <w:pPr>
        <w:pStyle w:val="Doc-title"/>
      </w:pPr>
      <w:hyperlink r:id="rId1996"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AC37BC" w:rsidP="00053A07">
      <w:pPr>
        <w:pStyle w:val="Doc-title"/>
      </w:pPr>
      <w:hyperlink r:id="rId1997"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AC37BC" w:rsidP="00053A07">
      <w:pPr>
        <w:pStyle w:val="Doc-title"/>
      </w:pPr>
      <w:hyperlink r:id="rId1998"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AC37BC" w:rsidP="00053A07">
      <w:pPr>
        <w:pStyle w:val="Doc-title"/>
      </w:pPr>
      <w:hyperlink r:id="rId1999"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AC37BC" w:rsidP="00053A07">
      <w:pPr>
        <w:pStyle w:val="Doc-title"/>
      </w:pPr>
      <w:hyperlink r:id="rId2000"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AC37BC" w:rsidP="00053A07">
      <w:pPr>
        <w:pStyle w:val="Doc-title"/>
      </w:pPr>
      <w:hyperlink r:id="rId2001"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AC37BC" w:rsidP="00053A07">
      <w:pPr>
        <w:pStyle w:val="Doc-title"/>
      </w:pPr>
      <w:hyperlink r:id="rId2002"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AC37BC" w:rsidP="00053A07">
      <w:pPr>
        <w:pStyle w:val="Doc-title"/>
      </w:pPr>
      <w:hyperlink r:id="rId2003"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AC37BC" w:rsidP="00053A07">
      <w:pPr>
        <w:pStyle w:val="Doc-title"/>
      </w:pPr>
      <w:hyperlink r:id="rId2004"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AC37BC" w:rsidP="00053A07">
      <w:pPr>
        <w:pStyle w:val="Doc-title"/>
      </w:pPr>
      <w:hyperlink r:id="rId2005"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AC37BC" w:rsidP="00053A07">
      <w:pPr>
        <w:pStyle w:val="Doc-title"/>
      </w:pPr>
      <w:hyperlink r:id="rId2006"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AC37BC" w:rsidP="00053A07">
      <w:pPr>
        <w:pStyle w:val="Doc-title"/>
      </w:pPr>
      <w:hyperlink r:id="rId2007"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AC37BC" w:rsidP="00053A07">
      <w:pPr>
        <w:pStyle w:val="Doc-title"/>
      </w:pPr>
      <w:hyperlink r:id="rId2008"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AC37BC" w:rsidP="00053A07">
      <w:pPr>
        <w:pStyle w:val="Doc-title"/>
      </w:pPr>
      <w:hyperlink r:id="rId2009"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AC37BC" w:rsidP="00053A07">
      <w:pPr>
        <w:pStyle w:val="Doc-title"/>
      </w:pPr>
      <w:hyperlink r:id="rId2010"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AC37BC" w:rsidP="00053A07">
      <w:pPr>
        <w:pStyle w:val="Doc-title"/>
      </w:pPr>
      <w:hyperlink r:id="rId2011"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AC37BC" w:rsidP="00053A07">
      <w:pPr>
        <w:pStyle w:val="Doc-title"/>
      </w:pPr>
      <w:hyperlink r:id="rId2012"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AC37BC" w:rsidP="00053A07">
      <w:pPr>
        <w:pStyle w:val="Doc-title"/>
      </w:pPr>
      <w:hyperlink r:id="rId2013"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AC37BC" w:rsidP="00053A07">
      <w:pPr>
        <w:pStyle w:val="Doc-title"/>
      </w:pPr>
      <w:hyperlink r:id="rId2014"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lastRenderedPageBreak/>
        <w:t>Including essential control plane corrections to NR operation up to 71GHz. Proposals that do not provide Stage-3 details will not be treated.</w:t>
      </w:r>
    </w:p>
    <w:p w14:paraId="26B1B479" w14:textId="0CF75ADF" w:rsidR="00053A07" w:rsidRPr="002B40DD" w:rsidRDefault="00AC37BC" w:rsidP="00053A07">
      <w:pPr>
        <w:pStyle w:val="Doc-title"/>
      </w:pPr>
      <w:hyperlink r:id="rId2015"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AC37BC" w:rsidP="00053A07">
      <w:pPr>
        <w:pStyle w:val="Doc-title"/>
      </w:pPr>
      <w:hyperlink r:id="rId2016"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AC37BC" w:rsidP="00053A07">
      <w:pPr>
        <w:pStyle w:val="Doc-title"/>
      </w:pPr>
      <w:hyperlink r:id="rId2017"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AC37BC" w:rsidP="00053A07">
      <w:pPr>
        <w:pStyle w:val="Doc-title"/>
      </w:pPr>
      <w:hyperlink r:id="rId2018"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AC37BC" w:rsidP="00053A07">
      <w:pPr>
        <w:pStyle w:val="Doc-title"/>
      </w:pPr>
      <w:hyperlink r:id="rId2019"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AC37BC" w:rsidP="00053A07">
      <w:pPr>
        <w:pStyle w:val="Doc-title"/>
      </w:pPr>
      <w:hyperlink r:id="rId2020"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AC37BC" w:rsidP="00053A07">
      <w:pPr>
        <w:pStyle w:val="Doc-title"/>
      </w:pPr>
      <w:hyperlink r:id="rId2021"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AC37BC" w:rsidP="00053A07">
      <w:pPr>
        <w:pStyle w:val="Doc-title"/>
      </w:pPr>
      <w:hyperlink r:id="rId2022"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AC37BC" w:rsidP="00053A07">
      <w:pPr>
        <w:pStyle w:val="Doc-title"/>
      </w:pPr>
      <w:hyperlink r:id="rId2023"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AC37BC" w:rsidP="00053A07">
      <w:pPr>
        <w:pStyle w:val="Doc-title"/>
      </w:pPr>
      <w:hyperlink r:id="rId2024"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AC37BC" w:rsidP="00053A07">
      <w:pPr>
        <w:pStyle w:val="Doc-title"/>
      </w:pPr>
      <w:hyperlink r:id="rId2025"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AC37BC" w:rsidP="00053A07">
      <w:pPr>
        <w:pStyle w:val="Doc-title"/>
      </w:pPr>
      <w:hyperlink r:id="rId2026"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AC37BC" w:rsidP="00053A07">
      <w:pPr>
        <w:pStyle w:val="Doc-title"/>
      </w:pPr>
      <w:hyperlink r:id="rId2027"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AC37BC" w:rsidP="00053A07">
      <w:pPr>
        <w:pStyle w:val="Doc-title"/>
      </w:pPr>
      <w:hyperlink r:id="rId2028"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AC37BC" w:rsidP="00053A07">
      <w:pPr>
        <w:pStyle w:val="Doc-title"/>
      </w:pPr>
      <w:hyperlink r:id="rId2029"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AC37BC" w:rsidP="00053A07">
      <w:pPr>
        <w:pStyle w:val="Doc-title"/>
      </w:pPr>
      <w:hyperlink r:id="rId2030"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AC37BC" w:rsidP="00053A07">
      <w:pPr>
        <w:pStyle w:val="Doc-title"/>
      </w:pPr>
      <w:hyperlink r:id="rId2031"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AC37BC" w:rsidP="00053A07">
      <w:pPr>
        <w:pStyle w:val="Doc-title"/>
      </w:pPr>
      <w:hyperlink r:id="rId2032"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AC37BC" w:rsidP="00053A07">
      <w:pPr>
        <w:pStyle w:val="Doc-title"/>
      </w:pPr>
      <w:hyperlink r:id="rId2033"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AC37BC" w:rsidP="00053A07">
      <w:pPr>
        <w:pStyle w:val="Doc-title"/>
      </w:pPr>
      <w:hyperlink r:id="rId2034"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lastRenderedPageBreak/>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73"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35" w:tooltip="C:Usersmtk65284Documents3GPPtsg_ranWG2_RL2TSGR2_118-eDocsR2-2204494.zip" w:history="1">
        <w:r w:rsidRPr="007E2766">
          <w:rPr>
            <w:rStyle w:val="Hyperlink"/>
          </w:rPr>
          <w:t>R2-2204494</w:t>
        </w:r>
      </w:hyperlink>
      <w:r w:rsidRPr="002B40DD">
        <w:t xml:space="preserve">, </w:t>
      </w:r>
      <w:hyperlink r:id="rId2036" w:tooltip="C:Usersmtk65284Documents3GPPtsg_ranWG2_RL2TSGR2_118-eDocsR2-2204935.zip" w:history="1">
        <w:r w:rsidRPr="007E2766">
          <w:rPr>
            <w:rStyle w:val="Hyperlink"/>
          </w:rPr>
          <w:t>R2-2204935</w:t>
        </w:r>
      </w:hyperlink>
      <w:r w:rsidRPr="002B40DD">
        <w:t xml:space="preserve">, </w:t>
      </w:r>
      <w:hyperlink r:id="rId2037" w:tooltip="C:Usersmtk65284Documents3GPPtsg_ranWG2_RL2TSGR2_118-eDocsR2-2205282.zip" w:history="1">
        <w:r w:rsidRPr="007E2766">
          <w:rPr>
            <w:rStyle w:val="Hyperlink"/>
          </w:rPr>
          <w:t>R2-2205282</w:t>
        </w:r>
      </w:hyperlink>
      <w:r w:rsidRPr="002B40DD">
        <w:t xml:space="preserve">, </w:t>
      </w:r>
      <w:hyperlink r:id="rId2038" w:tooltip="C:Usersmtk65284Documents3GPPtsg_ranWG2_RL2TSGR2_118-eDocsR2-2205472.zip" w:history="1">
        <w:r w:rsidRPr="007E2766">
          <w:rPr>
            <w:rStyle w:val="Hyperlink"/>
          </w:rPr>
          <w:t>R2-2205472</w:t>
        </w:r>
      </w:hyperlink>
      <w:r w:rsidRPr="002B40DD">
        <w:t xml:space="preserve">, </w:t>
      </w:r>
      <w:hyperlink r:id="rId2039" w:tooltip="C:Usersmtk65284Documents3GPPtsg_ranWG2_RL2TSGR2_118-eDocsR2-2205473.zip" w:history="1">
        <w:r w:rsidRPr="007E2766">
          <w:rPr>
            <w:rStyle w:val="Hyperlink"/>
          </w:rPr>
          <w:t>R2-2205473</w:t>
        </w:r>
      </w:hyperlink>
      <w:r w:rsidRPr="002B40DD">
        <w:t xml:space="preserve">, </w:t>
      </w:r>
      <w:hyperlink r:id="rId2040" w:tooltip="C:Usersmtk65284Documents3GPPtsg_ranWG2_RL2TSGR2_118-eDocsR2-2205474.zip" w:history="1">
        <w:r w:rsidRPr="007E2766">
          <w:rPr>
            <w:rStyle w:val="Hyperlink"/>
          </w:rPr>
          <w:t>R2-2205474</w:t>
        </w:r>
      </w:hyperlink>
      <w:r w:rsidRPr="002B40DD">
        <w:t xml:space="preserve">, </w:t>
      </w:r>
      <w:hyperlink r:id="rId2041" w:tooltip="C:Usersmtk65284Documents3GPPtsg_ranWG2_RL2TSGR2_118-eDocsR2-2205475.zip" w:history="1">
        <w:r w:rsidRPr="007E2766">
          <w:rPr>
            <w:rStyle w:val="Hyperlink"/>
          </w:rPr>
          <w:t>R2-2205475</w:t>
        </w:r>
      </w:hyperlink>
      <w:r w:rsidRPr="002B40DD">
        <w:t xml:space="preserve">, </w:t>
      </w:r>
      <w:hyperlink r:id="rId2042" w:tooltip="C:Usersmtk65284Documents3GPPtsg_ranWG2_RL2TSGR2_118-eDocsR2-2205532.zip" w:history="1">
        <w:r w:rsidRPr="007E2766">
          <w:rPr>
            <w:rStyle w:val="Hyperlink"/>
          </w:rPr>
          <w:t>R2-2205532</w:t>
        </w:r>
      </w:hyperlink>
      <w:r w:rsidRPr="002B40DD">
        <w:t xml:space="preserve">, </w:t>
      </w:r>
      <w:hyperlink r:id="rId2043" w:tooltip="C:Usersmtk65284Documents3GPPtsg_ranWG2_RL2TSGR2_118-eDocsR2-2206004.zip" w:history="1">
        <w:r w:rsidRPr="007E2766">
          <w:rPr>
            <w:rStyle w:val="Hyperlink"/>
          </w:rPr>
          <w:t>R2-2206004</w:t>
        </w:r>
      </w:hyperlink>
      <w:r w:rsidRPr="002B40DD">
        <w:t xml:space="preserve">, </w:t>
      </w:r>
      <w:hyperlink r:id="rId2044"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73"/>
    <w:p w14:paraId="7DF6EB92" w14:textId="77777777" w:rsidR="00502AA6" w:rsidRPr="002B40DD" w:rsidRDefault="00502AA6" w:rsidP="00E82073">
      <w:pPr>
        <w:pStyle w:val="Comments"/>
      </w:pPr>
    </w:p>
    <w:p w14:paraId="659FCDED" w14:textId="142EF054" w:rsidR="00116F1A" w:rsidRPr="002B40DD" w:rsidRDefault="00AC37BC" w:rsidP="00116F1A">
      <w:pPr>
        <w:pStyle w:val="Doc-title"/>
      </w:pPr>
      <w:hyperlink r:id="rId2045"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AC37BC" w:rsidP="00116F1A">
      <w:pPr>
        <w:pStyle w:val="Doc-title"/>
      </w:pPr>
      <w:hyperlink r:id="rId2046"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AC37BC" w:rsidP="00116F1A">
      <w:pPr>
        <w:pStyle w:val="Doc-title"/>
      </w:pPr>
      <w:hyperlink r:id="rId2047"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AC37BC" w:rsidP="00053A07">
      <w:pPr>
        <w:pStyle w:val="Doc-title"/>
      </w:pPr>
      <w:hyperlink r:id="rId2048"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AC37BC" w:rsidP="00053A07">
      <w:pPr>
        <w:pStyle w:val="Doc-title"/>
      </w:pPr>
      <w:hyperlink r:id="rId2049"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AC37BC" w:rsidP="00053A07">
      <w:pPr>
        <w:pStyle w:val="Doc-title"/>
      </w:pPr>
      <w:hyperlink r:id="rId2050"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AC37BC" w:rsidP="00053A07">
      <w:pPr>
        <w:pStyle w:val="Doc-title"/>
      </w:pPr>
      <w:hyperlink r:id="rId2051"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AC37BC" w:rsidP="00053A07">
      <w:pPr>
        <w:pStyle w:val="Doc-title"/>
      </w:pPr>
      <w:hyperlink r:id="rId2052"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AC37BC" w:rsidP="00053A07">
      <w:pPr>
        <w:pStyle w:val="Doc-title"/>
      </w:pPr>
      <w:hyperlink r:id="rId2053"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AC37BC" w:rsidP="00053A07">
      <w:pPr>
        <w:pStyle w:val="Doc-title"/>
      </w:pPr>
      <w:hyperlink r:id="rId2054"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AC37BC" w:rsidP="00053A07">
      <w:pPr>
        <w:pStyle w:val="Doc-title"/>
      </w:pPr>
      <w:hyperlink r:id="rId2055"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AC37BC" w:rsidP="00116F1A">
      <w:pPr>
        <w:pStyle w:val="Doc-title"/>
      </w:pPr>
      <w:hyperlink r:id="rId2056"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AC37BC" w:rsidP="00116F1A">
      <w:pPr>
        <w:pStyle w:val="Doc-title"/>
      </w:pPr>
      <w:hyperlink r:id="rId2057"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AC37BC" w:rsidP="00116F1A">
      <w:pPr>
        <w:pStyle w:val="Doc-title"/>
      </w:pPr>
      <w:hyperlink r:id="rId2058"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AC37BC" w:rsidP="00116F1A">
      <w:pPr>
        <w:pStyle w:val="Doc-title"/>
      </w:pPr>
      <w:hyperlink r:id="rId2059"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lastRenderedPageBreak/>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AC37BC" w:rsidP="00502AA6">
      <w:pPr>
        <w:pStyle w:val="Doc-title"/>
      </w:pPr>
      <w:hyperlink r:id="rId2060"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AC37BC" w:rsidP="00502AA6">
      <w:pPr>
        <w:pStyle w:val="Doc-title"/>
      </w:pPr>
      <w:hyperlink r:id="rId2061"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t>SRS in dormancy</w:t>
      </w:r>
    </w:p>
    <w:p w14:paraId="0303FB25" w14:textId="56A69AA9" w:rsidR="00116F1A" w:rsidRPr="002B40DD" w:rsidRDefault="00AC37BC" w:rsidP="00116F1A">
      <w:pPr>
        <w:pStyle w:val="Doc-title"/>
      </w:pPr>
      <w:hyperlink r:id="rId2062"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AC37BC" w:rsidP="00116F1A">
      <w:pPr>
        <w:pStyle w:val="Doc-title"/>
      </w:pPr>
      <w:hyperlink r:id="rId2063"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64" w:tooltip="C:Usersmtk65284Documents3GPPtsg_ranWG2_RL2TSGR2_118-eDocsR2-2206334.zip" w:history="1">
        <w:r w:rsidRPr="007E2766">
          <w:rPr>
            <w:rStyle w:val="Hyperlink"/>
          </w:rPr>
          <w:t>R2-2206334</w:t>
        </w:r>
      </w:hyperlink>
    </w:p>
    <w:p w14:paraId="2B02C77C" w14:textId="5AC9E965" w:rsidR="00116F1A" w:rsidRPr="002B40DD" w:rsidRDefault="00AC37BC" w:rsidP="00116F1A">
      <w:pPr>
        <w:pStyle w:val="Doc-title"/>
      </w:pPr>
      <w:hyperlink r:id="rId2065"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AC37BC" w:rsidP="00116F1A">
      <w:pPr>
        <w:pStyle w:val="Doc-title"/>
      </w:pPr>
      <w:hyperlink r:id="rId2066"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AC37BC" w:rsidP="00502AA6">
      <w:pPr>
        <w:pStyle w:val="Doc-title"/>
      </w:pPr>
      <w:hyperlink r:id="rId2067"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AC37BC" w:rsidP="00053A07">
      <w:pPr>
        <w:pStyle w:val="Doc-title"/>
      </w:pPr>
      <w:hyperlink r:id="rId2068"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AC37BC" w:rsidP="00502AA6">
      <w:pPr>
        <w:pStyle w:val="Doc-title"/>
      </w:pPr>
      <w:hyperlink r:id="rId2069"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AC37BC" w:rsidP="00502AA6">
      <w:pPr>
        <w:pStyle w:val="Doc-title"/>
      </w:pPr>
      <w:hyperlink r:id="rId2070"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AC37BC" w:rsidP="00502AA6">
      <w:pPr>
        <w:pStyle w:val="Doc-title"/>
      </w:pPr>
      <w:hyperlink r:id="rId2071"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AC37BC" w:rsidP="00502AA6">
      <w:pPr>
        <w:pStyle w:val="Doc-title"/>
      </w:pPr>
      <w:hyperlink r:id="rId2072"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AC37BC" w:rsidP="00502AA6">
      <w:pPr>
        <w:pStyle w:val="Doc-title"/>
      </w:pPr>
      <w:hyperlink r:id="rId2073"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AC37BC" w:rsidP="00502AA6">
      <w:pPr>
        <w:pStyle w:val="Doc-title"/>
      </w:pPr>
      <w:hyperlink r:id="rId2074"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AC37BC" w:rsidP="00502AA6">
      <w:pPr>
        <w:pStyle w:val="Doc-title"/>
      </w:pPr>
      <w:hyperlink r:id="rId2075"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lastRenderedPageBreak/>
        <w:t>Offline</w:t>
      </w:r>
    </w:p>
    <w:p w14:paraId="468B2FF9" w14:textId="1B131AB1" w:rsidR="00502AA6" w:rsidRPr="002B40DD" w:rsidRDefault="00502AA6" w:rsidP="00502AA6">
      <w:pPr>
        <w:pStyle w:val="EmailDiscussion"/>
      </w:pPr>
      <w:bookmarkStart w:id="74"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76" w:tooltip="C:Usersmtk65284Documents3GPPtsg_ranWG2_RL2TSGR2_118-eDocsR2-2205647.zip" w:history="1">
        <w:r w:rsidRPr="007E2766">
          <w:rPr>
            <w:rStyle w:val="Hyperlink"/>
          </w:rPr>
          <w:t>R2-2205647</w:t>
        </w:r>
      </w:hyperlink>
      <w:r w:rsidRPr="002B40DD">
        <w:t xml:space="preserve">, </w:t>
      </w:r>
      <w:hyperlink r:id="rId2077" w:tooltip="C:Usersmtk65284Documents3GPPtsg_ranWG2_RL2TSGR2_118-eDocsR2-2205417.zip" w:history="1">
        <w:r w:rsidRPr="007E2766">
          <w:rPr>
            <w:rStyle w:val="Hyperlink"/>
          </w:rPr>
          <w:t>R2-2205417</w:t>
        </w:r>
      </w:hyperlink>
      <w:r w:rsidRPr="002B40DD">
        <w:t xml:space="preserve">, </w:t>
      </w:r>
      <w:hyperlink r:id="rId2078" w:tooltip="C:Usersmtk65284Documents3GPPtsg_ranWG2_RL2TSGR2_118-eDocsR2-2205418.zip" w:history="1">
        <w:r w:rsidRPr="007E2766">
          <w:rPr>
            <w:rStyle w:val="Hyperlink"/>
          </w:rPr>
          <w:t>R2-2205418</w:t>
        </w:r>
      </w:hyperlink>
      <w:r w:rsidRPr="002B40DD">
        <w:t xml:space="preserve">, </w:t>
      </w:r>
      <w:hyperlink r:id="rId2079"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74"/>
    <w:p w14:paraId="031E07F4" w14:textId="77777777" w:rsidR="00502AA6" w:rsidRPr="002B40DD" w:rsidRDefault="00502AA6" w:rsidP="00E82073">
      <w:pPr>
        <w:pStyle w:val="Comments"/>
      </w:pPr>
    </w:p>
    <w:p w14:paraId="030C1B3B" w14:textId="71AACD3B" w:rsidR="00053A07" w:rsidRPr="002B40DD" w:rsidRDefault="00AC37BC" w:rsidP="00053A07">
      <w:pPr>
        <w:pStyle w:val="Doc-title"/>
      </w:pPr>
      <w:hyperlink r:id="rId2080"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AC37BC" w:rsidP="00502AA6">
      <w:pPr>
        <w:pStyle w:val="Doc-title"/>
      </w:pPr>
      <w:hyperlink r:id="rId2081"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AC37BC" w:rsidP="00502AA6">
      <w:pPr>
        <w:pStyle w:val="Doc-title"/>
      </w:pPr>
      <w:hyperlink r:id="rId2082"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AC37BC" w:rsidP="00502AA6">
      <w:pPr>
        <w:pStyle w:val="Doc-title"/>
      </w:pPr>
      <w:hyperlink r:id="rId2083"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AC37BC" w:rsidP="00053A07">
      <w:pPr>
        <w:pStyle w:val="Doc-title"/>
      </w:pPr>
      <w:hyperlink r:id="rId2084"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277487">
      <w:pPr>
        <w:pStyle w:val="Doc-text2"/>
        <w:numPr>
          <w:ilvl w:val="0"/>
          <w:numId w:val="36"/>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AC37BC" w:rsidP="00277487">
      <w:pPr>
        <w:pStyle w:val="Doc-title"/>
      </w:pPr>
      <w:hyperlink r:id="rId2085"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AC37BC" w:rsidP="00277487">
      <w:pPr>
        <w:pStyle w:val="Doc-title"/>
      </w:pPr>
      <w:hyperlink r:id="rId2086"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lastRenderedPageBreak/>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AC37BC" w:rsidP="00600CE8">
      <w:pPr>
        <w:pStyle w:val="Doc-title"/>
      </w:pPr>
      <w:hyperlink r:id="rId2087"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AC37BC" w:rsidP="00600CE8">
      <w:pPr>
        <w:pStyle w:val="Doc-title"/>
      </w:pPr>
      <w:hyperlink r:id="rId2088"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AC37BC" w:rsidP="00600CE8">
      <w:pPr>
        <w:pStyle w:val="Doc-title"/>
      </w:pPr>
      <w:hyperlink r:id="rId2089"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AC37BC" w:rsidP="00600CE8">
      <w:pPr>
        <w:pStyle w:val="Doc-title"/>
      </w:pPr>
      <w:hyperlink r:id="rId2090"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AC37BC" w:rsidP="00600CE8">
      <w:pPr>
        <w:pStyle w:val="Doc-title"/>
      </w:pPr>
      <w:hyperlink r:id="rId2091"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AC37BC" w:rsidP="00600CE8">
      <w:pPr>
        <w:pStyle w:val="Doc-title"/>
      </w:pPr>
      <w:hyperlink r:id="rId2092"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AC37BC" w:rsidP="00600CE8">
      <w:pPr>
        <w:pStyle w:val="Doc-title"/>
      </w:pPr>
      <w:hyperlink r:id="rId2093"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AC37BC" w:rsidP="00600CE8">
      <w:pPr>
        <w:pStyle w:val="Doc-title"/>
      </w:pPr>
      <w:hyperlink r:id="rId2094"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AC37BC" w:rsidP="00600CE8">
      <w:pPr>
        <w:pStyle w:val="Doc-title"/>
      </w:pPr>
      <w:hyperlink r:id="rId2095"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AC37BC" w:rsidP="00D805E8">
      <w:pPr>
        <w:pStyle w:val="Doc-title"/>
      </w:pPr>
      <w:hyperlink r:id="rId2096"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277487">
      <w:pPr>
        <w:pStyle w:val="Doc-text2"/>
        <w:numPr>
          <w:ilvl w:val="0"/>
          <w:numId w:val="36"/>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277487">
      <w:pPr>
        <w:pStyle w:val="Doc-text2"/>
        <w:numPr>
          <w:ilvl w:val="0"/>
          <w:numId w:val="36"/>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277487">
      <w:pPr>
        <w:pStyle w:val="Doc-text2"/>
        <w:numPr>
          <w:ilvl w:val="0"/>
          <w:numId w:val="36"/>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277487">
      <w:pPr>
        <w:pStyle w:val="Doc-text2"/>
        <w:numPr>
          <w:ilvl w:val="0"/>
          <w:numId w:val="36"/>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277487">
      <w:pPr>
        <w:pStyle w:val="Doc-text2"/>
        <w:numPr>
          <w:ilvl w:val="0"/>
          <w:numId w:val="36"/>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277487">
      <w:pPr>
        <w:pStyle w:val="Doc-text2"/>
        <w:numPr>
          <w:ilvl w:val="0"/>
          <w:numId w:val="36"/>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277487">
      <w:pPr>
        <w:pStyle w:val="Doc-text2"/>
        <w:numPr>
          <w:ilvl w:val="0"/>
          <w:numId w:val="36"/>
        </w:numPr>
      </w:pPr>
      <w:r>
        <w:t xml:space="preserve">Vivo think legacy configuration can be used together with the new Rel17 configuration. </w:t>
      </w:r>
    </w:p>
    <w:p w14:paraId="48E11248" w14:textId="0F230D14" w:rsidR="00277487" w:rsidRDefault="00277487" w:rsidP="00277487">
      <w:pPr>
        <w:pStyle w:val="Doc-text2"/>
        <w:numPr>
          <w:ilvl w:val="0"/>
          <w:numId w:val="36"/>
        </w:numPr>
      </w:pPr>
      <w:r>
        <w:t xml:space="preserve">CATT support that concurrent gaps doesn’t reuse the legacy configuration. </w:t>
      </w:r>
    </w:p>
    <w:p w14:paraId="4EB97DCC" w14:textId="3D61CE10" w:rsidR="00277487" w:rsidRDefault="00277487" w:rsidP="00277487">
      <w:pPr>
        <w:pStyle w:val="Doc-text2"/>
        <w:numPr>
          <w:ilvl w:val="0"/>
          <w:numId w:val="36"/>
        </w:numPr>
      </w:pPr>
      <w:r>
        <w:t>Apple point out that concurrent gaps is used as baseline for other</w:t>
      </w:r>
    </w:p>
    <w:p w14:paraId="6C2B0B29" w14:textId="1D3411C1" w:rsidR="00277487" w:rsidRDefault="00277487" w:rsidP="00277487">
      <w:pPr>
        <w:pStyle w:val="Doc-text2"/>
        <w:numPr>
          <w:ilvl w:val="0"/>
          <w:numId w:val="36"/>
        </w:numPr>
      </w:pPr>
      <w:r>
        <w:lastRenderedPageBreak/>
        <w:t xml:space="preserve">QC has the same understanding as Ericsson. Same configuration as legacy can be provided with the new structure. </w:t>
      </w:r>
    </w:p>
    <w:p w14:paraId="7199ED2E" w14:textId="3A6D0E3A" w:rsidR="00277487" w:rsidRDefault="00277487" w:rsidP="00277487">
      <w:pPr>
        <w:pStyle w:val="Doc-text2"/>
        <w:numPr>
          <w:ilvl w:val="0"/>
          <w:numId w:val="36"/>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277487">
      <w:pPr>
        <w:pStyle w:val="Doc-text2"/>
        <w:numPr>
          <w:ilvl w:val="0"/>
          <w:numId w:val="36"/>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277487">
      <w:pPr>
        <w:pStyle w:val="Doc-text2"/>
        <w:numPr>
          <w:ilvl w:val="0"/>
          <w:numId w:val="36"/>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AC37BC" w:rsidP="00D805E8">
      <w:pPr>
        <w:pStyle w:val="Doc-title"/>
      </w:pPr>
      <w:hyperlink r:id="rId2097"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AC37BC" w:rsidP="00D805E8">
      <w:pPr>
        <w:pStyle w:val="Doc-title"/>
      </w:pPr>
      <w:hyperlink r:id="rId2098"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AC37BC" w:rsidP="00D805E8">
      <w:pPr>
        <w:pStyle w:val="Doc-title"/>
      </w:pPr>
      <w:hyperlink r:id="rId2099"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AC37BC" w:rsidP="00D805E8">
      <w:pPr>
        <w:pStyle w:val="Doc-title"/>
      </w:pPr>
      <w:hyperlink r:id="rId2100"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AC37BC" w:rsidP="00D805E8">
      <w:pPr>
        <w:pStyle w:val="Doc-title"/>
      </w:pPr>
      <w:hyperlink r:id="rId2101"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AC37BC" w:rsidP="00D805E8">
      <w:pPr>
        <w:pStyle w:val="Doc-title"/>
      </w:pPr>
      <w:hyperlink r:id="rId2102"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AC37BC" w:rsidP="00D805E8">
      <w:pPr>
        <w:pStyle w:val="Doc-title"/>
      </w:pPr>
      <w:hyperlink r:id="rId2103"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AC37BC" w:rsidP="00C654F6">
      <w:pPr>
        <w:pStyle w:val="Doc-title"/>
      </w:pPr>
      <w:hyperlink r:id="rId2104"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AC37BC" w:rsidP="0079571F">
      <w:pPr>
        <w:pStyle w:val="Doc-title"/>
      </w:pPr>
      <w:hyperlink r:id="rId2105"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AC37BC" w:rsidP="00D805E8">
      <w:pPr>
        <w:pStyle w:val="Doc-title"/>
      </w:pPr>
      <w:hyperlink r:id="rId2106"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AC37BC" w:rsidP="00D805E8">
      <w:pPr>
        <w:pStyle w:val="Doc-title"/>
      </w:pPr>
      <w:hyperlink r:id="rId2107"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AC37BC" w:rsidP="00C654F6">
      <w:pPr>
        <w:pStyle w:val="Doc-title"/>
      </w:pPr>
      <w:hyperlink r:id="rId2108"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AC37BC" w:rsidP="00C654F6">
      <w:pPr>
        <w:pStyle w:val="Doc-title"/>
      </w:pPr>
      <w:hyperlink r:id="rId2109"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577D57C5" w14:textId="643CC66A" w:rsidR="0038033D" w:rsidRDefault="0038033D" w:rsidP="0038033D">
      <w:pPr>
        <w:pStyle w:val="EmailDiscussion"/>
      </w:pPr>
      <w:r>
        <w:t>[AT118-e][</w:t>
      </w:r>
      <w:proofErr w:type="gramStart"/>
      <w:r>
        <w:t>062][</w:t>
      </w:r>
      <w:proofErr w:type="gramEnd"/>
      <w:r>
        <w:t>MGE] UE capabilities (Intel)</w:t>
      </w:r>
    </w:p>
    <w:p w14:paraId="7E9CF455" w14:textId="4AA4D716" w:rsidR="0038033D" w:rsidRDefault="0038033D" w:rsidP="0038033D">
      <w:pPr>
        <w:pStyle w:val="EmailDiscussion2"/>
      </w:pPr>
      <w:r>
        <w:tab/>
        <w:t>Scope: Await online</w:t>
      </w:r>
    </w:p>
    <w:p w14:paraId="665663ED" w14:textId="3F6EA2B2" w:rsidR="0038033D" w:rsidRDefault="0038033D" w:rsidP="0038033D">
      <w:pPr>
        <w:pStyle w:val="EmailDiscussion2"/>
      </w:pPr>
      <w:r>
        <w:tab/>
        <w:t>Intended outcome: Intermediate: Report, end: Draft CRs Endorsed for Merge</w:t>
      </w:r>
    </w:p>
    <w:p w14:paraId="252354EA" w14:textId="65B94B10" w:rsidR="0038033D" w:rsidRPr="0038033D" w:rsidRDefault="0038033D" w:rsidP="0038033D">
      <w:pPr>
        <w:pStyle w:val="EmailDiscussion2"/>
      </w:pPr>
      <w:r>
        <w:tab/>
        <w:t>Deadline: Intermediate: TBD, end: EOM (no post discussion)</w:t>
      </w:r>
    </w:p>
    <w:p w14:paraId="202A3910" w14:textId="77777777" w:rsidR="0038033D" w:rsidRPr="002B40DD" w:rsidRDefault="0038033D" w:rsidP="00F076F6">
      <w:pPr>
        <w:pStyle w:val="Comments"/>
        <w:rPr>
          <w:b/>
          <w:bCs/>
          <w:i w:val="0"/>
          <w:iCs/>
          <w:sz w:val="20"/>
          <w:szCs w:val="20"/>
        </w:rPr>
      </w:pPr>
    </w:p>
    <w:p w14:paraId="4358D8F8" w14:textId="7AC40354" w:rsidR="0079571F" w:rsidRPr="002B40DD" w:rsidRDefault="00F076F6" w:rsidP="00F076F6">
      <w:pPr>
        <w:pStyle w:val="Comments"/>
      </w:pPr>
      <w:r w:rsidRPr="002B40DD">
        <w:t xml:space="preserve">Online first </w:t>
      </w:r>
    </w:p>
    <w:p w14:paraId="1AA674BD" w14:textId="7B2B2E79" w:rsidR="00F076F6" w:rsidRPr="002B40DD" w:rsidRDefault="00AC37BC" w:rsidP="0079571F">
      <w:pPr>
        <w:pStyle w:val="Doc-title"/>
      </w:pPr>
      <w:hyperlink r:id="rId2110"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AC37BC" w:rsidP="00F076F6">
      <w:pPr>
        <w:pStyle w:val="Doc-title"/>
      </w:pPr>
      <w:hyperlink r:id="rId2111"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AC37BC" w:rsidP="00F076F6">
      <w:pPr>
        <w:pStyle w:val="Doc-title"/>
      </w:pPr>
      <w:hyperlink r:id="rId2112"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AC37BC" w:rsidP="00F076F6">
      <w:pPr>
        <w:pStyle w:val="Doc-title"/>
      </w:pPr>
      <w:hyperlink r:id="rId2113"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AC37BC" w:rsidP="00F076F6">
      <w:pPr>
        <w:pStyle w:val="Doc-title"/>
      </w:pPr>
      <w:hyperlink r:id="rId2114"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AC37BC" w:rsidP="00F076F6">
      <w:pPr>
        <w:pStyle w:val="Doc-title"/>
      </w:pPr>
      <w:hyperlink r:id="rId2115"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AC37BC" w:rsidP="00F076F6">
      <w:pPr>
        <w:pStyle w:val="Doc-title"/>
      </w:pPr>
      <w:hyperlink r:id="rId2116"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AC37BC" w:rsidP="00F076F6">
      <w:pPr>
        <w:pStyle w:val="Doc-title"/>
      </w:pPr>
      <w:hyperlink r:id="rId2117"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7798829C" w14:textId="05610956" w:rsidR="00F076F6" w:rsidRPr="002B40DD" w:rsidRDefault="00AC37BC" w:rsidP="00F076F6">
      <w:pPr>
        <w:pStyle w:val="Doc-title"/>
      </w:pPr>
      <w:hyperlink r:id="rId2118"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126952A" w14:textId="6F1F5215" w:rsidR="00F076F6" w:rsidRPr="002B40DD" w:rsidRDefault="00AC37BC" w:rsidP="00F076F6">
      <w:pPr>
        <w:pStyle w:val="Doc-title"/>
      </w:pPr>
      <w:hyperlink r:id="rId2119" w:tooltip="C:Usersmtk65284Documents3GPPtsg_ranWG2_RL2TSGR2_118-eDocsR2-2205293.zip" w:history="1">
        <w:r w:rsidR="00F076F6" w:rsidRPr="007E2766">
          <w:rPr>
            <w:rStyle w:val="Hyperlink"/>
          </w:rPr>
          <w:t>R2-2205293</w:t>
        </w:r>
      </w:hyperlink>
      <w:r w:rsidR="00F076F6" w:rsidRPr="002B40DD">
        <w:tab/>
        <w:t>Discussion on UE capability for dynamically reporting the NCSG requirement</w:t>
      </w:r>
      <w:r w:rsidR="00F076F6" w:rsidRPr="002B40DD">
        <w:tab/>
        <w:t>Huawei, HiSilicon</w:t>
      </w:r>
      <w:r w:rsidR="00F076F6" w:rsidRPr="002B40DD">
        <w:tab/>
        <w:t>discussion</w:t>
      </w:r>
      <w:r w:rsidR="00F076F6" w:rsidRPr="002B40DD">
        <w:tab/>
        <w:t>Rel-17</w:t>
      </w:r>
      <w:r w:rsidR="00F076F6" w:rsidRPr="002B40DD">
        <w:tab/>
        <w:t>NR_MG_enh-Core</w:t>
      </w:r>
    </w:p>
    <w:p w14:paraId="621AED22" w14:textId="7CE14F3F" w:rsidR="00F076F6" w:rsidRPr="002B40DD" w:rsidRDefault="00AC37BC" w:rsidP="00F076F6">
      <w:pPr>
        <w:pStyle w:val="Doc-title"/>
      </w:pPr>
      <w:hyperlink r:id="rId2120"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75"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21" w:tooltip="C:Usersmtk65284Documents3GPPtsg_ranWG2_RL2TSGR2_118-eDocsR2-2204492.zip" w:history="1">
        <w:r w:rsidRPr="007E2766">
          <w:rPr>
            <w:rStyle w:val="Hyperlink"/>
          </w:rPr>
          <w:t>R2-2204492</w:t>
        </w:r>
      </w:hyperlink>
      <w:r w:rsidRPr="002B40DD">
        <w:t xml:space="preserve">, </w:t>
      </w:r>
      <w:hyperlink r:id="rId2122" w:tooltip="C:Usersmtk65284Documents3GPPtsg_ranWG2_RL2TSGR2_118-eDocsR2-2205071.zip" w:history="1">
        <w:r w:rsidRPr="007E2766">
          <w:rPr>
            <w:rStyle w:val="Hyperlink"/>
          </w:rPr>
          <w:t>R2-2205071</w:t>
        </w:r>
      </w:hyperlink>
      <w:r w:rsidRPr="002B40DD">
        <w:t xml:space="preserve">, </w:t>
      </w:r>
      <w:hyperlink r:id="rId2123" w:tooltip="C:Usersmtk65284Documents3GPPtsg_ranWG2_RL2TSGR2_118-eDocsR2-2205719.zip" w:history="1">
        <w:r w:rsidRPr="007E2766">
          <w:rPr>
            <w:rStyle w:val="Hyperlink"/>
          </w:rPr>
          <w:t>R2-2205719</w:t>
        </w:r>
      </w:hyperlink>
      <w:r w:rsidRPr="002B40DD">
        <w:t xml:space="preserve">, </w:t>
      </w:r>
      <w:hyperlink r:id="rId2124" w:tooltip="C:Usersmtk65284Documents3GPPtsg_ranWG2_RL2TSGR2_118-eDocsR2-2206096.zip" w:history="1">
        <w:r w:rsidRPr="007E2766">
          <w:rPr>
            <w:rStyle w:val="Hyperlink"/>
          </w:rPr>
          <w:t>R2-2206096</w:t>
        </w:r>
      </w:hyperlink>
      <w:r w:rsidRPr="002B40DD">
        <w:t xml:space="preserve">, </w:t>
      </w:r>
      <w:hyperlink r:id="rId2125" w:tooltip="C:Usersmtk65284Documents3GPPtsg_ranWG2_RL2TSGR2_118-eDocsR2-2206148.zip" w:history="1">
        <w:r w:rsidRPr="007E2766">
          <w:rPr>
            <w:rStyle w:val="Hyperlink"/>
          </w:rPr>
          <w:t>R2-2206148</w:t>
        </w:r>
      </w:hyperlink>
      <w:r w:rsidRPr="002B40DD">
        <w:t xml:space="preserve">, </w:t>
      </w:r>
      <w:hyperlink r:id="rId2126"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75"/>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AC37BC" w:rsidP="00053A07">
      <w:pPr>
        <w:pStyle w:val="Doc-title"/>
      </w:pPr>
      <w:hyperlink r:id="rId2127"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AC37BC" w:rsidP="00053A07">
      <w:pPr>
        <w:pStyle w:val="Doc-title"/>
      </w:pPr>
      <w:hyperlink r:id="rId2128"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AC37BC" w:rsidP="00053A07">
      <w:pPr>
        <w:pStyle w:val="Doc-title"/>
      </w:pPr>
      <w:hyperlink r:id="rId2129"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AC37BC" w:rsidP="00C654F6">
      <w:pPr>
        <w:pStyle w:val="Doc-title"/>
      </w:pPr>
      <w:hyperlink r:id="rId2130"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AC37BC" w:rsidP="00C654F6">
      <w:pPr>
        <w:pStyle w:val="Doc-title"/>
      </w:pPr>
      <w:hyperlink r:id="rId2131"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AC37BC" w:rsidP="00C654F6">
      <w:pPr>
        <w:pStyle w:val="Doc-title"/>
      </w:pPr>
      <w:hyperlink r:id="rId2132"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AC37BC" w:rsidP="00053A07">
      <w:pPr>
        <w:pStyle w:val="Doc-title"/>
      </w:pPr>
      <w:hyperlink r:id="rId2133"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AC37BC" w:rsidP="00053A07">
      <w:pPr>
        <w:pStyle w:val="Doc-title"/>
      </w:pPr>
      <w:hyperlink r:id="rId2134"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AC37BC" w:rsidP="001561A1">
      <w:pPr>
        <w:pStyle w:val="Doc-title"/>
      </w:pPr>
      <w:hyperlink r:id="rId2135"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76"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36"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37"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38"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39"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40"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41"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76"/>
    <w:p w14:paraId="1BE4E80C" w14:textId="77777777" w:rsidR="001561A1" w:rsidRPr="002B40DD" w:rsidRDefault="001561A1" w:rsidP="001561A1">
      <w:pPr>
        <w:pStyle w:val="Doc-text2"/>
      </w:pPr>
    </w:p>
    <w:p w14:paraId="7C0C3A65" w14:textId="0FC33F7F" w:rsidR="003B64ED" w:rsidRPr="002B40DD" w:rsidRDefault="00AC37BC" w:rsidP="003B64ED">
      <w:pPr>
        <w:pStyle w:val="Doc-title"/>
      </w:pPr>
      <w:hyperlink r:id="rId2142"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AC37BC" w:rsidP="003B64ED">
      <w:pPr>
        <w:pStyle w:val="Doc-title"/>
      </w:pPr>
      <w:hyperlink r:id="rId2143"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AC37BC" w:rsidP="003B64ED">
      <w:pPr>
        <w:pStyle w:val="Doc-title"/>
      </w:pPr>
      <w:hyperlink r:id="rId2144"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AC37BC" w:rsidP="003B64ED">
      <w:pPr>
        <w:pStyle w:val="Doc-title"/>
      </w:pPr>
      <w:hyperlink r:id="rId2145"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AC37BC" w:rsidP="003B64ED">
      <w:pPr>
        <w:pStyle w:val="Doc-title"/>
      </w:pPr>
      <w:hyperlink r:id="rId2146"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AC37BC" w:rsidP="003B64ED">
      <w:pPr>
        <w:pStyle w:val="Doc-title"/>
      </w:pPr>
      <w:hyperlink r:id="rId2147"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77"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lastRenderedPageBreak/>
        <w:tab/>
        <w:t xml:space="preserve">Scope: Treat </w:t>
      </w:r>
      <w:hyperlink r:id="rId2148"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49"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50"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51"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52"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53"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54"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77"/>
    <w:p w14:paraId="5170399A" w14:textId="77777777" w:rsidR="001561A1" w:rsidRPr="002B40DD" w:rsidRDefault="001561A1" w:rsidP="001561A1">
      <w:pPr>
        <w:pStyle w:val="Comments"/>
      </w:pPr>
    </w:p>
    <w:p w14:paraId="306439C9" w14:textId="09D91188" w:rsidR="00464095" w:rsidRPr="002B40DD" w:rsidRDefault="00AC37BC" w:rsidP="00464095">
      <w:pPr>
        <w:pStyle w:val="Doc-title"/>
      </w:pPr>
      <w:hyperlink r:id="rId2155"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AC37BC" w:rsidP="00464095">
      <w:pPr>
        <w:pStyle w:val="Doc-title"/>
      </w:pPr>
      <w:hyperlink r:id="rId2156"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AC37BC" w:rsidP="00464095">
      <w:pPr>
        <w:pStyle w:val="Doc-title"/>
      </w:pPr>
      <w:hyperlink r:id="rId2157"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AC37BC" w:rsidP="00464095">
      <w:pPr>
        <w:pStyle w:val="Doc-title"/>
      </w:pPr>
      <w:hyperlink r:id="rId2158"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AC37BC" w:rsidP="00464095">
      <w:pPr>
        <w:pStyle w:val="Doc-title"/>
      </w:pPr>
      <w:hyperlink r:id="rId2159"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AC37BC" w:rsidP="00464095">
      <w:pPr>
        <w:pStyle w:val="Doc-title"/>
      </w:pPr>
      <w:hyperlink r:id="rId2160"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AC37BC" w:rsidP="003B64ED">
      <w:pPr>
        <w:pStyle w:val="Doc-title"/>
      </w:pPr>
      <w:hyperlink r:id="rId2161"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78"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62"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63"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64"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65"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66"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78"/>
    <w:p w14:paraId="56735406" w14:textId="77777777" w:rsidR="001561A1" w:rsidRPr="002B40DD" w:rsidRDefault="001561A1" w:rsidP="001561A1">
      <w:pPr>
        <w:pStyle w:val="EmailDiscussion2"/>
      </w:pPr>
    </w:p>
    <w:p w14:paraId="6BE2CBF2" w14:textId="5045C48F" w:rsidR="001561A1" w:rsidRPr="002B40DD" w:rsidRDefault="00AC37BC" w:rsidP="001561A1">
      <w:pPr>
        <w:pStyle w:val="Doc-title"/>
      </w:pPr>
      <w:hyperlink r:id="rId2167"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AC37BC" w:rsidP="003B64ED">
      <w:pPr>
        <w:pStyle w:val="Doc-title"/>
      </w:pPr>
      <w:hyperlink r:id="rId2168"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AC37BC" w:rsidP="003B64ED">
      <w:pPr>
        <w:pStyle w:val="Doc-title"/>
      </w:pPr>
      <w:hyperlink r:id="rId2169"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AC37BC" w:rsidP="003B64ED">
      <w:pPr>
        <w:pStyle w:val="Doc-title"/>
      </w:pPr>
      <w:hyperlink r:id="rId2170"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AC37BC" w:rsidP="003B64ED">
      <w:pPr>
        <w:pStyle w:val="Doc-title"/>
      </w:pPr>
      <w:hyperlink r:id="rId2171"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79"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72"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73"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74"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75"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76"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77"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79"/>
    <w:p w14:paraId="7F52683F" w14:textId="77777777" w:rsidR="001561A1" w:rsidRPr="002B40DD" w:rsidRDefault="001561A1" w:rsidP="001561A1">
      <w:pPr>
        <w:pStyle w:val="Comments"/>
      </w:pPr>
    </w:p>
    <w:p w14:paraId="347E1AF1" w14:textId="75E55DCF" w:rsidR="003B64ED" w:rsidRPr="002B40DD" w:rsidRDefault="00AC37BC" w:rsidP="003B64ED">
      <w:pPr>
        <w:pStyle w:val="Doc-title"/>
      </w:pPr>
      <w:hyperlink r:id="rId2178"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AC37BC" w:rsidP="003B64ED">
      <w:pPr>
        <w:pStyle w:val="Doc-title"/>
      </w:pPr>
      <w:hyperlink r:id="rId2179"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AC37BC" w:rsidP="00053A07">
      <w:pPr>
        <w:pStyle w:val="Doc-title"/>
      </w:pPr>
      <w:hyperlink r:id="rId2180"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AC37BC" w:rsidP="00053A07">
      <w:pPr>
        <w:pStyle w:val="Doc-title"/>
      </w:pPr>
      <w:hyperlink r:id="rId2181"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AC37BC" w:rsidP="00053A07">
      <w:pPr>
        <w:pStyle w:val="Doc-title"/>
      </w:pPr>
      <w:hyperlink r:id="rId2182"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AC37BC" w:rsidP="003B64ED">
      <w:pPr>
        <w:pStyle w:val="Doc-title"/>
      </w:pPr>
      <w:hyperlink r:id="rId2183"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80"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84"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85"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86"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87"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88"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89"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90"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91"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80"/>
    <w:p w14:paraId="5C814577" w14:textId="77777777" w:rsidR="001561A1" w:rsidRPr="002B40DD" w:rsidRDefault="001561A1" w:rsidP="001561A1">
      <w:pPr>
        <w:pStyle w:val="Comments"/>
      </w:pPr>
    </w:p>
    <w:p w14:paraId="2AC9C78B" w14:textId="34483DD4" w:rsidR="003B64ED" w:rsidRPr="002B40DD" w:rsidRDefault="00AC37BC" w:rsidP="003B64ED">
      <w:pPr>
        <w:pStyle w:val="Doc-title"/>
      </w:pPr>
      <w:hyperlink r:id="rId2192"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AC37BC" w:rsidP="00053A07">
      <w:pPr>
        <w:pStyle w:val="Doc-title"/>
      </w:pPr>
      <w:hyperlink r:id="rId2193"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AC37BC" w:rsidP="00053A07">
      <w:pPr>
        <w:pStyle w:val="Doc-title"/>
      </w:pPr>
      <w:hyperlink r:id="rId2194"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AC37BC" w:rsidP="00053A07">
      <w:pPr>
        <w:pStyle w:val="Doc-title"/>
      </w:pPr>
      <w:hyperlink r:id="rId2195"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AC37BC" w:rsidP="003B64ED">
      <w:pPr>
        <w:pStyle w:val="Doc-title"/>
      </w:pPr>
      <w:hyperlink r:id="rId2196"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AC37BC" w:rsidP="003B64ED">
      <w:pPr>
        <w:pStyle w:val="Doc-title"/>
      </w:pPr>
      <w:hyperlink r:id="rId2197"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AC37BC" w:rsidP="003B64ED">
      <w:pPr>
        <w:pStyle w:val="Doc-title"/>
      </w:pPr>
      <w:hyperlink r:id="rId2198"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AC37BC" w:rsidP="003B64ED">
      <w:pPr>
        <w:pStyle w:val="Doc-title"/>
      </w:pPr>
      <w:hyperlink r:id="rId2199"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81"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200"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201"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202"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203"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204"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205"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06"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07"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08"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09"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10" w:tooltip="C:Usersmtk65284Documents3GPPtsg_ranWG2_RL2TSGR2_118-eDocsR2-2205514.zip" w:history="1">
        <w:r w:rsidR="00C83688" w:rsidRPr="007E2766">
          <w:rPr>
            <w:rStyle w:val="Hyperlink"/>
          </w:rPr>
          <w:t>R2-2205514</w:t>
        </w:r>
      </w:hyperlink>
      <w:r w:rsidR="00C83688" w:rsidRPr="002B40DD">
        <w:t xml:space="preserve">, </w:t>
      </w:r>
      <w:hyperlink r:id="rId2211"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81"/>
    <w:p w14:paraId="161BDFFE" w14:textId="77777777" w:rsidR="001561A1" w:rsidRPr="002B40DD" w:rsidRDefault="001561A1" w:rsidP="001561A1">
      <w:pPr>
        <w:pStyle w:val="Comments"/>
      </w:pPr>
    </w:p>
    <w:p w14:paraId="5C89F814" w14:textId="08FB36C2" w:rsidR="001561A1" w:rsidRPr="002B40DD" w:rsidRDefault="00AC37BC" w:rsidP="001561A1">
      <w:pPr>
        <w:pStyle w:val="Doc-title"/>
      </w:pPr>
      <w:hyperlink r:id="rId2212"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AC37BC" w:rsidP="001561A1">
      <w:pPr>
        <w:pStyle w:val="Doc-title"/>
      </w:pPr>
      <w:hyperlink r:id="rId2213"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AC37BC" w:rsidP="001561A1">
      <w:pPr>
        <w:pStyle w:val="Doc-title"/>
      </w:pPr>
      <w:hyperlink r:id="rId2214"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AC37BC" w:rsidP="001561A1">
      <w:pPr>
        <w:pStyle w:val="Doc-title"/>
      </w:pPr>
      <w:hyperlink r:id="rId2215"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AC37BC" w:rsidP="001561A1">
      <w:pPr>
        <w:pStyle w:val="Doc-title"/>
      </w:pPr>
      <w:hyperlink r:id="rId2216"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AC37BC" w:rsidP="001561A1">
      <w:pPr>
        <w:pStyle w:val="Doc-title"/>
      </w:pPr>
      <w:hyperlink r:id="rId2217"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AC37BC" w:rsidP="001561A1">
      <w:pPr>
        <w:pStyle w:val="Doc-title"/>
      </w:pPr>
      <w:hyperlink r:id="rId2218"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AC37BC" w:rsidP="001561A1">
      <w:pPr>
        <w:pStyle w:val="Doc-title"/>
      </w:pPr>
      <w:hyperlink r:id="rId2219"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AC37BC" w:rsidP="001561A1">
      <w:pPr>
        <w:pStyle w:val="Doc-title"/>
      </w:pPr>
      <w:hyperlink r:id="rId2220"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AC37BC" w:rsidP="001561A1">
      <w:pPr>
        <w:pStyle w:val="Doc-title"/>
      </w:pPr>
      <w:hyperlink r:id="rId2221"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AC37BC" w:rsidP="001561A1">
      <w:pPr>
        <w:pStyle w:val="Doc-title"/>
      </w:pPr>
      <w:hyperlink r:id="rId2222"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AC37BC" w:rsidP="001561A1">
      <w:pPr>
        <w:pStyle w:val="Doc-title"/>
      </w:pPr>
      <w:hyperlink r:id="rId2223"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82"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24"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25"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26"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27"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28"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29"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30"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82"/>
    <w:p w14:paraId="6ACCEA32" w14:textId="77777777" w:rsidR="001561A1" w:rsidRPr="002B40DD" w:rsidRDefault="001561A1" w:rsidP="001561A1">
      <w:pPr>
        <w:pStyle w:val="Comments"/>
      </w:pPr>
    </w:p>
    <w:p w14:paraId="6545E3FE" w14:textId="0CEEC0A6" w:rsidR="003B64ED" w:rsidRPr="002B40DD" w:rsidRDefault="00AC37BC" w:rsidP="003B64ED">
      <w:pPr>
        <w:pStyle w:val="Doc-title"/>
      </w:pPr>
      <w:hyperlink r:id="rId2231"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AC37BC" w:rsidP="00053A07">
      <w:pPr>
        <w:pStyle w:val="Doc-title"/>
      </w:pPr>
      <w:hyperlink r:id="rId2232"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AC37BC" w:rsidP="00053A07">
      <w:pPr>
        <w:pStyle w:val="Doc-title"/>
      </w:pPr>
      <w:hyperlink r:id="rId2233"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AC37BC" w:rsidP="00053A07">
      <w:pPr>
        <w:pStyle w:val="Doc-title"/>
      </w:pPr>
      <w:hyperlink r:id="rId2234"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AC37BC" w:rsidP="003B64ED">
      <w:pPr>
        <w:pStyle w:val="Doc-title"/>
      </w:pPr>
      <w:hyperlink r:id="rId2235"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AC37BC" w:rsidP="00053A07">
      <w:pPr>
        <w:pStyle w:val="Doc-title"/>
      </w:pPr>
      <w:hyperlink r:id="rId2236"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AC37BC" w:rsidP="00053A07">
      <w:pPr>
        <w:pStyle w:val="Doc-title"/>
      </w:pPr>
      <w:hyperlink r:id="rId2237"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83"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38" w:tooltip="C:Usersmtk65284Documents3GPPtsg_ranWG2_RL2TSGR2_118-eDocsR2-2205871.zip" w:history="1">
        <w:r w:rsidRPr="007E2766">
          <w:rPr>
            <w:rStyle w:val="Hyperlink"/>
          </w:rPr>
          <w:t>R2-2205871</w:t>
        </w:r>
      </w:hyperlink>
      <w:r w:rsidRPr="002B40DD">
        <w:t xml:space="preserve"> - </w:t>
      </w:r>
      <w:hyperlink r:id="rId2239" w:tooltip="C:Usersmtk65284Documents3GPPtsg_ranWG2_RL2TSGR2_118-eDocsR2-2205875.zip" w:history="1">
        <w:r w:rsidRPr="007E2766">
          <w:rPr>
            <w:rStyle w:val="Hyperlink"/>
          </w:rPr>
          <w:t>R2-2205875</w:t>
        </w:r>
      </w:hyperlink>
      <w:r w:rsidRPr="002B40DD">
        <w:t xml:space="preserve">, </w:t>
      </w:r>
      <w:hyperlink r:id="rId2240"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83"/>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AC37BC" w:rsidP="001561A1">
      <w:pPr>
        <w:pStyle w:val="Doc-title"/>
      </w:pPr>
      <w:hyperlink r:id="rId2241"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AC37BC" w:rsidP="001561A1">
      <w:pPr>
        <w:pStyle w:val="Doc-title"/>
      </w:pPr>
      <w:hyperlink r:id="rId2242"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AC37BC" w:rsidP="001561A1">
      <w:pPr>
        <w:pStyle w:val="Doc-title"/>
      </w:pPr>
      <w:hyperlink r:id="rId2243"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AC37BC" w:rsidP="001561A1">
      <w:pPr>
        <w:pStyle w:val="Doc-title"/>
      </w:pPr>
      <w:hyperlink r:id="rId2244"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AC37BC" w:rsidP="001561A1">
      <w:pPr>
        <w:pStyle w:val="Doc-title"/>
      </w:pPr>
      <w:hyperlink r:id="rId2245"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AC37BC" w:rsidP="001561A1">
      <w:pPr>
        <w:pStyle w:val="Doc-title"/>
      </w:pPr>
      <w:hyperlink r:id="rId2246"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AC37BC" w:rsidP="00053A07">
      <w:pPr>
        <w:pStyle w:val="Doc-title"/>
      </w:pPr>
      <w:hyperlink r:id="rId2247"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84"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48" w:tooltip="C:Usersmtk65284Documents3GPPtsg_ranWG2_RL2TSGR2_118-eDocsR2-2204510.zip" w:history="1">
        <w:r w:rsidRPr="007E2766">
          <w:rPr>
            <w:rStyle w:val="Hyperlink"/>
          </w:rPr>
          <w:t>R2-2204510</w:t>
        </w:r>
      </w:hyperlink>
      <w:r w:rsidRPr="002B40DD">
        <w:t xml:space="preserve">, </w:t>
      </w:r>
      <w:hyperlink r:id="rId2249" w:tooltip="C:Usersmtk65284Documents3GPPtsg_ranWG2_RL2TSGR2_118-eDocsR2-2204527.zip" w:history="1">
        <w:r w:rsidRPr="007E2766">
          <w:rPr>
            <w:rStyle w:val="Hyperlink"/>
          </w:rPr>
          <w:t>R2-2204527</w:t>
        </w:r>
      </w:hyperlink>
      <w:r w:rsidRPr="002B40DD">
        <w:t xml:space="preserve">, </w:t>
      </w:r>
      <w:hyperlink r:id="rId2250" w:tooltip="C:Usersmtk65284Documents3GPPtsg_ranWG2_RL2TSGR2_118-eDocsR2-2204529.zip" w:history="1">
        <w:r w:rsidRPr="007E2766">
          <w:rPr>
            <w:rStyle w:val="Hyperlink"/>
          </w:rPr>
          <w:t>R2-2204529</w:t>
        </w:r>
      </w:hyperlink>
      <w:r w:rsidRPr="002B40DD">
        <w:t xml:space="preserve">, </w:t>
      </w:r>
      <w:hyperlink r:id="rId2251" w:tooltip="C:Usersmtk65284Documents3GPPtsg_ranWG2_RL2TSGR2_118-eDocsR2-2205869.zip" w:history="1">
        <w:r w:rsidRPr="007E2766">
          <w:rPr>
            <w:rStyle w:val="Hyperlink"/>
          </w:rPr>
          <w:t>R2-2205869</w:t>
        </w:r>
      </w:hyperlink>
      <w:r w:rsidRPr="002B40DD">
        <w:t xml:space="preserve">, </w:t>
      </w:r>
      <w:hyperlink r:id="rId2252" w:tooltip="C:Usersmtk65284Documents3GPPtsg_ranWG2_RL2TSGR2_118-eDocsR2-2205520.zip" w:history="1">
        <w:r w:rsidRPr="007E2766">
          <w:rPr>
            <w:rStyle w:val="Hyperlink"/>
          </w:rPr>
          <w:t>R2-2205520</w:t>
        </w:r>
      </w:hyperlink>
      <w:r w:rsidRPr="002B40DD">
        <w:t xml:space="preserve">, </w:t>
      </w:r>
      <w:hyperlink r:id="rId2253" w:tooltip="C:Usersmtk65284Documents3GPPtsg_ranWG2_RL2TSGR2_118-eDocsR2-2205618.zip" w:history="1">
        <w:r w:rsidRPr="007E2766">
          <w:rPr>
            <w:rStyle w:val="Hyperlink"/>
          </w:rPr>
          <w:t>R2-2205618</w:t>
        </w:r>
      </w:hyperlink>
      <w:r w:rsidRPr="002B40DD">
        <w:t xml:space="preserve">, </w:t>
      </w:r>
      <w:hyperlink r:id="rId2254" w:tooltip="C:Usersmtk65284Documents3GPPtsg_ranWG2_RL2TSGR2_118-eDocsR2-2205867.zip" w:history="1">
        <w:r w:rsidRPr="007E2766">
          <w:rPr>
            <w:rStyle w:val="Hyperlink"/>
          </w:rPr>
          <w:t>R2-2205867</w:t>
        </w:r>
      </w:hyperlink>
      <w:r w:rsidRPr="002B40DD">
        <w:t xml:space="preserve">, </w:t>
      </w:r>
      <w:hyperlink r:id="rId2255" w:tooltip="C:Usersmtk65284Documents3GPPtsg_ranWG2_RL2TSGR2_118-eDocsR2-2205868.zip" w:history="1">
        <w:r w:rsidRPr="007E2766">
          <w:rPr>
            <w:rStyle w:val="Hyperlink"/>
          </w:rPr>
          <w:t>R2-2205868</w:t>
        </w:r>
      </w:hyperlink>
      <w:r w:rsidRPr="002B40DD">
        <w:t xml:space="preserve">, </w:t>
      </w:r>
      <w:hyperlink r:id="rId2256" w:tooltip="C:Usersmtk65284Documents3GPPtsg_ranWG2_RL2TSGR2_118-eDocsR2-2205992.zip" w:history="1">
        <w:r w:rsidRPr="007E2766">
          <w:rPr>
            <w:rStyle w:val="Hyperlink"/>
          </w:rPr>
          <w:t>R2-2205992</w:t>
        </w:r>
      </w:hyperlink>
      <w:r w:rsidRPr="002B40DD">
        <w:t xml:space="preserve">, </w:t>
      </w:r>
      <w:hyperlink r:id="rId2257" w:tooltip="C:Usersmtk65284Documents3GPPtsg_ranWG2_RL2TSGR2_118-eDocsR2-2205993.zip" w:history="1">
        <w:r w:rsidRPr="007E2766">
          <w:rPr>
            <w:rStyle w:val="Hyperlink"/>
          </w:rPr>
          <w:t>R2-2205993</w:t>
        </w:r>
      </w:hyperlink>
      <w:r w:rsidRPr="002B40DD">
        <w:t xml:space="preserve">, </w:t>
      </w:r>
      <w:hyperlink r:id="rId2258" w:tooltip="C:Usersmtk65284Documents3GPPtsg_ranWG2_RL2TSGR2_118-eDocsR2-2206049.zip" w:history="1">
        <w:r w:rsidRPr="007E2766">
          <w:rPr>
            <w:rStyle w:val="Hyperlink"/>
          </w:rPr>
          <w:t>R2-2206049</w:t>
        </w:r>
      </w:hyperlink>
      <w:r w:rsidRPr="002B40DD">
        <w:t xml:space="preserve">, </w:t>
      </w:r>
      <w:hyperlink r:id="rId2259"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84"/>
    <w:p w14:paraId="406BEA90" w14:textId="77777777" w:rsidR="001561A1" w:rsidRPr="002B40DD" w:rsidRDefault="001561A1" w:rsidP="001561A1">
      <w:pPr>
        <w:pStyle w:val="Comments"/>
      </w:pPr>
    </w:p>
    <w:p w14:paraId="0A8068C1" w14:textId="4A1B480F" w:rsidR="00053A07" w:rsidRPr="002B40DD" w:rsidRDefault="00AC37BC" w:rsidP="00053A07">
      <w:pPr>
        <w:pStyle w:val="Doc-title"/>
      </w:pPr>
      <w:hyperlink r:id="rId2260"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AC37BC" w:rsidP="00053A07">
      <w:pPr>
        <w:pStyle w:val="Doc-title"/>
      </w:pPr>
      <w:hyperlink r:id="rId2261"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AC37BC" w:rsidP="003B64ED">
      <w:pPr>
        <w:pStyle w:val="Doc-title"/>
      </w:pPr>
      <w:hyperlink r:id="rId2262"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AC37BC" w:rsidP="003B64ED">
      <w:pPr>
        <w:pStyle w:val="Doc-title"/>
      </w:pPr>
      <w:hyperlink r:id="rId2263"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AC37BC" w:rsidP="00053A07">
      <w:pPr>
        <w:pStyle w:val="Doc-title"/>
      </w:pPr>
      <w:hyperlink r:id="rId2264"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AC37BC" w:rsidP="00053A07">
      <w:pPr>
        <w:pStyle w:val="Doc-title"/>
      </w:pPr>
      <w:hyperlink r:id="rId2265"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AC37BC" w:rsidP="008F2C57">
      <w:pPr>
        <w:pStyle w:val="Doc-title"/>
      </w:pPr>
      <w:hyperlink r:id="rId2266"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AC37BC" w:rsidP="008F2C57">
      <w:pPr>
        <w:pStyle w:val="Doc-title"/>
      </w:pPr>
      <w:hyperlink r:id="rId2267"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AC37BC" w:rsidP="00053A07">
      <w:pPr>
        <w:pStyle w:val="Doc-title"/>
      </w:pPr>
      <w:hyperlink r:id="rId2268"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AC37BC" w:rsidP="00053A07">
      <w:pPr>
        <w:pStyle w:val="Doc-title"/>
      </w:pPr>
      <w:hyperlink r:id="rId2269"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AC37BC" w:rsidP="000718E8">
      <w:pPr>
        <w:pStyle w:val="Doc-title"/>
      </w:pPr>
      <w:hyperlink r:id="rId2270"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AC37BC" w:rsidP="000718E8">
      <w:pPr>
        <w:pStyle w:val="Doc-title"/>
      </w:pPr>
      <w:hyperlink r:id="rId2271"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lastRenderedPageBreak/>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AC37BC" w:rsidP="00053A07">
      <w:pPr>
        <w:pStyle w:val="Doc-title"/>
      </w:pPr>
      <w:hyperlink r:id="rId2272"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AC37BC" w:rsidP="00053A07">
      <w:pPr>
        <w:pStyle w:val="Doc-title"/>
      </w:pPr>
      <w:hyperlink r:id="rId2273"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AC37BC" w:rsidP="00053A07">
      <w:pPr>
        <w:pStyle w:val="Doc-title"/>
      </w:pPr>
      <w:hyperlink r:id="rId2274"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AC37BC" w:rsidP="00053A07">
      <w:pPr>
        <w:pStyle w:val="Doc-title"/>
      </w:pPr>
      <w:hyperlink r:id="rId2275"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28ED0EE8" w:rsidR="00053A07" w:rsidRPr="002B40DD" w:rsidRDefault="00AC37BC" w:rsidP="00053A07">
      <w:pPr>
        <w:pStyle w:val="Doc-title"/>
      </w:pPr>
      <w:hyperlink r:id="rId2276"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AC37BC" w:rsidP="00053A07">
      <w:pPr>
        <w:pStyle w:val="Doc-title"/>
      </w:pPr>
      <w:hyperlink r:id="rId2277"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AC37BC" w:rsidP="00053A07">
      <w:pPr>
        <w:pStyle w:val="Doc-title"/>
      </w:pPr>
      <w:hyperlink r:id="rId2278"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AC37BC" w:rsidP="00053A07">
      <w:pPr>
        <w:pStyle w:val="Doc-title"/>
      </w:pPr>
      <w:hyperlink r:id="rId2279"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AC37BC" w:rsidP="00053A07">
      <w:pPr>
        <w:pStyle w:val="Doc-title"/>
      </w:pPr>
      <w:hyperlink r:id="rId2280"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AC37BC" w:rsidP="00053A07">
      <w:pPr>
        <w:pStyle w:val="Doc-title"/>
      </w:pPr>
      <w:hyperlink r:id="rId2281"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AC37BC" w:rsidP="00053A07">
      <w:pPr>
        <w:pStyle w:val="Doc-title"/>
      </w:pPr>
      <w:hyperlink r:id="rId2282"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AC37BC" w:rsidP="00053A07">
      <w:pPr>
        <w:pStyle w:val="Doc-title"/>
      </w:pPr>
      <w:hyperlink r:id="rId2283"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AC37BC" w:rsidP="00053A07">
      <w:pPr>
        <w:pStyle w:val="Doc-title"/>
      </w:pPr>
      <w:hyperlink r:id="rId2284"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AC37BC" w:rsidP="00053A07">
      <w:pPr>
        <w:pStyle w:val="Doc-title"/>
      </w:pPr>
      <w:hyperlink r:id="rId2285"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AC37BC" w:rsidP="00053A07">
      <w:pPr>
        <w:pStyle w:val="Doc-title"/>
      </w:pPr>
      <w:hyperlink r:id="rId2286"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lastRenderedPageBreak/>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AC37BC" w:rsidP="00053A07">
      <w:pPr>
        <w:pStyle w:val="Doc-title"/>
      </w:pPr>
      <w:hyperlink r:id="rId2287"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AC37BC" w:rsidP="00053A07">
      <w:pPr>
        <w:pStyle w:val="Doc-title"/>
      </w:pPr>
      <w:hyperlink r:id="rId2288"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AC37BC" w:rsidP="00053A07">
      <w:pPr>
        <w:pStyle w:val="Doc-title"/>
      </w:pPr>
      <w:hyperlink r:id="rId2289"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AC37BC" w:rsidP="00FD0AAD">
      <w:pPr>
        <w:pStyle w:val="Doc-title"/>
      </w:pPr>
      <w:hyperlink r:id="rId2290"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AC37BC" w:rsidP="00053A07">
      <w:pPr>
        <w:pStyle w:val="Doc-title"/>
      </w:pPr>
      <w:hyperlink r:id="rId2291"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E419B">
      <w:pPr>
        <w:pStyle w:val="Doc-text2"/>
        <w:numPr>
          <w:ilvl w:val="0"/>
          <w:numId w:val="36"/>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85"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7E2766">
      <w:pPr>
        <w:pStyle w:val="Doc-text2"/>
        <w:numPr>
          <w:ilvl w:val="0"/>
          <w:numId w:val="34"/>
        </w:numPr>
      </w:pPr>
      <w:r>
        <w:t xml:space="preserve">OPPO think that at least for this meeting no action is required, no response from SA1. </w:t>
      </w:r>
    </w:p>
    <w:p w14:paraId="155D76B7" w14:textId="250C5E60" w:rsidR="007E2766" w:rsidRDefault="007E2766" w:rsidP="007E2766">
      <w:pPr>
        <w:pStyle w:val="Doc-text2"/>
        <w:numPr>
          <w:ilvl w:val="0"/>
          <w:numId w:val="34"/>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85"/>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AC37BC" w:rsidP="007E2766">
      <w:pPr>
        <w:pStyle w:val="Doc-title"/>
      </w:pPr>
      <w:hyperlink r:id="rId2292"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7A8D2909" w:rsidR="007E2766" w:rsidRPr="007E2766" w:rsidRDefault="007E2766" w:rsidP="007E2766">
      <w:pPr>
        <w:pStyle w:val="Agreement"/>
      </w:pPr>
      <w:r>
        <w:t xml:space="preserve">2 </w:t>
      </w:r>
      <w:proofErr w:type="spellStart"/>
      <w:r>
        <w:t>LSes</w:t>
      </w:r>
      <w:proofErr w:type="spellEnd"/>
      <w:r>
        <w:t xml:space="preserve"> noted</w:t>
      </w:r>
    </w:p>
    <w:p w14:paraId="44A70742" w14:textId="1722083A" w:rsidR="00E82073" w:rsidRPr="002B40DD" w:rsidRDefault="00E82073" w:rsidP="00B76745">
      <w:pPr>
        <w:pStyle w:val="Heading4"/>
      </w:pPr>
      <w:r w:rsidRPr="002B40DD">
        <w:lastRenderedPageBreak/>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AC37BC" w:rsidP="00053A07">
      <w:pPr>
        <w:pStyle w:val="Doc-title"/>
      </w:pPr>
      <w:hyperlink r:id="rId2293"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AC37BC" w:rsidP="007E2766">
      <w:pPr>
        <w:pStyle w:val="Doc-title"/>
      </w:pPr>
      <w:hyperlink r:id="rId2294"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7E2766">
      <w:pPr>
        <w:pStyle w:val="Doc-text2"/>
        <w:numPr>
          <w:ilvl w:val="0"/>
          <w:numId w:val="34"/>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7E2766">
      <w:pPr>
        <w:pStyle w:val="Doc-text2"/>
        <w:numPr>
          <w:ilvl w:val="0"/>
          <w:numId w:val="34"/>
        </w:numPr>
      </w:pPr>
      <w:r>
        <w:t>Xiaomi think X601 need to be considered (</w:t>
      </w:r>
      <w:proofErr w:type="spellStart"/>
      <w:r>
        <w:t>propReject</w:t>
      </w:r>
      <w:proofErr w:type="spellEnd"/>
      <w:r>
        <w:t>)</w:t>
      </w:r>
    </w:p>
    <w:p w14:paraId="76735904" w14:textId="0EA7A1EE" w:rsidR="007E2766" w:rsidRDefault="007E2766" w:rsidP="007E2766">
      <w:pPr>
        <w:pStyle w:val="Doc-text2"/>
        <w:numPr>
          <w:ilvl w:val="0"/>
          <w:numId w:val="34"/>
        </w:numPr>
      </w:pPr>
      <w:r>
        <w:t>QC think the CR implements this,</w:t>
      </w:r>
    </w:p>
    <w:p w14:paraId="4FFBD7F0" w14:textId="748B8DF4" w:rsidR="007E2766" w:rsidRDefault="007E2766" w:rsidP="007E2766">
      <w:pPr>
        <w:pStyle w:val="Doc-text2"/>
        <w:numPr>
          <w:ilvl w:val="0"/>
          <w:numId w:val="34"/>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AC37BC" w:rsidP="00053A07">
      <w:pPr>
        <w:pStyle w:val="Doc-title"/>
      </w:pPr>
      <w:hyperlink r:id="rId2295"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7E2766">
      <w:pPr>
        <w:pStyle w:val="Doc-text2"/>
        <w:numPr>
          <w:ilvl w:val="0"/>
          <w:numId w:val="34"/>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7E2766">
      <w:pPr>
        <w:pStyle w:val="Doc-text2"/>
        <w:numPr>
          <w:ilvl w:val="0"/>
          <w:numId w:val="34"/>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7E2766">
      <w:pPr>
        <w:pStyle w:val="Doc-text2"/>
        <w:numPr>
          <w:ilvl w:val="0"/>
          <w:numId w:val="34"/>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7E2766">
      <w:pPr>
        <w:pStyle w:val="Doc-text2"/>
        <w:numPr>
          <w:ilvl w:val="0"/>
          <w:numId w:val="34"/>
        </w:numPr>
      </w:pPr>
      <w:r>
        <w:t xml:space="preserve">Huawei confirm this is only for </w:t>
      </w:r>
      <w:proofErr w:type="spellStart"/>
      <w:r>
        <w:t>eMTC</w:t>
      </w:r>
      <w:proofErr w:type="spellEnd"/>
    </w:p>
    <w:p w14:paraId="792F2823" w14:textId="77777777" w:rsidR="007E2766" w:rsidRDefault="007E2766" w:rsidP="007E2766">
      <w:pPr>
        <w:pStyle w:val="Doc-text2"/>
        <w:numPr>
          <w:ilvl w:val="0"/>
          <w:numId w:val="34"/>
        </w:numPr>
      </w:pPr>
      <w:r>
        <w:t xml:space="preserve">Nokia think that the current mechanism is better than this one, as UE doesn’t need UL transmission for it. </w:t>
      </w:r>
    </w:p>
    <w:p w14:paraId="7D75578A" w14:textId="54975F55" w:rsidR="007E2766" w:rsidRDefault="007E2766" w:rsidP="007E2766">
      <w:pPr>
        <w:pStyle w:val="Doc-text2"/>
        <w:numPr>
          <w:ilvl w:val="0"/>
          <w:numId w:val="34"/>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7E2766">
      <w:pPr>
        <w:pStyle w:val="Doc-text2"/>
        <w:numPr>
          <w:ilvl w:val="0"/>
          <w:numId w:val="34"/>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7E2766">
      <w:pPr>
        <w:pStyle w:val="Doc-text2"/>
        <w:numPr>
          <w:ilvl w:val="0"/>
          <w:numId w:val="34"/>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AC37BC" w:rsidP="00CD013B">
      <w:pPr>
        <w:pStyle w:val="Doc-title"/>
      </w:pPr>
      <w:hyperlink r:id="rId2296"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lastRenderedPageBreak/>
        <w:t>Stage-2</w:t>
      </w:r>
    </w:p>
    <w:p w14:paraId="16700F95" w14:textId="40870C6E" w:rsidR="00FD0AAD" w:rsidRDefault="00AC37BC" w:rsidP="00FD0AAD">
      <w:pPr>
        <w:pStyle w:val="Doc-title"/>
      </w:pPr>
      <w:hyperlink r:id="rId2297"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7E2766">
      <w:pPr>
        <w:pStyle w:val="Doc-text2"/>
        <w:numPr>
          <w:ilvl w:val="0"/>
          <w:numId w:val="34"/>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7E2766">
      <w:pPr>
        <w:pStyle w:val="Doc-text2"/>
        <w:numPr>
          <w:ilvl w:val="0"/>
          <w:numId w:val="34"/>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AC37BC" w:rsidP="004E419B">
      <w:pPr>
        <w:pStyle w:val="Doc-title"/>
      </w:pPr>
      <w:hyperlink r:id="rId2298"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7E2766">
      <w:pPr>
        <w:pStyle w:val="Doc-text2"/>
        <w:numPr>
          <w:ilvl w:val="0"/>
          <w:numId w:val="34"/>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7E2766">
      <w:pPr>
        <w:pStyle w:val="Doc-text2"/>
        <w:numPr>
          <w:ilvl w:val="0"/>
          <w:numId w:val="34"/>
        </w:numPr>
      </w:pPr>
      <w:r>
        <w:t xml:space="preserve">Ericsson Nokia are now ok with P1. QC think the signalling overhead is an issue, don’t want multiple formats, want just one. </w:t>
      </w:r>
    </w:p>
    <w:p w14:paraId="1453FFD9" w14:textId="2EDCD4B6" w:rsidR="007E2766" w:rsidRDefault="007E2766" w:rsidP="007E2766">
      <w:pPr>
        <w:pStyle w:val="Doc-text2"/>
        <w:numPr>
          <w:ilvl w:val="0"/>
          <w:numId w:val="34"/>
        </w:numPr>
      </w:pPr>
      <w:r>
        <w:t xml:space="preserve">Xiaomi wonder if there is a new capability for this, agree with QC that we should have only one format. </w:t>
      </w:r>
    </w:p>
    <w:p w14:paraId="68D91CD6" w14:textId="4D65275C" w:rsidR="007E2766" w:rsidRDefault="007E2766" w:rsidP="007E2766">
      <w:pPr>
        <w:pStyle w:val="Doc-text2"/>
        <w:numPr>
          <w:ilvl w:val="0"/>
          <w:numId w:val="34"/>
        </w:numPr>
      </w:pPr>
      <w:r>
        <w:t xml:space="preserve">Lenovo are ok on a high level, but think some parameters could be removed, there is room for optimization. </w:t>
      </w:r>
    </w:p>
    <w:p w14:paraId="3CA3E244" w14:textId="21BE73B8" w:rsidR="007E2766" w:rsidRDefault="007E2766" w:rsidP="007E2766">
      <w:pPr>
        <w:pStyle w:val="Doc-text2"/>
        <w:numPr>
          <w:ilvl w:val="0"/>
          <w:numId w:val="34"/>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7E2766">
      <w:pPr>
        <w:pStyle w:val="Doc-text2"/>
        <w:numPr>
          <w:ilvl w:val="0"/>
          <w:numId w:val="34"/>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7E2766">
      <w:pPr>
        <w:pStyle w:val="Doc-text2"/>
        <w:numPr>
          <w:ilvl w:val="0"/>
          <w:numId w:val="34"/>
        </w:numPr>
      </w:pPr>
      <w:r>
        <w:t xml:space="preserve">CATT want to confirm that this is optional. Huawei wonder is optional also for earth fixed cell. </w:t>
      </w:r>
    </w:p>
    <w:p w14:paraId="02060842" w14:textId="7331D1DA" w:rsidR="007E2766" w:rsidRDefault="007E2766" w:rsidP="007E2766">
      <w:pPr>
        <w:pStyle w:val="Doc-text2"/>
        <w:numPr>
          <w:ilvl w:val="0"/>
          <w:numId w:val="34"/>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lastRenderedPageBreak/>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86"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86"/>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AC37BC" w:rsidP="003870B6">
      <w:pPr>
        <w:pStyle w:val="Doc-title"/>
      </w:pPr>
      <w:hyperlink r:id="rId2299"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AC37BC" w:rsidP="0021385E">
      <w:pPr>
        <w:pStyle w:val="Doc-title"/>
      </w:pPr>
      <w:hyperlink r:id="rId2300"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AC37BC" w:rsidP="003870B6">
      <w:pPr>
        <w:pStyle w:val="Doc-title"/>
      </w:pPr>
      <w:hyperlink r:id="rId2301"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AC37BC" w:rsidP="0021385E">
      <w:pPr>
        <w:pStyle w:val="Doc-title"/>
      </w:pPr>
      <w:hyperlink r:id="rId2302"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AC37BC" w:rsidP="00053A07">
      <w:pPr>
        <w:pStyle w:val="Doc-title"/>
      </w:pPr>
      <w:hyperlink r:id="rId2303"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AC37BC" w:rsidP="003870B6">
      <w:pPr>
        <w:pStyle w:val="Doc-title"/>
      </w:pPr>
      <w:hyperlink r:id="rId2304"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AC37BC" w:rsidP="003870B6">
      <w:pPr>
        <w:pStyle w:val="Doc-title"/>
      </w:pPr>
      <w:hyperlink r:id="rId2305"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AC37BC" w:rsidP="0079571F">
      <w:pPr>
        <w:pStyle w:val="Doc-title"/>
      </w:pPr>
      <w:hyperlink r:id="rId2306"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AC37BC" w:rsidP="00CD013B">
      <w:pPr>
        <w:pStyle w:val="Doc-title"/>
      </w:pPr>
      <w:hyperlink r:id="rId2307"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AC37BC" w:rsidP="0079571F">
      <w:pPr>
        <w:pStyle w:val="Doc-title"/>
      </w:pPr>
      <w:hyperlink r:id="rId2308"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AC37BC" w:rsidP="003870B6">
      <w:pPr>
        <w:pStyle w:val="Doc-title"/>
      </w:pPr>
      <w:hyperlink r:id="rId2309"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10" w:tooltip="C:Usersmtk65284Documents3GPPtsg_ranWG2_RL2TSGR2_118-eDocsR2-2206160.zip" w:history="1">
        <w:r w:rsidRPr="007E2766">
          <w:rPr>
            <w:rStyle w:val="Hyperlink"/>
          </w:rPr>
          <w:t>R2-2206160</w:t>
        </w:r>
      </w:hyperlink>
    </w:p>
    <w:p w14:paraId="06CA834C" w14:textId="3C731AE7" w:rsidR="003870B6" w:rsidRDefault="00AC37BC" w:rsidP="003870B6">
      <w:pPr>
        <w:pStyle w:val="Doc-title"/>
      </w:pPr>
      <w:hyperlink r:id="rId2311"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AC37BC" w:rsidP="0038033D">
      <w:pPr>
        <w:pStyle w:val="Doc-title"/>
      </w:pPr>
      <w:hyperlink r:id="rId2312"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AC37BC" w:rsidP="0079571F">
      <w:pPr>
        <w:pStyle w:val="Doc-title"/>
      </w:pPr>
      <w:hyperlink r:id="rId2313"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AC37BC" w:rsidP="00CD013B">
      <w:pPr>
        <w:pStyle w:val="Doc-title"/>
      </w:pPr>
      <w:hyperlink r:id="rId2314"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AC37BC" w:rsidP="004E419B">
      <w:pPr>
        <w:pStyle w:val="Doc-title"/>
      </w:pPr>
      <w:hyperlink r:id="rId2315"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AC37BC" w:rsidP="0021385E">
      <w:pPr>
        <w:pStyle w:val="Doc-title"/>
      </w:pPr>
      <w:hyperlink r:id="rId2316"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lastRenderedPageBreak/>
        <w:t xml:space="preserve">DISCUSSION </w:t>
      </w:r>
      <w:r w:rsidR="004E419B">
        <w:t>on the two documents above</w:t>
      </w:r>
    </w:p>
    <w:p w14:paraId="6A1139D7" w14:textId="513FADC9" w:rsidR="007E2766" w:rsidRDefault="00277487" w:rsidP="007E2766">
      <w:pPr>
        <w:pStyle w:val="Doc-text2"/>
        <w:numPr>
          <w:ilvl w:val="0"/>
          <w:numId w:val="34"/>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277487">
      <w:pPr>
        <w:pStyle w:val="Doc-text2"/>
        <w:numPr>
          <w:ilvl w:val="0"/>
          <w:numId w:val="34"/>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277487">
      <w:pPr>
        <w:pStyle w:val="Doc-text2"/>
        <w:numPr>
          <w:ilvl w:val="0"/>
          <w:numId w:val="34"/>
        </w:numPr>
      </w:pPr>
      <w:r>
        <w:t>Oppo CATT are also ok w MSG5</w:t>
      </w:r>
    </w:p>
    <w:p w14:paraId="4EC53DD8" w14:textId="2AC46D87" w:rsidR="00277487" w:rsidRDefault="00277487" w:rsidP="00277487">
      <w:pPr>
        <w:pStyle w:val="Doc-text2"/>
        <w:numPr>
          <w:ilvl w:val="0"/>
          <w:numId w:val="34"/>
        </w:numPr>
      </w:pPr>
      <w:r>
        <w:t xml:space="preserve">Ericsson are ok with the R1 value range. UE will need to make sure that it has a GNSS validity is longer than 10s. </w:t>
      </w:r>
    </w:p>
    <w:p w14:paraId="4CAA8E1D" w14:textId="0ECDA369" w:rsidR="00277487" w:rsidRDefault="00277487" w:rsidP="00277487">
      <w:pPr>
        <w:pStyle w:val="Doc-text2"/>
        <w:numPr>
          <w:ilvl w:val="0"/>
          <w:numId w:val="34"/>
        </w:numPr>
      </w:pPr>
      <w:r>
        <w:t xml:space="preserve">HW think there are no requirements on the network </w:t>
      </w:r>
      <w:proofErr w:type="spellStart"/>
      <w:r>
        <w:t>behvaiour</w:t>
      </w:r>
      <w:proofErr w:type="spellEnd"/>
    </w:p>
    <w:p w14:paraId="0202BC21" w14:textId="208AB09F" w:rsidR="00277487" w:rsidRDefault="00277487" w:rsidP="00277487">
      <w:pPr>
        <w:pStyle w:val="Doc-text2"/>
        <w:numPr>
          <w:ilvl w:val="0"/>
          <w:numId w:val="34"/>
        </w:numPr>
      </w:pPr>
      <w:r>
        <w:t>NEC think finer granularity is not needed and this is used for network release for the UE. NEC think that the UE can report infinity if the UE has not issue with this.</w:t>
      </w:r>
    </w:p>
    <w:p w14:paraId="03A684A7" w14:textId="2CDD1F39" w:rsidR="00277487" w:rsidRDefault="00277487" w:rsidP="00277487">
      <w:pPr>
        <w:pStyle w:val="Doc-text2"/>
        <w:numPr>
          <w:ilvl w:val="0"/>
          <w:numId w:val="34"/>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277487">
      <w:pPr>
        <w:pStyle w:val="Doc-text2"/>
        <w:numPr>
          <w:ilvl w:val="0"/>
          <w:numId w:val="34"/>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AC37BC" w:rsidP="0021385E">
      <w:pPr>
        <w:pStyle w:val="Doc-title"/>
      </w:pPr>
      <w:hyperlink r:id="rId2317"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AC37BC" w:rsidP="00CD013B">
      <w:pPr>
        <w:pStyle w:val="Doc-title"/>
      </w:pPr>
      <w:hyperlink r:id="rId2318"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AC37BC" w:rsidP="00CD013B">
      <w:pPr>
        <w:pStyle w:val="Doc-title"/>
      </w:pPr>
      <w:hyperlink r:id="rId2319"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AC37BC" w:rsidP="00CD013B">
      <w:pPr>
        <w:pStyle w:val="Doc-title"/>
      </w:pPr>
      <w:hyperlink r:id="rId2320"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AC37BC" w:rsidP="0021385E">
      <w:pPr>
        <w:pStyle w:val="Doc-title"/>
      </w:pPr>
      <w:hyperlink r:id="rId2321"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AC37BC" w:rsidP="0021385E">
      <w:pPr>
        <w:pStyle w:val="Doc-title"/>
      </w:pPr>
      <w:hyperlink r:id="rId2322"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AC37BC" w:rsidP="00CD013B">
      <w:pPr>
        <w:pStyle w:val="Doc-title"/>
      </w:pPr>
      <w:hyperlink r:id="rId2323"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AC37BC" w:rsidP="0021385E">
      <w:pPr>
        <w:pStyle w:val="Doc-title"/>
      </w:pPr>
      <w:hyperlink r:id="rId2324"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AC37BC" w:rsidP="0021385E">
      <w:pPr>
        <w:pStyle w:val="Doc-title"/>
      </w:pPr>
      <w:hyperlink r:id="rId2325"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87"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26" w:tooltip="C:Usersmtk65284Documents3GPPtsg_ranWG2_RL2TSGR2_118-eDocsR2-2204740.zip" w:history="1">
        <w:r w:rsidR="00AA0F73" w:rsidRPr="007E2766">
          <w:rPr>
            <w:rStyle w:val="Hyperlink"/>
          </w:rPr>
          <w:t>R2-2204740</w:t>
        </w:r>
      </w:hyperlink>
      <w:r w:rsidR="00AA0F73" w:rsidRPr="002B40DD">
        <w:t xml:space="preserve">, </w:t>
      </w:r>
      <w:hyperlink r:id="rId2327" w:tooltip="C:Usersmtk65284Documents3GPPtsg_ranWG2_RL2TSGR2_118-eDocsR2-2205725.zip" w:history="1">
        <w:r w:rsidR="00AA0F73" w:rsidRPr="007E2766">
          <w:rPr>
            <w:rStyle w:val="Hyperlink"/>
          </w:rPr>
          <w:t>R2-2205725</w:t>
        </w:r>
      </w:hyperlink>
      <w:r w:rsidR="00AA0F73" w:rsidRPr="002B40DD">
        <w:t xml:space="preserve">, </w:t>
      </w:r>
      <w:hyperlink r:id="rId2328"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87"/>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AC37BC" w:rsidP="00E106B8">
      <w:pPr>
        <w:pStyle w:val="Doc-title"/>
      </w:pPr>
      <w:hyperlink r:id="rId2329"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AC37BC" w:rsidP="00E106B8">
      <w:pPr>
        <w:pStyle w:val="Doc-title"/>
      </w:pPr>
      <w:hyperlink r:id="rId2330"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AC37BC" w:rsidP="00E106B8">
      <w:pPr>
        <w:pStyle w:val="Doc-title"/>
      </w:pPr>
      <w:hyperlink r:id="rId2331"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88" w:name="_Hlk102971331"/>
      <w:bookmarkStart w:id="89"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32" w:tooltip="C:Usersmtk65284Documents3GPPtsg_ranWG2_RL2TSGR2_118-eDocsR2-2205161.zip" w:history="1">
        <w:r w:rsidR="00AA0F73" w:rsidRPr="007E2766">
          <w:rPr>
            <w:rStyle w:val="Hyperlink"/>
          </w:rPr>
          <w:t>R2-2205161</w:t>
        </w:r>
      </w:hyperlink>
      <w:r w:rsidR="00AA0F73" w:rsidRPr="002B40DD">
        <w:t xml:space="preserve">, </w:t>
      </w:r>
      <w:hyperlink r:id="rId2333" w:tooltip="C:Usersmtk65284Documents3GPPtsg_ranWG2_RL2TSGR2_118-eDocsR2-2205328.zip" w:history="1">
        <w:r w:rsidR="00AA0F73" w:rsidRPr="007E2766">
          <w:rPr>
            <w:rStyle w:val="Hyperlink"/>
          </w:rPr>
          <w:t>R2-2205328</w:t>
        </w:r>
      </w:hyperlink>
      <w:r w:rsidR="00AA0F73" w:rsidRPr="002B40DD">
        <w:t xml:space="preserve">, </w:t>
      </w:r>
      <w:hyperlink r:id="rId2334" w:tooltip="C:Usersmtk65284Documents3GPPtsg_ranWG2_RL2TSGR2_118-eDocsR2-2205724.zip" w:history="1">
        <w:r w:rsidR="00AA0F73" w:rsidRPr="007E2766">
          <w:rPr>
            <w:rStyle w:val="Hyperlink"/>
          </w:rPr>
          <w:t>R2-2205724</w:t>
        </w:r>
      </w:hyperlink>
      <w:r w:rsidR="00AA0F73" w:rsidRPr="002B40DD">
        <w:t xml:space="preserve">, </w:t>
      </w:r>
      <w:hyperlink r:id="rId2335" w:tooltip="C:Usersmtk65284Documents3GPPtsg_ranWG2_RL2TSGR2_118-eDocsR2-2205959.zip" w:history="1">
        <w:r w:rsidR="00AA0F73" w:rsidRPr="007E2766">
          <w:rPr>
            <w:rStyle w:val="Hyperlink"/>
          </w:rPr>
          <w:t>R2-2205959</w:t>
        </w:r>
      </w:hyperlink>
      <w:r w:rsidR="00AA0F73" w:rsidRPr="002B40DD">
        <w:t xml:space="preserve">, </w:t>
      </w:r>
      <w:hyperlink r:id="rId2336"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88"/>
    <w:p w14:paraId="1B0E7129" w14:textId="77777777" w:rsidR="00BA1FB9" w:rsidRPr="002B40DD" w:rsidRDefault="00BA1FB9" w:rsidP="00BA1FB9">
      <w:pPr>
        <w:pStyle w:val="Doc-text2"/>
      </w:pPr>
    </w:p>
    <w:bookmarkEnd w:id="89"/>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AC37BC" w:rsidP="00053A07">
      <w:pPr>
        <w:pStyle w:val="Doc-title"/>
      </w:pPr>
      <w:hyperlink r:id="rId2337"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AC37BC" w:rsidP="00053A07">
      <w:pPr>
        <w:pStyle w:val="Doc-title"/>
      </w:pPr>
      <w:hyperlink r:id="rId2338"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AC37BC" w:rsidP="00053A07">
      <w:pPr>
        <w:pStyle w:val="Doc-title"/>
      </w:pPr>
      <w:hyperlink r:id="rId2339"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AC37BC" w:rsidP="00053A07">
      <w:pPr>
        <w:pStyle w:val="Doc-title"/>
      </w:pPr>
      <w:hyperlink r:id="rId2340"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90" w:name="_Hlk102971804"/>
      <w:r w:rsidRPr="002B40DD">
        <w:t>[AT118-e][</w:t>
      </w:r>
      <w:proofErr w:type="gramStart"/>
      <w:r w:rsidRPr="002B40DD">
        <w:t>050][</w:t>
      </w:r>
      <w:proofErr w:type="spellStart"/>
      <w:proofErr w:type="gramEnd"/>
      <w:r w:rsidRPr="002B40DD">
        <w:t>IoTNTN</w:t>
      </w:r>
      <w:proofErr w:type="spellEnd"/>
      <w:r w:rsidRPr="002B40DD">
        <w:t xml:space="preserve">] </w:t>
      </w:r>
      <w:r>
        <w:t xml:space="preserve">RRC </w:t>
      </w:r>
      <w:r w:rsidRPr="002B40DD">
        <w:t>Miscellaneous (ZTE)</w:t>
      </w:r>
    </w:p>
    <w:p w14:paraId="0309FC6C" w14:textId="4DEBD5D3" w:rsidR="000A653F" w:rsidRPr="002B40DD" w:rsidRDefault="000A653F" w:rsidP="000A653F">
      <w:pPr>
        <w:pStyle w:val="EmailDiscussion2"/>
      </w:pPr>
      <w:r w:rsidRPr="002B40DD">
        <w:tab/>
        <w:t xml:space="preserve">Scope: Treat </w:t>
      </w:r>
      <w:r>
        <w:t xml:space="preserve">R2-2204712, R2-2205140, R2-2205145, R2-2205595, </w:t>
      </w:r>
      <w:hyperlink r:id="rId2341" w:tooltip="C:Usersmtk65284Documents3GPPtsg_ranWG2_RL2TSGR2_118-eDocsR2-2205146.zip" w:history="1">
        <w:r w:rsidRPr="007E2766">
          <w:rPr>
            <w:rStyle w:val="Hyperlink"/>
          </w:rPr>
          <w:t>R2-2205146</w:t>
        </w:r>
      </w:hyperlink>
      <w:r w:rsidRPr="002B40DD">
        <w:t xml:space="preserve">, </w:t>
      </w:r>
      <w:hyperlink r:id="rId2342" w:tooltip="C:Usersmtk65284Documents3GPPtsg_ranWG2_RL2TSGR2_118-eDocsR2-2205330.zip" w:history="1">
        <w:r w:rsidRPr="007E2766">
          <w:rPr>
            <w:rStyle w:val="Hyperlink"/>
          </w:rPr>
          <w:t>R2-2205330</w:t>
        </w:r>
      </w:hyperlink>
      <w:r w:rsidRPr="002B40DD">
        <w:t xml:space="preserve">, </w:t>
      </w:r>
      <w:hyperlink r:id="rId2343" w:tooltip="C:Usersmtk65284Documents3GPPtsg_ranWG2_RL2TSGR2_118-eDocsR2-2205830.zip" w:history="1">
        <w:r w:rsidRPr="007E2766">
          <w:rPr>
            <w:rStyle w:val="Hyperlink"/>
          </w:rPr>
          <w:t>R2-2205830</w:t>
        </w:r>
      </w:hyperlink>
      <w:r w:rsidRPr="002B40DD">
        <w:t xml:space="preserve">, </w:t>
      </w:r>
      <w:hyperlink r:id="rId2344" w:tooltip="C:Usersmtk65284Documents3GPPtsg_ranWG2_RL2TSGR2_118-eDocsR2-2204652.zip" w:history="1">
        <w:r w:rsidRPr="007E2766">
          <w:rPr>
            <w:rStyle w:val="Hyperlink"/>
          </w:rPr>
          <w:t>R2-2204652</w:t>
        </w:r>
      </w:hyperlink>
      <w:r w:rsidRPr="002B40DD">
        <w:t xml:space="preserve">, </w:t>
      </w:r>
      <w:hyperlink r:id="rId2345" w:tooltip="C:Usersmtk65284Documents3GPPtsg_ranWG2_RL2TSGR2_118-eDocsR2-2205329.zip" w:history="1">
        <w:r w:rsidRPr="007E2766">
          <w:rPr>
            <w:rStyle w:val="Hyperlink"/>
          </w:rPr>
          <w:t>R2-2205329</w:t>
        </w:r>
      </w:hyperlink>
      <w:r w:rsidRPr="002B40DD">
        <w:t xml:space="preserve">, </w:t>
      </w:r>
      <w:hyperlink r:id="rId2346"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40F79889" w:rsidR="000A653F" w:rsidRPr="002B40DD" w:rsidRDefault="000A653F" w:rsidP="000A653F">
      <w:pPr>
        <w:pStyle w:val="EmailDiscussion2"/>
      </w:pPr>
      <w:r w:rsidRPr="002B40DD">
        <w:tab/>
      </w:r>
      <w:proofErr w:type="spellStart"/>
      <w:r w:rsidRPr="002B40DD">
        <w:t>DeadlineCB</w:t>
      </w:r>
      <w:proofErr w:type="spellEnd"/>
      <w:r w:rsidRPr="002B40DD">
        <w:t xml:space="preserve"> online W2</w:t>
      </w:r>
      <w:bookmarkEnd w:id="90"/>
      <w:r>
        <w:t xml:space="preserve"> TUE (settle as many points as possible offline). </w:t>
      </w:r>
    </w:p>
    <w:p w14:paraId="353C90BE" w14:textId="6FD0B01B" w:rsidR="00E15456" w:rsidRPr="002B40DD" w:rsidRDefault="00E15456" w:rsidP="00E15456">
      <w:pPr>
        <w:pStyle w:val="BoldComments"/>
      </w:pPr>
      <w:r w:rsidRPr="002B40DD">
        <w:t>SIB31</w:t>
      </w:r>
    </w:p>
    <w:p w14:paraId="34EDE098" w14:textId="62FA02DD" w:rsidR="00E15456" w:rsidRPr="002B40DD" w:rsidRDefault="00AC37BC" w:rsidP="00E15456">
      <w:pPr>
        <w:pStyle w:val="Doc-title"/>
      </w:pPr>
      <w:hyperlink r:id="rId2347"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AC37BC" w:rsidP="00E15456">
      <w:pPr>
        <w:pStyle w:val="Doc-title"/>
      </w:pPr>
      <w:hyperlink r:id="rId2348"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AC37BC" w:rsidP="00E15456">
      <w:pPr>
        <w:pStyle w:val="Doc-title"/>
      </w:pPr>
      <w:hyperlink r:id="rId2349"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AC37BC" w:rsidP="00E15456">
      <w:pPr>
        <w:pStyle w:val="Doc-title"/>
      </w:pPr>
      <w:hyperlink r:id="rId2350"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AC37BC" w:rsidP="00E15456">
      <w:pPr>
        <w:pStyle w:val="Doc-title"/>
      </w:pPr>
      <w:hyperlink r:id="rId2351"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AC37BC" w:rsidP="00E15456">
      <w:pPr>
        <w:pStyle w:val="Doc-title"/>
      </w:pPr>
      <w:hyperlink r:id="rId2352"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AC37BC" w:rsidP="00053A07">
      <w:pPr>
        <w:pStyle w:val="Doc-title"/>
      </w:pPr>
      <w:hyperlink r:id="rId2353"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AC37BC" w:rsidP="00E15456">
      <w:pPr>
        <w:pStyle w:val="Doc-title"/>
      </w:pPr>
      <w:hyperlink r:id="rId2354"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AC37BC" w:rsidP="00E15456">
      <w:pPr>
        <w:pStyle w:val="Doc-title"/>
      </w:pPr>
      <w:hyperlink r:id="rId2355"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AC37BC" w:rsidP="00E15456">
      <w:pPr>
        <w:pStyle w:val="Doc-title"/>
      </w:pPr>
      <w:hyperlink r:id="rId2356"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91"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57" w:tooltip="C:Usersmtk65284Documents3GPPtsg_ranWG2_RL2TSGR2_118-eDocsR2-2204711.zip" w:history="1">
        <w:r w:rsidR="00AA0F73" w:rsidRPr="007E2766">
          <w:rPr>
            <w:rStyle w:val="Hyperlink"/>
          </w:rPr>
          <w:t>R2-2204711</w:t>
        </w:r>
      </w:hyperlink>
      <w:r w:rsidR="00AA0F73" w:rsidRPr="002B40DD">
        <w:t xml:space="preserve">, </w:t>
      </w:r>
      <w:hyperlink r:id="rId2358" w:tooltip="C:Usersmtk65284Documents3GPPtsg_ranWG2_RL2TSGR2_118-eDocsR2-2205250.zip" w:history="1">
        <w:r w:rsidR="00AA0F73" w:rsidRPr="007E2766">
          <w:rPr>
            <w:rStyle w:val="Hyperlink"/>
          </w:rPr>
          <w:t>R2-2205250</w:t>
        </w:r>
      </w:hyperlink>
      <w:r w:rsidR="00AA0F73" w:rsidRPr="002B40DD">
        <w:t xml:space="preserve">, </w:t>
      </w:r>
      <w:hyperlink r:id="rId2359" w:tooltip="C:Usersmtk65284Documents3GPPtsg_ranWG2_RL2TSGR2_118-eDocsR2-2205331.zip" w:history="1">
        <w:r w:rsidR="00AA0F73" w:rsidRPr="007E2766">
          <w:rPr>
            <w:rStyle w:val="Hyperlink"/>
          </w:rPr>
          <w:t>R2-2205331</w:t>
        </w:r>
      </w:hyperlink>
      <w:r w:rsidR="00AA0F73" w:rsidRPr="002B40DD">
        <w:t xml:space="preserve">, </w:t>
      </w:r>
      <w:hyperlink r:id="rId2360" w:tooltip="C:Usersmtk65284Documents3GPPtsg_ranWG2_RL2TSGR2_118-eDocsR2-2205861.zip" w:history="1">
        <w:r w:rsidR="00AA0F73" w:rsidRPr="007E2766">
          <w:rPr>
            <w:rStyle w:val="Hyperlink"/>
          </w:rPr>
          <w:t>R2-2205861</w:t>
        </w:r>
      </w:hyperlink>
      <w:r w:rsidR="00AA0F73" w:rsidRPr="002B40DD">
        <w:t xml:space="preserve">, </w:t>
      </w:r>
      <w:hyperlink r:id="rId2361"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91"/>
    <w:p w14:paraId="6E662C0B" w14:textId="77777777" w:rsidR="00AA0F73" w:rsidRPr="002B40DD" w:rsidRDefault="00AA0F73" w:rsidP="00E106B8">
      <w:pPr>
        <w:pStyle w:val="Doc-text2"/>
      </w:pPr>
    </w:p>
    <w:p w14:paraId="029E0612" w14:textId="4E9DDCBA" w:rsidR="00053A07" w:rsidRPr="002B40DD" w:rsidRDefault="00AC37BC" w:rsidP="00053A07">
      <w:pPr>
        <w:pStyle w:val="Doc-title"/>
      </w:pPr>
      <w:hyperlink r:id="rId2362"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AC37BC" w:rsidP="002A19E2">
      <w:pPr>
        <w:pStyle w:val="Doc-title"/>
      </w:pPr>
      <w:hyperlink r:id="rId2363"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AC37BC" w:rsidP="00053A07">
      <w:pPr>
        <w:pStyle w:val="Doc-title"/>
      </w:pPr>
      <w:hyperlink r:id="rId2364"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AC37BC" w:rsidP="00053A07">
      <w:pPr>
        <w:pStyle w:val="Doc-title"/>
      </w:pPr>
      <w:hyperlink r:id="rId2365"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AC37BC" w:rsidP="00E106B8">
      <w:pPr>
        <w:pStyle w:val="Doc-title"/>
      </w:pPr>
      <w:hyperlink r:id="rId2366"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BE00A6" w14:textId="31674C41" w:rsidR="00E106B8" w:rsidRPr="002B40DD" w:rsidRDefault="00AC37BC" w:rsidP="00E106B8">
      <w:pPr>
        <w:pStyle w:val="Doc-title"/>
      </w:pPr>
      <w:hyperlink r:id="rId2367"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3EAEEEA5" w14:textId="66659AF8" w:rsidR="00E106B8" w:rsidRPr="002B40DD" w:rsidRDefault="00AC37BC" w:rsidP="00E106B8">
      <w:pPr>
        <w:pStyle w:val="Doc-title"/>
      </w:pPr>
      <w:hyperlink r:id="rId2368" w:tooltip="C:Usersmtk65284Documents3GPPtsg_ranWG2_RL2TSGR2_118-eDocsR2-2205601.zip" w:history="1">
        <w:r w:rsidR="00E106B8" w:rsidRPr="007E2766">
          <w:rPr>
            <w:rStyle w:val="Hyperlink"/>
          </w:rPr>
          <w:t>R2-2205601</w:t>
        </w:r>
      </w:hyperlink>
      <w:r w:rsidR="00E106B8" w:rsidRPr="002B40DD">
        <w:tab/>
        <w:t>On Capability Indication of existing IoT-Features for NTN connectivity</w:t>
      </w:r>
      <w:r w:rsidR="00E106B8" w:rsidRPr="002B40DD">
        <w:tab/>
        <w:t>Nokia, Nokia Shanghai Bells</w:t>
      </w:r>
      <w:r w:rsidR="00E106B8" w:rsidRPr="002B40DD">
        <w:tab/>
        <w:t>discussion</w:t>
      </w:r>
      <w:r w:rsidR="00E106B8" w:rsidRPr="002B40DD">
        <w:tab/>
        <w:t>Rel-17</w:t>
      </w:r>
    </w:p>
    <w:p w14:paraId="6820690E" w14:textId="372E14AB" w:rsidR="00E106B8" w:rsidRPr="002B40DD" w:rsidRDefault="00AC37BC" w:rsidP="00E106B8">
      <w:pPr>
        <w:pStyle w:val="Doc-title"/>
      </w:pPr>
      <w:hyperlink r:id="rId2369" w:tooltip="C:Usersmtk65284Documents3GPPtsg_ranWG2_RL2TSGR2_118-eDocsR2-2205332.zip" w:history="1">
        <w:r w:rsidR="00E106B8" w:rsidRPr="007E2766">
          <w:rPr>
            <w:rStyle w:val="Hyperlink"/>
          </w:rPr>
          <w:t>R2-2205332</w:t>
        </w:r>
      </w:hyperlink>
      <w:r w:rsidR="00E106B8" w:rsidRPr="002B40DD">
        <w:tab/>
        <w:t>Discussion on UE capabilities</w:t>
      </w:r>
      <w:r w:rsidR="00E106B8" w:rsidRPr="002B40DD">
        <w:tab/>
        <w:t>Huawei, HiSilicon</w:t>
      </w:r>
      <w:r w:rsidR="00E106B8" w:rsidRPr="002B40DD">
        <w:tab/>
        <w:t>discussion</w:t>
      </w:r>
      <w:r w:rsidR="00E106B8" w:rsidRPr="002B40DD">
        <w:tab/>
        <w:t>Rel-17</w:t>
      </w:r>
      <w:r w:rsidR="00E106B8" w:rsidRPr="002B40DD">
        <w:tab/>
        <w:t>LTE_NBIOT_eMTC_NTN</w:t>
      </w:r>
    </w:p>
    <w:p w14:paraId="1818E5B1" w14:textId="4046E11B" w:rsidR="00E106B8" w:rsidRPr="002B40DD" w:rsidRDefault="00AC37BC" w:rsidP="00E106B8">
      <w:pPr>
        <w:pStyle w:val="Doc-title"/>
      </w:pPr>
      <w:hyperlink r:id="rId2370" w:tooltip="C:Usersmtk65284Documents3GPPtsg_ranWG2_RL2TSGR2_118-eDocsR2-2205333.zip" w:history="1">
        <w:r w:rsidR="00E106B8" w:rsidRPr="007E2766">
          <w:rPr>
            <w:rStyle w:val="Hyperlink"/>
          </w:rPr>
          <w:t>R2-2205333</w:t>
        </w:r>
      </w:hyperlink>
      <w:r w:rsidR="00E106B8" w:rsidRPr="002B40DD">
        <w:tab/>
        <w:t>TN-NTN differentiation for NB-IoT</w:t>
      </w:r>
      <w:r w:rsidR="00E106B8" w:rsidRPr="002B40DD">
        <w:tab/>
        <w:t>Huawei, HiSilicon</w:t>
      </w:r>
      <w:r w:rsidR="00E106B8" w:rsidRPr="002B40DD">
        <w:tab/>
        <w:t>discussion</w:t>
      </w:r>
      <w:r w:rsidR="00E106B8" w:rsidRPr="002B40DD">
        <w:tab/>
        <w:t>Rel-17</w:t>
      </w:r>
      <w:r w:rsidR="00E106B8" w:rsidRPr="002B40DD">
        <w:tab/>
        <w:t>LTE_NBIOT_eMTC_NTN</w:t>
      </w:r>
    </w:p>
    <w:p w14:paraId="5D3378F3" w14:textId="463B90F9" w:rsidR="00053A07" w:rsidRPr="002B40DD" w:rsidRDefault="00AC37BC" w:rsidP="00053A07">
      <w:pPr>
        <w:pStyle w:val="Doc-title"/>
      </w:pPr>
      <w:hyperlink r:id="rId2371"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AC37BC" w:rsidP="00053A07">
      <w:pPr>
        <w:pStyle w:val="Doc-title"/>
      </w:pPr>
      <w:hyperlink r:id="rId2372"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465E2867" w:rsidR="00053A07" w:rsidRPr="002B40DD" w:rsidRDefault="00AC37BC" w:rsidP="00053A07">
      <w:pPr>
        <w:pStyle w:val="Doc-title"/>
      </w:pPr>
      <w:hyperlink r:id="rId2373"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AC37BC" w:rsidP="00053A07">
      <w:pPr>
        <w:pStyle w:val="Doc-title"/>
      </w:pPr>
      <w:hyperlink r:id="rId2374"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AC37BC" w:rsidP="00153331">
      <w:pPr>
        <w:pStyle w:val="Doc-title"/>
      </w:pPr>
      <w:hyperlink r:id="rId2375"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92" w:name="_Toc102495084"/>
      <w:r w:rsidRPr="002B40DD">
        <w:rPr>
          <w:iCs/>
        </w:rPr>
        <w:t>8</w:t>
      </w:r>
      <w:r w:rsidRPr="002B40DD">
        <w:rPr>
          <w:i/>
        </w:rPr>
        <w:tab/>
      </w:r>
      <w:r w:rsidRPr="002B40DD">
        <w:t>Breakout session reports</w:t>
      </w:r>
      <w:bookmarkEnd w:id="92"/>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93" w:name="_Toc102495085"/>
      <w:r w:rsidRPr="002B40DD">
        <w:t>8.1</w:t>
      </w:r>
      <w:r w:rsidRPr="002B40DD">
        <w:tab/>
        <w:t>Session on LTE legacy, Mobility, DCCA, Multi-SIM and RAN slicing</w:t>
      </w:r>
      <w:bookmarkEnd w:id="93"/>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94" w:name="_Toc102495086"/>
      <w:r w:rsidRPr="002B40DD">
        <w:t>8.2</w:t>
      </w:r>
      <w:r w:rsidRPr="002B40DD">
        <w:tab/>
        <w:t xml:space="preserve">Session on R17 NTN and </w:t>
      </w:r>
      <w:proofErr w:type="spellStart"/>
      <w:r w:rsidRPr="002B40DD">
        <w:t>RedCap</w:t>
      </w:r>
      <w:bookmarkEnd w:id="94"/>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95" w:name="_Toc102495087"/>
      <w:r w:rsidRPr="002B40DD">
        <w:t>8.3</w:t>
      </w:r>
      <w:r w:rsidRPr="002B40DD">
        <w:tab/>
      </w:r>
      <w:bookmarkEnd w:id="95"/>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96" w:name="_Toc102495088"/>
      <w:r w:rsidRPr="002B40DD">
        <w:t>8.4</w:t>
      </w:r>
      <w:r w:rsidRPr="002B40DD">
        <w:tab/>
        <w:t>Session on R17 Small data and URLLC/IIOT</w:t>
      </w:r>
      <w:bookmarkEnd w:id="96"/>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97"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97"/>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98" w:name="_Toc102495090"/>
      <w:r w:rsidRPr="002B40DD">
        <w:t>8.6</w:t>
      </w:r>
      <w:r w:rsidRPr="002B40DD">
        <w:tab/>
        <w:t>Session on SON/MDT</w:t>
      </w:r>
      <w:bookmarkEnd w:id="98"/>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99" w:name="_Toc102495091"/>
      <w:r w:rsidRPr="002B40DD">
        <w:lastRenderedPageBreak/>
        <w:t>8.7</w:t>
      </w:r>
      <w:r w:rsidRPr="002B40DD">
        <w:tab/>
        <w:t>Session on NB-IoT</w:t>
      </w:r>
      <w:bookmarkEnd w:id="99"/>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00" w:name="_Toc102495092"/>
      <w:r w:rsidRPr="002B40DD">
        <w:t>8.8</w:t>
      </w:r>
      <w:r w:rsidRPr="002B40DD">
        <w:tab/>
        <w:t>Session on LTE V2X and NR SL</w:t>
      </w:r>
      <w:bookmarkEnd w:id="100"/>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3260153C" w:rsidR="00E13F8C" w:rsidRPr="00E82073" w:rsidRDefault="00E13F8C" w:rsidP="00E82073"/>
    <w:sectPr w:rsidR="00E13F8C" w:rsidRPr="00E82073" w:rsidSect="006D4187">
      <w:footerReference w:type="default" r:id="rId23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612DB" w14:textId="77777777" w:rsidR="00AC37BC" w:rsidRDefault="00AC37BC">
      <w:r>
        <w:separator/>
      </w:r>
    </w:p>
    <w:p w14:paraId="133E63EE" w14:textId="77777777" w:rsidR="00AC37BC" w:rsidRDefault="00AC37BC"/>
  </w:endnote>
  <w:endnote w:type="continuationSeparator" w:id="0">
    <w:p w14:paraId="3501A610" w14:textId="77777777" w:rsidR="00AC37BC" w:rsidRDefault="00AC37BC">
      <w:r>
        <w:continuationSeparator/>
      </w:r>
    </w:p>
    <w:p w14:paraId="1B4C8483" w14:textId="77777777" w:rsidR="00AC37BC" w:rsidRDefault="00AC37BC"/>
  </w:endnote>
  <w:endnote w:type="continuationNotice" w:id="1">
    <w:p w14:paraId="2E8E9956" w14:textId="77777777" w:rsidR="00AC37BC" w:rsidRDefault="00AC37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721260" w:rsidRDefault="007212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721260" w:rsidRDefault="00721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308EC" w14:textId="77777777" w:rsidR="00AC37BC" w:rsidRDefault="00AC37BC">
      <w:r>
        <w:separator/>
      </w:r>
    </w:p>
    <w:p w14:paraId="64EA3D8B" w14:textId="77777777" w:rsidR="00AC37BC" w:rsidRDefault="00AC37BC"/>
  </w:footnote>
  <w:footnote w:type="continuationSeparator" w:id="0">
    <w:p w14:paraId="26AC326E" w14:textId="77777777" w:rsidR="00AC37BC" w:rsidRDefault="00AC37BC">
      <w:r>
        <w:continuationSeparator/>
      </w:r>
    </w:p>
    <w:p w14:paraId="37176C78" w14:textId="77777777" w:rsidR="00AC37BC" w:rsidRDefault="00AC37BC"/>
  </w:footnote>
  <w:footnote w:type="continuationNotice" w:id="1">
    <w:p w14:paraId="289E860B" w14:textId="77777777" w:rsidR="00AC37BC" w:rsidRDefault="00AC37B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5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234CF"/>
    <w:multiLevelType w:val="hybridMultilevel"/>
    <w:tmpl w:val="606EAFAA"/>
    <w:lvl w:ilvl="0" w:tplc="82D6C1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07246E1"/>
    <w:multiLevelType w:val="hybridMultilevel"/>
    <w:tmpl w:val="ADA64A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4729C"/>
    <w:multiLevelType w:val="hybridMultilevel"/>
    <w:tmpl w:val="68CCC77C"/>
    <w:lvl w:ilvl="0" w:tplc="E8A45926">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77335F"/>
    <w:multiLevelType w:val="hybridMultilevel"/>
    <w:tmpl w:val="C6227E64"/>
    <w:lvl w:ilvl="0" w:tplc="1C9CF84A">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FD57FD"/>
    <w:multiLevelType w:val="hybridMultilevel"/>
    <w:tmpl w:val="9B80F2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730F17"/>
    <w:multiLevelType w:val="hybridMultilevel"/>
    <w:tmpl w:val="33F4A4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AE5346"/>
    <w:multiLevelType w:val="hybridMultilevel"/>
    <w:tmpl w:val="91F628BA"/>
    <w:lvl w:ilvl="0" w:tplc="6F6AA94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F2F11F2"/>
    <w:multiLevelType w:val="hybridMultilevel"/>
    <w:tmpl w:val="B3B812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37"/>
  </w:num>
  <w:num w:numId="3">
    <w:abstractNumId w:val="8"/>
  </w:num>
  <w:num w:numId="4">
    <w:abstractNumId w:val="38"/>
  </w:num>
  <w:num w:numId="5">
    <w:abstractNumId w:val="25"/>
  </w:num>
  <w:num w:numId="6">
    <w:abstractNumId w:val="0"/>
  </w:num>
  <w:num w:numId="7">
    <w:abstractNumId w:val="26"/>
  </w:num>
  <w:num w:numId="8">
    <w:abstractNumId w:val="19"/>
  </w:num>
  <w:num w:numId="9">
    <w:abstractNumId w:val="7"/>
  </w:num>
  <w:num w:numId="10">
    <w:abstractNumId w:val="6"/>
  </w:num>
  <w:num w:numId="11">
    <w:abstractNumId w:val="5"/>
  </w:num>
  <w:num w:numId="12">
    <w:abstractNumId w:val="1"/>
  </w:num>
  <w:num w:numId="13">
    <w:abstractNumId w:val="28"/>
  </w:num>
  <w:num w:numId="14">
    <w:abstractNumId w:val="31"/>
  </w:num>
  <w:num w:numId="15">
    <w:abstractNumId w:val="17"/>
  </w:num>
  <w:num w:numId="16">
    <w:abstractNumId w:val="27"/>
  </w:num>
  <w:num w:numId="17">
    <w:abstractNumId w:val="14"/>
  </w:num>
  <w:num w:numId="18">
    <w:abstractNumId w:val="15"/>
  </w:num>
  <w:num w:numId="19">
    <w:abstractNumId w:val="2"/>
  </w:num>
  <w:num w:numId="20">
    <w:abstractNumId w:val="9"/>
  </w:num>
  <w:num w:numId="21">
    <w:abstractNumId w:val="35"/>
  </w:num>
  <w:num w:numId="22">
    <w:abstractNumId w:val="18"/>
  </w:num>
  <w:num w:numId="23">
    <w:abstractNumId w:val="34"/>
  </w:num>
  <w:num w:numId="24">
    <w:abstractNumId w:val="12"/>
  </w:num>
  <w:num w:numId="25">
    <w:abstractNumId w:val="16"/>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11"/>
  </w:num>
  <w:num w:numId="30">
    <w:abstractNumId w:val="30"/>
  </w:num>
  <w:num w:numId="31">
    <w:abstractNumId w:val="4"/>
  </w:num>
  <w:num w:numId="32">
    <w:abstractNumId w:val="40"/>
  </w:num>
  <w:num w:numId="33">
    <w:abstractNumId w:val="33"/>
  </w:num>
  <w:num w:numId="34">
    <w:abstractNumId w:val="36"/>
  </w:num>
  <w:num w:numId="35">
    <w:abstractNumId w:val="22"/>
  </w:num>
  <w:num w:numId="36">
    <w:abstractNumId w:val="3"/>
  </w:num>
  <w:num w:numId="37">
    <w:abstractNumId w:val="24"/>
  </w:num>
  <w:num w:numId="38">
    <w:abstractNumId w:val="20"/>
  </w:num>
  <w:num w:numId="39">
    <w:abstractNumId w:val="21"/>
  </w:num>
  <w:num w:numId="40">
    <w:abstractNumId w:val="39"/>
  </w:num>
  <w:num w:numId="41">
    <w:abstractNumId w:val="10"/>
  </w:num>
  <w:num w:numId="42">
    <w:abstractNumId w:val="13"/>
  </w:num>
  <w:num w:numId="43">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A3C"/>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0B"/>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6D"/>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2E"/>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1CB"/>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DC"/>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60"/>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A3"/>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8D8"/>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8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4C"/>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7BC"/>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B1"/>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3"/>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25"/>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71"/>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BC"/>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0C"/>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0C0"/>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88"/>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CF"/>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13"/>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A"/>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1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link w:val="DocumentMapChar"/>
    <w:uiPriority w:val="99"/>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25"/>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 w:type="character" w:customStyle="1" w:styleId="DocumentMapChar">
    <w:name w:val="Document Map Char"/>
    <w:link w:val="DocumentMap"/>
    <w:uiPriority w:val="99"/>
    <w:semiHidden/>
    <w:rsid w:val="00CA2A0C"/>
    <w:rPr>
      <w:rFonts w:ascii="Tahoma" w:eastAsia="MS Mincho"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347.zip" TargetMode="External"/><Relationship Id="rId170" Type="http://schemas.openxmlformats.org/officeDocument/2006/relationships/hyperlink" Target="file:///C:\Users\mtk65284\Documents\3GPP\tsg_ran\WG2_RL2\TSGR2_118-e\Docs\R2-2204969.zip" TargetMode="External"/><Relationship Id="rId987" Type="http://schemas.openxmlformats.org/officeDocument/2006/relationships/hyperlink" Target="file:///C:\Users\mtk65284\Documents\3GPP\tsg_ran\WG2_RL2\TSGR2_118-e\Docs\R2-2205147.zip" TargetMode="External"/><Relationship Id="rId847" Type="http://schemas.openxmlformats.org/officeDocument/2006/relationships/hyperlink" Target="file:///C:\Users\mtk65284\Documents\3GPP\tsg_ran\WG2_RL2\TSGR2_118-e\Docs\R2-2204493.zip" TargetMode="External"/><Relationship Id="rId1477" Type="http://schemas.openxmlformats.org/officeDocument/2006/relationships/hyperlink" Target="file:///C:\Users\mtk65284\Documents\3GPP\tsg_ran\WG2_RL2\TSGR2_118-e\Docs\R2-2205030.zip" TargetMode="External"/><Relationship Id="rId1684" Type="http://schemas.openxmlformats.org/officeDocument/2006/relationships/hyperlink" Target="file:///C:\Users\mtk65284\Documents\3GPP\tsg_ran\WG2_RL2\TSGR2_118-e\Docs\R2-2205637.zip" TargetMode="External"/><Relationship Id="rId1891" Type="http://schemas.openxmlformats.org/officeDocument/2006/relationships/hyperlink" Target="file:///C:\Users\mtk65284\Documents\3GPP\tsg_ran\WG2_RL2\TSGR2_118-e\Docs\R2-2204576.zip" TargetMode="External"/><Relationship Id="rId707" Type="http://schemas.openxmlformats.org/officeDocument/2006/relationships/hyperlink" Target="file:///C:\Users\mtk65284\Documents\3GPP\tsg_ran\WG2_RL2\TSGR2_118-e\Docs\R2-2204828.zip" TargetMode="External"/><Relationship Id="rId914" Type="http://schemas.openxmlformats.org/officeDocument/2006/relationships/hyperlink" Target="file:///C:\Users\mtk65284\Documents\3GPP\tsg_ran\WG2_RL2\TSGR2_118-e\Docs\R2-2205665.zip" TargetMode="External"/><Relationship Id="rId1337" Type="http://schemas.openxmlformats.org/officeDocument/2006/relationships/hyperlink" Target="file:///C:\Users\mtk65284\Documents\3GPP\tsg_ran\WG2_RL2\TSGR2_118-e\Docs\R2-2205352.zip" TargetMode="External"/><Relationship Id="rId1544" Type="http://schemas.openxmlformats.org/officeDocument/2006/relationships/hyperlink" Target="file:///C:\Users\mtk65284\Documents\3GPP\tsg_ran\WG2_RL2\TSGR2_118-e\Docs\R2-2205368.zip" TargetMode="External"/><Relationship Id="rId1751" Type="http://schemas.openxmlformats.org/officeDocument/2006/relationships/hyperlink" Target="file:///C:\Users\mtk65284\Documents\3GPP\tsg_ran\WG2_RL2\TSGR2_118-e\Docs\R2-2206103.zip" TargetMode="External"/><Relationship Id="rId43" Type="http://schemas.openxmlformats.org/officeDocument/2006/relationships/hyperlink" Target="file:///C:\Users\mtk65284\Documents\3GPP\tsg_ran\WG2_RL2\TSGR2_118-e\Docs\R2-2204918.zip" TargetMode="External"/><Relationship Id="rId1404" Type="http://schemas.openxmlformats.org/officeDocument/2006/relationships/hyperlink" Target="file:///C:\Users\mtk65284\Documents\3GPP\tsg_ran\WG2_RL2\TSGR2_118-e\Docs\R2-2204658.zip" TargetMode="External"/><Relationship Id="rId1611" Type="http://schemas.openxmlformats.org/officeDocument/2006/relationships/hyperlink" Target="file:///C:\Users\mtk65284\Documents\3GPP\tsg_ran\WG2_RL2\TSGR2_118-e\Docs\R2-2205048.zip" TargetMode="External"/><Relationship Id="rId497" Type="http://schemas.openxmlformats.org/officeDocument/2006/relationships/hyperlink" Target="file:///C:\Users\mtk65284\Documents\3GPP\tsg_ran\WG2_RL2\TSGR2_118-e\Docs\R2-2205503.zip" TargetMode="External"/><Relationship Id="rId2178" Type="http://schemas.openxmlformats.org/officeDocument/2006/relationships/hyperlink" Target="file:///C:\Users\mtk65284\Documents\3GPP\tsg_ran\WG2_RL2\TSGR2_118-e\Docs\R2-2204854.zip" TargetMode="External"/><Relationship Id="rId357" Type="http://schemas.openxmlformats.org/officeDocument/2006/relationships/hyperlink" Target="file:///C:\Users\mtk65284\Documents\3GPP\tsg_ran\WG2_RL2\TSGR2_118-e\Docs\R2-2205979.zip" TargetMode="External"/><Relationship Id="rId1194" Type="http://schemas.openxmlformats.org/officeDocument/2006/relationships/hyperlink" Target="file:///C:\Users\mtk65284\Documents\3GPP\tsg_ran\WG2_RL2\TSGR2_118-e\Docs\R2-2204679.zip" TargetMode="External"/><Relationship Id="rId2038" Type="http://schemas.openxmlformats.org/officeDocument/2006/relationships/hyperlink" Target="file:///C:\Users\mtk65284\Documents\3GPP\tsg_ran\WG2_RL2\TSGR2_118-e\Docs\R2-2205472.zip" TargetMode="External"/><Relationship Id="rId217" Type="http://schemas.openxmlformats.org/officeDocument/2006/relationships/hyperlink" Target="file:///C:\Users\mtk65284\Documents\3GPP\tsg_ran\WG2_RL2\TSGR2_118-e\Docs\R2-2205475.zip" TargetMode="External"/><Relationship Id="rId564" Type="http://schemas.openxmlformats.org/officeDocument/2006/relationships/hyperlink" Target="file:///C:\Users\mtk65284\Documents\3GPP\tsg_ran\WG2_RL2\TSGR2_118-e\Docs\R2-2205108.zip" TargetMode="External"/><Relationship Id="rId771" Type="http://schemas.openxmlformats.org/officeDocument/2006/relationships/hyperlink" Target="file:///C:\Users\mtk65284\Documents\3GPP\tsg_ran\WG2_RL2\TSGR2_118-e\Docs\R2-2204833.zip" TargetMode="External"/><Relationship Id="rId2245" Type="http://schemas.openxmlformats.org/officeDocument/2006/relationships/hyperlink" Target="file:///C:\Users\mtk65284\Documents\3GPP\tsg_ran\WG2_RL2\TSGR2_118-e\Docs\R2-2205874.zip" TargetMode="External"/><Relationship Id="rId424" Type="http://schemas.openxmlformats.org/officeDocument/2006/relationships/hyperlink" Target="file:///C:\Users\mtk65284\Documents\3GPP\tsg_ran\WG2_RL2\TSGR2_118-e\Docs\R2-2205252.zip" TargetMode="External"/><Relationship Id="rId631" Type="http://schemas.openxmlformats.org/officeDocument/2006/relationships/hyperlink" Target="file:///C:\Users\mtk65284\Documents\3GPP\tsg_ran\WG2_RL2\TSGR2_118-e\Docs\R2-2204471.zip" TargetMode="External"/><Relationship Id="rId1054" Type="http://schemas.openxmlformats.org/officeDocument/2006/relationships/hyperlink" Target="file:///C:\Users\mtk65284\Documents\3GPP\tsg_ran\WG2_RL2\TSGR2_118-e\Docs\R2-2206065.zip" TargetMode="External"/><Relationship Id="rId1261" Type="http://schemas.openxmlformats.org/officeDocument/2006/relationships/hyperlink" Target="file:///C:\Users\mtk65284\Documents\3GPP\tsg_ran\WG2_RL2\TSGR2_118-e\Docs\R2-2205495.zip" TargetMode="External"/><Relationship Id="rId2105" Type="http://schemas.openxmlformats.org/officeDocument/2006/relationships/hyperlink" Target="file:///C:\Users\mtk65284\Documents\3GPP\tsg_ran\WG2_RL2\TSGR2_118-e\Docs\R2-2204545.zip" TargetMode="External"/><Relationship Id="rId2312" Type="http://schemas.openxmlformats.org/officeDocument/2006/relationships/hyperlink" Target="file:///C:\Users\mtk65284\Documents\3GPP\tsg_ran\WG2_RL2\TSGR2_118-e\Docs\R2-2205143.zip" TargetMode="External"/><Relationship Id="rId1121" Type="http://schemas.openxmlformats.org/officeDocument/2006/relationships/hyperlink" Target="file:///C:\Users\mtk65284\Documents\3GPP\tsg_ran\WG2_RL2\TSGR2_118-e\Docs\R2-2204551.zip" TargetMode="External"/><Relationship Id="rId1938" Type="http://schemas.openxmlformats.org/officeDocument/2006/relationships/hyperlink" Target="file:///C:\Users\mtk65284\Documents\3GPP\tsg_ran\WG2_RL2\TSGR2_118-e\Docs\R2-2205921.zip" TargetMode="External"/><Relationship Id="rId281" Type="http://schemas.openxmlformats.org/officeDocument/2006/relationships/hyperlink" Target="file:///C:\Users\mtk65284\Documents\3GPP\tsg_ran\WG2_RL2\TSGR2_118-e\Docs\R2-2205518.zip" TargetMode="External"/><Relationship Id="rId141" Type="http://schemas.openxmlformats.org/officeDocument/2006/relationships/hyperlink" Target="file:///C:\Users\mtk65284\Documents\3GPP\tsg_ran\WG2_RL2\TSGR2_118-e\Docs\R2-2206122.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763.zip" TargetMode="External"/><Relationship Id="rId1588" Type="http://schemas.openxmlformats.org/officeDocument/2006/relationships/hyperlink" Target="file:///C:\Users\mtk65284\Documents\3GPP\tsg_ran\WG2_RL2\TSGR2_118-e\Docs\R2-2206333.zip" TargetMode="External"/><Relationship Id="rId1795" Type="http://schemas.openxmlformats.org/officeDocument/2006/relationships/hyperlink" Target="file:///C:\Users\mtk65284\Documents\3GPP\tsg_ran\WG2_RL2\TSGR2_118-e\Docs\R2-2205944.zip" TargetMode="External"/><Relationship Id="rId87" Type="http://schemas.openxmlformats.org/officeDocument/2006/relationships/hyperlink" Target="file:///C:\Users\mtk65284\Documents\3GPP\tsg_ran\WG2_RL2\TSGR2_118-e\Docs\R2-2204841.zip" TargetMode="External"/><Relationship Id="rId818" Type="http://schemas.openxmlformats.org/officeDocument/2006/relationships/hyperlink" Target="file:///C:\Users\mtk65284\Documents\3GPP\tsg_ran\WG2_RL2\TSGR2_118-e\Docs\R2-2205746.zip" TargetMode="External"/><Relationship Id="rId1448" Type="http://schemas.openxmlformats.org/officeDocument/2006/relationships/hyperlink" Target="file:///C:\Users\mtk65284\Documents\3GPP\tsg_ran\WG2_RL2\TSGR2_118-e\Docs\R2-2205225.zip" TargetMode="External"/><Relationship Id="rId1655" Type="http://schemas.openxmlformats.org/officeDocument/2006/relationships/hyperlink" Target="file:///C:\Users\mtk65284\Documents\3GPP\tsg_ran\WG2_RL2\TSGR2_118-e\Docs\R2-2204813.zip" TargetMode="External"/><Relationship Id="rId1308" Type="http://schemas.openxmlformats.org/officeDocument/2006/relationships/hyperlink" Target="file:///C:\Users\mtk65284\Documents\3GPP\tsg_ran\WG2_RL2\TSGR2_118-e\Docs\R2-2204730.zip" TargetMode="External"/><Relationship Id="rId1862" Type="http://schemas.openxmlformats.org/officeDocument/2006/relationships/hyperlink" Target="file:///C:\Users\mtk65284\Documents\3GPP\tsg_ran\WG2_RL2\TSGR2_118-e\Docs\R2-2204574.zip" TargetMode="External"/><Relationship Id="rId1515" Type="http://schemas.openxmlformats.org/officeDocument/2006/relationships/hyperlink" Target="file:///C:\Users\mtk65284\Documents\3GPP\tsg_ran\WG2_RL2\TSGR2_118-e\Docs\R2-2205829.zip" TargetMode="External"/><Relationship Id="rId1722" Type="http://schemas.openxmlformats.org/officeDocument/2006/relationships/hyperlink" Target="file:///C:\Users\mtk65284\Documents\3GPP\tsg_ran\WG2_RL2\TSGR2_118-e\Docs\R2-2204880.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4451.zip" TargetMode="External"/><Relationship Id="rId468" Type="http://schemas.openxmlformats.org/officeDocument/2006/relationships/hyperlink" Target="file:///C:\Users\mtk65284\Documents\3GPP\tsg_ran\WG2_RL2\TSGR2_118-e\Docs\R2-2204611.zip" TargetMode="External"/><Relationship Id="rId675" Type="http://schemas.openxmlformats.org/officeDocument/2006/relationships/hyperlink" Target="file:///C:\Users\mtk65284\Documents\3GPP\tsg_ran\WG2_RL2\TSGR2_118-e\Docs\R2-2205111.zip" TargetMode="External"/><Relationship Id="rId882" Type="http://schemas.openxmlformats.org/officeDocument/2006/relationships/hyperlink" Target="file:///C:\Users\mtk65284\Documents\3GPP\tsg_ran\WG2_RL2\TSGR2_118-e\Docs\R2-2205424.zip" TargetMode="External"/><Relationship Id="rId1098" Type="http://schemas.openxmlformats.org/officeDocument/2006/relationships/hyperlink" Target="file:///C:\Users\mtk65284\Documents\3GPP\tsg_ran\WG2_RL2\TSGR2_118-e\Docs\R2-2205819.zip" TargetMode="External"/><Relationship Id="rId2149" Type="http://schemas.openxmlformats.org/officeDocument/2006/relationships/hyperlink" Target="file:///C:\Users\mtk65284\Documents\3GPP\tsg_ran\WG2_RL2\TSGR2_118-e\Docs\R2-2205980.zip" TargetMode="External"/><Relationship Id="rId2356" Type="http://schemas.openxmlformats.org/officeDocument/2006/relationships/hyperlink" Target="file:///C:\Users\mtk65284\Documents\3GPP\tsg_ran\WG2_RL2\TSGR2_118-e\Docs\R2-2204654.zip" TargetMode="External"/><Relationship Id="rId328" Type="http://schemas.openxmlformats.org/officeDocument/2006/relationships/hyperlink" Target="file:///C:\Users\mtk65284\Documents\3GPP\tsg_ran\WG2_RL2\TSGR2_118-e\Docs\R2-2205998.zip" TargetMode="External"/><Relationship Id="rId535" Type="http://schemas.openxmlformats.org/officeDocument/2006/relationships/hyperlink" Target="file:///C:\Users\mtk65284\Documents\3GPP\tsg_ran\WG2_RL2\TSGR2_118-e\Docs\R2-2205556.zip" TargetMode="External"/><Relationship Id="rId742" Type="http://schemas.openxmlformats.org/officeDocument/2006/relationships/hyperlink" Target="file:///C:\Users\mtk65284\Documents\3GPP\tsg_ran\WG2_RL2\TSGR2_118-e\Docs\R2-2205437.zip" TargetMode="External"/><Relationship Id="rId1165" Type="http://schemas.openxmlformats.org/officeDocument/2006/relationships/hyperlink" Target="file:///C:\Users\mtk65284\Documents\3GPP\tsg_ran\WG2_RL2\TSGR2_118-e\Docs\R2-2205987.zip" TargetMode="External"/><Relationship Id="rId1372" Type="http://schemas.openxmlformats.org/officeDocument/2006/relationships/hyperlink" Target="file:///C:\Users\mtk65284\Documents\3GPP\tsg_ran\WG2_RL2\TSGR2_118-e\Docs\R2-2204735.zip" TargetMode="External"/><Relationship Id="rId2009" Type="http://schemas.openxmlformats.org/officeDocument/2006/relationships/hyperlink" Target="file:///C:\Users\mtk65284\Documents\3GPP\tsg_ran\WG2_RL2\TSGR2_118-e\Docs\R2-2205851.zip" TargetMode="External"/><Relationship Id="rId2216" Type="http://schemas.openxmlformats.org/officeDocument/2006/relationships/hyperlink" Target="file:///C:\Users\mtk65284\Documents\3GPP\tsg_ran\WG2_RL2\TSGR2_118-e\Docs\R2-2205380.zip" TargetMode="External"/><Relationship Id="rId602" Type="http://schemas.openxmlformats.org/officeDocument/2006/relationships/hyperlink" Target="file:///C:\Users\mtk65284\Documents\3GPP\tsg_ran\WG2_RL2\TSGR2_118-e\Docs\R2-2205760.zip" TargetMode="External"/><Relationship Id="rId1025" Type="http://schemas.openxmlformats.org/officeDocument/2006/relationships/hyperlink" Target="file:///C:\Users\mtk65284\Documents\3GPP\tsg_ran\WG2_RL2\TSGR2_118-e\Docs\R2-2205732.zip" TargetMode="External"/><Relationship Id="rId1232" Type="http://schemas.openxmlformats.org/officeDocument/2006/relationships/hyperlink" Target="file:///C:\Users\mtk65284\Documents\3GPP\tsg_ran\WG2_RL2\TSGR2_118-e\Docs\R2-2205989.zip" TargetMode="External"/><Relationship Id="rId185" Type="http://schemas.openxmlformats.org/officeDocument/2006/relationships/hyperlink" Target="file:///C:\Users\mtk65284\Documents\3GPP\tsg_ran\WG2_RL2\TSGR2_118-e\Docs\R2-2205713.zip" TargetMode="External"/><Relationship Id="rId1909" Type="http://schemas.openxmlformats.org/officeDocument/2006/relationships/hyperlink" Target="file:///C:\Users\mtk65284\Documents\3GPP\tsg_ran\WG2_RL2\TSGR2_118-e\Docs\R2-2205703.zip" TargetMode="External"/><Relationship Id="rId392" Type="http://schemas.openxmlformats.org/officeDocument/2006/relationships/hyperlink" Target="file:///C:\Users\mtk65284\Documents\3GPP\tsg_ran\WG2_RL2\TSGR2_118-e\Docs\R2-2204411.zip" TargetMode="External"/><Relationship Id="rId2073" Type="http://schemas.openxmlformats.org/officeDocument/2006/relationships/hyperlink" Target="file:///C:\Users\mtk65284\Documents\3GPP\tsg_ran\WG2_RL2\TSGR2_118-e\Docs\R2-2205849.zip" TargetMode="External"/><Relationship Id="rId2280" Type="http://schemas.openxmlformats.org/officeDocument/2006/relationships/hyperlink" Target="file:///C:\Users\mtk65284\Documents\3GPP\tsg_ran\WG2_RL2\TSGR2_118-e\Docs\R2-2205565.zip" TargetMode="External"/><Relationship Id="rId252" Type="http://schemas.openxmlformats.org/officeDocument/2006/relationships/hyperlink" Target="file:///C:\Users\mtk65284\Documents\3GPP\tsg_ran\WG2_RL2\TSGR2_118-e\Docs\R2-2204851.zip" TargetMode="External"/><Relationship Id="rId2140" Type="http://schemas.openxmlformats.org/officeDocument/2006/relationships/hyperlink" Target="file:///C:\Users\mtk65284\Documents\3GPP\tsg_ran\WG2_RL2\TSGR2_118-e\Docs\R2-2205396.zip" TargetMode="External"/><Relationship Id="rId112" Type="http://schemas.openxmlformats.org/officeDocument/2006/relationships/hyperlink" Target="file:///C:\Users\mtk65284\Documents\3GPP\tsg_ran\WG2_RL2\TSGR2_118-e\Docs\R2-2204838.zip" TargetMode="External"/><Relationship Id="rId1699" Type="http://schemas.openxmlformats.org/officeDocument/2006/relationships/hyperlink" Target="file:///C:\Users\mtk65284\Documents\3GPP\tsg_ran\WG2_RL2\TSGR2_118-e\Docs\R2-2204925.zip" TargetMode="External"/><Relationship Id="rId2000" Type="http://schemas.openxmlformats.org/officeDocument/2006/relationships/hyperlink" Target="file:///C:\Users\mtk65284\Documents\3GPP\tsg_ran\WG2_RL2\TSGR2_118-e\Docs\R2-2205069.zip" TargetMode="External"/><Relationship Id="rId929" Type="http://schemas.openxmlformats.org/officeDocument/2006/relationships/hyperlink" Target="file:///C:\Users\mtk65284\Documents\3GPP\tsg_ran\WG2_RL2\TSGR2_118-e\Docs\R2-2204542.zip" TargetMode="External"/><Relationship Id="rId1559" Type="http://schemas.openxmlformats.org/officeDocument/2006/relationships/hyperlink" Target="file:///C:\Users\mtk65284\Documents\3GPP\tsg_ran\WG2_RL2\TSGR2_118-e\Docs\R2-2206092.zip" TargetMode="External"/><Relationship Id="rId1766" Type="http://schemas.openxmlformats.org/officeDocument/2006/relationships/hyperlink" Target="file:///C:\Users\mtk65284\Documents\3GPP\tsg_ran\WG2_RL2\TSGR2_118-e\Docs\R2-2205705.zip" TargetMode="External"/><Relationship Id="rId1973" Type="http://schemas.openxmlformats.org/officeDocument/2006/relationships/hyperlink" Target="file:///C:\Users\mtk65284\Documents\3GPP\tsg_ran\WG2_RL2\TSGR2_118-e\Docs\R2-2205676.zip" TargetMode="External"/><Relationship Id="rId58" Type="http://schemas.openxmlformats.org/officeDocument/2006/relationships/hyperlink" Target="file:///C:\Users\mtk65284\Documents\3GPP\tsg_ran\WG2_RL2\TSGR2_118-e\Docs\R2-2204611.zip" TargetMode="External"/><Relationship Id="rId1419" Type="http://schemas.openxmlformats.org/officeDocument/2006/relationships/hyperlink" Target="file:///C:\Users\mtk65284\Documents\3GPP\tsg_ran\WG2_RL2\TSGR2_118-e\Docs\R2-2205573.zip" TargetMode="External"/><Relationship Id="rId1626" Type="http://schemas.openxmlformats.org/officeDocument/2006/relationships/hyperlink" Target="file:///C:\Users\mtk65284\Documents\3GPP\tsg_ran\WG2_RL2\TSGR2_118-e\Docs\R2-2204486.zip" TargetMode="External"/><Relationship Id="rId1833" Type="http://schemas.openxmlformats.org/officeDocument/2006/relationships/hyperlink" Target="file:///C:\Users\mtk65284\Documents\3GPP\tsg_ran\WG2_RL2\TSGR2_118-e\Docs\R2-2205790.zip" TargetMode="External"/><Relationship Id="rId1900" Type="http://schemas.openxmlformats.org/officeDocument/2006/relationships/hyperlink" Target="file:///C:\Users\mtk65284\Documents\3GPP\tsg_ran\WG2_RL2\TSGR2_118-e\Docs\R2-2205141.zip" TargetMode="External"/><Relationship Id="rId579" Type="http://schemas.openxmlformats.org/officeDocument/2006/relationships/hyperlink" Target="file:///C:\Users\mtk65284\Documents\3GPP\tsg_ran\WG2_RL2\TSGR2_118-e\Docs\R2-2204774.zip" TargetMode="External"/><Relationship Id="rId786" Type="http://schemas.openxmlformats.org/officeDocument/2006/relationships/hyperlink" Target="file:///C:\Users\mtk65284\Documents\3GPP\tsg_ran\WG2_RL2\TSGR2_118-e\Docs\R2-2204831.zip" TargetMode="External"/><Relationship Id="rId993" Type="http://schemas.openxmlformats.org/officeDocument/2006/relationships/hyperlink" Target="file:///C:\Users\mtk65284\Documents\3GPP\tsg_ran\WG2_RL2\TSGR2_118-e\Docs\R2-2205257.zip" TargetMode="External"/><Relationship Id="rId439" Type="http://schemas.openxmlformats.org/officeDocument/2006/relationships/hyperlink" Target="file:///C:\Users\mtk65284\Documents\3GPP\tsg_ran\WG2_RL2\TSGR2_118-e\Docs\R2-2205252.zip" TargetMode="External"/><Relationship Id="rId646" Type="http://schemas.openxmlformats.org/officeDocument/2006/relationships/hyperlink" Target="file:///C:\Users\mtk65284\Documents\3GPP\tsg_ran\WG2_RL2\TSGR2_118-e\Docs\R2-2205261.zip" TargetMode="External"/><Relationship Id="rId1069" Type="http://schemas.openxmlformats.org/officeDocument/2006/relationships/hyperlink" Target="file:///C:\Users\mtk65284\Documents\3GPP\tsg_ran\WG2_RL2\TSGR2_118-e\Docs\R2-2205289.zip" TargetMode="External"/><Relationship Id="rId1276" Type="http://schemas.openxmlformats.org/officeDocument/2006/relationships/hyperlink" Target="file:///C:\Users\mtk65284\Documents\3GPP\tsg_ran\WG2_RL2\TSGR2_118-e\Docs\R2-2205972.zip" TargetMode="External"/><Relationship Id="rId1483" Type="http://schemas.openxmlformats.org/officeDocument/2006/relationships/hyperlink" Target="file:///C:\Users\mtk65284\Documents\3GPP\tsg_ran\WG2_RL2\TSGR2_118-e\Docs\R2-2206036.zip" TargetMode="External"/><Relationship Id="rId2327" Type="http://schemas.openxmlformats.org/officeDocument/2006/relationships/hyperlink" Target="file:///C:\Users\mtk65284\Documents\3GPP\tsg_ran\WG2_RL2\TSGR2_118-e\Docs\R2-2205725.zip" TargetMode="External"/><Relationship Id="rId506" Type="http://schemas.openxmlformats.org/officeDocument/2006/relationships/hyperlink" Target="file:///C:\Users\mtk65284\Documents\3GPP\tsg_ran\WG2_RL2\TSGR2_118-e\Docs\R2-2206063.zip" TargetMode="External"/><Relationship Id="rId853" Type="http://schemas.openxmlformats.org/officeDocument/2006/relationships/hyperlink" Target="file:///C:\Users\mtk65284\Documents\3GPP\tsg_ran\WG2_RL2\TSGR2_118-e\Docs\R2-2205931.zip" TargetMode="External"/><Relationship Id="rId1136" Type="http://schemas.openxmlformats.org/officeDocument/2006/relationships/hyperlink" Target="file:///C:\Users\mtk65284\Documents\3GPP\tsg_ran\WG2_RL2\TSGR2_118-e\Docs\R2-2205014.zip" TargetMode="External"/><Relationship Id="rId1690" Type="http://schemas.openxmlformats.org/officeDocument/2006/relationships/hyperlink" Target="file:///C:\Users\mtk65284\Documents\3GPP\tsg_ran\WG2_RL2\TSGR2_118-e\Docs\R2-2206024.zip" TargetMode="External"/><Relationship Id="rId713" Type="http://schemas.openxmlformats.org/officeDocument/2006/relationships/hyperlink" Target="file:///C:\Users\mtk65284\Documents\3GPP\tsg_ran\WG2_RL2\TSGR2_118-e\Docs\R2-2204830.zip" TargetMode="External"/><Relationship Id="rId920" Type="http://schemas.openxmlformats.org/officeDocument/2006/relationships/hyperlink" Target="file:///C:\Users\mtk65284\Documents\3GPP\tsg_ran\WG2_RL2\TSGR2_118-e\Docs\R2-2206141.zip" TargetMode="External"/><Relationship Id="rId1343" Type="http://schemas.openxmlformats.org/officeDocument/2006/relationships/hyperlink" Target="file:///C:\Users\mtk65284\Documents\3GPP\tsg_ran\WG2_RL2\TSGR2_118-e\Docs\R2-2204808.zip" TargetMode="External"/><Relationship Id="rId1550" Type="http://schemas.openxmlformats.org/officeDocument/2006/relationships/hyperlink" Target="file:///C:\Users\mtk65284\Documents\3GPP\tsg_ran\WG2_RL2\TSGR2_118-e\Docs\R2-2205805.zip" TargetMode="External"/><Relationship Id="rId1203" Type="http://schemas.openxmlformats.org/officeDocument/2006/relationships/hyperlink" Target="file:///C:\Users\mtk65284\Documents\3GPP\tsg_ran\WG2_RL2\TSGR2_118-e\Docs\R2-2205634.zip" TargetMode="External"/><Relationship Id="rId1410" Type="http://schemas.openxmlformats.org/officeDocument/2006/relationships/hyperlink" Target="file:///C:\Users\mtk65284\Documents\3GPP\tsg_ran\WG2_RL2\TSGR2_118-e\Docs\R2-2205301.zip" TargetMode="External"/><Relationship Id="rId296" Type="http://schemas.openxmlformats.org/officeDocument/2006/relationships/hyperlink" Target="file:///C:\Users\mtk65284\Documents\3GPP\tsg_ran\WG2_RL2\TSGR2_118-e\Docs\R2-2206050.zip" TargetMode="External"/><Relationship Id="rId2184" Type="http://schemas.openxmlformats.org/officeDocument/2006/relationships/hyperlink" Target="file:///C:\Users\mtk65284\Documents\3GPP\tsg_ran\WG2_RL2\TSGR2_118-e\Docs\R2-2204489.zip" TargetMode="External"/><Relationship Id="rId156" Type="http://schemas.openxmlformats.org/officeDocument/2006/relationships/hyperlink" Target="file:///C:\Users\mtk65284\Documents\3GPP\tsg_ran\WG2_RL2\TSGR2_118-e\Docs\R2-2205745.zip" TargetMode="External"/><Relationship Id="rId363" Type="http://schemas.openxmlformats.org/officeDocument/2006/relationships/hyperlink" Target="file:///C:\Users\mtk65284\Documents\3GPP\tsg_ran\WG2_RL2\TSGR2_118-e\Docs\R2-2206110.zip" TargetMode="External"/><Relationship Id="rId570" Type="http://schemas.openxmlformats.org/officeDocument/2006/relationships/hyperlink" Target="file:///C:\Users\mtk65284\Documents\3GPP\tsg_ran\WG2_RL2\TSGR2_118-e\Docs\R2-2204856.zip" TargetMode="External"/><Relationship Id="rId2044" Type="http://schemas.openxmlformats.org/officeDocument/2006/relationships/hyperlink" Target="file:///C:\Users\mtk65284\Documents\3GPP\tsg_ran\WG2_RL2\TSGR2_118-e\Docs\R2-2206005.zip" TargetMode="External"/><Relationship Id="rId2251" Type="http://schemas.openxmlformats.org/officeDocument/2006/relationships/hyperlink" Target="file:///C:\Users\mtk65284\Documents\3GPP\tsg_ran\WG2_RL2\TSGR2_118-e\Docs\R2-2205869.zip" TargetMode="External"/><Relationship Id="rId223" Type="http://schemas.openxmlformats.org/officeDocument/2006/relationships/hyperlink" Target="file:///C:\Users\mtk65284\Documents\3GPP\tsg_ran\WG2_RL2\TSGR2_118-e\Docs\R2-2205418.zip" TargetMode="External"/><Relationship Id="rId430" Type="http://schemas.openxmlformats.org/officeDocument/2006/relationships/hyperlink" Target="file:///C:\Users\mtk65284\Documents\3GPP\tsg_ran\WG2_RL2\TSGR2_118-e\Docs\R2-2206145.zip" TargetMode="External"/><Relationship Id="rId1060" Type="http://schemas.openxmlformats.org/officeDocument/2006/relationships/hyperlink" Target="file:///C:\Users\mtk65284\Documents\3GPP\tsg_ran\WG2_RL2\TSGR2_118-e\Docs\R2-2206066.zip" TargetMode="External"/><Relationship Id="rId2111" Type="http://schemas.openxmlformats.org/officeDocument/2006/relationships/hyperlink" Target="file:///C:\Users\mtk65284\Documents\3GPP\tsg_ran\WG2_RL2\TSGR2_118-e\Docs\R2-2205379.zip" TargetMode="External"/><Relationship Id="rId1877" Type="http://schemas.openxmlformats.org/officeDocument/2006/relationships/hyperlink" Target="file:///C:\Users\mtk65284\Documents\3GPP\tsg_ran\WG2_RL2\TSGR2_118-e\Docs\R2-2205104.zip" TargetMode="External"/><Relationship Id="rId1737" Type="http://schemas.openxmlformats.org/officeDocument/2006/relationships/hyperlink" Target="file:///C:\Users\mtk65284\Documents\3GPP\tsg_ran\WG2_RL2\TSGR2_118-e\Docs\R2-2205361.zip" TargetMode="External"/><Relationship Id="rId1944" Type="http://schemas.openxmlformats.org/officeDocument/2006/relationships/hyperlink" Target="file:///C:\Users\mtk65284\Documents\3GPP\tsg_ran\WG2_RL2\TSGR2_118-e\Docs\R2-220578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6079.zip" TargetMode="External"/><Relationship Id="rId897" Type="http://schemas.openxmlformats.org/officeDocument/2006/relationships/hyperlink" Target="file:///C:\Users\mtk65284\Documents\3GPP\tsg_ran\WG2_RL2\TSGR2_118-e\Docs\R2-2205164.zip" TargetMode="External"/><Relationship Id="rId757" Type="http://schemas.openxmlformats.org/officeDocument/2006/relationships/hyperlink" Target="file:///C:\Users\mtk65284\Documents\3GPP\tsg_ran\WG2_RL2\TSGR2_118-e\Docs\R2-2204904.zip" TargetMode="External"/><Relationship Id="rId964" Type="http://schemas.openxmlformats.org/officeDocument/2006/relationships/hyperlink" Target="file:///C:\Users\mtk65284\Documents\3GPP\tsg_ran\WG2_RL2\TSGR2_118-e\Docs\R2-2204747.zip" TargetMode="External"/><Relationship Id="rId1387" Type="http://schemas.openxmlformats.org/officeDocument/2006/relationships/hyperlink" Target="file:///C:\Users\mtk65284\Documents\3GPP\tsg_ran\WG2_RL2\TSGR2_118-e\Docs\R2-2205721.zip" TargetMode="External"/><Relationship Id="rId1594" Type="http://schemas.openxmlformats.org/officeDocument/2006/relationships/hyperlink" Target="file:///C:\Users\mtk65284\Documents\3GPP\tsg_ran\WG2_RL2\TSGR2_118-e\Docs\R2-2205010.zip" TargetMode="External"/><Relationship Id="rId93" Type="http://schemas.openxmlformats.org/officeDocument/2006/relationships/hyperlink" Target="file:///C:\Users\mtk65284\Documents\3GPP\tsg_ran\WG2_RL2\TSGR2_118-e\Docs\R2-2204485.zip" TargetMode="External"/><Relationship Id="rId617" Type="http://schemas.openxmlformats.org/officeDocument/2006/relationships/hyperlink" Target="file:///C:\Users\mtk65284\Documents\3GPP\tsg_ran\WG2_RL2\TSGR2_118-e\Docs\R2-2205684.zip" TargetMode="External"/><Relationship Id="rId824" Type="http://schemas.openxmlformats.org/officeDocument/2006/relationships/hyperlink" Target="file:///C:\Users\mtk65284\Documents\3GPP\tsg_ran\WG2_RL2\TSGR2_118-e\Docs\R2-2204907.zip" TargetMode="External"/><Relationship Id="rId1247" Type="http://schemas.openxmlformats.org/officeDocument/2006/relationships/hyperlink" Target="file:///C:\Users\mtk65284\Documents\3GPP\tsg_ran\WG2_RL2\TSGR2_118-e\Docs\R2-2205078.zip" TargetMode="External"/><Relationship Id="rId1454" Type="http://schemas.openxmlformats.org/officeDocument/2006/relationships/hyperlink" Target="file:///C:\Users\mtk65284\Documents\3GPP\tsg_ran\WG2_RL2\TSGR2_118-e\Docs\R2-2205341.zip" TargetMode="External"/><Relationship Id="rId1661" Type="http://schemas.openxmlformats.org/officeDocument/2006/relationships/hyperlink" Target="file:///C:\Users\mtk65284\Documents\3GPP\tsg_ran\WG2_RL2\TSGR2_118-e\Docs\R2-2205770.zip" TargetMode="External"/><Relationship Id="rId1107" Type="http://schemas.openxmlformats.org/officeDocument/2006/relationships/hyperlink" Target="file:///C:\Users\mtk65284\Documents\3GPP\tsg_ran\WG2_RL2\TSGR2_118-e\Docs\R2-2204440.zip" TargetMode="External"/><Relationship Id="rId1314" Type="http://schemas.openxmlformats.org/officeDocument/2006/relationships/hyperlink" Target="file:///C:\Users\mtk65284\Documents\3GPP\tsg_ran\WG2_RL2\TSGR2_118-e\Docs\R2-2204807.zip" TargetMode="External"/><Relationship Id="rId1521" Type="http://schemas.openxmlformats.org/officeDocument/2006/relationships/hyperlink" Target="file:///C:\Users\mtk65284\Documents\3GPP\tsg_ran\WG2_RL2\TSGR2_118-e\Docs\R2-2204703.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5241.zip" TargetMode="External"/><Relationship Id="rId2295" Type="http://schemas.openxmlformats.org/officeDocument/2006/relationships/hyperlink" Target="file:///C:\Users\mtk65284\Documents\3GPP\tsg_ran\WG2_RL2\TSGR2_118-e\Docs\R2-2205327.zip" TargetMode="External"/><Relationship Id="rId267" Type="http://schemas.openxmlformats.org/officeDocument/2006/relationships/hyperlink" Target="file:///C:\Users\mtk65284\Documents\3GPP\tsg_ran\WG2_RL2\TSGR2_118-e\Docs\R2-2205380.zip" TargetMode="External"/><Relationship Id="rId474" Type="http://schemas.openxmlformats.org/officeDocument/2006/relationships/hyperlink" Target="file:///C:\Users\mtk65284\Documents\3GPP\tsg_ran\WG2_RL2\TSGR2_118-e\Docs\R2-2204845.zip" TargetMode="External"/><Relationship Id="rId2155" Type="http://schemas.openxmlformats.org/officeDocument/2006/relationships/hyperlink" Target="file:///C:\Users\mtk65284\Documents\3GPP\tsg_ran\WG2_RL2\TSGR2_118-e\Docs\R2-2204443.zip" TargetMode="External"/><Relationship Id="rId127" Type="http://schemas.openxmlformats.org/officeDocument/2006/relationships/hyperlink" Target="file:///C:\Users\mtk65284\Documents\3GPP\tsg_ran\WG2_RL2\TSGR2_118-e\Docs\R2-2204608.zip" TargetMode="External"/><Relationship Id="rId681" Type="http://schemas.openxmlformats.org/officeDocument/2006/relationships/hyperlink" Target="file:///C:\Users\mtk65284\Documents\3GPP\tsg_ran\WG2_RL2\TSGR2_118-e\Docs\R2-2205112.zip" TargetMode="External"/><Relationship Id="rId2362" Type="http://schemas.openxmlformats.org/officeDocument/2006/relationships/hyperlink" Target="file:///C:\Users\mtk65284\Documents\3GPP\tsg_ran\WG2_RL2\TSGR2_118-e\Docs\R2-2204711.zip" TargetMode="External"/><Relationship Id="rId334" Type="http://schemas.openxmlformats.org/officeDocument/2006/relationships/hyperlink" Target="file:///C:\Users\mtk65284\Documents\3GPP\tsg_ran\WG2_RL2\TSGR2_118-e\Docs\R2-2205879.zip" TargetMode="External"/><Relationship Id="rId541" Type="http://schemas.openxmlformats.org/officeDocument/2006/relationships/hyperlink" Target="file:///C:\Users\mtk65284\Documents\3GPP\tsg_ran\WG2_RL2\TSGR2_118-e\Docs\R2-2205558.zip" TargetMode="External"/><Relationship Id="rId1171" Type="http://schemas.openxmlformats.org/officeDocument/2006/relationships/hyperlink" Target="file:///C:\Users\mtk65284\Documents\3GPP\tsg_ran\WG2_RL2\TSGR2_118-e\Docs\R2-2204993.zip" TargetMode="External"/><Relationship Id="rId2015" Type="http://schemas.openxmlformats.org/officeDocument/2006/relationships/hyperlink" Target="file:///C:\Users\mtk65284\Documents\3GPP\tsg_ran\WG2_RL2\TSGR2_118-e\Docs\R2-2204869.zip" TargetMode="External"/><Relationship Id="rId2222" Type="http://schemas.openxmlformats.org/officeDocument/2006/relationships/hyperlink" Target="file:///C:\Users\mtk65284\Documents\3GPP\tsg_ran\WG2_RL2\TSGR2_118-e\Docs\R2-2205514.zip" TargetMode="External"/><Relationship Id="rId401" Type="http://schemas.openxmlformats.org/officeDocument/2006/relationships/hyperlink" Target="file:///C:\Users\mtk65284\Documents\3GPP\tsg_ran\WG2_RL2\TSGR2_118-e\Docs\R2-2205406.zip" TargetMode="External"/><Relationship Id="rId1031" Type="http://schemas.openxmlformats.org/officeDocument/2006/relationships/hyperlink" Target="file:///C:\Users\mtk65284\Documents\3GPP\tsg_ran\WG2_RL2\TSGR2_118-e\Docs\R2-2204868.zip" TargetMode="External"/><Relationship Id="rId1988" Type="http://schemas.openxmlformats.org/officeDocument/2006/relationships/hyperlink" Target="file:///C:\Users\mtk65284\Documents\3GPP\tsg_ran\WG2_RL2\TSGR2_118-e\Docs\R2-2205470.zip" TargetMode="External"/><Relationship Id="rId1848" Type="http://schemas.openxmlformats.org/officeDocument/2006/relationships/hyperlink" Target="file:///C:\Users\mtk65284\Documents\3GPP\tsg_ran\WG2_RL2\TSGR2_118-e\Docs\R2-2205183.zip" TargetMode="External"/><Relationship Id="rId191" Type="http://schemas.openxmlformats.org/officeDocument/2006/relationships/hyperlink" Target="file:///C:\Users\mtk65284\Documents\3GPP\tsg_ran\WG2_RL2\TSGR2_118-e\Docs\R2-2204906.zip" TargetMode="External"/><Relationship Id="rId1708" Type="http://schemas.openxmlformats.org/officeDocument/2006/relationships/hyperlink" Target="file:///C:\Users\mtk65284\Documents\3GPP\tsg_ran\WG2_RL2\TSGR2_118-e\Docs\R2-2204407.zip" TargetMode="External"/><Relationship Id="rId1915" Type="http://schemas.openxmlformats.org/officeDocument/2006/relationships/hyperlink" Target="file:///C:\Users\mtk65284\Documents\3GPP\tsg_ran\WG2_RL2\TSGR2_118-e\Docs\R2-2204567.zip" TargetMode="External"/><Relationship Id="rId868" Type="http://schemas.openxmlformats.org/officeDocument/2006/relationships/hyperlink" Target="file:///C:\Users\mtk65284\Documents\3GPP\tsg_ran\WG2_RL2\TSGR2_118-e\Docs\R2-2205248.zip" TargetMode="External"/><Relationship Id="rId1498" Type="http://schemas.openxmlformats.org/officeDocument/2006/relationships/hyperlink" Target="file:///C:\Users\mtk65284\Documents\3GPP\tsg_ran\WG2_RL2\TSGR2_118-e\Docs\R2-2204441.zip" TargetMode="External"/><Relationship Id="rId728" Type="http://schemas.openxmlformats.org/officeDocument/2006/relationships/hyperlink" Target="file:///C:\Users\mtk65284\Documents\3GPP\tsg_ran\WG2_RL2\TSGR2_118-e\Docs\R2-2205627.zip" TargetMode="External"/><Relationship Id="rId935" Type="http://schemas.openxmlformats.org/officeDocument/2006/relationships/hyperlink" Target="file:///C:\Users\mtk65284\Documents\3GPP\tsg_ran\WG2_RL2\TSGR2_118-e\Docs\R2-2204617.zip" TargetMode="External"/><Relationship Id="rId1358" Type="http://schemas.openxmlformats.org/officeDocument/2006/relationships/hyperlink" Target="file:///C:\Users\mtk65284\Documents\3GPP\tsg_ran\WG2_RL2\TSGR2_118-e\Docs\R2-2205158.zip" TargetMode="External"/><Relationship Id="rId1565" Type="http://schemas.openxmlformats.org/officeDocument/2006/relationships/hyperlink" Target="file:///C:\Users\mtk65284\Documents\3GPP\tsg_ran\WG2_RL2\TSGR2_118-e\Docs\R2-2204705.zip" TargetMode="External"/><Relationship Id="rId1772" Type="http://schemas.openxmlformats.org/officeDocument/2006/relationships/hyperlink" Target="file:///C:\Users\mtk65284\Documents\3GPP\tsg_ran\WG2_RL2\TSGR2_118-e\Docs\R2-2204528.zip" TargetMode="External"/><Relationship Id="rId64" Type="http://schemas.openxmlformats.org/officeDocument/2006/relationships/hyperlink" Target="file:///C:\Users\mtk65284\Documents\3GPP\tsg_ran\WG2_RL2\TSGR2_118-e\Docs\R2-2204845.zip" TargetMode="External"/><Relationship Id="rId1218" Type="http://schemas.openxmlformats.org/officeDocument/2006/relationships/hyperlink" Target="file:///C:\Users\mtk65284\Documents\3GPP\tsg_ran\WG2_RL2\TSGR2_118-e\Docs\R2-2205962.zip" TargetMode="External"/><Relationship Id="rId1425" Type="http://schemas.openxmlformats.org/officeDocument/2006/relationships/hyperlink" Target="file:///C:\Users\mtk65284\Documents\3GPP\tsg_ran\WG2_RL2\TSGR2_118-e\Docs\R2-2205865.zip" TargetMode="External"/><Relationship Id="rId1632" Type="http://schemas.openxmlformats.org/officeDocument/2006/relationships/hyperlink" Target="file:///C:\Users\mtk65284\Documents\3GPP\tsg_ran\WG2_RL2\TSGR2_118-e\Docs\R2-2206018.zip" TargetMode="External"/><Relationship Id="rId2199" Type="http://schemas.openxmlformats.org/officeDocument/2006/relationships/hyperlink" Target="file:///C:\Users\mtk65284\Documents\3GPP\tsg_ran\WG2_RL2\TSGR2_118-e\Docs\R2-2205391.zip" TargetMode="External"/><Relationship Id="rId378" Type="http://schemas.openxmlformats.org/officeDocument/2006/relationships/hyperlink" Target="file:///C:\Users\mtk65284\Documents\3GPP\tsg_ran\WG2_RL2\TSGR2_118-e\Docs\R2-2204755.zip" TargetMode="External"/><Relationship Id="rId585" Type="http://schemas.openxmlformats.org/officeDocument/2006/relationships/hyperlink" Target="file:///C:\Users\mtk65284\Documents\3GPP\tsg_ran\WG2_RL2\TSGR2_118-e\Docs\R2-2205127.zip" TargetMode="External"/><Relationship Id="rId792" Type="http://schemas.openxmlformats.org/officeDocument/2006/relationships/hyperlink" Target="file:///C:\Users\mtk65284\Documents\3GPP\tsg_ran\WG2_RL2\TSGR2_118-e\Docs\R2-2205629.zip" TargetMode="External"/><Relationship Id="rId2059" Type="http://schemas.openxmlformats.org/officeDocument/2006/relationships/hyperlink" Target="file:///C:\Users\mtk65284\Documents\3GPP\tsg_ran\WG2_RL2\TSGR2_118-e\Docs\R2-2205055.zip" TargetMode="External"/><Relationship Id="rId2266" Type="http://schemas.openxmlformats.org/officeDocument/2006/relationships/hyperlink" Target="file:///C:\Users\mtk65284\Documents\3GPP\tsg_ran\WG2_RL2\TSGR2_118-e\Docs\R2-2205867.zip" TargetMode="External"/><Relationship Id="rId238" Type="http://schemas.openxmlformats.org/officeDocument/2006/relationships/hyperlink" Target="file:///C:\Users\mtk65284\Documents\3GPP\tsg_ran\WG2_RL2\TSGR2_118-e\Docs\R2-2205980.zip" TargetMode="External"/><Relationship Id="rId445" Type="http://schemas.openxmlformats.org/officeDocument/2006/relationships/hyperlink" Target="file:///C:\Users\mtk65284\Documents\3GPP\tsg_ran\WG2_RL2\TSGR2_118-e\Docs\R2-2204483.zip" TargetMode="External"/><Relationship Id="rId652" Type="http://schemas.openxmlformats.org/officeDocument/2006/relationships/hyperlink" Target="file:///C:\Users\mtk65284\Documents\3GPP\tsg_ran\WG2_RL2\TSGR2_118-e\Docs\R2-2204511.zip" TargetMode="External"/><Relationship Id="rId1075" Type="http://schemas.openxmlformats.org/officeDocument/2006/relationships/hyperlink" Target="file:///C:\Users\mtk65284\Documents\3GPP\tsg_ran\WG2_RL2\TSGR2_118-e\Docs\R2-2205836.zip" TargetMode="External"/><Relationship Id="rId1282" Type="http://schemas.openxmlformats.org/officeDocument/2006/relationships/hyperlink" Target="file:///C:\Users\mtk65284\Documents\3GPP\tsg_ran\WG2_RL2\TSGR2_118-e\Docs\R2-2204763.zip" TargetMode="External"/><Relationship Id="rId2126" Type="http://schemas.openxmlformats.org/officeDocument/2006/relationships/hyperlink" Target="file:///C:\Users\mtk65284\Documents\3GPP\tsg_ran\WG2_RL2\TSGR2_118-e\Docs\R2-2206149.zip" TargetMode="External"/><Relationship Id="rId2333" Type="http://schemas.openxmlformats.org/officeDocument/2006/relationships/hyperlink" Target="file:///C:\Users\mtk65284\Documents\3GPP\tsg_ran\WG2_RL2\TSGR2_118-e\Docs\R2-2205328.zip" TargetMode="External"/><Relationship Id="rId305" Type="http://schemas.openxmlformats.org/officeDocument/2006/relationships/hyperlink" Target="file:///C:\Users\mtk65284\Documents\3GPP\tsg_ran\WG2_RL2\TSGR2_118-e\Docs\R2-2205146.zip" TargetMode="External"/><Relationship Id="rId512" Type="http://schemas.openxmlformats.org/officeDocument/2006/relationships/hyperlink" Target="file:///C:\Users\mtk65284\Documents\3GPP\tsg_ran\WG2_RL2\TSGR2_118-e\Docs\R2-2205452.zip" TargetMode="External"/><Relationship Id="rId1142" Type="http://schemas.openxmlformats.org/officeDocument/2006/relationships/hyperlink" Target="file:///C:\Users\mtk65284\Documents\3GPP\tsg_ran\WG2_RL2\TSGR2_118-e\Docs\R2-2205319.zip" TargetMode="External"/><Relationship Id="rId1002" Type="http://schemas.openxmlformats.org/officeDocument/2006/relationships/hyperlink" Target="file:///C:\Users\mtk65284\Documents\3GPP\tsg_ran\WG2_RL2\TSGR2_118-e\Docs\R2-2206094.zip" TargetMode="External"/><Relationship Id="rId1959" Type="http://schemas.openxmlformats.org/officeDocument/2006/relationships/hyperlink" Target="file:///C:\Users\mtk65284\Documents\3GPP\tsg_ran\WG2_RL2\TSGR2_118-e\Docs\R2-2204821.zip" TargetMode="External"/><Relationship Id="rId1819" Type="http://schemas.openxmlformats.org/officeDocument/2006/relationships/hyperlink" Target="file:///C:\Users\mtk65284\Documents\3GPP\tsg_ran\WG2_RL2\TSGR2_118-e\Docs\R2-2205106.zip" TargetMode="External"/><Relationship Id="rId2190" Type="http://schemas.openxmlformats.org/officeDocument/2006/relationships/hyperlink" Target="file:///C:\Users\mtk65284\Documents\3GPP\tsg_ran\WG2_RL2\TSGR2_118-e\Docs\R2-2205390.zip" TargetMode="External"/><Relationship Id="rId162" Type="http://schemas.openxmlformats.org/officeDocument/2006/relationships/hyperlink" Target="file:///C:\Users\mtk65284\Documents\3GPP\tsg_ran\WG2_RL2\TSGR2_118-e\Docs\R2-2205457.zip" TargetMode="External"/><Relationship Id="rId2050" Type="http://schemas.openxmlformats.org/officeDocument/2006/relationships/hyperlink" Target="file:///C:\Users\mtk65284\Documents\3GPP\tsg_ran\WG2_RL2\TSGR2_118-e\Docs\R2-2205474.zip" TargetMode="External"/><Relationship Id="rId674" Type="http://schemas.openxmlformats.org/officeDocument/2006/relationships/hyperlink" Target="file:///C:\Users\mtk65284\Documents\3GPP\tsg_ran\WG2_RL2\TSGR2_118-e\Docs\R2-2204681.zip" TargetMode="External"/><Relationship Id="rId881" Type="http://schemas.openxmlformats.org/officeDocument/2006/relationships/hyperlink" Target="file:///C:\Users\mtk65284\Documents\3GPP\tsg_ran\WG2_RL2\TSGR2_118-e\Docs\R2-2205423.zip" TargetMode="External"/><Relationship Id="rId979" Type="http://schemas.openxmlformats.org/officeDocument/2006/relationships/hyperlink" Target="file:///C:\Users\mtk65284\Documents\3GPP\tsg_ran\WG2_RL2\TSGR2_118-e\Docs\R2-2205268.zip" TargetMode="External"/><Relationship Id="rId2355" Type="http://schemas.openxmlformats.org/officeDocument/2006/relationships/hyperlink" Target="file:///C:\Users\mtk65284\Documents\3GPP\tsg_ran\WG2_RL2\TSGR2_118-e\Docs\R2-2205329.zip" TargetMode="External"/><Relationship Id="rId327" Type="http://schemas.openxmlformats.org/officeDocument/2006/relationships/hyperlink" Target="file:///C:\Users\mtk65284\Documents\3GPP\tsg_ran\WG2_RL2\TSGR2_118-e\Docs\R2-2204523.zip" TargetMode="External"/><Relationship Id="rId534" Type="http://schemas.openxmlformats.org/officeDocument/2006/relationships/hyperlink" Target="file:///C:\Users\mtk65284\Documents\3GPP\tsg_ran\WG2_RL2\TSGR2_118-e\Docs\R2-2205453.zip" TargetMode="External"/><Relationship Id="rId741" Type="http://schemas.openxmlformats.org/officeDocument/2006/relationships/hyperlink" Target="file:///C:\Users\mtk65284\Documents\3GPP\tsg_ran\WG2_RL2\TSGR2_118-e\Docs\R2-2205218.zip" TargetMode="External"/><Relationship Id="rId839" Type="http://schemas.openxmlformats.org/officeDocument/2006/relationships/hyperlink" Target="file:///C:\Users\mtk65284\Documents\3GPP\tsg_ran\WG2_RL2\TSGR2_118-e\Docs\R2-2205482.zip" TargetMode="External"/><Relationship Id="rId1164" Type="http://schemas.openxmlformats.org/officeDocument/2006/relationships/hyperlink" Target="file:///C:\Users\mtk65284\Documents\3GPP\tsg_ran\WG2_RL2\TSGR2_118-e\Docs\R2-2205633.zip" TargetMode="External"/><Relationship Id="rId1371" Type="http://schemas.openxmlformats.org/officeDocument/2006/relationships/hyperlink" Target="file:///C:\Users\mtk65284\Documents\3GPP\tsg_ran\WG2_RL2\TSGR2_118-e\Docs\R2-2204734.zip" TargetMode="External"/><Relationship Id="rId1469" Type="http://schemas.openxmlformats.org/officeDocument/2006/relationships/hyperlink" Target="file:///C:\Users\mtk65284\Documents\3GPP\tsg_ran\WG2_RL2\TSGR2_118-e\Docs\R2-2205697.zip" TargetMode="External"/><Relationship Id="rId2008" Type="http://schemas.openxmlformats.org/officeDocument/2006/relationships/hyperlink" Target="file:///C:\Users\mtk65284\Documents\3GPP\tsg_ran\WG2_RL2\TSGR2_118-e\Docs\R2-2205842.zip" TargetMode="External"/><Relationship Id="rId2215" Type="http://schemas.openxmlformats.org/officeDocument/2006/relationships/hyperlink" Target="file:///C:\Users\mtk65284\Documents\3GPP\tsg_ran\WG2_RL2\TSGR2_118-e\Docs\R2-2204631.zip" TargetMode="External"/><Relationship Id="rId601" Type="http://schemas.openxmlformats.org/officeDocument/2006/relationships/hyperlink" Target="file:///C:\Users\mtk65284\Documents\3GPP\tsg_ran\WG2_RL2\TSGR2_118-e\Docs\R2-2205661.zip" TargetMode="External"/><Relationship Id="rId1024" Type="http://schemas.openxmlformats.org/officeDocument/2006/relationships/hyperlink" Target="file:///C:\Users\mtk65284\Documents\3GPP\tsg_ran\WG2_RL2\TSGR2_118-e\Docs\R2-2205710.zip" TargetMode="External"/><Relationship Id="rId1231" Type="http://schemas.openxmlformats.org/officeDocument/2006/relationships/hyperlink" Target="file:///C:\Users\mtk65284\Documents\3GPP\tsg_ran\WG2_RL2\TSGR2_118-e\Docs\R2-2205781.zip" TargetMode="External"/><Relationship Id="rId1676" Type="http://schemas.openxmlformats.org/officeDocument/2006/relationships/hyperlink" Target="file:///C:\Users\mtk65284\Documents\3GPP\tsg_ran\WG2_RL2\TSGR2_118-e\Docs\R2-2205039.zip" TargetMode="External"/><Relationship Id="rId1883" Type="http://schemas.openxmlformats.org/officeDocument/2006/relationships/hyperlink" Target="file:///C:\Users\mtk65284\Documents\3GPP\tsg_ran\WG2_RL2\TSGR2_118-e\Docs\R2-2205182.zip" TargetMode="External"/><Relationship Id="rId906" Type="http://schemas.openxmlformats.org/officeDocument/2006/relationships/hyperlink" Target="file:///C:\Users\mtk65284\Documents\3GPP\tsg_ran\WG2_RL2\TSGR2_118-e\Docs\R2-2205444.zip" TargetMode="External"/><Relationship Id="rId1329" Type="http://schemas.openxmlformats.org/officeDocument/2006/relationships/hyperlink" Target="file:///C:\Users\mtk65284\Documents\3GPP\tsg_ran\WG2_RL2\TSGR2_118-e\Docs\R2-2205219.zip" TargetMode="External"/><Relationship Id="rId1536" Type="http://schemas.openxmlformats.org/officeDocument/2006/relationships/hyperlink" Target="file:///C:\Users\mtk65284\Documents\3GPP\tsg_ran\WG2_RL2\TSGR2_118-e\Docs\R2-2206147.zip" TargetMode="External"/><Relationship Id="rId1743" Type="http://schemas.openxmlformats.org/officeDocument/2006/relationships/hyperlink" Target="file:///C:\Users\mtk65284\Documents\3GPP\tsg_ran\WG2_RL2\TSGR2_118-e\Docs\R2-2205893.zip" TargetMode="External"/><Relationship Id="rId1950" Type="http://schemas.openxmlformats.org/officeDocument/2006/relationships/hyperlink" Target="file:///C:\Users\mtk65284\Documents\3GPP\tsg_ran\WG2_RL2\TSGR2_118-e\Docs\R2-2204599.zip" TargetMode="External"/><Relationship Id="rId35" Type="http://schemas.openxmlformats.org/officeDocument/2006/relationships/hyperlink" Target="file:///C:\Users\mtk65284\Documents\3GPP\tsg_ran\WG2_RL2\TSGR2_118-e\Docs\R2-2205614.zip" TargetMode="External"/><Relationship Id="rId1603" Type="http://schemas.openxmlformats.org/officeDocument/2006/relationships/hyperlink" Target="file:///C:\Users\mtk65284\Documents\3GPP\tsg_ran\WG2_RL2\TSGR2_118-e\Docs\R2-2206327.zip" TargetMode="External"/><Relationship Id="rId1810" Type="http://schemas.openxmlformats.org/officeDocument/2006/relationships/hyperlink" Target="file:///C:\Users\mtk65284\Documents\3GPP\tsg_ran\WG2_RL2\TSGR2_118-e\Docs\R2-2204643.zip" TargetMode="External"/><Relationship Id="rId184" Type="http://schemas.openxmlformats.org/officeDocument/2006/relationships/hyperlink" Target="file:///C:\Users\mtk65284\Documents\3GPP\tsg_ran\WG2_RL2\TSGR2_118-e\Docs\R2-2205709.zip" TargetMode="External"/><Relationship Id="rId391" Type="http://schemas.openxmlformats.org/officeDocument/2006/relationships/hyperlink" Target="file:///C:\Users\mtk65284\Documents\3GPP\tsg_ran\WG2_RL2\TSGR2_118-e\Docs\R2-2204649.zip" TargetMode="External"/><Relationship Id="rId1908" Type="http://schemas.openxmlformats.org/officeDocument/2006/relationships/hyperlink" Target="file:///C:\Users\mtk65284\Documents\3GPP\tsg_ran\WG2_RL2\TSGR2_118-e\Docs\R2-2205641.zip" TargetMode="External"/><Relationship Id="rId2072" Type="http://schemas.openxmlformats.org/officeDocument/2006/relationships/hyperlink" Target="file:///C:\Users\mtk65284\Documents\3GPP\tsg_ran\WG2_RL2\TSGR2_118-e\Docs\R2-2205664.zip" TargetMode="External"/><Relationship Id="rId251" Type="http://schemas.openxmlformats.org/officeDocument/2006/relationships/hyperlink" Target="file:///C:\Users\mtk65284\Documents\3GPP\tsg_ran\WG2_RL2\TSGR2_118-e\Docs\R2-2204850.zip" TargetMode="External"/><Relationship Id="rId489" Type="http://schemas.openxmlformats.org/officeDocument/2006/relationships/hyperlink" Target="file:///C:\Users\mtk65284\Documents\3GPP\tsg_ran\WG2_RL2\TSGR2_118-e\Docs\R2-2204902.zip" TargetMode="External"/><Relationship Id="rId696" Type="http://schemas.openxmlformats.org/officeDocument/2006/relationships/hyperlink" Target="file:///C:\Users\mtk65284\Documents\3GPP\tsg_ran\WG2_RL2\TSGR2_118-e\Docs\R2-2205744.zip" TargetMode="External"/><Relationship Id="rId2377" Type="http://schemas.openxmlformats.org/officeDocument/2006/relationships/fontTable" Target="fontTable.xml"/><Relationship Id="rId349" Type="http://schemas.openxmlformats.org/officeDocument/2006/relationships/hyperlink" Target="file:///C:\Users\mtk65284\Documents\3GPP\tsg_ran\WG2_RL2\TSGR2_118-e\Docs\R2-2204434.zip" TargetMode="External"/><Relationship Id="rId556" Type="http://schemas.openxmlformats.org/officeDocument/2006/relationships/hyperlink" Target="file:///C:\Users\mtk65284\Documents\3GPP\tsg_ran\WG2_RL2\TSGR2_118-e\Docs\R2-2205476.zip" TargetMode="External"/><Relationship Id="rId763" Type="http://schemas.openxmlformats.org/officeDocument/2006/relationships/hyperlink" Target="file:///C:\Users\mtk65284\Documents\3GPP\tsg_ran\WG2_RL2\TSGR2_118-e\Docs\R2-2205713.zip" TargetMode="External"/><Relationship Id="rId1186" Type="http://schemas.openxmlformats.org/officeDocument/2006/relationships/hyperlink" Target="file:///C:\Users\mtk65284\Documents\3GPP\tsg_ran\WG2_RL2\TSGR2_118-e\Docs\R2-2205963.zip" TargetMode="External"/><Relationship Id="rId1393" Type="http://schemas.openxmlformats.org/officeDocument/2006/relationships/hyperlink" Target="file:///C:\Users\mtk65284\Documents\3GPP\tsg_ran\WG2_RL2\TSGR2_118-e\Docs\R2-2205231.zip" TargetMode="External"/><Relationship Id="rId2237" Type="http://schemas.openxmlformats.org/officeDocument/2006/relationships/hyperlink" Target="file:///C:\Users\mtk65284\Documents\3GPP\tsg_ran\WG2_RL2\TSGR2_118-e\Docs\R2-2205518.zip" TargetMode="External"/><Relationship Id="rId111" Type="http://schemas.openxmlformats.org/officeDocument/2006/relationships/hyperlink" Target="file:///C:\Users\mtk65284\Documents\3GPP\tsg_ran\WG2_RL2\TSGR2_118-e\Docs\R2-2205015.zip" TargetMode="External"/><Relationship Id="rId209" Type="http://schemas.openxmlformats.org/officeDocument/2006/relationships/hyperlink" Target="file:///C:\Users\mtk65284\Documents\3GPP\tsg_ran\WG2_RL2\TSGR2_118-e\Docs\R2-2205484.zip" TargetMode="External"/><Relationship Id="rId416" Type="http://schemas.openxmlformats.org/officeDocument/2006/relationships/hyperlink" Target="file:///C:\Users\mtk65284\Documents\3GPP\tsg_ran\WG2_RL2\TSGR2_118-e\Docs\R2-2204920.zip" TargetMode="External"/><Relationship Id="rId970" Type="http://schemas.openxmlformats.org/officeDocument/2006/relationships/hyperlink" Target="file:///C:\Users\mtk65284\Documents\3GPP\tsg_ran\WG2_RL2\TSGR2_118-e\Docs\R2-2204616.zip" TargetMode="External"/><Relationship Id="rId1046" Type="http://schemas.openxmlformats.org/officeDocument/2006/relationships/hyperlink" Target="file:///C:\Users\mtk65284\Documents\3GPP\tsg_ran\WG2_RL2\TSGR2_118-e\Docs\R2-2206028.zip" TargetMode="External"/><Relationship Id="rId1253" Type="http://schemas.openxmlformats.org/officeDocument/2006/relationships/hyperlink" Target="file:///C:\Users\mtk65284\Documents\3GPP\tsg_ran\WG2_RL2\TSGR2_118-e\Docs\R2-2205464.zip" TargetMode="External"/><Relationship Id="rId1698" Type="http://schemas.openxmlformats.org/officeDocument/2006/relationships/hyperlink" Target="file:///C:\Users\mtk65284\Documents\3GPP\tsg_ran\WG2_RL2\TSGR2_118-e\Docs\R2-2204818.zip" TargetMode="External"/><Relationship Id="rId623" Type="http://schemas.openxmlformats.org/officeDocument/2006/relationships/hyperlink" Target="file:///C:\Users\mtk65284\Documents\3GPP\tsg_ran\WG2_RL2\TSGR2_118-e\Docs\R2-2205684.zip" TargetMode="External"/><Relationship Id="rId830" Type="http://schemas.openxmlformats.org/officeDocument/2006/relationships/hyperlink" Target="file:///C:\Users\mtk65284\Documents\3GPP\tsg_ran\WG2_RL2\TSGR2_118-e\Docs\R2-2206114.zip" TargetMode="External"/><Relationship Id="rId928" Type="http://schemas.openxmlformats.org/officeDocument/2006/relationships/hyperlink" Target="file:///C:\Users\mtk65284\Documents\3GPP\tsg_ran\WG2_RL2\TSGR2_118-e\Docs\R2-2204481.zip" TargetMode="External"/><Relationship Id="rId1460" Type="http://schemas.openxmlformats.org/officeDocument/2006/relationships/hyperlink" Target="file:///C:\Users\mtk65284\Documents\3GPP\tsg_ran\WG2_RL2\TSGR2_118-e\Docs\R2-2206057.zip" TargetMode="External"/><Relationship Id="rId1558" Type="http://schemas.openxmlformats.org/officeDocument/2006/relationships/hyperlink" Target="file:///C:\Users\mtk65284\Documents\3GPP\tsg_ran\WG2_RL2\TSGR2_118-e\Docs\R2-2206067.zip" TargetMode="External"/><Relationship Id="rId1765" Type="http://schemas.openxmlformats.org/officeDocument/2006/relationships/hyperlink" Target="file:///C:\Users\mtk65284\Documents\3GPP\tsg_ran\WG2_RL2\TSGR2_118-e\Docs\R2-2205073.zip" TargetMode="External"/><Relationship Id="rId2304" Type="http://schemas.openxmlformats.org/officeDocument/2006/relationships/hyperlink" Target="file:///C:\Users\mtk65284\Documents\3GPP\tsg_ran\WG2_RL2\TSGR2_118-e\Docs\R2-2205373.zip" TargetMode="External"/><Relationship Id="rId57" Type="http://schemas.openxmlformats.org/officeDocument/2006/relationships/hyperlink" Target="file:///C:\Users\mtk65284\Documents\3GPP\tsg_ran\WG2_RL2\TSGR2_118-e\Docs\R2-2205214.zip" TargetMode="External"/><Relationship Id="rId1113" Type="http://schemas.openxmlformats.org/officeDocument/2006/relationships/hyperlink" Target="file:///C:\Users\mtk65284\Documents\3GPP\tsg_ran\WG2_RL2\TSGR2_118-e\Docs\R2-2204798.zip" TargetMode="External"/><Relationship Id="rId1320" Type="http://schemas.openxmlformats.org/officeDocument/2006/relationships/hyperlink" Target="file:///C:\Users\mtk65284\Documents\3GPP\tsg_ran\WG2_RL2\TSGR2_118-e\Docs\R2-2205653.zip" TargetMode="External"/><Relationship Id="rId1418" Type="http://schemas.openxmlformats.org/officeDocument/2006/relationships/hyperlink" Target="file:///C:\Users\mtk65284\Documents\3GPP\tsg_ran\WG2_RL2\TSGR2_118-e\Docs\R2-2205571.zip" TargetMode="External"/><Relationship Id="rId1972" Type="http://schemas.openxmlformats.org/officeDocument/2006/relationships/hyperlink" Target="file:///C:\Users\mtk65284\Documents\3GPP\tsg_ran\WG2_RL2\TSGR2_118-e\Docs\R2-2205416.zip" TargetMode="External"/><Relationship Id="rId1625" Type="http://schemas.openxmlformats.org/officeDocument/2006/relationships/hyperlink" Target="file:///C:\Users\mtk65284\Documents\3GPP\tsg_ran\WG2_RL2\TSGR2_118-e\Docs\R2-2204476.zip" TargetMode="External"/><Relationship Id="rId1832" Type="http://schemas.openxmlformats.org/officeDocument/2006/relationships/hyperlink" Target="file:///C:\Users\mtk65284\Documents\3GPP\tsg_ran\WG2_RL2\TSGR2_118-e\Docs\R2-2205782.zip" TargetMode="External"/><Relationship Id="rId2094" Type="http://schemas.openxmlformats.org/officeDocument/2006/relationships/hyperlink" Target="file:///C:\Users\mtk65284\Documents\3GPP\tsg_ran\WG2_RL2\TSGR2_118-e\Docs\R2-2204822.zip" TargetMode="External"/><Relationship Id="rId273" Type="http://schemas.openxmlformats.org/officeDocument/2006/relationships/hyperlink" Target="file:///C:\Users\mtk65284\Documents\3GPP\tsg_ran\WG2_RL2\TSGR2_118-e\Docs\R2-2205514.zip" TargetMode="External"/><Relationship Id="rId480" Type="http://schemas.openxmlformats.org/officeDocument/2006/relationships/hyperlink" Target="file:///C:\Users\mtk65284\Documents\3GPP\tsg_ran\WG2_RL2\TSGR2_118-e\Docs\R2-2204846.zip" TargetMode="External"/><Relationship Id="rId2161" Type="http://schemas.openxmlformats.org/officeDocument/2006/relationships/hyperlink" Target="file:///C:\Users\mtk65284\Documents\3GPP\tsg_ran\WG2_RL2\TSGR2_118-e\Docs\R2-2204600.zip" TargetMode="External"/><Relationship Id="rId133" Type="http://schemas.openxmlformats.org/officeDocument/2006/relationships/hyperlink" Target="file:///C:\Users\mtk65284\Documents\3GPP\tsg_ran\WG2_RL2\TSGR2_118-e\Docs\R2-2204606.zip" TargetMode="External"/><Relationship Id="rId340" Type="http://schemas.openxmlformats.org/officeDocument/2006/relationships/hyperlink" Target="file:///C:\Users\mtk65284\Documents\3GPP\tsg_ran\WG2_RL2\TSGR2_118-e\Docs\R2-2205427.zip" TargetMode="External"/><Relationship Id="rId578" Type="http://schemas.openxmlformats.org/officeDocument/2006/relationships/hyperlink" Target="file:///C:\Users\mtk65284\Documents\3GPP\tsg_ran\WG2_RL2\TSGR2_118-e\Docs\R2-2206043.zip" TargetMode="External"/><Relationship Id="rId785" Type="http://schemas.openxmlformats.org/officeDocument/2006/relationships/hyperlink" Target="file:///C:\Users\mtk65284\Documents\3GPP\tsg_ran\WG2_RL2\TSGR2_118-e\Docs\R2-2205480.zip" TargetMode="External"/><Relationship Id="rId992" Type="http://schemas.openxmlformats.org/officeDocument/2006/relationships/hyperlink" Target="file:///C:\Users\mtk65284\Documents\3GPP\tsg_ran\WG2_RL2\TSGR2_118-e\Docs\R2-2204977.zip" TargetMode="External"/><Relationship Id="rId2021" Type="http://schemas.openxmlformats.org/officeDocument/2006/relationships/hyperlink" Target="file:///C:\Users\mtk65284\Documents\3GPP\tsg_ran\WG2_RL2\TSGR2_118-e\Docs\R2-2205053.zip" TargetMode="External"/><Relationship Id="rId2259" Type="http://schemas.openxmlformats.org/officeDocument/2006/relationships/hyperlink" Target="file:///C:\Users\mtk65284\Documents\3GPP\tsg_ran\WG2_RL2\TSGR2_118-e\Docs\R2-2206050.zip" TargetMode="External"/><Relationship Id="rId200" Type="http://schemas.openxmlformats.org/officeDocument/2006/relationships/hyperlink" Target="file:///C:\Users\mtk65284\Documents\3GPP\tsg_ran\WG2_RL2\TSGR2_118-e\Docs\R2-2205746.zip" TargetMode="External"/><Relationship Id="rId438" Type="http://schemas.openxmlformats.org/officeDocument/2006/relationships/hyperlink" Target="file:///C:\Users\mtk65284\Documents\3GPP\tsg_ran\WG2_RL2\TSGR2_118-e\Docs\R2-2205251.zip" TargetMode="External"/><Relationship Id="rId645" Type="http://schemas.openxmlformats.org/officeDocument/2006/relationships/hyperlink" Target="file:///C:\Users\mtk65284\Documents\3GPP\tsg_ran\WG2_RL2\TSGR2_118-e\Docs\R2-2204887.zip" TargetMode="External"/><Relationship Id="rId852" Type="http://schemas.openxmlformats.org/officeDocument/2006/relationships/hyperlink" Target="file:///C:\Users\mtk65284\Documents\3GPP\tsg_ran\WG2_RL2\TSGR2_118-e\Docs\R2-2205930.zip" TargetMode="External"/><Relationship Id="rId1068" Type="http://schemas.openxmlformats.org/officeDocument/2006/relationships/hyperlink" Target="file:///C:\Users\mtk65284\Documents\3GPP\tsg_ran\WG2_RL2\TSGR2_118-e\Docs\R2-2205271.zip" TargetMode="External"/><Relationship Id="rId1275" Type="http://schemas.openxmlformats.org/officeDocument/2006/relationships/hyperlink" Target="file:///C:\Users\mtk65284\Documents\3GPP\tsg_ran\WG2_RL2\TSGR2_118-e\Docs\R2-2205739.zip" TargetMode="External"/><Relationship Id="rId1482" Type="http://schemas.openxmlformats.org/officeDocument/2006/relationships/hyperlink" Target="file:///C:\Users\mtk65284\Documents\3GPP\tsg_ran\WG2_RL2\TSGR2_118-e\Docs\R2-2205700.zip" TargetMode="External"/><Relationship Id="rId2119" Type="http://schemas.openxmlformats.org/officeDocument/2006/relationships/hyperlink" Target="file:///C:\Users\mtk65284\Documents\3GPP\tsg_ran\WG2_RL2\TSGR2_118-e\Docs\R2-2205293.zip" TargetMode="External"/><Relationship Id="rId2326" Type="http://schemas.openxmlformats.org/officeDocument/2006/relationships/hyperlink" Target="file:///C:\Users\mtk65284\Documents\3GPP\tsg_ran\WG2_RL2\TSGR2_118-e\Docs\R2-2204740.zip" TargetMode="External"/><Relationship Id="rId505" Type="http://schemas.openxmlformats.org/officeDocument/2006/relationships/hyperlink" Target="file:///C:\Users\mtk65284\Documents\3GPP\tsg_ran\WG2_RL2\TSGR2_118-e\Docs\R2-2204472.zip" TargetMode="External"/><Relationship Id="rId712" Type="http://schemas.openxmlformats.org/officeDocument/2006/relationships/hyperlink" Target="file:///C:\Users\mtk65284\Documents\3GPP\tsg_ran\WG2_RL2\TSGR2_118-e\Docs\R2-2206124.zip" TargetMode="External"/><Relationship Id="rId1135" Type="http://schemas.openxmlformats.org/officeDocument/2006/relationships/hyperlink" Target="file:///C:\Users\mtk65284\Documents\3GPP\tsg_ran\WG2_RL2\TSGR2_118-e\Docs\R2-2204991.zip" TargetMode="External"/><Relationship Id="rId1342" Type="http://schemas.openxmlformats.org/officeDocument/2006/relationships/hyperlink" Target="file:///C:\Users\mtk65284\Documents\3GPP\tsg_ran\WG2_RL2\TSGR2_118-e\Docs\R2-2204535.zip" TargetMode="External"/><Relationship Id="rId1787" Type="http://schemas.openxmlformats.org/officeDocument/2006/relationships/hyperlink" Target="file:///C:\Users\mtk65284\Documents\3GPP\tsg_ran\WG2_RL2\TSGR2_118-e\Docs\R2-2204874.zip" TargetMode="External"/><Relationship Id="rId1994" Type="http://schemas.openxmlformats.org/officeDocument/2006/relationships/hyperlink" Target="file:///C:\Users\mtk65284\Documents\3GPP\tsg_ran\WG2_RL2\TSGR2_118-e\Docs\R2-2205941.zip" TargetMode="External"/><Relationship Id="rId79" Type="http://schemas.openxmlformats.org/officeDocument/2006/relationships/hyperlink" Target="file:///C:\Users\mtk65284\Documents\3GPP\tsg_ran\WG2_RL2\TSGR2_118-e\Docs\R2-2205118.zip" TargetMode="External"/><Relationship Id="rId1202" Type="http://schemas.openxmlformats.org/officeDocument/2006/relationships/hyperlink" Target="file:///C:\Users\mtk65284\Documents\3GPP\tsg_ran\WG2_RL2\TSGR2_118-e\Docs\R2-2205228.zip" TargetMode="External"/><Relationship Id="rId1647" Type="http://schemas.openxmlformats.org/officeDocument/2006/relationships/hyperlink" Target="file:///C:\Users\mtk65284\Documents\3GPP\tsg_ran\WG2_RL2\TSGR2_118-e\Docs\R2-2205636.zip" TargetMode="External"/><Relationship Id="rId1854" Type="http://schemas.openxmlformats.org/officeDocument/2006/relationships/hyperlink" Target="file:///C:\Users\mtk65284\Documents\3GPP\tsg_ran\WG2_RL2\TSGR2_118-e\Docs\R2-2205538.zip" TargetMode="External"/><Relationship Id="rId1507" Type="http://schemas.openxmlformats.org/officeDocument/2006/relationships/hyperlink" Target="file:///C:\Users\mtk65284\Documents\3GPP\tsg_ran\WG2_RL2\TSGR2_118-e\Docs\R2-2204685.zip" TargetMode="External"/><Relationship Id="rId1714" Type="http://schemas.openxmlformats.org/officeDocument/2006/relationships/hyperlink" Target="file:///C:\Users\mtk65284\Documents\3GPP\tsg_ran\WG2_RL2\TSGR2_118-e\Docs\R2-2204415.zip" TargetMode="External"/><Relationship Id="rId295" Type="http://schemas.openxmlformats.org/officeDocument/2006/relationships/hyperlink" Target="file:///C:\Users\mtk65284\Documents\3GPP\tsg_ran\WG2_RL2\TSGR2_118-e\Docs\R2-2206049.zip" TargetMode="External"/><Relationship Id="rId1921" Type="http://schemas.openxmlformats.org/officeDocument/2006/relationships/hyperlink" Target="file:///C:\Users\mtk65284\Documents\3GPP\tsg_ran\WG2_RL2\TSGR2_118-e\Docs\R2-2204673.zip" TargetMode="External"/><Relationship Id="rId2183" Type="http://schemas.openxmlformats.org/officeDocument/2006/relationships/hyperlink" Target="file:///C:\Users\mtk65284\Documents\3GPP\tsg_ran\WG2_RL2\TSGR2_118-e\Docs\R2-2204890.zip" TargetMode="External"/><Relationship Id="rId155" Type="http://schemas.openxmlformats.org/officeDocument/2006/relationships/hyperlink" Target="file:///C:\Users\mtk65284\Documents\3GPP\tsg_ran\WG2_RL2\TSGR2_118-e\Docs\R2-2204668.zip" TargetMode="External"/><Relationship Id="rId362" Type="http://schemas.openxmlformats.org/officeDocument/2006/relationships/hyperlink" Target="file:///C:\Users\mtk65284\Documents\3GPP\tsg_ran\WG2_RL2\TSGR2_118-e\Docs\R2-2206110.zip" TargetMode="External"/><Relationship Id="rId1297" Type="http://schemas.openxmlformats.org/officeDocument/2006/relationships/hyperlink" Target="file:///C:\Users\mtk65284\Documents\3GPP\tsg_ran\WG2_RL2\TSGR2_118-e\Docs\R2-2206055.zip" TargetMode="External"/><Relationship Id="rId2043" Type="http://schemas.openxmlformats.org/officeDocument/2006/relationships/hyperlink" Target="file:///C:\Users\mtk65284\Documents\3GPP\tsg_ran\WG2_RL2\TSGR2_118-e\Docs\R2-2206004.zip" TargetMode="External"/><Relationship Id="rId2250" Type="http://schemas.openxmlformats.org/officeDocument/2006/relationships/hyperlink" Target="file:///C:\Users\mtk65284\Documents\3GPP\tsg_ran\WG2_RL2\TSGR2_118-e\Docs\R2-2204529.zip" TargetMode="External"/><Relationship Id="rId222" Type="http://schemas.openxmlformats.org/officeDocument/2006/relationships/hyperlink" Target="file:///C:\Users\mtk65284\Documents\3GPP\tsg_ran\WG2_RL2\TSGR2_118-e\Docs\R2-2205417.zip" TargetMode="External"/><Relationship Id="rId667" Type="http://schemas.openxmlformats.org/officeDocument/2006/relationships/hyperlink" Target="file:///C:\Users\mtk65284\Documents\3GPP\tsg_ran\WG2_RL2\TSGR2_118-e\Docs\R2-2205671.zip" TargetMode="External"/><Relationship Id="rId874" Type="http://schemas.openxmlformats.org/officeDocument/2006/relationships/hyperlink" Target="file:///C:\Users\mtk65284\Documents\3GPP\tsg_ran\WG2_RL2\TSGR2_118-e\Docs\R2-2205276.zip" TargetMode="External"/><Relationship Id="rId2110" Type="http://schemas.openxmlformats.org/officeDocument/2006/relationships/hyperlink" Target="file:///C:\Users\mtk65284\Documents\3GPP\tsg_ran\WG2_RL2\TSGR2_118-e\Docs\R2-2205728.zip" TargetMode="External"/><Relationship Id="rId2348" Type="http://schemas.openxmlformats.org/officeDocument/2006/relationships/hyperlink" Target="file:///C:\Users\mtk65284\Documents\3GPP\tsg_ran\WG2_RL2\TSGR2_118-e\Docs\R2-2205140.zip" TargetMode="External"/><Relationship Id="rId527" Type="http://schemas.openxmlformats.org/officeDocument/2006/relationships/hyperlink" Target="file:///C:\Users\mtk65284\Documents\3GPP\tsg_ran\WG2_RL2\TSGR2_118-e\Docs\R2-2206001.zip" TargetMode="External"/><Relationship Id="rId734" Type="http://schemas.openxmlformats.org/officeDocument/2006/relationships/hyperlink" Target="file:///C:\Users\mtk65284\Documents\3GPP\tsg_ran\WG2_RL2\TSGR2_118-e\Docs\R2-2205461.zip" TargetMode="External"/><Relationship Id="rId941" Type="http://schemas.openxmlformats.org/officeDocument/2006/relationships/hyperlink" Target="file:///C:\Users\mtk65284\Documents\3GPP\tsg_ran\WG2_RL2\TSGR2_118-e\Docs\R2-2205216.zip" TargetMode="External"/><Relationship Id="rId1157" Type="http://schemas.openxmlformats.org/officeDocument/2006/relationships/hyperlink" Target="file:///C:\Users\mtk65284\Documents\3GPP\tsg_ran\WG2_RL2\TSGR2_118-e\Docs\R2-2204635.zip" TargetMode="External"/><Relationship Id="rId1364" Type="http://schemas.openxmlformats.org/officeDocument/2006/relationships/hyperlink" Target="file:///C:\Users\mtk65284\Documents\3GPP\tsg_ran\WG2_RL2\TSGR2_118-e\Docs\R2-2206088.zip" TargetMode="External"/><Relationship Id="rId1571" Type="http://schemas.openxmlformats.org/officeDocument/2006/relationships/hyperlink" Target="file:///C:\Users\mtk65284\Documents\3GPP\tsg_ran\WG2_RL2\TSGR2_118-e\Docs\R2-2205003.zip" TargetMode="External"/><Relationship Id="rId2208" Type="http://schemas.openxmlformats.org/officeDocument/2006/relationships/hyperlink" Target="file:///C:\Users\mtk65284\Documents\3GPP\tsg_ran\WG2_RL2\TSGR2_118-e\Docs\R2-2205384.zip" TargetMode="External"/><Relationship Id="rId70" Type="http://schemas.openxmlformats.org/officeDocument/2006/relationships/hyperlink" Target="file:///C:\Users\mtk65284\Documents\3GPP\tsg_ran\WG2_RL2\TSGR2_118-e\Docs\R2-2204846.zip" TargetMode="External"/><Relationship Id="rId801" Type="http://schemas.openxmlformats.org/officeDocument/2006/relationships/hyperlink" Target="file:///C:\Users\mtk65284\Documents\3GPP\tsg_ran\WG2_RL2\TSGR2_118-e\Docs\R2-2204906.zip" TargetMode="External"/><Relationship Id="rId1017" Type="http://schemas.openxmlformats.org/officeDocument/2006/relationships/hyperlink" Target="file:///C:\Users\mtk65284\Documents\3GPP\tsg_ran\WG2_RL2\TSGR2_118-e\Docs\R2-2204416.zip" TargetMode="External"/><Relationship Id="rId1224" Type="http://schemas.openxmlformats.org/officeDocument/2006/relationships/hyperlink" Target="file:///C:\Users\mtk65284\Documents\3GPP\tsg_ran\WG2_RL2\TSGR2_118-e\Docs\R2-2206077.zip" TargetMode="External"/><Relationship Id="rId1431" Type="http://schemas.openxmlformats.org/officeDocument/2006/relationships/hyperlink" Target="file:///C:\Users\mtk65284\Documents\3GPP\tsg_ran\WG2_RL2\TSGR2_118-e\Docs\R2-2204561.zip" TargetMode="External"/><Relationship Id="rId1669" Type="http://schemas.openxmlformats.org/officeDocument/2006/relationships/hyperlink" Target="file:///C:\Users\mtk65284\Documents\3GPP\tsg_ran\WG2_RL2\TSGR2_118-e\Docs\R2-2204541.zip" TargetMode="External"/><Relationship Id="rId1876" Type="http://schemas.openxmlformats.org/officeDocument/2006/relationships/hyperlink" Target="file:///C:\Users\mtk65284\Documents\3GPP\tsg_ran\WG2_RL2\TSGR2_118-e\Docs\R2-2204951.zip" TargetMode="External"/><Relationship Id="rId1529" Type="http://schemas.openxmlformats.org/officeDocument/2006/relationships/hyperlink" Target="file:///C:\Users\mtk65284\Documents\3GPP\tsg_ran\WG2_RL2\TSGR2_118-e\Docs\R2-2205766.zip" TargetMode="External"/><Relationship Id="rId1736" Type="http://schemas.openxmlformats.org/officeDocument/2006/relationships/hyperlink" Target="file:///C:\Users\mtk65284\Documents\3GPP\tsg_ran\WG2_RL2\TSGR2_118-e\Docs\R2-2205075.zip" TargetMode="External"/><Relationship Id="rId1943" Type="http://schemas.openxmlformats.org/officeDocument/2006/relationships/hyperlink" Target="file:///C:\Users\mtk65284\Documents\3GPP\tsg_ran\WG2_RL2\TSGR2_118-e\Docs\R2-2205414.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5952.zip" TargetMode="External"/><Relationship Id="rId177" Type="http://schemas.openxmlformats.org/officeDocument/2006/relationships/hyperlink" Target="file:///C:\Users\mtk65284\Documents\3GPP\tsg_ran\WG2_RL2\TSGR2_118-e\Docs\R2-2204834.zip" TargetMode="External"/><Relationship Id="rId384" Type="http://schemas.openxmlformats.org/officeDocument/2006/relationships/hyperlink" Target="file:///C:\Users\mtk65284\Documents\3GPP\tsg_ran\WG2_RL2\TSGR2_118-e\Docs\R2-2205715.zip" TargetMode="External"/><Relationship Id="rId591" Type="http://schemas.openxmlformats.org/officeDocument/2006/relationships/hyperlink" Target="file:///C:\Users\mtk65284\Documents\3GPP\tsg_ran\WG2_RL2\TSGR2_118-e\Docs\R2-2205802.zip" TargetMode="External"/><Relationship Id="rId2065" Type="http://schemas.openxmlformats.org/officeDocument/2006/relationships/hyperlink" Target="file:///C:\Users\mtk65284\Documents\3GPP\tsg_ran\WG2_RL2\TSGR2_118-e\Docs\R2-2206334.zip" TargetMode="External"/><Relationship Id="rId2272" Type="http://schemas.openxmlformats.org/officeDocument/2006/relationships/hyperlink" Target="file:///C:\Users\mtk65284\Documents\3GPP\tsg_ran\WG2_RL2\TSGR2_118-e\Docs\R2-2205208.zip" TargetMode="External"/><Relationship Id="rId244" Type="http://schemas.openxmlformats.org/officeDocument/2006/relationships/hyperlink" Target="file:///C:\Users\mtk65284\Documents\3GPP\tsg_ran\WG2_RL2\TSGR2_118-e\Docs\R2-2205666.zip" TargetMode="External"/><Relationship Id="rId689" Type="http://schemas.openxmlformats.org/officeDocument/2006/relationships/hyperlink" Target="file:///C:\Users\mtk65284\Documents\3GPP\tsg_ran\WG2_RL2\TSGR2_118-e\Docs\R2-2204608.zip" TargetMode="External"/><Relationship Id="rId896" Type="http://schemas.openxmlformats.org/officeDocument/2006/relationships/hyperlink" Target="file:///C:\Users\mtk65284\Documents\3GPP\tsg_ran\WG2_RL2\TSGR2_118-e\Docs\R2-2204957.zip" TargetMode="External"/><Relationship Id="rId1081" Type="http://schemas.openxmlformats.org/officeDocument/2006/relationships/hyperlink" Target="file:///C:\Users\mtk65284\Documents\3GPP\tsg_ran\WG2_RL2\TSGR2_118-e\Docs\R2-2204985.zip" TargetMode="External"/><Relationship Id="rId451" Type="http://schemas.openxmlformats.org/officeDocument/2006/relationships/hyperlink" Target="file:///C:\Users\mtk65284\Documents\3GPP\tsg_ran\WG2_RL2\TSGR2_118-e\Docs\R2-2205297.zip" TargetMode="External"/><Relationship Id="rId549" Type="http://schemas.openxmlformats.org/officeDocument/2006/relationships/hyperlink" Target="file:///C:\Users\mtk65284\Documents\3GPP\tsg_ran\WG2_RL2\TSGR2_118-e\Docs\R2-2205985.zip" TargetMode="External"/><Relationship Id="rId756" Type="http://schemas.openxmlformats.org/officeDocument/2006/relationships/hyperlink" Target="file:///C:\Users\mtk65284\Documents\3GPP\tsg_ran\WG2_RL2\TSGR2_118-e\Docs\R2-2204891.zip" TargetMode="External"/><Relationship Id="rId1179" Type="http://schemas.openxmlformats.org/officeDocument/2006/relationships/hyperlink" Target="file:///C:\Users\mtk65284\Documents\3GPP\tsg_ran\WG2_RL2\TSGR2_118-e\Docs\R2-2204992.zip" TargetMode="External"/><Relationship Id="rId1386" Type="http://schemas.openxmlformats.org/officeDocument/2006/relationships/hyperlink" Target="file:///C:\Users\mtk65284\Documents\3GPP\tsg_ran\WG2_RL2\TSGR2_118-e\Docs\R2-2205720.zip" TargetMode="External"/><Relationship Id="rId1593" Type="http://schemas.openxmlformats.org/officeDocument/2006/relationships/hyperlink" Target="file:///C:\Users\mtk65284\Documents\3GPP\tsg_ran\WG2_RL2\TSGR2_118-e\Docs\R2-2204932.zip" TargetMode="External"/><Relationship Id="rId2132" Type="http://schemas.openxmlformats.org/officeDocument/2006/relationships/hyperlink" Target="file:///C:\Users\mtk65284\Documents\3GPP\tsg_ran\WG2_RL2\TSGR2_118-e\Docs\R2-2206149.zip" TargetMode="External"/><Relationship Id="rId104" Type="http://schemas.openxmlformats.org/officeDocument/2006/relationships/hyperlink" Target="file:///C:\Users\mtk65284\Documents\3GPP\tsg_ran\WG2_RL2\TSGR2_118-e\Docs\R2-2205945.zip" TargetMode="External"/><Relationship Id="rId311" Type="http://schemas.openxmlformats.org/officeDocument/2006/relationships/hyperlink" Target="file:///C:\Users\mtk65284\Documents\3GPP\tsg_ran\WG2_RL2\TSGR2_118-e\Docs\R2-2204711.zip" TargetMode="External"/><Relationship Id="rId409" Type="http://schemas.openxmlformats.org/officeDocument/2006/relationships/hyperlink" Target="file:///C:\Users\mtk65284\Documents\3GPP\tsg_ran\WG2_RL2\TSGR2_118-e\Docs\R2-2205967.zip" TargetMode="External"/><Relationship Id="rId963" Type="http://schemas.openxmlformats.org/officeDocument/2006/relationships/hyperlink" Target="file:///C:\Users\mtk65284\Documents\3GPP\tsg_ran\WG2_RL2\TSGR2_118-e\Docs\R2-2204618.zip" TargetMode="External"/><Relationship Id="rId1039" Type="http://schemas.openxmlformats.org/officeDocument/2006/relationships/hyperlink" Target="file:///C:\Users\mtk65284\Documents\3GPP\tsg_ran\WG2_RL2\TSGR2_118-e\Docs\R2-2205019.zip" TargetMode="External"/><Relationship Id="rId1246" Type="http://schemas.openxmlformats.org/officeDocument/2006/relationships/hyperlink" Target="file:///C:\Users\mtk65284\Documents\3GPP\tsg_ran\WG2_RL2\TSGR2_118-e\Docs\R2-2205077.zip" TargetMode="External"/><Relationship Id="rId1898" Type="http://schemas.openxmlformats.org/officeDocument/2006/relationships/hyperlink" Target="file:///C:\Users\mtk65284\Documents\3GPP\tsg_ran\WG2_RL2\TSGR2_118-e\Docs\R2-2205103.zip" TargetMode="External"/><Relationship Id="rId92" Type="http://schemas.openxmlformats.org/officeDocument/2006/relationships/hyperlink" Target="file:///C:\Users\mtk65284\Documents\3GPP\tsg_ran\WG2_RL2\TSGR2_118-e\Docs\R2-2206002.zip" TargetMode="External"/><Relationship Id="rId616" Type="http://schemas.openxmlformats.org/officeDocument/2006/relationships/hyperlink" Target="file:///C:\Users\mtk65284\Documents\3GPP\tsg_ran\WG2_RL2\TSGR2_118-e\Docs\R2-2205196.zip" TargetMode="External"/><Relationship Id="rId823" Type="http://schemas.openxmlformats.org/officeDocument/2006/relationships/hyperlink" Target="file:///C:\Users\mtk65284\Documents\3GPP\tsg_ran\WG2_RL2\TSGR2_118-e\Docs\R2-2204625.zip" TargetMode="External"/><Relationship Id="rId1453" Type="http://schemas.openxmlformats.org/officeDocument/2006/relationships/hyperlink" Target="file:///C:\Users\mtk65284\Documents\3GPP\tsg_ran\WG2_RL2\TSGR2_118-e\Docs\R2-2205305.zip" TargetMode="External"/><Relationship Id="rId1660" Type="http://schemas.openxmlformats.org/officeDocument/2006/relationships/hyperlink" Target="file:///C:\Users\mtk65284\Documents\3GPP\tsg_ran\WG2_RL2\TSGR2_118-e\Docs\R2-2205150.zip" TargetMode="External"/><Relationship Id="rId1758" Type="http://schemas.openxmlformats.org/officeDocument/2006/relationships/hyperlink" Target="file:///C:\Users\mtk65284\Documents\3GPP\tsg_ran\WG2_RL2\TSGR2_118-e\Docs\R2-2205687.zip" TargetMode="External"/><Relationship Id="rId1106" Type="http://schemas.openxmlformats.org/officeDocument/2006/relationships/hyperlink" Target="file:///C:\Users\mtk65284\Documents\3GPP\tsg_ran\WG2_RL2\TSGR2_118-e\Docs\R2-2204436.zip" TargetMode="External"/><Relationship Id="rId1313" Type="http://schemas.openxmlformats.org/officeDocument/2006/relationships/hyperlink" Target="file:///C:\Users\mtk65284\Documents\3GPP\tsg_ran\WG2_RL2\TSGR2_118-e\Docs\R2-2205408.zip" TargetMode="External"/><Relationship Id="rId1520" Type="http://schemas.openxmlformats.org/officeDocument/2006/relationships/hyperlink" Target="file:///C:\Users\mtk65284\Documents\3GPP\tsg_ran\WG2_RL2\TSGR2_118-e\Docs\R2-2204702.zip" TargetMode="External"/><Relationship Id="rId1965" Type="http://schemas.openxmlformats.org/officeDocument/2006/relationships/hyperlink" Target="file:///C:\Users\mtk65284\Documents\3GPP\tsg_ran\WG2_RL2\TSGR2_118-e\Docs\R2-2205674.zip" TargetMode="External"/><Relationship Id="rId1618" Type="http://schemas.openxmlformats.org/officeDocument/2006/relationships/hyperlink" Target="file:///C:\Users\mtk65284\Documents\3GPP\tsg_ran\WG2_RL2\TSGR2_118-e\Docs\R2-2205817.zip" TargetMode="External"/><Relationship Id="rId1825" Type="http://schemas.openxmlformats.org/officeDocument/2006/relationships/hyperlink" Target="file:///C:\Users\mtk65284\Documents\3GPP\tsg_ran\WG2_RL2\TSGR2_118-e\Docs\R2-2205315.zip" TargetMode="External"/><Relationship Id="rId199" Type="http://schemas.openxmlformats.org/officeDocument/2006/relationships/hyperlink" Target="file:///C:\Users\mtk65284\Documents\3GPP\tsg_ran\WG2_RL2\TSGR2_118-e\Docs\R2-2205541.zip" TargetMode="External"/><Relationship Id="rId2087" Type="http://schemas.openxmlformats.org/officeDocument/2006/relationships/hyperlink" Target="file:///C:\Users\mtk65284\Documents\3GPP\tsg_ran\WG2_RL2\TSGR2_118-e\Docs\R2-2205292.zip" TargetMode="External"/><Relationship Id="rId2294" Type="http://schemas.openxmlformats.org/officeDocument/2006/relationships/hyperlink" Target="file:///C:\Users\mtk65284\Documents\3GPP\tsg_ran\WG2_RL2\TSGR2_118-e\Docs\R2-2206089.zip" TargetMode="External"/><Relationship Id="rId266" Type="http://schemas.openxmlformats.org/officeDocument/2006/relationships/hyperlink" Target="file:///C:\Users\mtk65284\Documents\3GPP\tsg_ran\WG2_RL2\TSGR2_118-e\Docs\R2-2204631.zip" TargetMode="External"/><Relationship Id="rId473" Type="http://schemas.openxmlformats.org/officeDocument/2006/relationships/hyperlink" Target="file:///C:\Users\mtk65284\Documents\3GPP\tsg_ran\WG2_RL2\TSGR2_118-e\Docs\R2-2205429.zip" TargetMode="External"/><Relationship Id="rId680" Type="http://schemas.openxmlformats.org/officeDocument/2006/relationships/hyperlink" Target="file:///C:\Users\mtk65284\Documents\3GPP\tsg_ran\WG2_RL2\TSGR2_118-e\Docs\R2-2204605.zip" TargetMode="External"/><Relationship Id="rId2154" Type="http://schemas.openxmlformats.org/officeDocument/2006/relationships/hyperlink" Target="file:///C:\Users\mtk65284\Documents\3GPP\tsg_ran\WG2_RL2\TSGR2_118-e\Docs\R2-2204600.zip" TargetMode="External"/><Relationship Id="rId2361" Type="http://schemas.openxmlformats.org/officeDocument/2006/relationships/hyperlink" Target="file:///C:\Users\mtk65284\Documents\3GPP\tsg_ran\WG2_RL2\TSGR2_118-e\Docs\R2-2204651.zip" TargetMode="External"/><Relationship Id="rId126" Type="http://schemas.openxmlformats.org/officeDocument/2006/relationships/hyperlink" Target="file:///C:\Users\mtk65284\Documents\3GPP\tsg_ran\WG2_RL2\TSGR2_118-e\Docs\R2-2206108.zip" TargetMode="External"/><Relationship Id="rId333" Type="http://schemas.openxmlformats.org/officeDocument/2006/relationships/hyperlink" Target="file:///C:\Users\mtk65284\Documents\3GPP\tsg_ran\WG2_RL2\TSGR2_118-e\Docs\R2-2205877.zip" TargetMode="External"/><Relationship Id="rId540" Type="http://schemas.openxmlformats.org/officeDocument/2006/relationships/hyperlink" Target="file:///C:\Users\mtk65284\Documents\3GPP\tsg_ran\WG2_RL2\TSGR2_118-e\Docs\R2-2204485.zip" TargetMode="External"/><Relationship Id="rId778" Type="http://schemas.openxmlformats.org/officeDocument/2006/relationships/hyperlink" Target="file:///C:\Users\mtk65284\Documents\3GPP\tsg_ran\WG2_RL2\TSGR2_118-e\Docs\R2-2204744.zip" TargetMode="External"/><Relationship Id="rId985" Type="http://schemas.openxmlformats.org/officeDocument/2006/relationships/hyperlink" Target="file:///C:\Users\mtk65284\Documents\3GPP\tsg_ran\WG2_RL2\TSGR2_118-e\Docs\R2-2205896.zip" TargetMode="External"/><Relationship Id="rId1170" Type="http://schemas.openxmlformats.org/officeDocument/2006/relationships/hyperlink" Target="file:///C:\Users\mtk65284\Documents\3GPP\tsg_ran\WG2_RL2\TSGR2_118-e\Docs\R2-2205431.zip" TargetMode="External"/><Relationship Id="rId2014" Type="http://schemas.openxmlformats.org/officeDocument/2006/relationships/hyperlink" Target="file:///C:\Users\mtk65284\Documents\3GPP\tsg_ran\WG2_RL2\TSGR2_118-e\Docs\R2-2205189.zip" TargetMode="External"/><Relationship Id="rId2221" Type="http://schemas.openxmlformats.org/officeDocument/2006/relationships/hyperlink" Target="file:///C:\Users\mtk65284\Documents\3GPP\tsg_ran\WG2_RL2\TSGR2_118-e\Docs\R2-2205516.zip" TargetMode="External"/><Relationship Id="rId638" Type="http://schemas.openxmlformats.org/officeDocument/2006/relationships/hyperlink" Target="file:///C:\Users\mtk65284\Documents\3GPP\tsg_ran\WG2_RL2\TSGR2_118-e\Docs\R2-2206011.zip" TargetMode="External"/><Relationship Id="rId845" Type="http://schemas.openxmlformats.org/officeDocument/2006/relationships/hyperlink" Target="file:///C:\Users\mtk65284\Documents\3GPP\tsg_ran\WG2_RL2\TSGR2_118-e\Docs\R2-2204435.zip" TargetMode="External"/><Relationship Id="rId1030" Type="http://schemas.openxmlformats.org/officeDocument/2006/relationships/hyperlink" Target="file:///C:\Users\mtk65284\Documents\3GPP\tsg_ran\WG2_RL2\TSGR2_118-e\Docs\R2-2204867.zip" TargetMode="External"/><Relationship Id="rId1268" Type="http://schemas.openxmlformats.org/officeDocument/2006/relationships/hyperlink" Target="file:///C:\Users\mtk65284\Documents\3GPP\tsg_ran\WG2_RL2\TSGR2_118-e\Docs\R2-2205615.zip" TargetMode="External"/><Relationship Id="rId1475" Type="http://schemas.openxmlformats.org/officeDocument/2006/relationships/hyperlink" Target="file:///C:\Users\mtk65284\Documents\3GPP\tsg_ran\WG2_RL2\TSGR2_118-e\Docs\R2-2204661.zip" TargetMode="External"/><Relationship Id="rId1682" Type="http://schemas.openxmlformats.org/officeDocument/2006/relationships/hyperlink" Target="file:///C:\Users\mtk65284\Documents\3GPP\tsg_ran\WG2_RL2\TSGR2_118-e\Docs\R2-2205523.zip" TargetMode="External"/><Relationship Id="rId2319" Type="http://schemas.openxmlformats.org/officeDocument/2006/relationships/hyperlink" Target="file:///C:\Users\mtk65284\Documents\3GPP\tsg_ran\WG2_RL2\TSGR2_118-e\Docs\R2-2205031.zip" TargetMode="External"/><Relationship Id="rId400" Type="http://schemas.openxmlformats.org/officeDocument/2006/relationships/hyperlink" Target="file:///C:\Users\mtk65284\Documents\3GPP\tsg_ran\WG2_RL2\TSGR2_118-e\Docs\R2-2205867.zip" TargetMode="External"/><Relationship Id="rId705" Type="http://schemas.openxmlformats.org/officeDocument/2006/relationships/hyperlink" Target="file:///C:\Users\mtk65284\Documents\3GPP\tsg_ran\WG2_RL2\TSGR2_118-e\Docs\R2-2205749.zip" TargetMode="External"/><Relationship Id="rId1128" Type="http://schemas.openxmlformats.org/officeDocument/2006/relationships/hyperlink" Target="file:///C:\Users\mtk65284\Documents\3GPP\tsg_ran\WG2_RL2\TSGR2_118-e\Docs\R2-2204765.zip" TargetMode="External"/><Relationship Id="rId1335" Type="http://schemas.openxmlformats.org/officeDocument/2006/relationships/hyperlink" Target="file:///C:\Users\mtk65284\Documents\3GPP\tsg_ran\WG2_RL2\TSGR2_118-e\Docs\R2-2205350.zip" TargetMode="External"/><Relationship Id="rId1542" Type="http://schemas.openxmlformats.org/officeDocument/2006/relationships/hyperlink" Target="file:///C:\Users\mtk65284\Documents\3GPP\tsg_ran\WG2_RL2\TSGR2_118-e\Docs\R2-2205012.zip" TargetMode="External"/><Relationship Id="rId1987" Type="http://schemas.openxmlformats.org/officeDocument/2006/relationships/hyperlink" Target="file:///C:\Users\mtk65284\Documents\3GPP\tsg_ran\WG2_RL2\TSGR2_118-e\Docs\R2-2206127.zip" TargetMode="External"/><Relationship Id="rId912" Type="http://schemas.openxmlformats.org/officeDocument/2006/relationships/hyperlink" Target="file:///C:\Users\mtk65284\Documents\3GPP\tsg_ran\WG2_RL2\TSGR2_118-e\Docs\R2-2205526.zip" TargetMode="External"/><Relationship Id="rId1847" Type="http://schemas.openxmlformats.org/officeDocument/2006/relationships/hyperlink" Target="file:///C:\Users\mtk65284\Documents\3GPP\tsg_ran\WG2_RL2\TSGR2_118-e\Docs\R2-2205176.zip" TargetMode="External"/><Relationship Id="rId41" Type="http://schemas.openxmlformats.org/officeDocument/2006/relationships/hyperlink" Target="file:///C:\Users\mtk65284\Documents\3GPP\tsg_ran\WG2_RL2\TSGR2_118-e\Docs\R2-2206146.zip" TargetMode="External"/><Relationship Id="rId1402" Type="http://schemas.openxmlformats.org/officeDocument/2006/relationships/hyperlink" Target="file:///C:\Users\mtk65284\Documents\3GPP\tsg_ran\WG2_RL2\TSGR2_118-e\Docs\R2-2204563.zip" TargetMode="External"/><Relationship Id="rId1707" Type="http://schemas.openxmlformats.org/officeDocument/2006/relationships/hyperlink" Target="file:///C:\Users\mtk65284\Documents\3GPP\tsg_ran\WG2_RL2\TSGR2_118-e\Docs\R2-2204406.zip" TargetMode="External"/><Relationship Id="rId190" Type="http://schemas.openxmlformats.org/officeDocument/2006/relationships/hyperlink" Target="file:///C:\Users\mtk65284\Documents\3GPP\tsg_ran\WG2_RL2\TSGR2_118-e\Docs\R2-2204683.zip" TargetMode="External"/><Relationship Id="rId288" Type="http://schemas.openxmlformats.org/officeDocument/2006/relationships/hyperlink" Target="file:///C:\Users\mtk65284\Documents\3GPP\tsg_ran\WG2_RL2\TSGR2_118-e\Docs\R2-2205869.zip" TargetMode="External"/><Relationship Id="rId1914" Type="http://schemas.openxmlformats.org/officeDocument/2006/relationships/hyperlink" Target="file:///C:\Users\mtk65284\Documents\3GPP\tsg_ran\WG2_RL2\TSGR2_118-e\Docs\R2-2204566.zip" TargetMode="External"/><Relationship Id="rId495" Type="http://schemas.openxmlformats.org/officeDocument/2006/relationships/hyperlink" Target="file:///C:\Users\mtk65284\Documents\3GPP\tsg_ran\WG2_RL2\TSGR2_118-e\Docs\R2-2204728.zip" TargetMode="External"/><Relationship Id="rId2176" Type="http://schemas.openxmlformats.org/officeDocument/2006/relationships/hyperlink" Target="file:///C:\Users\mtk65284\Documents\3GPP\tsg_ran\WG2_RL2\TSGR2_118-e\Docs\R2-2204889.zip" TargetMode="External"/><Relationship Id="rId148" Type="http://schemas.openxmlformats.org/officeDocument/2006/relationships/hyperlink" Target="file:///C:\Users\mtk65284\Documents\3GPP\tsg_ran\WG2_RL2\TSGR2_118-e\Docs\R2-2205249.zip" TargetMode="External"/><Relationship Id="rId355" Type="http://schemas.openxmlformats.org/officeDocument/2006/relationships/hyperlink" Target="file:///C:\Users\mtk65284\Documents\3GPP\tsg_ran\WG2_RL2\TSGR2_118-e\Docs\R2-2206111.zip" TargetMode="External"/><Relationship Id="rId562" Type="http://schemas.openxmlformats.org/officeDocument/2006/relationships/hyperlink" Target="file:///C:\Users\mtk65284\Documents\3GPP\tsg_ran\WG2_RL2\TSGR2_118-e\Docs\R2-2204844.zip" TargetMode="External"/><Relationship Id="rId1192" Type="http://schemas.openxmlformats.org/officeDocument/2006/relationships/hyperlink" Target="file:///C:\Users\mtk65284\Documents\3GPP\tsg_ran\WG2_RL2\TSGR2_118-e\Docs\R2-2204677.zip" TargetMode="External"/><Relationship Id="rId2036" Type="http://schemas.openxmlformats.org/officeDocument/2006/relationships/hyperlink" Target="file:///C:\Users\mtk65284\Documents\3GPP\tsg_ran\WG2_RL2\TSGR2_118-e\Docs\R2-2204935.zip" TargetMode="External"/><Relationship Id="rId2243" Type="http://schemas.openxmlformats.org/officeDocument/2006/relationships/hyperlink" Target="file:///C:\Users\mtk65284\Documents\3GPP\tsg_ran\WG2_RL2\TSGR2_118-e\Docs\R2-2205872.zip" TargetMode="External"/><Relationship Id="rId215" Type="http://schemas.openxmlformats.org/officeDocument/2006/relationships/hyperlink" Target="file:///C:\Users\mtk65284\Documents\3GPP\tsg_ran\WG2_RL2\TSGR2_118-e\Docs\R2-2205473.zip" TargetMode="External"/><Relationship Id="rId422" Type="http://schemas.openxmlformats.org/officeDocument/2006/relationships/hyperlink" Target="file:///C:\Users\mtk65284\Documents\3GPP\tsg_ran\WG2_RL2\TSGR2_118-e\Docs\R2-2204919.zip" TargetMode="External"/><Relationship Id="rId867" Type="http://schemas.openxmlformats.org/officeDocument/2006/relationships/hyperlink" Target="file:///C:\Users\mtk65284\Documents\3GPP\tsg_ran\WG2_RL2\TSGR2_118-e\Docs\R2-2205247.zip" TargetMode="External"/><Relationship Id="rId1052" Type="http://schemas.openxmlformats.org/officeDocument/2006/relationships/hyperlink" Target="file:///C:\Users\mtk65284\Documents\3GPP\tsg_ran\WG2_RL2\TSGR2_118-e\Docs\R2-2205834.zip" TargetMode="External"/><Relationship Id="rId1497" Type="http://schemas.openxmlformats.org/officeDocument/2006/relationships/hyperlink" Target="file:///C:\Users\mtk65284\Documents\3GPP\tsg_ran\WG2_RL2\TSGR2_118-e\Docs\R2-2204425.zip" TargetMode="External"/><Relationship Id="rId2103" Type="http://schemas.openxmlformats.org/officeDocument/2006/relationships/hyperlink" Target="file:///C:\Users\mtk65284\Documents\3GPP\tsg_ran\WG2_RL2\TSGR2_118-e\Docs\R2-2205227.zip" TargetMode="External"/><Relationship Id="rId2310" Type="http://schemas.openxmlformats.org/officeDocument/2006/relationships/hyperlink" Target="file:///C:\Users\mtk65284\Documents\3GPP\tsg_ran\WG2_RL2\TSGR2_118-e\Docs\R2-2206160.zip" TargetMode="External"/><Relationship Id="rId727" Type="http://schemas.openxmlformats.org/officeDocument/2006/relationships/hyperlink" Target="file:///C:\Users\mtk65284\Documents\3GPP\tsg_ran\WG2_RL2\TSGR2_118-e\Docs\R2-2204830.zip" TargetMode="External"/><Relationship Id="rId934" Type="http://schemas.openxmlformats.org/officeDocument/2006/relationships/hyperlink" Target="file:///C:\Users\mtk65284\Documents\3GPP\tsg_ran\WG2_RL2\TSGR2_118-e\Docs\R2-2205854.zip" TargetMode="External"/><Relationship Id="rId1357" Type="http://schemas.openxmlformats.org/officeDocument/2006/relationships/hyperlink" Target="file:///C:\Users\mtk65284\Documents\3GPP\tsg_ran\WG2_RL2\TSGR2_118-e\Docs\R2-2204520.zip" TargetMode="External"/><Relationship Id="rId1564" Type="http://schemas.openxmlformats.org/officeDocument/2006/relationships/hyperlink" Target="file:///C:\Users\mtk65284\Documents\3GPP\tsg_ran\WG2_RL2\TSGR2_118-e\Docs\R2-2204698.zip" TargetMode="External"/><Relationship Id="rId1771" Type="http://schemas.openxmlformats.org/officeDocument/2006/relationships/hyperlink" Target="file:///C:\Users\mtk65284\Documents\3GPP\tsg_ran\WG2_RL2\TSGR2_118-e\Docs\R2-2204500.zip" TargetMode="External"/><Relationship Id="rId63" Type="http://schemas.openxmlformats.org/officeDocument/2006/relationships/hyperlink" Target="file:///C:\Users\mtk65284\Documents\3GPP\tsg_ran\WG2_RL2\TSGR2_118-e\Docs\R2-2205429.zip" TargetMode="External"/><Relationship Id="rId1217" Type="http://schemas.openxmlformats.org/officeDocument/2006/relationships/hyperlink" Target="file:///C:\Users\mtk65284\Documents\3GPP\tsg_ran\WG2_RL2\TSGR2_118-e\Docs\R2-2205826.zip" TargetMode="External"/><Relationship Id="rId1424" Type="http://schemas.openxmlformats.org/officeDocument/2006/relationships/hyperlink" Target="file:///C:\Users\mtk65284\Documents\3GPP\tsg_ran\WG2_RL2\TSGR2_118-e\Docs\R2-2205754.zip" TargetMode="External"/><Relationship Id="rId1631" Type="http://schemas.openxmlformats.org/officeDocument/2006/relationships/hyperlink" Target="file:///C:\Users\mtk65284\Documents\3GPP\tsg_ran\WG2_RL2\TSGR2_118-e\Docs\R2-2204810.zip" TargetMode="External"/><Relationship Id="rId1869" Type="http://schemas.openxmlformats.org/officeDocument/2006/relationships/hyperlink" Target="file:///C:\Users\mtk65284\Documents\3GPP\tsg_ran\WG2_RL2\TSGR2_118-e\Docs\R2-2204865.zip" TargetMode="External"/><Relationship Id="rId1729" Type="http://schemas.openxmlformats.org/officeDocument/2006/relationships/hyperlink" Target="file:///C:\Users\mtk65284\Documents\3GPP\tsg_ran\WG2_RL2\TSGR2_118-e\Docs\R2-2204941.zip" TargetMode="External"/><Relationship Id="rId1936" Type="http://schemas.openxmlformats.org/officeDocument/2006/relationships/hyperlink" Target="file:///C:\Users\mtk65284\Documents\3GPP\tsg_ran\WG2_RL2\TSGR2_118-e\Docs\R2-2206355.zip" TargetMode="External"/><Relationship Id="rId2198" Type="http://schemas.openxmlformats.org/officeDocument/2006/relationships/hyperlink" Target="file:///C:\Users\mtk65284\Documents\3GPP\tsg_ran\WG2_RL2\TSGR2_118-e\Docs\R2-2205390.zip" TargetMode="External"/><Relationship Id="rId377" Type="http://schemas.openxmlformats.org/officeDocument/2006/relationships/hyperlink" Target="file:///C:\Users\mtk65284\Documents\3GPP\tsg_ran\WG2_RL2\TSGR2_118-e\Docs\R2-2205716.zip" TargetMode="External"/><Relationship Id="rId584" Type="http://schemas.openxmlformats.org/officeDocument/2006/relationships/hyperlink" Target="file:///C:\Users\mtk65284\Documents\3GPP\tsg_ran\WG2_RL2\TSGR2_118-e\Docs\R2-2205126.zip" TargetMode="External"/><Relationship Id="rId2058" Type="http://schemas.openxmlformats.org/officeDocument/2006/relationships/hyperlink" Target="file:///C:\Users\mtk65284\Documents\3GPP\tsg_ran\WG2_RL2\TSGR2_118-e\Docs\R2-2205054.zip" TargetMode="External"/><Relationship Id="rId2265" Type="http://schemas.openxmlformats.org/officeDocument/2006/relationships/hyperlink" Target="file:///C:\Users\mtk65284\Documents\3GPP\tsg_ran\WG2_RL2\TSGR2_118-e\Docs\R2-2205618.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4443.zip" TargetMode="External"/><Relationship Id="rId791" Type="http://schemas.openxmlformats.org/officeDocument/2006/relationships/hyperlink" Target="file:///C:\Users\mtk65284\Documents\3GPP\tsg_ran\WG2_RL2\TSGR2_118-e\Docs\R2-2205628.zip" TargetMode="External"/><Relationship Id="rId889" Type="http://schemas.openxmlformats.org/officeDocument/2006/relationships/hyperlink" Target="file:///C:\Users\mtk65284\Documents\3GPP\tsg_ran\WG2_RL2\TSGR2_118-e\Docs\R2-2205929.zip" TargetMode="External"/><Relationship Id="rId1074" Type="http://schemas.openxmlformats.org/officeDocument/2006/relationships/hyperlink" Target="file:///C:\Users\mtk65284\Documents\3GPP\tsg_ran\WG2_RL2\TSGR2_118-e\Docs\R2-2205835.zip" TargetMode="External"/><Relationship Id="rId444" Type="http://schemas.openxmlformats.org/officeDocument/2006/relationships/hyperlink" Target="file:///C:\Users\mtk65284\Documents\3GPP\tsg_ran\WG2_RL2\TSGR2_118-e\Docs\R2-2205624.zip" TargetMode="External"/><Relationship Id="rId651" Type="http://schemas.openxmlformats.org/officeDocument/2006/relationships/hyperlink" Target="file:///C:\Users\mtk65284\Documents\3GPP\tsg_ran\WG2_RL2\TSGR2_118-e\Docs\R2-2204456.zip" TargetMode="External"/><Relationship Id="rId749" Type="http://schemas.openxmlformats.org/officeDocument/2006/relationships/hyperlink" Target="file:///C:\Users\mtk65284\Documents\3GPP\tsg_ran\WG2_RL2\TSGR2_118-e\Docs\R2-2205156.zip" TargetMode="External"/><Relationship Id="rId1281" Type="http://schemas.openxmlformats.org/officeDocument/2006/relationships/hyperlink" Target="file:///C:\Users\mtk65284\Documents\3GPP\tsg_ran\WG2_RL2\TSGR2_118-e\Docs\R2-2206097.zip" TargetMode="External"/><Relationship Id="rId1379" Type="http://schemas.openxmlformats.org/officeDocument/2006/relationships/hyperlink" Target="file:///C:\Users\mtk65284\Documents\3GPP\tsg_ran\WG2_RL2\TSGR2_118-e\Docs\R2-2205359.zip" TargetMode="External"/><Relationship Id="rId1586" Type="http://schemas.openxmlformats.org/officeDocument/2006/relationships/hyperlink" Target="file:///C:\Users\mtk65284\Documents\3GPP\tsg_ran\WG2_RL2\TSGR2_118-e\Docs\R2-2205807.zip" TargetMode="External"/><Relationship Id="rId2125" Type="http://schemas.openxmlformats.org/officeDocument/2006/relationships/hyperlink" Target="file:///C:\Users\mtk65284\Documents\3GPP\tsg_ran\WG2_RL2\TSGR2_118-e\Docs\R2-2206148.zip" TargetMode="External"/><Relationship Id="rId2332" Type="http://schemas.openxmlformats.org/officeDocument/2006/relationships/hyperlink" Target="file:///C:\Users\mtk65284\Documents\3GPP\tsg_ran\WG2_RL2\TSGR2_118-e\Docs\R2-2205161.zip" TargetMode="External"/><Relationship Id="rId304" Type="http://schemas.openxmlformats.org/officeDocument/2006/relationships/hyperlink" Target="file:///C:\Users\mtk65284\Documents\3GPP\tsg_ran\WG2_RL2\TSGR2_118-e\Docs\R2-2205996.zip" TargetMode="External"/><Relationship Id="rId511" Type="http://schemas.openxmlformats.org/officeDocument/2006/relationships/hyperlink" Target="file:///C:\Users\mtk65284\Documents\3GPP\tsg_ran\WG2_RL2\TSGR2_118-e\Docs\R2-2205451.zip" TargetMode="External"/><Relationship Id="rId609" Type="http://schemas.openxmlformats.org/officeDocument/2006/relationships/hyperlink" Target="file:///C:\Users\mtk65284\Documents\3GPP\tsg_ran\WG2_RL2\TSGR2_118-e\Docs\R2-2205891.zip" TargetMode="External"/><Relationship Id="rId956" Type="http://schemas.openxmlformats.org/officeDocument/2006/relationships/hyperlink" Target="file:///C:\Users\mtk65284\Documents\3GPP\tsg_ran\WG2_RL2\TSGR2_118-e\Docs\R2-2205758.zip" TargetMode="External"/><Relationship Id="rId1141" Type="http://schemas.openxmlformats.org/officeDocument/2006/relationships/hyperlink" Target="file:///C:\Users\mtk65284\Documents\3GPP\tsg_ran\WG2_RL2\TSGR2_118-e\Docs\R2-2205132.zip" TargetMode="External"/><Relationship Id="rId1239" Type="http://schemas.openxmlformats.org/officeDocument/2006/relationships/hyperlink" Target="file:///C:\Users\mtk65284\Documents\3GPP\tsg_ran\WG2_RL2\TSGR2_118-e\Docs\R2-2204583.zip" TargetMode="External"/><Relationship Id="rId1793" Type="http://schemas.openxmlformats.org/officeDocument/2006/relationships/hyperlink" Target="file:///C:\Users\mtk65284\Documents\3GPP\tsg_ran\WG2_RL2\TSGR2_118-e\Docs\R2-2205086.zip" TargetMode="External"/><Relationship Id="rId85" Type="http://schemas.openxmlformats.org/officeDocument/2006/relationships/hyperlink" Target="file:///C:\Users\mtk65284\Documents\3GPP\tsg_ran\WG2_RL2\TSGR2_118-e\Docs\R2-2204419.zip" TargetMode="External"/><Relationship Id="rId816" Type="http://schemas.openxmlformats.org/officeDocument/2006/relationships/hyperlink" Target="file:///C:\Users\mtk65284\Documents\3GPP\tsg_ran\WG2_RL2\TSGR2_118-e\Docs\R2-2204907.zip" TargetMode="External"/><Relationship Id="rId1001" Type="http://schemas.openxmlformats.org/officeDocument/2006/relationships/hyperlink" Target="file:///C:\Users\mtk65284\Documents\3GPP\tsg_ran\WG2_RL2\TSGR2_118-e\Docs\R2-2205898.zip" TargetMode="External"/><Relationship Id="rId1446" Type="http://schemas.openxmlformats.org/officeDocument/2006/relationships/hyperlink" Target="file:///C:\Users\mtk65284\Documents\3GPP\tsg_ran\WG2_RL2\TSGR2_118-e\Docs\R2-2204964.zip" TargetMode="External"/><Relationship Id="rId1653" Type="http://schemas.openxmlformats.org/officeDocument/2006/relationships/hyperlink" Target="file:///C:\Users\mtk65284\Documents\3GPP\tsg_ran\WG2_RL2\TSGR2_118-e\Docs\R2-2204736.zip" TargetMode="External"/><Relationship Id="rId1860" Type="http://schemas.openxmlformats.org/officeDocument/2006/relationships/hyperlink" Target="file:///C:\Users\mtk65284\Documents\3GPP\tsg_ran\WG2_RL2\TSGR2_118-e\Docs\R2-2206048.zip" TargetMode="External"/><Relationship Id="rId1306" Type="http://schemas.openxmlformats.org/officeDocument/2006/relationships/hyperlink" Target="file:///C:\Users\mtk65284\Documents\3GPP\tsg_ran\WG2_RL2\TSGR2_118-e\Docs\R2-2204536.zip" TargetMode="External"/><Relationship Id="rId1513" Type="http://schemas.openxmlformats.org/officeDocument/2006/relationships/hyperlink" Target="file:///C:\Users\mtk65284\Documents\3GPP\tsg_ran\WG2_RL2\TSGR2_118-e\Docs\R2-2204995.zip" TargetMode="External"/><Relationship Id="rId1720" Type="http://schemas.openxmlformats.org/officeDocument/2006/relationships/hyperlink" Target="file:///C:\Users\mtk65284\Documents\3GPP\tsg_ran\WG2_RL2\TSGR2_118-e\Docs\R2-2204878.zip" TargetMode="External"/><Relationship Id="rId1958" Type="http://schemas.openxmlformats.org/officeDocument/2006/relationships/hyperlink" Target="file:///C:\Users\mtk65284\Documents\3GPP\tsg_ran\WG2_RL2\TSGR2_118-e\Docs\R2-2205919.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097.zip" TargetMode="External"/><Relationship Id="rId161" Type="http://schemas.openxmlformats.org/officeDocument/2006/relationships/hyperlink" Target="file:///C:\Users\mtk65284\Documents\3GPP\tsg_ran\WG2_RL2\TSGR2_118-e\Docs\R2-2204833.zip" TargetMode="External"/><Relationship Id="rId399" Type="http://schemas.openxmlformats.org/officeDocument/2006/relationships/hyperlink" Target="file:///C:\Users\mtk65284\Documents\3GPP\tsg_ran\WG2_RL2\TSGR2_118-e\Docs\R2-2205966.zip" TargetMode="External"/><Relationship Id="rId2287" Type="http://schemas.openxmlformats.org/officeDocument/2006/relationships/hyperlink" Target="file:///C:\Users\mtk65284\Documents\3GPP\tsg_ran\WG2_RL2\TSGR2_118-e\Docs\R2-2204428.zip" TargetMode="External"/><Relationship Id="rId259" Type="http://schemas.openxmlformats.org/officeDocument/2006/relationships/hyperlink" Target="file:///C:\Users\mtk65284\Documents\3GPP\tsg_ran\WG2_RL2\TSGR2_118-e\Docs\R2-2205388.zip" TargetMode="External"/><Relationship Id="rId466" Type="http://schemas.openxmlformats.org/officeDocument/2006/relationships/hyperlink" Target="file:///C:\Users\mtk65284\Documents\3GPP\tsg_ran\WG2_RL2\TSGR2_118-e\Docs\R2-2205313.zip" TargetMode="External"/><Relationship Id="rId673" Type="http://schemas.openxmlformats.org/officeDocument/2006/relationships/hyperlink" Target="file:///C:\Users\mtk65284\Documents\3GPP\tsg_ran\WG2_RL2\TSGR2_118-e\Docs\R2-2205458.zip" TargetMode="External"/><Relationship Id="rId880" Type="http://schemas.openxmlformats.org/officeDocument/2006/relationships/hyperlink" Target="file:///C:\Users\mtk65284\Documents\3GPP\tsg_ran\WG2_RL2\TSGR2_118-e\Docs\R2-2205422.zip" TargetMode="External"/><Relationship Id="rId1096" Type="http://schemas.openxmlformats.org/officeDocument/2006/relationships/hyperlink" Target="file:///C:\Users\mtk65284\Documents\3GPP\tsg_ran\WG2_RL2\TSGR2_118-e\Docs\R2-2205788.zip" TargetMode="External"/><Relationship Id="rId2147" Type="http://schemas.openxmlformats.org/officeDocument/2006/relationships/hyperlink" Target="file:///C:\Users\mtk65284\Documents\3GPP\tsg_ran\WG2_RL2\TSGR2_118-e\Docs\R2-2205450.zip" TargetMode="External"/><Relationship Id="rId2354" Type="http://schemas.openxmlformats.org/officeDocument/2006/relationships/hyperlink" Target="file:///C:\Users\mtk65284\Documents\3GPP\tsg_ran\WG2_RL2\TSGR2_118-e\Docs\R2-2204652.zip" TargetMode="External"/><Relationship Id="rId119" Type="http://schemas.openxmlformats.org/officeDocument/2006/relationships/hyperlink" Target="file:///C:\Users\mtk65284\Documents\3GPP\tsg_ran\WG2_RL2\TSGR2_118-e\Docs\R2-2206038.zip" TargetMode="External"/><Relationship Id="rId326" Type="http://schemas.openxmlformats.org/officeDocument/2006/relationships/hyperlink" Target="file:///C:\Users\mtk65284\Documents\3GPP\tsg_ran\WG2_RL2\TSGR2_118-e\Docs\R2-2205018.zip" TargetMode="External"/><Relationship Id="rId533" Type="http://schemas.openxmlformats.org/officeDocument/2006/relationships/hyperlink" Target="file:///C:\Users\mtk65284\Documents\3GPP\tsg_ran\WG2_RL2\TSGR2_118-e\Docs\R2-2205561.zip" TargetMode="External"/><Relationship Id="rId978" Type="http://schemas.openxmlformats.org/officeDocument/2006/relationships/hyperlink" Target="file:///C:\Users\mtk65284\Documents\3GPP\tsg_ran\WG2_RL2\TSGR2_118-e\Docs\R2-2205899.zip" TargetMode="External"/><Relationship Id="rId1163" Type="http://schemas.openxmlformats.org/officeDocument/2006/relationships/hyperlink" Target="file:///C:\Users\mtk65284\Documents\3GPP\tsg_ran\WG2_RL2\TSGR2_118-e\Docs\R2-2205375.zip" TargetMode="External"/><Relationship Id="rId1370" Type="http://schemas.openxmlformats.org/officeDocument/2006/relationships/hyperlink" Target="file:///C:\Users\mtk65284\Documents\3GPP\tsg_ran\WG2_RL2\TSGR2_118-e\Docs\R2-2204733.zip" TargetMode="External"/><Relationship Id="rId2007" Type="http://schemas.openxmlformats.org/officeDocument/2006/relationships/hyperlink" Target="file:///C:\Users\mtk65284\Documents\3GPP\tsg_ran\WG2_RL2\TSGR2_118-e\Docs\R2-2205841.zip" TargetMode="External"/><Relationship Id="rId2214" Type="http://schemas.openxmlformats.org/officeDocument/2006/relationships/hyperlink" Target="file:///C:\Users\mtk65284\Documents\3GPP\tsg_ran\WG2_RL2\TSGR2_118-e\Docs\R2-2204630.zip" TargetMode="External"/><Relationship Id="rId740" Type="http://schemas.openxmlformats.org/officeDocument/2006/relationships/hyperlink" Target="file:///C:\Users\mtk65284\Documents\3GPP\tsg_ran\WG2_RL2\TSGR2_118-e\Docs\R2-2205457.zip" TargetMode="External"/><Relationship Id="rId838" Type="http://schemas.openxmlformats.org/officeDocument/2006/relationships/hyperlink" Target="file:///C:\Users\mtk65284\Documents\3GPP\tsg_ran\WG2_RL2\TSGR2_118-e\Docs\R2-2205672.zip" TargetMode="External"/><Relationship Id="rId1023" Type="http://schemas.openxmlformats.org/officeDocument/2006/relationships/hyperlink" Target="file:///C:\Users\mtk65284\Documents\3GPP\tsg_ran\WG2_RL2\TSGR2_118-e\Docs\R2-2205683.zip" TargetMode="External"/><Relationship Id="rId1468" Type="http://schemas.openxmlformats.org/officeDocument/2006/relationships/hyperlink" Target="file:///C:\Users\mtk65284\Documents\3GPP\tsg_ran\WG2_RL2\TSGR2_118-e\Docs\R2-2205651.zip" TargetMode="External"/><Relationship Id="rId1675" Type="http://schemas.openxmlformats.org/officeDocument/2006/relationships/hyperlink" Target="file:///C:\Users\mtk65284\Documents\3GPP\tsg_ran\WG2_RL2\TSGR2_118-e\Docs\R2-2204979.zip" TargetMode="External"/><Relationship Id="rId1882" Type="http://schemas.openxmlformats.org/officeDocument/2006/relationships/hyperlink" Target="file:///C:\Users\mtk65284\Documents\3GPP\tsg_ran\WG2_RL2\TSGR2_118-e\Docs\R2-2205181.zip" TargetMode="External"/><Relationship Id="rId600" Type="http://schemas.openxmlformats.org/officeDocument/2006/relationships/hyperlink" Target="file:///C:\Users\mtk65284\Documents\3GPP\tsg_ran\WG2_RL2\TSGR2_118-e\Docs\R2-2205660.zip" TargetMode="External"/><Relationship Id="rId1230" Type="http://schemas.openxmlformats.org/officeDocument/2006/relationships/hyperlink" Target="file:///C:\Users\mtk65284\Documents\3GPP\tsg_ran\WG2_RL2\TSGR2_118-e\Docs\R2-2205611.zip" TargetMode="External"/><Relationship Id="rId1328" Type="http://schemas.openxmlformats.org/officeDocument/2006/relationships/hyperlink" Target="file:///C:\Users\mtk65284\Documents\3GPP\tsg_ran\WG2_RL2\TSGR2_118-e\Docs\R2-2205286.zip" TargetMode="External"/><Relationship Id="rId1535" Type="http://schemas.openxmlformats.org/officeDocument/2006/relationships/hyperlink" Target="file:///C:\Users\mtk65284\Documents\3GPP\tsg_ran\WG2_RL2\TSGR2_118-e\Docs\R2-2205814.zip" TargetMode="External"/><Relationship Id="rId905" Type="http://schemas.openxmlformats.org/officeDocument/2006/relationships/hyperlink" Target="file:///C:\Users\mtk65284\Documents\3GPP\tsg_ran\WG2_RL2\TSGR2_118-e\Docs\R2-2205426.zip" TargetMode="External"/><Relationship Id="rId1742" Type="http://schemas.openxmlformats.org/officeDocument/2006/relationships/hyperlink" Target="file:///C:\Users\mtk65284\Documents\3GPP\tsg_ran\WG2_RL2\TSGR2_118-e\Docs\R2-2205892.zip" TargetMode="External"/><Relationship Id="rId34" Type="http://schemas.openxmlformats.org/officeDocument/2006/relationships/hyperlink" Target="file:///C:\Users\mtk65284\Documents\3GPP\tsg_ran\WG2_RL2\TSGR2_118-e\Docs\R2-2205868.zip" TargetMode="External"/><Relationship Id="rId1602" Type="http://schemas.openxmlformats.org/officeDocument/2006/relationships/hyperlink" Target="file:///C:\Users\mtk65284\Documents\3GPP\tsg_ran\WG2_RL2\TSGR2_118-e\Docs\R2-2205844.zip" TargetMode="External"/><Relationship Id="rId183" Type="http://schemas.openxmlformats.org/officeDocument/2006/relationships/hyperlink" Target="file:///C:\Users\mtk65284\Documents\3GPP\tsg_ran\WG2_RL2\TSGR2_118-e\Docs\R2-2205673.zip" TargetMode="External"/><Relationship Id="rId390" Type="http://schemas.openxmlformats.org/officeDocument/2006/relationships/hyperlink" Target="file:///C:\Users\mtk65284\Documents\3GPP\tsg_ran\WG2_RL2\TSGR2_118-e\Docs\R2-2205513.zip" TargetMode="External"/><Relationship Id="rId1907" Type="http://schemas.openxmlformats.org/officeDocument/2006/relationships/hyperlink" Target="file:///C:\Users\mtk65284\Documents\3GPP\tsg_ran\WG2_RL2\TSGR2_118-e\Docs\R2-2205640.zip" TargetMode="External"/><Relationship Id="rId2071" Type="http://schemas.openxmlformats.org/officeDocument/2006/relationships/hyperlink" Target="file:///C:\Users\mtk65284\Documents\3GPP\tsg_ran\WG2_RL2\TSGR2_118-e\Docs\R2-2205832.zip" TargetMode="External"/><Relationship Id="rId250" Type="http://schemas.openxmlformats.org/officeDocument/2006/relationships/hyperlink" Target="file:///C:\Users\mtk65284\Documents\3GPP\tsg_ran\WG2_RL2\TSGR2_118-e\Docs\R2-2205562.zip" TargetMode="External"/><Relationship Id="rId488" Type="http://schemas.openxmlformats.org/officeDocument/2006/relationships/hyperlink" Target="file:///C:\Users\mtk65284\Documents\3GPP\tsg_ran\WG2_RL2\TSGR2_118-e\Docs\R2-2205300.zip" TargetMode="External"/><Relationship Id="rId695" Type="http://schemas.openxmlformats.org/officeDocument/2006/relationships/hyperlink" Target="file:///C:\Users\mtk65284\Documents\3GPP\tsg_ran\WG2_RL2\TSGR2_118-e\Docs\R2-2205539.zip" TargetMode="External"/><Relationship Id="rId2169" Type="http://schemas.openxmlformats.org/officeDocument/2006/relationships/hyperlink" Target="file:///C:\Users\mtk65284\Documents\3GPP\tsg_ran\WG2_RL2\TSGR2_118-e\Docs\R2-2205659.zip" TargetMode="External"/><Relationship Id="rId2376" Type="http://schemas.openxmlformats.org/officeDocument/2006/relationships/footer" Target="footer1.xml"/><Relationship Id="rId110" Type="http://schemas.openxmlformats.org/officeDocument/2006/relationships/hyperlink" Target="file:///C:\Users\mtk65284\Documents\3GPP\tsg_ran\WG2_RL2\TSGR2_118-e\Docs\R2-2205015.zip" TargetMode="External"/><Relationship Id="rId348" Type="http://schemas.openxmlformats.org/officeDocument/2006/relationships/hyperlink" Target="file:///C:\Users\mtk65284\Documents\3GPP\tsg_ran\WG2_RL2\TSGR2_118-e\Docs\R2-2204433.zip" TargetMode="External"/><Relationship Id="rId555" Type="http://schemas.openxmlformats.org/officeDocument/2006/relationships/hyperlink" Target="file:///C:\Users\mtk65284\Documents\3GPP\tsg_ran\WG2_RL2\TSGR2_118-e\Docs\R2-2204826.zip" TargetMode="External"/><Relationship Id="rId762" Type="http://schemas.openxmlformats.org/officeDocument/2006/relationships/hyperlink" Target="file:///C:\Users\mtk65284\Documents\3GPP\tsg_ran\WG2_RL2\TSGR2_118-e\Docs\R2-2205709.zip" TargetMode="External"/><Relationship Id="rId1185" Type="http://schemas.openxmlformats.org/officeDocument/2006/relationships/hyperlink" Target="file:///C:\Users\mtk65284\Documents\3GPP\tsg_ran\WG2_RL2\TSGR2_118-e\Docs\R2-2205610.zip" TargetMode="External"/><Relationship Id="rId1392" Type="http://schemas.openxmlformats.org/officeDocument/2006/relationships/hyperlink" Target="file:///C:\Users\mtk65284\Documents\3GPP\tsg_ran\WG2_RL2\TSGR2_118-e\Docs\R2-2204559.zip" TargetMode="External"/><Relationship Id="rId2029" Type="http://schemas.openxmlformats.org/officeDocument/2006/relationships/hyperlink" Target="file:///C:\Users\mtk65284\Documents\3GPP\tsg_ran\WG2_RL2\TSGR2_118-e\Docs\R2-2205239.zip" TargetMode="External"/><Relationship Id="rId2236" Type="http://schemas.openxmlformats.org/officeDocument/2006/relationships/hyperlink" Target="file:///C:\Users\mtk65284\Documents\3GPP\tsg_ran\WG2_RL2\TSGR2_118-e\Docs\R2-2205517.zip" TargetMode="External"/><Relationship Id="rId208" Type="http://schemas.openxmlformats.org/officeDocument/2006/relationships/hyperlink" Target="file:///C:\Users\mtk65284\Documents\3GPP\tsg_ran\WG2_RL2\TSGR2_118-e\Docs\R2-2205631.zip" TargetMode="External"/><Relationship Id="rId415" Type="http://schemas.openxmlformats.org/officeDocument/2006/relationships/hyperlink" Target="file:///C:\Users\mtk65284\Documents\3GPP\tsg_ran\WG2_RL2\TSGR2_118-e\Docs\R2-2205599.zip" TargetMode="External"/><Relationship Id="rId622" Type="http://schemas.openxmlformats.org/officeDocument/2006/relationships/hyperlink" Target="file:///C:\Users\mtk65284\Documents\3GPP\tsg_ran\WG2_RL2\TSGR2_118-e\Docs\R2-2205196.zip" TargetMode="External"/><Relationship Id="rId1045" Type="http://schemas.openxmlformats.org/officeDocument/2006/relationships/hyperlink" Target="file:///C:\Users\mtk65284\Documents\3GPP\tsg_ran\WG2_RL2\TSGR2_118-e\Docs\R2-2205681.zip" TargetMode="External"/><Relationship Id="rId1252" Type="http://schemas.openxmlformats.org/officeDocument/2006/relationships/hyperlink" Target="file:///C:\Users\mtk65284\Documents\3GPP\tsg_ran\WG2_RL2\TSGR2_118-e\Docs\R2-2205157.zip" TargetMode="External"/><Relationship Id="rId1697" Type="http://schemas.openxmlformats.org/officeDocument/2006/relationships/hyperlink" Target="file:///C:\Users\mtk65284\Documents\3GPP\tsg_ran\WG2_RL2\TSGR2_118-e\Docs\R2-2204738.zip" TargetMode="External"/><Relationship Id="rId2303" Type="http://schemas.openxmlformats.org/officeDocument/2006/relationships/hyperlink" Target="file:///C:\Users\mtk65284\Documents\3GPP\tsg_ran\WG2_RL2\TSGR2_118-e\Docs\R2-2204653.zip" TargetMode="External"/><Relationship Id="rId927" Type="http://schemas.openxmlformats.org/officeDocument/2006/relationships/hyperlink" Target="file:///C:\Users\mtk65284\Documents\3GPP\tsg_ran\WG2_RL2\TSGR2_118-e\Docs\R2-2204442.zip" TargetMode="External"/><Relationship Id="rId1112" Type="http://schemas.openxmlformats.org/officeDocument/2006/relationships/hyperlink" Target="file:///C:\Users\mtk65284\Documents\3GPP\tsg_ran\WG2_RL2\TSGR2_118-e\Docs\R2-2204771.zip" TargetMode="External"/><Relationship Id="rId1557" Type="http://schemas.openxmlformats.org/officeDocument/2006/relationships/hyperlink" Target="file:///C:\Users\mtk65284\Documents\3GPP\tsg_ran\WG2_RL2\TSGR2_118-e\Docs\R2-2206067.zip" TargetMode="External"/><Relationship Id="rId1764" Type="http://schemas.openxmlformats.org/officeDocument/2006/relationships/hyperlink" Target="file:///C:\Users\mtk65284\Documents\3GPP\tsg_ran\WG2_RL2\TSGR2_118-e\Docs\R2-2204945.zip" TargetMode="External"/><Relationship Id="rId1971" Type="http://schemas.openxmlformats.org/officeDocument/2006/relationships/hyperlink" Target="file:///C:\Users\mtk65284\Documents\3GPP\tsg_ran\WG2_RL2\TSGR2_118-e\Docs\R2-2205415.zip" TargetMode="External"/><Relationship Id="rId56" Type="http://schemas.openxmlformats.org/officeDocument/2006/relationships/hyperlink" Target="file:///C:\Users\mtk65284\Documents\3GPP\tsg_ran\WG2_RL2\TSGR2_118-e\Docs\R2-2205213.zip" TargetMode="External"/><Relationship Id="rId1417" Type="http://schemas.openxmlformats.org/officeDocument/2006/relationships/hyperlink" Target="file:///C:\Users\mtk65284\Documents\3GPP\tsg_ran\WG2_RL2\TSGR2_118-e\Docs\R2-2205533.zip" TargetMode="External"/><Relationship Id="rId1624" Type="http://schemas.openxmlformats.org/officeDocument/2006/relationships/hyperlink" Target="file:///C:\Users\mtk65284\Documents\3GPP\tsg_ran\WG2_RL2\TSGR2_118-e\Docs\R2-2204475.zip" TargetMode="External"/><Relationship Id="rId1831" Type="http://schemas.openxmlformats.org/officeDocument/2006/relationships/hyperlink" Target="file:///C:\Users\mtk65284\Documents\3GPP\tsg_ran\WG2_RL2\TSGR2_118-e\Docs\R2-2205706.zip" TargetMode="External"/><Relationship Id="rId1929" Type="http://schemas.openxmlformats.org/officeDocument/2006/relationships/hyperlink" Target="file:///C:\Users\mtk65284\Documents\3GPP\tsg_ran\WG2_RL2\TSGR2_118-e\Docs\R2-2204462.zip" TargetMode="External"/><Relationship Id="rId2093" Type="http://schemas.openxmlformats.org/officeDocument/2006/relationships/hyperlink" Target="file:///C:\Users\mtk65284\Documents\3GPP\tsg_ran\WG2_RL2\TSGR2_118-e\Docs\R2-2205726.zip" TargetMode="External"/><Relationship Id="rId272" Type="http://schemas.openxmlformats.org/officeDocument/2006/relationships/hyperlink" Target="file:///C:\Users\mtk65284\Documents\3GPP\tsg_ran\WG2_RL2\TSGR2_118-e\Docs\R2-2205516.zip" TargetMode="External"/><Relationship Id="rId577" Type="http://schemas.openxmlformats.org/officeDocument/2006/relationships/hyperlink" Target="file:///C:\Users\mtk65284\Documents\3GPP\tsg_ran\WG2_RL2\TSGR2_118-e\Docs\R2-2205953.zip" TargetMode="External"/><Relationship Id="rId2160" Type="http://schemas.openxmlformats.org/officeDocument/2006/relationships/hyperlink" Target="file:///C:\Users\mtk65284\Documents\3GPP\tsg_ran\WG2_RL2\TSGR2_118-e\Docs\R2-2204601.zip" TargetMode="External"/><Relationship Id="rId2258" Type="http://schemas.openxmlformats.org/officeDocument/2006/relationships/hyperlink" Target="file:///C:\Users\mtk65284\Documents\3GPP\tsg_ran\WG2_RL2\TSGR2_118-e\Docs\R2-2206049.zip" TargetMode="External"/><Relationship Id="rId132" Type="http://schemas.openxmlformats.org/officeDocument/2006/relationships/hyperlink" Target="file:///C:\Users\mtk65284\Documents\3GPP\tsg_ran\WG2_RL2\TSGR2_118-e\Docs\R2-2204607.zip" TargetMode="External"/><Relationship Id="rId784" Type="http://schemas.openxmlformats.org/officeDocument/2006/relationships/hyperlink" Target="file:///C:\Users\mtk65284\Documents\3GPP\tsg_ran\WG2_RL2\TSGR2_118-e\Docs\R2-2205154.zip" TargetMode="External"/><Relationship Id="rId991" Type="http://schemas.openxmlformats.org/officeDocument/2006/relationships/hyperlink" Target="file:///C:\Users\mtk65284\Documents\3GPP\tsg_ran\WG2_RL2\TSGR2_118-e\Docs\R2-2204898.zip" TargetMode="External"/><Relationship Id="rId1067" Type="http://schemas.openxmlformats.org/officeDocument/2006/relationships/hyperlink" Target="file:///C:\Users\mtk65284\Documents\3GPP\tsg_ran\WG2_RL2\TSGR2_118-e\Docs\R2-2205270.zip" TargetMode="External"/><Relationship Id="rId2020" Type="http://schemas.openxmlformats.org/officeDocument/2006/relationships/hyperlink" Target="file:///C:\Users\mtk65284\Documents\3GPP\tsg_ran\WG2_RL2\TSGR2_118-e\Docs\R2-2205052.zip" TargetMode="External"/><Relationship Id="rId437" Type="http://schemas.openxmlformats.org/officeDocument/2006/relationships/hyperlink" Target="file:///C:\Users\mtk65284\Documents\3GPP\tsg_ran\WG2_RL2\TSGR2_118-e\Docs\R2-2204919.zip" TargetMode="External"/><Relationship Id="rId644" Type="http://schemas.openxmlformats.org/officeDocument/2006/relationships/hyperlink" Target="file:///C:\Users\mtk65284\Documents\3GPP\tsg_ran\WG2_RL2\TSGR2_118-e\Docs\R2-2206038.zip" TargetMode="External"/><Relationship Id="rId851" Type="http://schemas.openxmlformats.org/officeDocument/2006/relationships/hyperlink" Target="file:///C:\Users\mtk65284\Documents\3GPP\tsg_ran\WG2_RL2\TSGR2_118-e\Docs\R2-2205925.zip" TargetMode="External"/><Relationship Id="rId1274" Type="http://schemas.openxmlformats.org/officeDocument/2006/relationships/hyperlink" Target="file:///C:\Users\mtk65284\Documents\3GPP\tsg_ran\WG2_RL2\TSGR2_118-e\Docs\R2-2205737.zip" TargetMode="External"/><Relationship Id="rId1481" Type="http://schemas.openxmlformats.org/officeDocument/2006/relationships/hyperlink" Target="file:///C:\Users\mtk65284\Documents\3GPP\tsg_ran\WG2_RL2\TSGR2_118-e\Docs\R2-2205623.zip" TargetMode="External"/><Relationship Id="rId1579" Type="http://schemas.openxmlformats.org/officeDocument/2006/relationships/hyperlink" Target="file:///C:\Users\mtk65284\Documents\3GPP\tsg_ran\WG2_RL2\TSGR2_118-e\Docs\R2-2205308.zip" TargetMode="External"/><Relationship Id="rId2118" Type="http://schemas.openxmlformats.org/officeDocument/2006/relationships/hyperlink" Target="file:///C:\Users\mtk65284\Documents\3GPP\tsg_ran\WG2_RL2\TSGR2_118-e\Docs\R2-2206008.zip" TargetMode="External"/><Relationship Id="rId2325" Type="http://schemas.openxmlformats.org/officeDocument/2006/relationships/hyperlink" Target="file:///C:\Users\mtk65284\Documents\3GPP\tsg_ran\WG2_RL2\TSGR2_118-e\Docs\R2-2205862.zip" TargetMode="External"/><Relationship Id="rId504" Type="http://schemas.openxmlformats.org/officeDocument/2006/relationships/hyperlink" Target="file:///C:\Users\mtk65284\Documents\3GPP\tsg_ran\WG2_RL2\TSGR2_118-e\Docs\R2-2205121.zip" TargetMode="External"/><Relationship Id="rId711" Type="http://schemas.openxmlformats.org/officeDocument/2006/relationships/hyperlink" Target="file:///C:\Users\mtk65284\Documents\3GPP\tsg_ran\WG2_RL2\TSGR2_118-e\Docs\R2-2205626.zip" TargetMode="External"/><Relationship Id="rId949" Type="http://schemas.openxmlformats.org/officeDocument/2006/relationships/hyperlink" Target="file:///C:\Users\mtk65284\Documents\3GPP\tsg_ran\WG2_RL2\TSGR2_118-e\Docs\R2-2205042.zip" TargetMode="External"/><Relationship Id="rId1134" Type="http://schemas.openxmlformats.org/officeDocument/2006/relationships/hyperlink" Target="file:///C:\Users\mtk65284\Documents\3GPP\tsg_ran\WG2_RL2\TSGR2_118-e\Docs\R2-2204989.zip" TargetMode="External"/><Relationship Id="rId1341" Type="http://schemas.openxmlformats.org/officeDocument/2006/relationships/hyperlink" Target="file:///C:\Users\mtk65284\Documents\3GPP\tsg_ran\WG2_RL2\TSGR2_118-e\Docs\R2-2205411.zip" TargetMode="External"/><Relationship Id="rId1786" Type="http://schemas.openxmlformats.org/officeDocument/2006/relationships/hyperlink" Target="file:///C:\Users\mtk65284\Documents\3GPP\tsg_ran\WG2_RL2\TSGR2_118-e\Docs\R2-2205440.zip" TargetMode="External"/><Relationship Id="rId1993" Type="http://schemas.openxmlformats.org/officeDocument/2006/relationships/hyperlink" Target="file:///C:\Users\mtk65284\Documents\3GPP\tsg_ran\WG2_RL2\TSGR2_118-e\Docs\R2-2205876.zip" TargetMode="External"/><Relationship Id="rId78" Type="http://schemas.openxmlformats.org/officeDocument/2006/relationships/hyperlink" Target="file:///C:\Users\mtk65284\Documents\3GPP\tsg_ran\WG2_RL2\TSGR2_118-e\Docs\R2-2205300.zip" TargetMode="External"/><Relationship Id="rId809" Type="http://schemas.openxmlformats.org/officeDocument/2006/relationships/hyperlink" Target="file:///C:\Users\mtk65284\Documents\3GPP\tsg_ran\WG2_RL2\TSGR2_118-e\Docs\R2-2204906.zip" TargetMode="External"/><Relationship Id="rId1201" Type="http://schemas.openxmlformats.org/officeDocument/2006/relationships/hyperlink" Target="file:///C:\Users\mtk65284\Documents\3GPP\tsg_ran\WG2_RL2\TSGR2_118-e\Docs\R2-2205186.zip" TargetMode="External"/><Relationship Id="rId1439" Type="http://schemas.openxmlformats.org/officeDocument/2006/relationships/hyperlink" Target="file:///C:\Users\mtk65284\Documents\3GPP\tsg_ran\WG2_RL2\TSGR2_118-e\Docs\R2-2204717.zip" TargetMode="External"/><Relationship Id="rId1646" Type="http://schemas.openxmlformats.org/officeDocument/2006/relationships/hyperlink" Target="file:///C:\Users\mtk65284\Documents\3GPP\tsg_ran\WG2_RL2\TSGR2_118-e\Docs\R2-2205522.zip" TargetMode="External"/><Relationship Id="rId1853" Type="http://schemas.openxmlformats.org/officeDocument/2006/relationships/hyperlink" Target="file:///C:\Users\mtk65284\Documents\3GPP\tsg_ran\WG2_RL2\TSGR2_118-e\Docs\R2-2205537.zip" TargetMode="External"/><Relationship Id="rId1506" Type="http://schemas.openxmlformats.org/officeDocument/2006/relationships/hyperlink" Target="file:///C:\Users\mtk65284\Documents\3GPP\tsg_ran\WG2_RL2\TSGR2_118-e\Docs\R2-2204684.zip" TargetMode="External"/><Relationship Id="rId1713" Type="http://schemas.openxmlformats.org/officeDocument/2006/relationships/hyperlink" Target="file:///C:\Users\mtk65284\Documents\3GPP\tsg_ran\WG2_RL2\TSGR2_118-e\Docs\R2-2204414.zip" TargetMode="External"/><Relationship Id="rId1920" Type="http://schemas.openxmlformats.org/officeDocument/2006/relationships/hyperlink" Target="file:///C:\Users\mtk65284\Documents\3GPP\tsg_ran\WG2_RL2\TSGR2_118-e\Docs\R2-2204588.zip" TargetMode="External"/><Relationship Id="rId294" Type="http://schemas.openxmlformats.org/officeDocument/2006/relationships/hyperlink" Target="file:///C:\Users\mtk65284\Documents\3GPP\tsg_ran\WG2_RL2\TSGR2_118-e\Docs\R2-2205993.zip" TargetMode="External"/><Relationship Id="rId2182" Type="http://schemas.openxmlformats.org/officeDocument/2006/relationships/hyperlink" Target="file:///C:\Users\mtk65284\Documents\3GPP\tsg_ran\WG2_RL2\TSGR2_118-e\Docs\R2-2204889.zip" TargetMode="External"/><Relationship Id="rId154" Type="http://schemas.openxmlformats.org/officeDocument/2006/relationships/hyperlink" Target="file:///C:\Users\mtk65284\Documents\3GPP\tsg_ran\WG2_RL2\TSGR2_118-e\Docs\R2-2205627.zip" TargetMode="External"/><Relationship Id="rId361" Type="http://schemas.openxmlformats.org/officeDocument/2006/relationships/hyperlink" Target="file:///C:\Users\mtk65284\Documents\3GPP\tsg_ran\WG2_RL2\TSGR2_118-e\Docs\R2-2205950.zip" TargetMode="External"/><Relationship Id="rId599" Type="http://schemas.openxmlformats.org/officeDocument/2006/relationships/hyperlink" Target="file:///C:\Users\mtk65284\Documents\3GPP\tsg_ran\WG2_RL2\TSGR2_118-e\Docs\R2-2204937.zip" TargetMode="External"/><Relationship Id="rId2042" Type="http://schemas.openxmlformats.org/officeDocument/2006/relationships/hyperlink" Target="file:///C:\Users\mtk65284\Documents\3GPP\tsg_ran\WG2_RL2\TSGR2_118-e\Docs\R2-2205532.zip" TargetMode="External"/><Relationship Id="rId459" Type="http://schemas.openxmlformats.org/officeDocument/2006/relationships/hyperlink" Target="file:///C:\Users\mtk65284\Documents\3GPP\tsg_ran\WG2_RL2\TSGR2_118-e\Docs\R2-2205961.zip" TargetMode="External"/><Relationship Id="rId666" Type="http://schemas.openxmlformats.org/officeDocument/2006/relationships/hyperlink" Target="file:///C:\Users\mtk65284\Documents\3GPP\tsg_ran\WG2_RL2\TSGR2_118-e\Docs\R2-2205215.zip" TargetMode="External"/><Relationship Id="rId873" Type="http://schemas.openxmlformats.org/officeDocument/2006/relationships/hyperlink" Target="file:///C:\Users\mtk65284\Documents\3GPP\tsg_ran\WG2_RL2\TSGR2_118-e\Docs\R2-2205275.zip" TargetMode="External"/><Relationship Id="rId1089" Type="http://schemas.openxmlformats.org/officeDocument/2006/relationships/hyperlink" Target="file:///C:\Users\mtk65284\Documents\3GPP\tsg_ran\WG2_RL2\TSGR2_118-e\Docs\R2-2205548.zip" TargetMode="External"/><Relationship Id="rId1296" Type="http://schemas.openxmlformats.org/officeDocument/2006/relationships/hyperlink" Target="file:///C:\Users\mtk65284\Documents\3GPP\tsg_ran\WG2_RL2\TSGR2_118-e\Docs\R2-2206054.zip" TargetMode="External"/><Relationship Id="rId2347" Type="http://schemas.openxmlformats.org/officeDocument/2006/relationships/hyperlink" Target="file:///C:\Users\mtk65284\Documents\3GPP\tsg_ran\WG2_RL2\TSGR2_118-e\Docs\R2-2204712.zip" TargetMode="External"/><Relationship Id="rId221" Type="http://schemas.openxmlformats.org/officeDocument/2006/relationships/hyperlink" Target="file:///C:\Users\mtk65284\Documents\3GPP\tsg_ran\WG2_RL2\TSGR2_118-e\Docs\R2-2205647.zip" TargetMode="External"/><Relationship Id="rId319" Type="http://schemas.openxmlformats.org/officeDocument/2006/relationships/hyperlink" Target="file:///C:\Users\mtk65284\Documents\3GPP\tsg_ran\WG2_RL2\TSGR2_118-e\Docs\R2-2204403.zip" TargetMode="External"/><Relationship Id="rId526" Type="http://schemas.openxmlformats.org/officeDocument/2006/relationships/hyperlink" Target="file:///C:\Users\mtk65284\Documents\3GPP\tsg_ran\WG2_RL2\TSGR2_118-e\Docs\R2-2206000.zip" TargetMode="External"/><Relationship Id="rId1156" Type="http://schemas.openxmlformats.org/officeDocument/2006/relationships/hyperlink" Target="file:///C:\Users\mtk65284\Documents\3GPP\tsg_ran\WG2_RL2\TSGR2_118-e\Docs\R2-2206042.zip" TargetMode="External"/><Relationship Id="rId1363" Type="http://schemas.openxmlformats.org/officeDocument/2006/relationships/hyperlink" Target="file:///C:\Users\mtk65284\Documents\3GPP\tsg_ran\WG2_RL2\TSGR2_118-e\Docs\R2-2205463.zip" TargetMode="External"/><Relationship Id="rId2207" Type="http://schemas.openxmlformats.org/officeDocument/2006/relationships/hyperlink" Target="file:///C:\Users\mtk65284\Documents\3GPP\tsg_ran\WG2_RL2\TSGR2_118-e\Docs\R2-2205383.zip" TargetMode="External"/><Relationship Id="rId733" Type="http://schemas.openxmlformats.org/officeDocument/2006/relationships/hyperlink" Target="file:///C:\Users\mtk65284\Documents\3GPP\tsg_ran\WG2_RL2\TSGR2_118-e\Docs\R2-2204743.zip" TargetMode="External"/><Relationship Id="rId940" Type="http://schemas.openxmlformats.org/officeDocument/2006/relationships/hyperlink" Target="file:///C:\Users\mtk65284\Documents\3GPP\tsg_ran\WG2_RL2\TSGR2_118-e\Docs\R2-2205173.zip" TargetMode="External"/><Relationship Id="rId1016" Type="http://schemas.openxmlformats.org/officeDocument/2006/relationships/hyperlink" Target="file:///C:\Users\mtk65284\Documents\3GPP\tsg_ran\WG2_RL2\TSGR2_118-e\Docs\R2-2205258.zip" TargetMode="External"/><Relationship Id="rId1570" Type="http://schemas.openxmlformats.org/officeDocument/2006/relationships/hyperlink" Target="file:///C:\Users\mtk65284\Documents\3GPP\tsg_ran\WG2_RL2\TSGR2_118-e\Docs\R2-2204988.zip" TargetMode="External"/><Relationship Id="rId1668" Type="http://schemas.openxmlformats.org/officeDocument/2006/relationships/hyperlink" Target="file:///C:\Users\mtk65284\Documents\3GPP\tsg_ran\WG2_RL2\TSGR2_118-e\Docs\R2-2206062.zip" TargetMode="External"/><Relationship Id="rId1875" Type="http://schemas.openxmlformats.org/officeDocument/2006/relationships/hyperlink" Target="file:///C:\Users\mtk65284\Documents\3GPP\tsg_ran\WG2_RL2\TSGR2_118-e\Docs\R2-2204950.zip" TargetMode="External"/><Relationship Id="rId800" Type="http://schemas.openxmlformats.org/officeDocument/2006/relationships/hyperlink" Target="file:///C:\Users\mtk65284\Documents\3GPP\tsg_ran\WG2_RL2\TSGR2_118-e\Docs\R2-2204683.zip" TargetMode="External"/><Relationship Id="rId1223" Type="http://schemas.openxmlformats.org/officeDocument/2006/relationships/hyperlink" Target="file:///C:\Users\mtk65284\Documents\3GPP\tsg_ran\WG2_RL2\TSGR2_118-e\Docs\R2-2206076.zip" TargetMode="External"/><Relationship Id="rId1430" Type="http://schemas.openxmlformats.org/officeDocument/2006/relationships/hyperlink" Target="file:///C:\Users\mtk65284\Documents\3GPP\tsg_ran\WG2_RL2\TSGR2_118-e\Docs\R2-2204560.zip" TargetMode="External"/><Relationship Id="rId1528" Type="http://schemas.openxmlformats.org/officeDocument/2006/relationships/hyperlink" Target="file:///C:\Users\mtk65284\Documents\3GPP\tsg_ran\WG2_RL2\TSGR2_118-e\Docs\R2-2205764.zip" TargetMode="External"/><Relationship Id="rId1735" Type="http://schemas.openxmlformats.org/officeDocument/2006/relationships/hyperlink" Target="file:///C:\Users\mtk65284\Documents\3GPP\tsg_ran\WG2_RL2\TSGR2_118-e\Docs\R2-2205074.zip" TargetMode="External"/><Relationship Id="rId1942" Type="http://schemas.openxmlformats.org/officeDocument/2006/relationships/hyperlink" Target="file:///C:\Users\mtk65284\Documents\3GPP\tsg_ran\WG2_RL2\TSGR2_118-e\Docs\R2-2204820.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5265.zip" TargetMode="External"/><Relationship Id="rId176" Type="http://schemas.openxmlformats.org/officeDocument/2006/relationships/hyperlink" Target="file:///C:\Users\mtk65284\Documents\3GPP\tsg_ran\WG2_RL2\TSGR2_118-e\Docs\R2-2204831.zip" TargetMode="External"/><Relationship Id="rId383" Type="http://schemas.openxmlformats.org/officeDocument/2006/relationships/hyperlink" Target="file:///C:\Users\mtk65284\Documents\3GPP\tsg_ran\WG2_RL2\TSGR2_118-e\Docs\R2-2205718.zip" TargetMode="External"/><Relationship Id="rId590" Type="http://schemas.openxmlformats.org/officeDocument/2006/relationships/hyperlink" Target="file:///C:\Users\mtk65284\Documents\3GPP\tsg_ran\WG2_RL2\TSGR2_118-e\Docs\R2-2205801.zip" TargetMode="External"/><Relationship Id="rId2064" Type="http://schemas.openxmlformats.org/officeDocument/2006/relationships/hyperlink" Target="file:///C:\Users\mtk65284\Documents\3GPP\tsg_ran\WG2_RL2\TSGR2_118-e\Docs\R2-2206334.zip" TargetMode="External"/><Relationship Id="rId2271" Type="http://schemas.openxmlformats.org/officeDocument/2006/relationships/hyperlink" Target="file:///C:\Users\mtk65284\Documents\3GPP\tsg_ran\WG2_RL2\TSGR2_118-e\Docs\R2-2206050.zip" TargetMode="External"/><Relationship Id="rId243" Type="http://schemas.openxmlformats.org/officeDocument/2006/relationships/hyperlink" Target="file:///C:\Users\mtk65284\Documents\3GPP\tsg_ran\WG2_RL2\TSGR2_118-e\Docs\R2-2204600.zip" TargetMode="External"/><Relationship Id="rId450" Type="http://schemas.openxmlformats.org/officeDocument/2006/relationships/hyperlink" Target="file:///C:\Users\mtk65284\Documents\3GPP\tsg_ran\WG2_RL2\TSGR2_118-e\Docs\R2-2205296.zip" TargetMode="External"/><Relationship Id="rId688" Type="http://schemas.openxmlformats.org/officeDocument/2006/relationships/hyperlink" Target="file:///C:\Users\mtk65284\Documents\3GPP\tsg_ran\WG2_RL2\TSGR2_118-e\Docs\R2-2205174.zip" TargetMode="External"/><Relationship Id="rId895" Type="http://schemas.openxmlformats.org/officeDocument/2006/relationships/hyperlink" Target="file:///C:\Users\mtk65284\Documents\3GPP\tsg_ran\WG2_RL2\TSGR2_118-e\Docs\R2-2204903.zip" TargetMode="External"/><Relationship Id="rId1080" Type="http://schemas.openxmlformats.org/officeDocument/2006/relationships/hyperlink" Target="file:///C:\Users\mtk65284\Documents\3GPP\tsg_ran\WG2_RL2\TSGR2_118-e\Docs\R2-2204984.zip" TargetMode="External"/><Relationship Id="rId2131" Type="http://schemas.openxmlformats.org/officeDocument/2006/relationships/hyperlink" Target="file:///C:\Users\mtk65284\Documents\3GPP\tsg_ran\WG2_RL2\TSGR2_118-e\Docs\R2-2206148.zip" TargetMode="External"/><Relationship Id="rId2369" Type="http://schemas.openxmlformats.org/officeDocument/2006/relationships/hyperlink" Target="file:///C:\Users\mtk65284\Documents\3GPP\tsg_ran\WG2_RL2\TSGR2_118-e\Docs\R2-2205332.zip" TargetMode="External"/><Relationship Id="rId103" Type="http://schemas.openxmlformats.org/officeDocument/2006/relationships/hyperlink" Target="file:///C:\Users\mtk65284\Documents\3GPP\tsg_ran\WG2_RL2\TSGR2_118-e\Docs\R2-2205946.zip" TargetMode="External"/><Relationship Id="rId310" Type="http://schemas.openxmlformats.org/officeDocument/2006/relationships/hyperlink" Target="file:///C:\Users\mtk65284\Documents\3GPP\tsg_ran\WG2_RL2\TSGR2_118-e\Docs\R2-2204654.zip" TargetMode="External"/><Relationship Id="rId548" Type="http://schemas.openxmlformats.org/officeDocument/2006/relationships/hyperlink" Target="file:///C:\Users\mtk65284\Documents\3GPP\tsg_ran\WG2_RL2\TSGR2_118-e\Docs\R2-2205984.zip" TargetMode="External"/><Relationship Id="rId755" Type="http://schemas.openxmlformats.org/officeDocument/2006/relationships/hyperlink" Target="file:///C:\Users\mtk65284\Documents\3GPP\tsg_ran\WG2_RL2\TSGR2_118-e\Docs\R2-2204834.zip" TargetMode="External"/><Relationship Id="rId962" Type="http://schemas.openxmlformats.org/officeDocument/2006/relationships/hyperlink" Target="file:///C:\Users\mtk65284\Documents\3GPP\tsg_ran\WG2_RL2\TSGR2_118-e\Docs\R2-2205964.zip" TargetMode="External"/><Relationship Id="rId1178" Type="http://schemas.openxmlformats.org/officeDocument/2006/relationships/hyperlink" Target="file:///C:\Users\mtk65284\Documents\3GPP\tsg_ran\WG2_RL2\TSGR2_118-e\Docs\R2-2204769.zip" TargetMode="External"/><Relationship Id="rId1385" Type="http://schemas.openxmlformats.org/officeDocument/2006/relationships/hyperlink" Target="file:///C:\Users\mtk65284\Documents\3GPP\tsg_ran\WG2_RL2\TSGR2_118-e\Docs\R2-2205702.zip" TargetMode="External"/><Relationship Id="rId1592" Type="http://schemas.openxmlformats.org/officeDocument/2006/relationships/hyperlink" Target="file:///C:\Users\mtk65284\Documents\3GPP\tsg_ran\WG2_RL2\TSGR2_118-e\Docs\R2-2206330.zip" TargetMode="External"/><Relationship Id="rId2229" Type="http://schemas.openxmlformats.org/officeDocument/2006/relationships/hyperlink" Target="file:///C:\Users\mtk65284\Documents\3GPP\tsg_ran\WG2_RL2\TSGR2_118-e\Docs\R2-2205517.zip" TargetMode="External"/><Relationship Id="rId91" Type="http://schemas.openxmlformats.org/officeDocument/2006/relationships/hyperlink" Target="file:///C:\Users\mtk65284\Documents\3GPP\tsg_ran\WG2_RL2\TSGR2_118-e\Docs\R2-2206001.zip" TargetMode="External"/><Relationship Id="rId408" Type="http://schemas.openxmlformats.org/officeDocument/2006/relationships/hyperlink" Target="file:///C:\Users\mtk65284\Documents\3GPP\tsg_ran\WG2_RL2\TSGR2_118-e\Docs\R2-2205966.zip" TargetMode="External"/><Relationship Id="rId615" Type="http://schemas.openxmlformats.org/officeDocument/2006/relationships/hyperlink" Target="file:///C:\Users\mtk65284\Documents\3GPP\tsg_ran\WG2_RL2\TSGR2_118-e\Docs\R2-2205397.zip" TargetMode="External"/><Relationship Id="rId822" Type="http://schemas.openxmlformats.org/officeDocument/2006/relationships/hyperlink" Target="file:///C:\Users\mtk65284\Documents\3GPP\tsg_ran\WG2_RL2\TSGR2_118-e\Docs\R2-2206114.zip" TargetMode="External"/><Relationship Id="rId1038" Type="http://schemas.openxmlformats.org/officeDocument/2006/relationships/hyperlink" Target="file:///C:\Users\mtk65284\Documents\3GPP\tsg_ran\WG2_RL2\TSGR2_118-e\Docs\R2-2204760.zip" TargetMode="External"/><Relationship Id="rId1245" Type="http://schemas.openxmlformats.org/officeDocument/2006/relationships/hyperlink" Target="file:///C:\Users\mtk65284\Documents\3GPP\tsg_ran\WG2_RL2\TSGR2_118-e\Docs\R2-2205032.zip" TargetMode="External"/><Relationship Id="rId1452" Type="http://schemas.openxmlformats.org/officeDocument/2006/relationships/hyperlink" Target="file:///C:\Users\mtk65284\Documents\3GPP\tsg_ran\WG2_RL2\TSGR2_118-e\Docs\R2-2205304.zip" TargetMode="External"/><Relationship Id="rId1897" Type="http://schemas.openxmlformats.org/officeDocument/2006/relationships/hyperlink" Target="file:///C:\Users\mtk65284\Documents\3GPP\tsg_ran\WG2_RL2\TSGR2_118-e\Docs\R2-2204968.zip" TargetMode="External"/><Relationship Id="rId1105" Type="http://schemas.openxmlformats.org/officeDocument/2006/relationships/hyperlink" Target="file:///C:\Users\mtk65284\Documents\3GPP\tsg_ran\WG2_RL2\TSGR2_118-e\Docs\R2-2206125.zip" TargetMode="External"/><Relationship Id="rId1312" Type="http://schemas.openxmlformats.org/officeDocument/2006/relationships/hyperlink" Target="file:///C:\Users\mtk65284\Documents\3GPP\tsg_ran\WG2_RL2\TSGR2_118-e\Docs\R2-2205095.zip" TargetMode="External"/><Relationship Id="rId1757" Type="http://schemas.openxmlformats.org/officeDocument/2006/relationships/hyperlink" Target="file:///C:\Users\mtk65284\Documents\3GPP\tsg_ran\WG2_RL2\TSGR2_118-e\Docs\R2-2205686.zip" TargetMode="External"/><Relationship Id="rId1964" Type="http://schemas.openxmlformats.org/officeDocument/2006/relationships/hyperlink" Target="file:///C:\Users\mtk65284\Documents\3GPP\tsg_ran\WG2_RL2\TSGR2_118-e\Docs\R2-2204597.zip" TargetMode="External"/><Relationship Id="rId49" Type="http://schemas.openxmlformats.org/officeDocument/2006/relationships/hyperlink" Target="file:///C:\Users\mtk65284\Documents\3GPP\tsg_ran\WG2_RL2\TSGR2_118-e\Docs\R2-2204483.zip" TargetMode="External"/><Relationship Id="rId1617" Type="http://schemas.openxmlformats.org/officeDocument/2006/relationships/hyperlink" Target="file:///C:\Users\mtk65284\Documents\3GPP\tsg_ran\WG2_RL2\TSGR2_118-e\Docs\R2-2205816.zip" TargetMode="External"/><Relationship Id="rId1824" Type="http://schemas.openxmlformats.org/officeDocument/2006/relationships/hyperlink" Target="file:///C:\Users\mtk65284\Documents\3GPP\tsg_ran\WG2_RL2\TSGR2_118-e\Docs\R2-2205264.zip" TargetMode="External"/><Relationship Id="rId198" Type="http://schemas.openxmlformats.org/officeDocument/2006/relationships/hyperlink" Target="file:///C:\Users\mtk65284\Documents\3GPP\tsg_ran\WG2_RL2\TSGR2_118-e\Docs\R2-2204907.zip" TargetMode="External"/><Relationship Id="rId2086" Type="http://schemas.openxmlformats.org/officeDocument/2006/relationships/hyperlink" Target="file:///C:\Users\mtk65284\Documents\3GPP\tsg_ran\WG2_RL2\TSGR2_118-e\Docs\R2-2205223.zip" TargetMode="External"/><Relationship Id="rId2293" Type="http://schemas.openxmlformats.org/officeDocument/2006/relationships/hyperlink" Target="file:///C:\Users\mtk65284\Documents\3GPP\tsg_ran\WG2_RL2\TSGR2_118-e\Docs\R2-2205326.zip" TargetMode="External"/><Relationship Id="rId265" Type="http://schemas.openxmlformats.org/officeDocument/2006/relationships/hyperlink" Target="file:///C:\Users\mtk65284\Documents\3GPP\tsg_ran\WG2_RL2\TSGR2_118-e\Docs\R2-2204630.zip" TargetMode="External"/><Relationship Id="rId472" Type="http://schemas.openxmlformats.org/officeDocument/2006/relationships/hyperlink" Target="file:///C:\Users\mtk65284\Documents\3GPP\tsg_ran\WG2_RL2\TSGR2_118-e\Docs\R2-2205428.zip" TargetMode="External"/><Relationship Id="rId2153" Type="http://schemas.openxmlformats.org/officeDocument/2006/relationships/hyperlink" Target="file:///C:\Users\mtk65284\Documents\3GPP\tsg_ran\WG2_RL2\TSGR2_118-e\Docs\R2-2204601.zip" TargetMode="External"/><Relationship Id="rId2360" Type="http://schemas.openxmlformats.org/officeDocument/2006/relationships/hyperlink" Target="file:///C:\Users\mtk65284\Documents\3GPP\tsg_ran\WG2_RL2\TSGR2_118-e\Docs\R2-2205861.zip" TargetMode="External"/><Relationship Id="rId125" Type="http://schemas.openxmlformats.org/officeDocument/2006/relationships/hyperlink" Target="file:///C:\Users\mtk65284\Documents\3GPP\tsg_ran\WG2_RL2\TSGR2_118-e\Docs\R2-2206091.zip" TargetMode="External"/><Relationship Id="rId332" Type="http://schemas.openxmlformats.org/officeDocument/2006/relationships/hyperlink" Target="file:///C:\Users\mtk65284\Documents\3GPP\tsg_ran\WG2_RL2\TSGR2_118-e\Docs\R2-2204530.zip" TargetMode="External"/><Relationship Id="rId777" Type="http://schemas.openxmlformats.org/officeDocument/2006/relationships/hyperlink" Target="file:///C:\Users\mtk65284\Documents\3GPP\tsg_ran\WG2_RL2\TSGR2_118-e\Docs\R2-2204667.zip" TargetMode="External"/><Relationship Id="rId984" Type="http://schemas.openxmlformats.org/officeDocument/2006/relationships/hyperlink" Target="file:///C:\Users\mtk65284\Documents\3GPP\tsg_ran\WG2_RL2\TSGR2_118-e\Docs\R2-2205895.zip" TargetMode="External"/><Relationship Id="rId2013" Type="http://schemas.openxmlformats.org/officeDocument/2006/relationships/hyperlink" Target="file:///C:\Users\mtk65284\Documents\3GPP\tsg_ran\WG2_RL2\TSGR2_118-e\Docs\R2-2205188.zip" TargetMode="External"/><Relationship Id="rId2220" Type="http://schemas.openxmlformats.org/officeDocument/2006/relationships/hyperlink" Target="file:///C:\Users\mtk65284\Documents\3GPP\tsg_ran\WG2_RL2\TSGR2_118-e\Docs\R2-2205384.zip" TargetMode="External"/><Relationship Id="rId637" Type="http://schemas.openxmlformats.org/officeDocument/2006/relationships/hyperlink" Target="file:///C:\Users\mtk65284\Documents\3GPP\tsg_ran\WG2_RL2\TSGR2_118-e\Docs\R2-2205768.zip" TargetMode="External"/><Relationship Id="rId844" Type="http://schemas.openxmlformats.org/officeDocument/2006/relationships/hyperlink" Target="file:///C:\Users\mtk65284\Documents\3GPP\tsg_ran\WG2_RL2\TSGR2_118-e\Docs\R2-2205338.zip" TargetMode="External"/><Relationship Id="rId1267" Type="http://schemas.openxmlformats.org/officeDocument/2006/relationships/hyperlink" Target="file:///C:\Users\mtk65284\Documents\3GPP\tsg_ran\WG2_RL2\TSGR2_118-e\Docs\R2-2205587.zip" TargetMode="External"/><Relationship Id="rId1474" Type="http://schemas.openxmlformats.org/officeDocument/2006/relationships/hyperlink" Target="file:///C:\Users\mtk65284\Documents\3GPP\tsg_ran\WG2_RL2\TSGR2_118-e\Docs\R2-2206090.zip" TargetMode="External"/><Relationship Id="rId1681" Type="http://schemas.openxmlformats.org/officeDocument/2006/relationships/hyperlink" Target="file:///C:\Users\mtk65284\Documents\3GPP\tsg_ran\WG2_RL2\TSGR2_118-e\Docs\R2-2205337.zip" TargetMode="External"/><Relationship Id="rId2318" Type="http://schemas.openxmlformats.org/officeDocument/2006/relationships/hyperlink" Target="file:///C:\Users\mtk65284\Documents\3GPP\tsg_ran\WG2_RL2\TSGR2_118-e\Docs\R2-2204752.zip" TargetMode="External"/><Relationship Id="rId704" Type="http://schemas.openxmlformats.org/officeDocument/2006/relationships/hyperlink" Target="file:///C:\Users\mtk65284\Documents\3GPP\tsg_ran\WG2_RL2\TSGR2_118-e\Docs\R2-2204827.zip" TargetMode="External"/><Relationship Id="rId911" Type="http://schemas.openxmlformats.org/officeDocument/2006/relationships/hyperlink" Target="file:///C:\Users\mtk65284\Documents\3GPP\tsg_ran\WG2_RL2\TSGR2_118-e\Docs\R2-2205525.zip" TargetMode="External"/><Relationship Id="rId1127" Type="http://schemas.openxmlformats.org/officeDocument/2006/relationships/hyperlink" Target="file:///C:\Users\mtk65284\Documents\3GPP\tsg_ran\WG2_RL2\TSGR2_118-e\Docs\R2-2204764.zip" TargetMode="External"/><Relationship Id="rId1334" Type="http://schemas.openxmlformats.org/officeDocument/2006/relationships/hyperlink" Target="file:///C:\Users\mtk65284\Documents\3GPP\tsg_ran\WG2_RL2\TSGR2_118-e\Docs\R2-2204721.zip" TargetMode="External"/><Relationship Id="rId1541" Type="http://schemas.openxmlformats.org/officeDocument/2006/relationships/hyperlink" Target="file:///C:\Users\mtk65284\Documents\3GPP\tsg_ran\WG2_RL2\TSGR2_118-e\Docs\R2-2204693.zip" TargetMode="External"/><Relationship Id="rId1779" Type="http://schemas.openxmlformats.org/officeDocument/2006/relationships/hyperlink" Target="file:///C:\Users\mtk65284\Documents\3GPP\tsg_ran\WG2_RL2\TSGR2_118-e\Docs\R2-2205442.zip" TargetMode="External"/><Relationship Id="rId1986" Type="http://schemas.openxmlformats.org/officeDocument/2006/relationships/hyperlink" Target="file:///C:\Users\mtk65284\Documents\3GPP\tsg_ran\WG2_RL2\TSGR2_118-e\Docs\R2-2206126.zip" TargetMode="External"/><Relationship Id="rId40" Type="http://schemas.openxmlformats.org/officeDocument/2006/relationships/hyperlink" Target="file:///C:\Users\mtk65284\Documents\3GPP\tsg_ran\WG2_RL2\TSGR2_118-e\Docs\R2-2206145.zip" TargetMode="External"/><Relationship Id="rId1401" Type="http://schemas.openxmlformats.org/officeDocument/2006/relationships/hyperlink" Target="file:///C:\Users\mtk65284\Documents\3GPP\tsg_ran\WG2_RL2\TSGR2_118-e\Docs\R2-2205110.zip" TargetMode="External"/><Relationship Id="rId1639" Type="http://schemas.openxmlformats.org/officeDocument/2006/relationships/hyperlink" Target="file:///C:\Users\mtk65284\Documents\3GPP\tsg_ran\WG2_RL2\TSGR2_118-e\Docs\R2-2206023.zip" TargetMode="External"/><Relationship Id="rId1846" Type="http://schemas.openxmlformats.org/officeDocument/2006/relationships/hyperlink" Target="file:///C:\Users\mtk65284\Documents\3GPP\tsg_ran\WG2_RL2\TSGR2_118-e\Docs\R2-2205117.zip" TargetMode="External"/><Relationship Id="rId1706" Type="http://schemas.openxmlformats.org/officeDocument/2006/relationships/hyperlink" Target="file:///C:\Users\mtk65284\Documents\3GPP\tsg_ran\WG2_RL2\TSGR2_118-e\Docs\R2-2204405.zip" TargetMode="External"/><Relationship Id="rId1913" Type="http://schemas.openxmlformats.org/officeDocument/2006/relationships/hyperlink" Target="file:///C:\Users\mtk65284\Documents\3GPP\tsg_ran\WG2_RL2\TSGR2_118-e\Docs\R2-2204565.zip" TargetMode="External"/><Relationship Id="rId287" Type="http://schemas.openxmlformats.org/officeDocument/2006/relationships/hyperlink" Target="file:///C:\Users\mtk65284\Documents\3GPP\tsg_ran\WG2_RL2\TSGR2_118-e\Docs\R2-2204529.zip" TargetMode="External"/><Relationship Id="rId494" Type="http://schemas.openxmlformats.org/officeDocument/2006/relationships/hyperlink" Target="file:///C:\Users\mtk65284\Documents\3GPP\tsg_ran\WG2_RL2\TSGR2_118-e\Docs\R2-2205827.zip" TargetMode="External"/><Relationship Id="rId2175" Type="http://schemas.openxmlformats.org/officeDocument/2006/relationships/hyperlink" Target="file:///C:\Users\mtk65284\Documents\3GPP\tsg_ran\WG2_RL2\TSGR2_118-e\Docs\R2-2204851.zip" TargetMode="External"/><Relationship Id="rId147" Type="http://schemas.openxmlformats.org/officeDocument/2006/relationships/hyperlink" Target="file:///C:\Users\mtk65284\Documents\3GPP\tsg_ran\WG2_RL2\TSGR2_118-e\Docs\R2-2204828.zip" TargetMode="External"/><Relationship Id="rId354" Type="http://schemas.openxmlformats.org/officeDocument/2006/relationships/hyperlink" Target="file:///C:\Users\mtk65284\Documents\3GPP\tsg_ran\WG2_RL2\TSGR2_118-e\Docs\R2-2206110.zip" TargetMode="External"/><Relationship Id="rId799" Type="http://schemas.openxmlformats.org/officeDocument/2006/relationships/hyperlink" Target="file:///C:\Users\mtk65284\Documents\3GPP\tsg_ran\WG2_RL2\TSGR2_118-e\Docs\R2-2204626.zip" TargetMode="External"/><Relationship Id="rId1191" Type="http://schemas.openxmlformats.org/officeDocument/2006/relationships/hyperlink" Target="file:///C:\Users\mtk65284\Documents\3GPP\tsg_ran\WG2_RL2\TSGR2_118-e\Docs\R2-2205988.zip" TargetMode="External"/><Relationship Id="rId2035" Type="http://schemas.openxmlformats.org/officeDocument/2006/relationships/hyperlink" Target="file:///C:\Users\mtk65284\Documents\3GPP\tsg_ran\WG2_RL2\TSGR2_118-e\Docs\R2-2204494.zip" TargetMode="External"/><Relationship Id="rId561" Type="http://schemas.openxmlformats.org/officeDocument/2006/relationships/hyperlink" Target="file:///C:\Users\mtk65284\Documents\3GPP\tsg_ran\WG2_RL2\TSGR2_118-e\Docs\R2-2204516.zip" TargetMode="External"/><Relationship Id="rId659" Type="http://schemas.openxmlformats.org/officeDocument/2006/relationships/hyperlink" Target="file:///C:\Users\mtk65284\Documents\3GPP\tsg_ran\WG2_RL2\TSGR2_118-e\Docs\R2-2205462.zip" TargetMode="External"/><Relationship Id="rId866" Type="http://schemas.openxmlformats.org/officeDocument/2006/relationships/hyperlink" Target="file:///C:\Users\mtk65284\Documents\3GPP\tsg_ran\WG2_RL2\TSGR2_118-e\Docs\R2-2205246.zip" TargetMode="External"/><Relationship Id="rId1289" Type="http://schemas.openxmlformats.org/officeDocument/2006/relationships/hyperlink" Target="file:///C:\Users\mtk65284\Documents\3GPP\tsg_ran\WG2_RL2\TSGR2_118-e\Docs\R2-2205977.zip" TargetMode="External"/><Relationship Id="rId1496" Type="http://schemas.openxmlformats.org/officeDocument/2006/relationships/hyperlink" Target="file:///C:\Users\mtk65284\Documents\3GPP\tsg_ran\WG2_RL2\TSGR2_118-e\Docs\R2-2204424.zip" TargetMode="External"/><Relationship Id="rId2242" Type="http://schemas.openxmlformats.org/officeDocument/2006/relationships/hyperlink" Target="file:///C:\Users\mtk65284\Documents\3GPP\tsg_ran\WG2_RL2\TSGR2_118-e\Docs\R2-2205871.zip" TargetMode="External"/><Relationship Id="rId214" Type="http://schemas.openxmlformats.org/officeDocument/2006/relationships/hyperlink" Target="file:///C:\Users\mtk65284\Documents\3GPP\tsg_ran\WG2_RL2\TSGR2_118-e\Docs\R2-2205472.zip" TargetMode="External"/><Relationship Id="rId421" Type="http://schemas.openxmlformats.org/officeDocument/2006/relationships/hyperlink" Target="file:///C:\Users\mtk65284\Documents\3GPP\tsg_ran\WG2_RL2\TSGR2_118-e\Docs\R2-2204918.zip" TargetMode="External"/><Relationship Id="rId519" Type="http://schemas.openxmlformats.org/officeDocument/2006/relationships/hyperlink" Target="file:///C:\Users\mtk65284\Documents\3GPP\tsg_ran\WG2_RL2\TSGR2_118-e\Docs\R2-2206063.zip" TargetMode="External"/><Relationship Id="rId1051" Type="http://schemas.openxmlformats.org/officeDocument/2006/relationships/hyperlink" Target="file:///C:\Users\mtk65284\Documents\3GPP\tsg_ran\WG2_RL2\TSGR2_118-e\Docs\R2-2205552.zip" TargetMode="External"/><Relationship Id="rId1149" Type="http://schemas.openxmlformats.org/officeDocument/2006/relationships/hyperlink" Target="file:///C:\Users\mtk65284\Documents\3GPP\tsg_ran\WG2_RL2\TSGR2_118-e\Docs\R2-2205856.zip" TargetMode="External"/><Relationship Id="rId1356" Type="http://schemas.openxmlformats.org/officeDocument/2006/relationships/hyperlink" Target="file:///C:\Users\mtk65284\Documents\3GPP\tsg_ran\WG2_RL2\TSGR2_118-e\Docs\R2-2204496.zip" TargetMode="External"/><Relationship Id="rId2102" Type="http://schemas.openxmlformats.org/officeDocument/2006/relationships/hyperlink" Target="file:///C:\Users\mtk65284\Documents\3GPP\tsg_ran\WG2_RL2\TSGR2_118-e\Docs\R2-2204823.zip" TargetMode="External"/><Relationship Id="rId726" Type="http://schemas.openxmlformats.org/officeDocument/2006/relationships/hyperlink" Target="file:///C:\Users\mtk65284\Documents\3GPP\tsg_ran\WG2_RL2\TSGR2_118-e\Docs\R2-2206124.zip" TargetMode="External"/><Relationship Id="rId933" Type="http://schemas.openxmlformats.org/officeDocument/2006/relationships/hyperlink" Target="file:///C:\Users\mtk65284\Documents\3GPP\tsg_ran\WG2_RL2\TSGR2_118-e\Docs\R2-2205848.zip" TargetMode="External"/><Relationship Id="rId1009" Type="http://schemas.openxmlformats.org/officeDocument/2006/relationships/hyperlink" Target="file:///C:\Users\mtk65284\Documents\3GPP\tsg_ran\WG2_RL2\TSGR2_118-e\Docs\R2-2205254.zip" TargetMode="External"/><Relationship Id="rId1563" Type="http://schemas.openxmlformats.org/officeDocument/2006/relationships/hyperlink" Target="file:///C:\Users\mtk65284\Documents\3GPP\tsg_ran\WG2_RL2\TSGR2_118-e\Docs\R2-2204697.zip" TargetMode="External"/><Relationship Id="rId1770" Type="http://schemas.openxmlformats.org/officeDocument/2006/relationships/hyperlink" Target="file:///C:\Users\mtk65284\Documents\3GPP\tsg_ran\WG2_RL2\TSGR2_118-e\Docs\R2-2204449.zip" TargetMode="External"/><Relationship Id="rId1868" Type="http://schemas.openxmlformats.org/officeDocument/2006/relationships/hyperlink" Target="file:///C:\Users\mtk65284\Documents\3GPP\tsg_ran\WG2_RL2\TSGR2_118-e\Docs\R2-2204864.zip" TargetMode="External"/><Relationship Id="rId62" Type="http://schemas.openxmlformats.org/officeDocument/2006/relationships/hyperlink" Target="file:///C:\Users\mtk65284\Documents\3GPP\tsg_ran\WG2_RL2\TSGR2_118-e\Docs\R2-2205428.zip" TargetMode="External"/><Relationship Id="rId1216" Type="http://schemas.openxmlformats.org/officeDocument/2006/relationships/hyperlink" Target="file:///C:\Users\mtk65284\Documents\3GPP\tsg_ran\WG2_RL2\TSGR2_118-e\Docs\R2-2205780.zip" TargetMode="External"/><Relationship Id="rId1423" Type="http://schemas.openxmlformats.org/officeDocument/2006/relationships/hyperlink" Target="file:///C:\Users\mtk65284\Documents\3GPP\tsg_ran\WG2_RL2\TSGR2_118-e\Docs\R2-2205753.zip" TargetMode="External"/><Relationship Id="rId1630" Type="http://schemas.openxmlformats.org/officeDocument/2006/relationships/hyperlink" Target="file:///C:\Users\mtk65284\Documents\3GPP\tsg_ran\WG2_RL2\TSGR2_118-e\Docs\R2-2204620.zip" TargetMode="External"/><Relationship Id="rId1728" Type="http://schemas.openxmlformats.org/officeDocument/2006/relationships/hyperlink" Target="file:///C:\Users\mtk65284\Documents\3GPP\tsg_ran\WG2_RL2\TSGR2_118-e\Docs\R2-2204940.zip" TargetMode="External"/><Relationship Id="rId1935" Type="http://schemas.openxmlformats.org/officeDocument/2006/relationships/hyperlink" Target="file:///C:\Users\mtk65284\Documents\3GPP\tsg_ran\WG2_RL2\TSGR2_118-e\Docs\R2-2206348.zip" TargetMode="External"/><Relationship Id="rId2197" Type="http://schemas.openxmlformats.org/officeDocument/2006/relationships/hyperlink" Target="file:///C:\Users\mtk65284\Documents\3GPP\tsg_ran\WG2_RL2\TSGR2_118-e\Docs\R2-2205389.zip" TargetMode="External"/><Relationship Id="rId169" Type="http://schemas.openxmlformats.org/officeDocument/2006/relationships/hyperlink" Target="file:///C:\Users\mtk65284\Documents\3GPP\tsg_ran\WG2_RL2\TSGR2_118-e\Docs\R2-2204832.zip" TargetMode="External"/><Relationship Id="rId376" Type="http://schemas.openxmlformats.org/officeDocument/2006/relationships/hyperlink" Target="file:///C:\Users\mtk65284\Documents\3GPP\tsg_ran\WG2_RL2\TSGR2_118-e\Docs\R2-2205715.zip" TargetMode="External"/><Relationship Id="rId583" Type="http://schemas.openxmlformats.org/officeDocument/2006/relationships/hyperlink" Target="file:///C:\Users\mtk65284\Documents\3GPP\tsg_ran\WG2_RL2\TSGR2_118-e\Docs\R2-2205125.zip" TargetMode="External"/><Relationship Id="rId790" Type="http://schemas.openxmlformats.org/officeDocument/2006/relationships/hyperlink" Target="file:///C:\Users\mtk65284\Documents\3GPP\tsg_ran\WG2_RL2\TSGR2_118-e\Docs\R2-2204905.zip" TargetMode="External"/><Relationship Id="rId2057" Type="http://schemas.openxmlformats.org/officeDocument/2006/relationships/hyperlink" Target="file:///C:\Users\mtk65284\Documents\3GPP\tsg_ran\WG2_RL2\TSGR2_118-e\Docs\R2-2206118.zip" TargetMode="External"/><Relationship Id="rId2264" Type="http://schemas.openxmlformats.org/officeDocument/2006/relationships/hyperlink" Target="file:///C:\Users\mtk65284\Documents\3GPP\tsg_ran\WG2_RL2\TSGR2_118-e\Docs\R2-220552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450.zip" TargetMode="External"/><Relationship Id="rId443" Type="http://schemas.openxmlformats.org/officeDocument/2006/relationships/hyperlink" Target="file:///C:\Users\mtk65284\Documents\3GPP\tsg_ran\WG2_RL2\TSGR2_118-e\Docs\R2-2205617.zip" TargetMode="External"/><Relationship Id="rId650" Type="http://schemas.openxmlformats.org/officeDocument/2006/relationships/hyperlink" Target="file:///C:\Users\mtk65284\Documents\3GPP\tsg_ran\WG2_RL2\TSGR2_118-e\Docs\R2-2206338.zip" TargetMode="External"/><Relationship Id="rId888" Type="http://schemas.openxmlformats.org/officeDocument/2006/relationships/hyperlink" Target="file:///C:\Users\mtk65284\Documents\3GPP\tsg_ran\WG2_RL2\TSGR2_118-e\Docs\R2-2205928.zip" TargetMode="External"/><Relationship Id="rId1073" Type="http://schemas.openxmlformats.org/officeDocument/2006/relationships/hyperlink" Target="file:///C:\Users\mtk65284\Documents\3GPP\tsg_ran\WG2_RL2\TSGR2_118-e\Docs\R2-2205597.zip" TargetMode="External"/><Relationship Id="rId1280" Type="http://schemas.openxmlformats.org/officeDocument/2006/relationships/hyperlink" Target="file:///C:\Users\mtk65284\Documents\3GPP\tsg_ran\WG2_RL2\TSGR2_118-e\Docs\R2-2205976.zip" TargetMode="External"/><Relationship Id="rId2124" Type="http://schemas.openxmlformats.org/officeDocument/2006/relationships/hyperlink" Target="file:///C:\Users\mtk65284\Documents\3GPP\tsg_ran\WG2_RL2\TSGR2_118-e\Docs\R2-2206096.zip" TargetMode="External"/><Relationship Id="rId2331" Type="http://schemas.openxmlformats.org/officeDocument/2006/relationships/hyperlink" Target="file:///C:\Users\mtk65284\Documents\3GPP\tsg_ran\WG2_RL2\TSGR2_118-e\Docs\R2-2204741.zip" TargetMode="External"/><Relationship Id="rId303" Type="http://schemas.openxmlformats.org/officeDocument/2006/relationships/hyperlink" Target="file:///C:\Users\mtk65284\Documents\3GPP\tsg_ran\WG2_RL2\TSGR2_118-e\Docs\R2-2205959.zip" TargetMode="External"/><Relationship Id="rId748" Type="http://schemas.openxmlformats.org/officeDocument/2006/relationships/hyperlink" Target="file:///C:\Users\mtk65284\Documents\3GPP\tsg_ran\WG2_RL2\TSGR2_118-e\Docs\R2-2204969.zip" TargetMode="External"/><Relationship Id="rId955" Type="http://schemas.openxmlformats.org/officeDocument/2006/relationships/hyperlink" Target="file:///C:\Users\mtk65284\Documents\3GPP\tsg_ran\WG2_RL2\TSGR2_118-e\Docs\R2-2205755.zip" TargetMode="External"/><Relationship Id="rId1140" Type="http://schemas.openxmlformats.org/officeDocument/2006/relationships/hyperlink" Target="file:///C:\Users\mtk65284\Documents\3GPP\tsg_ran\WG2_RL2\TSGR2_118-e\Docs\R2-2205131.zip" TargetMode="External"/><Relationship Id="rId1378" Type="http://schemas.openxmlformats.org/officeDocument/2006/relationships/hyperlink" Target="file:///C:\Users\mtk65284\Documents\3GPP\tsg_ran\WG2_RL2\TSGR2_118-e\Docs\R2-2205358.zip" TargetMode="External"/><Relationship Id="rId1585" Type="http://schemas.openxmlformats.org/officeDocument/2006/relationships/hyperlink" Target="file:///C:\Users\mtk65284\Documents\3GPP\tsg_ran\WG2_RL2\TSGR2_118-e\Docs\R2-2205806.zip" TargetMode="External"/><Relationship Id="rId1792" Type="http://schemas.openxmlformats.org/officeDocument/2006/relationships/hyperlink" Target="file:///C:\Users\mtk65284\Documents\3GPP\tsg_ran\WG2_RL2\TSGR2_118-e\Docs\R2-2205088.zip" TargetMode="External"/><Relationship Id="rId84" Type="http://schemas.openxmlformats.org/officeDocument/2006/relationships/hyperlink" Target="file:///C:\Users\mtk65284\Documents\3GPP\tsg_ran\WG2_RL2\TSGR2_118-e\Docs\R2-2206064.zip" TargetMode="External"/><Relationship Id="rId510" Type="http://schemas.openxmlformats.org/officeDocument/2006/relationships/hyperlink" Target="file:///C:\Users\mtk65284\Documents\3GPP\tsg_ran\WG2_RL2\TSGR2_118-e\Docs\R2-2204841.zip" TargetMode="External"/><Relationship Id="rId608" Type="http://schemas.openxmlformats.org/officeDocument/2006/relationships/hyperlink" Target="file:///C:\Users\mtk65284\Documents\3GPP\tsg_ran\WG2_RL2\TSGR2_118-e\Docs\R2-2205890.zip" TargetMode="External"/><Relationship Id="rId815" Type="http://schemas.openxmlformats.org/officeDocument/2006/relationships/hyperlink" Target="file:///C:\Users\mtk65284\Documents\3GPP\tsg_ran\WG2_RL2\TSGR2_118-e\Docs\R2-2204625.zip" TargetMode="External"/><Relationship Id="rId1238" Type="http://schemas.openxmlformats.org/officeDocument/2006/relationships/hyperlink" Target="file:///C:\Users\mtk65284\Documents\3GPP\tsg_ran\WG2_RL2\TSGR2_118-e\Docs\R2-2204571.zip" TargetMode="External"/><Relationship Id="rId1445" Type="http://schemas.openxmlformats.org/officeDocument/2006/relationships/hyperlink" Target="file:///C:\Users\mtk65284\Documents\3GPP\tsg_ran\WG2_RL2\TSGR2_118-e\Docs\R2-2204963.zip" TargetMode="External"/><Relationship Id="rId1652" Type="http://schemas.openxmlformats.org/officeDocument/2006/relationships/hyperlink" Target="file:///C:\Users\mtk65284\Documents\3GPP\tsg_ran\WG2_RL2\TSGR2_118-e\Docs\R2-2204725.zip" TargetMode="External"/><Relationship Id="rId1000" Type="http://schemas.openxmlformats.org/officeDocument/2006/relationships/hyperlink" Target="file:///C:\Users\mtk65284\Documents\3GPP\tsg_ran\WG2_RL2\TSGR2_118-e\Docs\R2-2205521.zip" TargetMode="External"/><Relationship Id="rId1305" Type="http://schemas.openxmlformats.org/officeDocument/2006/relationships/hyperlink" Target="file:///C:\Users\mtk65284\Documents\3GPP\tsg_ran\WG2_RL2\TSGR2_118-e\Docs\R2-2204786.zip" TargetMode="External"/><Relationship Id="rId1957" Type="http://schemas.openxmlformats.org/officeDocument/2006/relationships/hyperlink" Target="file:///C:\Users\mtk65284\Documents\3GPP\tsg_ran\WG2_RL2\TSGR2_118-e\Docs\R2-2205206.zip" TargetMode="External"/><Relationship Id="rId1512" Type="http://schemas.openxmlformats.org/officeDocument/2006/relationships/hyperlink" Target="file:///C:\Users\mtk65284\Documents\3GPP\tsg_ran\WG2_RL2\TSGR2_118-e\Docs\R2-2204934.zip" TargetMode="External"/><Relationship Id="rId1817" Type="http://schemas.openxmlformats.org/officeDocument/2006/relationships/hyperlink" Target="file:///C:\Users\mtk65284\Documents\3GPP\tsg_ran\WG2_RL2\TSGR2_118-e\Docs\R2-2205096.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965.zip" TargetMode="External"/><Relationship Id="rId2079" Type="http://schemas.openxmlformats.org/officeDocument/2006/relationships/hyperlink" Target="file:///C:\Users\mtk65284\Documents\3GPP\tsg_ran\WG2_RL2\TSGR2_118-e\Docs\R2-2205563.zip" TargetMode="External"/><Relationship Id="rId160" Type="http://schemas.openxmlformats.org/officeDocument/2006/relationships/hyperlink" Target="file:///C:\Users\mtk65284\Documents\3GPP\tsg_ran\WG2_RL2\TSGR2_118-e\Docs\R2-2204609.zip" TargetMode="External"/><Relationship Id="rId2286" Type="http://schemas.openxmlformats.org/officeDocument/2006/relationships/hyperlink" Target="file:///C:\Users\mtk65284\Documents\3GPP\tsg_ran\WG2_RL2\TSGR2_118-e\Docs\R2-2206039.zip" TargetMode="External"/><Relationship Id="rId258" Type="http://schemas.openxmlformats.org/officeDocument/2006/relationships/hyperlink" Target="file:///C:\Users\mtk65284\Documents\3GPP\tsg_ran\WG2_RL2\TSGR2_118-e\Docs\R2-2204982.zip" TargetMode="External"/><Relationship Id="rId465" Type="http://schemas.openxmlformats.org/officeDocument/2006/relationships/hyperlink" Target="file:///C:\Users\mtk65284\Documents\3GPP\tsg_ran\WG2_RL2\TSGR2_118-e\Docs\R2-2205297.zip" TargetMode="External"/><Relationship Id="rId672" Type="http://schemas.openxmlformats.org/officeDocument/2006/relationships/hyperlink" Target="file:///C:\Users\mtk65284\Documents\3GPP\tsg_ran\WG2_RL2\TSGR2_118-e\Docs\R2-2205744.zip" TargetMode="External"/><Relationship Id="rId1095" Type="http://schemas.openxmlformats.org/officeDocument/2006/relationships/hyperlink" Target="file:///C:\Users\mtk65284\Documents\3GPP\tsg_ran\WG2_RL2\TSGR2_118-e\Docs\R2-2205670.zip" TargetMode="External"/><Relationship Id="rId2146" Type="http://schemas.openxmlformats.org/officeDocument/2006/relationships/hyperlink" Target="file:///C:\Users\mtk65284\Documents\3GPP\tsg_ran\WG2_RL2\TSGR2_118-e\Docs\R2-2205396.zip" TargetMode="External"/><Relationship Id="rId2353" Type="http://schemas.openxmlformats.org/officeDocument/2006/relationships/hyperlink" Target="file:///C:\Users\mtk65284\Documents\3GPP\tsg_ran\WG2_RL2\TSGR2_118-e\Docs\R2-2205830.zip" TargetMode="External"/><Relationship Id="rId118" Type="http://schemas.openxmlformats.org/officeDocument/2006/relationships/hyperlink" Target="file:///C:\Users\mtk65284\Documents\3GPP\tsg_ran\WG2_RL2\TSGR2_118-e\Docs\R2-2205261.zip" TargetMode="External"/><Relationship Id="rId325" Type="http://schemas.openxmlformats.org/officeDocument/2006/relationships/hyperlink" Target="file:///C:\Users\mtk65284\Documents\3GPP\tsg_ran\WG2_RL2\TSGR2_118-e\Docs\R2-2205502.zip" TargetMode="External"/><Relationship Id="rId532" Type="http://schemas.openxmlformats.org/officeDocument/2006/relationships/hyperlink" Target="file:///C:\Users\mtk65284\Documents\3GPP\tsg_ran\WG2_RL2\TSGR2_118-e\Docs\R2-2205560.zip" TargetMode="External"/><Relationship Id="rId977" Type="http://schemas.openxmlformats.org/officeDocument/2006/relationships/hyperlink" Target="file:///C:\Users\mtk65284\Documents\3GPP\tsg_ran\WG2_RL2\TSGR2_118-e\Docs\R2-2205163.zip" TargetMode="External"/><Relationship Id="rId1162" Type="http://schemas.openxmlformats.org/officeDocument/2006/relationships/hyperlink" Target="file:///C:\Users\mtk65284\Documents\3GPP\tsg_ran\WG2_RL2\TSGR2_118-e\Docs\R2-2205339.zip" TargetMode="External"/><Relationship Id="rId2006" Type="http://schemas.openxmlformats.org/officeDocument/2006/relationships/hyperlink" Target="file:///C:\Users\mtk65284\Documents\3GPP\tsg_ran\WG2_RL2\TSGR2_118-e\Docs\R2-2205068.zip" TargetMode="External"/><Relationship Id="rId2213" Type="http://schemas.openxmlformats.org/officeDocument/2006/relationships/hyperlink" Target="file:///C:\Users\mtk65284\Documents\3GPP\tsg_ran\WG2_RL2\TSGR2_118-e\Docs\R2-2204629.zip" TargetMode="External"/><Relationship Id="rId837" Type="http://schemas.openxmlformats.org/officeDocument/2006/relationships/hyperlink" Target="file:///C:\Users\mtk65284\Documents\3GPP\tsg_ran\WG2_RL2\TSGR2_118-e\Docs\R2-2205625.zip" TargetMode="External"/><Relationship Id="rId1022" Type="http://schemas.openxmlformats.org/officeDocument/2006/relationships/hyperlink" Target="file:///C:\Users\mtk65284\Documents\3GPP\tsg_ran\WG2_RL2\TSGR2_118-e\Docs\R2-2205507.zip" TargetMode="External"/><Relationship Id="rId1467" Type="http://schemas.openxmlformats.org/officeDocument/2006/relationships/hyperlink" Target="file:///C:\Users\mtk65284\Documents\3GPP\tsg_ran\WG2_RL2\TSGR2_118-e\Docs\R2-2205650.zip" TargetMode="External"/><Relationship Id="rId1674" Type="http://schemas.openxmlformats.org/officeDocument/2006/relationships/hyperlink" Target="file:///C:\Users\mtk65284\Documents\3GPP\tsg_ran\WG2_RL2\TSGR2_118-e\Docs\R2-2204936.zip" TargetMode="External"/><Relationship Id="rId1881" Type="http://schemas.openxmlformats.org/officeDocument/2006/relationships/hyperlink" Target="file:///C:\Users\mtk65284\Documents\3GPP\tsg_ran\WG2_RL2\TSGR2_118-e\Docs\R2-2205180.zip" TargetMode="External"/><Relationship Id="rId904" Type="http://schemas.openxmlformats.org/officeDocument/2006/relationships/hyperlink" Target="file:///C:\Users\mtk65284\Documents\3GPP\tsg_ran\WG2_RL2\TSGR2_118-e\Docs\R2-2205171.zip" TargetMode="External"/><Relationship Id="rId1327" Type="http://schemas.openxmlformats.org/officeDocument/2006/relationships/hyperlink" Target="file:///C:\Users\mtk65284\Documents\3GPP\tsg_ran\WG2_RL2\TSGR2_118-e\Docs\R2-2205349.zip" TargetMode="External"/><Relationship Id="rId1534" Type="http://schemas.openxmlformats.org/officeDocument/2006/relationships/hyperlink" Target="file:///C:\Users\mtk65284\Documents\3GPP\tsg_ran\WG2_RL2\TSGR2_118-e\Docs\R2-2205812.zip" TargetMode="External"/><Relationship Id="rId1741" Type="http://schemas.openxmlformats.org/officeDocument/2006/relationships/hyperlink" Target="file:///C:\Users\mtk65284\Documents\3GPP\tsg_ran\WG2_RL2\TSGR2_118-e\Docs\R2-2205704.zip" TargetMode="External"/><Relationship Id="rId1979" Type="http://schemas.openxmlformats.org/officeDocument/2006/relationships/hyperlink" Target="file:///C:\Users\mtk65284\Documents\3GPP\tsg_ran\WG2_RL2\TSGR2_118-e\Docs\R2-2204570.zip" TargetMode="External"/><Relationship Id="rId33" Type="http://schemas.openxmlformats.org/officeDocument/2006/relationships/hyperlink" Target="file:///C:\Users\mtk65284\Documents\3GPP\tsg_ran\WG2_RL2\TSGR2_118-e\Docs\R2-2205407.zip" TargetMode="External"/><Relationship Id="rId1601" Type="http://schemas.openxmlformats.org/officeDocument/2006/relationships/hyperlink" Target="file:///C:\Users\mtk65284\Documents\3GPP\tsg_ran\WG2_RL2\TSGR2_118-e\Docs\R2-2206326.zip" TargetMode="External"/><Relationship Id="rId1839" Type="http://schemas.openxmlformats.org/officeDocument/2006/relationships/hyperlink" Target="file:///C:\Users\mtk65284\Documents\3GPP\tsg_ran\WG2_RL2\TSGR2_118-e\Docs\R2-2204639.zip" TargetMode="External"/><Relationship Id="rId182" Type="http://schemas.openxmlformats.org/officeDocument/2006/relationships/hyperlink" Target="file:///C:\Users\mtk65284\Documents\3GPP\tsg_ran\WG2_RL2\TSGR2_118-e\Docs\R2-2205629.zip" TargetMode="External"/><Relationship Id="rId1906" Type="http://schemas.openxmlformats.org/officeDocument/2006/relationships/hyperlink" Target="file:///C:\Users\mtk65284\Documents\3GPP\tsg_ran\WG2_RL2\TSGR2_118-e\Docs\R2-2205639.zip" TargetMode="External"/><Relationship Id="rId487" Type="http://schemas.openxmlformats.org/officeDocument/2006/relationships/hyperlink" Target="file:///C:\Users\mtk65284\Documents\3GPP\tsg_ran\WG2_RL2\TSGR2_118-e\Docs\R2-2205299.zip" TargetMode="External"/><Relationship Id="rId694" Type="http://schemas.openxmlformats.org/officeDocument/2006/relationships/hyperlink" Target="file:///C:\Users\mtk65284\Documents\3GPP\tsg_ran\WG2_RL2\TSGR2_118-e\Docs\R2-2204829.zip" TargetMode="External"/><Relationship Id="rId2070" Type="http://schemas.openxmlformats.org/officeDocument/2006/relationships/hyperlink" Target="file:///C:\Users\mtk65284\Documents\3GPP\tsg_ran\WG2_RL2\TSGR2_118-e\Docs\R2-2205056.zip" TargetMode="External"/><Relationship Id="rId2168" Type="http://schemas.openxmlformats.org/officeDocument/2006/relationships/hyperlink" Target="file:///C:\Users\mtk65284\Documents\3GPP\tsg_ran\WG2_RL2\TSGR2_118-e\Docs\R2-2204507.zip" TargetMode="External"/><Relationship Id="rId2375" Type="http://schemas.openxmlformats.org/officeDocument/2006/relationships/hyperlink" Target="file:///C:\Users\mtk65284\Documents\3GPP\tsg_ran\WG2_RL2\TSGR2_118-e\Docs\R2-2204490.zip" TargetMode="External"/><Relationship Id="rId347" Type="http://schemas.openxmlformats.org/officeDocument/2006/relationships/hyperlink" Target="file:///C:\Users\mtk65284\Documents\3GPP\tsg_ran\WG2_RL2\TSGR2_118-e\Docs\R2-2206003.zip" TargetMode="External"/><Relationship Id="rId999" Type="http://schemas.openxmlformats.org/officeDocument/2006/relationships/hyperlink" Target="file:///C:\Users\mtk65284\Documents\3GPP\tsg_ran\WG2_RL2\TSGR2_118-e\Docs\R2-2205500.zip" TargetMode="External"/><Relationship Id="rId1184" Type="http://schemas.openxmlformats.org/officeDocument/2006/relationships/hyperlink" Target="file:///C:\Users\mtk65284\Documents\3GPP\tsg_ran\WG2_RL2\TSGR2_118-e\Docs\R2-2205357.zip" TargetMode="External"/><Relationship Id="rId2028" Type="http://schemas.openxmlformats.org/officeDocument/2006/relationships/hyperlink" Target="file:///C:\Users\mtk65284\Documents\3GPP\tsg_ran\WG2_RL2\TSGR2_118-e\Docs\R2-2205195.zip" TargetMode="External"/><Relationship Id="rId554" Type="http://schemas.openxmlformats.org/officeDocument/2006/relationships/hyperlink" Target="file:///C:\Users\mtk65284\Documents\3GPP\tsg_ran\WG2_RL2\TSGR2_118-e\Docs\R2-2204482.zip" TargetMode="External"/><Relationship Id="rId761" Type="http://schemas.openxmlformats.org/officeDocument/2006/relationships/hyperlink" Target="file:///C:\Users\mtk65284\Documents\3GPP\tsg_ran\WG2_RL2\TSGR2_118-e\Docs\R2-2205673.zip" TargetMode="External"/><Relationship Id="rId859" Type="http://schemas.openxmlformats.org/officeDocument/2006/relationships/hyperlink" Target="file:///C:\Users\mtk65284\Documents\3GPP\tsg_ran\WG2_RL2\TSGR2_118-e\Docs\R2-2204910.zip" TargetMode="External"/><Relationship Id="rId1391" Type="http://schemas.openxmlformats.org/officeDocument/2006/relationships/hyperlink" Target="file:///C:\Users\mtk65284\Documents\3GPP\tsg_ran\WG2_RL2\TSGR2_118-e\Docs\R2-2205994.zip" TargetMode="External"/><Relationship Id="rId1489" Type="http://schemas.openxmlformats.org/officeDocument/2006/relationships/hyperlink" Target="file:///C:\Users\mtk65284\Documents\3GPP\tsg_ran\WG2_RL2\TSGR2_118-e\Docs\R2-2204662.zip" TargetMode="External"/><Relationship Id="rId1696" Type="http://schemas.openxmlformats.org/officeDocument/2006/relationships/hyperlink" Target="file:///C:\Users\mtk65284\Documents\3GPP\tsg_ran\WG2_RL2\TSGR2_118-e\Docs\R2-2205487.zip" TargetMode="External"/><Relationship Id="rId2235" Type="http://schemas.openxmlformats.org/officeDocument/2006/relationships/hyperlink" Target="file:///C:\Users\mtk65284\Documents\3GPP\tsg_ran\WG2_RL2\TSGR2_118-e\Docs\R2-2205735.zip" TargetMode="External"/><Relationship Id="rId207" Type="http://schemas.openxmlformats.org/officeDocument/2006/relationships/hyperlink" Target="file:///C:\Users\mtk65284\Documents\3GPP\tsg_ran\WG2_RL2\TSGR2_118-e\Docs\R2-2205482.zip" TargetMode="External"/><Relationship Id="rId414" Type="http://schemas.openxmlformats.org/officeDocument/2006/relationships/hyperlink" Target="file:///C:\Users\mtk65284\Documents\3GPP\tsg_ran\WG2_RL2\TSGR2_118-e\Docs\R2-2205586.zip" TargetMode="External"/><Relationship Id="rId621" Type="http://schemas.openxmlformats.org/officeDocument/2006/relationships/hyperlink" Target="file:///C:\Users\mtk65284\Documents\3GPP\tsg_ran\WG2_RL2\TSGR2_118-e\Docs\R2-2205397.zip" TargetMode="External"/><Relationship Id="rId1044" Type="http://schemas.openxmlformats.org/officeDocument/2006/relationships/hyperlink" Target="file:///C:\Users\mtk65284\Documents\3GPP\tsg_ran\WG2_RL2\TSGR2_118-e\Docs\R2-2205680.zip" TargetMode="External"/><Relationship Id="rId1251" Type="http://schemas.openxmlformats.org/officeDocument/2006/relationships/hyperlink" Target="file:///C:\Users\mtk65284\Documents\3GPP\tsg_ran\WG2_RL2\TSGR2_118-e\Docs\R2-2205151.zip" TargetMode="External"/><Relationship Id="rId1349" Type="http://schemas.openxmlformats.org/officeDocument/2006/relationships/hyperlink" Target="file:///C:\Users\mtk65284\Documents\3GPP\tsg_ran\WG2_RL2\TSGR2_118-e\Docs\R2-2205752.zip" TargetMode="External"/><Relationship Id="rId2302" Type="http://schemas.openxmlformats.org/officeDocument/2006/relationships/hyperlink" Target="file:///C:\Users\mtk65284\Documents\3GPP\tsg_ran\WG2_RL2\TSGR2_118-e\Docs\R2-2204593.zip" TargetMode="External"/><Relationship Id="rId719" Type="http://schemas.openxmlformats.org/officeDocument/2006/relationships/hyperlink" Target="file:///C:\Users\mtk65284\Documents\3GPP\tsg_ran\WG2_RL2\TSGR2_118-e\Docs\R2-2205749.zip" TargetMode="External"/><Relationship Id="rId926" Type="http://schemas.openxmlformats.org/officeDocument/2006/relationships/hyperlink" Target="file:///C:\Users\mtk65284\Documents\3GPP\tsg_ran\WG2_RL2\TSGR2_118-e\Docs\R2-2205934.zip" TargetMode="External"/><Relationship Id="rId1111" Type="http://schemas.openxmlformats.org/officeDocument/2006/relationships/hyperlink" Target="file:///C:\Users\mtk65284\Documents\3GPP\tsg_ran\WG2_RL2\TSGR2_118-e\Docs\R2-2204633.zip" TargetMode="External"/><Relationship Id="rId1556" Type="http://schemas.openxmlformats.org/officeDocument/2006/relationships/hyperlink" Target="file:///C:\Users\mtk65284\Documents\3GPP\tsg_ran\WG2_RL2\TSGR2_118-e\Docs\R2-2206037.zip" TargetMode="External"/><Relationship Id="rId1763" Type="http://schemas.openxmlformats.org/officeDocument/2006/relationships/hyperlink" Target="file:///C:\Users\mtk65284\Documents\3GPP\tsg_ran\WG2_RL2\TSGR2_118-e\Docs\R2-2204944.zip" TargetMode="External"/><Relationship Id="rId1970" Type="http://schemas.openxmlformats.org/officeDocument/2006/relationships/hyperlink" Target="file:///C:\Users\mtk65284\Documents\3GPP\tsg_ran\WG2_RL2\TSGR2_118-e\Docs\R2-2205205.zip" TargetMode="External"/><Relationship Id="rId55" Type="http://schemas.openxmlformats.org/officeDocument/2006/relationships/hyperlink" Target="file:///C:\Users\mtk65284\Documents\3GPP\tsg_ran\WG2_RL2\TSGR2_118-e\Docs\R2-2205297.zip" TargetMode="External"/><Relationship Id="rId1209" Type="http://schemas.openxmlformats.org/officeDocument/2006/relationships/hyperlink" Target="file:///C:\Users\mtk65284\Documents\3GPP\tsg_ran\WG2_RL2\TSGR2_118-e\Docs\R2-2205773.zip" TargetMode="External"/><Relationship Id="rId1416" Type="http://schemas.openxmlformats.org/officeDocument/2006/relationships/hyperlink" Target="file:///C:\Users\mtk65284\Documents\3GPP\tsg_ran\WG2_RL2\TSGR2_118-e\Docs\R2-2205531.zip" TargetMode="External"/><Relationship Id="rId1623" Type="http://schemas.openxmlformats.org/officeDocument/2006/relationships/hyperlink" Target="file:///C:\Users\mtk65284\Documents\3GPP\tsg_ran\WG2_RL2\TSGR2_118-e\Docs\R2-2204422.zip" TargetMode="External"/><Relationship Id="rId1830" Type="http://schemas.openxmlformats.org/officeDocument/2006/relationships/hyperlink" Target="file:///C:\Users\mtk65284\Documents\3GPP\tsg_ran\WG2_RL2\TSGR2_118-e\Docs\R2-2205606.zip" TargetMode="External"/><Relationship Id="rId1928" Type="http://schemas.openxmlformats.org/officeDocument/2006/relationships/hyperlink" Target="file:///C:\Users\mtk65284\Documents\3GPP\tsg_ran\WG2_RL2\TSGR2_118-e\Docs\R2-2204429.zip" TargetMode="External"/><Relationship Id="rId2092" Type="http://schemas.openxmlformats.org/officeDocument/2006/relationships/hyperlink" Target="file:///C:\Users\mtk65284\Documents\3GPP\tsg_ran\WG2_RL2\TSGR2_118-e\Docs\R2-2205291.zip" TargetMode="External"/><Relationship Id="rId271" Type="http://schemas.openxmlformats.org/officeDocument/2006/relationships/hyperlink" Target="file:///C:\Users\mtk65284\Documents\3GPP\tsg_ran\WG2_RL2\TSGR2_118-e\Docs\R2-2205384.zip" TargetMode="External"/><Relationship Id="rId131" Type="http://schemas.openxmlformats.org/officeDocument/2006/relationships/hyperlink" Target="file:///C:\Users\mtk65284\Documents\3GPP\tsg_ran\WG2_RL2\TSGR2_118-e\Docs\R2-2205671.zip" TargetMode="External"/><Relationship Id="rId369" Type="http://schemas.openxmlformats.org/officeDocument/2006/relationships/hyperlink" Target="file:///C:\Users\mtk65284\Documents\3GPP\tsg_ran\WG2_RL2\TSGR2_118-e\Docs\R2-2205990.zip" TargetMode="External"/><Relationship Id="rId576" Type="http://schemas.openxmlformats.org/officeDocument/2006/relationships/hyperlink" Target="file:///C:\Users\mtk65284\Documents\3GPP\tsg_ran\WG2_RL2\TSGR2_118-e\Docs\R2-2205578.zip" TargetMode="External"/><Relationship Id="rId783" Type="http://schemas.openxmlformats.org/officeDocument/2006/relationships/hyperlink" Target="file:///C:\Users\mtk65284\Documents\3GPP\tsg_ran\WG2_RL2\TSGR2_118-e\Docs\R2-2205035.zip" TargetMode="External"/><Relationship Id="rId990" Type="http://schemas.openxmlformats.org/officeDocument/2006/relationships/hyperlink" Target="file:///C:\Users\mtk65284\Documents\3GPP\tsg_ran\WG2_RL2\TSGR2_118-e\Docs\R2-2205902.zip" TargetMode="External"/><Relationship Id="rId2257" Type="http://schemas.openxmlformats.org/officeDocument/2006/relationships/hyperlink" Target="file:///C:\Users\mtk65284\Documents\3GPP\tsg_ran\WG2_RL2\TSGR2_118-e\Docs\R2-2205993.zip" TargetMode="External"/><Relationship Id="rId229" Type="http://schemas.openxmlformats.org/officeDocument/2006/relationships/hyperlink" Target="file:///C:\Users\mtk65284\Documents\3GPP\tsg_ran\WG2_RL2\TSGR2_118-e\Docs\R2-2206148.zip" TargetMode="External"/><Relationship Id="rId436" Type="http://schemas.openxmlformats.org/officeDocument/2006/relationships/hyperlink" Target="file:///C:\Users\mtk65284\Documents\3GPP\tsg_ran\WG2_RL2\TSGR2_118-e\Docs\R2-2204918.zip" TargetMode="External"/><Relationship Id="rId643" Type="http://schemas.openxmlformats.org/officeDocument/2006/relationships/hyperlink" Target="file:///C:\Users\mtk65284\Documents\3GPP\tsg_ran\WG2_RL2\TSGR2_118-e\Docs\R2-2205261.zip" TargetMode="External"/><Relationship Id="rId1066" Type="http://schemas.openxmlformats.org/officeDocument/2006/relationships/hyperlink" Target="file:///C:\Users\mtk65284\Documents\3GPP\tsg_ran\WG2_RL2\TSGR2_118-e\Docs\R2-2205243.zip" TargetMode="External"/><Relationship Id="rId1273" Type="http://schemas.openxmlformats.org/officeDocument/2006/relationships/hyperlink" Target="file:///C:\Users\mtk65284\Documents\3GPP\tsg_ran\WG2_RL2\TSGR2_118-e\Docs\R2-2205693.zip" TargetMode="External"/><Relationship Id="rId1480" Type="http://schemas.openxmlformats.org/officeDocument/2006/relationships/hyperlink" Target="file:///C:\Users\mtk65284\Documents\3GPP\tsg_ran\WG2_RL2\TSGR2_118-e\Docs\R2-2205621.zip" TargetMode="External"/><Relationship Id="rId2117" Type="http://schemas.openxmlformats.org/officeDocument/2006/relationships/hyperlink" Target="file:///C:\Users\mtk65284\Documents\3GPP\tsg_ran\WG2_RL2\TSGR2_118-e\Docs\R2-2206007.zip" TargetMode="External"/><Relationship Id="rId2324" Type="http://schemas.openxmlformats.org/officeDocument/2006/relationships/hyperlink" Target="file:///C:\Users\mtk65284\Documents\3GPP\tsg_ran\WG2_RL2\TSGR2_118-e\Docs\R2-2205600.zip" TargetMode="External"/><Relationship Id="rId850" Type="http://schemas.openxmlformats.org/officeDocument/2006/relationships/hyperlink" Target="file:///C:\Users\mtk65284\Documents\3GPP\tsg_ran\WG2_RL2\TSGR2_118-e\Docs\R2-2205796.zip" TargetMode="External"/><Relationship Id="rId948" Type="http://schemas.openxmlformats.org/officeDocument/2006/relationships/hyperlink" Target="file:///C:\Users\mtk65284\Documents\3GPP\tsg_ran\WG2_RL2\TSGR2_118-e\Docs\R2-2204896.zip" TargetMode="External"/><Relationship Id="rId1133" Type="http://schemas.openxmlformats.org/officeDocument/2006/relationships/hyperlink" Target="file:///C:\Users\mtk65284\Documents\3GPP\tsg_ran\WG2_RL2\TSGR2_118-e\Docs\R2-2204961.zip" TargetMode="External"/><Relationship Id="rId1578" Type="http://schemas.openxmlformats.org/officeDocument/2006/relationships/hyperlink" Target="file:///C:\Users\mtk65284\Documents\3GPP\tsg_ran\WG2_RL2\TSGR2_118-e\Docs\R2-2206051.zip" TargetMode="External"/><Relationship Id="rId1785" Type="http://schemas.openxmlformats.org/officeDocument/2006/relationships/hyperlink" Target="file:///C:\Users\mtk65284\Documents\3GPP\tsg_ran\WG2_RL2\TSGR2_118-e\Docs\R2-2206128.zip" TargetMode="External"/><Relationship Id="rId1992" Type="http://schemas.openxmlformats.org/officeDocument/2006/relationships/hyperlink" Target="file:///C:\Users\mtk65284\Documents\3GPP\tsg_ran\WG2_RL2\TSGR2_118-e\Docs\R2-2205840.zip" TargetMode="External"/><Relationship Id="rId77" Type="http://schemas.openxmlformats.org/officeDocument/2006/relationships/hyperlink" Target="file:///C:\Users\mtk65284\Documents\3GPP\tsg_ran\WG2_RL2\TSGR2_118-e\Docs\R2-2205299.zip" TargetMode="External"/><Relationship Id="rId503" Type="http://schemas.openxmlformats.org/officeDocument/2006/relationships/hyperlink" Target="file:///C:\Users\mtk65284\Documents\3GPP\tsg_ran\WG2_RL2\TSGR2_118-e\Docs\R2-2205119.zip" TargetMode="External"/><Relationship Id="rId710" Type="http://schemas.openxmlformats.org/officeDocument/2006/relationships/hyperlink" Target="file:///C:\Users\mtk65284\Documents\3GPP\tsg_ran\WG2_RL2\TSGR2_118-e\Docs\R2-2206123.zip" TargetMode="External"/><Relationship Id="rId808" Type="http://schemas.openxmlformats.org/officeDocument/2006/relationships/hyperlink" Target="file:///C:\Users\mtk65284\Documents\3GPP\tsg_ran\WG2_RL2\TSGR2_118-e\Docs\R2-2204683.zip" TargetMode="External"/><Relationship Id="rId1340" Type="http://schemas.openxmlformats.org/officeDocument/2006/relationships/hyperlink" Target="file:///C:\Users\mtk65284\Documents\3GPP\tsg_ran\WG2_RL2\TSGR2_118-e\Docs\R2-2205435.zip" TargetMode="External"/><Relationship Id="rId1438" Type="http://schemas.openxmlformats.org/officeDocument/2006/relationships/hyperlink" Target="file:///C:\Users\mtk65284\Documents\3GPP\tsg_ran\WG2_RL2\TSGR2_118-e\Docs\R2-2204715.zip" TargetMode="External"/><Relationship Id="rId1645" Type="http://schemas.openxmlformats.org/officeDocument/2006/relationships/hyperlink" Target="file:///C:\Users\mtk65284\Documents\3GPP\tsg_ran\WG2_RL2\TSGR2_118-e\Docs\R2-2205512.zip" TargetMode="External"/><Relationship Id="rId1200" Type="http://schemas.openxmlformats.org/officeDocument/2006/relationships/hyperlink" Target="file:///C:\Users\mtk65284\Documents\3GPP\tsg_ran\WG2_RL2\TSGR2_118-e\Docs\R2-2205092.zip" TargetMode="External"/><Relationship Id="rId1852" Type="http://schemas.openxmlformats.org/officeDocument/2006/relationships/hyperlink" Target="file:///C:\Users\mtk65284\Documents\3GPP\tsg_ran\WG2_RL2\TSGR2_118-e\Docs\R2-2205318.zip" TargetMode="External"/><Relationship Id="rId1505" Type="http://schemas.openxmlformats.org/officeDocument/2006/relationships/hyperlink" Target="file:///C:\Users\mtk65284\Documents\3GPP\tsg_ran\WG2_RL2\TSGR2_118-e\Docs\R2-2206150.zip" TargetMode="External"/><Relationship Id="rId1712" Type="http://schemas.openxmlformats.org/officeDocument/2006/relationships/hyperlink" Target="file:///C:\Users\mtk65284\Documents\3GPP\tsg_ran\WG2_RL2\TSGR2_118-e\Docs\R2-2204413.zip" TargetMode="External"/><Relationship Id="rId293" Type="http://schemas.openxmlformats.org/officeDocument/2006/relationships/hyperlink" Target="file:///C:\Users\mtk65284\Documents\3GPP\tsg_ran\WG2_RL2\TSGR2_118-e\Docs\R2-2205992.zip" TargetMode="External"/><Relationship Id="rId2181" Type="http://schemas.openxmlformats.org/officeDocument/2006/relationships/hyperlink" Target="file:///C:\Users\mtk65284\Documents\3GPP\tsg_ran\WG2_RL2\TSGR2_118-e\Docs\R2-2204851.zip" TargetMode="External"/><Relationship Id="rId153" Type="http://schemas.openxmlformats.org/officeDocument/2006/relationships/hyperlink" Target="file:///C:\Users\mtk65284\Documents\3GPP\tsg_ran\WG2_RL2\TSGR2_118-e\Docs\R2-2204830.zip" TargetMode="External"/><Relationship Id="rId360" Type="http://schemas.openxmlformats.org/officeDocument/2006/relationships/hyperlink" Target="file:///C:\Users\mtk65284\Documents\3GPP\tsg_ran\WG2_RL2\TSGR2_118-e\Docs\R2-2205924.zip" TargetMode="External"/><Relationship Id="rId598" Type="http://schemas.openxmlformats.org/officeDocument/2006/relationships/hyperlink" Target="file:///C:\Users\mtk65284\Documents\3GPP\tsg_ran\WG2_RL2\TSGR2_118-e\Docs\R2-2204916.zip" TargetMode="External"/><Relationship Id="rId2041" Type="http://schemas.openxmlformats.org/officeDocument/2006/relationships/hyperlink" Target="file:///C:\Users\mtk65284\Documents\3GPP\tsg_ran\WG2_RL2\TSGR2_118-e\Docs\R2-2205475.zip" TargetMode="External"/><Relationship Id="rId2279" Type="http://schemas.openxmlformats.org/officeDocument/2006/relationships/hyperlink" Target="file:///C:\Users\mtk65284\Documents\3GPP\tsg_ran\WG2_RL2\TSGR2_118-e\Docs\R2-2205564.zip" TargetMode="External"/><Relationship Id="rId220" Type="http://schemas.openxmlformats.org/officeDocument/2006/relationships/hyperlink" Target="file:///C:\Users\mtk65284\Documents\3GPP\tsg_ran\WG2_RL2\TSGR2_118-e\Docs\R2-2206005.zip" TargetMode="External"/><Relationship Id="rId458" Type="http://schemas.openxmlformats.org/officeDocument/2006/relationships/hyperlink" Target="file:///C:\Users\mtk65284\Documents\3GPP\tsg_ran\WG2_RL2\TSGR2_118-e\Docs\R2-2205678.zip" TargetMode="External"/><Relationship Id="rId665" Type="http://schemas.openxmlformats.org/officeDocument/2006/relationships/hyperlink" Target="file:///C:\Users\mtk65284\Documents\3GPP\tsg_ran\WG2_RL2\TSGR2_118-e\Docs\R2-2205174.zip" TargetMode="External"/><Relationship Id="rId872" Type="http://schemas.openxmlformats.org/officeDocument/2006/relationships/hyperlink" Target="file:///C:\Users\mtk65284\Documents\3GPP\tsg_ran\WG2_RL2\TSGR2_118-e\Docs\R2-2205274.zip" TargetMode="External"/><Relationship Id="rId1088" Type="http://schemas.openxmlformats.org/officeDocument/2006/relationships/hyperlink" Target="file:///C:\Users\mtk65284\Documents\3GPP\tsg_ran\WG2_RL2\TSGR2_118-e\Docs\R2-2205459.zip" TargetMode="External"/><Relationship Id="rId1295" Type="http://schemas.openxmlformats.org/officeDocument/2006/relationships/hyperlink" Target="file:///C:\Users\mtk65284\Documents\3GPP\tsg_ran\WG2_RL2\TSGR2_118-e\Docs\R2-2204602.zip" TargetMode="External"/><Relationship Id="rId2139" Type="http://schemas.openxmlformats.org/officeDocument/2006/relationships/hyperlink" Target="file:///C:\Users\mtk65284\Documents\3GPP\tsg_ran\WG2_RL2\TSGR2_118-e\Docs\R2-2205395.zip" TargetMode="External"/><Relationship Id="rId2346" Type="http://schemas.openxmlformats.org/officeDocument/2006/relationships/hyperlink" Target="file:///C:\Users\mtk65284\Documents\3GPP\tsg_ran\WG2_RL2\TSGR2_118-e\Docs\R2-2204654.zip" TargetMode="External"/><Relationship Id="rId318" Type="http://schemas.openxmlformats.org/officeDocument/2006/relationships/hyperlink" Target="file:///C:\Users\mtk65284\Documents\3GPP\tsg_ran\WG2_RL2\TSGR2_118-e\Docs\R2-2204402.zip" TargetMode="External"/><Relationship Id="rId525" Type="http://schemas.openxmlformats.org/officeDocument/2006/relationships/hyperlink" Target="file:///C:\Users\mtk65284\Documents\3GPP\tsg_ran\WG2_RL2\TSGR2_118-e\Docs\R2-2205452.zip" TargetMode="External"/><Relationship Id="rId732" Type="http://schemas.openxmlformats.org/officeDocument/2006/relationships/hyperlink" Target="file:///C:\Users\mtk65284\Documents\3GPP\tsg_ran\WG2_RL2\TSGR2_118-e\Docs\R2-2204624.zip" TargetMode="External"/><Relationship Id="rId1155" Type="http://schemas.openxmlformats.org/officeDocument/2006/relationships/hyperlink" Target="file:///C:\Users\mtk65284\Documents\3GPP\tsg_ran\WG2_RL2\TSGR2_118-e\Docs\R2-2205991.zip" TargetMode="External"/><Relationship Id="rId1362" Type="http://schemas.openxmlformats.org/officeDocument/2006/relationships/hyperlink" Target="file:///C:\Users\mtk65284\Documents\3GPP\tsg_ran\WG2_RL2\TSGR2_118-e\Docs\R2-2204628.zip" TargetMode="External"/><Relationship Id="rId2206" Type="http://schemas.openxmlformats.org/officeDocument/2006/relationships/hyperlink" Target="file:///C:\Users\mtk65284\Documents\3GPP\tsg_ran\WG2_RL2\TSGR2_118-e\Docs\R2-2205382.zip" TargetMode="External"/><Relationship Id="rId99" Type="http://schemas.openxmlformats.org/officeDocument/2006/relationships/hyperlink" Target="file:///C:\Users\mtk65284\Documents\3GPP\tsg_ran\WG2_RL2\TSGR2_118-e\Docs\R2-2205556.zip" TargetMode="External"/><Relationship Id="rId1015" Type="http://schemas.openxmlformats.org/officeDocument/2006/relationships/hyperlink" Target="file:///C:\Users\mtk65284\Documents\3GPP\tsg_ran\WG2_RL2\TSGR2_118-e\Docs\R2-2204791.zip" TargetMode="External"/><Relationship Id="rId1222" Type="http://schemas.openxmlformats.org/officeDocument/2006/relationships/hyperlink" Target="file:///C:\Users\mtk65284\Documents\3GPP\tsg_ran\WG2_RL2\TSGR2_118-e\Docs\R2-2206075.zip" TargetMode="External"/><Relationship Id="rId1667" Type="http://schemas.openxmlformats.org/officeDocument/2006/relationships/hyperlink" Target="file:///C:\Users\mtk65284\Documents\3GPP\tsg_ran\WG2_RL2\TSGR2_118-e\Docs\R2-2206061.zip" TargetMode="External"/><Relationship Id="rId1874" Type="http://schemas.openxmlformats.org/officeDocument/2006/relationships/hyperlink" Target="file:///C:\Users\mtk65284\Documents\3GPP\tsg_ran\WG2_RL2\TSGR2_118-e\Docs\R2-2204949.zip" TargetMode="External"/><Relationship Id="rId1527" Type="http://schemas.openxmlformats.org/officeDocument/2006/relationships/hyperlink" Target="file:///C:\Users\mtk65284\Documents\3GPP\tsg_ran\WG2_RL2\TSGR2_118-e\Docs\R2-2205656.zip" TargetMode="External"/><Relationship Id="rId1734" Type="http://schemas.openxmlformats.org/officeDocument/2006/relationships/hyperlink" Target="file:///C:\Users\mtk65284\Documents\3GPP\tsg_ran\WG2_RL2\TSGR2_118-e\Docs\R2-2205072.zip" TargetMode="External"/><Relationship Id="rId1941" Type="http://schemas.openxmlformats.org/officeDocument/2006/relationships/hyperlink" Target="file:///C:\Users\mtk65284\Documents\3GPP\tsg_ran\WG2_RL2\TSGR2_118-e\Docs\R2-2204598.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5480.zip" TargetMode="External"/><Relationship Id="rId1801" Type="http://schemas.openxmlformats.org/officeDocument/2006/relationships/hyperlink" Target="file:///C:\Users\mtk65284\Documents\3GPP\tsg_ran\WG2_RL2\TSGR2_118-e\Docs\R2-2205262.zip" TargetMode="External"/><Relationship Id="rId382" Type="http://schemas.openxmlformats.org/officeDocument/2006/relationships/hyperlink" Target="file:///C:\Users\mtk65284\Documents\3GPP\tsg_ran\WG2_RL2\TSGR2_118-e\Docs\R2-2205717.zip" TargetMode="External"/><Relationship Id="rId687" Type="http://schemas.openxmlformats.org/officeDocument/2006/relationships/hyperlink" Target="file:///C:\Users\mtk65284\Documents\3GPP\tsg_ran\WG2_RL2\TSGR2_118-e\Docs\R2-2204682.zip" TargetMode="External"/><Relationship Id="rId2063" Type="http://schemas.openxmlformats.org/officeDocument/2006/relationships/hyperlink" Target="file:///C:\Users\mtk65284\Documents\3GPP\tsg_ran\WG2_RL2\TSGR2_118-e\Docs\R2-2205882.zip" TargetMode="External"/><Relationship Id="rId2270" Type="http://schemas.openxmlformats.org/officeDocument/2006/relationships/hyperlink" Target="file:///C:\Users\mtk65284\Documents\3GPP\tsg_ran\WG2_RL2\TSGR2_118-e\Docs\R2-2206049.zip" TargetMode="External"/><Relationship Id="rId2368" Type="http://schemas.openxmlformats.org/officeDocument/2006/relationships/hyperlink" Target="file:///C:\Users\mtk65284\Documents\3GPP\tsg_ran\WG2_RL2\TSGR2_118-e\Docs\R2-2205601.zip" TargetMode="External"/><Relationship Id="rId242" Type="http://schemas.openxmlformats.org/officeDocument/2006/relationships/hyperlink" Target="file:///C:\Users\mtk65284\Documents\3GPP\tsg_ran\WG2_RL2\TSGR2_118-e\Docs\R2-2204601.zip" TargetMode="External"/><Relationship Id="rId894" Type="http://schemas.openxmlformats.org/officeDocument/2006/relationships/hyperlink" Target="file:///C:\Users\mtk65284\Documents\3GPP\tsg_ran\WG2_RL2\TSGR2_118-e\Docs\R2-2204802.zip" TargetMode="External"/><Relationship Id="rId1177" Type="http://schemas.openxmlformats.org/officeDocument/2006/relationships/hyperlink" Target="file:///C:\Users\mtk65284\Documents\3GPP\tsg_ran\WG2_RL2\TSGR2_118-e\Docs\R2-2204768.zip" TargetMode="External"/><Relationship Id="rId2130" Type="http://schemas.openxmlformats.org/officeDocument/2006/relationships/hyperlink" Target="file:///C:\Users\mtk65284\Documents\3GPP\tsg_ran\WG2_RL2\TSGR2_118-e\Docs\R2-2206096.zip" TargetMode="External"/><Relationship Id="rId102" Type="http://schemas.openxmlformats.org/officeDocument/2006/relationships/hyperlink" Target="file:///C:\Users\mtk65284\Documents\3GPP\tsg_ran\WG2_RL2\TSGR2_118-e\Docs\R2-2205985.zip" TargetMode="External"/><Relationship Id="rId547" Type="http://schemas.openxmlformats.org/officeDocument/2006/relationships/hyperlink" Target="file:///C:\Users\mtk65284\Documents\3GPP\tsg_ran\WG2_RL2\TSGR2_118-e\Docs\R2-2205557.zip" TargetMode="External"/><Relationship Id="rId754" Type="http://schemas.openxmlformats.org/officeDocument/2006/relationships/hyperlink" Target="file:///C:\Users\mtk65284\Documents\3GPP\tsg_ran\WG2_RL2\TSGR2_118-e\Docs\R2-2204831.zip" TargetMode="External"/><Relationship Id="rId961" Type="http://schemas.openxmlformats.org/officeDocument/2006/relationships/hyperlink" Target="file:///C:\Users\mtk65284\Documents\3GPP\tsg_ran\WG2_RL2\TSGR2_118-e\Docs\R2-2205772.zip" TargetMode="External"/><Relationship Id="rId1384" Type="http://schemas.openxmlformats.org/officeDocument/2006/relationships/hyperlink" Target="file:///C:\Users\mtk65284\Documents\3GPP\tsg_ran\WG2_RL2\TSGR2_118-e\Docs\R2-2205694.zip" TargetMode="External"/><Relationship Id="rId1591" Type="http://schemas.openxmlformats.org/officeDocument/2006/relationships/hyperlink" Target="file:///C:\Users\mtk65284\Documents\3GPP\tsg_ran\WG2_RL2\TSGR2_118-e\Docs\R2-2205009.zip" TargetMode="External"/><Relationship Id="rId1689" Type="http://schemas.openxmlformats.org/officeDocument/2006/relationships/hyperlink" Target="file:///C:\Users\mtk65284\Documents\3GPP\tsg_ran\WG2_RL2\TSGR2_118-e\Docs\R2-2205786.zip" TargetMode="External"/><Relationship Id="rId2228" Type="http://schemas.openxmlformats.org/officeDocument/2006/relationships/hyperlink" Target="file:///C:\Users\mtk65284\Documents\3GPP\tsg_ran\WG2_RL2\TSGR2_118-e\Docs\R2-2205735.zip" TargetMode="External"/><Relationship Id="rId90" Type="http://schemas.openxmlformats.org/officeDocument/2006/relationships/hyperlink" Target="file:///C:\Users\mtk65284\Documents\3GPP\tsg_ran\WG2_RL2\TSGR2_118-e\Docs\R2-2206000.zip" TargetMode="External"/><Relationship Id="rId407" Type="http://schemas.openxmlformats.org/officeDocument/2006/relationships/hyperlink" Target="file:///C:\Users\mtk65284\Documents\3GPP\tsg_ran\WG2_RL2\TSGR2_118-e\Docs\R2-2205965.zip" TargetMode="External"/><Relationship Id="rId614" Type="http://schemas.openxmlformats.org/officeDocument/2006/relationships/hyperlink" Target="file:///C:\Users\mtk65284\Documents\3GPP\tsg_ran\WG2_RL2\TSGR2_118-e\Docs\R2-2205434.zip" TargetMode="External"/><Relationship Id="rId821" Type="http://schemas.openxmlformats.org/officeDocument/2006/relationships/hyperlink" Target="file:///C:\Users\mtk65284\Documents\3GPP\tsg_ran\WG2_RL2\TSGR2_118-e\Docs\R2-2205939.zip" TargetMode="External"/><Relationship Id="rId1037" Type="http://schemas.openxmlformats.org/officeDocument/2006/relationships/hyperlink" Target="file:///C:\Users\mtk65284\Documents\3GPP\tsg_ran\WG2_RL2\TSGR2_118-e\Docs\R2-2204759.zip" TargetMode="External"/><Relationship Id="rId1244" Type="http://schemas.openxmlformats.org/officeDocument/2006/relationships/hyperlink" Target="file:///C:\Users\mtk65284\Documents\3GPP\tsg_ran\WG2_RL2\TSGR2_118-e\Docs\R2-2204762.zip" TargetMode="External"/><Relationship Id="rId1451" Type="http://schemas.openxmlformats.org/officeDocument/2006/relationships/hyperlink" Target="file:///C:\Users\mtk65284\Documents\3GPP\tsg_ran\WG2_RL2\TSGR2_118-e\Docs\R2-2205235.zip" TargetMode="External"/><Relationship Id="rId1896" Type="http://schemas.openxmlformats.org/officeDocument/2006/relationships/hyperlink" Target="file:///C:\Users\mtk65284\Documents\3GPP\tsg_ran\WG2_RL2\TSGR2_118-e\Docs\R2-2204952.zip" TargetMode="External"/><Relationship Id="rId919" Type="http://schemas.openxmlformats.org/officeDocument/2006/relationships/hyperlink" Target="file:///C:\Users\mtk65284\Documents\3GPP\tsg_ran\WG2_RL2\TSGR2_118-e\Docs\R2-2206140.zip" TargetMode="External"/><Relationship Id="rId1104" Type="http://schemas.openxmlformats.org/officeDocument/2006/relationships/hyperlink" Target="file:///C:\Users\mtk65284\Documents\3GPP\tsg_ran\WG2_RL2\TSGR2_118-e\Docs\R2-2205825.zip" TargetMode="External"/><Relationship Id="rId1311" Type="http://schemas.openxmlformats.org/officeDocument/2006/relationships/hyperlink" Target="file:///C:\Users\mtk65284\Documents\3GPP\tsg_ran\WG2_RL2\TSGR2_118-e\Docs\R2-2205212.zip" TargetMode="External"/><Relationship Id="rId1549" Type="http://schemas.openxmlformats.org/officeDocument/2006/relationships/hyperlink" Target="file:///C:\Users\mtk65284\Documents\3GPP\tsg_ran\WG2_RL2\TSGR2_118-e\Docs\R2-2205581.zip" TargetMode="External"/><Relationship Id="rId1756" Type="http://schemas.openxmlformats.org/officeDocument/2006/relationships/hyperlink" Target="file:///C:\Users\mtk65284\Documents\3GPP\tsg_ran\WG2_RL2\TSGR2_118-e\Docs\R2-2205076.zip" TargetMode="External"/><Relationship Id="rId1963" Type="http://schemas.openxmlformats.org/officeDocument/2006/relationships/hyperlink" Target="file:///C:\Users\mtk65284\Documents\3GPP\tsg_ran\WG2_RL2\TSGR2_118-e\Docs\R2-2205918.zip" TargetMode="External"/><Relationship Id="rId48" Type="http://schemas.openxmlformats.org/officeDocument/2006/relationships/hyperlink" Target="file:///C:\Users\mtk65284\Documents\3GPP\tsg_ran\WG2_RL2\TSGR2_118-e\Docs\R2-2205624.zip" TargetMode="External"/><Relationship Id="rId1409" Type="http://schemas.openxmlformats.org/officeDocument/2006/relationships/hyperlink" Target="file:///C:\Users\mtk65284\Documents\3GPP\tsg_ran\WG2_RL2\TSGR2_118-e\Docs\R2-2205237.zip" TargetMode="External"/><Relationship Id="rId1616" Type="http://schemas.openxmlformats.org/officeDocument/2006/relationships/hyperlink" Target="file:///C:\Users\mtk65284\Documents\3GPP\tsg_ran\WG2_RL2\TSGR2_118-e\Docs\R2-2205811.zip" TargetMode="External"/><Relationship Id="rId1823" Type="http://schemas.openxmlformats.org/officeDocument/2006/relationships/hyperlink" Target="file:///C:\Users\mtk65284\Documents\3GPP\tsg_ran\WG2_RL2\TSGR2_118-e\Docs\R2-2205263.zip" TargetMode="External"/><Relationship Id="rId197" Type="http://schemas.openxmlformats.org/officeDocument/2006/relationships/hyperlink" Target="file:///C:\Users\mtk65284\Documents\3GPP\tsg_ran\WG2_RL2\TSGR2_118-e\Docs\R2-2204625.zip" TargetMode="External"/><Relationship Id="rId2085" Type="http://schemas.openxmlformats.org/officeDocument/2006/relationships/hyperlink" Target="file:///C:\Users\mtk65284\Documents\3GPP\tsg_ran\WG2_RL2\TSGR2_118-e\Docs\R2-2205220.zip" TargetMode="External"/><Relationship Id="rId2292" Type="http://schemas.openxmlformats.org/officeDocument/2006/relationships/hyperlink" Target="file:///C:\Users\mtk65284\Documents\3GPP\tsg_ran\WG2_RL2\TSGR2_118-e\Docs\R2-2204457.zip" TargetMode="External"/><Relationship Id="rId264" Type="http://schemas.openxmlformats.org/officeDocument/2006/relationships/hyperlink" Target="file:///C:\Users\mtk65284\Documents\3GPP\tsg_ran\WG2_RL2\TSGR2_118-e\Docs\R2-2204629.zip" TargetMode="External"/><Relationship Id="rId471" Type="http://schemas.openxmlformats.org/officeDocument/2006/relationships/hyperlink" Target="file:///C:\Users\mtk65284\Documents\3GPP\tsg_ran\WG2_RL2\TSGR2_118-e\Docs\R2-2204902.zip" TargetMode="External"/><Relationship Id="rId2152" Type="http://schemas.openxmlformats.org/officeDocument/2006/relationships/hyperlink" Target="file:///C:\Users\mtk65284\Documents\3GPP\tsg_ran\WG2_RL2\TSGR2_118-e\Docs\R2-2205983.zip" TargetMode="External"/><Relationship Id="rId124" Type="http://schemas.openxmlformats.org/officeDocument/2006/relationships/hyperlink" Target="file:///C:\Users\mtk65284\Documents\3GPP\tsg_ran\WG2_RL2\TSGR2_118-e\Docs\R2-2205747.zip" TargetMode="External"/><Relationship Id="rId569" Type="http://schemas.openxmlformats.org/officeDocument/2006/relationships/hyperlink" Target="file:///C:\Users\mtk65284\Documents\3GPP\tsg_ran\WG2_RL2\TSGR2_118-e\Docs\R2-2204855.zip" TargetMode="External"/><Relationship Id="rId776" Type="http://schemas.openxmlformats.org/officeDocument/2006/relationships/hyperlink" Target="file:///C:\Users\mtk65284\Documents\3GPP\tsg_ran\WG2_RL2\TSGR2_118-e\Docs\R2-2205540.zip" TargetMode="External"/><Relationship Id="rId983" Type="http://schemas.openxmlformats.org/officeDocument/2006/relationships/hyperlink" Target="file:///C:\Users\mtk65284\Documents\3GPP\tsg_ran\WG2_RL2\TSGR2_118-e\Docs\R2-2205288.zip" TargetMode="External"/><Relationship Id="rId1199" Type="http://schemas.openxmlformats.org/officeDocument/2006/relationships/hyperlink" Target="file:///C:\Users\mtk65284\Documents\3GPP\tsg_ran\WG2_RL2\TSGR2_118-e\Docs\R2-2205066.zip" TargetMode="External"/><Relationship Id="rId331" Type="http://schemas.openxmlformats.org/officeDocument/2006/relationships/hyperlink" Target="file:///C:\Users\mtk65284\Documents\3GPP\tsg_ran\WG2_RL2\TSGR2_118-e\Docs\R2-2204515.zip" TargetMode="External"/><Relationship Id="rId429" Type="http://schemas.openxmlformats.org/officeDocument/2006/relationships/hyperlink" Target="file:///C:\Users\mtk65284\Documents\3GPP\tsg_ran\WG2_RL2\TSGR2_118-e\Docs\R2-2205850.zip" TargetMode="External"/><Relationship Id="rId636" Type="http://schemas.openxmlformats.org/officeDocument/2006/relationships/hyperlink" Target="file:///C:\Users\mtk65284\Documents\3GPP\tsg_ran\WG2_RL2\TSGR2_118-e\Docs\R2-2205290.zip" TargetMode="External"/><Relationship Id="rId1059" Type="http://schemas.openxmlformats.org/officeDocument/2006/relationships/hyperlink" Target="file:///C:\Users\mtk65284\Documents\3GPP\tsg_ran\WG2_RL2\TSGR2_118-e\Docs\R2-2204983.zip" TargetMode="External"/><Relationship Id="rId1266" Type="http://schemas.openxmlformats.org/officeDocument/2006/relationships/hyperlink" Target="file:///C:\Users\mtk65284\Documents\3GPP\tsg_ran\WG2_RL2\TSGR2_118-e\Docs\R2-2205576.zip" TargetMode="External"/><Relationship Id="rId1473" Type="http://schemas.openxmlformats.org/officeDocument/2006/relationships/hyperlink" Target="file:///C:\Users\mtk65284\Documents\3GPP\tsg_ran\WG2_RL2\TSGR2_118-e\Docs\R2-2206030.zip" TargetMode="External"/><Relationship Id="rId2012" Type="http://schemas.openxmlformats.org/officeDocument/2006/relationships/hyperlink" Target="file:///C:\Users\mtk65284\Documents\3GPP\tsg_ran\WG2_RL2\TSGR2_118-e\Docs\R2-2204852.zip" TargetMode="External"/><Relationship Id="rId2317" Type="http://schemas.openxmlformats.org/officeDocument/2006/relationships/hyperlink" Target="file:///C:\Users\mtk65284\Documents\3GPP\tsg_ran\WG2_RL2\TSGR2_118-e\Docs\R2-2204727.zip" TargetMode="External"/><Relationship Id="rId843" Type="http://schemas.openxmlformats.org/officeDocument/2006/relationships/hyperlink" Target="file:///C:\Users\mtk65284\Documents\3GPP\tsg_ran\WG2_RL2\TSGR2_118-e\Docs\R2-2204647.zip" TargetMode="External"/><Relationship Id="rId1126" Type="http://schemas.openxmlformats.org/officeDocument/2006/relationships/hyperlink" Target="file:///C:\Users\mtk65284\Documents\3GPP\tsg_ran\WG2_RL2\TSGR2_118-e\Docs\R2-2204676.zip" TargetMode="External"/><Relationship Id="rId1680" Type="http://schemas.openxmlformats.org/officeDocument/2006/relationships/hyperlink" Target="file:///C:\Users\mtk65284\Documents\3GPP\tsg_ran\WG2_RL2\TSGR2_118-e\Docs\R2-2205284.zip" TargetMode="External"/><Relationship Id="rId1778" Type="http://schemas.openxmlformats.org/officeDocument/2006/relationships/hyperlink" Target="file:///C:\Users\mtk65284\Documents\3GPP\tsg_ran\WG2_RL2\TSGR2_118-e\Docs\R2-2206130.zip" TargetMode="External"/><Relationship Id="rId1985" Type="http://schemas.openxmlformats.org/officeDocument/2006/relationships/hyperlink" Target="file:///C:\Users\mtk65284\Documents\3GPP\tsg_ran\WG2_RL2\TSGR2_118-e\Docs\R2-2206105.zip" TargetMode="External"/><Relationship Id="rId703" Type="http://schemas.openxmlformats.org/officeDocument/2006/relationships/hyperlink" Target="file:///C:\Users\mtk65284\Documents\3GPP\tsg_ran\WG2_RL2\TSGR2_118-e\Docs\R2-2204669.zip" TargetMode="External"/><Relationship Id="rId910" Type="http://schemas.openxmlformats.org/officeDocument/2006/relationships/hyperlink" Target="file:///C:\Users\mtk65284\Documents\3GPP\tsg_ran\WG2_RL2\TSGR2_118-e\Docs\R2-2205524.zip" TargetMode="External"/><Relationship Id="rId1333" Type="http://schemas.openxmlformats.org/officeDocument/2006/relationships/hyperlink" Target="file:///C:\Users\mtk65284\Documents\3GPP\tsg_ran\WG2_RL2\TSGR2_118-e\Docs\R2-2204806.zip" TargetMode="External"/><Relationship Id="rId1540" Type="http://schemas.openxmlformats.org/officeDocument/2006/relationships/hyperlink" Target="file:///C:\Users\mtk65284\Documents\3GPP\tsg_ran\WG2_RL2\TSGR2_118-e\Docs\R2-2204692.zip" TargetMode="External"/><Relationship Id="rId1638" Type="http://schemas.openxmlformats.org/officeDocument/2006/relationships/hyperlink" Target="file:///C:\Users\mtk65284\Documents\3GPP\tsg_ran\WG2_RL2\TSGR2_118-e\Docs\R2-2206022.zip" TargetMode="External"/><Relationship Id="rId1400" Type="http://schemas.openxmlformats.org/officeDocument/2006/relationships/hyperlink" Target="file:///C:\Users\mtk65284\Documents\3GPP\tsg_ran\WG2_RL2\TSGR2_118-e\Docs\R2-2206035.zip" TargetMode="External"/><Relationship Id="rId1845" Type="http://schemas.openxmlformats.org/officeDocument/2006/relationships/hyperlink" Target="file:///C:\Users\mtk65284\Documents\3GPP\tsg_ran\WG2_RL2\TSGR2_118-e\Docs\R2-2205100.zip" TargetMode="External"/><Relationship Id="rId1705" Type="http://schemas.openxmlformats.org/officeDocument/2006/relationships/hyperlink" Target="file:///C:\Users\mtk65284\Documents\3GPP\tsg_ran\WG2_RL2\TSGR2_118-e\Docs\R2-2206027.zip" TargetMode="External"/><Relationship Id="rId1912" Type="http://schemas.openxmlformats.org/officeDocument/2006/relationships/hyperlink" Target="file:///C:\Users\mtk65284\Documents\3GPP\tsg_ran\WG2_RL2\TSGR2_118-e\Docs\R2-2205881.zip" TargetMode="External"/><Relationship Id="rId286" Type="http://schemas.openxmlformats.org/officeDocument/2006/relationships/hyperlink" Target="file:///C:\Users\mtk65284\Documents\3GPP\tsg_ran\WG2_RL2\TSGR2_118-e\Docs\R2-2204527.zip" TargetMode="External"/><Relationship Id="rId493" Type="http://schemas.openxmlformats.org/officeDocument/2006/relationships/hyperlink" Target="file:///C:\Users\mtk65284\Documents\3GPP\tsg_ran\WG2_RL2\TSGR2_118-e\Docs\R2-2204846.zip" TargetMode="External"/><Relationship Id="rId2174" Type="http://schemas.openxmlformats.org/officeDocument/2006/relationships/hyperlink" Target="file:///C:\Users\mtk65284\Documents\3GPP\tsg_ran\WG2_RL2\TSGR2_118-e\Docs\R2-2204850.zip" TargetMode="External"/><Relationship Id="rId146" Type="http://schemas.openxmlformats.org/officeDocument/2006/relationships/hyperlink" Target="file:///C:\Users\mtk65284\Documents\3GPP\tsg_ran\WG2_RL2\TSGR2_118-e\Docs\R2-2204670.zip" TargetMode="External"/><Relationship Id="rId353" Type="http://schemas.openxmlformats.org/officeDocument/2006/relationships/hyperlink" Target="file:///C:\Users\mtk65284\Documents\3GPP\tsg_ran\WG2_RL2\TSGR2_118-e\Docs\R2-2205924.zip" TargetMode="External"/><Relationship Id="rId560" Type="http://schemas.openxmlformats.org/officeDocument/2006/relationships/hyperlink" Target="file:///C:\Users\mtk65284\Documents\3GPP\tsg_ran\WG2_RL2\TSGR2_118-e\Docs\R2-2204513.zip" TargetMode="External"/><Relationship Id="rId798" Type="http://schemas.openxmlformats.org/officeDocument/2006/relationships/hyperlink" Target="file:///C:\Users\mtk65284\Documents\3GPP\tsg_ran\WG2_RL2\TSGR2_118-e\Docs\R2-2205748.zip" TargetMode="External"/><Relationship Id="rId1190" Type="http://schemas.openxmlformats.org/officeDocument/2006/relationships/hyperlink" Target="file:///C:\Users\mtk65284\Documents\3GPP\tsg_ran\WG2_RL2\TSGR2_118-e\Docs\R2-2204770.zip" TargetMode="External"/><Relationship Id="rId2034" Type="http://schemas.openxmlformats.org/officeDocument/2006/relationships/hyperlink" Target="file:///C:\Users\mtk65284\Documents\3GPP\tsg_ran\WG2_RL2\TSGR2_118-e\Docs\R2-2205794.zip" TargetMode="External"/><Relationship Id="rId2241" Type="http://schemas.openxmlformats.org/officeDocument/2006/relationships/hyperlink" Target="file:///C:\Users\mtk65284\Documents\3GPP\tsg_ran\WG2_RL2\TSGR2_118-e\Docs\R2-2205870.zip" TargetMode="External"/><Relationship Id="rId213" Type="http://schemas.openxmlformats.org/officeDocument/2006/relationships/hyperlink" Target="file:///C:\Users\mtk65284\Documents\3GPP\tsg_ran\WG2_RL2\TSGR2_118-e\Docs\R2-2205282.zip" TargetMode="External"/><Relationship Id="rId420" Type="http://schemas.openxmlformats.org/officeDocument/2006/relationships/hyperlink" Target="file:///C:\Users\mtk65284\Documents\3GPP\tsg_ran\WG2_RL2\TSGR2_118-e\Docs\R2-2204917.zip" TargetMode="External"/><Relationship Id="rId658" Type="http://schemas.openxmlformats.org/officeDocument/2006/relationships/hyperlink" Target="file:///C:\Users\mtk65284\Documents\3GPP\tsg_ran\WG2_RL2\TSGR2_118-e\Docs\R2-2205112.zip" TargetMode="External"/><Relationship Id="rId865" Type="http://schemas.openxmlformats.org/officeDocument/2006/relationships/hyperlink" Target="file:///C:\Users\mtk65284\Documents\3GPP\tsg_ran\WG2_RL2\TSGR2_118-e\Docs\R2-2205245.zip" TargetMode="External"/><Relationship Id="rId1050" Type="http://schemas.openxmlformats.org/officeDocument/2006/relationships/hyperlink" Target="file:///C:\Users\mtk65284\Documents\3GPP\tsg_ran\WG2_RL2\TSGR2_118-e\Docs\R2-2204455.zip" TargetMode="External"/><Relationship Id="rId1288" Type="http://schemas.openxmlformats.org/officeDocument/2006/relationships/hyperlink" Target="file:///C:\Users\mtk65284\Documents\3GPP\tsg_ran\WG2_RL2\TSGR2_118-e\Docs\R2-2205546.zip" TargetMode="External"/><Relationship Id="rId1495" Type="http://schemas.openxmlformats.org/officeDocument/2006/relationships/hyperlink" Target="file:///C:\Users\mtk65284\Documents\3GPP\tsg_ran\WG2_RL2\TSGR2_118-e\Docs\R2-2204420.zip" TargetMode="External"/><Relationship Id="rId2101" Type="http://schemas.openxmlformats.org/officeDocument/2006/relationships/hyperlink" Target="file:///C:\Users\mtk65284\Documents\3GPP\tsg_ran\WG2_RL2\TSGR2_118-e\Docs\R2-2204976.zip" TargetMode="External"/><Relationship Id="rId2339" Type="http://schemas.openxmlformats.org/officeDocument/2006/relationships/hyperlink" Target="file:///C:\Users\mtk65284\Documents\3GPP\tsg_ran\WG2_RL2\TSGR2_118-e\Docs\R2-2205959.zip" TargetMode="External"/><Relationship Id="rId518" Type="http://schemas.openxmlformats.org/officeDocument/2006/relationships/hyperlink" Target="file:///C:\Users\mtk65284\Documents\3GPP\tsg_ran\WG2_RL2\TSGR2_118-e\Docs\R2-2204472.zip" TargetMode="External"/><Relationship Id="rId725" Type="http://schemas.openxmlformats.org/officeDocument/2006/relationships/hyperlink" Target="file:///C:\Users\mtk65284\Documents\3GPP\tsg_ran\WG2_RL2\TSGR2_118-e\Docs\R2-2205626.zip" TargetMode="External"/><Relationship Id="rId932" Type="http://schemas.openxmlformats.org/officeDocument/2006/relationships/hyperlink" Target="file:///C:\Users\mtk65284\Documents\3GPP\tsg_ran\WG2_RL2\TSGR2_118-e\Docs\R2-2204894.zip" TargetMode="External"/><Relationship Id="rId1148" Type="http://schemas.openxmlformats.org/officeDocument/2006/relationships/hyperlink" Target="file:///C:\Users\mtk65284\Documents\3GPP\tsg_ran\WG2_RL2\TSGR2_118-e\Docs\R2-2205695.zip" TargetMode="External"/><Relationship Id="rId1355" Type="http://schemas.openxmlformats.org/officeDocument/2006/relationships/hyperlink" Target="file:///C:\Users\mtk65284\Documents\3GPP\tsg_ran\WG2_RL2\TSGR2_118-e\Docs\R2-2204470.zip" TargetMode="External"/><Relationship Id="rId1562" Type="http://schemas.openxmlformats.org/officeDocument/2006/relationships/hyperlink" Target="file:///C:\Users\mtk65284\Documents\3GPP\tsg_ran\WG2_RL2\TSGR2_118-e\Docs\R2-2204696.zip" TargetMode="External"/><Relationship Id="rId1008" Type="http://schemas.openxmlformats.org/officeDocument/2006/relationships/hyperlink" Target="file:///C:\Users\mtk65284\Documents\3GPP\tsg_ran\WG2_RL2\TSGR2_118-e\Docs\R2-2204881.zip" TargetMode="External"/><Relationship Id="rId1215" Type="http://schemas.openxmlformats.org/officeDocument/2006/relationships/hyperlink" Target="file:///C:\Users\mtk65284\Documents\3GPP\tsg_ran\WG2_RL2\TSGR2_118-e\Docs\R2-2205779.zip" TargetMode="External"/><Relationship Id="rId1422" Type="http://schemas.openxmlformats.org/officeDocument/2006/relationships/hyperlink" Target="file:///C:\Users\mtk65284\Documents\3GPP\tsg_ran\WG2_RL2\TSGR2_118-e\Docs\R2-2205740.zip" TargetMode="External"/><Relationship Id="rId1867" Type="http://schemas.openxmlformats.org/officeDocument/2006/relationships/hyperlink" Target="file:///C:\Users\mtk65284\Documents\3GPP\tsg_ran\WG2_RL2\TSGR2_118-e\Docs\R2-2204782.zip" TargetMode="External"/><Relationship Id="rId61" Type="http://schemas.openxmlformats.org/officeDocument/2006/relationships/hyperlink" Target="file:///C:\Users\mtk65284\Documents\3GPP\tsg_ran\WG2_RL2\TSGR2_118-e\Docs\R2-2204902.zip" TargetMode="External"/><Relationship Id="rId1727" Type="http://schemas.openxmlformats.org/officeDocument/2006/relationships/hyperlink" Target="file:///C:\Users\mtk65284\Documents\3GPP\tsg_ran\WG2_RL2\TSGR2_118-e\Docs\R2-2204939.zip" TargetMode="External"/><Relationship Id="rId1934" Type="http://schemas.openxmlformats.org/officeDocument/2006/relationships/hyperlink" Target="file:///C:\Users\mtk65284\Documents\3GPP\tsg_ran\WG2_RL2\TSGR2_118-e\Docs\R2-2205883.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5388.zip" TargetMode="External"/><Relationship Id="rId168" Type="http://schemas.openxmlformats.org/officeDocument/2006/relationships/hyperlink" Target="file:///C:\Users\mtk65284\Documents\3GPP\tsg_ran\WG2_RL2\TSGR2_118-e\Docs\R2-2204744.zip" TargetMode="External"/><Relationship Id="rId375" Type="http://schemas.openxmlformats.org/officeDocument/2006/relationships/hyperlink" Target="file:///C:\Users\mtk65284\Documents\3GPP\tsg_ran\WG2_RL2\TSGR2_118-e\Docs\R2-2205718.zip" TargetMode="External"/><Relationship Id="rId582" Type="http://schemas.openxmlformats.org/officeDocument/2006/relationships/hyperlink" Target="file:///C:\Users\mtk65284\Documents\3GPP\tsg_ran\WG2_RL2\TSGR2_118-e\Docs\R2-2204777.zip" TargetMode="External"/><Relationship Id="rId2056" Type="http://schemas.openxmlformats.org/officeDocument/2006/relationships/hyperlink" Target="file:///C:\Users\mtk65284\Documents\3GPP\tsg_ran\WG2_RL2\TSGR2_118-e\Docs\R2-2205884.zip" TargetMode="External"/><Relationship Id="rId2263" Type="http://schemas.openxmlformats.org/officeDocument/2006/relationships/hyperlink" Target="file:///C:\Users\mtk65284\Documents\3GPP\tsg_ran\WG2_RL2\TSGR2_118-e\Docs\R2-2205869.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396.zip" TargetMode="External"/><Relationship Id="rId442" Type="http://schemas.openxmlformats.org/officeDocument/2006/relationships/hyperlink" Target="file:///C:\Users\mtk65284\Documents\3GPP\tsg_ran\WG2_RL2\TSGR2_118-e\Docs\R2-2205516.zip" TargetMode="External"/><Relationship Id="rId887" Type="http://schemas.openxmlformats.org/officeDocument/2006/relationships/hyperlink" Target="file:///C:\Users\mtk65284\Documents\3GPP\tsg_ran\WG2_RL2\TSGR2_118-e\Docs\R2-2205926.zip" TargetMode="External"/><Relationship Id="rId1072" Type="http://schemas.openxmlformats.org/officeDocument/2006/relationships/hyperlink" Target="file:///C:\Users\mtk65284\Documents\3GPP\tsg_ran\WG2_RL2\TSGR2_118-e\Docs\R2-2205588.zip" TargetMode="External"/><Relationship Id="rId2123" Type="http://schemas.openxmlformats.org/officeDocument/2006/relationships/hyperlink" Target="file:///C:\Users\mtk65284\Documents\3GPP\tsg_ran\WG2_RL2\TSGR2_118-e\Docs\R2-2205719.zip" TargetMode="External"/><Relationship Id="rId2330" Type="http://schemas.openxmlformats.org/officeDocument/2006/relationships/hyperlink" Target="file:///C:\Users\mtk65284\Documents\3GPP\tsg_ran\WG2_RL2\TSGR2_118-e\Docs\R2-2205725.zip" TargetMode="External"/><Relationship Id="rId302" Type="http://schemas.openxmlformats.org/officeDocument/2006/relationships/hyperlink" Target="file:///C:\Users\mtk65284\Documents\3GPP\tsg_ran\WG2_RL2\TSGR2_118-e\Docs\R2-2205724.zip" TargetMode="External"/><Relationship Id="rId747" Type="http://schemas.openxmlformats.org/officeDocument/2006/relationships/hyperlink" Target="file:///C:\Users\mtk65284\Documents\3GPP\tsg_ran\WG2_RL2\TSGR2_118-e\Docs\R2-2204832.zip" TargetMode="External"/><Relationship Id="rId954" Type="http://schemas.openxmlformats.org/officeDocument/2006/relationships/hyperlink" Target="file:///C:\Users\mtk65284\Documents\3GPP\tsg_ran\WG2_RL2\TSGR2_118-e\Docs\R2-2205652.zip" TargetMode="External"/><Relationship Id="rId1377" Type="http://schemas.openxmlformats.org/officeDocument/2006/relationships/hyperlink" Target="file:///C:\Users\mtk65284\Documents\3GPP\tsg_ran\WG2_RL2\TSGR2_118-e\Docs\R2-2205240.zip" TargetMode="External"/><Relationship Id="rId1584" Type="http://schemas.openxmlformats.org/officeDocument/2006/relationships/hyperlink" Target="file:///C:\Users\mtk65284\Documents\3GPP\tsg_ran\WG2_RL2\TSGR2_118-e\Docs\R2-2205730.zip" TargetMode="External"/><Relationship Id="rId1791" Type="http://schemas.openxmlformats.org/officeDocument/2006/relationships/hyperlink" Target="file:///C:\Users\mtk65284\Documents\3GPP\tsg_ran\WG2_RL2\TSGR2_118-e\Docs\R2-2205087.zip" TargetMode="External"/><Relationship Id="rId83" Type="http://schemas.openxmlformats.org/officeDocument/2006/relationships/hyperlink" Target="file:///C:\Users\mtk65284\Documents\3GPP\tsg_ran\WG2_RL2\TSGR2_118-e\Docs\R2-2206063.zip" TargetMode="External"/><Relationship Id="rId607" Type="http://schemas.openxmlformats.org/officeDocument/2006/relationships/hyperlink" Target="file:///C:\Users\mtk65284\Documents\3GPP\tsg_ran\WG2_RL2\TSGR2_118-e\Docs\R2-2205889.zip" TargetMode="External"/><Relationship Id="rId814" Type="http://schemas.openxmlformats.org/officeDocument/2006/relationships/hyperlink" Target="file:///C:\Users\mtk65284\Documents\3GPP\tsg_ran\WG2_RL2\TSGR2_118-e\Docs\R2-2205454.zip" TargetMode="External"/><Relationship Id="rId1237" Type="http://schemas.openxmlformats.org/officeDocument/2006/relationships/hyperlink" Target="file:///C:\Users\mtk65284\Documents\3GPP\tsg_ran\WG2_RL2\TSGR2_118-e\Docs\R2-2204554.zip" TargetMode="External"/><Relationship Id="rId1444" Type="http://schemas.openxmlformats.org/officeDocument/2006/relationships/hyperlink" Target="file:///C:\Users\mtk65284\Documents\3GPP\tsg_ran\WG2_RL2\TSGR2_118-e\Docs\R2-2204750.zip" TargetMode="External"/><Relationship Id="rId1651" Type="http://schemas.openxmlformats.org/officeDocument/2006/relationships/hyperlink" Target="file:///C:\Users\mtk65284\Documents\3GPP\tsg_ran\WG2_RL2\TSGR2_118-e\Docs\R2-2204724.zip" TargetMode="External"/><Relationship Id="rId1889" Type="http://schemas.openxmlformats.org/officeDocument/2006/relationships/hyperlink" Target="file:///C:\Users\mtk65284\Documents\3GPP\tsg_ran\WG2_RL2\TSGR2_118-e\Docs\R2-2205912.zip" TargetMode="External"/><Relationship Id="rId1304" Type="http://schemas.openxmlformats.org/officeDocument/2006/relationships/hyperlink" Target="file:///C:\Users\mtk65284\Documents\3GPP\tsg_ran\WG2_RL2\TSGR2_118-e\Docs\R2-2204722.zip" TargetMode="External"/><Relationship Id="rId1511" Type="http://schemas.openxmlformats.org/officeDocument/2006/relationships/hyperlink" Target="file:///C:\Users\mtk65284\Documents\3GPP\tsg_ran\WG2_RL2\TSGR2_118-e\Docs\R2-2204931.zip" TargetMode="External"/><Relationship Id="rId1749" Type="http://schemas.openxmlformats.org/officeDocument/2006/relationships/hyperlink" Target="file:///C:\Users\mtk65284\Documents\3GPP\tsg_ran\WG2_RL2\TSGR2_118-e\Docs\R2-2206101.zip" TargetMode="External"/><Relationship Id="rId1956" Type="http://schemas.openxmlformats.org/officeDocument/2006/relationships/hyperlink" Target="file:///C:\Users\mtk65284\Documents\3GPP\tsg_ran\WG2_RL2\TSGR2_118-e\Docs\R2-2204882.zip" TargetMode="External"/><Relationship Id="rId1609" Type="http://schemas.openxmlformats.org/officeDocument/2006/relationships/hyperlink" Target="file:///C:\Users\mtk65284\Documents\3GPP\tsg_ran\WG2_RL2\TSGR2_118-e\Docs\R2-2205000.zip" TargetMode="External"/><Relationship Id="rId1816" Type="http://schemas.openxmlformats.org/officeDocument/2006/relationships/hyperlink" Target="file:///C:\Users\mtk65284\Documents\3GPP\tsg_ran\WG2_RL2\TSGR2_118-e\Docs\R2-2204971.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4649.zip" TargetMode="External"/><Relationship Id="rId2078" Type="http://schemas.openxmlformats.org/officeDocument/2006/relationships/hyperlink" Target="file:///C:\Users\mtk65284\Documents\3GPP\tsg_ran\WG2_RL2\TSGR2_118-e\Docs\R2-2205418.zip" TargetMode="External"/><Relationship Id="rId2285" Type="http://schemas.openxmlformats.org/officeDocument/2006/relationships/hyperlink" Target="file:///C:\Users\mtk65284\Documents\3GPP\tsg_ran\WG2_RL2\TSGR2_118-e\Docs\R2-2205878.zip" TargetMode="External"/><Relationship Id="rId257" Type="http://schemas.openxmlformats.org/officeDocument/2006/relationships/hyperlink" Target="file:///C:\Users\mtk65284\Documents\3GPP\tsg_ran\WG2_RL2\TSGR2_118-e\Docs\R2-2204981.zip" TargetMode="External"/><Relationship Id="rId464" Type="http://schemas.openxmlformats.org/officeDocument/2006/relationships/hyperlink" Target="file:///C:\Users\mtk65284\Documents\3GPP\tsg_ran\WG2_RL2\TSGR2_118-e\Docs\R2-2205296.zip" TargetMode="External"/><Relationship Id="rId1094" Type="http://schemas.openxmlformats.org/officeDocument/2006/relationships/hyperlink" Target="file:///C:\Users\mtk65284\Documents\3GPP\tsg_ran\WG2_RL2\TSGR2_118-e\Docs\R2-2205669.zip" TargetMode="External"/><Relationship Id="rId2145" Type="http://schemas.openxmlformats.org/officeDocument/2006/relationships/hyperlink" Target="file:///C:\Users\mtk65284\Documents\3GPP\tsg_ran\WG2_RL2\TSGR2_118-e\Docs\R2-2205395.zip" TargetMode="External"/><Relationship Id="rId117" Type="http://schemas.openxmlformats.org/officeDocument/2006/relationships/hyperlink" Target="file:///C:\Users\mtk65284\Documents\3GPP\tsg_ran\WG2_RL2\TSGR2_118-e\Docs\R2-2204887.zip" TargetMode="External"/><Relationship Id="rId671" Type="http://schemas.openxmlformats.org/officeDocument/2006/relationships/hyperlink" Target="file:///C:\Users\mtk65284\Documents\3GPP\tsg_ran\WG2_RL2\TSGR2_118-e\Docs\R2-2205539.zip" TargetMode="External"/><Relationship Id="rId769" Type="http://schemas.openxmlformats.org/officeDocument/2006/relationships/hyperlink" Target="file:///C:\Users\mtk65284\Documents\3GPP\tsg_ran\WG2_RL2\TSGR2_118-e\Docs\R2-2205122.zip" TargetMode="External"/><Relationship Id="rId976" Type="http://schemas.openxmlformats.org/officeDocument/2006/relationships/hyperlink" Target="file:///C:\Users\mtk65284\Documents\3GPP\tsg_ran\WG2_RL2\TSGR2_118-e\Docs\R2-2204460.zip" TargetMode="External"/><Relationship Id="rId1399" Type="http://schemas.openxmlformats.org/officeDocument/2006/relationships/hyperlink" Target="file:///C:\Users\mtk65284\Documents\3GPP\tsg_ran\WG2_RL2\TSGR2_118-e\Docs\R2-2205110.zip" TargetMode="External"/><Relationship Id="rId2352" Type="http://schemas.openxmlformats.org/officeDocument/2006/relationships/hyperlink" Target="file:///C:\Users\mtk65284\Documents\3GPP\tsg_ran\WG2_RL2\TSGR2_118-e\Docs\R2-2205330.zip" TargetMode="External"/><Relationship Id="rId324" Type="http://schemas.openxmlformats.org/officeDocument/2006/relationships/hyperlink" Target="file:///C:\Users\mtk65284\Documents\3GPP\tsg_ran\WG2_RL2\TSGR2_118-e\Docs\R2-2204438.zip" TargetMode="External"/><Relationship Id="rId531" Type="http://schemas.openxmlformats.org/officeDocument/2006/relationships/hyperlink" Target="file:///C:\Users\mtk65284\Documents\3GPP\tsg_ran\WG2_RL2\TSGR2_118-e\Docs\R2-2205559.zip" TargetMode="External"/><Relationship Id="rId629" Type="http://schemas.openxmlformats.org/officeDocument/2006/relationships/hyperlink" Target="file:///C:\Users\mtk65284\Documents\3GPP\tsg_ran\WG2_RL2\TSGR2_118-e\Docs\R2-2204839.zip" TargetMode="External"/><Relationship Id="rId1161" Type="http://schemas.openxmlformats.org/officeDocument/2006/relationships/hyperlink" Target="file:///C:\Users\mtk65284\Documents\3GPP\tsg_ran\WG2_RL2\TSGR2_118-e\Docs\R2-2205320.zip" TargetMode="External"/><Relationship Id="rId1259" Type="http://schemas.openxmlformats.org/officeDocument/2006/relationships/hyperlink" Target="file:///C:\Users\mtk65284\Documents\3GPP\tsg_ran\WG2_RL2\TSGR2_118-e\Docs\R2-2205493.zip" TargetMode="External"/><Relationship Id="rId1466" Type="http://schemas.openxmlformats.org/officeDocument/2006/relationships/hyperlink" Target="file:///C:\Users\mtk65284\Documents\3GPP\tsg_ran\WG2_RL2\TSGR2_118-e\Docs\R2-2205589.zip" TargetMode="External"/><Relationship Id="rId2005" Type="http://schemas.openxmlformats.org/officeDocument/2006/relationships/hyperlink" Target="file:///C:\Users\mtk65284\Documents\3GPP\tsg_ran\WG2_RL2\TSGR2_118-e\Docs\R2-2205067.zip" TargetMode="External"/><Relationship Id="rId2212" Type="http://schemas.openxmlformats.org/officeDocument/2006/relationships/hyperlink" Target="file:///C:\Users\mtk65284\Documents\3GPP\tsg_ran\WG2_RL2\TSGR2_118-e\Docs\R2-2204501.zip" TargetMode="External"/><Relationship Id="rId836" Type="http://schemas.openxmlformats.org/officeDocument/2006/relationships/hyperlink" Target="file:///C:\Users\mtk65284\Documents\3GPP\tsg_ran\WG2_RL2\TSGR2_118-e\Docs\R2-2205456.zip" TargetMode="External"/><Relationship Id="rId1021" Type="http://schemas.openxmlformats.org/officeDocument/2006/relationships/hyperlink" Target="file:///C:\Users\mtk65284\Documents\3GPP\tsg_ran\WG2_RL2\TSGR2_118-e\Docs\R2-2205506.zip" TargetMode="External"/><Relationship Id="rId1119" Type="http://schemas.openxmlformats.org/officeDocument/2006/relationships/hyperlink" Target="file:///C:\Users\mtk65284\Documents\3GPP\tsg_ran\WG2_RL2\TSGR2_118-e\Docs\R2-2205986.zip" TargetMode="External"/><Relationship Id="rId1673" Type="http://schemas.openxmlformats.org/officeDocument/2006/relationships/hyperlink" Target="file:///C:\Users\mtk65284\Documents\3GPP\tsg_ran\WG2_RL2\TSGR2_118-e\Docs\R2-2204928.zip" TargetMode="External"/><Relationship Id="rId1880" Type="http://schemas.openxmlformats.org/officeDocument/2006/relationships/hyperlink" Target="file:///C:\Users\mtk65284\Documents\3GPP\tsg_ran\WG2_RL2\TSGR2_118-e\Docs\R2-2205136.zip" TargetMode="External"/><Relationship Id="rId1978" Type="http://schemas.openxmlformats.org/officeDocument/2006/relationships/hyperlink" Target="file:///C:\Users\mtk65284\Documents\3GPP\tsg_ran\WG2_RL2\TSGR2_118-e\Docs\R2-2204569.zip" TargetMode="External"/><Relationship Id="rId903" Type="http://schemas.openxmlformats.org/officeDocument/2006/relationships/hyperlink" Target="file:///C:\Users\mtk65284\Documents\3GPP\tsg_ran\WG2_RL2\TSGR2_118-e\Docs\R2-2205170.zip" TargetMode="External"/><Relationship Id="rId1326" Type="http://schemas.openxmlformats.org/officeDocument/2006/relationships/hyperlink" Target="file:///C:\Users\mtk65284\Documents\3GPP\tsg_ran\WG2_RL2\TSGR2_118-e\Docs\R2-2205410.zip" TargetMode="External"/><Relationship Id="rId1533" Type="http://schemas.openxmlformats.org/officeDocument/2006/relationships/hyperlink" Target="file:///C:\Users\mtk65284\Documents\3GPP\tsg_ran\WG2_RL2\TSGR2_118-e\Docs\R2-2205810.zip" TargetMode="External"/><Relationship Id="rId1740" Type="http://schemas.openxmlformats.org/officeDocument/2006/relationships/hyperlink" Target="file:///C:\Users\mtk65284\Documents\3GPP\tsg_ran\WG2_RL2\TSGR2_118-e\Docs\R2-2205364.zip" TargetMode="External"/><Relationship Id="rId32" Type="http://schemas.openxmlformats.org/officeDocument/2006/relationships/hyperlink" Target="file:///C:\Users\mtk65284\Documents\3GPP\tsg_ran\WG2_RL2\TSGR2_118-e\Docs\R2-2205406.zip" TargetMode="External"/><Relationship Id="rId1600" Type="http://schemas.openxmlformats.org/officeDocument/2006/relationships/hyperlink" Target="file:///C:\Users\mtk65284\Documents\3GPP\tsg_ran\WG2_RL2\TSGR2_118-e\Docs\R2-2206326.zip" TargetMode="External"/><Relationship Id="rId1838" Type="http://schemas.openxmlformats.org/officeDocument/2006/relationships/hyperlink" Target="file:///C:\Users\mtk65284\Documents\3GPP\tsg_ran\WG2_RL2\TSGR2_118-e\Docs\R2-2204579.zip" TargetMode="External"/><Relationship Id="rId181" Type="http://schemas.openxmlformats.org/officeDocument/2006/relationships/hyperlink" Target="file:///C:\Users\mtk65284\Documents\3GPP\tsg_ran\WG2_RL2\TSGR2_118-e\Docs\R2-2205628.zip" TargetMode="External"/><Relationship Id="rId1905" Type="http://schemas.openxmlformats.org/officeDocument/2006/relationships/hyperlink" Target="file:///C:\Users\mtk65284\Documents\3GPP\tsg_ran\WG2_RL2\TSGR2_118-e\Docs\R2-2205604.zip" TargetMode="External"/><Relationship Id="rId279" Type="http://schemas.openxmlformats.org/officeDocument/2006/relationships/hyperlink" Target="file:///C:\Users\mtk65284\Documents\3GPP\tsg_ran\WG2_RL2\TSGR2_118-e\Docs\R2-2205735.zip" TargetMode="External"/><Relationship Id="rId486" Type="http://schemas.openxmlformats.org/officeDocument/2006/relationships/hyperlink" Target="file:///C:\Users\mtk65284\Documents\3GPP\tsg_ran\WG2_RL2\TSGR2_118-e\Docs\R2-2205298.zip" TargetMode="External"/><Relationship Id="rId693" Type="http://schemas.openxmlformats.org/officeDocument/2006/relationships/hyperlink" Target="file:///C:\Users\mtk65284\Documents\3GPP\tsg_ran\WG2_RL2\TSGR2_118-e\Docs\R2-2204606.zip" TargetMode="External"/><Relationship Id="rId2167" Type="http://schemas.openxmlformats.org/officeDocument/2006/relationships/hyperlink" Target="file:///C:\Users\mtk65284\Documents\3GPP\tsg_ran\WG2_RL2\TSGR2_118-e\Docs\R2-2205666.zip" TargetMode="External"/><Relationship Id="rId2374" Type="http://schemas.openxmlformats.org/officeDocument/2006/relationships/hyperlink" Target="file:///C:\Users\mtk65284\Documents\3GPP\tsg_ran\WG2_RL2\TSGR2_118-e\Docs\R2-2204467.zip" TargetMode="External"/><Relationship Id="rId139" Type="http://schemas.openxmlformats.org/officeDocument/2006/relationships/hyperlink" Target="file:///C:\Users\mtk65284\Documents\3GPP\tsg_ran\WG2_RL2\TSGR2_118-e\Docs\R2-2205111.zip" TargetMode="External"/><Relationship Id="rId346" Type="http://schemas.openxmlformats.org/officeDocument/2006/relationships/hyperlink" Target="file:///C:\Users\mtk65284\Documents\3GPP\tsg_ran\WG2_RL2\TSGR2_118-e\Docs\R2-2205741.zip" TargetMode="External"/><Relationship Id="rId553" Type="http://schemas.openxmlformats.org/officeDocument/2006/relationships/hyperlink" Target="file:///C:\Users\mtk65284\Documents\3GPP\tsg_ran\WG2_RL2\TSGR2_118-e\Docs\R2-2205945.zip" TargetMode="External"/><Relationship Id="rId760" Type="http://schemas.openxmlformats.org/officeDocument/2006/relationships/hyperlink" Target="file:///C:\Users\mtk65284\Documents\3GPP\tsg_ran\WG2_RL2\TSGR2_118-e\Docs\R2-2205629.zip" TargetMode="External"/><Relationship Id="rId998" Type="http://schemas.openxmlformats.org/officeDocument/2006/relationships/hyperlink" Target="file:///C:\Users\mtk65284\Documents\3GPP\tsg_ran\WG2_RL2\TSGR2_118-e\Docs\R2-2204911.zip" TargetMode="External"/><Relationship Id="rId1183" Type="http://schemas.openxmlformats.org/officeDocument/2006/relationships/hyperlink" Target="file:///C:\Users\mtk65284\Documents\3GPP\tsg_ran\WG2_RL2\TSGR2_118-e\Docs\R2-2205356.zip" TargetMode="External"/><Relationship Id="rId1390" Type="http://schemas.openxmlformats.org/officeDocument/2006/relationships/hyperlink" Target="file:///C:\Users\mtk65284\Documents\3GPP\tsg_ran\WG2_RL2\TSGR2_118-e\Docs\R2-2205956.zip" TargetMode="External"/><Relationship Id="rId2027" Type="http://schemas.openxmlformats.org/officeDocument/2006/relationships/hyperlink" Target="file:///C:\Users\mtk65284\Documents\3GPP\tsg_ran\WG2_RL2\TSGR2_118-e\Docs\R2-2205554.zip" TargetMode="External"/><Relationship Id="rId2234" Type="http://schemas.openxmlformats.org/officeDocument/2006/relationships/hyperlink" Target="file:///C:\Users\mtk65284\Documents\3GPP\tsg_ran\WG2_RL2\TSGR2_118-e\Docs\R2-2205387.zip" TargetMode="External"/><Relationship Id="rId206" Type="http://schemas.openxmlformats.org/officeDocument/2006/relationships/hyperlink" Target="file:///C:\Users\mtk65284\Documents\3GPP\tsg_ran\WG2_RL2\TSGR2_118-e\Docs\R2-2205672.zip" TargetMode="External"/><Relationship Id="rId413" Type="http://schemas.openxmlformats.org/officeDocument/2006/relationships/hyperlink" Target="file:///C:\Users\mtk65284\Documents\3GPP\tsg_ran\WG2_RL2\TSGR2_118-e\Docs\R2-2205614.zip" TargetMode="External"/><Relationship Id="rId858" Type="http://schemas.openxmlformats.org/officeDocument/2006/relationships/hyperlink" Target="file:///C:\Users\mtk65284\Documents\3GPP\tsg_ran\WG2_RL2\TSGR2_118-e\Docs\R2-2204909.zip" TargetMode="External"/><Relationship Id="rId1043" Type="http://schemas.openxmlformats.org/officeDocument/2006/relationships/hyperlink" Target="file:///C:\Users\mtk65284\Documents\3GPP\tsg_ran\WG2_RL2\TSGR2_118-e\Docs\R2-2205510.zip" TargetMode="External"/><Relationship Id="rId1488" Type="http://schemas.openxmlformats.org/officeDocument/2006/relationships/hyperlink" Target="file:///C:\Users\mtk65284\Documents\3GPP\tsg_ran\WG2_RL2\TSGR2_118-e\Docs\R2-2205572.zip" TargetMode="External"/><Relationship Id="rId1695" Type="http://schemas.openxmlformats.org/officeDocument/2006/relationships/hyperlink" Target="file:///C:\Users\mtk65284\Documents\3GPP\tsg_ran\WG2_RL2\TSGR2_118-e\Docs\R2-2205040.zip" TargetMode="External"/><Relationship Id="rId620" Type="http://schemas.openxmlformats.org/officeDocument/2006/relationships/hyperlink" Target="file:///C:\Users\mtk65284\Documents\3GPP\tsg_ran\WG2_RL2\TSGR2_118-e\Docs\R2-2205015.zip" TargetMode="External"/><Relationship Id="rId718" Type="http://schemas.openxmlformats.org/officeDocument/2006/relationships/hyperlink" Target="file:///C:\Users\mtk65284\Documents\3GPP\tsg_ran\WG2_RL2\TSGR2_118-e\Docs\R2-2204827.zip" TargetMode="External"/><Relationship Id="rId925" Type="http://schemas.openxmlformats.org/officeDocument/2006/relationships/hyperlink" Target="file:///C:\Users\mtk65284\Documents\3GPP\tsg_ran\WG2_RL2\TSGR2_118-e\Docs\R2-2205425.zip" TargetMode="External"/><Relationship Id="rId1250" Type="http://schemas.openxmlformats.org/officeDocument/2006/relationships/hyperlink" Target="file:///C:\Users\mtk65284\Documents\3GPP\tsg_ran\WG2_RL2\TSGR2_118-e\Docs\R2-2205124.zip" TargetMode="External"/><Relationship Id="rId1348" Type="http://schemas.openxmlformats.org/officeDocument/2006/relationships/hyperlink" Target="file:///C:\Users\mtk65284\Documents\3GPP\tsg_ran\WG2_RL2\TSGR2_118-e\Docs\R2-2206046.zip" TargetMode="External"/><Relationship Id="rId1555" Type="http://schemas.openxmlformats.org/officeDocument/2006/relationships/hyperlink" Target="file:///C:\Users\mtk65284\Documents\3GPP\tsg_ran\WG2_RL2\TSGR2_118-e\Docs\R2-2205815.zip" TargetMode="External"/><Relationship Id="rId1762" Type="http://schemas.openxmlformats.org/officeDocument/2006/relationships/hyperlink" Target="file:///C:\Users\mtk65284\Documents\3GPP\tsg_ran\WG2_RL2\TSGR2_118-e\Docs\R2-2205738.zip" TargetMode="External"/><Relationship Id="rId2301" Type="http://schemas.openxmlformats.org/officeDocument/2006/relationships/hyperlink" Target="file:///C:\Users\mtk65284\Documents\3GPP\tsg_ran\WG2_RL2\TSGR2_118-e\Docs\R2-2205033.zip" TargetMode="External"/><Relationship Id="rId1110" Type="http://schemas.openxmlformats.org/officeDocument/2006/relationships/hyperlink" Target="file:///C:\Users\mtk65284\Documents\3GPP\tsg_ran\WG2_RL2\TSGR2_118-e\Docs\R2-2204632.zip" TargetMode="External"/><Relationship Id="rId1208" Type="http://schemas.openxmlformats.org/officeDocument/2006/relationships/hyperlink" Target="file:///C:\Users\mtk65284\Documents\3GPP\tsg_ran\WG2_RL2\TSGR2_118-e\Docs\R2-2205690.zip" TargetMode="External"/><Relationship Id="rId1415" Type="http://schemas.openxmlformats.org/officeDocument/2006/relationships/hyperlink" Target="file:///C:\Users\mtk65284\Documents\3GPP\tsg_ran\WG2_RL2\TSGR2_118-e\Docs\R2-2205530.zip" TargetMode="External"/><Relationship Id="rId54" Type="http://schemas.openxmlformats.org/officeDocument/2006/relationships/hyperlink" Target="file:///C:\Users\mtk65284\Documents\3GPP\tsg_ran\WG2_RL2\TSGR2_118-e\Docs\R2-2205296.zip" TargetMode="External"/><Relationship Id="rId1622" Type="http://schemas.openxmlformats.org/officeDocument/2006/relationships/hyperlink" Target="file:///C:\Users\mtk65284\Documents\3GPP\tsg_ran\WG2_RL2\TSGR2_118-e\Docs\R2-2204410.zip" TargetMode="External"/><Relationship Id="rId1927" Type="http://schemas.openxmlformats.org/officeDocument/2006/relationships/hyperlink" Target="file:///C:\Users\mtk65284\Documents\3GPP\tsg_ran\WG2_RL2\TSGR2_118-e\Docs\R2-2206012.zip" TargetMode="External"/><Relationship Id="rId2091" Type="http://schemas.openxmlformats.org/officeDocument/2006/relationships/hyperlink" Target="file:///C:\Users\mtk65284\Documents\3GPP\tsg_ran\WG2_RL2\TSGR2_118-e\Docs\R2-2205267.zip" TargetMode="External"/><Relationship Id="rId2189" Type="http://schemas.openxmlformats.org/officeDocument/2006/relationships/hyperlink" Target="file:///C:\Users\mtk65284\Documents\3GPP\tsg_ran\WG2_RL2\TSGR2_118-e\Docs\R2-2205389.zip" TargetMode="External"/><Relationship Id="rId270" Type="http://schemas.openxmlformats.org/officeDocument/2006/relationships/hyperlink" Target="file:///C:\Users\mtk65284\Documents\3GPP\tsg_ran\WG2_RL2\TSGR2_118-e\Docs\R2-2205383.zip" TargetMode="External"/><Relationship Id="rId130" Type="http://schemas.openxmlformats.org/officeDocument/2006/relationships/hyperlink" Target="file:///C:\Users\mtk65284\Documents\3GPP\tsg_ran\WG2_RL2\TSGR2_118-e\Docs\R2-2205215.zip" TargetMode="External"/><Relationship Id="rId368" Type="http://schemas.openxmlformats.org/officeDocument/2006/relationships/hyperlink" Target="file:///C:\Users\mtk65284\Documents\3GPP\tsg_ran\WG2_RL2\TSGR2_118-e\Docs\R2-2205979.zip" TargetMode="External"/><Relationship Id="rId575" Type="http://schemas.openxmlformats.org/officeDocument/2006/relationships/hyperlink" Target="file:///C:\Users\mtk65284\Documents\3GPP\tsg_ran\WG2_RL2\TSGR2_118-e\Docs\R2-2205577.zip" TargetMode="External"/><Relationship Id="rId782" Type="http://schemas.openxmlformats.org/officeDocument/2006/relationships/hyperlink" Target="file:///C:\Users\mtk65284\Documents\3GPP\tsg_ran\WG2_RL2\TSGR2_118-e\Docs\R2-2205449.zip" TargetMode="External"/><Relationship Id="rId2049" Type="http://schemas.openxmlformats.org/officeDocument/2006/relationships/hyperlink" Target="file:///C:\Users\mtk65284\Documents\3GPP\tsg_ran\WG2_RL2\TSGR2_118-e\Docs\R2-2205473.zip" TargetMode="External"/><Relationship Id="rId2256" Type="http://schemas.openxmlformats.org/officeDocument/2006/relationships/hyperlink" Target="file:///C:\Users\mtk65284\Documents\3GPP\tsg_ran\WG2_RL2\TSGR2_118-e\Docs\R2-2205992.zip" TargetMode="External"/><Relationship Id="rId228" Type="http://schemas.openxmlformats.org/officeDocument/2006/relationships/hyperlink" Target="file:///C:\Users\mtk65284\Documents\3GPP\tsg_ran\WG2_RL2\TSGR2_118-e\Docs\R2-2206096.zip" TargetMode="External"/><Relationship Id="rId435" Type="http://schemas.openxmlformats.org/officeDocument/2006/relationships/hyperlink" Target="file:///C:\Users\mtk65284\Documents\3GPP\tsg_ran\WG2_RL2\TSGR2_118-e\Docs\R2-2204917.zip" TargetMode="External"/><Relationship Id="rId642" Type="http://schemas.openxmlformats.org/officeDocument/2006/relationships/hyperlink" Target="file:///C:\Users\mtk65284\Documents\3GPP\tsg_ran\WG2_RL2\TSGR2_118-e\Docs\R2-2204887.zip" TargetMode="External"/><Relationship Id="rId1065" Type="http://schemas.openxmlformats.org/officeDocument/2006/relationships/hyperlink" Target="file:///C:\Users\mtk65284\Documents\3GPP\tsg_ran\WG2_RL2\TSGR2_118-e\Docs\R2-2205217.zip" TargetMode="External"/><Relationship Id="rId1272" Type="http://schemas.openxmlformats.org/officeDocument/2006/relationships/hyperlink" Target="file:///C:\Users\mtk65284\Documents\3GPP\tsg_ran\WG2_RL2\TSGR2_118-e\Docs\R2-2205663.zip" TargetMode="External"/><Relationship Id="rId2116" Type="http://schemas.openxmlformats.org/officeDocument/2006/relationships/hyperlink" Target="file:///C:\Users\mtk65284\Documents\3GPP\tsg_ran\WG2_RL2\TSGR2_118-e\Docs\R2-2206010.zip" TargetMode="External"/><Relationship Id="rId2323" Type="http://schemas.openxmlformats.org/officeDocument/2006/relationships/hyperlink" Target="file:///C:\Users\mtk65284\Documents\3GPP\tsg_ran\WG2_RL2\TSGR2_118-e\Docs\R2-2205398.zip" TargetMode="External"/><Relationship Id="rId502" Type="http://schemas.openxmlformats.org/officeDocument/2006/relationships/hyperlink" Target="file:///C:\Users\mtk65284\Documents\3GPP\tsg_ran\WG2_RL2\TSGR2_118-e\Docs\R2-2205118.zip" TargetMode="External"/><Relationship Id="rId947" Type="http://schemas.openxmlformats.org/officeDocument/2006/relationships/hyperlink" Target="file:///C:\Users\mtk65284\Documents\3GPP\tsg_ran\WG2_RL2\TSGR2_118-e\Docs\R2-2204895.zip" TargetMode="External"/><Relationship Id="rId1132" Type="http://schemas.openxmlformats.org/officeDocument/2006/relationships/hyperlink" Target="file:///C:\Users\mtk65284\Documents\3GPP\tsg_ran\WG2_RL2\TSGR2_118-e\Docs\R2-2204960.zip" TargetMode="External"/><Relationship Id="rId1577" Type="http://schemas.openxmlformats.org/officeDocument/2006/relationships/hyperlink" Target="file:///C:\Users\mtk65284\Documents\3GPP\tsg_ran\WG2_RL2\TSGR2_118-e\Docs\R2-2206051.zip" TargetMode="External"/><Relationship Id="rId1784" Type="http://schemas.openxmlformats.org/officeDocument/2006/relationships/hyperlink" Target="file:///C:\Users\mtk65284\Documents\3GPP\tsg_ran\WG2_RL2\TSGR2_118-e\Docs\R2-2205334.zip" TargetMode="External"/><Relationship Id="rId1991" Type="http://schemas.openxmlformats.org/officeDocument/2006/relationships/hyperlink" Target="file:///C:\Users\mtk65284\Documents\3GPP\tsg_ran\WG2_RL2\TSGR2_118-e\Docs\R2-2205839.zip" TargetMode="External"/><Relationship Id="rId76" Type="http://schemas.openxmlformats.org/officeDocument/2006/relationships/hyperlink" Target="file:///C:\Users\mtk65284\Documents\3GPP\tsg_ran\WG2_RL2\TSGR2_118-e\Docs\R2-2205298.zip" TargetMode="External"/><Relationship Id="rId807" Type="http://schemas.openxmlformats.org/officeDocument/2006/relationships/hyperlink" Target="file:///C:\Users\mtk65284\Documents\3GPP\tsg_ran\WG2_RL2\TSGR2_118-e\Docs\R2-2204626.zip" TargetMode="External"/><Relationship Id="rId1437" Type="http://schemas.openxmlformats.org/officeDocument/2006/relationships/hyperlink" Target="file:///C:\Users\mtk65284\Documents\3GPP\tsg_ran\WG2_RL2\TSGR2_118-e\Docs\R2-2204714.zip" TargetMode="External"/><Relationship Id="rId1644" Type="http://schemas.openxmlformats.org/officeDocument/2006/relationships/hyperlink" Target="file:///C:\Users\mtk65284\Documents\3GPP\tsg_ran\WG2_RL2\TSGR2_118-e\Docs\R2-2205285.zip" TargetMode="External"/><Relationship Id="rId1851" Type="http://schemas.openxmlformats.org/officeDocument/2006/relationships/hyperlink" Target="file:///C:\Users\mtk65284\Documents\3GPP\tsg_ran\WG2_RL2\TSGR2_118-e\Docs\R2-2205316.zip" TargetMode="External"/><Relationship Id="rId1504" Type="http://schemas.openxmlformats.org/officeDocument/2006/relationships/hyperlink" Target="file:///C:\Users\mtk65284\Documents\3GPP\tsg_ran\WG2_RL2\TSGR2_118-e\Docs\R2-2204521.zip" TargetMode="External"/><Relationship Id="rId1711" Type="http://schemas.openxmlformats.org/officeDocument/2006/relationships/hyperlink" Target="file:///C:\Users\mtk65284\Documents\3GPP\tsg_ran\WG2_RL2\TSGR2_118-e\Docs\R2-2204412.zip" TargetMode="External"/><Relationship Id="rId1949" Type="http://schemas.openxmlformats.org/officeDocument/2006/relationships/hyperlink" Target="file:///C:\Users\mtk65284\Documents\3GPP\tsg_ran\WG2_RL2\TSGR2_118-e\Docs\R2-2204599.zip" TargetMode="External"/><Relationship Id="rId292" Type="http://schemas.openxmlformats.org/officeDocument/2006/relationships/hyperlink" Target="file:///C:\Users\mtk65284\Documents\3GPP\tsg_ran\WG2_RL2\TSGR2_118-e\Docs\R2-2205868.zip" TargetMode="External"/><Relationship Id="rId1809" Type="http://schemas.openxmlformats.org/officeDocument/2006/relationships/hyperlink" Target="file:///C:\Users\mtk65284\Documents\3GPP\tsg_ran\WG2_RL2\TSGR2_118-e\Docs\R2-2204578.zip" TargetMode="External"/><Relationship Id="rId597" Type="http://schemas.openxmlformats.org/officeDocument/2006/relationships/hyperlink" Target="file:///C:\Users\mtk65284\Documents\3GPP\tsg_ran\WG2_RL2\TSGR2_118-e\Docs\R2-2204595.zip" TargetMode="External"/><Relationship Id="rId2180" Type="http://schemas.openxmlformats.org/officeDocument/2006/relationships/hyperlink" Target="file:///C:\Users\mtk65284\Documents\3GPP\tsg_ran\WG2_RL2\TSGR2_118-e\Docs\R2-2204850.zip" TargetMode="External"/><Relationship Id="rId2278" Type="http://schemas.openxmlformats.org/officeDocument/2006/relationships/hyperlink" Target="file:///C:\Users\mtk65284\Documents\3GPP\tsg_ran\WG2_RL2\TSGR2_118-e\Docs\R2-2204423.zip" TargetMode="External"/><Relationship Id="rId152" Type="http://schemas.openxmlformats.org/officeDocument/2006/relationships/hyperlink" Target="file:///C:\Users\mtk65284\Documents\3GPP\tsg_ran\WG2_RL2\TSGR2_118-e\Docs\R2-2206124.zip" TargetMode="External"/><Relationship Id="rId457" Type="http://schemas.openxmlformats.org/officeDocument/2006/relationships/hyperlink" Target="file:///C:\Users\mtk65284\Documents\3GPP\tsg_ran\WG2_RL2\TSGR2_118-e\Docs\R2-2204483.zip" TargetMode="External"/><Relationship Id="rId1087" Type="http://schemas.openxmlformats.org/officeDocument/2006/relationships/hyperlink" Target="file:///C:\Users\mtk65284\Documents\3GPP\tsg_ran\WG2_RL2\TSGR2_118-e\Docs\R2-2205355.zip" TargetMode="External"/><Relationship Id="rId1294" Type="http://schemas.openxmlformats.org/officeDocument/2006/relationships/hyperlink" Target="file:///C:\Users\mtk65284\Documents\3GPP\tsg_ran\WG2_RL2\TSGR2_118-e\Docs\R2-2204803.zip" TargetMode="External"/><Relationship Id="rId2040" Type="http://schemas.openxmlformats.org/officeDocument/2006/relationships/hyperlink" Target="file:///C:\Users\mtk65284\Documents\3GPP\tsg_ran\WG2_RL2\TSGR2_118-e\Docs\R2-2205474.zip" TargetMode="External"/><Relationship Id="rId2138" Type="http://schemas.openxmlformats.org/officeDocument/2006/relationships/hyperlink" Target="file:///C:\Users\mtk65284\Documents\3GPP\tsg_ran\WG2_RL2\TSGR2_118-e\Docs\R2-2205394.zip" TargetMode="External"/><Relationship Id="rId664" Type="http://schemas.openxmlformats.org/officeDocument/2006/relationships/hyperlink" Target="file:///C:\Users\mtk65284\Documents\3GPP\tsg_ran\WG2_RL2\TSGR2_118-e\Docs\R2-2204682.zip" TargetMode="External"/><Relationship Id="rId871" Type="http://schemas.openxmlformats.org/officeDocument/2006/relationships/hyperlink" Target="file:///C:\Users\mtk65284\Documents\3GPP\tsg_ran\WG2_RL2\TSGR2_118-e\Docs\R2-2205273.zip" TargetMode="External"/><Relationship Id="rId969" Type="http://schemas.openxmlformats.org/officeDocument/2006/relationships/hyperlink" Target="file:///C:\Users\mtk65284\Documents\3GPP\tsg_ran\WG2_RL2\TSGR2_118-e\Docs\R2-2205757.zip" TargetMode="External"/><Relationship Id="rId1599" Type="http://schemas.openxmlformats.org/officeDocument/2006/relationships/hyperlink" Target="file:///C:\Users\mtk65284\Documents\3GPP\tsg_ran\WG2_RL2\TSGR2_118-e\Docs\R2-2205843.zip" TargetMode="External"/><Relationship Id="rId2345" Type="http://schemas.openxmlformats.org/officeDocument/2006/relationships/hyperlink" Target="file:///C:\Users\mtk65284\Documents\3GPP\tsg_ran\WG2_RL2\TSGR2_118-e\Docs\R2-2205329.zip" TargetMode="External"/><Relationship Id="rId317" Type="http://schemas.openxmlformats.org/officeDocument/2006/relationships/hyperlink" Target="file:///C:\Users\mtk65284\Documents\3GPP\tsg_ran\WG2_RL2\TSGR2_118-e\Docs\R2-2204401.zip" TargetMode="External"/><Relationship Id="rId524" Type="http://schemas.openxmlformats.org/officeDocument/2006/relationships/hyperlink" Target="file:///C:\Users\mtk65284\Documents\3GPP\tsg_ran\WG2_RL2\TSGR2_118-e\Docs\R2-2205451.zip" TargetMode="External"/><Relationship Id="rId731" Type="http://schemas.openxmlformats.org/officeDocument/2006/relationships/hyperlink" Target="file:///C:\Users\mtk65284\Documents\3GPP\tsg_ran\WG2_RL2\TSGR2_118-e\Docs\R2-2204555.zip" TargetMode="External"/><Relationship Id="rId1154" Type="http://schemas.openxmlformats.org/officeDocument/2006/relationships/hyperlink" Target="file:///C:\Users\mtk65284\Documents\3GPP\tsg_ran\WG2_RL2\TSGR2_118-e\Docs\R2-2205909.zip" TargetMode="External"/><Relationship Id="rId1361" Type="http://schemas.openxmlformats.org/officeDocument/2006/relationships/hyperlink" Target="file:///C:\Users\mtk65284\Documents\3GPP\tsg_ran\WG2_RL2\TSGR2_118-e\Docs\R2-2204627.zip" TargetMode="External"/><Relationship Id="rId1459" Type="http://schemas.openxmlformats.org/officeDocument/2006/relationships/hyperlink" Target="file:///C:\Users\mtk65284\Documents\3GPP\tsg_ran\WG2_RL2\TSGR2_118-e\Docs\R2-2206057.zip" TargetMode="External"/><Relationship Id="rId2205" Type="http://schemas.openxmlformats.org/officeDocument/2006/relationships/hyperlink" Target="file:///C:\Users\mtk65284\Documents\3GPP\tsg_ran\WG2_RL2\TSGR2_118-e\Docs\R2-2205381.zip" TargetMode="External"/><Relationship Id="rId98" Type="http://schemas.openxmlformats.org/officeDocument/2006/relationships/hyperlink" Target="file:///C:\Users\mtk65284\Documents\3GPP\tsg_ran\WG2_RL2\TSGR2_118-e\Docs\R2-2205453.zip" TargetMode="External"/><Relationship Id="rId829" Type="http://schemas.openxmlformats.org/officeDocument/2006/relationships/hyperlink" Target="file:///C:\Users\mtk65284\Documents\3GPP\tsg_ran\WG2_RL2\TSGR2_118-e\Docs\R2-2205939.zip" TargetMode="External"/><Relationship Id="rId1014" Type="http://schemas.openxmlformats.org/officeDocument/2006/relationships/hyperlink" Target="file:///C:\Users\mtk65284\Documents\3GPP\tsg_ran\WG2_RL2\TSGR2_118-e\Docs\R2-2205041.zip" TargetMode="External"/><Relationship Id="rId1221" Type="http://schemas.openxmlformats.org/officeDocument/2006/relationships/hyperlink" Target="file:///C:\Users\mtk65284\Documents\3GPP\tsg_ran\WG2_RL2\TSGR2_118-e\Docs\R2-2206074.zip" TargetMode="External"/><Relationship Id="rId1666" Type="http://schemas.openxmlformats.org/officeDocument/2006/relationships/hyperlink" Target="file:///C:\Users\mtk65284\Documents\3GPP\tsg_ran\WG2_RL2\TSGR2_118-e\Docs\R2-2206060.zip" TargetMode="External"/><Relationship Id="rId1873" Type="http://schemas.openxmlformats.org/officeDocument/2006/relationships/hyperlink" Target="file:///C:\Users\mtk65284\Documents\3GPP\tsg_ran\WG2_RL2\TSGR2_118-e\Docs\R2-2204948.zip" TargetMode="External"/><Relationship Id="rId1319" Type="http://schemas.openxmlformats.org/officeDocument/2006/relationships/hyperlink" Target="file:///C:\Users\mtk65284\Documents\3GPP\tsg_ran\WG2_RL2\TSGR2_118-e\Docs\R2-2204745.zip" TargetMode="External"/><Relationship Id="rId1526" Type="http://schemas.openxmlformats.org/officeDocument/2006/relationships/hyperlink" Target="file:///C:\Users\mtk65284\Documents\3GPP\tsg_ran\WG2_RL2\TSGR2_118-e\Docs\R2-2205579.zip" TargetMode="External"/><Relationship Id="rId1733" Type="http://schemas.openxmlformats.org/officeDocument/2006/relationships/hyperlink" Target="file:///C:\Users\mtk65284\Documents\3GPP\tsg_ran\WG2_RL2\TSGR2_118-e\Docs\R2-2205046.zip" TargetMode="External"/><Relationship Id="rId1940" Type="http://schemas.openxmlformats.org/officeDocument/2006/relationships/hyperlink" Target="file:///C:\Users\mtk65284\Documents\3GPP\tsg_ran\WG2_RL2\TSGR2_118-e\Docs\R2-2205413.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5175.zip" TargetMode="External"/><Relationship Id="rId174" Type="http://schemas.openxmlformats.org/officeDocument/2006/relationships/hyperlink" Target="file:///C:\Users\mtk65284\Documents\3GPP\tsg_ran\WG2_RL2\TSGR2_118-e\Docs\R2-2205154.zip" TargetMode="External"/><Relationship Id="rId381" Type="http://schemas.openxmlformats.org/officeDocument/2006/relationships/hyperlink" Target="file:///C:\Users\mtk65284\Documents\3GPP\tsg_ran\WG2_RL2\TSGR2_118-e\Docs\R2-2205682.zip" TargetMode="External"/><Relationship Id="rId2062" Type="http://schemas.openxmlformats.org/officeDocument/2006/relationships/hyperlink" Target="file:///C:\Users\mtk65284\Documents\3GPP\tsg_ran\WG2_RL2\TSGR2_118-e\Docs\R2-2204622.zip" TargetMode="External"/><Relationship Id="rId241" Type="http://schemas.openxmlformats.org/officeDocument/2006/relationships/hyperlink" Target="file:///C:\Users\mtk65284\Documents\3GPP\tsg_ran\WG2_RL2\TSGR2_118-e\Docs\R2-2205983.zip" TargetMode="External"/><Relationship Id="rId479" Type="http://schemas.openxmlformats.org/officeDocument/2006/relationships/hyperlink" Target="file:///C:\Users\mtk65284\Documents\3GPP\tsg_ran\WG2_RL2\TSGR2_118-e\Docs\R2-2204845.zip" TargetMode="External"/><Relationship Id="rId686" Type="http://schemas.openxmlformats.org/officeDocument/2006/relationships/hyperlink" Target="file:///C:\Users\mtk65284\Documents\3GPP\tsg_ran\WG2_RL2\TSGR2_118-e\Docs\R2-2204608.zip" TargetMode="External"/><Relationship Id="rId893" Type="http://schemas.openxmlformats.org/officeDocument/2006/relationships/hyperlink" Target="file:///C:\Users\mtk65284\Documents\3GPP\tsg_ran\WG2_RL2\TSGR2_118-e\Docs\R2-2204801.zip" TargetMode="External"/><Relationship Id="rId2367" Type="http://schemas.openxmlformats.org/officeDocument/2006/relationships/hyperlink" Target="file:///C:\Users\mtk65284\Documents\3GPP\tsg_ran\WG2_RL2\TSGR2_118-e\Docs\R2-2205863.zip" TargetMode="External"/><Relationship Id="rId339" Type="http://schemas.openxmlformats.org/officeDocument/2006/relationships/hyperlink" Target="file:///C:\Users\mtk65284\Documents\3GPP\tsg_ran\WG2_RL2\TSGR2_118-e\Docs\R2-2205203.zip" TargetMode="External"/><Relationship Id="rId546" Type="http://schemas.openxmlformats.org/officeDocument/2006/relationships/hyperlink" Target="file:///C:\Users\mtk65284\Documents\3GPP\tsg_ran\WG2_RL2\TSGR2_118-e\Docs\R2-2205556.zip" TargetMode="External"/><Relationship Id="rId753" Type="http://schemas.openxmlformats.org/officeDocument/2006/relationships/hyperlink" Target="file:///C:\Users\mtk65284\Documents\3GPP\tsg_ran\WG2_RL2\TSGR2_118-e\Docs\R2-2205480.zip" TargetMode="External"/><Relationship Id="rId1176" Type="http://schemas.openxmlformats.org/officeDocument/2006/relationships/hyperlink" Target="file:///C:\Users\mtk65284\Documents\3GPP\tsg_ran\WG2_RL2\TSGR2_118-e\Docs\R2-2204767.zip" TargetMode="External"/><Relationship Id="rId1383" Type="http://schemas.openxmlformats.org/officeDocument/2006/relationships/hyperlink" Target="file:///C:\Users\mtk65284\Documents\3GPP\tsg_ran\WG2_RL2\TSGR2_118-e\Docs\R2-2205596.zip" TargetMode="External"/><Relationship Id="rId2227" Type="http://schemas.openxmlformats.org/officeDocument/2006/relationships/hyperlink" Target="file:///C:\Users\mtk65284\Documents\3GPP\tsg_ran\WG2_RL2\TSGR2_118-e\Docs\R2-2205387.zip" TargetMode="External"/><Relationship Id="rId101" Type="http://schemas.openxmlformats.org/officeDocument/2006/relationships/hyperlink" Target="file:///C:\Users\mtk65284\Documents\3GPP\tsg_ran\WG2_RL2\TSGR2_118-e\Docs\R2-2205984.zip" TargetMode="External"/><Relationship Id="rId406" Type="http://schemas.openxmlformats.org/officeDocument/2006/relationships/hyperlink" Target="file:///C:\Users\mtk65284\Documents\3GPP\tsg_ran\WG2_RL2\TSGR2_118-e\Docs\R2-2205599.zip" TargetMode="External"/><Relationship Id="rId960" Type="http://schemas.openxmlformats.org/officeDocument/2006/relationships/hyperlink" Target="file:///C:\Users\mtk65284\Documents\3GPP\tsg_ran\WG2_RL2\TSGR2_118-e\Docs\R2-2205767.zip" TargetMode="External"/><Relationship Id="rId1036" Type="http://schemas.openxmlformats.org/officeDocument/2006/relationships/hyperlink" Target="file:///C:\Users\mtk65284\Documents\3GPP\tsg_ran\WG2_RL2\TSGR2_118-e\Docs\R2-2204666.zip" TargetMode="External"/><Relationship Id="rId1243" Type="http://schemas.openxmlformats.org/officeDocument/2006/relationships/hyperlink" Target="file:///C:\Users\mtk65284\Documents\3GPP\tsg_ran\WG2_RL2\TSGR2_118-e\Docs\R2-2204761.zip" TargetMode="External"/><Relationship Id="rId1590" Type="http://schemas.openxmlformats.org/officeDocument/2006/relationships/hyperlink" Target="file:///C:\Users\mtk65284\Documents\3GPP\tsg_ran\WG2_RL2\TSGR2_118-e\Docs\R2-2204933.zip" TargetMode="External"/><Relationship Id="rId1688" Type="http://schemas.openxmlformats.org/officeDocument/2006/relationships/hyperlink" Target="file:///C:\Users\mtk65284\Documents\3GPP\tsg_ran\WG2_RL2\TSGR2_118-e\Docs\R2-2205785.zip" TargetMode="External"/><Relationship Id="rId1895" Type="http://schemas.openxmlformats.org/officeDocument/2006/relationships/hyperlink" Target="file:///C:\Users\mtk65284\Documents\3GPP\tsg_ran\WG2_RL2\TSGR2_118-e\Docs\R2-2204924.zip" TargetMode="External"/><Relationship Id="rId613" Type="http://schemas.openxmlformats.org/officeDocument/2006/relationships/hyperlink" Target="file:///C:\Users\mtk65284\Documents\3GPP\tsg_ran\WG2_RL2\TSGR2_118-e\Docs\R2-2205434.zip" TargetMode="External"/><Relationship Id="rId820" Type="http://schemas.openxmlformats.org/officeDocument/2006/relationships/hyperlink" Target="file:///C:\Users\mtk65284\Documents\3GPP\tsg_ran\WG2_RL2\TSGR2_118-e\Docs\R2-2205855.zip" TargetMode="External"/><Relationship Id="rId918" Type="http://schemas.openxmlformats.org/officeDocument/2006/relationships/hyperlink" Target="file:///C:\Users\mtk65284\Documents\3GPP\tsg_ran\WG2_RL2\TSGR2_118-e\Docs\R2-2206139.zip" TargetMode="External"/><Relationship Id="rId1450" Type="http://schemas.openxmlformats.org/officeDocument/2006/relationships/hyperlink" Target="file:///C:\Users\mtk65284\Documents\3GPP\tsg_ran\WG2_RL2\TSGR2_118-e\Docs\R2-2205233.zip" TargetMode="External"/><Relationship Id="rId1548" Type="http://schemas.openxmlformats.org/officeDocument/2006/relationships/hyperlink" Target="file:///C:\Users\mtk65284\Documents\3GPP\tsg_ran\WG2_RL2\TSGR2_118-e\Docs\R2-2205011.zip" TargetMode="External"/><Relationship Id="rId1755" Type="http://schemas.openxmlformats.org/officeDocument/2006/relationships/hyperlink" Target="file:///C:\Users\mtk65284\Documents\3GPP\tsg_ran\WG2_RL2\TSGR2_118-e\Docs\R2-2204943.zip" TargetMode="External"/><Relationship Id="rId1103" Type="http://schemas.openxmlformats.org/officeDocument/2006/relationships/hyperlink" Target="file:///C:\Users\mtk65284\Documents\3GPP\tsg_ran\WG2_RL2\TSGR2_118-e\Docs\R2-2205824.zip" TargetMode="External"/><Relationship Id="rId1310" Type="http://schemas.openxmlformats.org/officeDocument/2006/relationships/hyperlink" Target="file:///C:\Users\mtk65284\Documents\3GPP\tsg_ran\WG2_RL2\TSGR2_118-e\Docs\R2-2204539.zip" TargetMode="External"/><Relationship Id="rId1408" Type="http://schemas.openxmlformats.org/officeDocument/2006/relationships/hyperlink" Target="file:///C:\Users\mtk65284\Documents\3GPP\tsg_ran\WG2_RL2\TSGR2_118-e\Docs\R2-2205236.zip" TargetMode="External"/><Relationship Id="rId1962" Type="http://schemas.openxmlformats.org/officeDocument/2006/relationships/hyperlink" Target="file:///C:\Users\mtk65284\Documents\3GPP\tsg_ran\WG2_RL2\TSGR2_118-e\Docs\R2-2205917.zip" TargetMode="External"/><Relationship Id="rId47" Type="http://schemas.openxmlformats.org/officeDocument/2006/relationships/hyperlink" Target="file:///C:\Users\mtk65284\Documents\3GPP\tsg_ran\WG2_RL2\TSGR2_118-e\Docs\R2-2205617.zip" TargetMode="External"/><Relationship Id="rId1615" Type="http://schemas.openxmlformats.org/officeDocument/2006/relationships/hyperlink" Target="file:///C:\Users\mtk65284\Documents\3GPP\tsg_ran\WG2_RL2\TSGR2_118-e\Docs\R2-2205585.zip" TargetMode="External"/><Relationship Id="rId1822" Type="http://schemas.openxmlformats.org/officeDocument/2006/relationships/hyperlink" Target="file:///C:\Users\mtk65284\Documents\3GPP\tsg_ran\WG2_RL2\TSGR2_118-e\Docs\R2-2205178.zip" TargetMode="External"/><Relationship Id="rId196" Type="http://schemas.openxmlformats.org/officeDocument/2006/relationships/hyperlink" Target="file:///C:\Users\mtk65284\Documents\3GPP\tsg_ran\WG2_RL2\TSGR2_118-e\Docs\R2-2205454.zip" TargetMode="External"/><Relationship Id="rId2084" Type="http://schemas.openxmlformats.org/officeDocument/2006/relationships/hyperlink" Target="file:///C:\Users\mtk65284\Documents\3GPP\tsg_ran\WG2_RL2\TSGR2_118-e\Docs\R2-2204474.zip" TargetMode="External"/><Relationship Id="rId2291" Type="http://schemas.openxmlformats.org/officeDocument/2006/relationships/hyperlink" Target="file:///C:\Users\mtk65284\Documents\3GPP\tsg_ran\WG2_RL2\TSGR2_118-e\Docs\R2-2204458.zip" TargetMode="External"/><Relationship Id="rId263" Type="http://schemas.openxmlformats.org/officeDocument/2006/relationships/hyperlink" Target="file:///C:\Users\mtk65284\Documents\3GPP\tsg_ran\WG2_RL2\TSGR2_118-e\Docs\R2-2204501.zip" TargetMode="External"/><Relationship Id="rId470" Type="http://schemas.openxmlformats.org/officeDocument/2006/relationships/hyperlink" Target="file:///C:\Users\mtk65284\Documents\3GPP\tsg_ran\WG2_RL2\TSGR2_118-e\Docs\R2-2204613.zip" TargetMode="External"/><Relationship Id="rId2151" Type="http://schemas.openxmlformats.org/officeDocument/2006/relationships/hyperlink" Target="file:///C:\Users\mtk65284\Documents\3GPP\tsg_ran\WG2_RL2\TSGR2_118-e\Docs\R2-2205982.zip" TargetMode="External"/><Relationship Id="rId123" Type="http://schemas.openxmlformats.org/officeDocument/2006/relationships/hyperlink" Target="file:///C:\Users\mtk65284\Documents\3GPP\tsg_ran\WG2_RL2\TSGR2_118-e\Docs\R2-2205462.zip" TargetMode="External"/><Relationship Id="rId330" Type="http://schemas.openxmlformats.org/officeDocument/2006/relationships/hyperlink" Target="file:///C:\Users\mtk65284\Documents\3GPP\tsg_ran\WG2_RL2\TSGR2_118-e\Docs\R2-2206337.zip" TargetMode="External"/><Relationship Id="rId568" Type="http://schemas.openxmlformats.org/officeDocument/2006/relationships/hyperlink" Target="file:///C:\Users\mtk65284\Documents\3GPP\tsg_ran\WG2_RL2\TSGR2_118-e\Docs\R2-2204646.zip" TargetMode="External"/><Relationship Id="rId775" Type="http://schemas.openxmlformats.org/officeDocument/2006/relationships/hyperlink" Target="file:///C:\Users\mtk65284\Documents\3GPP\tsg_ran\WG2_RL2\TSGR2_118-e\Docs\R2-2205447.zip" TargetMode="External"/><Relationship Id="rId982" Type="http://schemas.openxmlformats.org/officeDocument/2006/relationships/hyperlink" Target="file:///C:\Users\mtk65284\Documents\3GPP\tsg_ran\WG2_RL2\TSGR2_118-e\Docs\R2-2205139.zip" TargetMode="External"/><Relationship Id="rId1198" Type="http://schemas.openxmlformats.org/officeDocument/2006/relationships/hyperlink" Target="file:///C:\Users\mtk65284\Documents\3GPP\tsg_ran\WG2_RL2\TSGR2_118-e\Docs\R2-2204994.zip" TargetMode="External"/><Relationship Id="rId2011" Type="http://schemas.openxmlformats.org/officeDocument/2006/relationships/hyperlink" Target="file:///C:\Users\mtk65284\Documents\3GPP\tsg_ran\WG2_RL2\TSGR2_118-e\Docs\R2-2206034.zip" TargetMode="External"/><Relationship Id="rId2249" Type="http://schemas.openxmlformats.org/officeDocument/2006/relationships/hyperlink" Target="file:///C:\Users\mtk65284\Documents\3GPP\tsg_ran\WG2_RL2\TSGR2_118-e\Docs\R2-2204527.zip" TargetMode="External"/><Relationship Id="rId428" Type="http://schemas.openxmlformats.org/officeDocument/2006/relationships/hyperlink" Target="file:///C:\Users\mtk65284\Documents\3GPP\tsg_ran\WG2_RL2\TSGR2_118-e\Docs\R2-2204921.zip" TargetMode="External"/><Relationship Id="rId635" Type="http://schemas.openxmlformats.org/officeDocument/2006/relationships/hyperlink" Target="file:///C:\Users\mtk65284\Documents\3GPP\tsg_ran\WG2_RL2\TSGR2_118-e\Docs\R2-2205658.zip" TargetMode="External"/><Relationship Id="rId842" Type="http://schemas.openxmlformats.org/officeDocument/2006/relationships/hyperlink" Target="file:///C:\Users\mtk65284\Documents\3GPP\tsg_ran\WG2_RL2\TSGR2_118-e\Docs\R2-2205456.zip" TargetMode="External"/><Relationship Id="rId1058" Type="http://schemas.openxmlformats.org/officeDocument/2006/relationships/hyperlink" Target="file:///C:\Users\mtk65284\Documents\3GPP\tsg_ran\WG2_RL2\TSGR2_118-e\Docs\R2-2204973.zip" TargetMode="External"/><Relationship Id="rId1265" Type="http://schemas.openxmlformats.org/officeDocument/2006/relationships/hyperlink" Target="file:///C:\Users\mtk65284\Documents\3GPP\tsg_ran\WG2_RL2\TSGR2_118-e\Docs\R2-2205570.zip" TargetMode="External"/><Relationship Id="rId1472" Type="http://schemas.openxmlformats.org/officeDocument/2006/relationships/hyperlink" Target="file:///C:\Users\mtk65284\Documents\3GPP\tsg_ran\WG2_RL2\TSGR2_118-e\Docs\R2-2205958.zip" TargetMode="External"/><Relationship Id="rId2109" Type="http://schemas.openxmlformats.org/officeDocument/2006/relationships/hyperlink" Target="file:///C:\Users\mtk65284\Documents\3GPP\tsg_ran\WG2_RL2\TSGR2_118-e\Docs\R2-2206071.zip" TargetMode="External"/><Relationship Id="rId2316" Type="http://schemas.openxmlformats.org/officeDocument/2006/relationships/hyperlink" Target="file:///C:\Users\mtk65284\Documents\3GPP\tsg_ran\WG2_RL2\TSGR2_118-e\Docs\R2-2205761.zip" TargetMode="External"/><Relationship Id="rId702" Type="http://schemas.openxmlformats.org/officeDocument/2006/relationships/hyperlink" Target="file:///C:\Users\mtk65284\Documents\3GPP\tsg_ran\WG2_RL2\TSGR2_118-e\Docs\R2-2205712.zip" TargetMode="External"/><Relationship Id="rId1125" Type="http://schemas.openxmlformats.org/officeDocument/2006/relationships/hyperlink" Target="file:///C:\Users\mtk65284\Documents\3GPP\tsg_ran\WG2_RL2\TSGR2_118-e\Docs\R2-2204674.zip" TargetMode="External"/><Relationship Id="rId1332" Type="http://schemas.openxmlformats.org/officeDocument/2006/relationships/hyperlink" Target="file:///C:\Users\mtk65284\Documents\3GPP\tsg_ran\WG2_RL2\TSGR2_118-e\Docs\R2-2205351.zip" TargetMode="External"/><Relationship Id="rId1777" Type="http://schemas.openxmlformats.org/officeDocument/2006/relationships/hyperlink" Target="file:///C:\Users\mtk65284\Documents\3GPP\tsg_ran\WG2_RL2\TSGR2_118-e\Docs\R2-2204847.zip" TargetMode="External"/><Relationship Id="rId1984" Type="http://schemas.openxmlformats.org/officeDocument/2006/relationships/hyperlink" Target="file:///C:\Users\mtk65284\Documents\3GPP\tsg_ran\WG2_RL2\TSGR2_118-e\Docs\R2-2205677.zip" TargetMode="External"/><Relationship Id="rId69" Type="http://schemas.openxmlformats.org/officeDocument/2006/relationships/hyperlink" Target="file:///C:\Users\mtk65284\Documents\3GPP\tsg_ran\WG2_RL2\TSGR2_118-e\Docs\R2-2204845.zip" TargetMode="External"/><Relationship Id="rId1637" Type="http://schemas.openxmlformats.org/officeDocument/2006/relationships/hyperlink" Target="file:///C:\Users\mtk65284\Documents\3GPP\tsg_ran\WG2_RL2\TSGR2_118-e\Docs\R2-2206021.zip" TargetMode="External"/><Relationship Id="rId1844" Type="http://schemas.openxmlformats.org/officeDocument/2006/relationships/hyperlink" Target="file:///C:\Users\mtk65284\Documents\3GPP\tsg_ran\WG2_RL2\TSGR2_118-e\Docs\R2-2205099.zip" TargetMode="External"/><Relationship Id="rId1704" Type="http://schemas.openxmlformats.org/officeDocument/2006/relationships/hyperlink" Target="file:///C:\Users\mtk65284\Documents\3GPP\tsg_ran\WG2_RL2\TSGR2_118-e\Docs\R2-2206026.zip" TargetMode="External"/><Relationship Id="rId285" Type="http://schemas.openxmlformats.org/officeDocument/2006/relationships/hyperlink" Target="file:///C:\Users\mtk65284\Documents\3GPP\tsg_ran\WG2_RL2\TSGR2_118-e\Docs\R2-2204510.zip" TargetMode="External"/><Relationship Id="rId1911" Type="http://schemas.openxmlformats.org/officeDocument/2006/relationships/hyperlink" Target="file:///C:\Users\mtk65284\Documents\3GPP\tsg_ran\WG2_RL2\TSGR2_118-e\Docs\R2-2205791.zip" TargetMode="External"/><Relationship Id="rId492" Type="http://schemas.openxmlformats.org/officeDocument/2006/relationships/hyperlink" Target="file:///C:\Users\mtk65284\Documents\3GPP\tsg_ran\WG2_RL2\TSGR2_118-e\Docs\R2-2204845.zip" TargetMode="External"/><Relationship Id="rId797" Type="http://schemas.openxmlformats.org/officeDocument/2006/relationships/hyperlink" Target="file:///C:\Users\mtk65284\Documents\3GPP\tsg_ran\WG2_RL2\TSGR2_118-e\Docs\R2-2205481.zip" TargetMode="External"/><Relationship Id="rId2173" Type="http://schemas.openxmlformats.org/officeDocument/2006/relationships/hyperlink" Target="file:///C:\Users\mtk65284\Documents\3GPP\tsg_ran\WG2_RL2\TSGR2_118-e\Docs\R2-2205562.zip" TargetMode="External"/><Relationship Id="rId145" Type="http://schemas.openxmlformats.org/officeDocument/2006/relationships/hyperlink" Target="file:///C:\Users\mtk65284\Documents\3GPP\tsg_ran\WG2_RL2\TSGR2_118-e\Docs\R2-2205749.zip" TargetMode="External"/><Relationship Id="rId352" Type="http://schemas.openxmlformats.org/officeDocument/2006/relationships/hyperlink" Target="file:///C:\Users\mtk65284\Documents\3GPP\tsg_ran\WG2_RL2\TSGR2_118-e\Docs\R2-2205923.zip" TargetMode="External"/><Relationship Id="rId1287" Type="http://schemas.openxmlformats.org/officeDocument/2006/relationships/hyperlink" Target="file:///C:\Users\mtk65284\Documents\3GPP\tsg_ran\WG2_RL2\TSGR2_118-e\Docs\R2-2205612.zip" TargetMode="External"/><Relationship Id="rId2033" Type="http://schemas.openxmlformats.org/officeDocument/2006/relationships/hyperlink" Target="file:///C:\Users\mtk65284\Documents\3GPP\tsg_ran\WG2_RL2\TSGR2_118-e\Docs\R2-2205793.zip" TargetMode="External"/><Relationship Id="rId2240" Type="http://schemas.openxmlformats.org/officeDocument/2006/relationships/hyperlink" Target="file:///C:\Users\mtk65284\Documents\3GPP\tsg_ran\WG2_RL2\TSGR2_118-e\Docs\R2-2205511.zip" TargetMode="External"/><Relationship Id="rId212" Type="http://schemas.openxmlformats.org/officeDocument/2006/relationships/hyperlink" Target="file:///C:\Users\mtk65284\Documents\3GPP\tsg_ran\WG2_RL2\TSGR2_118-e\Docs\R2-2204935.zip" TargetMode="External"/><Relationship Id="rId657" Type="http://schemas.openxmlformats.org/officeDocument/2006/relationships/hyperlink" Target="file:///C:\Users\mtk65284\Documents\3GPP\tsg_ran\WG2_RL2\TSGR2_118-e\Docs\R2-2204605.zip" TargetMode="External"/><Relationship Id="rId864" Type="http://schemas.openxmlformats.org/officeDocument/2006/relationships/hyperlink" Target="file:///C:\Users\mtk65284\Documents\3GPP\tsg_ran\WG2_RL2\TSGR2_118-e\Docs\R2-2205062.zip" TargetMode="External"/><Relationship Id="rId1494" Type="http://schemas.openxmlformats.org/officeDocument/2006/relationships/hyperlink" Target="file:///C:\Users\mtk65284\Documents\3GPP\tsg_ran\WG2_RL2\TSGR2_118-e\Docs\R2-2204842.zip" TargetMode="External"/><Relationship Id="rId1799" Type="http://schemas.openxmlformats.org/officeDocument/2006/relationships/hyperlink" Target="file:///C:\Users\mtk65284\Documents\3GPP\tsg_ran\WG2_RL2\TSGR2_118-e\Docs\R2-2205101.zip" TargetMode="External"/><Relationship Id="rId2100" Type="http://schemas.openxmlformats.org/officeDocument/2006/relationships/hyperlink" Target="file:///C:\Users\mtk65284\Documents\3GPP\tsg_ran\WG2_RL2\TSGR2_118-e\Docs\R2-2205376.zip" TargetMode="External"/><Relationship Id="rId2338" Type="http://schemas.openxmlformats.org/officeDocument/2006/relationships/hyperlink" Target="file:///C:\Users\mtk65284\Documents\3GPP\tsg_ran\WG2_RL2\TSGR2_118-e\Docs\R2-2205724.zip" TargetMode="External"/><Relationship Id="rId517" Type="http://schemas.openxmlformats.org/officeDocument/2006/relationships/hyperlink" Target="file:///C:\Users\mtk65284\Documents\3GPP\tsg_ran\WG2_RL2\TSGR2_118-e\Docs\R2-2205121.zip" TargetMode="External"/><Relationship Id="rId724" Type="http://schemas.openxmlformats.org/officeDocument/2006/relationships/hyperlink" Target="file:///C:\Users\mtk65284\Documents\3GPP\tsg_ran\WG2_RL2\TSGR2_118-e\Docs\R2-2206123.zip" TargetMode="External"/><Relationship Id="rId931" Type="http://schemas.openxmlformats.org/officeDocument/2006/relationships/hyperlink" Target="file:///C:\Users\mtk65284\Documents\3GPP\tsg_ran\WG2_RL2\TSGR2_118-e\Docs\R2-2204893.zip" TargetMode="External"/><Relationship Id="rId1147" Type="http://schemas.openxmlformats.org/officeDocument/2006/relationships/hyperlink" Target="file:///C:\Users\mtk65284\Documents\3GPP\tsg_ran\WG2_RL2\TSGR2_118-e\Docs\R2-2205699.zip" TargetMode="External"/><Relationship Id="rId1354" Type="http://schemas.openxmlformats.org/officeDocument/2006/relationships/hyperlink" Target="file:///C:\Users\mtk65284\Documents\3GPP\tsg_ran\WG2_RL2\TSGR2_118-e\Docs\R2-2204468.zip" TargetMode="External"/><Relationship Id="rId1561" Type="http://schemas.openxmlformats.org/officeDocument/2006/relationships/hyperlink" Target="file:///C:\Users\mtk65284\Documents\3GPP\tsg_ran\WG2_RL2\TSGR2_118-e\Docs\R2-2204690.zip" TargetMode="External"/><Relationship Id="rId60" Type="http://schemas.openxmlformats.org/officeDocument/2006/relationships/hyperlink" Target="file:///C:\Users\mtk65284\Documents\3GPP\tsg_ran\WG2_RL2\TSGR2_118-e\Docs\R2-2204613.zip" TargetMode="External"/><Relationship Id="rId1007" Type="http://schemas.openxmlformats.org/officeDocument/2006/relationships/hyperlink" Target="file:///C:\Users\mtk65284\Documents\3GPP\tsg_ran\WG2_RL2\TSGR2_118-e\Docs\R2-2204912.zip" TargetMode="External"/><Relationship Id="rId1214" Type="http://schemas.openxmlformats.org/officeDocument/2006/relationships/hyperlink" Target="file:///C:\Users\mtk65284\Documents\3GPP\tsg_ran\WG2_RL2\TSGR2_118-e\Docs\R2-2205778.zip" TargetMode="External"/><Relationship Id="rId1421" Type="http://schemas.openxmlformats.org/officeDocument/2006/relationships/hyperlink" Target="file:///C:\Users\mtk65284\Documents\3GPP\tsg_ran\WG2_RL2\TSGR2_118-e\Docs\R2-2205696.zip" TargetMode="External"/><Relationship Id="rId1659" Type="http://schemas.openxmlformats.org/officeDocument/2006/relationships/hyperlink" Target="file:///C:\Users\mtk65284\Documents\3GPP\tsg_ran\WG2_RL2\TSGR2_118-e\Docs\R2-2205037.zip" TargetMode="External"/><Relationship Id="rId1866" Type="http://schemas.openxmlformats.org/officeDocument/2006/relationships/hyperlink" Target="file:///C:\Users\mtk65284\Documents\3GPP\tsg_ran\WG2_RL2\TSGR2_118-e\Docs\R2-2204781.zip" TargetMode="External"/><Relationship Id="rId1519" Type="http://schemas.openxmlformats.org/officeDocument/2006/relationships/hyperlink" Target="file:///C:\Users\mtk65284\Documents\3GPP\tsg_ran\WG2_RL2\TSGR2_118-e\Docs\R2-2204701.zip" TargetMode="External"/><Relationship Id="rId1726" Type="http://schemas.openxmlformats.org/officeDocument/2006/relationships/hyperlink" Target="file:///C:\Users\mtk65284\Documents\3GPP\tsg_ran\WG2_RL2\TSGR2_118-e\Docs\R2-2204938.zip" TargetMode="External"/><Relationship Id="rId1933" Type="http://schemas.openxmlformats.org/officeDocument/2006/relationships/hyperlink" Target="file:///C:\Users\mtk65284\Documents\3GPP\tsg_ran\WG2_RL2\TSGR2_118-e\Docs\R2-2205497.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982.zip" TargetMode="External"/><Relationship Id="rId167" Type="http://schemas.openxmlformats.org/officeDocument/2006/relationships/hyperlink" Target="file:///C:\Users\mtk65284\Documents\3GPP\tsg_ran\WG2_RL2\TSGR2_118-e\Docs\R2-2204667.zip" TargetMode="External"/><Relationship Id="rId374" Type="http://schemas.openxmlformats.org/officeDocument/2006/relationships/hyperlink" Target="file:///C:\Users\mtk65284\Documents\3GPP\tsg_ran\WG2_RL2\TSGR2_118-e\Docs\R2-2205717.zip" TargetMode="External"/><Relationship Id="rId581" Type="http://schemas.openxmlformats.org/officeDocument/2006/relationships/hyperlink" Target="file:///C:\Users\mtk65284\Documents\3GPP\tsg_ran\WG2_RL2\TSGR2_118-e\Docs\R2-2204776.zip" TargetMode="External"/><Relationship Id="rId2055" Type="http://schemas.openxmlformats.org/officeDocument/2006/relationships/hyperlink" Target="file:///C:\Users\mtk65284\Documents\3GPP\tsg_ran\WG2_RL2\TSGR2_118-e\Docs\R2-2204524.zip" TargetMode="External"/><Relationship Id="rId2262" Type="http://schemas.openxmlformats.org/officeDocument/2006/relationships/hyperlink" Target="file:///C:\Users\mtk65284\Documents\3GPP\tsg_ran\WG2_RL2\TSGR2_118-e\Docs\R2-2204529.zip" TargetMode="External"/><Relationship Id="rId234" Type="http://schemas.openxmlformats.org/officeDocument/2006/relationships/hyperlink" Target="file:///C:\Users\mtk65284\Documents\3GPP\tsg_ran\WG2_RL2\TSGR2_118-e\Docs\R2-2205395.zip" TargetMode="External"/><Relationship Id="rId679" Type="http://schemas.openxmlformats.org/officeDocument/2006/relationships/hyperlink" Target="file:///C:\Users\mtk65284\Documents\3GPP\tsg_ran\WG2_RL2\TSGR2_118-e\Docs\R2-2204604.zip" TargetMode="External"/><Relationship Id="rId886" Type="http://schemas.openxmlformats.org/officeDocument/2006/relationships/hyperlink" Target="file:///C:\Users\mtk65284\Documents\3GPP\tsg_ran\WG2_RL2\TSGR2_118-e\Docs\R2-220580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5515.zip" TargetMode="External"/><Relationship Id="rId539" Type="http://schemas.openxmlformats.org/officeDocument/2006/relationships/hyperlink" Target="file:///C:\Users\mtk65284\Documents\3GPP\tsg_ran\WG2_RL2\TSGR2_118-e\Docs\R2-2206002.zip" TargetMode="External"/><Relationship Id="rId746" Type="http://schemas.openxmlformats.org/officeDocument/2006/relationships/hyperlink" Target="file:///C:\Users\mtk65284\Documents\3GPP\tsg_ran\WG2_RL2\TSGR2_118-e\Docs\R2-2204744.zip" TargetMode="External"/><Relationship Id="rId1071" Type="http://schemas.openxmlformats.org/officeDocument/2006/relationships/hyperlink" Target="file:///C:\Users\mtk65284\Documents\3GPP\tsg_ran\WG2_RL2\TSGR2_118-e\Docs\R2-2205550.zip" TargetMode="External"/><Relationship Id="rId1169" Type="http://schemas.openxmlformats.org/officeDocument/2006/relationships/hyperlink" Target="file:///C:\Users\mtk65284\Documents\3GPP\tsg_ran\WG2_RL2\TSGR2_118-e\Docs\R2-2205133.zip" TargetMode="External"/><Relationship Id="rId1376" Type="http://schemas.openxmlformats.org/officeDocument/2006/relationships/hyperlink" Target="file:///C:\Users\mtk65284\Documents\3GPP\tsg_ran\WG2_RL2\TSGR2_118-e\Docs\R2-2205232.zip" TargetMode="External"/><Relationship Id="rId1583" Type="http://schemas.openxmlformats.org/officeDocument/2006/relationships/hyperlink" Target="file:///C:\Users\mtk65284\Documents\3GPP\tsg_ran\WG2_RL2\TSGR2_118-e\Docs\R2-2205654.zip" TargetMode="External"/><Relationship Id="rId2122" Type="http://schemas.openxmlformats.org/officeDocument/2006/relationships/hyperlink" Target="file:///C:\Users\mtk65284\Documents\3GPP\tsg_ran\WG2_RL2\TSGR2_118-e\Docs\R2-2205071.zip" TargetMode="External"/><Relationship Id="rId301" Type="http://schemas.openxmlformats.org/officeDocument/2006/relationships/hyperlink" Target="file:///C:\Users\mtk65284\Documents\3GPP\tsg_ran\WG2_RL2\TSGR2_118-e\Docs\R2-2205328.zip" TargetMode="External"/><Relationship Id="rId953" Type="http://schemas.openxmlformats.org/officeDocument/2006/relationships/hyperlink" Target="file:///C:\Users\mtk65284\Documents\3GPP\tsg_ran\WG2_RL2\TSGR2_118-e\Docs\R2-2205322.zip" TargetMode="External"/><Relationship Id="rId1029" Type="http://schemas.openxmlformats.org/officeDocument/2006/relationships/hyperlink" Target="file:///C:\Users\mtk65284\Documents\3GPP\tsg_ran\WG2_RL2\TSGR2_118-e\Docs\R2-2204866.zip" TargetMode="External"/><Relationship Id="rId1236" Type="http://schemas.openxmlformats.org/officeDocument/2006/relationships/hyperlink" Target="file:///C:\Users\mtk65284\Documents\3GPP\tsg_ran\WG2_RL2\TSGR2_118-e\Docs\R2-2205084.zip" TargetMode="External"/><Relationship Id="rId1790" Type="http://schemas.openxmlformats.org/officeDocument/2006/relationships/hyperlink" Target="file:///C:\Users\mtk65284\Documents\3GPP\tsg_ran\WG2_RL2\TSGR2_118-e\Docs\R2-2205085.zip" TargetMode="External"/><Relationship Id="rId1888" Type="http://schemas.openxmlformats.org/officeDocument/2006/relationships/hyperlink" Target="file:///C:\Users\mtk65284\Documents\3GPP\tsg_ran\WG2_RL2\TSGR2_118-e\Docs\R2-2205911.zip" TargetMode="External"/><Relationship Id="rId82" Type="http://schemas.openxmlformats.org/officeDocument/2006/relationships/hyperlink" Target="file:///C:\Users\mtk65284\Documents\3GPP\tsg_ran\WG2_RL2\TSGR2_118-e\Docs\R2-2204472.zip" TargetMode="External"/><Relationship Id="rId606" Type="http://schemas.openxmlformats.org/officeDocument/2006/relationships/hyperlink" Target="file:///C:\Users\mtk65284\Documents\3GPP\tsg_ran\WG2_RL2\TSGR2_118-e\Docs\R2-2205888.zip" TargetMode="External"/><Relationship Id="rId813" Type="http://schemas.openxmlformats.org/officeDocument/2006/relationships/hyperlink" Target="file:///C:\Users\mtk65284\Documents\3GPP\tsg_ran\WG2_RL2\TSGR2_118-e\Docs\R2-2205155.zip" TargetMode="External"/><Relationship Id="rId1443" Type="http://schemas.openxmlformats.org/officeDocument/2006/relationships/hyperlink" Target="file:///C:\Users\mtk65284\Documents\3GPP\tsg_ran\WG2_RL2\TSGR2_118-e\Docs\R2-2204749.zip" TargetMode="External"/><Relationship Id="rId1650" Type="http://schemas.openxmlformats.org/officeDocument/2006/relationships/hyperlink" Target="file:///C:\Users\mtk65284\Documents\3GPP\tsg_ran\WG2_RL2\TSGR2_118-e\Docs\R2-2204723.zip" TargetMode="External"/><Relationship Id="rId1748" Type="http://schemas.openxmlformats.org/officeDocument/2006/relationships/hyperlink" Target="file:///C:\Users\mtk65284\Documents\3GPP\tsg_ran\WG2_RL2\TSGR2_118-e\Docs\R2-2206100.zip" TargetMode="External"/><Relationship Id="rId1303" Type="http://schemas.openxmlformats.org/officeDocument/2006/relationships/hyperlink" Target="file:///C:\Users\mtk65284\Documents\3GPP\tsg_ran\WG2_RL2\TSGR2_118-e\Docs\R2-2206044.zip" TargetMode="External"/><Relationship Id="rId1510" Type="http://schemas.openxmlformats.org/officeDocument/2006/relationships/hyperlink" Target="file:///C:\Users\mtk65284\Documents\3GPP\tsg_ran\WG2_RL2\TSGR2_118-e\Docs\R2-2204930.zip" TargetMode="External"/><Relationship Id="rId1955" Type="http://schemas.openxmlformats.org/officeDocument/2006/relationships/hyperlink" Target="file:///C:\Users\mtk65284\Documents\3GPP\tsg_ran\WG2_RL2\TSGR2_118-e\Docs\R2-2205915.zip" TargetMode="External"/><Relationship Id="rId1608" Type="http://schemas.openxmlformats.org/officeDocument/2006/relationships/hyperlink" Target="file:///C:\Users\mtk65284\Documents\3GPP\tsg_ran\WG2_RL2\TSGR2_118-e\Docs\R2-2204999.zip" TargetMode="External"/><Relationship Id="rId1815" Type="http://schemas.openxmlformats.org/officeDocument/2006/relationships/hyperlink" Target="file:///C:\Users\mtk65284\Documents\3GPP\tsg_ran\WG2_RL2\TSGR2_118-e\Docs\R2-2204970.zip" TargetMode="External"/><Relationship Id="rId189" Type="http://schemas.openxmlformats.org/officeDocument/2006/relationships/hyperlink" Target="file:///C:\Users\mtk65284\Documents\3GPP\tsg_ran\WG2_RL2\TSGR2_118-e\Docs\R2-2204626.zip" TargetMode="External"/><Relationship Id="rId396" Type="http://schemas.openxmlformats.org/officeDocument/2006/relationships/hyperlink" Target="file:///C:\Users\mtk65284\Documents\3GPP\tsg_ran\WG2_RL2\TSGR2_118-e\Docs\R2-2205513.zip" TargetMode="External"/><Relationship Id="rId2077" Type="http://schemas.openxmlformats.org/officeDocument/2006/relationships/hyperlink" Target="file:///C:\Users\mtk65284\Documents\3GPP\tsg_ran\WG2_RL2\TSGR2_118-e\Docs\R2-2205417.zip" TargetMode="External"/><Relationship Id="rId2284" Type="http://schemas.openxmlformats.org/officeDocument/2006/relationships/hyperlink" Target="file:///C:\Users\mtk65284\Documents\3GPP\tsg_ran\WG2_RL2\TSGR2_118-e\Docs\R2-2205324.zip" TargetMode="External"/><Relationship Id="rId256" Type="http://schemas.openxmlformats.org/officeDocument/2006/relationships/hyperlink" Target="file:///C:\Users\mtk65284\Documents\3GPP\tsg_ran\WG2_RL2\TSGR2_118-e\Docs\R2-2204980.zip" TargetMode="External"/><Relationship Id="rId463" Type="http://schemas.openxmlformats.org/officeDocument/2006/relationships/hyperlink" Target="file:///C:\Users\mtk65284\Documents\3GPP\tsg_ran\WG2_RL2\TSGR2_118-e\Docs\R2-2205295.zip" TargetMode="External"/><Relationship Id="rId670" Type="http://schemas.openxmlformats.org/officeDocument/2006/relationships/hyperlink" Target="file:///C:\Users\mtk65284\Documents\3GPP\tsg_ran\WG2_RL2\TSGR2_118-e\Docs\R2-2204829.zip" TargetMode="External"/><Relationship Id="rId1093" Type="http://schemas.openxmlformats.org/officeDocument/2006/relationships/hyperlink" Target="file:///C:\Users\mtk65284\Documents\3GPP\tsg_ran\WG2_RL2\TSGR2_118-e\Docs\R2-2205668.zip" TargetMode="External"/><Relationship Id="rId2144" Type="http://schemas.openxmlformats.org/officeDocument/2006/relationships/hyperlink" Target="file:///C:\Users\mtk65284\Documents\3GPP\tsg_ran\WG2_RL2\TSGR2_118-e\Docs\R2-2205394.zip" TargetMode="External"/><Relationship Id="rId2351" Type="http://schemas.openxmlformats.org/officeDocument/2006/relationships/hyperlink" Target="file:///C:\Users\mtk65284\Documents\3GPP\tsg_ran\WG2_RL2\TSGR2_118-e\Docs\R2-2205146.zip" TargetMode="External"/><Relationship Id="rId116" Type="http://schemas.openxmlformats.org/officeDocument/2006/relationships/hyperlink" Target="file:///C:\Users\mtk65284\Documents\3GPP\tsg_ran\WG2_RL2\TSGR2_118-e\Docs\R2-2206011.zip" TargetMode="External"/><Relationship Id="rId323" Type="http://schemas.openxmlformats.org/officeDocument/2006/relationships/hyperlink" Target="file:///C:\Users\mtk65284\Documents\3GPP\tsg_ran\WG2_RL2\TSGR2_118-e\Docs\R2-2204512.zip" TargetMode="External"/><Relationship Id="rId530" Type="http://schemas.openxmlformats.org/officeDocument/2006/relationships/hyperlink" Target="file:///C:\Users\mtk65284\Documents\3GPP\tsg_ran\WG2_RL2\TSGR2_118-e\Docs\R2-2205558.zip" TargetMode="External"/><Relationship Id="rId768" Type="http://schemas.openxmlformats.org/officeDocument/2006/relationships/hyperlink" Target="file:///C:\Users\mtk65284\Documents\3GPP\tsg_ran\WG2_RL2\TSGR2_118-e\Docs\R2-2205129.zip" TargetMode="External"/><Relationship Id="rId975" Type="http://schemas.openxmlformats.org/officeDocument/2006/relationships/hyperlink" Target="file:///C:\Users\mtk65284\Documents\3GPP\tsg_ran\WG2_RL2\TSGR2_118-e\Docs\R2-2204461.zip" TargetMode="External"/><Relationship Id="rId1160" Type="http://schemas.openxmlformats.org/officeDocument/2006/relationships/hyperlink" Target="file:///C:\Users\mtk65284\Documents\3GPP\tsg_ran\WG2_RL2\TSGR2_118-e\Docs\R2-2205093.zip" TargetMode="External"/><Relationship Id="rId1398" Type="http://schemas.openxmlformats.org/officeDocument/2006/relationships/hyperlink" Target="file:///C:\Users\mtk65284\Documents\3GPP\tsg_ran\WG2_RL2\TSGR2_118-e\Docs\R2-2205999.zip" TargetMode="External"/><Relationship Id="rId2004" Type="http://schemas.openxmlformats.org/officeDocument/2006/relationships/hyperlink" Target="file:///C:\Users\mtk65284\Documents\3GPP\tsg_ran\WG2_RL2\TSGR2_118-e\Docs\R2-2204837.zip" TargetMode="External"/><Relationship Id="rId2211" Type="http://schemas.openxmlformats.org/officeDocument/2006/relationships/hyperlink" Target="file:///C:\Users\mtk65284\Documents\3GPP\tsg_ran\WG2_RL2\TSGR2_118-e\Docs\R2-2205515.zip" TargetMode="External"/><Relationship Id="rId628" Type="http://schemas.openxmlformats.org/officeDocument/2006/relationships/hyperlink" Target="file:///C:\Users\mtk65284\Documents\3GPP\tsg_ran\WG2_RL2\TSGR2_118-e\Docs\R2-2204838.zip" TargetMode="External"/><Relationship Id="rId835" Type="http://schemas.openxmlformats.org/officeDocument/2006/relationships/hyperlink" Target="file:///C:\Users\mtk65284\Documents\3GPP\tsg_ran\WG2_RL2\TSGR2_118-e\Docs\R2-2205484.zip" TargetMode="External"/><Relationship Id="rId1258" Type="http://schemas.openxmlformats.org/officeDocument/2006/relationships/hyperlink" Target="file:///C:\Users\mtk65284\Documents\3GPP\tsg_ran\WG2_RL2\TSGR2_118-e\Docs\R2-2205492.zip" TargetMode="External"/><Relationship Id="rId1465" Type="http://schemas.openxmlformats.org/officeDocument/2006/relationships/hyperlink" Target="file:///C:\Users\mtk65284\Documents\3GPP\tsg_ran\WG2_RL2\TSGR2_118-e\Docs\R2-2205574.zip" TargetMode="External"/><Relationship Id="rId1672" Type="http://schemas.openxmlformats.org/officeDocument/2006/relationships/hyperlink" Target="file:///C:\Users\mtk65284\Documents\3GPP\tsg_ran\WG2_RL2\TSGR2_118-e\Docs\R2-2204819.zip" TargetMode="External"/><Relationship Id="rId2309" Type="http://schemas.openxmlformats.org/officeDocument/2006/relationships/hyperlink" Target="file:///C:\Users\mtk65284\Documents\3GPP\tsg_ran\WG2_RL2\TSGR2_118-e\Docs\R2-2206115.zip" TargetMode="External"/><Relationship Id="rId1020" Type="http://schemas.openxmlformats.org/officeDocument/2006/relationships/hyperlink" Target="file:///C:\Users\mtk65284\Documents\3GPP\tsg_ran\WG2_RL2\TSGR2_118-e\Docs\R2-2204519.zip" TargetMode="External"/><Relationship Id="rId1118" Type="http://schemas.openxmlformats.org/officeDocument/2006/relationships/hyperlink" Target="file:///C:\Users\mtk65284\Documents\3GPP\tsg_ran\WG2_RL2\TSGR2_118-e\Docs\R2-2205880.zip" TargetMode="External"/><Relationship Id="rId1325" Type="http://schemas.openxmlformats.org/officeDocument/2006/relationships/hyperlink" Target="file:///C:\Users\mtk65284\Documents\3GPP\tsg_ran\WG2_RL2\TSGR2_118-e\Docs\R2-2204974.zip" TargetMode="External"/><Relationship Id="rId1532" Type="http://schemas.openxmlformats.org/officeDocument/2006/relationships/hyperlink" Target="file:///C:\Users\mtk65284\Documents\3GPP\tsg_ran\WG2_RL2\TSGR2_118-e\Docs\R2-2205809.zip" TargetMode="External"/><Relationship Id="rId1977" Type="http://schemas.openxmlformats.org/officeDocument/2006/relationships/hyperlink" Target="file:///C:\Users\mtk65284\Documents\3GPP\tsg_ran\WG2_RL2\TSGR2_118-e\Docs\R2-2205837.zip" TargetMode="External"/><Relationship Id="rId902" Type="http://schemas.openxmlformats.org/officeDocument/2006/relationships/hyperlink" Target="file:///C:\Users\mtk65284\Documents\3GPP\tsg_ran\WG2_RL2\TSGR2_118-e\Docs\R2-2205169.zip" TargetMode="External"/><Relationship Id="rId1837" Type="http://schemas.openxmlformats.org/officeDocument/2006/relationships/hyperlink" Target="file:///C:\Users\mtk65284\Documents\3GPP\tsg_ran\WG2_RL2\TSGR2_118-e\Docs\R2-2206137.zip" TargetMode="External"/><Relationship Id="rId31" Type="http://schemas.openxmlformats.org/officeDocument/2006/relationships/hyperlink" Target="file:///C:\Users\mtk65284\Documents\3GPP\tsg_ran\WG2_RL2\TSGR2_118-e\Docs\R2-2205867.zip" TargetMode="External"/><Relationship Id="rId2099" Type="http://schemas.openxmlformats.org/officeDocument/2006/relationships/hyperlink" Target="file:///C:\Users\mtk65284\Documents\3GPP\tsg_ran\WG2_RL2\TSGR2_118-e\Docs\R2-2205377.zip" TargetMode="External"/><Relationship Id="rId180" Type="http://schemas.openxmlformats.org/officeDocument/2006/relationships/hyperlink" Target="file:///C:\Users\mtk65284\Documents\3GPP\tsg_ran\WG2_RL2\TSGR2_118-e\Docs\R2-2204905.zip" TargetMode="External"/><Relationship Id="rId278" Type="http://schemas.openxmlformats.org/officeDocument/2006/relationships/hyperlink" Target="file:///C:\Users\mtk65284\Documents\3GPP\tsg_ran\WG2_RL2\TSGR2_118-e\Docs\R2-2205387.zip" TargetMode="External"/><Relationship Id="rId1904" Type="http://schemas.openxmlformats.org/officeDocument/2006/relationships/hyperlink" Target="file:///C:\Users\mtk65284\Documents\3GPP\tsg_ran\WG2_RL2\TSGR2_118-e\Docs\R2-2205535.zip" TargetMode="External"/><Relationship Id="rId485" Type="http://schemas.openxmlformats.org/officeDocument/2006/relationships/hyperlink" Target="file:///C:\Users\mtk65284\Documents\3GPP\tsg_ran\WG2_RL2\TSGR2_118-e\Docs\R2-2205504.zip" TargetMode="External"/><Relationship Id="rId692" Type="http://schemas.openxmlformats.org/officeDocument/2006/relationships/hyperlink" Target="file:///C:\Users\mtk65284\Documents\3GPP\tsg_ran\WG2_RL2\TSGR2_118-e\Docs\R2-2204607.zip" TargetMode="External"/><Relationship Id="rId2166" Type="http://schemas.openxmlformats.org/officeDocument/2006/relationships/hyperlink" Target="file:///C:\Users\mtk65284\Documents\3GPP\tsg_ran\WG2_RL2\TSGR2_118-e\Docs\R2-2205392.zip" TargetMode="External"/><Relationship Id="rId2373" Type="http://schemas.openxmlformats.org/officeDocument/2006/relationships/hyperlink" Target="file:///C:\Users\mtk65284\Documents\3GPP\tsg_ran\WG2_RL2\TSGR2_118-e\Docs\R2-2205594.zip" TargetMode="External"/><Relationship Id="rId138" Type="http://schemas.openxmlformats.org/officeDocument/2006/relationships/hyperlink" Target="file:///C:\Users\mtk65284\Documents\3GPP\tsg_ran\WG2_RL2\TSGR2_118-e\Docs\R2-2204681.zip" TargetMode="External"/><Relationship Id="rId345" Type="http://schemas.openxmlformats.org/officeDocument/2006/relationships/hyperlink" Target="file:///C:\Users\mtk65284\Documents\3GPP\tsg_ran\WG2_RL2\TSGR2_118-e\Docs\R2-2205733.zip" TargetMode="External"/><Relationship Id="rId552" Type="http://schemas.openxmlformats.org/officeDocument/2006/relationships/hyperlink" Target="file:///C:\Users\mtk65284\Documents\3GPP\tsg_ran\WG2_RL2\TSGR2_118-e\Docs\R2-2205946.zip" TargetMode="External"/><Relationship Id="rId997" Type="http://schemas.openxmlformats.org/officeDocument/2006/relationships/hyperlink" Target="file:///C:\Users\mtk65284\Documents\3GPP\tsg_ran\WG2_RL2\TSGR2_118-e\Docs\R2-2205160.zip" TargetMode="External"/><Relationship Id="rId1182" Type="http://schemas.openxmlformats.org/officeDocument/2006/relationships/hyperlink" Target="file:///C:\Users\mtk65284\Documents\3GPP\tsg_ran\WG2_RL2\TSGR2_118-e\Docs\R2-2205345.zip" TargetMode="External"/><Relationship Id="rId2026" Type="http://schemas.openxmlformats.org/officeDocument/2006/relationships/hyperlink" Target="file:///C:\Users\mtk65284\Documents\3GPP\tsg_ran\WG2_RL2\TSGR2_118-e\Docs\R2-2205194.zip" TargetMode="External"/><Relationship Id="rId2233" Type="http://schemas.openxmlformats.org/officeDocument/2006/relationships/hyperlink" Target="file:///C:\Users\mtk65284\Documents\3GPP\tsg_ran\WG2_RL2\TSGR2_118-e\Docs\R2-2205386.zip" TargetMode="External"/><Relationship Id="rId205" Type="http://schemas.openxmlformats.org/officeDocument/2006/relationships/hyperlink" Target="file:///C:\Users\mtk65284\Documents\3GPP\tsg_ran\WG2_RL2\TSGR2_118-e\Docs\R2-2205625.zip" TargetMode="External"/><Relationship Id="rId412" Type="http://schemas.openxmlformats.org/officeDocument/2006/relationships/hyperlink" Target="file:///C:\Users\mtk65284\Documents\3GPP\tsg_ran\WG2_RL2\TSGR2_118-e\Docs\R2-2205968.zip" TargetMode="External"/><Relationship Id="rId857" Type="http://schemas.openxmlformats.org/officeDocument/2006/relationships/hyperlink" Target="file:///C:\Users\mtk65284\Documents\3GPP\tsg_ran\WG2_RL2\TSGR2_118-e\Docs\R2-2204754.zip" TargetMode="External"/><Relationship Id="rId1042" Type="http://schemas.openxmlformats.org/officeDocument/2006/relationships/hyperlink" Target="file:///C:\Users\mtk65284\Documents\3GPP\tsg_ran\WG2_RL2\TSGR2_118-e\Docs\R2-2205460.zip" TargetMode="External"/><Relationship Id="rId1487" Type="http://schemas.openxmlformats.org/officeDocument/2006/relationships/hyperlink" Target="file:///C:\Users\mtk65284\Documents\3GPP\tsg_ran\WG2_RL2\TSGR2_118-e\Docs\R2-2206112.zip" TargetMode="External"/><Relationship Id="rId1694" Type="http://schemas.openxmlformats.org/officeDocument/2006/relationships/hyperlink" Target="file:///C:\Users\mtk65284\Documents\3GPP\tsg_ran\WG2_RL2\TSGR2_118-e\Docs\R2-2204817.zip" TargetMode="External"/><Relationship Id="rId2300" Type="http://schemas.openxmlformats.org/officeDocument/2006/relationships/hyperlink" Target="file:///C:\Users\mtk65284\Documents\3GPP\tsg_ran\WG2_RL2\TSGR2_118-e\Docs\R2-2205723.zip" TargetMode="External"/><Relationship Id="rId717" Type="http://schemas.openxmlformats.org/officeDocument/2006/relationships/hyperlink" Target="file:///C:\Users\mtk65284\Documents\3GPP\tsg_ran\WG2_RL2\TSGR2_118-e\Docs\R2-2204669.zip" TargetMode="External"/><Relationship Id="rId924" Type="http://schemas.openxmlformats.org/officeDocument/2006/relationships/hyperlink" Target="file:///C:\Users\mtk65284\Documents\3GPP\tsg_ran\WG2_RL2\TSGR2_118-e\Docs\R2-2205505.zip" TargetMode="External"/><Relationship Id="rId1347" Type="http://schemas.openxmlformats.org/officeDocument/2006/relationships/hyperlink" Target="file:///C:\Users\mtk65284\Documents\3GPP\tsg_ran\WG2_RL2\TSGR2_118-e\Docs\R2-2204908.zip" TargetMode="External"/><Relationship Id="rId1554" Type="http://schemas.openxmlformats.org/officeDocument/2006/relationships/hyperlink" Target="file:///C:\Users\mtk65284\Documents\3GPP\tsg_ran\WG2_RL2\TSGR2_118-e\Docs\R2-2205488.zip" TargetMode="External"/><Relationship Id="rId1761" Type="http://schemas.openxmlformats.org/officeDocument/2006/relationships/hyperlink" Target="file:///C:\Users\mtk65284\Documents\3GPP\tsg_ran\WG2_RL2\TSGR2_118-e\Docs\R2-2205736.zip" TargetMode="External"/><Relationship Id="rId1999" Type="http://schemas.openxmlformats.org/officeDocument/2006/relationships/hyperlink" Target="file:///C:\Users\mtk65284\Documents\3GPP\tsg_ran\WG2_RL2\TSGR2_118-e\Docs\R2-2204505.zip" TargetMode="External"/><Relationship Id="rId53" Type="http://schemas.openxmlformats.org/officeDocument/2006/relationships/hyperlink" Target="file:///C:\Users\mtk65284\Documents\3GPP\tsg_ran\WG2_RL2\TSGR2_118-e\Docs\R2-2205295.zip" TargetMode="External"/><Relationship Id="rId1207" Type="http://schemas.openxmlformats.org/officeDocument/2006/relationships/hyperlink" Target="file:///C:\Users\mtk65284\Documents\3GPP\tsg_ran\WG2_RL2\TSGR2_118-e\Docs\R2-2205685.zip" TargetMode="External"/><Relationship Id="rId1414" Type="http://schemas.openxmlformats.org/officeDocument/2006/relationships/hyperlink" Target="file:///C:\Users\mtk65284\Documents\3GPP\tsg_ran\WG2_RL2\TSGR2_118-e\Docs\R2-2205528.zip" TargetMode="External"/><Relationship Id="rId1621" Type="http://schemas.openxmlformats.org/officeDocument/2006/relationships/hyperlink" Target="file:///C:\Users\mtk65284\Documents\3GPP\tsg_ran\WG2_RL2\TSGR2_118-e\Docs\R2-2205655.zip" TargetMode="External"/><Relationship Id="rId1859" Type="http://schemas.openxmlformats.org/officeDocument/2006/relationships/hyperlink" Target="file:///C:\Users\mtk65284\Documents\3GPP\tsg_ran\WG2_RL2\TSGR2_118-e\Docs\R2-2205707.zip" TargetMode="External"/><Relationship Id="rId1719" Type="http://schemas.openxmlformats.org/officeDocument/2006/relationships/hyperlink" Target="file:///C:\Users\mtk65284\Documents\3GPP\tsg_ran\WG2_RL2\TSGR2_118-e\Docs\R2-2204877.zip" TargetMode="External"/><Relationship Id="rId1926" Type="http://schemas.openxmlformats.org/officeDocument/2006/relationships/hyperlink" Target="file:///C:\Users\mtk65284\Documents\3GPP\tsg_ran\WG2_RL2\TSGR2_118-e\Docs\R2-2205490.zip" TargetMode="External"/><Relationship Id="rId2090" Type="http://schemas.openxmlformats.org/officeDocument/2006/relationships/hyperlink" Target="file:///C:\Users\mtk65284\Documents\3GPP\tsg_ran\WG2_RL2\TSGR2_118-e\Docs\R2-2204543.zip" TargetMode="External"/><Relationship Id="rId2188" Type="http://schemas.openxmlformats.org/officeDocument/2006/relationships/hyperlink" Target="file:///C:\Users\mtk65284\Documents\3GPP\tsg_ran\WG2_RL2\TSGR2_118-e\Docs\R2-2205388.zip" TargetMode="External"/><Relationship Id="rId367" Type="http://schemas.openxmlformats.org/officeDocument/2006/relationships/hyperlink" Target="file:///C:\Users\mtk65284\Documents\3GPP\tsg_ran\WG2_RL2\TSGR2_118-e\Docs\R2-2205978.zip" TargetMode="External"/><Relationship Id="rId574" Type="http://schemas.openxmlformats.org/officeDocument/2006/relationships/hyperlink" Target="file:///C:\Users\mtk65284\Documents\3GPP\tsg_ran\WG2_RL2\TSGR2_118-e\Docs\R2-2205109.zip" TargetMode="External"/><Relationship Id="rId2048" Type="http://schemas.openxmlformats.org/officeDocument/2006/relationships/hyperlink" Target="file:///C:\Users\mtk65284\Documents\3GPP\tsg_ran\WG2_RL2\TSGR2_118-e\Docs\R2-2205472.zip" TargetMode="External"/><Relationship Id="rId2255" Type="http://schemas.openxmlformats.org/officeDocument/2006/relationships/hyperlink" Target="file:///C:\Users\mtk65284\Documents\3GPP\tsg_ran\WG2_RL2\TSGR2_118-e\Docs\R2-2205868.zip" TargetMode="External"/><Relationship Id="rId227" Type="http://schemas.openxmlformats.org/officeDocument/2006/relationships/hyperlink" Target="file:///C:\Users\mtk65284\Documents\3GPP\tsg_ran\WG2_RL2\TSGR2_118-e\Docs\R2-2205719.zip" TargetMode="External"/><Relationship Id="rId781" Type="http://schemas.openxmlformats.org/officeDocument/2006/relationships/hyperlink" Target="file:///C:\Users\mtk65284\Documents\3GPP\tsg_ran\WG2_RL2\TSGR2_118-e\Docs\R2-2205156.zip" TargetMode="External"/><Relationship Id="rId879" Type="http://schemas.openxmlformats.org/officeDocument/2006/relationships/hyperlink" Target="file:///C:\Users\mtk65284\Documents\3GPP\tsg_ran\WG2_RL2\TSGR2_118-e\Docs\R2-2205367.zip" TargetMode="External"/><Relationship Id="rId434" Type="http://schemas.openxmlformats.org/officeDocument/2006/relationships/hyperlink" Target="file:///C:\Users\mtk65284\Documents\3GPP\tsg_ran\WG2_RL2\TSGR2_118-e\Docs\R2-2206146.zip" TargetMode="External"/><Relationship Id="rId641" Type="http://schemas.openxmlformats.org/officeDocument/2006/relationships/hyperlink" Target="file:///C:\Users\mtk65284\Documents\3GPP\tsg_ran\WG2_RL2\TSGR2_118-e\Docs\R2-2206011.zip" TargetMode="External"/><Relationship Id="rId739" Type="http://schemas.openxmlformats.org/officeDocument/2006/relationships/hyperlink" Target="file:///C:\Users\mtk65284\Documents\3GPP\tsg_ran\WG2_RL2\TSGR2_118-e\Docs\R2-2204833.zip" TargetMode="External"/><Relationship Id="rId1064" Type="http://schemas.openxmlformats.org/officeDocument/2006/relationships/hyperlink" Target="file:///C:\Users\mtk65284\Documents\3GPP\tsg_ran\WG2_RL2\TSGR2_118-e\Docs\R2-2205214.zip" TargetMode="External"/><Relationship Id="rId1271" Type="http://schemas.openxmlformats.org/officeDocument/2006/relationships/hyperlink" Target="file:///C:\Users\mtk65284\Documents\3GPP\tsg_ran\WG2_RL2\TSGR2_118-e\Docs\R2-2205662.zip" TargetMode="External"/><Relationship Id="rId1369" Type="http://schemas.openxmlformats.org/officeDocument/2006/relationships/hyperlink" Target="file:///C:\Users\mtk65284\Documents\3GPP\tsg_ran\WG2_RL2\TSGR2_118-e\Docs\R2-2204657.zip" TargetMode="External"/><Relationship Id="rId1576" Type="http://schemas.openxmlformats.org/officeDocument/2006/relationships/hyperlink" Target="file:///C:\Users\mtk65284\Documents\3GPP\tsg_ran\WG2_RL2\TSGR2_118-e\Docs\R2-2205307.zip" TargetMode="External"/><Relationship Id="rId2115" Type="http://schemas.openxmlformats.org/officeDocument/2006/relationships/hyperlink" Target="file:///C:\Users\mtk65284\Documents\3GPP\tsg_ran\WG2_RL2\TSGR2_118-e\Docs\R2-2206009.zip" TargetMode="External"/><Relationship Id="rId2322" Type="http://schemas.openxmlformats.org/officeDocument/2006/relationships/hyperlink" Target="file:///C:\Users\mtk65284\Documents\3GPP\tsg_ran\WG2_RL2\TSGR2_118-e\Docs\R2-2205400.zip" TargetMode="External"/><Relationship Id="rId501" Type="http://schemas.openxmlformats.org/officeDocument/2006/relationships/hyperlink" Target="file:///C:\Users\mtk65284\Documents\3GPP\tsg_ran\WG2_RL2\TSGR2_118-e\Docs\R2-2205300.zip" TargetMode="External"/><Relationship Id="rId946" Type="http://schemas.openxmlformats.org/officeDocument/2006/relationships/hyperlink" Target="file:///C:\Users\mtk65284\Documents\3GPP\tsg_ran\WG2_RL2\TSGR2_118-e\Docs\R2-2204615.zip" TargetMode="External"/><Relationship Id="rId1131" Type="http://schemas.openxmlformats.org/officeDocument/2006/relationships/hyperlink" Target="file:///C:\Users\mtk65284\Documents\3GPP\tsg_ran\WG2_RL2\TSGR2_118-e\Docs\R2-2204959.zip" TargetMode="External"/><Relationship Id="rId1229" Type="http://schemas.openxmlformats.org/officeDocument/2006/relationships/hyperlink" Target="file:///C:\Users\mtk65284\Documents\3GPP\tsg_ran\WG2_RL2\TSGR2_118-e\Docs\R2-2205432.zip" TargetMode="External"/><Relationship Id="rId1783" Type="http://schemas.openxmlformats.org/officeDocument/2006/relationships/hyperlink" Target="file:///C:\Users\mtk65284\Documents\3GPP\tsg_ran\WG2_RL2\TSGR2_118-e\Docs\R2-2205283.zip" TargetMode="External"/><Relationship Id="rId1990" Type="http://schemas.openxmlformats.org/officeDocument/2006/relationships/hyperlink" Target="file:///C:\Users\mtk65284\Documents\3GPP\tsg_ran\WG2_RL2\TSGR2_118-e\Docs\R2-2205553.zip" TargetMode="External"/><Relationship Id="rId75" Type="http://schemas.openxmlformats.org/officeDocument/2006/relationships/hyperlink" Target="file:///C:\Users\mtk65284\Documents\3GPP\tsg_ran\WG2_RL2\TSGR2_118-e\Docs\R2-2205504.zip" TargetMode="External"/><Relationship Id="rId806" Type="http://schemas.openxmlformats.org/officeDocument/2006/relationships/hyperlink" Target="file:///C:\Users\mtk65284\Documents\3GPP\tsg_ran\WG2_RL2\TSGR2_118-e\Docs\R2-2205454.zip" TargetMode="External"/><Relationship Id="rId1436" Type="http://schemas.openxmlformats.org/officeDocument/2006/relationships/hyperlink" Target="file:///C:\Users\mtk65284\Documents\3GPP\tsg_ran\WG2_RL2\TSGR2_118-e\Docs\R2-2204713.zip" TargetMode="External"/><Relationship Id="rId1643" Type="http://schemas.openxmlformats.org/officeDocument/2006/relationships/hyperlink" Target="file:///C:\Users\mtk65284\Documents\3GPP\tsg_ran\WG2_RL2\TSGR2_118-e\Docs\R2-2205038.zip" TargetMode="External"/><Relationship Id="rId1850" Type="http://schemas.openxmlformats.org/officeDocument/2006/relationships/hyperlink" Target="file:///C:\Users\mtk65284\Documents\3GPP\tsg_ran\WG2_RL2\TSGR2_118-e\Docs\R2-2205185.zip" TargetMode="External"/><Relationship Id="rId1503" Type="http://schemas.openxmlformats.org/officeDocument/2006/relationships/hyperlink" Target="file:///C:\Users\mtk65284\Documents\3GPP\tsg_ran\WG2_RL2\TSGR2_118-e\Docs\R2-2204508.zip" TargetMode="External"/><Relationship Id="rId1710" Type="http://schemas.openxmlformats.org/officeDocument/2006/relationships/hyperlink" Target="file:///C:\Users\mtk65284\Documents\3GPP\tsg_ran\WG2_RL2\TSGR2_118-e\Docs\R2-2204409.zip" TargetMode="External"/><Relationship Id="rId1948" Type="http://schemas.openxmlformats.org/officeDocument/2006/relationships/hyperlink" Target="file:///C:\Users\mtk65284\Documents\3GPP\tsg_ran\WG2_RL2\TSGR2_118-e\Docs\R2-2205421.zip" TargetMode="External"/><Relationship Id="rId291" Type="http://schemas.openxmlformats.org/officeDocument/2006/relationships/hyperlink" Target="file:///C:\Users\mtk65284\Documents\3GPP\tsg_ran\WG2_RL2\TSGR2_118-e\Docs\R2-2205867.zip" TargetMode="External"/><Relationship Id="rId1808" Type="http://schemas.openxmlformats.org/officeDocument/2006/relationships/hyperlink" Target="file:///C:\Users\mtk65284\Documents\3GPP\tsg_ran\WG2_RL2\TSGR2_118-e\Docs\R2-2206138.zip" TargetMode="External"/><Relationship Id="rId151" Type="http://schemas.openxmlformats.org/officeDocument/2006/relationships/hyperlink" Target="file:///C:\Users\mtk65284\Documents\3GPP\tsg_ran\WG2_RL2\TSGR2_118-e\Docs\R2-2205626.zip" TargetMode="External"/><Relationship Id="rId389" Type="http://schemas.openxmlformats.org/officeDocument/2006/relationships/hyperlink" Target="file:///C:\Users\mtk65284\Documents\3GPP\tsg_ran\WG2_RL2\TSGR2_118-e\Docs\R2-2205404.zip" TargetMode="External"/><Relationship Id="rId596" Type="http://schemas.openxmlformats.org/officeDocument/2006/relationships/hyperlink" Target="file:///C:\Users\mtk65284\Documents\3GPP\tsg_ran\WG2_RL2\TSGR2_118-e\Docs\R2-2204594.zip" TargetMode="External"/><Relationship Id="rId2277" Type="http://schemas.openxmlformats.org/officeDocument/2006/relationships/hyperlink" Target="file:///C:\Users\mtk65284\Documents\3GPP\tsg_ran\WG2_RL2\TSGR2_118-e\Docs\R2-2204421.zip" TargetMode="External"/><Relationship Id="rId249" Type="http://schemas.openxmlformats.org/officeDocument/2006/relationships/hyperlink" Target="file:///C:\Users\mtk65284\Documents\3GPP\tsg_ran\WG2_RL2\TSGR2_118-e\Docs\R2-2204854.zip" TargetMode="External"/><Relationship Id="rId456" Type="http://schemas.openxmlformats.org/officeDocument/2006/relationships/hyperlink" Target="file:///C:\Users\mtk65284\Documents\3GPP\tsg_ran\WG2_RL2\TSGR2_118-e\Docs\R2-2204613.zip" TargetMode="External"/><Relationship Id="rId663" Type="http://schemas.openxmlformats.org/officeDocument/2006/relationships/hyperlink" Target="file:///C:\Users\mtk65284\Documents\3GPP\tsg_ran\WG2_RL2\TSGR2_118-e\Docs\R2-2204608.zip" TargetMode="External"/><Relationship Id="rId870" Type="http://schemas.openxmlformats.org/officeDocument/2006/relationships/hyperlink" Target="file:///C:\Users\mtk65284\Documents\3GPP\tsg_ran\WG2_RL2\TSGR2_118-e\Docs\R2-2205260.zip" TargetMode="External"/><Relationship Id="rId1086" Type="http://schemas.openxmlformats.org/officeDocument/2006/relationships/hyperlink" Target="file:///C:\Users\mtk65284\Documents\3GPP\tsg_ran\WG2_RL2\TSGR2_118-e\Docs\R2-2205354.zip" TargetMode="External"/><Relationship Id="rId1293" Type="http://schemas.openxmlformats.org/officeDocument/2006/relationships/hyperlink" Target="file:///C:\Users\mtk65284\Documents\3GPP\tsg_ran\WG2_RL2\TSGR2_118-e\Docs\R2-2204522.zip" TargetMode="External"/><Relationship Id="rId2137" Type="http://schemas.openxmlformats.org/officeDocument/2006/relationships/hyperlink" Target="file:///C:\Users\mtk65284\Documents\3GPP\tsg_ran\WG2_RL2\TSGR2_118-e\Docs\R2-2205393.zip" TargetMode="External"/><Relationship Id="rId2344" Type="http://schemas.openxmlformats.org/officeDocument/2006/relationships/hyperlink" Target="file:///C:\Users\mtk65284\Documents\3GPP\tsg_ran\WG2_RL2\TSGR2_118-e\Docs\R2-2204652.zip" TargetMode="External"/><Relationship Id="rId109" Type="http://schemas.openxmlformats.org/officeDocument/2006/relationships/hyperlink" Target="file:///C:\Users\mtk65284\Documents\3GPP\tsg_ran\WG2_RL2\TSGR2_118-e\Docs\R2-2206131.zip" TargetMode="External"/><Relationship Id="rId316" Type="http://schemas.openxmlformats.org/officeDocument/2006/relationships/hyperlink" Target="file:///C:\Users\mtk65284\Documents\3GPP\tsg_ran\WG2_RL2\TSGR2_118-e\Docs\R2-2204400.zip" TargetMode="External"/><Relationship Id="rId523" Type="http://schemas.openxmlformats.org/officeDocument/2006/relationships/hyperlink" Target="file:///C:\Users\mtk65284\Documents\3GPP\tsg_ran\WG2_RL2\TSGR2_118-e\Docs\R2-2204841.zip" TargetMode="External"/><Relationship Id="rId968" Type="http://schemas.openxmlformats.org/officeDocument/2006/relationships/hyperlink" Target="file:///C:\Users\mtk65284\Documents\3GPP\tsg_ran\WG2_RL2\TSGR2_118-e\Docs\R2-2205729.zip" TargetMode="External"/><Relationship Id="rId1153" Type="http://schemas.openxmlformats.org/officeDocument/2006/relationships/hyperlink" Target="file:///C:\Users\mtk65284\Documents\3GPP\tsg_ran\WG2_RL2\TSGR2_118-e\Docs\R2-2205908.zip" TargetMode="External"/><Relationship Id="rId1598" Type="http://schemas.openxmlformats.org/officeDocument/2006/relationships/hyperlink" Target="file:///C:\Users\mtk65284\Documents\3GPP\tsg_ran\WG2_RL2\TSGR2_118-e\Docs\R2-2205813.zip" TargetMode="External"/><Relationship Id="rId2204" Type="http://schemas.openxmlformats.org/officeDocument/2006/relationships/hyperlink" Target="file:///C:\Users\mtk65284\Documents\3GPP\tsg_ran\WG2_RL2\TSGR2_118-e\Docs\R2-2205380.zip" TargetMode="External"/><Relationship Id="rId97" Type="http://schemas.openxmlformats.org/officeDocument/2006/relationships/hyperlink" Target="file:///C:\Users\mtk65284\Documents\3GPP\tsg_ran\WG2_RL2\TSGR2_118-e\Docs\R2-2205561.zip" TargetMode="External"/><Relationship Id="rId730" Type="http://schemas.openxmlformats.org/officeDocument/2006/relationships/hyperlink" Target="file:///C:\Users\mtk65284\Documents\3GPP\tsg_ran\WG2_RL2\TSGR2_118-e\Docs\R2-2205745.zip" TargetMode="External"/><Relationship Id="rId828" Type="http://schemas.openxmlformats.org/officeDocument/2006/relationships/hyperlink" Target="file:///C:\Users\mtk65284\Documents\3GPP\tsg_ran\WG2_RL2\TSGR2_118-e\Docs\R2-2205855.zip" TargetMode="External"/><Relationship Id="rId1013" Type="http://schemas.openxmlformats.org/officeDocument/2006/relationships/hyperlink" Target="file:///C:\Users\mtk65284\Documents\3GPP\tsg_ran\WG2_RL2\TSGR2_118-e\Docs\R2-2205287.zip" TargetMode="External"/><Relationship Id="rId1360" Type="http://schemas.openxmlformats.org/officeDocument/2006/relationships/hyperlink" Target="file:///C:\Users\mtk65284\Documents\3GPP\tsg_ran\WG2_RL2\TSGR2_118-e\Docs\R2-2206041.zip" TargetMode="External"/><Relationship Id="rId1458" Type="http://schemas.openxmlformats.org/officeDocument/2006/relationships/hyperlink" Target="file:///C:\Users\mtk65284\Documents\3GPP\tsg_ran\WG2_RL2\TSGR2_118-e\Docs\R2-2205402.zip" TargetMode="External"/><Relationship Id="rId1665" Type="http://schemas.openxmlformats.org/officeDocument/2006/relationships/hyperlink" Target="file:///C:\Users\mtk65284\Documents\3GPP\tsg_ran\WG2_RL2\TSGR2_118-e\Docs\R2-2206059.zip" TargetMode="External"/><Relationship Id="rId1872" Type="http://schemas.openxmlformats.org/officeDocument/2006/relationships/hyperlink" Target="file:///C:\Users\mtk65284\Documents\3GPP\tsg_ran\WG2_RL2\TSGR2_118-e\Docs\R2-2204947.zip" TargetMode="External"/><Relationship Id="rId1220" Type="http://schemas.openxmlformats.org/officeDocument/2006/relationships/hyperlink" Target="file:///C:\Users\mtk65284\Documents\3GPP\tsg_ran\WG2_RL2\TSGR2_118-e\Docs\R2-2206073.zip" TargetMode="External"/><Relationship Id="rId1318" Type="http://schemas.openxmlformats.org/officeDocument/2006/relationships/hyperlink" Target="file:///C:\Users\mtk65284\Documents\3GPP\tsg_ran\WG2_RL2\TSGR2_118-e\Docs\R2-2204731.zip" TargetMode="External"/><Relationship Id="rId1525" Type="http://schemas.openxmlformats.org/officeDocument/2006/relationships/hyperlink" Target="file:///C:\Users\mtk65284\Documents\3GPP\tsg_ran\WG2_RL2\TSGR2_118-e\Docs\R2-2205311.zip" TargetMode="External"/><Relationship Id="rId1732" Type="http://schemas.openxmlformats.org/officeDocument/2006/relationships/hyperlink" Target="file:///C:\Users\mtk65284\Documents\3GPP\tsg_ran\WG2_RL2\TSGR2_118-e\Docs\R2-2204967.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5860.zip" TargetMode="External"/><Relationship Id="rId173" Type="http://schemas.openxmlformats.org/officeDocument/2006/relationships/hyperlink" Target="file:///C:\Users\mtk65284\Documents\3GPP\tsg_ran\WG2_RL2\TSGR2_118-e\Docs\R2-2205035.zip" TargetMode="External"/><Relationship Id="rId380" Type="http://schemas.openxmlformats.org/officeDocument/2006/relationships/hyperlink" Target="file:///C:\Users\mtk65284\Documents\3GPP\tsg_ran\WG2_RL2\TSGR2_118-e\Docs\R2-2204757.zip" TargetMode="External"/><Relationship Id="rId2061" Type="http://schemas.openxmlformats.org/officeDocument/2006/relationships/hyperlink" Target="file:///C:\Users\mtk65284\Documents\3GPP\tsg_ran\WG2_RL2\TSGR2_118-e\Docs\R2-2206144.zip" TargetMode="External"/><Relationship Id="rId240" Type="http://schemas.openxmlformats.org/officeDocument/2006/relationships/hyperlink" Target="file:///C:\Users\mtk65284\Documents\3GPP\tsg_ran\WG2_RL2\TSGR2_118-e\Docs\R2-2205982.zip" TargetMode="External"/><Relationship Id="rId478" Type="http://schemas.openxmlformats.org/officeDocument/2006/relationships/hyperlink" Target="file:///C:\Users\mtk65284\Documents\3GPP\tsg_ran\WG2_RL2\TSGR2_118-e\Docs\R2-2204729.zip" TargetMode="External"/><Relationship Id="rId685" Type="http://schemas.openxmlformats.org/officeDocument/2006/relationships/hyperlink" Target="file:///C:\Users\mtk65284\Documents\3GPP\tsg_ran\WG2_RL2\TSGR2_118-e\Docs\R2-2206108.zip" TargetMode="External"/><Relationship Id="rId892" Type="http://schemas.openxmlformats.org/officeDocument/2006/relationships/hyperlink" Target="file:///C:\Users\mtk65284\Documents\3GPP\tsg_ran\WG2_RL2\TSGR2_118-e\Docs\R2-2204623.zip" TargetMode="External"/><Relationship Id="rId2159" Type="http://schemas.openxmlformats.org/officeDocument/2006/relationships/hyperlink" Target="file:///C:\Users\mtk65284\Documents\3GPP\tsg_ran\WG2_RL2\TSGR2_118-e\Docs\R2-2205983.zip" TargetMode="External"/><Relationship Id="rId2366" Type="http://schemas.openxmlformats.org/officeDocument/2006/relationships/hyperlink" Target="file:///C:\Users\mtk65284\Documents\3GPP\tsg_ran\WG2_RL2\TSGR2_118-e\Docs\R2-2204651.zip" TargetMode="External"/><Relationship Id="rId100" Type="http://schemas.openxmlformats.org/officeDocument/2006/relationships/hyperlink" Target="file:///C:\Users\mtk65284\Documents\3GPP\tsg_ran\WG2_RL2\TSGR2_118-e\Docs\R2-2205557.zip" TargetMode="External"/><Relationship Id="rId338" Type="http://schemas.openxmlformats.org/officeDocument/2006/relationships/hyperlink" Target="file:///C:\Users\mtk65284\Documents\3GPP\tsg_ran\WG2_RL2\TSGR2_118-e\Docs\R2-2205202.zip" TargetMode="External"/><Relationship Id="rId545" Type="http://schemas.openxmlformats.org/officeDocument/2006/relationships/hyperlink" Target="file:///C:\Users\mtk65284\Documents\3GPP\tsg_ran\WG2_RL2\TSGR2_118-e\Docs\R2-2205453.zip" TargetMode="External"/><Relationship Id="rId752" Type="http://schemas.openxmlformats.org/officeDocument/2006/relationships/hyperlink" Target="file:///C:\Users\mtk65284\Documents\3GPP\tsg_ran\WG2_RL2\TSGR2_118-e\Docs\R2-2205154.zip" TargetMode="External"/><Relationship Id="rId1175" Type="http://schemas.openxmlformats.org/officeDocument/2006/relationships/hyperlink" Target="file:///C:\Users\mtk65284\Documents\3GPP\tsg_ran\WG2_RL2\TSGR2_118-e\Docs\R2-2204675.zip" TargetMode="External"/><Relationship Id="rId1382" Type="http://schemas.openxmlformats.org/officeDocument/2006/relationships/hyperlink" Target="file:///C:\Users\mtk65284\Documents\3GPP\tsg_ran\WG2_RL2\TSGR2_118-e\Docs\R2-2205478.zip" TargetMode="External"/><Relationship Id="rId2019" Type="http://schemas.openxmlformats.org/officeDocument/2006/relationships/hyperlink" Target="file:///C:\Users\mtk65284\Documents\3GPP\tsg_ran\WG2_RL2\TSGR2_118-e\Docs\R2-2205051.zip" TargetMode="External"/><Relationship Id="rId2226" Type="http://schemas.openxmlformats.org/officeDocument/2006/relationships/hyperlink" Target="file:///C:\Users\mtk65284\Documents\3GPP\tsg_ran\WG2_RL2\TSGR2_118-e\Docs\R2-2205386.zip" TargetMode="External"/><Relationship Id="rId405" Type="http://schemas.openxmlformats.org/officeDocument/2006/relationships/hyperlink" Target="file:///C:\Users\mtk65284\Documents\3GPP\tsg_ran\WG2_RL2\TSGR2_118-e\Docs\R2-2205586.zip" TargetMode="External"/><Relationship Id="rId612" Type="http://schemas.openxmlformats.org/officeDocument/2006/relationships/hyperlink" Target="file:///C:\Users\mtk65284\Documents\3GPP\tsg_ran\WG2_RL2\TSGR2_118-e\Docs\R2-2204418.zip" TargetMode="External"/><Relationship Id="rId1035" Type="http://schemas.openxmlformats.org/officeDocument/2006/relationships/hyperlink" Target="file:///C:\Users\mtk65284\Documents\3GPP\tsg_ran\WG2_RL2\TSGR2_118-e\Docs\R2-2204665.zip" TargetMode="External"/><Relationship Id="rId1242" Type="http://schemas.openxmlformats.org/officeDocument/2006/relationships/hyperlink" Target="file:///C:\Users\mtk65284\Documents\3GPP\tsg_ran\WG2_RL2\TSGR2_118-e\Docs\R2-2204746.zip" TargetMode="External"/><Relationship Id="rId1687" Type="http://schemas.openxmlformats.org/officeDocument/2006/relationships/hyperlink" Target="file:///C:\Users\mtk65284\Documents\3GPP\tsg_ran\WG2_RL2\TSGR2_118-e\Docs\R2-2205783.zip" TargetMode="External"/><Relationship Id="rId1894" Type="http://schemas.openxmlformats.org/officeDocument/2006/relationships/hyperlink" Target="file:///C:\Users\mtk65284\Documents\3GPP\tsg_ran\WG2_RL2\TSGR2_118-e\Docs\R2-2204923.zip" TargetMode="External"/><Relationship Id="rId917" Type="http://schemas.openxmlformats.org/officeDocument/2006/relationships/hyperlink" Target="file:///C:\Users\mtk65284\Documents\3GPP\tsg_ran\WG2_RL2\TSGR2_118-e\Docs\R2-2206116.zip" TargetMode="External"/><Relationship Id="rId1102" Type="http://schemas.openxmlformats.org/officeDocument/2006/relationships/hyperlink" Target="file:///C:\Users\mtk65284\Documents\3GPP\tsg_ran\WG2_RL2\TSGR2_118-e\Docs\R2-2205823.zip" TargetMode="External"/><Relationship Id="rId1547" Type="http://schemas.openxmlformats.org/officeDocument/2006/relationships/hyperlink" Target="file:///C:\Users\mtk65284\Documents\3GPP\tsg_ran\WG2_RL2\TSGR2_118-e\Docs\R2-2205007.zip" TargetMode="External"/><Relationship Id="rId1754" Type="http://schemas.openxmlformats.org/officeDocument/2006/relationships/hyperlink" Target="file:///C:\Users\mtk65284\Documents\3GPP\tsg_ran\WG2_RL2\TSGR2_118-e\Docs\R2-2204672.zip" TargetMode="External"/><Relationship Id="rId1961" Type="http://schemas.openxmlformats.org/officeDocument/2006/relationships/hyperlink" Target="file:///C:\Users\mtk65284\Documents\3GPP\tsg_ran\WG2_RL2\TSGR2_118-e\Docs\R2-2205420.zip" TargetMode="External"/><Relationship Id="rId46" Type="http://schemas.openxmlformats.org/officeDocument/2006/relationships/hyperlink" Target="file:///C:\Users\mtk65284\Documents\3GPP\tsg_ran\WG2_RL2\TSGR2_118-e\Docs\R2-2205252.zip" TargetMode="External"/><Relationship Id="rId1407" Type="http://schemas.openxmlformats.org/officeDocument/2006/relationships/hyperlink" Target="file:///C:\Users\mtk65284\Documents\3GPP\tsg_ran\WG2_RL2\TSGR2_118-e\Docs\R2-2205234.zip" TargetMode="External"/><Relationship Id="rId1614" Type="http://schemas.openxmlformats.org/officeDocument/2006/relationships/hyperlink" Target="file:///C:\Users\mtk65284\Documents\3GPP\tsg_ran\WG2_RL2\TSGR2_118-e\Docs\R2-2205498.zip" TargetMode="External"/><Relationship Id="rId1821" Type="http://schemas.openxmlformats.org/officeDocument/2006/relationships/hyperlink" Target="file:///C:\Users\mtk65284\Documents\3GPP\tsg_ran\WG2_RL2\TSGR2_118-e\Docs\R2-2205148.zip" TargetMode="External"/><Relationship Id="rId195" Type="http://schemas.openxmlformats.org/officeDocument/2006/relationships/hyperlink" Target="file:///C:\Users\mtk65284\Documents\3GPP\tsg_ran\WG2_RL2\TSGR2_118-e\Docs\R2-2205155.zip" TargetMode="External"/><Relationship Id="rId1919" Type="http://schemas.openxmlformats.org/officeDocument/2006/relationships/hyperlink" Target="file:///C:\Users\mtk65284\Documents\3GPP\tsg_ran\WG2_RL2\TSGR2_118-e\Docs\R2-2205102.zip" TargetMode="External"/><Relationship Id="rId2083" Type="http://schemas.openxmlformats.org/officeDocument/2006/relationships/hyperlink" Target="file:///C:\Users\mtk65284\Documents\3GPP\tsg_ran\WG2_RL2\TSGR2_118-e\Docs\R2-2205563.zip" TargetMode="External"/><Relationship Id="rId2290" Type="http://schemas.openxmlformats.org/officeDocument/2006/relationships/hyperlink" Target="file:///C:\Users\mtk65284\Documents\3GPP\tsg_ran\WG2_RL2\TSGR2_118-e\Docs\R2-2204495.zip" TargetMode="External"/><Relationship Id="rId262" Type="http://schemas.openxmlformats.org/officeDocument/2006/relationships/hyperlink" Target="file:///C:\Users\mtk65284\Documents\3GPP\tsg_ran\WG2_RL2\TSGR2_118-e\Docs\R2-2205391.zip" TargetMode="External"/><Relationship Id="rId567" Type="http://schemas.openxmlformats.org/officeDocument/2006/relationships/hyperlink" Target="file:///C:\Users\mtk65284\Documents\3GPP\tsg_ran\WG2_RL2\TSGR2_118-e\Docs\R2-2204645.zip" TargetMode="External"/><Relationship Id="rId1197" Type="http://schemas.openxmlformats.org/officeDocument/2006/relationships/hyperlink" Target="file:///C:\Users\mtk65284\Documents\3GPP\tsg_ran\WG2_RL2\TSGR2_118-e\Docs\R2-2204962.zip" TargetMode="External"/><Relationship Id="rId2150" Type="http://schemas.openxmlformats.org/officeDocument/2006/relationships/hyperlink" Target="file:///C:\Users\mtk65284\Documents\3GPP\tsg_ran\WG2_RL2\TSGR2_118-e\Docs\R2-2205981.zip" TargetMode="External"/><Relationship Id="rId2248" Type="http://schemas.openxmlformats.org/officeDocument/2006/relationships/hyperlink" Target="file:///C:\Users\mtk65284\Documents\3GPP\tsg_ran\WG2_RL2\TSGR2_118-e\Docs\R2-2204510.zip" TargetMode="External"/><Relationship Id="rId122" Type="http://schemas.openxmlformats.org/officeDocument/2006/relationships/hyperlink" Target="file:///C:\Users\mtk65284\Documents\3GPP\tsg_ran\WG2_RL2\TSGR2_118-e\Docs\R2-2205112.zip" TargetMode="External"/><Relationship Id="rId774" Type="http://schemas.openxmlformats.org/officeDocument/2006/relationships/hyperlink" Target="file:///C:\Users\mtk65284\Documents\3GPP\tsg_ran\WG2_RL2\TSGR2_118-e\Docs\R2-2205437.zip" TargetMode="External"/><Relationship Id="rId981" Type="http://schemas.openxmlformats.org/officeDocument/2006/relationships/hyperlink" Target="file:///C:\Users\mtk65284\Documents\3GPP\tsg_ran\WG2_RL2\TSGR2_118-e\Docs\R2-2205253.zip" TargetMode="External"/><Relationship Id="rId1057" Type="http://schemas.openxmlformats.org/officeDocument/2006/relationships/hyperlink" Target="file:///C:\Users\mtk65284\Documents\3GPP\tsg_ran\WG2_RL2\TSGR2_118-e\Docs\R2-2204836.zip" TargetMode="External"/><Relationship Id="rId2010" Type="http://schemas.openxmlformats.org/officeDocument/2006/relationships/hyperlink" Target="file:///C:\Users\mtk65284\Documents\3GPP\tsg_ran\WG2_RL2\TSGR2_118-e\Docs\R2-2205852.zip" TargetMode="External"/><Relationship Id="rId427" Type="http://schemas.openxmlformats.org/officeDocument/2006/relationships/hyperlink" Target="file:///C:\Users\mtk65284\Documents\3GPP\tsg_ran\WG2_RL2\TSGR2_118-e\Docs\R2-2204920.zip" TargetMode="External"/><Relationship Id="rId634" Type="http://schemas.openxmlformats.org/officeDocument/2006/relationships/hyperlink" Target="file:///C:\Users\mtk65284\Documents\3GPP\tsg_ran\WG2_RL2\TSGR2_118-e\Docs\R2-2205657.zip" TargetMode="External"/><Relationship Id="rId841" Type="http://schemas.openxmlformats.org/officeDocument/2006/relationships/hyperlink" Target="file:///C:\Users\mtk65284\Documents\3GPP\tsg_ran\WG2_RL2\TSGR2_118-e\Docs\R2-2205484.zip" TargetMode="External"/><Relationship Id="rId1264" Type="http://schemas.openxmlformats.org/officeDocument/2006/relationships/hyperlink" Target="file:///C:\Users\mtk65284\Documents\3GPP\tsg_ran\WG2_RL2\TSGR2_118-e\Docs\R2-2205569.zip" TargetMode="External"/><Relationship Id="rId1471" Type="http://schemas.openxmlformats.org/officeDocument/2006/relationships/hyperlink" Target="file:///C:\Users\mtk65284\Documents\3GPP\tsg_ran\WG2_RL2\TSGR2_118-e\Docs\R2-2205957.zip" TargetMode="External"/><Relationship Id="rId1569" Type="http://schemas.openxmlformats.org/officeDocument/2006/relationships/hyperlink" Target="file:///C:\Users\mtk65284\Documents\3GPP\tsg_ran\WG2_RL2\TSGR2_118-e\Docs\R2-2204987.zip" TargetMode="External"/><Relationship Id="rId2108" Type="http://schemas.openxmlformats.org/officeDocument/2006/relationships/hyperlink" Target="file:///C:\Users\mtk65284\Documents\3GPP\tsg_ran\WG2_RL2\TSGR2_118-e\Docs\R2-2206070.zip" TargetMode="External"/><Relationship Id="rId2315" Type="http://schemas.openxmlformats.org/officeDocument/2006/relationships/hyperlink" Target="file:///C:\Users\mtk65284\Documents\3GPP\tsg_ran\WG2_RL2\TSGR2_118-e\Docs\R2-2205153.zip" TargetMode="External"/><Relationship Id="rId701" Type="http://schemas.openxmlformats.org/officeDocument/2006/relationships/hyperlink" Target="file:///C:\Users\mtk65284\Documents\3GPP\tsg_ran\WG2_RL2\TSGR2_118-e\Docs\R2-2206122.zip" TargetMode="External"/><Relationship Id="rId939" Type="http://schemas.openxmlformats.org/officeDocument/2006/relationships/hyperlink" Target="file:///C:\Users\mtk65284\Documents\3GPP\tsg_ran\WG2_RL2\TSGR2_118-e\Docs\R2-2205172.zip" TargetMode="External"/><Relationship Id="rId1124" Type="http://schemas.openxmlformats.org/officeDocument/2006/relationships/hyperlink" Target="file:///C:\Users\mtk65284\Documents\3GPP\tsg_ran\WG2_RL2\TSGR2_118-e\Docs\R2-2204634.zip" TargetMode="External"/><Relationship Id="rId1331" Type="http://schemas.openxmlformats.org/officeDocument/2006/relationships/hyperlink" Target="file:///C:\Users\mtk65284\Documents\3GPP\tsg_ran\WG2_RL2\TSGR2_118-e\Docs\R2-2205412.zip" TargetMode="External"/><Relationship Id="rId1776" Type="http://schemas.openxmlformats.org/officeDocument/2006/relationships/hyperlink" Target="file:///C:\Users\mtk65284\Documents\3GPP\tsg_ran\WG2_RL2\TSGR2_118-e\Docs\R2-2204848.zip" TargetMode="External"/><Relationship Id="rId1983" Type="http://schemas.openxmlformats.org/officeDocument/2006/relationships/hyperlink" Target="file:///C:\Users\mtk65284\Documents\3GPP\tsg_ran\WG2_RL2\TSGR2_118-e\Docs\R2-2205469.zip" TargetMode="External"/><Relationship Id="rId68" Type="http://schemas.openxmlformats.org/officeDocument/2006/relationships/hyperlink" Target="file:///C:\Users\mtk65284\Documents\3GPP\tsg_ran\WG2_RL2\TSGR2_118-e\Docs\R2-2204729.zip" TargetMode="External"/><Relationship Id="rId1429" Type="http://schemas.openxmlformats.org/officeDocument/2006/relationships/hyperlink" Target="file:///C:\Users\mtk65284\Documents\3GPP\tsg_ran\WG2_RL2\TSGR2_118-e\Docs\R2-2205471.zip" TargetMode="External"/><Relationship Id="rId1636" Type="http://schemas.openxmlformats.org/officeDocument/2006/relationships/hyperlink" Target="file:///C:\Users\mtk65284\Documents\3GPP\tsg_ran\WG2_RL2\TSGR2_118-e\Docs\R2-2205784.zip" TargetMode="External"/><Relationship Id="rId1843" Type="http://schemas.openxmlformats.org/officeDocument/2006/relationships/hyperlink" Target="file:///C:\Users\mtk65284\Documents\3GPP\tsg_ran\WG2_RL2\TSGR2_118-e\Docs\R2-2205098.zip" TargetMode="External"/><Relationship Id="rId1703" Type="http://schemas.openxmlformats.org/officeDocument/2006/relationships/hyperlink" Target="file:///C:\Users\mtk65284\Documents\3GPP\tsg_ran\WG2_RL2\TSGR2_118-e\Docs\R2-2206025.zip" TargetMode="External"/><Relationship Id="rId1910" Type="http://schemas.openxmlformats.org/officeDocument/2006/relationships/hyperlink" Target="file:///C:\Users\mtk65284\Documents\3GPP\tsg_ran\WG2_RL2\TSGR2_118-e\Docs\R2-2205708.zip" TargetMode="External"/><Relationship Id="rId284" Type="http://schemas.openxmlformats.org/officeDocument/2006/relationships/hyperlink" Target="file:///C:\Users\mtk65284\Documents\3GPP\tsg_ran\WG2_RL2\TSGR2_118-e\Docs\R2-2205511.zip" TargetMode="External"/><Relationship Id="rId491" Type="http://schemas.openxmlformats.org/officeDocument/2006/relationships/hyperlink" Target="file:///C:\Users\mtk65284\Documents\3GPP\tsg_ran\WG2_RL2\TSGR2_118-e\Docs\R2-2205429.zip" TargetMode="External"/><Relationship Id="rId2172" Type="http://schemas.openxmlformats.org/officeDocument/2006/relationships/hyperlink" Target="file:///C:\Users\mtk65284\Documents\3GPP\tsg_ran\WG2_RL2\TSGR2_118-e\Docs\R2-2204854.zip" TargetMode="External"/><Relationship Id="rId144" Type="http://schemas.openxmlformats.org/officeDocument/2006/relationships/hyperlink" Target="file:///C:\Users\mtk65284\Documents\3GPP\tsg_ran\WG2_RL2\TSGR2_118-e\Docs\R2-2204827.zip" TargetMode="External"/><Relationship Id="rId589" Type="http://schemas.openxmlformats.org/officeDocument/2006/relationships/hyperlink" Target="file:///C:\Users\mtk65284\Documents\3GPP\tsg_ran\WG2_RL2\TSGR2_118-e\Docs\R2-2204695.zip" TargetMode="External"/><Relationship Id="rId796" Type="http://schemas.openxmlformats.org/officeDocument/2006/relationships/hyperlink" Target="file:///C:\Users\mtk65284\Documents\3GPP\tsg_ran\WG2_RL2\TSGR2_118-e\Docs\R2-2205128.zip" TargetMode="External"/><Relationship Id="rId351" Type="http://schemas.openxmlformats.org/officeDocument/2006/relationships/hyperlink" Target="file:///C:\Users\mtk65284\Documents\3GPP\tsg_ran\WG2_RL2\TSGR2_118-e\Docs\R2-2204452.zip" TargetMode="External"/><Relationship Id="rId449" Type="http://schemas.openxmlformats.org/officeDocument/2006/relationships/hyperlink" Target="file:///C:\Users\mtk65284\Documents\3GPP\tsg_ran\WG2_RL2\TSGR2_118-e\Docs\R2-2205295.zip" TargetMode="External"/><Relationship Id="rId656" Type="http://schemas.openxmlformats.org/officeDocument/2006/relationships/hyperlink" Target="file:///C:\Users\mtk65284\Documents\3GPP\tsg_ran\WG2_RL2\TSGR2_118-e\Docs\R2-2204604.zip" TargetMode="External"/><Relationship Id="rId863" Type="http://schemas.openxmlformats.org/officeDocument/2006/relationships/hyperlink" Target="file:///C:\Users\mtk65284\Documents\3GPP\tsg_ran\WG2_RL2\TSGR2_118-e\Docs\R2-2205061.zip" TargetMode="External"/><Relationship Id="rId1079" Type="http://schemas.openxmlformats.org/officeDocument/2006/relationships/hyperlink" Target="file:///C:\Users\mtk65284\Documents\3GPP\tsg_ran\WG2_RL2\TSGR2_118-e\Docs\R2-2204972.zip" TargetMode="External"/><Relationship Id="rId1286" Type="http://schemas.openxmlformats.org/officeDocument/2006/relationships/hyperlink" Target="file:///C:\Users\mtk65284\Documents\3GPP\tsg_ran\WG2_RL2\TSGR2_118-e\Docs\R2-2205365.zip" TargetMode="External"/><Relationship Id="rId1493" Type="http://schemas.openxmlformats.org/officeDocument/2006/relationships/hyperlink" Target="file:///C:\Users\mtk65284\Documents\3GPP\tsg_ran\WG2_RL2\TSGR2_118-e\Docs\R2-2205701.zip" TargetMode="External"/><Relationship Id="rId2032" Type="http://schemas.openxmlformats.org/officeDocument/2006/relationships/hyperlink" Target="file:///C:\Users\mtk65284\Documents\3GPP\tsg_ran\WG2_RL2\TSGR2_118-e\Docs\R2-2205792.zip" TargetMode="External"/><Relationship Id="rId2337" Type="http://schemas.openxmlformats.org/officeDocument/2006/relationships/hyperlink" Target="file:///C:\Users\mtk65284\Documents\3GPP\tsg_ran\WG2_RL2\TSGR2_118-e\Docs\R2-2205328.zip" TargetMode="External"/><Relationship Id="rId211" Type="http://schemas.openxmlformats.org/officeDocument/2006/relationships/hyperlink" Target="file:///C:\Users\mtk65284\Documents\3GPP\tsg_ran\WG2_RL2\TSGR2_118-e\Docs\R2-2204494.zip" TargetMode="External"/><Relationship Id="rId309" Type="http://schemas.openxmlformats.org/officeDocument/2006/relationships/hyperlink" Target="file:///C:\Users\mtk65284\Documents\3GPP\tsg_ran\WG2_RL2\TSGR2_118-e\Docs\R2-2205329.zip" TargetMode="External"/><Relationship Id="rId516" Type="http://schemas.openxmlformats.org/officeDocument/2006/relationships/hyperlink" Target="file:///C:\Users\mtk65284\Documents\3GPP\tsg_ran\WG2_RL2\TSGR2_118-e\Docs\R2-2205119.zip" TargetMode="External"/><Relationship Id="rId1146" Type="http://schemas.openxmlformats.org/officeDocument/2006/relationships/hyperlink" Target="file:///C:\Users\mtk65284\Documents\3GPP\tsg_ran\WG2_RL2\TSGR2_118-e\Docs\R2-2205695.zip" TargetMode="External"/><Relationship Id="rId1798" Type="http://schemas.openxmlformats.org/officeDocument/2006/relationships/hyperlink" Target="file:///C:\Users\mtk65284\Documents\3GPP\tsg_ran\WG2_RL2\TSGR2_118-e\Docs\R2-2204644.zip" TargetMode="External"/><Relationship Id="rId723" Type="http://schemas.openxmlformats.org/officeDocument/2006/relationships/hyperlink" Target="file:///C:\Users\mtk65284\Documents\3GPP\tsg_ran\WG2_RL2\TSGR2_118-e\Docs\R2-2205632.zip" TargetMode="External"/><Relationship Id="rId930" Type="http://schemas.openxmlformats.org/officeDocument/2006/relationships/hyperlink" Target="file:///C:\Users\mtk65284\Documents\3GPP\tsg_ran\WG2_RL2\TSGR2_118-e\Docs\R2-2204892.zip" TargetMode="External"/><Relationship Id="rId1006" Type="http://schemas.openxmlformats.org/officeDocument/2006/relationships/hyperlink" Target="file:///C:\Users\mtk65284\Documents\3GPP\tsg_ran\WG2_RL2\TSGR2_118-e\Docs\R2-2204899.zip" TargetMode="External"/><Relationship Id="rId1353" Type="http://schemas.openxmlformats.org/officeDocument/2006/relationships/hyperlink" Target="file:///C:\Users\mtk65284\Documents\3GPP\tsg_ran\WG2_RL2\TSGR2_118-e\Docs\R2-2204450.zip" TargetMode="External"/><Relationship Id="rId1560" Type="http://schemas.openxmlformats.org/officeDocument/2006/relationships/hyperlink" Target="file:///C:\Users\mtk65284\Documents\3GPP\tsg_ran\WG2_RL2\TSGR2_118-e\Docs\R2-2204689.zip" TargetMode="External"/><Relationship Id="rId1658" Type="http://schemas.openxmlformats.org/officeDocument/2006/relationships/hyperlink" Target="file:///C:\Users\mtk65284\Documents\3GPP\tsg_ran\WG2_RL2\TSGR2_118-e\Docs\R2-2205036.zip" TargetMode="External"/><Relationship Id="rId1865" Type="http://schemas.openxmlformats.org/officeDocument/2006/relationships/hyperlink" Target="file:///C:\Users\mtk65284\Documents\3GPP\tsg_ran\WG2_RL2\TSGR2_118-e\Docs\R2-2204642.zip" TargetMode="External"/><Relationship Id="rId1213" Type="http://schemas.openxmlformats.org/officeDocument/2006/relationships/hyperlink" Target="file:///C:\Users\mtk65284\Documents\3GPP\tsg_ran\WG2_RL2\TSGR2_118-e\Docs\R2-2205777.zip" TargetMode="External"/><Relationship Id="rId1420" Type="http://schemas.openxmlformats.org/officeDocument/2006/relationships/hyperlink" Target="file:///C:\Users\mtk65284\Documents\3GPP\tsg_ran\WG2_RL2\TSGR2_118-e\Docs\R2-2205691.zip" TargetMode="External"/><Relationship Id="rId1518" Type="http://schemas.openxmlformats.org/officeDocument/2006/relationships/hyperlink" Target="file:///C:\Users\mtk65284\Documents\3GPP\tsg_ran\WG2_RL2\TSGR2_118-e\Docs\R2-2204700.zip" TargetMode="External"/><Relationship Id="rId1725" Type="http://schemas.openxmlformats.org/officeDocument/2006/relationships/hyperlink" Target="file:///C:\Users\mtk65284\Documents\3GPP\tsg_ran\WG2_RL2\TSGR2_118-e\Docs\R2-2204885.zip" TargetMode="External"/><Relationship Id="rId1932" Type="http://schemas.openxmlformats.org/officeDocument/2006/relationships/hyperlink" Target="file:///C:\Users\mtk65284\Documents\3GPP\tsg_ran\WG2_RL2\TSGR2_118-e\Docs\R2-2205499.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981.zip" TargetMode="External"/><Relationship Id="rId166" Type="http://schemas.openxmlformats.org/officeDocument/2006/relationships/hyperlink" Target="file:///C:\Users\mtk65284\Documents\3GPP\tsg_ran\WG2_RL2\TSGR2_118-e\Docs\R2-2205540.zip" TargetMode="External"/><Relationship Id="rId373" Type="http://schemas.openxmlformats.org/officeDocument/2006/relationships/hyperlink" Target="file:///C:\Users\mtk65284\Documents\3GPP\tsg_ran\WG2_RL2\TSGR2_118-e\Docs\R2-2205682.zip" TargetMode="External"/><Relationship Id="rId580" Type="http://schemas.openxmlformats.org/officeDocument/2006/relationships/hyperlink" Target="file:///C:\Users\mtk65284\Documents\3GPP\tsg_ran\WG2_RL2\TSGR2_118-e\Docs\R2-2204775.zip" TargetMode="External"/><Relationship Id="rId2054" Type="http://schemas.openxmlformats.org/officeDocument/2006/relationships/hyperlink" Target="file:///C:\Users\mtk65284\Documents\3GPP\tsg_ran\WG2_RL2\TSGR2_118-e\Docs\R2-2206005.zip" TargetMode="External"/><Relationship Id="rId2261" Type="http://schemas.openxmlformats.org/officeDocument/2006/relationships/hyperlink" Target="file:///C:\Users\mtk65284\Documents\3GPP\tsg_ran\WG2_RL2\TSGR2_118-e\Docs\R2-220452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394.zip" TargetMode="External"/><Relationship Id="rId440" Type="http://schemas.openxmlformats.org/officeDocument/2006/relationships/hyperlink" Target="file:///C:\Users\mtk65284\Documents\3GPP\tsg_ran\WG2_RL2\TSGR2_118-e\Docs\R2-2205514.zip" TargetMode="External"/><Relationship Id="rId678" Type="http://schemas.openxmlformats.org/officeDocument/2006/relationships/hyperlink" Target="file:///C:\Users\mtk65284\Documents\3GPP\tsg_ran\WG2_RL2\TSGR2_118-e\Docs\R2-2205712.zip" TargetMode="External"/><Relationship Id="rId885" Type="http://schemas.openxmlformats.org/officeDocument/2006/relationships/hyperlink" Target="file:///C:\Users\mtk65284\Documents\3GPP\tsg_ran\WG2_RL2\TSGR2_118-e\Docs\R2-2205799.zip" TargetMode="External"/><Relationship Id="rId1070" Type="http://schemas.openxmlformats.org/officeDocument/2006/relationships/hyperlink" Target="file:///C:\Users\mtk65284\Documents\3GPP\tsg_ran\WG2_RL2\TSGR2_118-e\Docs\R2-2205343.zip" TargetMode="External"/><Relationship Id="rId2121" Type="http://schemas.openxmlformats.org/officeDocument/2006/relationships/hyperlink" Target="file:///C:\Users\mtk65284\Documents\3GPP\tsg_ran\WG2_RL2\TSGR2_118-e\Docs\R2-2204492.zip" TargetMode="External"/><Relationship Id="rId2359" Type="http://schemas.openxmlformats.org/officeDocument/2006/relationships/hyperlink" Target="file:///C:\Users\mtk65284\Documents\3GPP\tsg_ran\WG2_RL2\TSGR2_118-e\Docs\R2-2205331.zip" TargetMode="External"/><Relationship Id="rId300" Type="http://schemas.openxmlformats.org/officeDocument/2006/relationships/hyperlink" Target="file:///C:\Users\mtk65284\Documents\3GPP\tsg_ran\WG2_RL2\TSGR2_118-e\Docs\R2-2205161.zip" TargetMode="External"/><Relationship Id="rId538" Type="http://schemas.openxmlformats.org/officeDocument/2006/relationships/hyperlink" Target="file:///C:\Users\mtk65284\Documents\3GPP\tsg_ran\WG2_RL2\TSGR2_118-e\Docs\R2-2205985.zip" TargetMode="External"/><Relationship Id="rId745" Type="http://schemas.openxmlformats.org/officeDocument/2006/relationships/hyperlink" Target="file:///C:\Users\mtk65284\Documents\3GPP\tsg_ran\WG2_RL2\TSGR2_118-e\Docs\R2-2204667.zip" TargetMode="External"/><Relationship Id="rId952" Type="http://schemas.openxmlformats.org/officeDocument/2006/relationships/hyperlink" Target="file:///C:\Users\mtk65284\Documents\3GPP\tsg_ran\WG2_RL2\TSGR2_118-e\Docs\R2-2205312.zip" TargetMode="External"/><Relationship Id="rId1168" Type="http://schemas.openxmlformats.org/officeDocument/2006/relationships/hyperlink" Target="file:///C:\Users\mtk65284\Documents\3GPP\tsg_ran\WG2_RL2\TSGR2_118-e\Docs\R2-2204797.zip" TargetMode="External"/><Relationship Id="rId1375" Type="http://schemas.openxmlformats.org/officeDocument/2006/relationships/hyperlink" Target="file:///C:\Users\mtk65284\Documents\3GPP\tsg_ran\WG2_RL2\TSGR2_118-e\Docs\R2-2205135.zip" TargetMode="External"/><Relationship Id="rId1582" Type="http://schemas.openxmlformats.org/officeDocument/2006/relationships/hyperlink" Target="file:///C:\Users\mtk65284\Documents\3GPP\tsg_ran\WG2_RL2\TSGR2_118-e\Docs\R2-2205582.zip" TargetMode="External"/><Relationship Id="rId2219" Type="http://schemas.openxmlformats.org/officeDocument/2006/relationships/hyperlink" Target="file:///C:\Users\mtk65284\Documents\3GPP\tsg_ran\WG2_RL2\TSGR2_118-e\Docs\R2-2205383.zip" TargetMode="External"/><Relationship Id="rId81" Type="http://schemas.openxmlformats.org/officeDocument/2006/relationships/hyperlink" Target="file:///C:\Users\mtk65284\Documents\3GPP\tsg_ran\WG2_RL2\TSGR2_118-e\Docs\R2-2205121.zip" TargetMode="External"/><Relationship Id="rId605" Type="http://schemas.openxmlformats.org/officeDocument/2006/relationships/hyperlink" Target="file:///C:\Users\mtk65284\Documents\3GPP\tsg_ran\WG2_RL2\TSGR2_118-e\Docs\R2-2205887.zip" TargetMode="External"/><Relationship Id="rId812" Type="http://schemas.openxmlformats.org/officeDocument/2006/relationships/hyperlink" Target="file:///C:\Users\mtk65284\Documents\3GPP\tsg_ran\WG2_RL2\TSGR2_118-e\Docs\R2-2205479.zip" TargetMode="External"/><Relationship Id="rId1028" Type="http://schemas.openxmlformats.org/officeDocument/2006/relationships/hyperlink" Target="file:///C:\Users\mtk65284\Documents\3GPP\tsg_ran\WG2_RL2\TSGR2_118-e\Docs\R2-2204758.zip" TargetMode="External"/><Relationship Id="rId1235" Type="http://schemas.openxmlformats.org/officeDocument/2006/relationships/hyperlink" Target="file:///C:\Users\mtk65284\Documents\3GPP\tsg_ran\WG2_RL2\TSGR2_118-e\Docs\R2-2205083.zip" TargetMode="External"/><Relationship Id="rId1442" Type="http://schemas.openxmlformats.org/officeDocument/2006/relationships/hyperlink" Target="file:///C:\Users\mtk65284\Documents\3GPP\tsg_ran\WG2_RL2\TSGR2_118-e\Docs\R2-2204720.zip" TargetMode="External"/><Relationship Id="rId1887" Type="http://schemas.openxmlformats.org/officeDocument/2006/relationships/hyperlink" Target="file:///C:\Users\mtk65284\Documents\3GPP\tsg_ran\WG2_RL2\TSGR2_118-e\Docs\R2-2205910.zip" TargetMode="External"/><Relationship Id="rId1302" Type="http://schemas.openxmlformats.org/officeDocument/2006/relationships/hyperlink" Target="file:///C:\Users\mtk65284\Documents\3GPP\tsg_ran\WG2_RL2\TSGR2_118-e\Docs\R2-2204537.zip" TargetMode="External"/><Relationship Id="rId1747" Type="http://schemas.openxmlformats.org/officeDocument/2006/relationships/hyperlink" Target="file:///C:\Users\mtk65284\Documents\3GPP\tsg_ran\WG2_RL2\TSGR2_118-e\Docs\R2-2206099.zip" TargetMode="External"/><Relationship Id="rId1954" Type="http://schemas.openxmlformats.org/officeDocument/2006/relationships/hyperlink" Target="file:///C:\Users\mtk65284\Documents\3GPP\tsg_ran\WG2_RL2\TSGR2_118-e\Docs\R2-2205922.zip" TargetMode="External"/><Relationship Id="rId39" Type="http://schemas.openxmlformats.org/officeDocument/2006/relationships/hyperlink" Target="file:///C:\Users\mtk65284\Documents\3GPP\tsg_ran\WG2_RL2\TSGR2_118-e\Docs\R2-2204921.zip" TargetMode="External"/><Relationship Id="rId1607" Type="http://schemas.openxmlformats.org/officeDocument/2006/relationships/hyperlink" Target="file:///C:\Users\mtk65284\Documents\3GPP\tsg_ran\WG2_RL2\TSGR2_118-e\Docs\R2-2204998.zip" TargetMode="External"/><Relationship Id="rId1814" Type="http://schemas.openxmlformats.org/officeDocument/2006/relationships/hyperlink" Target="file:///C:\Users\mtk65284\Documents\3GPP\tsg_ran\WG2_RL2\TSGR2_118-e\Docs\R2-2204955.zip" TargetMode="External"/><Relationship Id="rId188" Type="http://schemas.openxmlformats.org/officeDocument/2006/relationships/hyperlink" Target="file:///C:\Users\mtk65284\Documents\3GPP\tsg_ran\WG2_RL2\TSGR2_118-e\Docs\R2-2205748.zip" TargetMode="External"/><Relationship Id="rId395" Type="http://schemas.openxmlformats.org/officeDocument/2006/relationships/hyperlink" Target="file:///C:\Users\mtk65284\Documents\3GPP\tsg_ran\WG2_RL2\TSGR2_118-e\Docs\R2-2204504.zip" TargetMode="External"/><Relationship Id="rId2076" Type="http://schemas.openxmlformats.org/officeDocument/2006/relationships/hyperlink" Target="file:///C:\Users\mtk65284\Documents\3GPP\tsg_ran\WG2_RL2\TSGR2_118-e\Docs\R2-2205647.zip" TargetMode="External"/><Relationship Id="rId2283" Type="http://schemas.openxmlformats.org/officeDocument/2006/relationships/hyperlink" Target="file:///C:\Users\mtk65284\Documents\3GPP\tsg_ran\WG2_RL2\TSGR2_118-e\Docs\R2-2205323.zip" TargetMode="External"/><Relationship Id="rId255" Type="http://schemas.openxmlformats.org/officeDocument/2006/relationships/hyperlink" Target="file:///C:\Users\mtk65284\Documents\3GPP\tsg_ran\WG2_RL2\TSGR2_118-e\Docs\R2-2204489.zip" TargetMode="External"/><Relationship Id="rId462" Type="http://schemas.openxmlformats.org/officeDocument/2006/relationships/hyperlink" Target="file:///C:\Users\mtk65284\Documents\3GPP\tsg_ran\WG2_RL2\TSGR2_118-e\Docs\R2-2205294.zip" TargetMode="External"/><Relationship Id="rId1092" Type="http://schemas.openxmlformats.org/officeDocument/2006/relationships/hyperlink" Target="file:///C:\Users\mtk65284\Documents\3GPP\tsg_ran\WG2_RL2\TSGR2_118-e\Docs\R2-2205590.zip" TargetMode="External"/><Relationship Id="rId1397" Type="http://schemas.openxmlformats.org/officeDocument/2006/relationships/hyperlink" Target="file:///C:\Users\mtk65284\Documents\3GPP\tsg_ran\WG2_RL2\TSGR2_118-e\Docs\R2-2205995.zip" TargetMode="External"/><Relationship Id="rId2143" Type="http://schemas.openxmlformats.org/officeDocument/2006/relationships/hyperlink" Target="file:///C:\Users\mtk65284\Documents\3GPP\tsg_ran\WG2_RL2\TSGR2_118-e\Docs\R2-2205393.zip" TargetMode="External"/><Relationship Id="rId2350" Type="http://schemas.openxmlformats.org/officeDocument/2006/relationships/hyperlink" Target="file:///C:\Users\mtk65284\Documents\3GPP\tsg_ran\WG2_RL2\TSGR2_118-e\Docs\R2-2205595.zip" TargetMode="External"/><Relationship Id="rId115" Type="http://schemas.openxmlformats.org/officeDocument/2006/relationships/hyperlink" Target="file:///C:\Users\mtk65284\Documents\3GPP\tsg_ran\WG2_RL2\TSGR2_118-e\Docs\R2-2205768.zip" TargetMode="External"/><Relationship Id="rId322" Type="http://schemas.openxmlformats.org/officeDocument/2006/relationships/hyperlink" Target="file:///C:\Users\mtk65284\Documents\3GPP\tsg_ran\WG2_RL2\TSGR2_118-e\Docs\R2-2204514.zip" TargetMode="External"/><Relationship Id="rId767" Type="http://schemas.openxmlformats.org/officeDocument/2006/relationships/hyperlink" Target="file:///C:\Users\mtk65284\Documents\3GPP\tsg_ran\WG2_RL2\TSGR2_118-e\Docs\R2-2205483.zip" TargetMode="External"/><Relationship Id="rId974" Type="http://schemas.openxmlformats.org/officeDocument/2006/relationships/hyperlink" Target="file:///C:\Users\mtk65284\Documents\3GPP\tsg_ran\WG2_RL2\TSGR2_118-e\Docs\R2-2204430.zip" TargetMode="External"/><Relationship Id="rId2003" Type="http://schemas.openxmlformats.org/officeDocument/2006/relationships/hyperlink" Target="file:///C:\Users\mtk65284\Documents\3GPP\tsg_ran\WG2_RL2\TSGR2_118-e\Docs\R2-2204739.zip" TargetMode="External"/><Relationship Id="rId2210" Type="http://schemas.openxmlformats.org/officeDocument/2006/relationships/hyperlink" Target="file:///C:\Users\mtk65284\Documents\3GPP\tsg_ran\WG2_RL2\TSGR2_118-e\Docs\R2-2205514.zip" TargetMode="External"/><Relationship Id="rId627" Type="http://schemas.openxmlformats.org/officeDocument/2006/relationships/hyperlink" Target="file:///C:\Users\mtk65284\Documents\3GPP\tsg_ran\WG2_RL2\TSGR2_118-e\Docs\R2-2205002.zip" TargetMode="External"/><Relationship Id="rId834" Type="http://schemas.openxmlformats.org/officeDocument/2006/relationships/hyperlink" Target="file:///C:\Users\mtk65284\Documents\3GPP\tsg_ran\WG2_RL2\TSGR2_118-e\Docs\R2-2205631.zip" TargetMode="External"/><Relationship Id="rId1257" Type="http://schemas.openxmlformats.org/officeDocument/2006/relationships/hyperlink" Target="file:///C:\Users\mtk65284\Documents\3GPP\tsg_ran\WG2_RL2\TSGR2_118-e\Docs\R2-2205468.zip" TargetMode="External"/><Relationship Id="rId1464" Type="http://schemas.openxmlformats.org/officeDocument/2006/relationships/hyperlink" Target="file:///C:\Users\mtk65284\Documents\3GPP\tsg_ran\WG2_RL2\TSGR2_118-e\Docs\R2-2205529.zip" TargetMode="External"/><Relationship Id="rId1671" Type="http://schemas.openxmlformats.org/officeDocument/2006/relationships/hyperlink" Target="file:///C:\Users\mtk65284\Documents\3GPP\tsg_ran\WG2_RL2\TSGR2_118-e\Docs\R2-2204816.zip" TargetMode="External"/><Relationship Id="rId2308" Type="http://schemas.openxmlformats.org/officeDocument/2006/relationships/hyperlink" Target="file:///C:\Users\mtk65284\Documents\3GPP\tsg_ran\WG2_RL2\TSGR2_118-e\Docs\R2-2204751.zip" TargetMode="External"/><Relationship Id="rId901" Type="http://schemas.openxmlformats.org/officeDocument/2006/relationships/hyperlink" Target="file:///C:\Users\mtk65284\Documents\3GPP\tsg_ran\WG2_RL2\TSGR2_118-e\Docs\R2-2205168.zip" TargetMode="External"/><Relationship Id="rId1117" Type="http://schemas.openxmlformats.org/officeDocument/2006/relationships/hyperlink" Target="file:///C:\Users\mtk65284\Documents\3GPP\tsg_ran\WG2_RL2\TSGR2_118-e\Docs\R2-2205648.zip" TargetMode="External"/><Relationship Id="rId1324" Type="http://schemas.openxmlformats.org/officeDocument/2006/relationships/hyperlink" Target="file:///C:\Users\mtk65284\Documents\3GPP\tsg_ran\WG2_RL2\TSGR2_118-e\Docs\R2-2204888.zip" TargetMode="External"/><Relationship Id="rId1531" Type="http://schemas.openxmlformats.org/officeDocument/2006/relationships/hyperlink" Target="file:///C:\Users\mtk65284\Documents\3GPP\tsg_ran\WG2_RL2\TSGR2_118-e\Docs\R2-2205808.zip" TargetMode="External"/><Relationship Id="rId1769" Type="http://schemas.openxmlformats.org/officeDocument/2006/relationships/hyperlink" Target="file:///C:\Users\mtk65284\Documents\3GPP\tsg_ran\WG2_RL2\TSGR2_118-e\Docs\R2-2205567.zip" TargetMode="External"/><Relationship Id="rId1976" Type="http://schemas.openxmlformats.org/officeDocument/2006/relationships/hyperlink" Target="file:///C:\Users\mtk65284\Documents\3GPP\tsg_ran\WG2_RL2\TSGR2_118-e\Docs\R2-2205838.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4619.zip" TargetMode="External"/><Relationship Id="rId1836" Type="http://schemas.openxmlformats.org/officeDocument/2006/relationships/hyperlink" Target="file:///C:\Users\mtk65284\Documents\3GPP\tsg_ran\WG2_RL2\TSGR2_118-e\Docs\R2-2206136.zip" TargetMode="External"/><Relationship Id="rId1903" Type="http://schemas.openxmlformats.org/officeDocument/2006/relationships/hyperlink" Target="file:///C:\Users\mtk65284\Documents\3GPP\tsg_ran\WG2_RL2\TSGR2_118-e\Docs\R2-2205366.zip" TargetMode="External"/><Relationship Id="rId2098" Type="http://schemas.openxmlformats.org/officeDocument/2006/relationships/hyperlink" Target="file:///C:\Users\mtk65284\Documents\3GPP\tsg_ran\WG2_RL2\TSGR2_118-e\Docs\R2-2206015.zip" TargetMode="External"/><Relationship Id="rId277" Type="http://schemas.openxmlformats.org/officeDocument/2006/relationships/hyperlink" Target="file:///C:\Users\mtk65284\Documents\3GPP\tsg_ran\WG2_RL2\TSGR2_118-e\Docs\R2-2205386.zip" TargetMode="External"/><Relationship Id="rId484" Type="http://schemas.openxmlformats.org/officeDocument/2006/relationships/hyperlink" Target="file:///C:\Users\mtk65284\Documents\3GPP\tsg_ran\WG2_RL2\TSGR2_118-e\Docs\R2-2205503.zip" TargetMode="External"/><Relationship Id="rId2165" Type="http://schemas.openxmlformats.org/officeDocument/2006/relationships/hyperlink" Target="file:///C:\Users\mtk65284\Documents\3GPP\tsg_ran\WG2_RL2\TSGR2_118-e\Docs\R2-2205667.zip" TargetMode="External"/><Relationship Id="rId137" Type="http://schemas.openxmlformats.org/officeDocument/2006/relationships/hyperlink" Target="file:///C:\Users\mtk65284\Documents\3GPP\tsg_ran\WG2_RL2\TSGR2_118-e\Docs\R2-2205458.zip" TargetMode="External"/><Relationship Id="rId344" Type="http://schemas.openxmlformats.org/officeDocument/2006/relationships/hyperlink" Target="file:///C:\Users\mtk65284\Documents\3GPP\tsg_ran\WG2_RL2\TSGR2_118-e\Docs\R2-2205731.zip" TargetMode="External"/><Relationship Id="rId691" Type="http://schemas.openxmlformats.org/officeDocument/2006/relationships/hyperlink" Target="file:///C:\Users\mtk65284\Documents\3GPP\tsg_ran\WG2_RL2\TSGR2_118-e\Docs\R2-2205671.zip" TargetMode="External"/><Relationship Id="rId789" Type="http://schemas.openxmlformats.org/officeDocument/2006/relationships/hyperlink" Target="file:///C:\Users\mtk65284\Documents\3GPP\tsg_ran\WG2_RL2\TSGR2_118-e\Docs\R2-2204904.zip" TargetMode="External"/><Relationship Id="rId996" Type="http://schemas.openxmlformats.org/officeDocument/2006/relationships/hyperlink" Target="file:///C:\Users\mtk65284\Documents\3GPP\tsg_ran\WG2_RL2\TSGR2_118-e\Docs\R2-2204792.zip" TargetMode="External"/><Relationship Id="rId2025" Type="http://schemas.openxmlformats.org/officeDocument/2006/relationships/hyperlink" Target="file:///C:\Users\mtk65284\Documents\3GPP\tsg_ran\WG2_RL2\TSGR2_118-e\Docs\R2-2205193.zip" TargetMode="External"/><Relationship Id="rId2372" Type="http://schemas.openxmlformats.org/officeDocument/2006/relationships/hyperlink" Target="file:///C:\Users\mtk65284\Documents\3GPP\tsg_ran\WG2_RL2\TSGR2_118-e\Docs\R2-2205374.zip" TargetMode="External"/><Relationship Id="rId551" Type="http://schemas.openxmlformats.org/officeDocument/2006/relationships/hyperlink" Target="file:///C:\Users\mtk65284\Documents\3GPP\tsg_ran\WG2_RL2\TSGR2_118-e\Docs\R2-2205945.zip" TargetMode="External"/><Relationship Id="rId649" Type="http://schemas.openxmlformats.org/officeDocument/2006/relationships/hyperlink" Target="file:///C:\Users\mtk65284\Documents\3GPP\tsg_ran\WG2_RL2\TSGR2_118-e\Docs\R2-2204517.zip" TargetMode="External"/><Relationship Id="rId856" Type="http://schemas.openxmlformats.org/officeDocument/2006/relationships/hyperlink" Target="file:///C:\Users\mtk65284\Documents\3GPP\tsg_ran\WG2_RL2\TSGR2_118-e\Docs\R2-2204621.zip" TargetMode="External"/><Relationship Id="rId1181" Type="http://schemas.openxmlformats.org/officeDocument/2006/relationships/hyperlink" Target="file:///C:\Users\mtk65284\Documents\3GPP\tsg_ran\WG2_RL2\TSGR2_118-e\Docs\R2-2205114.zip" TargetMode="External"/><Relationship Id="rId1279" Type="http://schemas.openxmlformats.org/officeDocument/2006/relationships/hyperlink" Target="file:///C:\Users\mtk65284\Documents\3GPP\tsg_ran\WG2_RL2\TSGR2_118-e\Docs\R2-2205975.zip" TargetMode="External"/><Relationship Id="rId1486" Type="http://schemas.openxmlformats.org/officeDocument/2006/relationships/hyperlink" Target="file:///C:\Users\mtk65284\Documents\3GPP\tsg_ran\WG2_RL2\TSGR2_118-e\Docs\R2-2206069.zip" TargetMode="External"/><Relationship Id="rId2232" Type="http://schemas.openxmlformats.org/officeDocument/2006/relationships/hyperlink" Target="file:///C:\Users\mtk65284\Documents\3GPP\tsg_ran\WG2_RL2\TSGR2_118-e\Docs\R2-2205266.zip" TargetMode="External"/><Relationship Id="rId204" Type="http://schemas.openxmlformats.org/officeDocument/2006/relationships/hyperlink" Target="file:///C:\Users\mtk65284\Documents\3GPP\tsg_ran\WG2_RL2\TSGR2_118-e\Docs\R2-2206114.zip" TargetMode="External"/><Relationship Id="rId411" Type="http://schemas.openxmlformats.org/officeDocument/2006/relationships/hyperlink" Target="file:///C:\Users\mtk65284\Documents\3GPP\tsg_ran\WG2_RL2\TSGR2_118-e\Docs\R2-2205407.zip" TargetMode="External"/><Relationship Id="rId509" Type="http://schemas.openxmlformats.org/officeDocument/2006/relationships/hyperlink" Target="file:///C:\Users\mtk65284\Documents\3GPP\tsg_ran\WG2_RL2\TSGR2_118-e\Docs\R2-2204840.zip" TargetMode="External"/><Relationship Id="rId1041" Type="http://schemas.openxmlformats.org/officeDocument/2006/relationships/hyperlink" Target="file:///C:\Users\mtk65284\Documents\3GPP\tsg_ran\WG2_RL2\TSGR2_118-e\Docs\R2-2205021.zip" TargetMode="External"/><Relationship Id="rId1139" Type="http://schemas.openxmlformats.org/officeDocument/2006/relationships/hyperlink" Target="file:///C:\Users\mtk65284\Documents\3GPP\tsg_ran\WG2_RL2\TSGR2_118-e\Docs\R2-2205115.zip" TargetMode="External"/><Relationship Id="rId1346" Type="http://schemas.openxmlformats.org/officeDocument/2006/relationships/hyperlink" Target="file:///C:\Users\mtk65284\Documents\3GPP\tsg_ran\WG2_RL2\TSGR2_118-e\Docs\R2-2204809.zip" TargetMode="External"/><Relationship Id="rId1693" Type="http://schemas.openxmlformats.org/officeDocument/2006/relationships/hyperlink" Target="file:///C:\Users\mtk65284\Documents\3GPP\tsg_ran\WG2_RL2\TSGR2_118-e\Docs\R2-2206082.zip" TargetMode="External"/><Relationship Id="rId1998" Type="http://schemas.openxmlformats.org/officeDocument/2006/relationships/hyperlink" Target="file:///C:\Users\mtk65284\Documents\3GPP\tsg_ran\WG2_RL2\TSGR2_118-e\Docs\R2-2204469.zip" TargetMode="External"/><Relationship Id="rId716" Type="http://schemas.openxmlformats.org/officeDocument/2006/relationships/hyperlink" Target="file:///C:\Users\mtk65284\Documents\3GPP\tsg_ran\WG2_RL2\TSGR2_118-e\Docs\R2-2205745.zip" TargetMode="External"/><Relationship Id="rId923" Type="http://schemas.openxmlformats.org/officeDocument/2006/relationships/hyperlink" Target="file:///C:\Users\mtk65284\Documents\3GPP\tsg_ran\WG2_RL2\TSGR2_118-e\Docs\R2-2205059.zip" TargetMode="External"/><Relationship Id="rId1553" Type="http://schemas.openxmlformats.org/officeDocument/2006/relationships/hyperlink" Target="file:///C:\Users\mtk65284\Documents\3GPP\tsg_ran\WG2_RL2\TSGR2_118-e\Docs\R2-2205017.zip" TargetMode="External"/><Relationship Id="rId1760" Type="http://schemas.openxmlformats.org/officeDocument/2006/relationships/hyperlink" Target="file:///C:\Users\mtk65284\Documents\3GPP\tsg_ran\WG2_RL2\TSGR2_118-e\Docs\R2-2205689.zip" TargetMode="External"/><Relationship Id="rId1858" Type="http://schemas.openxmlformats.org/officeDocument/2006/relationships/hyperlink" Target="file:///C:\Users\mtk65284\Documents\3GPP\tsg_ran\WG2_RL2\TSGR2_118-e\Docs\R2-2205644.zip" TargetMode="External"/><Relationship Id="rId52" Type="http://schemas.openxmlformats.org/officeDocument/2006/relationships/hyperlink" Target="file:///C:\Users\mtk65284\Documents\3GPP\tsg_ran\WG2_RL2\TSGR2_118-e\Docs\R2-2205294.zip" TargetMode="External"/><Relationship Id="rId1206" Type="http://schemas.openxmlformats.org/officeDocument/2006/relationships/hyperlink" Target="file:///C:\Users\mtk65284\Documents\3GPP\tsg_ran\WG2_RL2\TSGR2_118-e\Docs\R2-2205646.zip" TargetMode="External"/><Relationship Id="rId1413" Type="http://schemas.openxmlformats.org/officeDocument/2006/relationships/hyperlink" Target="file:///C:\Users\mtk65284\Documents\3GPP\tsg_ran\WG2_RL2\TSGR2_118-e\Docs\R2-2205405.zip" TargetMode="External"/><Relationship Id="rId1620" Type="http://schemas.openxmlformats.org/officeDocument/2006/relationships/hyperlink" Target="file:///C:\Users\mtk65284\Documents\3GPP\tsg_ran\WG2_RL2\TSGR2_118-e\Docs\R2-2205006.zip" TargetMode="External"/><Relationship Id="rId1718" Type="http://schemas.openxmlformats.org/officeDocument/2006/relationships/hyperlink" Target="file:///C:\Users\mtk65284\Documents\3GPP\tsg_ran\WG2_RL2\TSGR2_118-e\Docs\R2-2204876.zip" TargetMode="External"/><Relationship Id="rId1925" Type="http://schemas.openxmlformats.org/officeDocument/2006/relationships/hyperlink" Target="file:///C:\Users\mtk65284\Documents\3GPP\tsg_ran\WG2_RL2\TSGR2_118-e\Docs\R2-2206047.zip" TargetMode="External"/><Relationship Id="rId299" Type="http://schemas.openxmlformats.org/officeDocument/2006/relationships/hyperlink" Target="file:///C:\Users\mtk65284\Documents\3GPP\tsg_ran\WG2_RL2\TSGR2_118-e\Docs\R2-2204741.zip" TargetMode="External"/><Relationship Id="rId2187" Type="http://schemas.openxmlformats.org/officeDocument/2006/relationships/hyperlink" Target="file:///C:\Users\mtk65284\Documents\3GPP\tsg_ran\WG2_RL2\TSGR2_118-e\Docs\R2-2204982.zip" TargetMode="External"/><Relationship Id="rId159" Type="http://schemas.openxmlformats.org/officeDocument/2006/relationships/hyperlink" Target="file:///C:\Users\mtk65284\Documents\3GPP\tsg_ran\WG2_RL2\TSGR2_118-e\Docs\R2-2205122.zip" TargetMode="External"/><Relationship Id="rId366" Type="http://schemas.openxmlformats.org/officeDocument/2006/relationships/hyperlink" Target="file:///C:\Users\mtk65284\Documents\3GPP\tsg_ran\WG2_RL2\TSGR2_118-e\Docs\R2-2206111.zip" TargetMode="External"/><Relationship Id="rId573" Type="http://schemas.openxmlformats.org/officeDocument/2006/relationships/hyperlink" Target="file:///C:\Users\mtk65284\Documents\3GPP\tsg_ran\WG2_RL2\TSGR2_118-e\Docs\R2-2204860.zip" TargetMode="External"/><Relationship Id="rId780" Type="http://schemas.openxmlformats.org/officeDocument/2006/relationships/hyperlink" Target="file:///C:\Users\mtk65284\Documents\3GPP\tsg_ran\WG2_RL2\TSGR2_118-e\Docs\R2-2204969.zip" TargetMode="External"/><Relationship Id="rId2047" Type="http://schemas.openxmlformats.org/officeDocument/2006/relationships/hyperlink" Target="file:///C:\Users\mtk65284\Documents\3GPP\tsg_ran\WG2_RL2\TSGR2_118-e\Docs\R2-2205282.zip" TargetMode="External"/><Relationship Id="rId2254" Type="http://schemas.openxmlformats.org/officeDocument/2006/relationships/hyperlink" Target="file:///C:\Users\mtk65284\Documents\3GPP\tsg_ran\WG2_RL2\TSGR2_118-e\Docs\R2-2205867.zip" TargetMode="External"/><Relationship Id="rId226" Type="http://schemas.openxmlformats.org/officeDocument/2006/relationships/hyperlink" Target="file:///C:\Users\mtk65284\Documents\3GPP\tsg_ran\WG2_RL2\TSGR2_118-e\Docs\R2-2205071.zip" TargetMode="External"/><Relationship Id="rId433" Type="http://schemas.openxmlformats.org/officeDocument/2006/relationships/hyperlink" Target="file:///C:\Users\mtk65284\Documents\3GPP\tsg_ran\WG2_RL2\TSGR2_118-e\Docs\R2-2206146.zip" TargetMode="External"/><Relationship Id="rId878" Type="http://schemas.openxmlformats.org/officeDocument/2006/relationships/hyperlink" Target="file:///C:\Users\mtk65284\Documents\3GPP\tsg_ran\WG2_RL2\TSGR2_118-e\Docs\R2-2205280.zip" TargetMode="External"/><Relationship Id="rId1063" Type="http://schemas.openxmlformats.org/officeDocument/2006/relationships/hyperlink" Target="file:///C:\Users\mtk65284\Documents\3GPP\tsg_ran\WG2_RL2\TSGR2_118-e\Docs\R2-2205152.zip" TargetMode="External"/><Relationship Id="rId1270" Type="http://schemas.openxmlformats.org/officeDocument/2006/relationships/hyperlink" Target="file:///C:\Users\mtk65284\Documents\3GPP\tsg_ran\WG2_RL2\TSGR2_118-e\Docs\R2-2205619.zip" TargetMode="External"/><Relationship Id="rId2114" Type="http://schemas.openxmlformats.org/officeDocument/2006/relationships/hyperlink" Target="file:///C:\Users\mtk65284\Documents\3GPP\tsg_ran\WG2_RL2\TSGR2_118-e\Docs\R2-2205935.zip" TargetMode="External"/><Relationship Id="rId640" Type="http://schemas.openxmlformats.org/officeDocument/2006/relationships/hyperlink" Target="file:///C:\Users\mtk65284\Documents\3GPP\tsg_ran\WG2_RL2\TSGR2_118-e\Docs\R2-2205768.zip" TargetMode="External"/><Relationship Id="rId738" Type="http://schemas.openxmlformats.org/officeDocument/2006/relationships/hyperlink" Target="file:///C:\Users\mtk65284\Documents\3GPP\tsg_ran\WG2_RL2\TSGR2_118-e\Docs\R2-2204609.zip" TargetMode="External"/><Relationship Id="rId945" Type="http://schemas.openxmlformats.org/officeDocument/2006/relationships/hyperlink" Target="file:///C:\Users\mtk65284\Documents\3GPP\tsg_ran\WG2_RL2\TSGR2_118-e\Docs\R2-2204614.zip" TargetMode="External"/><Relationship Id="rId1368" Type="http://schemas.openxmlformats.org/officeDocument/2006/relationships/hyperlink" Target="file:///C:\Users\mtk65284\Documents\3GPP\tsg_ran\WG2_RL2\TSGR2_118-e\Docs\R2-2204656.zip" TargetMode="External"/><Relationship Id="rId1575" Type="http://schemas.openxmlformats.org/officeDocument/2006/relationships/hyperlink" Target="file:///C:\Users\mtk65284\Documents\3GPP\tsg_ran\WG2_RL2\TSGR2_118-e\Docs\R2-2205016.zip" TargetMode="External"/><Relationship Id="rId1782" Type="http://schemas.openxmlformats.org/officeDocument/2006/relationships/hyperlink" Target="file:///C:\Users\mtk65284\Documents\3GPP\tsg_ran\WG2_RL2\TSGR2_118-e\Docs\R2-2205649.zip" TargetMode="External"/><Relationship Id="rId2321" Type="http://schemas.openxmlformats.org/officeDocument/2006/relationships/hyperlink" Target="file:///C:\Users\mtk65284\Documents\3GPP\tsg_ran\WG2_RL2\TSGR2_118-e\Docs\R2-2204655.zip" TargetMode="External"/><Relationship Id="rId74" Type="http://schemas.openxmlformats.org/officeDocument/2006/relationships/hyperlink" Target="file:///C:\Users\mtk65284\Documents\3GPP\tsg_ran\WG2_RL2\TSGR2_118-e\Docs\R2-2205503.zip" TargetMode="External"/><Relationship Id="rId500" Type="http://schemas.openxmlformats.org/officeDocument/2006/relationships/hyperlink" Target="file:///C:\Users\mtk65284\Documents\3GPP\tsg_ran\WG2_RL2\TSGR2_118-e\Docs\R2-2205299.zip" TargetMode="External"/><Relationship Id="rId805" Type="http://schemas.openxmlformats.org/officeDocument/2006/relationships/hyperlink" Target="file:///C:\Users\mtk65284\Documents\3GPP\tsg_ran\WG2_RL2\TSGR2_118-e\Docs\R2-2205155.zip" TargetMode="External"/><Relationship Id="rId1130" Type="http://schemas.openxmlformats.org/officeDocument/2006/relationships/hyperlink" Target="file:///C:\Users\mtk65284\Documents\3GPP\tsg_ran\WG2_RL2\TSGR2_118-e\Docs\R2-2204886.zip" TargetMode="External"/><Relationship Id="rId1228" Type="http://schemas.openxmlformats.org/officeDocument/2006/relationships/hyperlink" Target="file:///C:\Users\mtk65284\Documents\3GPP\tsg_ran\WG2_RL2\TSGR2_118-e\Docs\R2-2204800.zip" TargetMode="External"/><Relationship Id="rId1435" Type="http://schemas.openxmlformats.org/officeDocument/2006/relationships/hyperlink" Target="file:///C:\Users\mtk65284\Documents\3GPP\tsg_ran\WG2_RL2\TSGR2_118-e\Docs\R2-2204663.zip" TargetMode="External"/><Relationship Id="rId1642" Type="http://schemas.openxmlformats.org/officeDocument/2006/relationships/hyperlink" Target="file:///C:\Users\mtk65284\Documents\3GPP\tsg_ran\WG2_RL2\TSGR2_118-e\Docs\R2-2204812.zip" TargetMode="External"/><Relationship Id="rId1947" Type="http://schemas.openxmlformats.org/officeDocument/2006/relationships/hyperlink" Target="file:///C:\Users\mtk65284\Documents\3GPP\tsg_ran\WG2_RL2\TSGR2_118-e\Docs\R2-2204915.zip" TargetMode="External"/><Relationship Id="rId1502" Type="http://schemas.openxmlformats.org/officeDocument/2006/relationships/hyperlink" Target="file:///C:\Users\mtk65284\Documents\3GPP\tsg_ran\WG2_RL2\TSGR2_118-e\Docs\R2-2204491.zip" TargetMode="External"/><Relationship Id="rId1807" Type="http://schemas.openxmlformats.org/officeDocument/2006/relationships/hyperlink" Target="file:///C:\Users\mtk65284\Documents\3GPP\tsg_ran\WG2_RL2\TSGR2_118-e\Docs\R2-2206135.zip" TargetMode="External"/><Relationship Id="rId290" Type="http://schemas.openxmlformats.org/officeDocument/2006/relationships/hyperlink" Target="file:///C:\Users\mtk65284\Documents\3GPP\tsg_ran\WG2_RL2\TSGR2_118-e\Docs\R2-2205618.zip" TargetMode="External"/><Relationship Id="rId388" Type="http://schemas.openxmlformats.org/officeDocument/2006/relationships/hyperlink" Target="file:///C:\Users\mtk65284\Documents\3GPP\tsg_ran\WG2_RL2\TSGR2_118-e\Docs\R2-2204453.zip" TargetMode="External"/><Relationship Id="rId2069" Type="http://schemas.openxmlformats.org/officeDocument/2006/relationships/hyperlink" Target="file:///C:\Users\mtk65284\Documents\3GPP\tsg_ran\WG2_RL2\TSGR2_118-e\Docs\R2-2205034.zip" TargetMode="External"/><Relationship Id="rId150" Type="http://schemas.openxmlformats.org/officeDocument/2006/relationships/hyperlink" Target="file:///C:\Users\mtk65284\Documents\3GPP\tsg_ran\WG2_RL2\TSGR2_118-e\Docs\R2-2206123.zip" TargetMode="External"/><Relationship Id="rId595" Type="http://schemas.openxmlformats.org/officeDocument/2006/relationships/hyperlink" Target="file:///C:\Users\mtk65284\Documents\3GPP\tsg_ran\WG2_RL2\TSGR2_118-e\Docs\R2-2204589.zip" TargetMode="External"/><Relationship Id="rId2276" Type="http://schemas.openxmlformats.org/officeDocument/2006/relationships/hyperlink" Target="file:///C:\Users\mtk65284\Documents\3GPP\tsg_ran\WG2_RL2\TSGR2_118-e\Docs\R2-2204426.zip" TargetMode="External"/><Relationship Id="rId248" Type="http://schemas.openxmlformats.org/officeDocument/2006/relationships/hyperlink" Target="file:///C:\Users\mtk65284\Documents\3GPP\tsg_ran\WG2_RL2\TSGR2_118-e\Docs\R2-2205392.zip" TargetMode="External"/><Relationship Id="rId455" Type="http://schemas.openxmlformats.org/officeDocument/2006/relationships/hyperlink" Target="file:///C:\Users\mtk65284\Documents\3GPP\tsg_ran\WG2_RL2\TSGR2_118-e\Docs\R2-2204612.zip" TargetMode="External"/><Relationship Id="rId662" Type="http://schemas.openxmlformats.org/officeDocument/2006/relationships/hyperlink" Target="file:///C:\Users\mtk65284\Documents\3GPP\tsg_ran\WG2_RL2\TSGR2_118-e\Docs\R2-2206108.zip" TargetMode="External"/><Relationship Id="rId1085" Type="http://schemas.openxmlformats.org/officeDocument/2006/relationships/hyperlink" Target="file:///C:\Users\mtk65284\Documents\3GPP\tsg_ran\WG2_RL2\TSGR2_118-e\Docs\R2-2205244.zip" TargetMode="External"/><Relationship Id="rId1292" Type="http://schemas.openxmlformats.org/officeDocument/2006/relationships/hyperlink" Target="file:///C:\Users\mtk65284\Documents\3GPP\tsg_ran\WG2_RL2\TSGR2_118-e\Docs\R2-2204499.zip" TargetMode="External"/><Relationship Id="rId2136" Type="http://schemas.openxmlformats.org/officeDocument/2006/relationships/hyperlink" Target="file:///C:\Users\mtk65284\Documents\3GPP\tsg_ran\WG2_RL2\TSGR2_118-e\Docs\R2-2204459.zip" TargetMode="External"/><Relationship Id="rId2343" Type="http://schemas.openxmlformats.org/officeDocument/2006/relationships/hyperlink" Target="file:///C:\Users\mtk65284\Documents\3GPP\tsg_ran\WG2_RL2\TSGR2_118-e\Docs\R2-2205830.zip" TargetMode="External"/><Relationship Id="rId108" Type="http://schemas.openxmlformats.org/officeDocument/2006/relationships/hyperlink" Target="file:///C:\Users\mtk65284\Documents\3GPP\tsg_ran\WG2_RL2\TSGR2_118-e\Docs\R2-2205684.zip" TargetMode="External"/><Relationship Id="rId315" Type="http://schemas.openxmlformats.org/officeDocument/2006/relationships/hyperlink" Target="file:///C:\Users\mtk65284\Documents\3GPP\tsg_ran\WG2_RL2\TSGR2_118-e\Docs\R2-2204651.zip" TargetMode="External"/><Relationship Id="rId522" Type="http://schemas.openxmlformats.org/officeDocument/2006/relationships/hyperlink" Target="file:///C:\Users\mtk65284\Documents\3GPP\tsg_ran\WG2_RL2\TSGR2_118-e\Docs\R2-2204840.zip" TargetMode="External"/><Relationship Id="rId967" Type="http://schemas.openxmlformats.org/officeDocument/2006/relationships/hyperlink" Target="file:///C:\Users\mtk65284\Documents\3GPP\tsg_ran\WG2_RL2\TSGR2_118-e\Docs\R2-2205501.zip" TargetMode="External"/><Relationship Id="rId1152" Type="http://schemas.openxmlformats.org/officeDocument/2006/relationships/hyperlink" Target="file:///C:\Users\mtk65284\Documents\3GPP\tsg_ran\WG2_RL2\TSGR2_118-e\Docs\R2-2205907.zip" TargetMode="External"/><Relationship Id="rId1597" Type="http://schemas.openxmlformats.org/officeDocument/2006/relationships/hyperlink" Target="file:///C:\Users\mtk65284\Documents\3GPP\tsg_ran\WG2_RL2\TSGR2_118-e\Docs\R2-2205584.zip" TargetMode="External"/><Relationship Id="rId2203" Type="http://schemas.openxmlformats.org/officeDocument/2006/relationships/hyperlink" Target="file:///C:\Users\mtk65284\Documents\3GPP\tsg_ran\WG2_RL2\TSGR2_118-e\Docs\R2-2204631.zip" TargetMode="External"/><Relationship Id="rId96" Type="http://schemas.openxmlformats.org/officeDocument/2006/relationships/hyperlink" Target="file:///C:\Users\mtk65284\Documents\3GPP\tsg_ran\WG2_RL2\TSGR2_118-e\Docs\R2-2205560.zip" TargetMode="External"/><Relationship Id="rId827" Type="http://schemas.openxmlformats.org/officeDocument/2006/relationships/hyperlink" Target="file:///C:\Users\mtk65284\Documents\3GPP\tsg_ran\WG2_RL2\TSGR2_118-e\Docs\R2-2205750.zip" TargetMode="External"/><Relationship Id="rId1012" Type="http://schemas.openxmlformats.org/officeDocument/2006/relationships/hyperlink" Target="file:///C:\Users\mtk65284\Documents\3GPP\tsg_ran\WG2_RL2\TSGR2_118-e\Docs\R2-2205255.zip" TargetMode="External"/><Relationship Id="rId1457" Type="http://schemas.openxmlformats.org/officeDocument/2006/relationships/hyperlink" Target="file:///C:\Users\mtk65284\Documents\3GPP\tsg_ran\WG2_RL2\TSGR2_118-e\Docs\R2-2205401.zip" TargetMode="External"/><Relationship Id="rId1664" Type="http://schemas.openxmlformats.org/officeDocument/2006/relationships/hyperlink" Target="file:///C:\Users\mtk65284\Documents\3GPP\tsg_ran\WG2_RL2\TSGR2_118-e\Docs\R2-2206033.zip" TargetMode="External"/><Relationship Id="rId1871" Type="http://schemas.openxmlformats.org/officeDocument/2006/relationships/hyperlink" Target="file:///C:\Users\mtk65284\Documents\3GPP\tsg_ran\WG2_RL2\TSGR2_118-e\Docs\R2-2204946.zip" TargetMode="External"/><Relationship Id="rId1317" Type="http://schemas.openxmlformats.org/officeDocument/2006/relationships/hyperlink" Target="file:///C:\Users\mtk65284\Documents\3GPP\tsg_ran\WG2_RL2\TSGR2_118-e\Docs\R2-2205591.zip" TargetMode="External"/><Relationship Id="rId1524" Type="http://schemas.openxmlformats.org/officeDocument/2006/relationships/hyperlink" Target="file:///C:\Users\mtk65284\Documents\3GPP\tsg_ran\WG2_RL2\TSGR2_118-e\Docs\R2-2205309.zip" TargetMode="External"/><Relationship Id="rId1731" Type="http://schemas.openxmlformats.org/officeDocument/2006/relationships/hyperlink" Target="file:///C:\Users\mtk65284\Documents\3GPP\tsg_ran\WG2_RL2\TSGR2_118-e\Docs\R2-2204966.zip" TargetMode="External"/><Relationship Id="rId1969" Type="http://schemas.openxmlformats.org/officeDocument/2006/relationships/hyperlink" Target="file:///C:\Users\mtk65284\Documents\3GPP\tsg_ran\WG2_RL2\TSGR2_118-e\Docs\R2-2205138.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605.zip" TargetMode="External"/><Relationship Id="rId2298" Type="http://schemas.openxmlformats.org/officeDocument/2006/relationships/hyperlink" Target="file:///C:\Users\mtk65284\Documents\3GPP\tsg_ran\WG2_RL2\TSGR2_118-e\Docs\R2-2205933.zip" TargetMode="External"/><Relationship Id="rId172" Type="http://schemas.openxmlformats.org/officeDocument/2006/relationships/hyperlink" Target="file:///C:\Users\mtk65284\Documents\3GPP\tsg_ran\WG2_RL2\TSGR2_118-e\Docs\R2-2205449.zip" TargetMode="External"/><Relationship Id="rId477" Type="http://schemas.openxmlformats.org/officeDocument/2006/relationships/hyperlink" Target="file:///C:\Users\mtk65284\Documents\3GPP\tsg_ran\WG2_RL2\TSGR2_118-e\Docs\R2-2204728.zip" TargetMode="External"/><Relationship Id="rId684" Type="http://schemas.openxmlformats.org/officeDocument/2006/relationships/hyperlink" Target="file:///C:\Users\mtk65284\Documents\3GPP\tsg_ran\WG2_RL2\TSGR2_118-e\Docs\R2-2206091.zip" TargetMode="External"/><Relationship Id="rId2060" Type="http://schemas.openxmlformats.org/officeDocument/2006/relationships/hyperlink" Target="file:///C:\Users\mtk65284\Documents\3GPP\tsg_ran\WG2_RL2\TSGR2_118-e\Docs\R2-2205519.zip" TargetMode="External"/><Relationship Id="rId2158" Type="http://schemas.openxmlformats.org/officeDocument/2006/relationships/hyperlink" Target="file:///C:\Users\mtk65284\Documents\3GPP\tsg_ran\WG2_RL2\TSGR2_118-e\Docs\R2-2205982.zip" TargetMode="External"/><Relationship Id="rId2365" Type="http://schemas.openxmlformats.org/officeDocument/2006/relationships/hyperlink" Target="file:///C:\Users\mtk65284\Documents\3GPP\tsg_ran\WG2_RL2\TSGR2_118-e\Docs\R2-2205861.zip" TargetMode="External"/><Relationship Id="rId337" Type="http://schemas.openxmlformats.org/officeDocument/2006/relationships/hyperlink" Target="file:///C:\Users\mtk65284\Documents\3GPP\tsg_ran\WG2_RL2\TSGR2_118-e\Docs\R2-2205201.zip" TargetMode="External"/><Relationship Id="rId891" Type="http://schemas.openxmlformats.org/officeDocument/2006/relationships/hyperlink" Target="file:///C:\Users\mtk65284\Documents\3GPP\tsg_ran\WG2_RL2\TSGR2_118-e\Docs\R2-2205949.zip" TargetMode="External"/><Relationship Id="rId989" Type="http://schemas.openxmlformats.org/officeDocument/2006/relationships/hyperlink" Target="file:///C:\Users\mtk65284\Documents\3GPP\tsg_ran\WG2_RL2\TSGR2_118-e\Docs\R2-2205256.zip" TargetMode="External"/><Relationship Id="rId2018" Type="http://schemas.openxmlformats.org/officeDocument/2006/relationships/hyperlink" Target="file:///C:\Users\mtk65284\Documents\3GPP\tsg_ran\WG2_RL2\TSGR2_118-e\Docs\R2-2205050.zip" TargetMode="External"/><Relationship Id="rId544" Type="http://schemas.openxmlformats.org/officeDocument/2006/relationships/hyperlink" Target="file:///C:\Users\mtk65284\Documents\3GPP\tsg_ran\WG2_RL2\TSGR2_118-e\Docs\R2-2205561.zip" TargetMode="External"/><Relationship Id="rId751" Type="http://schemas.openxmlformats.org/officeDocument/2006/relationships/hyperlink" Target="file:///C:\Users\mtk65284\Documents\3GPP\tsg_ran\WG2_RL2\TSGR2_118-e\Docs\R2-2205035.zip" TargetMode="External"/><Relationship Id="rId849" Type="http://schemas.openxmlformats.org/officeDocument/2006/relationships/hyperlink" Target="file:///C:\Users\mtk65284\Documents\3GPP\tsg_ran\WG2_RL2\TSGR2_118-e\Docs\R2-2205057.zip" TargetMode="External"/><Relationship Id="rId1174" Type="http://schemas.openxmlformats.org/officeDocument/2006/relationships/hyperlink" Target="file:///C:\Users\mtk65284\Documents\3GPP\tsg_ran\WG2_RL2\TSGR2_118-e\Docs\R2-2204636.zip" TargetMode="External"/><Relationship Id="rId1381" Type="http://schemas.openxmlformats.org/officeDocument/2006/relationships/hyperlink" Target="file:///C:\Users\mtk65284\Documents\3GPP\tsg_ran\WG2_RL2\TSGR2_118-e\Docs\R2-2205477.zip" TargetMode="External"/><Relationship Id="rId1479" Type="http://schemas.openxmlformats.org/officeDocument/2006/relationships/hyperlink" Target="file:///C:\Users\mtk65284\Documents\3GPP\tsg_ran\WG2_RL2\TSGR2_118-e\Docs\R2-2205592.zip" TargetMode="External"/><Relationship Id="rId1686" Type="http://schemas.openxmlformats.org/officeDocument/2006/relationships/hyperlink" Target="file:///C:\Users\mtk65284\Documents\3GPP\tsg_ran\WG2_RL2\TSGR2_118-e\Docs\R2-2205769.zip" TargetMode="External"/><Relationship Id="rId2225" Type="http://schemas.openxmlformats.org/officeDocument/2006/relationships/hyperlink" Target="file:///C:\Users\mtk65284\Documents\3GPP\tsg_ran\WG2_RL2\TSGR2_118-e\Docs\R2-2205266.zip" TargetMode="External"/><Relationship Id="rId404" Type="http://schemas.openxmlformats.org/officeDocument/2006/relationships/hyperlink" Target="file:///C:\Users\mtk65284\Documents\3GPP\tsg_ran\WG2_RL2\TSGR2_118-e\Docs\R2-2205614.zip" TargetMode="External"/><Relationship Id="rId611" Type="http://schemas.openxmlformats.org/officeDocument/2006/relationships/hyperlink" Target="file:///C:\Users\mtk65284\Documents\3GPP\tsg_ran\WG2_RL2\TSGR2_118-e\Docs\R2-2206107.zip" TargetMode="External"/><Relationship Id="rId1034" Type="http://schemas.openxmlformats.org/officeDocument/2006/relationships/hyperlink" Target="file:///C:\Users\mtk65284\Documents\3GPP\tsg_ran\WG2_RL2\TSGR2_118-e\Docs\R2-2206006.zip" TargetMode="External"/><Relationship Id="rId1241" Type="http://schemas.openxmlformats.org/officeDocument/2006/relationships/hyperlink" Target="file:///C:\Users\mtk65284\Documents\3GPP\tsg_ran\WG2_RL2\TSGR2_118-e\Docs\R2-2204603.zip" TargetMode="External"/><Relationship Id="rId1339" Type="http://schemas.openxmlformats.org/officeDocument/2006/relationships/hyperlink" Target="file:///C:\Users\mtk65284\Documents\3GPP\tsg_ran\WG2_RL2\TSGR2_118-e\Docs\R2-2204732.zip" TargetMode="External"/><Relationship Id="rId1893" Type="http://schemas.openxmlformats.org/officeDocument/2006/relationships/hyperlink" Target="file:///C:\Users\mtk65284\Documents\3GPP\tsg_ran\WG2_RL2\TSGR2_118-e\Docs\R2-2204784.zip" TargetMode="External"/><Relationship Id="rId709" Type="http://schemas.openxmlformats.org/officeDocument/2006/relationships/hyperlink" Target="file:///C:\Users\mtk65284\Documents\3GPP\tsg_ran\WG2_RL2\TSGR2_118-e\Docs\R2-2205632.zip" TargetMode="External"/><Relationship Id="rId916" Type="http://schemas.openxmlformats.org/officeDocument/2006/relationships/hyperlink" Target="file:///C:\Users\mtk65284\Documents\3GPP\tsg_ran\WG2_RL2\TSGR2_118-e\Docs\R2-2205927.zip" TargetMode="External"/><Relationship Id="rId1101" Type="http://schemas.openxmlformats.org/officeDocument/2006/relationships/hyperlink" Target="file:///C:\Users\mtk65284\Documents\3GPP\tsg_ran\WG2_RL2\TSGR2_118-e\Docs\R2-2205822.zip" TargetMode="External"/><Relationship Id="rId1546" Type="http://schemas.openxmlformats.org/officeDocument/2006/relationships/hyperlink" Target="file:///C:\Users\mtk65284\Documents\3GPP\tsg_ran\WG2_RL2\TSGR2_118-e\Docs\R2-2206052.zip" TargetMode="External"/><Relationship Id="rId1753" Type="http://schemas.openxmlformats.org/officeDocument/2006/relationships/hyperlink" Target="file:///C:\Users\mtk65284\Documents\3GPP\tsg_ran\WG2_RL2\TSGR2_118-e\Docs\R2-2206132.zip" TargetMode="External"/><Relationship Id="rId1960" Type="http://schemas.openxmlformats.org/officeDocument/2006/relationships/hyperlink" Target="file:///C:\Users\mtk65284\Documents\3GPP\tsg_ran\WG2_RL2\TSGR2_118-e\Docs\R2-2205242.zip" TargetMode="External"/><Relationship Id="rId45" Type="http://schemas.openxmlformats.org/officeDocument/2006/relationships/hyperlink" Target="file:///C:\Users\mtk65284\Documents\3GPP\tsg_ran\WG2_RL2\TSGR2_118-e\Docs\R2-2205251.zip" TargetMode="External"/><Relationship Id="rId1406" Type="http://schemas.openxmlformats.org/officeDocument/2006/relationships/hyperlink" Target="file:///C:\Users\mtk65284\Documents\3GPP\tsg_ran\WG2_RL2\TSGR2_118-e\Docs\R2-2205094.zip" TargetMode="External"/><Relationship Id="rId1613" Type="http://schemas.openxmlformats.org/officeDocument/2006/relationships/hyperlink" Target="file:///C:\Users\mtk65284\Documents\3GPP\tsg_ran\WG2_RL2\TSGR2_118-e\Docs\R2-2205310.zip" TargetMode="External"/><Relationship Id="rId1820" Type="http://schemas.openxmlformats.org/officeDocument/2006/relationships/hyperlink" Target="file:///C:\Users\mtk65284\Documents\3GPP\tsg_ran\WG2_RL2\TSGR2_118-e\Docs\R2-2205116.zip" TargetMode="External"/><Relationship Id="rId194" Type="http://schemas.openxmlformats.org/officeDocument/2006/relationships/hyperlink" Target="file:///C:\Users\mtk65284\Documents\3GPP\tsg_ran\WG2_RL2\TSGR2_118-e\Docs\R2-2205479.zip" TargetMode="External"/><Relationship Id="rId1918" Type="http://schemas.openxmlformats.org/officeDocument/2006/relationships/hyperlink" Target="file:///C:\Users\mtk65284\Documents\3GPP\tsg_ran\WG2_RL2\TSGR2_118-e\Docs\R2-2204641.zip" TargetMode="External"/><Relationship Id="rId2082" Type="http://schemas.openxmlformats.org/officeDocument/2006/relationships/hyperlink" Target="file:///C:\Users\mtk65284\Documents\3GPP\tsg_ran\WG2_RL2\TSGR2_118-e\Docs\R2-2205418.zip" TargetMode="External"/><Relationship Id="rId261" Type="http://schemas.openxmlformats.org/officeDocument/2006/relationships/hyperlink" Target="file:///C:\Users\mtk65284\Documents\3GPP\tsg_ran\WG2_RL2\TSGR2_118-e\Docs\R2-2205390.zip" TargetMode="External"/><Relationship Id="rId499" Type="http://schemas.openxmlformats.org/officeDocument/2006/relationships/hyperlink" Target="file:///C:\Users\mtk65284\Documents\3GPP\tsg_ran\WG2_RL2\TSGR2_118-e\Docs\R2-2205298.zip" TargetMode="External"/><Relationship Id="rId359" Type="http://schemas.openxmlformats.org/officeDocument/2006/relationships/hyperlink" Target="file:///C:\Users\mtk65284\Documents\3GPP\tsg_ran\WG2_RL2\TSGR2_118-e\Docs\R2-2205923.zip" TargetMode="External"/><Relationship Id="rId566" Type="http://schemas.openxmlformats.org/officeDocument/2006/relationships/hyperlink" Target="file:///C:\Users\mtk65284\Documents\3GPP\tsg_ran\WG2_RL2\TSGR2_118-e\Docs\R2-2204573.zip" TargetMode="External"/><Relationship Id="rId773" Type="http://schemas.openxmlformats.org/officeDocument/2006/relationships/hyperlink" Target="file:///C:\Users\mtk65284\Documents\3GPP\tsg_ran\WG2_RL2\TSGR2_118-e\Docs\R2-2205218.zip" TargetMode="External"/><Relationship Id="rId1196" Type="http://schemas.openxmlformats.org/officeDocument/2006/relationships/hyperlink" Target="file:///C:\Users\mtk65284\Documents\3GPP\tsg_ran\WG2_RL2\TSGR2_118-e\Docs\R2-2204958.zip" TargetMode="External"/><Relationship Id="rId2247" Type="http://schemas.openxmlformats.org/officeDocument/2006/relationships/hyperlink" Target="file:///C:\Users\mtk65284\Documents\3GPP\tsg_ran\WG2_RL2\TSGR2_118-e\Docs\R2-2205511.zip" TargetMode="External"/><Relationship Id="rId121" Type="http://schemas.openxmlformats.org/officeDocument/2006/relationships/hyperlink" Target="file:///C:\Users\mtk65284\Documents\3GPP\tsg_ran\WG2_RL2\TSGR2_118-e\Docs\R2-2204605.zip" TargetMode="External"/><Relationship Id="rId219" Type="http://schemas.openxmlformats.org/officeDocument/2006/relationships/hyperlink" Target="file:///C:\Users\mtk65284\Documents\3GPP\tsg_ran\WG2_RL2\TSGR2_118-e\Docs\R2-2206004.zip" TargetMode="External"/><Relationship Id="rId426" Type="http://schemas.openxmlformats.org/officeDocument/2006/relationships/hyperlink" Target="file:///C:\Users\mtk65284\Documents\3GPP\tsg_ran\WG2_RL2\TSGR2_118-e\Docs\R2-2205624.zip" TargetMode="External"/><Relationship Id="rId633" Type="http://schemas.openxmlformats.org/officeDocument/2006/relationships/hyperlink" Target="file:///C:\Users\mtk65284\Documents\3GPP\tsg_ran\WG2_RL2\TSGR2_118-e\Docs\R2-2204839.zip" TargetMode="External"/><Relationship Id="rId980" Type="http://schemas.openxmlformats.org/officeDocument/2006/relationships/hyperlink" Target="file:///C:\Users\mtk65284\Documents\3GPP\tsg_ran\WG2_RL2\TSGR2_118-e\Docs\R2-2204897.zip" TargetMode="External"/><Relationship Id="rId1056" Type="http://schemas.openxmlformats.org/officeDocument/2006/relationships/hyperlink" Target="file:///C:\Users\mtk65284\Documents\3GPP\tsg_ran\WG2_RL2\TSGR2_118-e\Docs\R2-2204534.zip" TargetMode="External"/><Relationship Id="rId1263" Type="http://schemas.openxmlformats.org/officeDocument/2006/relationships/hyperlink" Target="file:///C:\Users\mtk65284\Documents\3GPP\tsg_ran\WG2_RL2\TSGR2_118-e\Docs\R2-2205568.zip" TargetMode="External"/><Relationship Id="rId2107" Type="http://schemas.openxmlformats.org/officeDocument/2006/relationships/hyperlink" Target="file:///C:\Users\mtk65284\Documents\3GPP\tsg_ran\WG2_RL2\TSGR2_118-e\Docs\R2-2205692.zip" TargetMode="External"/><Relationship Id="rId2314" Type="http://schemas.openxmlformats.org/officeDocument/2006/relationships/hyperlink" Target="file:///C:\Users\mtk65284\Documents\3GPP\tsg_ran\WG2_RL2\TSGR2_118-e\Docs\R2-2205238.zip" TargetMode="External"/><Relationship Id="rId840" Type="http://schemas.openxmlformats.org/officeDocument/2006/relationships/hyperlink" Target="file:///C:\Users\mtk65284\Documents\3GPP\tsg_ran\WG2_RL2\TSGR2_118-e\Docs\R2-2205631.zip" TargetMode="External"/><Relationship Id="rId938" Type="http://schemas.openxmlformats.org/officeDocument/2006/relationships/hyperlink" Target="file:///C:\Users\mtk65284\Documents\3GPP\tsg_ran\WG2_RL2\TSGR2_118-e\Docs\R2-2204789.zip" TargetMode="External"/><Relationship Id="rId1470" Type="http://schemas.openxmlformats.org/officeDocument/2006/relationships/hyperlink" Target="file:///C:\Users\mtk65284\Documents\3GPP\tsg_ran\WG2_RL2\TSGR2_118-e\Docs\R2-2205698.zip" TargetMode="External"/><Relationship Id="rId1568" Type="http://schemas.openxmlformats.org/officeDocument/2006/relationships/hyperlink" Target="file:///C:\Users\mtk65284\Documents\3GPP\tsg_ran\WG2_RL2\TSGR2_118-e\Docs\R2-2204708.zip" TargetMode="External"/><Relationship Id="rId1775" Type="http://schemas.openxmlformats.org/officeDocument/2006/relationships/hyperlink" Target="file:///C:\Users\mtk65284\Documents\3GPP\tsg_ran\WG2_RL2\TSGR2_118-e\Docs\R2-2206119.zip" TargetMode="External"/><Relationship Id="rId67" Type="http://schemas.openxmlformats.org/officeDocument/2006/relationships/hyperlink" Target="file:///C:\Users\mtk65284\Documents\3GPP\tsg_ran\WG2_RL2\TSGR2_118-e\Docs\R2-2204728.zip" TargetMode="External"/><Relationship Id="rId700" Type="http://schemas.openxmlformats.org/officeDocument/2006/relationships/hyperlink" Target="file:///C:\Users\mtk65284\Documents\3GPP\tsg_ran\WG2_RL2\TSGR2_118-e\Docs\R2-2206159.zip" TargetMode="External"/><Relationship Id="rId1123" Type="http://schemas.openxmlformats.org/officeDocument/2006/relationships/hyperlink" Target="file:///C:\Users\mtk65284\Documents\3GPP\tsg_ran\WG2_RL2\TSGR2_118-e\Docs\R2-2204586.zip" TargetMode="External"/><Relationship Id="rId1330" Type="http://schemas.openxmlformats.org/officeDocument/2006/relationships/hyperlink" Target="file:///C:\Users\mtk65284\Documents\3GPP\tsg_ran\WG2_RL2\TSGR2_118-e\Docs\R2-2204975.zip" TargetMode="External"/><Relationship Id="rId1428" Type="http://schemas.openxmlformats.org/officeDocument/2006/relationships/hyperlink" Target="file:///C:\Users\mtk65284\Documents\3GPP\tsg_ran\WG2_RL2\TSGR2_118-e\Docs\R2-2205303.zip" TargetMode="External"/><Relationship Id="rId1635" Type="http://schemas.openxmlformats.org/officeDocument/2006/relationships/hyperlink" Target="file:///C:\Users\mtk65284\Documents\3GPP\tsg_ran\WG2_RL2\TSGR2_118-e\Docs\R2-2204811.zip" TargetMode="External"/><Relationship Id="rId1982" Type="http://schemas.openxmlformats.org/officeDocument/2006/relationships/hyperlink" Target="file:///C:\Users\mtk65284\Documents\3GPP\tsg_ran\WG2_RL2\TSGR2_118-e\Docs\R2-2205123.zip" TargetMode="External"/><Relationship Id="rId1842" Type="http://schemas.openxmlformats.org/officeDocument/2006/relationships/hyperlink" Target="file:///C:\Users\mtk65284\Documents\3GPP\tsg_ran\WG2_RL2\TSGR2_118-e\Docs\R2-2204953.zip" TargetMode="External"/><Relationship Id="rId1702" Type="http://schemas.openxmlformats.org/officeDocument/2006/relationships/hyperlink" Target="file:///C:\Users\mtk65284\Documents\3GPP\tsg_ran\WG2_RL2\TSGR2_118-e\Docs\R2-2205787.zip" TargetMode="External"/><Relationship Id="rId283" Type="http://schemas.openxmlformats.org/officeDocument/2006/relationships/hyperlink" Target="file:///C:\Users\mtk65284\Documents\3GPP\tsg_ran\WG2_RL2\TSGR2_118-e\Docs\R2-2205875.zip" TargetMode="External"/><Relationship Id="rId490" Type="http://schemas.openxmlformats.org/officeDocument/2006/relationships/hyperlink" Target="file:///C:\Users\mtk65284\Documents\3GPP\tsg_ran\WG2_RL2\TSGR2_118-e\Docs\R2-2205428.zip" TargetMode="External"/><Relationship Id="rId2171" Type="http://schemas.openxmlformats.org/officeDocument/2006/relationships/hyperlink" Target="file:///C:\Users\mtk65284\Documents\3GPP\tsg_ran\WG2_RL2\TSGR2_118-e\Docs\R2-2205392.zip" TargetMode="External"/><Relationship Id="rId143" Type="http://schemas.openxmlformats.org/officeDocument/2006/relationships/hyperlink" Target="file:///C:\Users\mtk65284\Documents\3GPP\tsg_ran\WG2_RL2\TSGR2_118-e\Docs\R2-2204669.zip" TargetMode="External"/><Relationship Id="rId350" Type="http://schemas.openxmlformats.org/officeDocument/2006/relationships/hyperlink" Target="file:///C:\Users\mtk65284\Documents\3GPP\tsg_ran\WG2_RL2\TSGR2_118-e\Docs\R2-2204503.zip" TargetMode="External"/><Relationship Id="rId588" Type="http://schemas.openxmlformats.org/officeDocument/2006/relationships/hyperlink" Target="file:///C:\Users\mtk65284\Documents\3GPP\tsg_ran\WG2_RL2\TSGR2_118-e\Docs\R2-2204694.zip" TargetMode="External"/><Relationship Id="rId795" Type="http://schemas.openxmlformats.org/officeDocument/2006/relationships/hyperlink" Target="file:///C:\Users\mtk65284\Documents\3GPP\tsg_ran\WG2_RL2\TSGR2_118-e\Docs\R2-2205713.zip" TargetMode="External"/><Relationship Id="rId2031" Type="http://schemas.openxmlformats.org/officeDocument/2006/relationships/hyperlink" Target="file:///C:\Users\mtk65284\Documents\3GPP\tsg_ran\WG2_RL2\TSGR2_118-e\Docs\R2-2204870.zip" TargetMode="External"/><Relationship Id="rId2269" Type="http://schemas.openxmlformats.org/officeDocument/2006/relationships/hyperlink" Target="file:///C:\Users\mtk65284\Documents\3GPP\tsg_ran\WG2_RL2\TSGR2_118-e\Docs\R2-2205993.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456.zip" TargetMode="External"/><Relationship Id="rId448" Type="http://schemas.openxmlformats.org/officeDocument/2006/relationships/hyperlink" Target="file:///C:\Users\mtk65284\Documents\3GPP\tsg_ran\WG2_RL2\TSGR2_118-e\Docs\R2-2205294.zip" TargetMode="External"/><Relationship Id="rId655" Type="http://schemas.openxmlformats.org/officeDocument/2006/relationships/hyperlink" Target="file:///C:\Users\mtk65284\Documents\3GPP\tsg_ran\WG2_RL2\TSGR2_118-e\Docs\R2-2205938.zip" TargetMode="External"/><Relationship Id="rId862" Type="http://schemas.openxmlformats.org/officeDocument/2006/relationships/hyperlink" Target="file:///C:\Users\mtk65284\Documents\3GPP\tsg_ran\WG2_RL2\TSGR2_118-e\Docs\R2-2205060.zip" TargetMode="External"/><Relationship Id="rId1078" Type="http://schemas.openxmlformats.org/officeDocument/2006/relationships/hyperlink" Target="file:///C:\Users\mtk65284\Documents\3GPP\tsg_ran\WG2_RL2\TSGR2_118-e\Docs\R2-2204835.zip" TargetMode="External"/><Relationship Id="rId1285" Type="http://schemas.openxmlformats.org/officeDocument/2006/relationships/hyperlink" Target="file:///C:\Users\mtk65284\Documents\3GPP\tsg_ran\WG2_RL2\TSGR2_118-e\Docs\R2-2205081.zip" TargetMode="External"/><Relationship Id="rId1492" Type="http://schemas.openxmlformats.org/officeDocument/2006/relationships/hyperlink" Target="file:///C:\Users\mtk65284\Documents\3GPP\tsg_ran\WG2_RL2\TSGR2_118-e\Docs\R2-2205593.zip" TargetMode="External"/><Relationship Id="rId2129" Type="http://schemas.openxmlformats.org/officeDocument/2006/relationships/hyperlink" Target="file:///C:\Users\mtk65284\Documents\3GPP\tsg_ran\WG2_RL2\TSGR2_118-e\Docs\R2-2205719.zip" TargetMode="External"/><Relationship Id="rId2336" Type="http://schemas.openxmlformats.org/officeDocument/2006/relationships/hyperlink" Target="file:///C:\Users\mtk65284\Documents\3GPP\tsg_ran\WG2_RL2\TSGR2_118-e\Docs\R2-2205996.zip" TargetMode="External"/><Relationship Id="rId308" Type="http://schemas.openxmlformats.org/officeDocument/2006/relationships/hyperlink" Target="file:///C:\Users\mtk65284\Documents\3GPP\tsg_ran\WG2_RL2\TSGR2_118-e\Docs\R2-2204652.zip" TargetMode="External"/><Relationship Id="rId515" Type="http://schemas.openxmlformats.org/officeDocument/2006/relationships/hyperlink" Target="file:///C:\Users\mtk65284\Documents\3GPP\tsg_ran\WG2_RL2\TSGR2_118-e\Docs\R2-2205118.zip" TargetMode="External"/><Relationship Id="rId722" Type="http://schemas.openxmlformats.org/officeDocument/2006/relationships/hyperlink" Target="file:///C:\Users\mtk65284\Documents\3GPP\tsg_ran\WG2_RL2\TSGR2_118-e\Docs\R2-2205249.zip" TargetMode="External"/><Relationship Id="rId1145" Type="http://schemas.openxmlformats.org/officeDocument/2006/relationships/hyperlink" Target="file:///C:\Users\mtk65284\Documents\3GPP\tsg_ran\WG2_RL2\TSGR2_118-e\Docs\R2-2205609.zip" TargetMode="External"/><Relationship Id="rId1352" Type="http://schemas.openxmlformats.org/officeDocument/2006/relationships/hyperlink" Target="file:///C:\Users\mtk65284\Documents\3GPP\tsg_ran\WG2_RL2\TSGR2_118-e\Docs\R2-2205448.zip" TargetMode="External"/><Relationship Id="rId1797" Type="http://schemas.openxmlformats.org/officeDocument/2006/relationships/hyperlink" Target="file:///C:\Users\mtk65284\Documents\3GPP\tsg_ran\WG2_RL2\TSGR2_118-e\Docs\R2-2204525.zip" TargetMode="External"/><Relationship Id="rId89" Type="http://schemas.openxmlformats.org/officeDocument/2006/relationships/hyperlink" Target="file:///C:\Users\mtk65284\Documents\3GPP\tsg_ran\WG2_RL2\TSGR2_118-e\Docs\R2-2205452.zip" TargetMode="External"/><Relationship Id="rId1005" Type="http://schemas.openxmlformats.org/officeDocument/2006/relationships/hyperlink" Target="file:///C:\Users\mtk65284\Documents\3GPP\tsg_ran\WG2_RL2\TSGR2_118-e\Docs\R2-2206040.zip" TargetMode="External"/><Relationship Id="rId1212" Type="http://schemas.openxmlformats.org/officeDocument/2006/relationships/hyperlink" Target="file:///C:\Users\mtk65284\Documents\3GPP\tsg_ran\WG2_RL2\TSGR2_118-e\Docs\R2-2205776.zip" TargetMode="External"/><Relationship Id="rId1657" Type="http://schemas.openxmlformats.org/officeDocument/2006/relationships/hyperlink" Target="file:///C:\Users\mtk65284\Documents\3GPP\tsg_ran\WG2_RL2\TSGR2_118-e\Docs\R2-2204929.zip" TargetMode="External"/><Relationship Id="rId1864" Type="http://schemas.openxmlformats.org/officeDocument/2006/relationships/hyperlink" Target="file:///C:\Users\mtk65284\Documents\3GPP\tsg_ran\WG2_RL2\TSGR2_118-e\Docs\R2-2204580.zip" TargetMode="External"/><Relationship Id="rId1517" Type="http://schemas.openxmlformats.org/officeDocument/2006/relationships/hyperlink" Target="file:///C:\Users\mtk65284\Documents\3GPP\tsg_ran\WG2_RL2\TSGR2_118-e\Docs\R2-2204699.zip" TargetMode="External"/><Relationship Id="rId1724" Type="http://schemas.openxmlformats.org/officeDocument/2006/relationships/hyperlink" Target="file:///C:\Users\mtk65284\Documents\3GPP\tsg_ran\WG2_RL2\TSGR2_118-e\Docs\R2-2204884.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207.zip" TargetMode="External"/><Relationship Id="rId2193" Type="http://schemas.openxmlformats.org/officeDocument/2006/relationships/hyperlink" Target="file:///C:\Users\mtk65284\Documents\3GPP\tsg_ran\WG2_RL2\TSGR2_118-e\Docs\R2-2204980.zip" TargetMode="External"/><Relationship Id="rId165" Type="http://schemas.openxmlformats.org/officeDocument/2006/relationships/hyperlink" Target="file:///C:\Users\mtk65284\Documents\3GPP\tsg_ran\WG2_RL2\TSGR2_118-e\Docs\R2-2205447.zip" TargetMode="External"/><Relationship Id="rId372" Type="http://schemas.openxmlformats.org/officeDocument/2006/relationships/hyperlink" Target="file:///C:\Users\mtk65284\Documents\3GPP\tsg_ran\WG2_RL2\TSGR2_118-e\Docs\R2-2204757.zip" TargetMode="External"/><Relationship Id="rId677" Type="http://schemas.openxmlformats.org/officeDocument/2006/relationships/hyperlink" Target="file:///C:\Users\mtk65284\Documents\3GPP\tsg_ran\WG2_RL2\TSGR2_118-e\Docs\R2-2206122.zip" TargetMode="External"/><Relationship Id="rId2053" Type="http://schemas.openxmlformats.org/officeDocument/2006/relationships/hyperlink" Target="file:///C:\Users\mtk65284\Documents\3GPP\tsg_ran\WG2_RL2\TSGR2_118-e\Docs\R2-2206004.zip" TargetMode="External"/><Relationship Id="rId2260" Type="http://schemas.openxmlformats.org/officeDocument/2006/relationships/hyperlink" Target="file:///C:\Users\mtk65284\Documents\3GPP\tsg_ran\WG2_RL2\TSGR2_118-e\Docs\R2-2204510.zip" TargetMode="External"/><Relationship Id="rId2358" Type="http://schemas.openxmlformats.org/officeDocument/2006/relationships/hyperlink" Target="file:///C:\Users\mtk65284\Documents\3GPP\tsg_ran\WG2_RL2\TSGR2_118-e\Docs\R2-2205250.zip" TargetMode="External"/><Relationship Id="rId232" Type="http://schemas.openxmlformats.org/officeDocument/2006/relationships/hyperlink" Target="file:///C:\Users\mtk65284\Documents\3GPP\tsg_ran\WG2_RL2\TSGR2_118-e\Docs\R2-2205393.zip" TargetMode="External"/><Relationship Id="rId884" Type="http://schemas.openxmlformats.org/officeDocument/2006/relationships/hyperlink" Target="file:///C:\Users\mtk65284\Documents\3GPP\tsg_ran\WG2_RL2\TSGR2_118-e\Docs\R2-2205798.zip" TargetMode="External"/><Relationship Id="rId2120" Type="http://schemas.openxmlformats.org/officeDocument/2006/relationships/hyperlink" Target="file:///C:\Users\mtk65284\Documents\3GPP\tsg_ran\WG2_RL2\TSGR2_118-e\Docs\R2-2204824.zip" TargetMode="External"/><Relationship Id="rId537" Type="http://schemas.openxmlformats.org/officeDocument/2006/relationships/hyperlink" Target="file:///C:\Users\mtk65284\Documents\3GPP\tsg_ran\WG2_RL2\TSGR2_118-e\Docs\R2-2205984.zip" TargetMode="External"/><Relationship Id="rId744" Type="http://schemas.openxmlformats.org/officeDocument/2006/relationships/hyperlink" Target="file:///C:\Users\mtk65284\Documents\3GPP\tsg_ran\WG2_RL2\TSGR2_118-e\Docs\R2-2205540.zip" TargetMode="External"/><Relationship Id="rId951" Type="http://schemas.openxmlformats.org/officeDocument/2006/relationships/hyperlink" Target="file:///C:\Users\mtk65284\Documents\3GPP\tsg_ran\WG2_RL2\TSGR2_118-e\Docs\R2-2205197.zip" TargetMode="External"/><Relationship Id="rId1167" Type="http://schemas.openxmlformats.org/officeDocument/2006/relationships/hyperlink" Target="file:///C:\Users\mtk65284\Documents\3GPP\tsg_ran\WG2_RL2\TSGR2_118-e\Docs\R2-2204796.zip" TargetMode="External"/><Relationship Id="rId1374" Type="http://schemas.openxmlformats.org/officeDocument/2006/relationships/hyperlink" Target="file:///C:\Users\mtk65284\Documents\3GPP\tsg_ran\WG2_RL2\TSGR2_118-e\Docs\R2-2205134.zip" TargetMode="External"/><Relationship Id="rId1581" Type="http://schemas.openxmlformats.org/officeDocument/2006/relationships/hyperlink" Target="file:///C:\Users\mtk65284\Documents\3GPP\tsg_ran\WG2_RL2\TSGR2_118-e\Docs\R2-2205370.zip" TargetMode="External"/><Relationship Id="rId1679" Type="http://schemas.openxmlformats.org/officeDocument/2006/relationships/hyperlink" Target="file:///C:\Users\mtk65284\Documents\3GPP\tsg_ran\WG2_RL2\TSGR2_118-e\Docs\R2-2205091.zip" TargetMode="External"/><Relationship Id="rId2218" Type="http://schemas.openxmlformats.org/officeDocument/2006/relationships/hyperlink" Target="file:///C:\Users\mtk65284\Documents\3GPP\tsg_ran\WG2_RL2\TSGR2_118-e\Docs\R2-2205382.zip" TargetMode="External"/><Relationship Id="rId80" Type="http://schemas.openxmlformats.org/officeDocument/2006/relationships/hyperlink" Target="file:///C:\Users\mtk65284\Documents\3GPP\tsg_ran\WG2_RL2\TSGR2_118-e\Docs\R2-2205119.zip" TargetMode="External"/><Relationship Id="rId604" Type="http://schemas.openxmlformats.org/officeDocument/2006/relationships/hyperlink" Target="file:///C:\Users\mtk65284\Documents\3GPP\tsg_ran\WG2_RL2\TSGR2_118-e\Docs\R2-2205886.zip" TargetMode="External"/><Relationship Id="rId811" Type="http://schemas.openxmlformats.org/officeDocument/2006/relationships/hyperlink" Target="file:///C:\Users\mtk65284\Documents\3GPP\tsg_ran\WG2_RL2\TSGR2_118-e\Docs\R2-2205630.zip" TargetMode="External"/><Relationship Id="rId1027" Type="http://schemas.openxmlformats.org/officeDocument/2006/relationships/hyperlink" Target="file:///C:\Users\mtk65284\Documents\3GPP\tsg_ran\WG2_RL2\TSGR2_118-e\Docs\R2-2206117.zip" TargetMode="External"/><Relationship Id="rId1234" Type="http://schemas.openxmlformats.org/officeDocument/2006/relationships/hyperlink" Target="file:///C:\Users\mtk65284\Documents\3GPP\tsg_ran\WG2_RL2\TSGR2_118-e\Docs\R2-2205082.zip" TargetMode="External"/><Relationship Id="rId1441" Type="http://schemas.openxmlformats.org/officeDocument/2006/relationships/hyperlink" Target="file:///C:\Users\mtk65284\Documents\3GPP\tsg_ran\WG2_RL2\TSGR2_118-e\Docs\R2-2204719.zip" TargetMode="External"/><Relationship Id="rId1886" Type="http://schemas.openxmlformats.org/officeDocument/2006/relationships/hyperlink" Target="file:///C:\Users\mtk65284\Documents\3GPP\tsg_ran\WG2_RL2\TSGR2_118-e\Docs\R2-2205833.zip" TargetMode="External"/><Relationship Id="rId909" Type="http://schemas.openxmlformats.org/officeDocument/2006/relationships/hyperlink" Target="file:///C:\Users\mtk65284\Documents\3GPP\tsg_ran\WG2_RL2\TSGR2_118-e\Docs\R2-2205485.zip" TargetMode="External"/><Relationship Id="rId1301" Type="http://schemas.openxmlformats.org/officeDocument/2006/relationships/hyperlink" Target="file:///C:\Users\mtk65284\Documents\3GPP\tsg_ran\WG2_RL2\TSGR2_118-e\Docs\R2-2205023.zip" TargetMode="External"/><Relationship Id="rId1539" Type="http://schemas.openxmlformats.org/officeDocument/2006/relationships/hyperlink" Target="file:///C:\Users\mtk65284\Documents\3GPP\tsg_ran\WG2_RL2\TSGR2_118-e\Docs\R2-2204691.zip" TargetMode="External"/><Relationship Id="rId1746" Type="http://schemas.openxmlformats.org/officeDocument/2006/relationships/hyperlink" Target="file:///C:\Users\mtk65284\Documents\3GPP\tsg_ran\WG2_RL2\TSGR2_118-e\Docs\R2-2206098.zip" TargetMode="External"/><Relationship Id="rId1953" Type="http://schemas.openxmlformats.org/officeDocument/2006/relationships/hyperlink" Target="file:///C:\Users\mtk65284\Documents\3GPP\tsg_ran\WG2_RL2\TSGR2_118-e\Docs\R2-2206332.zip" TargetMode="External"/><Relationship Id="rId38" Type="http://schemas.openxmlformats.org/officeDocument/2006/relationships/hyperlink" Target="file:///C:\Users\mtk65284\Documents\3GPP\tsg_ran\WG2_RL2\TSGR2_118-e\Docs\R2-2204920.zip" TargetMode="External"/><Relationship Id="rId1606" Type="http://schemas.openxmlformats.org/officeDocument/2006/relationships/hyperlink" Target="file:///C:\Users\mtk65284\Documents\3GPP\tsg_ran\WG2_RL2\TSGR2_118-e\Docs\R2-2206328.zip" TargetMode="External"/><Relationship Id="rId1813" Type="http://schemas.openxmlformats.org/officeDocument/2006/relationships/hyperlink" Target="file:///C:\Users\mtk65284\Documents\3GPP\tsg_ran\WG2_RL2\TSGR2_118-e\Docs\R2-2204954.zip" TargetMode="External"/><Relationship Id="rId187" Type="http://schemas.openxmlformats.org/officeDocument/2006/relationships/hyperlink" Target="file:///C:\Users\mtk65284\Documents\3GPP\tsg_ran\WG2_RL2\TSGR2_118-e\Docs\R2-2205481.zip" TargetMode="External"/><Relationship Id="rId394" Type="http://schemas.openxmlformats.org/officeDocument/2006/relationships/hyperlink" Target="file:///C:\Users\mtk65284\Documents\3GPP\tsg_ran\WG2_RL2\TSGR2_118-e\Docs\R2-2204453.zip" TargetMode="External"/><Relationship Id="rId2075" Type="http://schemas.openxmlformats.org/officeDocument/2006/relationships/hyperlink" Target="file:///C:\Users\mtk65284\Documents\3GPP\tsg_ran\WG2_RL2\TSGR2_118-e\Docs\R2-2205566.zip" TargetMode="External"/><Relationship Id="rId2282" Type="http://schemas.openxmlformats.org/officeDocument/2006/relationships/hyperlink" Target="file:///C:\Users\mtk65284\Documents\3GPP\tsg_ran\WG2_RL2\TSGR2_118-e\Docs\R2-2205162.zip" TargetMode="External"/><Relationship Id="rId254" Type="http://schemas.openxmlformats.org/officeDocument/2006/relationships/hyperlink" Target="file:///C:\Users\mtk65284\Documents\3GPP\tsg_ran\WG2_RL2\TSGR2_118-e\Docs\R2-2204890.zip" TargetMode="External"/><Relationship Id="rId699" Type="http://schemas.openxmlformats.org/officeDocument/2006/relationships/hyperlink" Target="file:///C:\Users\mtk65284\Documents\3GPP\tsg_ran\WG2_RL2\TSGR2_118-e\Docs\R2-2205111.zip" TargetMode="External"/><Relationship Id="rId1091" Type="http://schemas.openxmlformats.org/officeDocument/2006/relationships/hyperlink" Target="file:///C:\Users\mtk65284\Documents\3GPP\tsg_ran\WG2_RL2\TSGR2_118-e\Docs\R2-2205551.zip" TargetMode="External"/><Relationship Id="rId114" Type="http://schemas.openxmlformats.org/officeDocument/2006/relationships/hyperlink" Target="file:///C:\Users\mtk65284\Documents\3GPP\tsg_ran\WG2_RL2\TSGR2_118-e\Docs\R2-2205290.zip" TargetMode="External"/><Relationship Id="rId461" Type="http://schemas.openxmlformats.org/officeDocument/2006/relationships/hyperlink" Target="file:///C:\Users\mtk65284\Documents\3GPP\tsg_ran\WG2_RL2\TSGR2_118-e\Docs\R2-2206093.zip" TargetMode="External"/><Relationship Id="rId559" Type="http://schemas.openxmlformats.org/officeDocument/2006/relationships/hyperlink" Target="file:///C:\Users\mtk65284\Documents\3GPP\tsg_ran\WG2_RL2\TSGR2_118-e\Docs\R2-2204454.zip" TargetMode="External"/><Relationship Id="rId766" Type="http://schemas.openxmlformats.org/officeDocument/2006/relationships/hyperlink" Target="file:///C:\Users\mtk65284\Documents\3GPP\tsg_ran\WG2_RL2\TSGR2_118-e\Docs\R2-2205748.zip" TargetMode="External"/><Relationship Id="rId1189" Type="http://schemas.openxmlformats.org/officeDocument/2006/relationships/hyperlink" Target="file:///C:\Users\mtk65284\Documents\3GPP\tsg_ran\WG2_RL2\TSGR2_118-e\Docs\R2-2204638.zip" TargetMode="External"/><Relationship Id="rId1396" Type="http://schemas.openxmlformats.org/officeDocument/2006/relationships/hyperlink" Target="file:///C:\Users\mtk65284\Documents\3GPP\tsg_ran\WG2_RL2\TSGR2_118-e\Docs\R2-2205722.zip" TargetMode="External"/><Relationship Id="rId2142" Type="http://schemas.openxmlformats.org/officeDocument/2006/relationships/hyperlink" Target="file:///C:\Users\mtk65284\Documents\3GPP\tsg_ran\WG2_RL2\TSGR2_118-e\Docs\R2-2204459.zip" TargetMode="External"/><Relationship Id="rId321" Type="http://schemas.openxmlformats.org/officeDocument/2006/relationships/hyperlink" Target="file:///C:\Users\mtk65284\Documents\3GPP\tsg_ran\WG2_RL2\TSGR2_118-e\Docs\R2-2204417.zip" TargetMode="External"/><Relationship Id="rId419" Type="http://schemas.openxmlformats.org/officeDocument/2006/relationships/hyperlink" Target="file:///C:\Users\mtk65284\Documents\3GPP\tsg_ran\WG2_RL2\TSGR2_118-e\Docs\R2-2206146.zip" TargetMode="External"/><Relationship Id="rId626" Type="http://schemas.openxmlformats.org/officeDocument/2006/relationships/hyperlink" Target="file:///C:\Users\mtk65284\Documents\3GPP\tsg_ran\WG2_RL2\TSGR2_118-e\Docs\R2-2204986.zip" TargetMode="External"/><Relationship Id="rId973" Type="http://schemas.openxmlformats.org/officeDocument/2006/relationships/hyperlink" Target="file:///C:\Users\mtk65284\Documents\3GPP\tsg_ran\WG2_RL2\TSGR2_118-e\Docs\R2-2204446.zip" TargetMode="External"/><Relationship Id="rId1049" Type="http://schemas.openxmlformats.org/officeDocument/2006/relationships/hyperlink" Target="file:///C:\Users\mtk65284\Documents\3GPP\tsg_ran\WG2_RL2\TSGR2_118-e\Docs\R2-2204445.zip" TargetMode="External"/><Relationship Id="rId1256" Type="http://schemas.openxmlformats.org/officeDocument/2006/relationships/hyperlink" Target="file:///C:\Users\mtk65284\Documents\3GPP\tsg_ran\WG2_RL2\TSGR2_118-e\Docs\R2-2205467.zip" TargetMode="External"/><Relationship Id="rId2002" Type="http://schemas.openxmlformats.org/officeDocument/2006/relationships/hyperlink" Target="file:///C:\Users\mtk65284\Documents\3GPP\tsg_ran\WG2_RL2\TSGR2_118-e\Docs\R2-2204726.zip" TargetMode="External"/><Relationship Id="rId2307" Type="http://schemas.openxmlformats.org/officeDocument/2006/relationships/hyperlink" Target="file:///C:\Users\mtk65284\Documents\3GPP\tsg_ran\WG2_RL2\TSGR2_118-e\Docs\R2-2204710.zip" TargetMode="External"/><Relationship Id="rId833" Type="http://schemas.openxmlformats.org/officeDocument/2006/relationships/hyperlink" Target="file:///C:\Users\mtk65284\Documents\3GPP\tsg_ran\WG2_RL2\TSGR2_118-e\Docs\R2-2205482.zip" TargetMode="External"/><Relationship Id="rId1116" Type="http://schemas.openxmlformats.org/officeDocument/2006/relationships/hyperlink" Target="file:///C:\Users\mtk65284\Documents\3GPP\tsg_ran\WG2_RL2\TSGR2_118-e\Docs\R2-2205608.zip" TargetMode="External"/><Relationship Id="rId1463" Type="http://schemas.openxmlformats.org/officeDocument/2006/relationships/hyperlink" Target="file:///C:\Users\mtk65284\Documents\3GPP\tsg_ran\WG2_RL2\TSGR2_118-e\Docs\R2-2205438.zip" TargetMode="External"/><Relationship Id="rId1670" Type="http://schemas.openxmlformats.org/officeDocument/2006/relationships/hyperlink" Target="file:///C:\Users\mtk65284\Documents\3GPP\tsg_ran\WG2_RL2\TSGR2_118-e\Docs\R2-2204815.zip" TargetMode="External"/><Relationship Id="rId1768" Type="http://schemas.openxmlformats.org/officeDocument/2006/relationships/hyperlink" Target="file:///C:\Users\mtk65284\Documents\3GPP\tsg_ran\WG2_RL2\TSGR2_118-e\Docs\R2-2205222.zip" TargetMode="External"/><Relationship Id="rId900" Type="http://schemas.openxmlformats.org/officeDocument/2006/relationships/hyperlink" Target="file:///C:\Users\mtk65284\Documents\3GPP\tsg_ran\WG2_RL2\TSGR2_118-e\Docs\R2-2205167.zip" TargetMode="External"/><Relationship Id="rId1323" Type="http://schemas.openxmlformats.org/officeDocument/2006/relationships/hyperlink" Target="file:///C:\Users\mtk65284\Documents\3GPP\tsg_ran\WG2_RL2\TSGR2_118-e\Docs\R2-2205409.zip" TargetMode="External"/><Relationship Id="rId1530" Type="http://schemas.openxmlformats.org/officeDocument/2006/relationships/hyperlink" Target="file:///C:\Users\mtk65284\Documents\3GPP\tsg_ran\WG2_RL2\TSGR2_118-e\Docs\R2-2205804.zip" TargetMode="External"/><Relationship Id="rId1628" Type="http://schemas.openxmlformats.org/officeDocument/2006/relationships/hyperlink" Target="file:///C:\Users\mtk65284\Documents\3GPP\tsg_ran\WG2_RL2\TSGR2_118-e\Docs\R2-2204502.zip" TargetMode="External"/><Relationship Id="rId1975" Type="http://schemas.openxmlformats.org/officeDocument/2006/relationships/hyperlink" Target="file:///C:\Users\mtk65284\Documents\3GPP\tsg_ran\WG2_RL2\TSGR2_118-e\Docs\R2-2204540.zip" TargetMode="External"/><Relationship Id="rId1835" Type="http://schemas.openxmlformats.org/officeDocument/2006/relationships/hyperlink" Target="file:///C:\Users\mtk65284\Documents\3GPP\tsg_ran\WG2_RL2\TSGR2_118-e\Docs\R2-2205914.zip" TargetMode="External"/><Relationship Id="rId1902" Type="http://schemas.openxmlformats.org/officeDocument/2006/relationships/hyperlink" Target="file:///C:\Users\mtk65284\Documents\3GPP\tsg_ran\WG2_RL2\TSGR2_118-e\Docs\R2-2205344.zip" TargetMode="External"/><Relationship Id="rId2097" Type="http://schemas.openxmlformats.org/officeDocument/2006/relationships/hyperlink" Target="file:///C:\Users\mtk65284\Documents\3GPP\tsg_ran\WG2_RL2\TSGR2_118-e\Docs\R2-2206013.zip" TargetMode="External"/><Relationship Id="rId276" Type="http://schemas.openxmlformats.org/officeDocument/2006/relationships/hyperlink" Target="file:///C:\Users\mtk65284\Documents\3GPP\tsg_ran\WG2_RL2\TSGR2_118-e\Docs\R2-2205266.zip" TargetMode="External"/><Relationship Id="rId483" Type="http://schemas.openxmlformats.org/officeDocument/2006/relationships/hyperlink" Target="file:///C:\Users\mtk65284\Documents\3GPP\tsg_ran\WG2_RL2\TSGR2_118-e\Docs\R2-2204729.zip" TargetMode="External"/><Relationship Id="rId690" Type="http://schemas.openxmlformats.org/officeDocument/2006/relationships/hyperlink" Target="file:///C:\Users\mtk65284\Documents\3GPP\tsg_ran\WG2_RL2\TSGR2_118-e\Docs\R2-2205215.zip" TargetMode="External"/><Relationship Id="rId2164" Type="http://schemas.openxmlformats.org/officeDocument/2006/relationships/hyperlink" Target="file:///C:\Users\mtk65284\Documents\3GPP\tsg_ran\WG2_RL2\TSGR2_118-e\Docs\R2-2205659.zip" TargetMode="External"/><Relationship Id="rId2371" Type="http://schemas.openxmlformats.org/officeDocument/2006/relationships/hyperlink" Target="file:///C:\Users\mtk65284\Documents\3GPP\tsg_ran\WG2_RL2\TSGR2_118-e\Docs\R2-2204650.zip" TargetMode="External"/><Relationship Id="rId136" Type="http://schemas.openxmlformats.org/officeDocument/2006/relationships/hyperlink" Target="file:///C:\Users\mtk65284\Documents\3GPP\tsg_ran\WG2_RL2\TSGR2_118-e\Docs\R2-2205744.zip" TargetMode="External"/><Relationship Id="rId343" Type="http://schemas.openxmlformats.org/officeDocument/2006/relationships/hyperlink" Target="file:///C:\Users\mtk65284\Documents\3GPP\tsg_ran\WG2_RL2\TSGR2_118-e\Docs\R2-2205599.zip" TargetMode="External"/><Relationship Id="rId550" Type="http://schemas.openxmlformats.org/officeDocument/2006/relationships/hyperlink" Target="file:///C:\Users\mtk65284\Documents\3GPP\tsg_ran\WG2_RL2\TSGR2_118-e\Docs\R2-2205946.zip" TargetMode="External"/><Relationship Id="rId788" Type="http://schemas.openxmlformats.org/officeDocument/2006/relationships/hyperlink" Target="file:///C:\Users\mtk65284\Documents\3GPP\tsg_ran\WG2_RL2\TSGR2_118-e\Docs\R2-2204891.zip" TargetMode="External"/><Relationship Id="rId995" Type="http://schemas.openxmlformats.org/officeDocument/2006/relationships/hyperlink" Target="file:///C:\Users\mtk65284\Documents\3GPP\tsg_ran\WG2_RL2\TSGR2_118-e\Docs\R2-2205900.zip" TargetMode="External"/><Relationship Id="rId1180" Type="http://schemas.openxmlformats.org/officeDocument/2006/relationships/hyperlink" Target="file:///C:\Users\mtk65284\Documents\3GPP\tsg_ran\WG2_RL2\TSGR2_118-e\Docs\R2-2205063.zip" TargetMode="External"/><Relationship Id="rId2024" Type="http://schemas.openxmlformats.org/officeDocument/2006/relationships/hyperlink" Target="file:///C:\Users\mtk65284\Documents\3GPP\tsg_ran\WG2_RL2\TSGR2_118-e\Docs\R2-2205192.zip" TargetMode="External"/><Relationship Id="rId2231" Type="http://schemas.openxmlformats.org/officeDocument/2006/relationships/hyperlink" Target="file:///C:\Users\mtk65284\Documents\3GPP\tsg_ran\WG2_RL2\TSGR2_118-e\Docs\R2-2204506.zip" TargetMode="External"/><Relationship Id="rId203" Type="http://schemas.openxmlformats.org/officeDocument/2006/relationships/hyperlink" Target="file:///C:\Users\mtk65284\Documents\3GPP\tsg_ran\WG2_RL2\TSGR2_118-e\Docs\R2-2205939.zip" TargetMode="External"/><Relationship Id="rId648" Type="http://schemas.openxmlformats.org/officeDocument/2006/relationships/hyperlink" Target="file:///C:\Users\mtk65284\Documents\3GPP\tsg_ran\WG2_RL2\TSGR2_118-e\Docs\R2-2204497.zip" TargetMode="External"/><Relationship Id="rId855" Type="http://schemas.openxmlformats.org/officeDocument/2006/relationships/hyperlink" Target="file:///C:\Users\mtk65284\Documents\3GPP\tsg_ran\WG2_RL2\TSGR2_118-e\Docs\R2-2205937.zip" TargetMode="External"/><Relationship Id="rId1040" Type="http://schemas.openxmlformats.org/officeDocument/2006/relationships/hyperlink" Target="file:///C:\Users\mtk65284\Documents\3GPP\tsg_ran\WG2_RL2\TSGR2_118-e\Docs\R2-2205020.zip" TargetMode="External"/><Relationship Id="rId1278" Type="http://schemas.openxmlformats.org/officeDocument/2006/relationships/hyperlink" Target="file:///C:\Users\mtk65284\Documents\3GPP\tsg_ran\WG2_RL2\TSGR2_118-e\Docs\R2-2205974.zip" TargetMode="External"/><Relationship Id="rId1485" Type="http://schemas.openxmlformats.org/officeDocument/2006/relationships/hyperlink" Target="file:///C:\Users\mtk65284\Documents\3GPP\tsg_ran\WG2_RL2\TSGR2_118-e\Docs\R2-2206068.zip" TargetMode="External"/><Relationship Id="rId1692" Type="http://schemas.openxmlformats.org/officeDocument/2006/relationships/hyperlink" Target="file:///C:\Users\mtk65284\Documents\3GPP\tsg_ran\WG2_RL2\TSGR2_118-e\Docs\R2-2206081.zip" TargetMode="External"/><Relationship Id="rId2329" Type="http://schemas.openxmlformats.org/officeDocument/2006/relationships/hyperlink" Target="file:///C:\Users\mtk65284\Documents\3GPP\tsg_ran\WG2_RL2\TSGR2_118-e\Docs\R2-2204740.zip" TargetMode="External"/><Relationship Id="rId410" Type="http://schemas.openxmlformats.org/officeDocument/2006/relationships/hyperlink" Target="file:///C:\Users\mtk65284\Documents\3GPP\tsg_ran\WG2_RL2\TSGR2_118-e\Docs\R2-2205406.zip" TargetMode="External"/><Relationship Id="rId508" Type="http://schemas.openxmlformats.org/officeDocument/2006/relationships/hyperlink" Target="file:///C:\Users\mtk65284\Documents\3GPP\tsg_ran\WG2_RL2\TSGR2_118-e\Docs\R2-2204419.zip" TargetMode="External"/><Relationship Id="rId715" Type="http://schemas.openxmlformats.org/officeDocument/2006/relationships/hyperlink" Target="file:///C:\Users\mtk65284\Documents\3GPP\tsg_ran\WG2_RL2\TSGR2_118-e\Docs\R2-2204668.zip" TargetMode="External"/><Relationship Id="rId922" Type="http://schemas.openxmlformats.org/officeDocument/2006/relationships/hyperlink" Target="file:///C:\Users\mtk65284\Documents\3GPP\tsg_ran\WG2_RL2\TSGR2_118-e\Docs\R2-2204978.zip" TargetMode="External"/><Relationship Id="rId1138" Type="http://schemas.openxmlformats.org/officeDocument/2006/relationships/hyperlink" Target="file:///C:\Users\mtk65284\Documents\3GPP\tsg_ran\WG2_RL2\TSGR2_118-e\Docs\R2-2205065.zip" TargetMode="External"/><Relationship Id="rId1345" Type="http://schemas.openxmlformats.org/officeDocument/2006/relationships/hyperlink" Target="file:///C:\Users\mtk65284\Documents\3GPP\tsg_ran\WG2_RL2\TSGR2_118-e\Docs\R2-2206031.zip" TargetMode="External"/><Relationship Id="rId1552" Type="http://schemas.openxmlformats.org/officeDocument/2006/relationships/hyperlink" Target="file:///C:\Users\mtk65284\Documents\3GPP\tsg_ran\WG2_RL2\TSGR2_118-e\Docs\R2-2204997.zip" TargetMode="External"/><Relationship Id="rId1997" Type="http://schemas.openxmlformats.org/officeDocument/2006/relationships/hyperlink" Target="file:///C:\Users\mtk65284\Documents\3GPP\tsg_ran\WG2_RL2\TSGR2_118-e\Docs\R2-2204463.zip" TargetMode="External"/><Relationship Id="rId1205" Type="http://schemas.openxmlformats.org/officeDocument/2006/relationships/hyperlink" Target="file:///C:\Users\mtk65284\Documents\3GPP\tsg_ran\WG2_RL2\TSGR2_118-e\Docs\R2-2205645.zip" TargetMode="External"/><Relationship Id="rId1857" Type="http://schemas.openxmlformats.org/officeDocument/2006/relationships/hyperlink" Target="file:///C:\Users\mtk65284\Documents\3GPP\tsg_ran\WG2_RL2\TSGR2_118-e\Docs\R2-2205643.zip" TargetMode="External"/><Relationship Id="rId51" Type="http://schemas.openxmlformats.org/officeDocument/2006/relationships/hyperlink" Target="file:///C:\Users\mtk65284\Documents\3GPP\tsg_ran\WG2_RL2\TSGR2_118-e\Docs\R2-2206093.zip" TargetMode="External"/><Relationship Id="rId1412" Type="http://schemas.openxmlformats.org/officeDocument/2006/relationships/hyperlink" Target="file:///C:\Users\mtk65284\Documents\3GPP\tsg_ran\WG2_RL2\TSGR2_118-e\Docs\R2-2205371.zip" TargetMode="External"/><Relationship Id="rId1717" Type="http://schemas.openxmlformats.org/officeDocument/2006/relationships/hyperlink" Target="file:///C:\Users\mtk65284\Documents\3GPP\tsg_ran\WG2_RL2\TSGR2_118-e\Docs\R2-2205903.zip" TargetMode="External"/><Relationship Id="rId1924" Type="http://schemas.openxmlformats.org/officeDocument/2006/relationships/hyperlink" Target="file:///C:\Users\mtk65284\Documents\3GPP\tsg_ran\WG2_RL2\TSGR2_118-e\Docs\R2-2205272.zip" TargetMode="External"/><Relationship Id="rId298" Type="http://schemas.openxmlformats.org/officeDocument/2006/relationships/hyperlink" Target="file:///C:\Users\mtk65284\Documents\3GPP\tsg_ran\WG2_RL2\TSGR2_118-e\Docs\R2-2205725.zip" TargetMode="External"/><Relationship Id="rId158" Type="http://schemas.openxmlformats.org/officeDocument/2006/relationships/hyperlink" Target="file:///C:\Users\mtk65284\Documents\3GPP\tsg_ran\WG2_RL2\TSGR2_118-e\Docs\R2-2205129.zip" TargetMode="External"/><Relationship Id="rId2186" Type="http://schemas.openxmlformats.org/officeDocument/2006/relationships/hyperlink" Target="file:///C:\Users\mtk65284\Documents\3GPP\tsg_ran\WG2_RL2\TSGR2_118-e\Docs\R2-2204981.zip" TargetMode="External"/><Relationship Id="rId365" Type="http://schemas.openxmlformats.org/officeDocument/2006/relationships/hyperlink" Target="file:///C:\Users\mtk65284\Documents\3GPP\tsg_ran\WG2_RL2\TSGR2_118-e\Docs\R2-2206111.zip" TargetMode="External"/><Relationship Id="rId572" Type="http://schemas.openxmlformats.org/officeDocument/2006/relationships/hyperlink" Target="file:///C:\Users\mtk65284\Documents\3GPP\tsg_ran\WG2_RL2\TSGR2_118-e\Docs\R2-2204859.zip" TargetMode="External"/><Relationship Id="rId2046" Type="http://schemas.openxmlformats.org/officeDocument/2006/relationships/hyperlink" Target="file:///C:\Users\mtk65284\Documents\3GPP\tsg_ran\WG2_RL2\TSGR2_118-e\Docs\R2-2204935.zip" TargetMode="External"/><Relationship Id="rId2253" Type="http://schemas.openxmlformats.org/officeDocument/2006/relationships/hyperlink" Target="file:///C:\Users\mtk65284\Documents\3GPP\tsg_ran\WG2_RL2\TSGR2_118-e\Docs\R2-2205618.zip" TargetMode="External"/><Relationship Id="rId225" Type="http://schemas.openxmlformats.org/officeDocument/2006/relationships/hyperlink" Target="file:///C:\Users\mtk65284\Documents\3GPP\tsg_ran\WG2_RL2\TSGR2_118-e\Docs\R2-2204492.zip" TargetMode="External"/><Relationship Id="rId432" Type="http://schemas.openxmlformats.org/officeDocument/2006/relationships/hyperlink" Target="file:///C:\Users\mtk65284\Documents\3GPP\tsg_ran\WG2_RL2\TSGR2_118-e\Docs\R2-2205858.zip" TargetMode="External"/><Relationship Id="rId877" Type="http://schemas.openxmlformats.org/officeDocument/2006/relationships/hyperlink" Target="file:///C:\Users\mtk65284\Documents\3GPP\tsg_ran\WG2_RL2\TSGR2_118-e\Docs\R2-2205279.zip" TargetMode="External"/><Relationship Id="rId1062" Type="http://schemas.openxmlformats.org/officeDocument/2006/relationships/hyperlink" Target="file:///C:\Users\mtk65284\Documents\3GPP\tsg_ran\WG2_RL2\TSGR2_118-e\Docs\R2-2205045.zip" TargetMode="External"/><Relationship Id="rId2113" Type="http://schemas.openxmlformats.org/officeDocument/2006/relationships/hyperlink" Target="file:///C:\Users\mtk65284\Documents\3GPP\tsg_ran\WG2_RL2\TSGR2_118-e\Docs\R2-2206016.zip" TargetMode="External"/><Relationship Id="rId2320" Type="http://schemas.openxmlformats.org/officeDocument/2006/relationships/hyperlink" Target="file:///C:\Users\mtk65284\Documents\3GPP\tsg_ran\WG2_RL2\TSGR2_118-e\Docs\R2-2205399.zip" TargetMode="External"/><Relationship Id="rId737" Type="http://schemas.openxmlformats.org/officeDocument/2006/relationships/hyperlink" Target="file:///C:\Users\mtk65284\Documents\3GPP\tsg_ran\WG2_RL2\TSGR2_118-e\Docs\R2-2205122.zip" TargetMode="External"/><Relationship Id="rId944" Type="http://schemas.openxmlformats.org/officeDocument/2006/relationships/hyperlink" Target="file:///C:\Users\mtk65284\Documents\3GPP\tsg_ran\WG2_RL2\TSGR2_118-e\Docs\R2-2205762.zip" TargetMode="External"/><Relationship Id="rId1367" Type="http://schemas.openxmlformats.org/officeDocument/2006/relationships/hyperlink" Target="file:///C:\Users\mtk65284\Documents\3GPP\tsg_ran\WG2_RL2\TSGR2_118-e\Docs\R2-2204558.zip" TargetMode="External"/><Relationship Id="rId1574" Type="http://schemas.openxmlformats.org/officeDocument/2006/relationships/hyperlink" Target="file:///C:\Users\mtk65284\Documents\3GPP\tsg_ran\WG2_RL2\TSGR2_118-e\Docs\R2-2205008.zip" TargetMode="External"/><Relationship Id="rId1781" Type="http://schemas.openxmlformats.org/officeDocument/2006/relationships/hyperlink" Target="file:///C:\Users\mtk65284\Documents\3GPP\tsg_ran\WG2_RL2\TSGR2_118-e\Docs\R2-2205441.zip" TargetMode="External"/><Relationship Id="rId73" Type="http://schemas.openxmlformats.org/officeDocument/2006/relationships/hyperlink" Target="file:///C:\Users\mtk65284\Documents\3GPP\tsg_ran\WG2_RL2\TSGR2_118-e\Docs\R2-2204729.zip" TargetMode="External"/><Relationship Id="rId804" Type="http://schemas.openxmlformats.org/officeDocument/2006/relationships/hyperlink" Target="file:///C:\Users\mtk65284\Documents\3GPP\tsg_ran\WG2_RL2\TSGR2_118-e\Docs\R2-2205479.zip" TargetMode="External"/><Relationship Id="rId1227" Type="http://schemas.openxmlformats.org/officeDocument/2006/relationships/hyperlink" Target="file:///C:\Users\mtk65284\Documents\3GPP\tsg_ran\WG2_RL2\TSGR2_118-e\Docs\R2-2204773.zip" TargetMode="External"/><Relationship Id="rId1434" Type="http://schemas.openxmlformats.org/officeDocument/2006/relationships/hyperlink" Target="file:///C:\Users\mtk65284\Documents\3GPP\tsg_ran\WG2_RL2\TSGR2_118-e\Docs\R2-2204660.zip" TargetMode="External"/><Relationship Id="rId1641" Type="http://schemas.openxmlformats.org/officeDocument/2006/relationships/hyperlink" Target="file:///C:\Users\mtk65284\Documents\3GPP\tsg_ran\WG2_RL2\TSGR2_118-e\Docs\R2-2204547.zip" TargetMode="External"/><Relationship Id="rId1879" Type="http://schemas.openxmlformats.org/officeDocument/2006/relationships/hyperlink" Target="file:///C:\Users\mtk65284\Documents\3GPP\tsg_ran\WG2_RL2\TSGR2_118-e\Docs\R2-2205107.zip" TargetMode="External"/><Relationship Id="rId1501" Type="http://schemas.openxmlformats.org/officeDocument/2006/relationships/hyperlink" Target="file:///C:\Users\mtk65284\Documents\3GPP\tsg_ran\WG2_RL2\TSGR2_118-e\Docs\R2-2204478.zip" TargetMode="External"/><Relationship Id="rId1739" Type="http://schemas.openxmlformats.org/officeDocument/2006/relationships/hyperlink" Target="file:///C:\Users\mtk65284\Documents\3GPP\tsg_ran\WG2_RL2\TSGR2_118-e\Docs\R2-2205363.zip" TargetMode="External"/><Relationship Id="rId1946" Type="http://schemas.openxmlformats.org/officeDocument/2006/relationships/hyperlink" Target="file:///C:\Users\mtk65284\Documents\3GPP\tsg_ran\WG2_RL2\TSGR2_118-e\Docs\R2-2204914.zip" TargetMode="External"/><Relationship Id="rId1806" Type="http://schemas.openxmlformats.org/officeDocument/2006/relationships/hyperlink" Target="file:///C:\Users\mtk65284\Documents\3GPP\tsg_ran\WG2_RL2\TSGR2_118-e\Docs\R2-2206134.zip" TargetMode="External"/><Relationship Id="rId387" Type="http://schemas.openxmlformats.org/officeDocument/2006/relationships/hyperlink" Target="file:///C:\Users\mtk65284\Documents\3GPP\tsg_ran\WG2_RL2\TSGR2_118-e\Docs\R2-2204648.zip" TargetMode="External"/><Relationship Id="rId594" Type="http://schemas.openxmlformats.org/officeDocument/2006/relationships/hyperlink" Target="file:///C:\Users\mtk65284\Documents\3GPP\tsg_ran\WG2_RL2\TSGR2_118-e\Docs\R2-2204549.zip" TargetMode="External"/><Relationship Id="rId2068" Type="http://schemas.openxmlformats.org/officeDocument/2006/relationships/hyperlink" Target="file:///C:\Users\mtk65284\Documents\3GPP\tsg_ran\WG2_RL2\TSGR2_118-e\Docs\R2-2205679.zip" TargetMode="External"/><Relationship Id="rId2275" Type="http://schemas.openxmlformats.org/officeDocument/2006/relationships/hyperlink" Target="file:///C:\Users\mtk65284\Documents\3GPP\tsg_ran\WG2_RL2\TSGR2_118-e\Docs\R2-2205866.zip" TargetMode="External"/><Relationship Id="rId247" Type="http://schemas.openxmlformats.org/officeDocument/2006/relationships/hyperlink" Target="file:///C:\Users\mtk65284\Documents\3GPP\tsg_ran\WG2_RL2\TSGR2_118-e\Docs\R2-2205667.zip" TargetMode="External"/><Relationship Id="rId899" Type="http://schemas.openxmlformats.org/officeDocument/2006/relationships/hyperlink" Target="file:///C:\Users\mtk65284\Documents\3GPP\tsg_ran\WG2_RL2\TSGR2_118-e\Docs\R2-2205166.zip" TargetMode="External"/><Relationship Id="rId1084" Type="http://schemas.openxmlformats.org/officeDocument/2006/relationships/hyperlink" Target="file:///C:\Users\mtk65284\Documents\3GPP\tsg_ran\WG2_RL2\TSGR2_118-e\Docs\R2-2205221.zip" TargetMode="External"/><Relationship Id="rId107" Type="http://schemas.openxmlformats.org/officeDocument/2006/relationships/hyperlink" Target="file:///C:\Users\mtk65284\Documents\3GPP\tsg_ran\WG2_RL2\TSGR2_118-e\Docs\R2-2205196.zip" TargetMode="External"/><Relationship Id="rId454" Type="http://schemas.openxmlformats.org/officeDocument/2006/relationships/hyperlink" Target="file:///C:\Users\mtk65284\Documents\3GPP\tsg_ran\WG2_RL2\TSGR2_118-e\Docs\R2-2204611.zip" TargetMode="External"/><Relationship Id="rId661" Type="http://schemas.openxmlformats.org/officeDocument/2006/relationships/hyperlink" Target="file:///C:\Users\mtk65284\Documents\3GPP\tsg_ran\WG2_RL2\TSGR2_118-e\Docs\R2-2206091.zip" TargetMode="External"/><Relationship Id="rId759" Type="http://schemas.openxmlformats.org/officeDocument/2006/relationships/hyperlink" Target="file:///C:\Users\mtk65284\Documents\3GPP\tsg_ran\WG2_RL2\TSGR2_118-e\Docs\R2-2205628.zip" TargetMode="External"/><Relationship Id="rId966" Type="http://schemas.openxmlformats.org/officeDocument/2006/relationships/hyperlink" Target="file:///C:\Users\mtk65284\Documents\3GPP\tsg_ran\WG2_RL2\TSGR2_118-e\Docs\R2-2205211.zip" TargetMode="External"/><Relationship Id="rId1291" Type="http://schemas.openxmlformats.org/officeDocument/2006/relationships/hyperlink" Target="file:///C:\Users\mtk65284\Documents\3GPP\tsg_ran\WG2_RL2\TSGR2_118-e\Docs\R2-2204484.zip" TargetMode="External"/><Relationship Id="rId1389" Type="http://schemas.openxmlformats.org/officeDocument/2006/relationships/hyperlink" Target="file:///C:\Users\mtk65284\Documents\3GPP\tsg_ran\WG2_RL2\TSGR2_118-e\Docs\R2-2205955.zip" TargetMode="External"/><Relationship Id="rId1596" Type="http://schemas.openxmlformats.org/officeDocument/2006/relationships/hyperlink" Target="file:///C:\Users\mtk65284\Documents\3GPP\tsg_ran\WG2_RL2\TSGR2_118-e\Docs\R2-2205583.zip" TargetMode="External"/><Relationship Id="rId2135" Type="http://schemas.openxmlformats.org/officeDocument/2006/relationships/hyperlink" Target="file:///C:\Users\mtk65284\Documents\3GPP\tsg_ran\WG2_RL2\TSGR2_118-e\Docs\R2-2204488.zip" TargetMode="External"/><Relationship Id="rId2342" Type="http://schemas.openxmlformats.org/officeDocument/2006/relationships/hyperlink" Target="file:///C:\Users\mtk65284\Documents\3GPP\tsg_ran\WG2_RL2\TSGR2_118-e\Docs\R2-2205330.zip" TargetMode="External"/><Relationship Id="rId314" Type="http://schemas.openxmlformats.org/officeDocument/2006/relationships/hyperlink" Target="file:///C:\Users\mtk65284\Documents\3GPP\tsg_ran\WG2_RL2\TSGR2_118-e\Docs\R2-2205861.zip" TargetMode="External"/><Relationship Id="rId521" Type="http://schemas.openxmlformats.org/officeDocument/2006/relationships/hyperlink" Target="file:///C:\Users\mtk65284\Documents\3GPP\tsg_ran\WG2_RL2\TSGR2_118-e\Docs\R2-2204419.zip" TargetMode="External"/><Relationship Id="rId619" Type="http://schemas.openxmlformats.org/officeDocument/2006/relationships/hyperlink" Target="file:///C:\Users\mtk65284\Documents\3GPP\tsg_ran\WG2_RL2\TSGR2_118-e\Docs\R2-2205015.zip" TargetMode="External"/><Relationship Id="rId1151" Type="http://schemas.openxmlformats.org/officeDocument/2006/relationships/hyperlink" Target="file:///C:\Users\mtk65284\Documents\3GPP\tsg_ran\WG2_RL2\TSGR2_118-e\Docs\R2-2205906.zip" TargetMode="External"/><Relationship Id="rId1249" Type="http://schemas.openxmlformats.org/officeDocument/2006/relationships/hyperlink" Target="file:///C:\Users\mtk65284\Documents\3GPP\tsg_ran\WG2_RL2\TSGR2_118-e\Docs\R2-2205080.zip" TargetMode="External"/><Relationship Id="rId2202" Type="http://schemas.openxmlformats.org/officeDocument/2006/relationships/hyperlink" Target="file:///C:\Users\mtk65284\Documents\3GPP\tsg_ran\WG2_RL2\TSGR2_118-e\Docs\R2-2204630.zip" TargetMode="External"/><Relationship Id="rId95" Type="http://schemas.openxmlformats.org/officeDocument/2006/relationships/hyperlink" Target="file:///C:\Users\mtk65284\Documents\3GPP\tsg_ran\WG2_RL2\TSGR2_118-e\Docs\R2-2205559.zip" TargetMode="External"/><Relationship Id="rId826" Type="http://schemas.openxmlformats.org/officeDocument/2006/relationships/hyperlink" Target="file:///C:\Users\mtk65284\Documents\3GPP\tsg_ran\WG2_RL2\TSGR2_118-e\Docs\R2-2205746.zip" TargetMode="External"/><Relationship Id="rId1011" Type="http://schemas.openxmlformats.org/officeDocument/2006/relationships/hyperlink" Target="file:///C:\Users\mtk65284\Documents\3GPP\tsg_ran\WG2_RL2\TSGR2_118-e\Docs\R2-2204901.zip" TargetMode="External"/><Relationship Id="rId1109" Type="http://schemas.openxmlformats.org/officeDocument/2006/relationships/hyperlink" Target="file:///C:\Users\mtk65284\Documents\3GPP\tsg_ran\WG2_RL2\TSGR2_118-e\Docs\R2-2204584.zip" TargetMode="External"/><Relationship Id="rId1456" Type="http://schemas.openxmlformats.org/officeDocument/2006/relationships/hyperlink" Target="file:///C:\Users\mtk65284\Documents\3GPP\tsg_ran\WG2_RL2\TSGR2_118-e\Docs\R2-2205372.zip" TargetMode="External"/><Relationship Id="rId1663" Type="http://schemas.openxmlformats.org/officeDocument/2006/relationships/hyperlink" Target="file:///C:\Users\mtk65284\Documents\3GPP\tsg_ran\WG2_RL2\TSGR2_118-e\Docs\R2-2206032.zip" TargetMode="External"/><Relationship Id="rId1870" Type="http://schemas.openxmlformats.org/officeDocument/2006/relationships/hyperlink" Target="file:///C:\Users\mtk65284\Documents\3GPP\tsg_ran\WG2_RL2\TSGR2_118-e\Docs\R2-2204922.zip" TargetMode="External"/><Relationship Id="rId1968" Type="http://schemas.openxmlformats.org/officeDocument/2006/relationships/hyperlink" Target="file:///C:\Users\mtk65284\Documents\3GPP\tsg_ran\WG2_RL2\TSGR2_118-e\Docs\R2-2205281.zip" TargetMode="External"/><Relationship Id="rId1316" Type="http://schemas.openxmlformats.org/officeDocument/2006/relationships/hyperlink" Target="file:///C:\Users\mtk65284\Documents\3GPP\tsg_ran\WG2_RL2\TSGR2_118-e\Docs\R2-2205575.zip" TargetMode="External"/><Relationship Id="rId1523" Type="http://schemas.openxmlformats.org/officeDocument/2006/relationships/hyperlink" Target="file:///C:\Users\mtk65284\Documents\3GPP\tsg_ran\WG2_RL2\TSGR2_118-e\Docs\R2-2204996.zip" TargetMode="External"/><Relationship Id="rId1730" Type="http://schemas.openxmlformats.org/officeDocument/2006/relationships/hyperlink" Target="file:///C:\Users\mtk65284\Documents\3GPP\tsg_ran\WG2_RL2\TSGR2_118-e\Docs\R2-2204942.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534.zip" TargetMode="External"/><Relationship Id="rId171" Type="http://schemas.openxmlformats.org/officeDocument/2006/relationships/hyperlink" Target="file:///C:\Users\mtk65284\Documents\3GPP\tsg_ran\WG2_RL2\TSGR2_118-e\Docs\R2-2205156.zip" TargetMode="External"/><Relationship Id="rId2297" Type="http://schemas.openxmlformats.org/officeDocument/2006/relationships/hyperlink" Target="file:///C:\Users\mtk65284\Documents\3GPP\tsg_ran\WG2_RL2\TSGR2_118-e\Docs\R2-2205864.zip" TargetMode="External"/><Relationship Id="rId269" Type="http://schemas.openxmlformats.org/officeDocument/2006/relationships/hyperlink" Target="file:///C:\Users\mtk65284\Documents\3GPP\tsg_ran\WG2_RL2\TSGR2_118-e\Docs\R2-2205382.zip" TargetMode="External"/><Relationship Id="rId476" Type="http://schemas.openxmlformats.org/officeDocument/2006/relationships/hyperlink" Target="file:///C:\Users\mtk65284\Documents\3GPP\tsg_ran\WG2_RL2\TSGR2_118-e\Docs\R2-2205827.zip" TargetMode="External"/><Relationship Id="rId683" Type="http://schemas.openxmlformats.org/officeDocument/2006/relationships/hyperlink" Target="file:///C:\Users\mtk65284\Documents\3GPP\tsg_ran\WG2_RL2\TSGR2_118-e\Docs\R2-2205747.zip" TargetMode="External"/><Relationship Id="rId890" Type="http://schemas.openxmlformats.org/officeDocument/2006/relationships/hyperlink" Target="file:///C:\Users\mtk65284\Documents\3GPP\tsg_ran\WG2_RL2\TSGR2_118-e\Docs\R2-2205932.zip" TargetMode="External"/><Relationship Id="rId2157" Type="http://schemas.openxmlformats.org/officeDocument/2006/relationships/hyperlink" Target="file:///C:\Users\mtk65284\Documents\3GPP\tsg_ran\WG2_RL2\TSGR2_118-e\Docs\R2-2205981.zip" TargetMode="External"/><Relationship Id="rId2364" Type="http://schemas.openxmlformats.org/officeDocument/2006/relationships/hyperlink" Target="file:///C:\Users\mtk65284\Documents\3GPP\tsg_ran\WG2_RL2\TSGR2_118-e\Docs\R2-2205331.zip" TargetMode="External"/><Relationship Id="rId129" Type="http://schemas.openxmlformats.org/officeDocument/2006/relationships/hyperlink" Target="file:///C:\Users\mtk65284\Documents\3GPP\tsg_ran\WG2_RL2\TSGR2_118-e\Docs\R2-2205174.zip" TargetMode="External"/><Relationship Id="rId336" Type="http://schemas.openxmlformats.org/officeDocument/2006/relationships/hyperlink" Target="file:///C:\Users\mtk65284\Documents\3GPP\tsg_ran\WG2_RL2\TSGR2_118-e\Docs\R2-2205200.zip" TargetMode="External"/><Relationship Id="rId543" Type="http://schemas.openxmlformats.org/officeDocument/2006/relationships/hyperlink" Target="file:///C:\Users\mtk65284\Documents\3GPP\tsg_ran\WG2_RL2\TSGR2_118-e\Docs\R2-2205560.zip" TargetMode="External"/><Relationship Id="rId988" Type="http://schemas.openxmlformats.org/officeDocument/2006/relationships/hyperlink" Target="file:///C:\Users\mtk65284\Documents\3GPP\tsg_ran\WG2_RL2\TSGR2_118-e\Docs\R2-2204794.zip" TargetMode="External"/><Relationship Id="rId1173" Type="http://schemas.openxmlformats.org/officeDocument/2006/relationships/hyperlink" Target="file:///C:\Users\mtk65284\Documents\3GPP\tsg_ran\WG2_RL2\TSGR2_118-e\Docs\R2-2204587.zip" TargetMode="External"/><Relationship Id="rId1380" Type="http://schemas.openxmlformats.org/officeDocument/2006/relationships/hyperlink" Target="file:///C:\Users\mtk65284\Documents\3GPP\tsg_ran\WG2_RL2\TSGR2_118-e\Docs\R2-2205403.zip" TargetMode="External"/><Relationship Id="rId2017" Type="http://schemas.openxmlformats.org/officeDocument/2006/relationships/hyperlink" Target="file:///C:\Users\mtk65284\Documents\3GPP\tsg_ran\WG2_RL2\TSGR2_118-e\Docs\R2-2204872.zip" TargetMode="External"/><Relationship Id="rId2224" Type="http://schemas.openxmlformats.org/officeDocument/2006/relationships/hyperlink" Target="file:///C:\Users\mtk65284\Documents\3GPP\tsg_ran\WG2_RL2\TSGR2_118-e\Docs\R2-2204506.zip" TargetMode="External"/><Relationship Id="rId403" Type="http://schemas.openxmlformats.org/officeDocument/2006/relationships/hyperlink" Target="file:///C:\Users\mtk65284\Documents\3GPP\tsg_ran\WG2_RL2\TSGR2_118-e\Docs\R2-2205868.zip" TargetMode="External"/><Relationship Id="rId750" Type="http://schemas.openxmlformats.org/officeDocument/2006/relationships/hyperlink" Target="file:///C:\Users\mtk65284\Documents\3GPP\tsg_ran\WG2_RL2\TSGR2_118-e\Docs\R2-2205449.zip" TargetMode="External"/><Relationship Id="rId848" Type="http://schemas.openxmlformats.org/officeDocument/2006/relationships/hyperlink" Target="file:///C:\Users\mtk65284\Documents\3GPP\tsg_ran\WG2_RL2\TSGR2_118-e\Docs\R2-2204546.zip" TargetMode="External"/><Relationship Id="rId1033" Type="http://schemas.openxmlformats.org/officeDocument/2006/relationships/hyperlink" Target="file:///C:\Users\mtk65284\Documents\3GPP\tsg_ran\WG2_RL2\TSGR2_118-e\Docs\R2-2205509.zip" TargetMode="External"/><Relationship Id="rId1478" Type="http://schemas.openxmlformats.org/officeDocument/2006/relationships/hyperlink" Target="file:///C:\Users\mtk65284\Documents\3GPP\tsg_ran\WG2_RL2\TSGR2_118-e\Docs\R2-2205226.zip" TargetMode="External"/><Relationship Id="rId1685" Type="http://schemas.openxmlformats.org/officeDocument/2006/relationships/hyperlink" Target="file:///C:\Users\mtk65284\Documents\3GPP\tsg_ran\WG2_RL2\TSGR2_118-e\Docs\R2-2205638.zip" TargetMode="External"/><Relationship Id="rId1892" Type="http://schemas.openxmlformats.org/officeDocument/2006/relationships/hyperlink" Target="file:///C:\Users\mtk65284\Documents\3GPP\tsg_ran\WG2_RL2\TSGR2_118-e\Docs\R2-2204581.zip" TargetMode="External"/><Relationship Id="rId610" Type="http://schemas.openxmlformats.org/officeDocument/2006/relationships/hyperlink" Target="file:///C:\Users\mtk65284\Documents\3GPP\tsg_ran\WG2_RL2\TSGR2_118-e\Docs\R2-2206106.zip" TargetMode="External"/><Relationship Id="rId708" Type="http://schemas.openxmlformats.org/officeDocument/2006/relationships/hyperlink" Target="file:///C:\Users\mtk65284\Documents\3GPP\tsg_ran\WG2_RL2\TSGR2_118-e\Docs\R2-2205249.zip" TargetMode="External"/><Relationship Id="rId915" Type="http://schemas.openxmlformats.org/officeDocument/2006/relationships/hyperlink" Target="file:///C:\Users\mtk65284\Documents\3GPP\tsg_ran\WG2_RL2\TSGR2_118-e\Docs\R2-2205831.zip" TargetMode="External"/><Relationship Id="rId1240" Type="http://schemas.openxmlformats.org/officeDocument/2006/relationships/hyperlink" Target="file:///C:\Users\mtk65284\Documents\3GPP\tsg_ran\WG2_RL2\TSGR2_118-e\Docs\R2-2204590.zip" TargetMode="External"/><Relationship Id="rId1338" Type="http://schemas.openxmlformats.org/officeDocument/2006/relationships/hyperlink" Target="file:///C:\Users\mtk65284\Documents\3GPP\tsg_ran\WG2_RL2\TSGR2_118-e\Docs\R2-2205751.zip" TargetMode="External"/><Relationship Id="rId1545" Type="http://schemas.openxmlformats.org/officeDocument/2006/relationships/hyperlink" Target="file:///C:\Users\mtk65284\Documents\3GPP\tsg_ran\WG2_RL2\TSGR2_118-e\Docs\R2-2205580.zip" TargetMode="External"/><Relationship Id="rId1100" Type="http://schemas.openxmlformats.org/officeDocument/2006/relationships/hyperlink" Target="file:///C:\Users\mtk65284\Documents\3GPP\tsg_ran\WG2_RL2\TSGR2_118-e\Docs\R2-2205821.zip" TargetMode="External"/><Relationship Id="rId1405" Type="http://schemas.openxmlformats.org/officeDocument/2006/relationships/hyperlink" Target="file:///C:\Users\mtk65284\Documents\3GPP\tsg_ran\WG2_RL2\TSGR2_118-e\Docs\R2-2204709.zip" TargetMode="External"/><Relationship Id="rId1752" Type="http://schemas.openxmlformats.org/officeDocument/2006/relationships/hyperlink" Target="file:///C:\Users\mtk65284\Documents\3GPP\tsg_ran\WG2_RL2\TSGR2_118-e\Docs\R2-2206104.zip" TargetMode="External"/><Relationship Id="rId44" Type="http://schemas.openxmlformats.org/officeDocument/2006/relationships/hyperlink" Target="file:///C:\Users\mtk65284\Documents\3GPP\tsg_ran\WG2_RL2\TSGR2_118-e\Docs\R2-2204919.zip" TargetMode="External"/><Relationship Id="rId1612" Type="http://schemas.openxmlformats.org/officeDocument/2006/relationships/hyperlink" Target="file:///C:\Users\mtk65284\Documents\3GPP\tsg_ran\WG2_RL2\TSGR2_118-e\Docs\R2-2205049.zip" TargetMode="External"/><Relationship Id="rId1917" Type="http://schemas.openxmlformats.org/officeDocument/2006/relationships/hyperlink" Target="file:///C:\Users\mtk65284\Documents\3GPP\tsg_ran\WG2_RL2\TSGR2_118-e\Docs\R2-2204582.zip" TargetMode="External"/><Relationship Id="rId193" Type="http://schemas.openxmlformats.org/officeDocument/2006/relationships/hyperlink" Target="file:///C:\Users\mtk65284\Documents\3GPP\tsg_ran\WG2_RL2\TSGR2_118-e\Docs\R2-2205630.zip" TargetMode="External"/><Relationship Id="rId498" Type="http://schemas.openxmlformats.org/officeDocument/2006/relationships/hyperlink" Target="file:///C:\Users\mtk65284\Documents\3GPP\tsg_ran\WG2_RL2\TSGR2_118-e\Docs\R2-2205504.zip" TargetMode="External"/><Relationship Id="rId2081" Type="http://schemas.openxmlformats.org/officeDocument/2006/relationships/hyperlink" Target="file:///C:\Users\mtk65284\Documents\3GPP\tsg_ran\WG2_RL2\TSGR2_118-e\Docs\R2-2205417.zip" TargetMode="External"/><Relationship Id="rId2179" Type="http://schemas.openxmlformats.org/officeDocument/2006/relationships/hyperlink" Target="file:///C:\Users\mtk65284\Documents\3GPP\tsg_ran\WG2_RL2\TSGR2_118-e\Docs\R2-2205562.zip" TargetMode="External"/><Relationship Id="rId260" Type="http://schemas.openxmlformats.org/officeDocument/2006/relationships/hyperlink" Target="file:///C:\Users\mtk65284\Documents\3GPP\tsg_ran\WG2_RL2\TSGR2_118-e\Docs\R2-2205389.zip" TargetMode="External"/><Relationship Id="rId120" Type="http://schemas.openxmlformats.org/officeDocument/2006/relationships/hyperlink" Target="file:///C:\Users\mtk65284\Documents\3GPP\tsg_ran\WG2_RL2\TSGR2_118-e\Docs\R2-2204604.zip" TargetMode="External"/><Relationship Id="rId358" Type="http://schemas.openxmlformats.org/officeDocument/2006/relationships/hyperlink" Target="file:///C:\Users\mtk65284\Documents\3GPP\tsg_ran\WG2_RL2\TSGR2_118-e\Docs\R2-2205990.zip" TargetMode="External"/><Relationship Id="rId565" Type="http://schemas.openxmlformats.org/officeDocument/2006/relationships/hyperlink" Target="file:///C:\Users\mtk65284\Documents\3GPP\tsg_ran\WG2_RL2\TSGR2_118-e\Docs\R2-2204572.zip" TargetMode="External"/><Relationship Id="rId772" Type="http://schemas.openxmlformats.org/officeDocument/2006/relationships/hyperlink" Target="file:///C:\Users\mtk65284\Documents\3GPP\tsg_ran\WG2_RL2\TSGR2_118-e\Docs\R2-2205457.zip" TargetMode="External"/><Relationship Id="rId1195" Type="http://schemas.openxmlformats.org/officeDocument/2006/relationships/hyperlink" Target="file:///C:\Users\mtk65284\Documents\3GPP\tsg_ran\WG2_RL2\TSGR2_118-e\Docs\R2-2204680.zip" TargetMode="External"/><Relationship Id="rId2039" Type="http://schemas.openxmlformats.org/officeDocument/2006/relationships/hyperlink" Target="file:///C:\Users\mtk65284\Documents\3GPP\tsg_ran\WG2_RL2\TSGR2_118-e\Docs\R2-2205473.zip" TargetMode="External"/><Relationship Id="rId2246" Type="http://schemas.openxmlformats.org/officeDocument/2006/relationships/hyperlink" Target="file:///C:\Users\mtk65284\Documents\3GPP\tsg_ran\WG2_RL2\TSGR2_118-e\Docs\R2-2205875.zip" TargetMode="External"/><Relationship Id="rId218" Type="http://schemas.openxmlformats.org/officeDocument/2006/relationships/hyperlink" Target="file:///C:\Users\mtk65284\Documents\3GPP\tsg_ran\WG2_RL2\TSGR2_118-e\Docs\R2-2205532.zip" TargetMode="External"/><Relationship Id="rId425" Type="http://schemas.openxmlformats.org/officeDocument/2006/relationships/hyperlink" Target="file:///C:\Users\mtk65284\Documents\3GPP\tsg_ran\WG2_RL2\TSGR2_118-e\Docs\R2-2205617.zip" TargetMode="External"/><Relationship Id="rId632" Type="http://schemas.openxmlformats.org/officeDocument/2006/relationships/hyperlink" Target="file:///C:\Users\mtk65284\Documents\3GPP\tsg_ran\WG2_RL2\TSGR2_118-e\Docs\R2-2204838.zip" TargetMode="External"/><Relationship Id="rId1055" Type="http://schemas.openxmlformats.org/officeDocument/2006/relationships/hyperlink" Target="file:///C:\Users\mtk65284\Documents\3GPP\tsg_ran\WG2_RL2\TSGR2_118-e\Docs\R2-2204533.zip" TargetMode="External"/><Relationship Id="rId1262" Type="http://schemas.openxmlformats.org/officeDocument/2006/relationships/hyperlink" Target="file:///C:\Users\mtk65284\Documents\3GPP\tsg_ran\WG2_RL2\TSGR2_118-e\Docs\R2-2205543.zip" TargetMode="External"/><Relationship Id="rId2106" Type="http://schemas.openxmlformats.org/officeDocument/2006/relationships/hyperlink" Target="file:///C:\Users\mtk65284\Documents\3GPP\tsg_ran\WG2_RL2\TSGR2_118-e\Docs\R2-2205727.zip" TargetMode="External"/><Relationship Id="rId2313" Type="http://schemas.openxmlformats.org/officeDocument/2006/relationships/hyperlink" Target="file:///C:\Users\mtk65284\Documents\3GPP\tsg_ran\WG2_RL2\TSGR2_118-e\Docs\R2-2205598.zip" TargetMode="External"/><Relationship Id="rId937" Type="http://schemas.openxmlformats.org/officeDocument/2006/relationships/hyperlink" Target="file:///C:\Users\mtk65284\Documents\3GPP\tsg_ran\WG2_RL2\TSGR2_118-e\Docs\R2-2204788.zip" TargetMode="External"/><Relationship Id="rId1122" Type="http://schemas.openxmlformats.org/officeDocument/2006/relationships/hyperlink" Target="file:///C:\Users\mtk65284\Documents\3GPP\tsg_ran\WG2_RL2\TSGR2_118-e\Docs\R2-2204585.zip" TargetMode="External"/><Relationship Id="rId1567" Type="http://schemas.openxmlformats.org/officeDocument/2006/relationships/hyperlink" Target="file:///C:\Users\mtk65284\Documents\3GPP\tsg_ran\WG2_RL2\TSGR2_118-e\Docs\R2-2204707.zip" TargetMode="External"/><Relationship Id="rId1774" Type="http://schemas.openxmlformats.org/officeDocument/2006/relationships/hyperlink" Target="file:///C:\Users\mtk65284\Documents\3GPP\tsg_ran\WG2_RL2\TSGR2_118-e\Docs\R2-2205439.zip" TargetMode="External"/><Relationship Id="rId1981" Type="http://schemas.openxmlformats.org/officeDocument/2006/relationships/hyperlink" Target="file:///C:\Users\mtk65284\Documents\3GPP\tsg_ran\WG2_RL2\TSGR2_118-e\Docs\R2-2205675.zip" TargetMode="External"/><Relationship Id="rId66" Type="http://schemas.openxmlformats.org/officeDocument/2006/relationships/hyperlink" Target="file:///C:\Users\mtk65284\Documents\3GPP\tsg_ran\WG2_RL2\TSGR2_118-e\Docs\R2-2205827.zip" TargetMode="External"/><Relationship Id="rId1427" Type="http://schemas.openxmlformats.org/officeDocument/2006/relationships/hyperlink" Target="file:///C:\Users\mtk65284\Documents\3GPP\tsg_ran\WG2_RL2\TSGR2_118-e\Docs\R2-2205029.zip" TargetMode="External"/><Relationship Id="rId1634" Type="http://schemas.openxmlformats.org/officeDocument/2006/relationships/hyperlink" Target="file:///C:\Users\mtk65284\Documents\3GPP\tsg_ran\WG2_RL2\TSGR2_118-e\Docs\R2-2206020.zip" TargetMode="External"/><Relationship Id="rId1841" Type="http://schemas.openxmlformats.org/officeDocument/2006/relationships/hyperlink" Target="file:///C:\Users\mtk65284\Documents\3GPP\tsg_ran\WG2_RL2\TSGR2_118-e\Docs\R2-2204863.zip" TargetMode="External"/><Relationship Id="rId1939" Type="http://schemas.openxmlformats.org/officeDocument/2006/relationships/hyperlink" Target="file:///C:\Users\mtk65284\Documents\3GPP\tsg_ran\WG2_RL2\TSGR2_118-e\Docs\R2-2204599.zip" TargetMode="External"/><Relationship Id="rId1701" Type="http://schemas.openxmlformats.org/officeDocument/2006/relationships/hyperlink" Target="file:///C:\Users\mtk65284\Documents\3GPP\tsg_ran\WG2_RL2\TSGR2_118-e\Docs\R2-2204927.zip" TargetMode="External"/><Relationship Id="rId282" Type="http://schemas.openxmlformats.org/officeDocument/2006/relationships/hyperlink" Target="file:///C:\Users\mtk65284\Documents\3GPP\tsg_ran\WG2_RL2\TSGR2_118-e\Docs\R2-2205871.zip" TargetMode="External"/><Relationship Id="rId587" Type="http://schemas.openxmlformats.org/officeDocument/2006/relationships/hyperlink" Target="file:///C:\Users\mtk65284\Documents\3GPP\tsg_ran\WG2_RL2\TSGR2_118-e\Docs\R2-2205603.zip" TargetMode="External"/><Relationship Id="rId2170" Type="http://schemas.openxmlformats.org/officeDocument/2006/relationships/hyperlink" Target="file:///C:\Users\mtk65284\Documents\3GPP\tsg_ran\WG2_RL2\TSGR2_118-e\Docs\R2-2205667.zip" TargetMode="External"/><Relationship Id="rId2268" Type="http://schemas.openxmlformats.org/officeDocument/2006/relationships/hyperlink" Target="file:///C:\Users\mtk65284\Documents\3GPP\tsg_ran\WG2_RL2\TSGR2_118-e\Docs\R2-2205992.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12.zip" TargetMode="External"/><Relationship Id="rId447" Type="http://schemas.openxmlformats.org/officeDocument/2006/relationships/hyperlink" Target="file:///C:\Users\mtk65284\Documents\3GPP\tsg_ran\WG2_RL2\TSGR2_118-e\Docs\R2-2206093.zip" TargetMode="External"/><Relationship Id="rId794" Type="http://schemas.openxmlformats.org/officeDocument/2006/relationships/hyperlink" Target="file:///C:\Users\mtk65284\Documents\3GPP\tsg_ran\WG2_RL2\TSGR2_118-e\Docs\R2-2205709.zip" TargetMode="External"/><Relationship Id="rId1077" Type="http://schemas.openxmlformats.org/officeDocument/2006/relationships/hyperlink" Target="file:///C:\Users\mtk65284\Documents\3GPP\tsg_ran\WG2_RL2\TSGR2_118-e\Docs\R2-2204532.zip" TargetMode="External"/><Relationship Id="rId2030" Type="http://schemas.openxmlformats.org/officeDocument/2006/relationships/hyperlink" Target="file:///C:\Users\mtk65284\Documents\3GPP\tsg_ran\WG2_RL2\TSGR2_118-e\Docs\R2-2205555.zip" TargetMode="External"/><Relationship Id="rId2128" Type="http://schemas.openxmlformats.org/officeDocument/2006/relationships/hyperlink" Target="file:///C:\Users\mtk65284\Documents\3GPP\tsg_ran\WG2_RL2\TSGR2_118-e\Docs\R2-2205071.zip" TargetMode="External"/><Relationship Id="rId654" Type="http://schemas.openxmlformats.org/officeDocument/2006/relationships/hyperlink" Target="file:///C:\Users\mtk65284\Documents\3GPP\tsg_ran\WG2_RL2\TSGR2_118-e\Docs\R2-2206120.zip" TargetMode="External"/><Relationship Id="rId861" Type="http://schemas.openxmlformats.org/officeDocument/2006/relationships/hyperlink" Target="file:///C:\Users\mtk65284\Documents\3GPP\tsg_ran\WG2_RL2\TSGR2_118-e\Docs\R2-2205058.zip" TargetMode="External"/><Relationship Id="rId959" Type="http://schemas.openxmlformats.org/officeDocument/2006/relationships/hyperlink" Target="file:///C:\Users\mtk65284\Documents\3GPP\tsg_ran\WG2_RL2\TSGR2_118-e\Docs\R2-2205765.zip" TargetMode="External"/><Relationship Id="rId1284" Type="http://schemas.openxmlformats.org/officeDocument/2006/relationships/hyperlink" Target="file:///C:\Users\mtk65284\Documents\3GPP\tsg_ran\WG2_RL2\TSGR2_118-e\Docs\R2-2204873.zip" TargetMode="External"/><Relationship Id="rId1491" Type="http://schemas.openxmlformats.org/officeDocument/2006/relationships/hyperlink" Target="file:///C:\Users\mtk65284\Documents\3GPP\tsg_ran\WG2_RL2\TSGR2_118-e\Docs\R2-2205306.zip" TargetMode="External"/><Relationship Id="rId1589" Type="http://schemas.openxmlformats.org/officeDocument/2006/relationships/hyperlink" Target="file:///C:\Users\mtk65284\Documents\3GPP\tsg_ran\WG2_RL2\TSGR2_118-e\Docs\R2-2206333.zip" TargetMode="External"/><Relationship Id="rId2335" Type="http://schemas.openxmlformats.org/officeDocument/2006/relationships/hyperlink" Target="file:///C:\Users\mtk65284\Documents\3GPP\tsg_ran\WG2_RL2\TSGR2_118-e\Docs\R2-2205959.zip" TargetMode="External"/><Relationship Id="rId307" Type="http://schemas.openxmlformats.org/officeDocument/2006/relationships/hyperlink" Target="file:///C:\Users\mtk65284\Documents\3GPP\tsg_ran\WG2_RL2\TSGR2_118-e\Docs\R2-2205830.zip" TargetMode="External"/><Relationship Id="rId514" Type="http://schemas.openxmlformats.org/officeDocument/2006/relationships/hyperlink" Target="file:///C:\Users\mtk65284\Documents\3GPP\tsg_ran\WG2_RL2\TSGR2_118-e\Docs\R2-2206001.zip" TargetMode="External"/><Relationship Id="rId721" Type="http://schemas.openxmlformats.org/officeDocument/2006/relationships/hyperlink" Target="file:///C:\Users\mtk65284\Documents\3GPP\tsg_ran\WG2_RL2\TSGR2_118-e\Docs\R2-2204828.zip" TargetMode="External"/><Relationship Id="rId1144" Type="http://schemas.openxmlformats.org/officeDocument/2006/relationships/hyperlink" Target="file:///C:\Users\mtk65284\Documents\3GPP\tsg_ran\WG2_RL2\TSGR2_118-e\Docs\R2-2205496.zip" TargetMode="External"/><Relationship Id="rId1351" Type="http://schemas.openxmlformats.org/officeDocument/2006/relationships/hyperlink" Target="file:///C:\Users\mtk65284\Documents\3GPP\tsg_ran\WG2_RL2\TSGR2_118-e\Docs\R2-2205028.zip" TargetMode="External"/><Relationship Id="rId1449" Type="http://schemas.openxmlformats.org/officeDocument/2006/relationships/hyperlink" Target="file:///C:\Users\mtk65284\Documents\3GPP\tsg_ran\WG2_RL2\TSGR2_118-e\Docs\R2-2205230.zip" TargetMode="External"/><Relationship Id="rId1796" Type="http://schemas.openxmlformats.org/officeDocument/2006/relationships/hyperlink" Target="file:///C:\Users\mtk65284\Documents\3GPP\tsg_ran\WG2_RL2\TSGR2_118-e\Docs\R2-2204849.zip" TargetMode="External"/><Relationship Id="rId88" Type="http://schemas.openxmlformats.org/officeDocument/2006/relationships/hyperlink" Target="file:///C:\Users\mtk65284\Documents\3GPP\tsg_ran\WG2_RL2\TSGR2_118-e\Docs\R2-2205451.zip" TargetMode="External"/><Relationship Id="rId819" Type="http://schemas.openxmlformats.org/officeDocument/2006/relationships/hyperlink" Target="file:///C:\Users\mtk65284\Documents\3GPP\tsg_ran\WG2_RL2\TSGR2_118-e\Docs\R2-2205750.zip" TargetMode="External"/><Relationship Id="rId1004" Type="http://schemas.openxmlformats.org/officeDocument/2006/relationships/hyperlink" Target="file:///C:\Users\mtk65284\Documents\3GPP\tsg_ran\WG2_RL2\TSGR2_118-e\Docs\R2-2204793.zip" TargetMode="External"/><Relationship Id="rId1211" Type="http://schemas.openxmlformats.org/officeDocument/2006/relationships/hyperlink" Target="file:///C:\Users\mtk65284\Documents\3GPP\tsg_ran\WG2_RL2\TSGR2_118-e\Docs\R2-2205775.zip" TargetMode="External"/><Relationship Id="rId1656" Type="http://schemas.openxmlformats.org/officeDocument/2006/relationships/hyperlink" Target="file:///C:\Users\mtk65284\Documents\3GPP\tsg_ran\WG2_RL2\TSGR2_118-e\Docs\R2-2204814.zip" TargetMode="External"/><Relationship Id="rId1863" Type="http://schemas.openxmlformats.org/officeDocument/2006/relationships/hyperlink" Target="file:///C:\Users\mtk65284\Documents\3GPP\tsg_ran\WG2_RL2\TSGR2_118-e\Docs\R2-2204575.zip" TargetMode="External"/><Relationship Id="rId1309" Type="http://schemas.openxmlformats.org/officeDocument/2006/relationships/hyperlink" Target="file:///C:\Users\mtk65284\Documents\3GPP\tsg_ran\WG2_RL2\TSGR2_118-e\Docs\R2-2204805.zip" TargetMode="External"/><Relationship Id="rId1516" Type="http://schemas.openxmlformats.org/officeDocument/2006/relationships/hyperlink" Target="file:///C:\Users\mtk65284\Documents\3GPP\tsg_ran\WG2_RL2\TSGR2_118-e\Docs\R2-2205859.zip" TargetMode="External"/><Relationship Id="rId1723" Type="http://schemas.openxmlformats.org/officeDocument/2006/relationships/hyperlink" Target="file:///C:\Users\mtk65284\Documents\3GPP\tsg_ran\WG2_RL2\TSGR2_118-e\Docs\R2-2204883.zip" TargetMode="External"/><Relationship Id="rId1930" Type="http://schemas.openxmlformats.org/officeDocument/2006/relationships/hyperlink" Target="file:///C:\Users\mtk65284\Documents\3GPP\tsg_ran\WG2_RL2\TSGR2_118-e\Docs\R2-2204465.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4489.zip" TargetMode="External"/><Relationship Id="rId164" Type="http://schemas.openxmlformats.org/officeDocument/2006/relationships/hyperlink" Target="file:///C:\Users\mtk65284\Documents\3GPP\tsg_ran\WG2_RL2\TSGR2_118-e\Docs\R2-2205437.zip" TargetMode="External"/><Relationship Id="rId371" Type="http://schemas.openxmlformats.org/officeDocument/2006/relationships/hyperlink" Target="file:///C:\Users\mtk65284\Documents\3GPP\tsg_ran\WG2_RL2\TSGR2_118-e\Docs\R2-2204756.zip" TargetMode="External"/><Relationship Id="rId2052" Type="http://schemas.openxmlformats.org/officeDocument/2006/relationships/hyperlink" Target="file:///C:\Users\mtk65284\Documents\3GPP\tsg_ran\WG2_RL2\TSGR2_118-e\Docs\R2-2205532.zip" TargetMode="External"/><Relationship Id="rId469" Type="http://schemas.openxmlformats.org/officeDocument/2006/relationships/hyperlink" Target="file:///C:\Users\mtk65284\Documents\3GPP\tsg_ran\WG2_RL2\TSGR2_118-e\Docs\R2-2204612.zip" TargetMode="External"/><Relationship Id="rId676" Type="http://schemas.openxmlformats.org/officeDocument/2006/relationships/hyperlink" Target="file:///C:\Users\mtk65284\Documents\3GPP\tsg_ran\WG2_RL2\TSGR2_118-e\Docs\R2-2206159.zip" TargetMode="External"/><Relationship Id="rId883" Type="http://schemas.openxmlformats.org/officeDocument/2006/relationships/hyperlink" Target="file:///C:\Users\mtk65284\Documents\3GPP\tsg_ran\WG2_RL2\TSGR2_118-e\Docs\R2-2205797.zip" TargetMode="External"/><Relationship Id="rId1099" Type="http://schemas.openxmlformats.org/officeDocument/2006/relationships/hyperlink" Target="file:///C:\Users\mtk65284\Documents\3GPP\tsg_ran\WG2_RL2\TSGR2_118-e\Docs\R2-2205820.zip" TargetMode="External"/><Relationship Id="rId2357" Type="http://schemas.openxmlformats.org/officeDocument/2006/relationships/hyperlink" Target="file:///C:\Users\mtk65284\Documents\3GPP\tsg_ran\WG2_RL2\TSGR2_118-e\Docs\R2-2204711.zip" TargetMode="External"/><Relationship Id="rId231" Type="http://schemas.openxmlformats.org/officeDocument/2006/relationships/hyperlink" Target="file:///C:\Users\mtk65284\Documents\3GPP\tsg_ran\WG2_RL2\TSGR2_118-e\Docs\R2-2204459.zip" TargetMode="External"/><Relationship Id="rId329" Type="http://schemas.openxmlformats.org/officeDocument/2006/relationships/hyperlink" Target="file:///C:\Users\mtk65284\Documents\3GPP\tsg_ran\WG2_RL2\TSGR2_118-e\Docs\R2-2204439.zip" TargetMode="External"/><Relationship Id="rId536" Type="http://schemas.openxmlformats.org/officeDocument/2006/relationships/hyperlink" Target="file:///C:\Users\mtk65284\Documents\3GPP\tsg_ran\WG2_RL2\TSGR2_118-e\Docs\R2-2205557.zip" TargetMode="External"/><Relationship Id="rId1166" Type="http://schemas.openxmlformats.org/officeDocument/2006/relationships/hyperlink" Target="file:///C:\Users\mtk65284\Documents\3GPP\tsg_ran\WG2_RL2\TSGR2_118-e\Docs\R2-2206053.zip" TargetMode="External"/><Relationship Id="rId1373" Type="http://schemas.openxmlformats.org/officeDocument/2006/relationships/hyperlink" Target="file:///C:\Users\mtk65284\Documents\3GPP\tsg_ran\WG2_RL2\TSGR2_118-e\Docs\R2-2204748.zip" TargetMode="External"/><Relationship Id="rId2217" Type="http://schemas.openxmlformats.org/officeDocument/2006/relationships/hyperlink" Target="file:///C:\Users\mtk65284\Documents\3GPP\tsg_ran\WG2_RL2\TSGR2_118-e\Docs\R2-2205381.zip" TargetMode="External"/><Relationship Id="rId743" Type="http://schemas.openxmlformats.org/officeDocument/2006/relationships/hyperlink" Target="file:///C:\Users\mtk65284\Documents\3GPP\tsg_ran\WG2_RL2\TSGR2_118-e\Docs\R2-2205447.zip" TargetMode="External"/><Relationship Id="rId950" Type="http://schemas.openxmlformats.org/officeDocument/2006/relationships/hyperlink" Target="file:///C:\Users\mtk65284\Documents\3GPP\tsg_ran\WG2_RL2\TSGR2_118-e\Docs\R2-2205120.zip" TargetMode="External"/><Relationship Id="rId1026" Type="http://schemas.openxmlformats.org/officeDocument/2006/relationships/hyperlink" Target="file:///C:\Users\mtk65284\Documents\3GPP\tsg_ran\WG2_RL2\TSGR2_118-e\Docs\R2-2205734.zip" TargetMode="External"/><Relationship Id="rId1580" Type="http://schemas.openxmlformats.org/officeDocument/2006/relationships/hyperlink" Target="file:///C:\Users\mtk65284\Documents\3GPP\tsg_ran\WG2_RL2\TSGR2_118-e\Docs\R2-2205369.zip" TargetMode="External"/><Relationship Id="rId1678" Type="http://schemas.openxmlformats.org/officeDocument/2006/relationships/hyperlink" Target="file:///C:\Users\mtk65284\Documents\3GPP\tsg_ran\WG2_RL2\TSGR2_118-e\Docs\R2-2205090.zip" TargetMode="External"/><Relationship Id="rId1885" Type="http://schemas.openxmlformats.org/officeDocument/2006/relationships/hyperlink" Target="file:///C:\Users\mtk65284\Documents\3GPP\tsg_ran\WG2_RL2\TSGR2_118-e\Docs\R2-2205622.zip" TargetMode="External"/><Relationship Id="rId603" Type="http://schemas.openxmlformats.org/officeDocument/2006/relationships/hyperlink" Target="file:///C:\Users\mtk65284\Documents\3GPP\tsg_ran\WG2_RL2\TSGR2_118-e\Docs\R2-2205885.zip" TargetMode="External"/><Relationship Id="rId810" Type="http://schemas.openxmlformats.org/officeDocument/2006/relationships/hyperlink" Target="file:///C:\Users\mtk65284\Documents\3GPP\tsg_ran\WG2_RL2\TSGR2_118-e\Docs\R2-2205714.zip" TargetMode="External"/><Relationship Id="rId908" Type="http://schemas.openxmlformats.org/officeDocument/2006/relationships/hyperlink" Target="file:///C:\Users\mtk65284\Documents\3GPP\tsg_ran\WG2_RL2\TSGR2_118-e\Docs\R2-2205446.zip" TargetMode="External"/><Relationship Id="rId1233" Type="http://schemas.openxmlformats.org/officeDocument/2006/relationships/hyperlink" Target="file:///C:\Users\mtk65284\Documents\3GPP\tsg_ran\WG2_RL2\TSGR2_118-e\Docs\R2-2204526.zip" TargetMode="External"/><Relationship Id="rId1440" Type="http://schemas.openxmlformats.org/officeDocument/2006/relationships/hyperlink" Target="file:///C:\Users\mtk65284\Documents\3GPP\tsg_ran\WG2_RL2\TSGR2_118-e\Docs\R2-2204718.zip" TargetMode="External"/><Relationship Id="rId1538" Type="http://schemas.openxmlformats.org/officeDocument/2006/relationships/hyperlink" Target="file:///C:\Users\mtk65284\Documents\3GPP\tsg_ran\WG2_RL2\TSGR2_118-e\Docs\R2-2206340.zip" TargetMode="External"/><Relationship Id="rId1300" Type="http://schemas.openxmlformats.org/officeDocument/2006/relationships/hyperlink" Target="file:///C:\Users\mtk65284\Documents\3GPP\tsg_ran\WG2_RL2\TSGR2_118-e\Docs\R2-2205022.zip" TargetMode="External"/><Relationship Id="rId1745" Type="http://schemas.openxmlformats.org/officeDocument/2006/relationships/hyperlink" Target="file:///C:\Users\mtk65284\Documents\3GPP\tsg_ran\WG2_RL2\TSGR2_118-e\Docs\R2-2205901.zip" TargetMode="External"/><Relationship Id="rId1952" Type="http://schemas.openxmlformats.org/officeDocument/2006/relationships/hyperlink" Target="file:///C:\Users\mtk65284\Documents\3GPP\tsg_ran\WG2_RL2\TSGR2_118-e\Docs\R2-2205385.zip" TargetMode="External"/><Relationship Id="rId37" Type="http://schemas.openxmlformats.org/officeDocument/2006/relationships/hyperlink" Target="file:///C:\Users\mtk65284\Documents\3GPP\tsg_ran\WG2_RL2\TSGR2_118-e\Docs\R2-2205599.zip" TargetMode="External"/><Relationship Id="rId1605" Type="http://schemas.openxmlformats.org/officeDocument/2006/relationships/hyperlink" Target="file:///C:\Users\mtk65284\Documents\3GPP\tsg_ran\WG2_RL2\TSGR2_118-e\Docs\R2-2205846.zip" TargetMode="External"/><Relationship Id="rId1812" Type="http://schemas.openxmlformats.org/officeDocument/2006/relationships/hyperlink" Target="file:///C:\Users\mtk65284\Documents\3GPP\tsg_ran\WG2_RL2\TSGR2_118-e\Docs\R2-2204862.zip" TargetMode="External"/><Relationship Id="rId186" Type="http://schemas.openxmlformats.org/officeDocument/2006/relationships/hyperlink" Target="file:///C:\Users\mtk65284\Documents\3GPP\tsg_ran\WG2_RL2\TSGR2_118-e\Docs\R2-2205128.zip" TargetMode="External"/><Relationship Id="rId393" Type="http://schemas.openxmlformats.org/officeDocument/2006/relationships/hyperlink" Target="file:///C:\Users\mtk65284\Documents\3GPP\tsg_ran\WG2_RL2\TSGR2_118-e\Docs\R2-2204648.zip" TargetMode="External"/><Relationship Id="rId2074" Type="http://schemas.openxmlformats.org/officeDocument/2006/relationships/hyperlink" Target="file:///C:\Users\mtk65284\Documents\3GPP\tsg_ran\WG2_RL2\TSGR2_118-e\Docs\R2-2205845.zip" TargetMode="External"/><Relationship Id="rId2281" Type="http://schemas.openxmlformats.org/officeDocument/2006/relationships/hyperlink" Target="file:///C:\Users\mtk65284\Documents\3GPP\tsg_ran\WG2_RL2\TSGR2_118-e\Docs\R2-2205149.zip" TargetMode="External"/><Relationship Id="rId253" Type="http://schemas.openxmlformats.org/officeDocument/2006/relationships/hyperlink" Target="file:///C:\Users\mtk65284\Documents\3GPP\tsg_ran\WG2_RL2\TSGR2_118-e\Docs\R2-2204889.zip" TargetMode="External"/><Relationship Id="rId460" Type="http://schemas.openxmlformats.org/officeDocument/2006/relationships/hyperlink" Target="file:///C:\Users\mtk65284\Documents\3GPP\tsg_ran\WG2_RL2\TSGR2_118-e\Docs\R2-2206093.zip" TargetMode="External"/><Relationship Id="rId698" Type="http://schemas.openxmlformats.org/officeDocument/2006/relationships/hyperlink" Target="file:///C:\Users\mtk65284\Documents\3GPP\tsg_ran\WG2_RL2\TSGR2_118-e\Docs\R2-2204681.zip" TargetMode="External"/><Relationship Id="rId1090" Type="http://schemas.openxmlformats.org/officeDocument/2006/relationships/hyperlink" Target="file:///C:\Users\mtk65284\Documents\3GPP\tsg_ran\WG2_RL2\TSGR2_118-e\Docs\R2-2205549.zip" TargetMode="External"/><Relationship Id="rId2141" Type="http://schemas.openxmlformats.org/officeDocument/2006/relationships/hyperlink" Target="file:///C:\Users\mtk65284\Documents\3GPP\tsg_ran\WG2_RL2\TSGR2_118-e\Docs\R2-2205450.zip" TargetMode="External"/><Relationship Id="rId2379" Type="http://schemas.openxmlformats.org/officeDocument/2006/relationships/theme" Target="theme/theme1.xml"/><Relationship Id="rId113" Type="http://schemas.openxmlformats.org/officeDocument/2006/relationships/hyperlink" Target="file:///C:\Users\mtk65284\Documents\3GPP\tsg_ran\WG2_RL2\TSGR2_118-e\Docs\R2-2204839.zip" TargetMode="External"/><Relationship Id="rId320" Type="http://schemas.openxmlformats.org/officeDocument/2006/relationships/hyperlink" Target="file:///C:\Users\mtk65284\Documents\3GPP\tsg_ran\WG2_RL2\TSGR2_118-e\Docs\R2-2204404.zip" TargetMode="External"/><Relationship Id="rId558" Type="http://schemas.openxmlformats.org/officeDocument/2006/relationships/hyperlink" Target="file:///C:\Users\mtk65284\Documents\3GPP\tsg_ran\WG2_RL2\TSGR2_118-e\Docs\R2-2205743.zip" TargetMode="External"/><Relationship Id="rId765" Type="http://schemas.openxmlformats.org/officeDocument/2006/relationships/hyperlink" Target="file:///C:\Users\mtk65284\Documents\3GPP\tsg_ran\WG2_RL2\TSGR2_118-e\Docs\R2-2205481.zip" TargetMode="External"/><Relationship Id="rId972" Type="http://schemas.openxmlformats.org/officeDocument/2006/relationships/hyperlink" Target="file:///C:\Users\mtk65284\Documents\3GPP\tsg_ran\WG2_RL2\TSGR2_118-e\Docs\R2-2205756.zip" TargetMode="External"/><Relationship Id="rId1188" Type="http://schemas.openxmlformats.org/officeDocument/2006/relationships/hyperlink" Target="file:///C:\Users\mtk65284\Documents\3GPP\tsg_ran\WG2_RL2\TSGR2_118-e\Docs\R2-2204637.zip" TargetMode="External"/><Relationship Id="rId1395" Type="http://schemas.openxmlformats.org/officeDocument/2006/relationships/hyperlink" Target="file:///C:\Users\mtk65284\Documents\3GPP\tsg_ran\WG2_RL2\TSGR2_118-e\Docs\R2-2205360.zip" TargetMode="External"/><Relationship Id="rId2001" Type="http://schemas.openxmlformats.org/officeDocument/2006/relationships/hyperlink" Target="file:///C:\Users\mtk65284\Documents\3GPP\tsg_ran\WG2_RL2\TSGR2_118-e\Docs\R2-2205070.zip" TargetMode="External"/><Relationship Id="rId2239" Type="http://schemas.openxmlformats.org/officeDocument/2006/relationships/hyperlink" Target="file:///C:\Users\mtk65284\Documents\3GPP\tsg_ran\WG2_RL2\TSGR2_118-e\Docs\R2-2205875.zip" TargetMode="External"/><Relationship Id="rId418" Type="http://schemas.openxmlformats.org/officeDocument/2006/relationships/hyperlink" Target="file:///C:\Users\mtk65284\Documents\3GPP\tsg_ran\WG2_RL2\TSGR2_118-e\Docs\R2-2206145.zip" TargetMode="External"/><Relationship Id="rId625" Type="http://schemas.openxmlformats.org/officeDocument/2006/relationships/hyperlink" Target="file:///C:\Users\mtk65284\Documents\3GPP\tsg_ran\WG2_RL2\TSGR2_118-e\Docs\R2-2205015.zip" TargetMode="External"/><Relationship Id="rId832" Type="http://schemas.openxmlformats.org/officeDocument/2006/relationships/hyperlink" Target="file:///C:\Users\mtk65284\Documents\3GPP\tsg_ran\WG2_RL2\TSGR2_118-e\Docs\R2-2205672.zip" TargetMode="External"/><Relationship Id="rId1048" Type="http://schemas.openxmlformats.org/officeDocument/2006/relationships/hyperlink" Target="file:///C:\Users\mtk65284\Documents\3GPP\tsg_ran\WG2_RL2\TSGR2_118-e\Docs\R2-2204431.zip" TargetMode="External"/><Relationship Id="rId1255" Type="http://schemas.openxmlformats.org/officeDocument/2006/relationships/hyperlink" Target="file:///C:\Users\mtk65284\Documents\3GPP\tsg_ran\WG2_RL2\TSGR2_118-e\Docs\R2-2205466.zip" TargetMode="External"/><Relationship Id="rId1462" Type="http://schemas.openxmlformats.org/officeDocument/2006/relationships/hyperlink" Target="file:///C:\Users\mtk65284\Documents\3GPP\tsg_ran\WG2_RL2\TSGR2_118-e\Docs\R2-2205436.zip" TargetMode="External"/><Relationship Id="rId2306" Type="http://schemas.openxmlformats.org/officeDocument/2006/relationships/hyperlink" Target="file:///C:\Users\mtk65284\Documents\3GPP\tsg_ran\WG2_RL2\TSGR2_118-e\Docs\R2-2204965.zip" TargetMode="External"/><Relationship Id="rId1115" Type="http://schemas.openxmlformats.org/officeDocument/2006/relationships/hyperlink" Target="file:///C:\Users\mtk65284\Documents\3GPP\tsg_ran\WG2_RL2\TSGR2_118-e\Docs\R2-2205607.zip" TargetMode="External"/><Relationship Id="rId1322" Type="http://schemas.openxmlformats.org/officeDocument/2006/relationships/hyperlink" Target="file:///C:\Users\mtk65284\Documents\3GPP\tsg_ran\WG2_RL2\TSGR2_118-e\Docs\R2-2205348.zip" TargetMode="External"/><Relationship Id="rId1767" Type="http://schemas.openxmlformats.org/officeDocument/2006/relationships/hyperlink" Target="file:///C:\Users\mtk65284\Documents\3GPP\tsg_ran\WG2_RL2\TSGR2_118-e\Docs\R2-2204664.zip" TargetMode="External"/><Relationship Id="rId1974" Type="http://schemas.openxmlformats.org/officeDocument/2006/relationships/hyperlink" Target="file:///C:\Users\mtk65284\Documents\3GPP\tsg_ran\WG2_RL2\TSGR2_118-e\Docs\R2-2205960.zip" TargetMode="External"/><Relationship Id="rId59" Type="http://schemas.openxmlformats.org/officeDocument/2006/relationships/hyperlink" Target="file:///C:\Users\mtk65284\Documents\3GPP\tsg_ran\WG2_RL2\TSGR2_118-e\Docs\R2-2204612.zip" TargetMode="External"/><Relationship Id="rId1627" Type="http://schemas.openxmlformats.org/officeDocument/2006/relationships/hyperlink" Target="file:///C:\Users\mtk65284\Documents\3GPP\tsg_ran\WG2_RL2\TSGR2_118-e\Docs\R2-2204487.zip" TargetMode="External"/><Relationship Id="rId1834" Type="http://schemas.openxmlformats.org/officeDocument/2006/relationships/hyperlink" Target="file:///C:\Users\mtk65284\Documents\3GPP\tsg_ran\WG2_RL2\TSGR2_118-e\Docs\R2-2205913.zip" TargetMode="External"/><Relationship Id="rId2096" Type="http://schemas.openxmlformats.org/officeDocument/2006/relationships/hyperlink" Target="file:///C:\Users\mtk65284\Documents\3GPP\tsg_ran\WG2_RL2\TSGR2_118-e\Docs\R2-2205229.zip" TargetMode="External"/><Relationship Id="rId1901" Type="http://schemas.openxmlformats.org/officeDocument/2006/relationships/hyperlink" Target="file:///C:\Users\mtk65284\Documents\3GPP\tsg_ran\WG2_RL2\TSGR2_118-e\Docs\R2-2205177.zip" TargetMode="External"/><Relationship Id="rId275" Type="http://schemas.openxmlformats.org/officeDocument/2006/relationships/hyperlink" Target="file:///C:\Users\mtk65284\Documents\3GPP\tsg_ran\WG2_RL2\TSGR2_118-e\Docs\R2-2204506.zip" TargetMode="External"/><Relationship Id="rId482" Type="http://schemas.openxmlformats.org/officeDocument/2006/relationships/hyperlink" Target="file:///C:\Users\mtk65284\Documents\3GPP\tsg_ran\WG2_RL2\TSGR2_118-e\Docs\R2-2204728.zip" TargetMode="External"/><Relationship Id="rId2163" Type="http://schemas.openxmlformats.org/officeDocument/2006/relationships/hyperlink" Target="file:///C:\Users\mtk65284\Documents\3GPP\tsg_ran\WG2_RL2\TSGR2_118-e\Docs\R2-2204507.zip" TargetMode="External"/><Relationship Id="rId2370" Type="http://schemas.openxmlformats.org/officeDocument/2006/relationships/hyperlink" Target="file:///C:\Users\mtk65284\Documents\3GPP\tsg_ran\WG2_RL2\TSGR2_118-e\Docs\R2-2205333.zip" TargetMode="External"/><Relationship Id="rId135" Type="http://schemas.openxmlformats.org/officeDocument/2006/relationships/hyperlink" Target="file:///C:\Users\mtk65284\Documents\3GPP\tsg_ran\WG2_RL2\TSGR2_118-e\Docs\R2-2205539.zip" TargetMode="External"/><Relationship Id="rId342" Type="http://schemas.openxmlformats.org/officeDocument/2006/relationships/hyperlink" Target="file:///C:\Users\mtk65284\Documents\3GPP\tsg_ran\WG2_RL2\TSGR2_118-e\Docs\R2-2205586.zip" TargetMode="External"/><Relationship Id="rId787" Type="http://schemas.openxmlformats.org/officeDocument/2006/relationships/hyperlink" Target="file:///C:\Users\mtk65284\Documents\3GPP\tsg_ran\WG2_RL2\TSGR2_118-e\Docs\R2-2204834.zip" TargetMode="External"/><Relationship Id="rId994" Type="http://schemas.openxmlformats.org/officeDocument/2006/relationships/hyperlink" Target="file:///C:\Users\mtk65284\Documents\3GPP\tsg_ran\WG2_RL2\TSGR2_118-e\Docs\R2-2204790.zip" TargetMode="External"/><Relationship Id="rId2023" Type="http://schemas.openxmlformats.org/officeDocument/2006/relationships/hyperlink" Target="file:///C:\Users\mtk65284\Documents\3GPP\tsg_ran\WG2_RL2\TSGR2_118-e\Docs\R2-2205191.zip" TargetMode="External"/><Relationship Id="rId2230" Type="http://schemas.openxmlformats.org/officeDocument/2006/relationships/hyperlink" Target="file:///C:\Users\mtk65284\Documents\3GPP\tsg_ran\WG2_RL2\TSGR2_118-e\Docs\R2-2205518.zip" TargetMode="External"/><Relationship Id="rId202" Type="http://schemas.openxmlformats.org/officeDocument/2006/relationships/hyperlink" Target="file:///C:\Users\mtk65284\Documents\3GPP\tsg_ran\WG2_RL2\TSGR2_118-e\Docs\R2-2205855.zip" TargetMode="External"/><Relationship Id="rId647" Type="http://schemas.openxmlformats.org/officeDocument/2006/relationships/hyperlink" Target="file:///C:\Users\mtk65284\Documents\3GPP\tsg_ran\WG2_RL2\TSGR2_118-e\Docs\R2-2206038.zip" TargetMode="External"/><Relationship Id="rId854" Type="http://schemas.openxmlformats.org/officeDocument/2006/relationships/hyperlink" Target="file:///C:\Users\mtk65284\Documents\3GPP\tsg_ran\WG2_RL2\TSGR2_118-e\Docs\R2-2205936.zip" TargetMode="External"/><Relationship Id="rId1277" Type="http://schemas.openxmlformats.org/officeDocument/2006/relationships/hyperlink" Target="file:///C:\Users\mtk65284\Documents\3GPP\tsg_ran\WG2_RL2\TSGR2_118-e\Docs\R2-2205973.zip" TargetMode="External"/><Relationship Id="rId1484" Type="http://schemas.openxmlformats.org/officeDocument/2006/relationships/hyperlink" Target="file:///C:\Users\mtk65284\Documents\3GPP\tsg_ran\WG2_RL2\TSGR2_118-e\Docs\R2-2205030.zip" TargetMode="External"/><Relationship Id="rId1691" Type="http://schemas.openxmlformats.org/officeDocument/2006/relationships/hyperlink" Target="file:///C:\Users\mtk65284\Documents\3GPP\tsg_ran\WG2_RL2\TSGR2_118-e\Docs\R2-2206080.zip" TargetMode="External"/><Relationship Id="rId2328" Type="http://schemas.openxmlformats.org/officeDocument/2006/relationships/hyperlink" Target="file:///C:\Users\mtk65284\Documents\3GPP\tsg_ran\WG2_RL2\TSGR2_118-e\Docs\R2-2204741.zip" TargetMode="External"/><Relationship Id="rId507" Type="http://schemas.openxmlformats.org/officeDocument/2006/relationships/hyperlink" Target="file:///C:\Users\mtk65284\Documents\3GPP\tsg_ran\WG2_RL2\TSGR2_118-e\Docs\R2-2206064.zip" TargetMode="External"/><Relationship Id="rId714" Type="http://schemas.openxmlformats.org/officeDocument/2006/relationships/hyperlink" Target="file:///C:\Users\mtk65284\Documents\3GPP\tsg_ran\WG2_RL2\TSGR2_118-e\Docs\R2-2205627.zip" TargetMode="External"/><Relationship Id="rId921" Type="http://schemas.openxmlformats.org/officeDocument/2006/relationships/hyperlink" Target="file:///C:\Users\mtk65284\Documents\3GPP\tsg_ran\WG2_RL2\TSGR2_118-e\Docs\R2-2204610.zip" TargetMode="External"/><Relationship Id="rId1137" Type="http://schemas.openxmlformats.org/officeDocument/2006/relationships/hyperlink" Target="file:///C:\Users\mtk65284\Documents\3GPP\tsg_ran\WG2_RL2\TSGR2_118-e\Docs\R2-2205064.zip" TargetMode="External"/><Relationship Id="rId1344" Type="http://schemas.openxmlformats.org/officeDocument/2006/relationships/hyperlink" Target="file:///C:\Users\mtk65284\Documents\3GPP\tsg_ran\WG2_RL2\TSGR2_118-e\Docs\R2-2205024.zip" TargetMode="External"/><Relationship Id="rId1551" Type="http://schemas.openxmlformats.org/officeDocument/2006/relationships/hyperlink" Target="file:///C:\Users\mtk65284\Documents\3GPP\tsg_ran\WG2_RL2\TSGR2_118-e\Docs\R2-2206058.zip" TargetMode="External"/><Relationship Id="rId1789" Type="http://schemas.openxmlformats.org/officeDocument/2006/relationships/hyperlink" Target="file:///C:\Users\mtk65284\Documents\3GPP\tsg_ran\WG2_RL2\TSGR2_118-e\Docs\R2-2205443.zip" TargetMode="External"/><Relationship Id="rId1996" Type="http://schemas.openxmlformats.org/officeDocument/2006/relationships/hyperlink" Target="file:///C:\Users\mtk65284\Documents\3GPP\tsg_ran\WG2_RL2\TSGR2_118-e\Docs\R2-2204444.zip" TargetMode="External"/><Relationship Id="rId50" Type="http://schemas.openxmlformats.org/officeDocument/2006/relationships/hyperlink" Target="file:///C:\Users\mtk65284\Documents\3GPP\tsg_ran\WG2_RL2\TSGR2_118-e\Docs\R2-2205678.zip" TargetMode="External"/><Relationship Id="rId1204" Type="http://schemas.openxmlformats.org/officeDocument/2006/relationships/hyperlink" Target="file:///C:\Users\mtk65284\Documents\3GPP\tsg_ran\WG2_RL2\TSGR2_118-e\Docs\R2-2205635.zip" TargetMode="External"/><Relationship Id="rId1411" Type="http://schemas.openxmlformats.org/officeDocument/2006/relationships/hyperlink" Target="file:///C:\Users\mtk65284\Documents\3GPP\tsg_ran\WG2_RL2\TSGR2_118-e\Docs\R2-2205302.zip" TargetMode="External"/><Relationship Id="rId1649" Type="http://schemas.openxmlformats.org/officeDocument/2006/relationships/hyperlink" Target="file:///C:\Users\mtk65284\Documents\3GPP\tsg_ran\WG2_RL2\TSGR2_118-e\Docs\R2-2206143.zip" TargetMode="External"/><Relationship Id="rId1856" Type="http://schemas.openxmlformats.org/officeDocument/2006/relationships/hyperlink" Target="file:///C:\Users\mtk65284\Documents\3GPP\tsg_ran\WG2_RL2\TSGR2_118-e\Docs\R2-2205642.zip" TargetMode="External"/><Relationship Id="rId1509" Type="http://schemas.openxmlformats.org/officeDocument/2006/relationships/hyperlink" Target="file:///C:\Users\mtk65284\Documents\3GPP\tsg_ran\WG2_RL2\TSGR2_118-e\Docs\R2-2204688.zip" TargetMode="External"/><Relationship Id="rId1716" Type="http://schemas.openxmlformats.org/officeDocument/2006/relationships/hyperlink" Target="file:///C:\Users\mtk65284\Documents\3GPP\tsg_ran\WG2_RL2\TSGR2_118-e\Docs\R2-2204498.zip" TargetMode="External"/><Relationship Id="rId1923" Type="http://schemas.openxmlformats.org/officeDocument/2006/relationships/hyperlink" Target="file:///C:\Users\mtk65284\Documents\3GPP\tsg_ran\WG2_RL2\TSGR2_118-e\Docs\R2-2205269.zip" TargetMode="External"/><Relationship Id="rId297" Type="http://schemas.openxmlformats.org/officeDocument/2006/relationships/hyperlink" Target="file:///C:\Users\mtk65284\Documents\3GPP\tsg_ran\WG2_RL2\TSGR2_118-e\Docs\R2-2204740.zip" TargetMode="External"/><Relationship Id="rId2185" Type="http://schemas.openxmlformats.org/officeDocument/2006/relationships/hyperlink" Target="file:///C:\Users\mtk65284\Documents\3GPP\tsg_ran\WG2_RL2\TSGR2_118-e\Docs\R2-2204980.zip" TargetMode="External"/><Relationship Id="rId157" Type="http://schemas.openxmlformats.org/officeDocument/2006/relationships/hyperlink" Target="file:///C:\Users\mtk65284\Documents\3GPP\tsg_ran\WG2_RL2\TSGR2_118-e\Docs\R2-2205483.zip" TargetMode="External"/><Relationship Id="rId364" Type="http://schemas.openxmlformats.org/officeDocument/2006/relationships/hyperlink" Target="file:///C:\Users\mtk65284\Documents\3GPP\tsg_ran\WG2_RL2\TSGR2_118-e\Docs\R2-2205951.zip" TargetMode="External"/><Relationship Id="rId2045" Type="http://schemas.openxmlformats.org/officeDocument/2006/relationships/hyperlink" Target="file:///C:\Users\mtk65284\Documents\3GPP\tsg_ran\WG2_RL2\TSGR2_118-e\Docs\R2-2204494.zip" TargetMode="External"/><Relationship Id="rId571" Type="http://schemas.openxmlformats.org/officeDocument/2006/relationships/hyperlink" Target="file:///C:\Users\mtk65284\Documents\3GPP\tsg_ran\WG2_RL2\TSGR2_118-e\Docs\R2-2204857.zip" TargetMode="External"/><Relationship Id="rId669" Type="http://schemas.openxmlformats.org/officeDocument/2006/relationships/hyperlink" Target="file:///C:\Users\mtk65284\Documents\3GPP\tsg_ran\WG2_RL2\TSGR2_118-e\Docs\R2-2204606.zip" TargetMode="External"/><Relationship Id="rId876" Type="http://schemas.openxmlformats.org/officeDocument/2006/relationships/hyperlink" Target="file:///C:\Users\mtk65284\Documents\3GPP\tsg_ran\WG2_RL2\TSGR2_118-e\Docs\R2-2205278.zip" TargetMode="External"/><Relationship Id="rId1299" Type="http://schemas.openxmlformats.org/officeDocument/2006/relationships/hyperlink" Target="file:///C:\Users\mtk65284\Documents\3GPP\tsg_ran\WG2_RL2\TSGR2_118-e\Docs\R2-2205353.zip" TargetMode="External"/><Relationship Id="rId2252" Type="http://schemas.openxmlformats.org/officeDocument/2006/relationships/hyperlink" Target="file:///C:\Users\mtk65284\Documents\3GPP\tsg_ran\WG2_RL2\TSGR2_118-e\Docs\R2-2205520.zip" TargetMode="External"/><Relationship Id="rId224" Type="http://schemas.openxmlformats.org/officeDocument/2006/relationships/hyperlink" Target="file:///C:\Users\mtk65284\Documents\3GPP\tsg_ran\WG2_RL2\TSGR2_118-e\Docs\R2-2205563.zip" TargetMode="External"/><Relationship Id="rId431" Type="http://schemas.openxmlformats.org/officeDocument/2006/relationships/hyperlink" Target="file:///C:\Users\mtk65284\Documents\3GPP\tsg_ran\WG2_RL2\TSGR2_118-e\Docs\R2-2206145.zip" TargetMode="External"/><Relationship Id="rId529" Type="http://schemas.openxmlformats.org/officeDocument/2006/relationships/hyperlink" Target="file:///C:\Users\mtk65284\Documents\3GPP\tsg_ran\WG2_RL2\TSGR2_118-e\Docs\R2-2204485.zip" TargetMode="External"/><Relationship Id="rId736" Type="http://schemas.openxmlformats.org/officeDocument/2006/relationships/hyperlink" Target="file:///C:\Users\mtk65284\Documents\3GPP\tsg_ran\WG2_RL2\TSGR2_118-e\Docs\R2-2205129.zip" TargetMode="External"/><Relationship Id="rId1061" Type="http://schemas.openxmlformats.org/officeDocument/2006/relationships/hyperlink" Target="file:///C:\Users\mtk65284\Documents\3GPP\tsg_ran\WG2_RL2\TSGR2_118-e\Docs\R2-2206066.zip" TargetMode="External"/><Relationship Id="rId1159" Type="http://schemas.openxmlformats.org/officeDocument/2006/relationships/hyperlink" Target="file:///C:\Users\mtk65284\Documents\3GPP\tsg_ran\WG2_RL2\TSGR2_118-e\Docs\R2-2204990.zip" TargetMode="External"/><Relationship Id="rId1366" Type="http://schemas.openxmlformats.org/officeDocument/2006/relationships/hyperlink" Target="file:///C:\Users\mtk65284\Documents\3GPP\tsg_ran\WG2_RL2\TSGR2_118-e\Docs\R2-2204557.zip" TargetMode="External"/><Relationship Id="rId2112" Type="http://schemas.openxmlformats.org/officeDocument/2006/relationships/hyperlink" Target="file:///C:\Users\mtk65284\Documents\3GPP\tsg_ran\WG2_RL2\TSGR2_118-e\Docs\R2-2204825.zip" TargetMode="External"/><Relationship Id="rId943" Type="http://schemas.openxmlformats.org/officeDocument/2006/relationships/hyperlink" Target="file:///C:\Users\mtk65284\Documents\3GPP\tsg_ran\WG2_RL2\TSGR2_118-e\Docs\R2-2205542.zip" TargetMode="External"/><Relationship Id="rId1019" Type="http://schemas.openxmlformats.org/officeDocument/2006/relationships/hyperlink" Target="file:///C:\Users\mtk65284\Documents\3GPP\tsg_ran\WG2_RL2\TSGR2_118-e\Docs\R2-2204480.zip" TargetMode="External"/><Relationship Id="rId1573" Type="http://schemas.openxmlformats.org/officeDocument/2006/relationships/hyperlink" Target="file:///C:\Users\mtk65284\Documents\3GPP\tsg_ran\WG2_RL2\TSGR2_118-e\Docs\R2-2205005.zip" TargetMode="External"/><Relationship Id="rId1780" Type="http://schemas.openxmlformats.org/officeDocument/2006/relationships/hyperlink" Target="file:///C:\Users\mtk65284\Documents\3GPP\tsg_ran\WG2_RL2\TSGR2_118-e\Docs\R2-2206129.zip" TargetMode="External"/><Relationship Id="rId1878" Type="http://schemas.openxmlformats.org/officeDocument/2006/relationships/hyperlink" Target="file:///C:\Users\mtk65284\Documents\3GPP\tsg_ran\WG2_RL2\TSGR2_118-e\Docs\R2-2205105.zip" TargetMode="External"/><Relationship Id="rId72" Type="http://schemas.openxmlformats.org/officeDocument/2006/relationships/hyperlink" Target="file:///C:\Users\mtk65284\Documents\3GPP\tsg_ran\WG2_RL2\TSGR2_118-e\Docs\R2-2204728.zip" TargetMode="External"/><Relationship Id="rId803" Type="http://schemas.openxmlformats.org/officeDocument/2006/relationships/hyperlink" Target="file:///C:\Users\mtk65284\Documents\3GPP\tsg_ran\WG2_RL2\TSGR2_118-e\Docs\R2-2205630.zip" TargetMode="External"/><Relationship Id="rId1226" Type="http://schemas.openxmlformats.org/officeDocument/2006/relationships/hyperlink" Target="file:///C:\Users\mtk65284\Documents\3GPP\tsg_ran\WG2_RL2\TSGR2_118-e\Docs\R2-2204772.zip" TargetMode="External"/><Relationship Id="rId1433" Type="http://schemas.openxmlformats.org/officeDocument/2006/relationships/hyperlink" Target="file:///C:\Users\mtk65284\Documents\3GPP\tsg_ran\WG2_RL2\TSGR2_118-e\Docs\R2-2204659.zip" TargetMode="External"/><Relationship Id="rId1640" Type="http://schemas.openxmlformats.org/officeDocument/2006/relationships/hyperlink" Target="file:///C:\Users\mtk65284\Documents\3GPP\tsg_ran\WG2_RL2\TSGR2_118-e\Docs\R2-2204544.zip" TargetMode="External"/><Relationship Id="rId1738" Type="http://schemas.openxmlformats.org/officeDocument/2006/relationships/hyperlink" Target="file:///C:\Users\mtk65284\Documents\3GPP\tsg_ran\WG2_RL2\TSGR2_118-e\Docs\R2-2205362.zip" TargetMode="External"/><Relationship Id="rId1500" Type="http://schemas.openxmlformats.org/officeDocument/2006/relationships/hyperlink" Target="file:///C:\Users\mtk65284\Documents\3GPP\tsg_ran\WG2_RL2\TSGR2_118-e\Docs\R2-2204477.zip" TargetMode="External"/><Relationship Id="rId1945" Type="http://schemas.openxmlformats.org/officeDocument/2006/relationships/hyperlink" Target="file:///C:\Users\mtk65284\Documents\3GPP\tsg_ran\WG2_RL2\TSGR2_118-e\Docs\R2-2205920.zip" TargetMode="External"/><Relationship Id="rId1805" Type="http://schemas.openxmlformats.org/officeDocument/2006/relationships/hyperlink" Target="file:///C:\Users\mtk65284\Documents\3GPP\tsg_ran\WG2_RL2\TSGR2_118-e\Docs\R2-2206133.zip" TargetMode="External"/><Relationship Id="rId179" Type="http://schemas.openxmlformats.org/officeDocument/2006/relationships/hyperlink" Target="file:///C:\Users\mtk65284\Documents\3GPP\tsg_ran\WG2_RL2\TSGR2_118-e\Docs\R2-2204904.zip" TargetMode="External"/><Relationship Id="rId386" Type="http://schemas.openxmlformats.org/officeDocument/2006/relationships/hyperlink" Target="file:///C:\Users\mtk65284\Documents\3GPP\tsg_ran\WG2_RL2\TSGR2_118-e\Docs\R2-2204411.zip" TargetMode="External"/><Relationship Id="rId593" Type="http://schemas.openxmlformats.org/officeDocument/2006/relationships/hyperlink" Target="file:///C:\Users\mtk65284\Documents\3GPP\tsg_ran\WG2_RL2\TSGR2_118-e\Docs\R2-2204548.zip" TargetMode="External"/><Relationship Id="rId2067" Type="http://schemas.openxmlformats.org/officeDocument/2006/relationships/hyperlink" Target="file:///C:\Users\mtk65284\Documents\3GPP\tsg_ran\WG2_RL2\TSGR2_118-e\Docs\R2-2204853.zip" TargetMode="External"/><Relationship Id="rId2274" Type="http://schemas.openxmlformats.org/officeDocument/2006/relationships/hyperlink" Target="file:///C:\Users\mtk65284\Documents\3GPP\tsg_ran\WG2_RL2\TSGR2_118-e\Docs\R2-2205210.zip" TargetMode="External"/><Relationship Id="rId246" Type="http://schemas.openxmlformats.org/officeDocument/2006/relationships/hyperlink" Target="file:///C:\Users\mtk65284\Documents\3GPP\tsg_ran\WG2_RL2\TSGR2_118-e\Docs\R2-2205659.zip" TargetMode="External"/><Relationship Id="rId453" Type="http://schemas.openxmlformats.org/officeDocument/2006/relationships/hyperlink" Target="file:///C:\Users\mtk65284\Documents\3GPP\tsg_ran\WG2_RL2\TSGR2_118-e\Docs\R2-2205214.zip" TargetMode="External"/><Relationship Id="rId660" Type="http://schemas.openxmlformats.org/officeDocument/2006/relationships/hyperlink" Target="file:///C:\Users\mtk65284\Documents\3GPP\tsg_ran\WG2_RL2\TSGR2_118-e\Docs\R2-2205747.zip" TargetMode="External"/><Relationship Id="rId898" Type="http://schemas.openxmlformats.org/officeDocument/2006/relationships/hyperlink" Target="file:///C:\Users\mtk65284\Documents\3GPP\tsg_ran\WG2_RL2\TSGR2_118-e\Docs\R2-2205165.zip" TargetMode="External"/><Relationship Id="rId1083" Type="http://schemas.openxmlformats.org/officeDocument/2006/relationships/hyperlink" Target="file:///C:\Users\mtk65284\Documents\3GPP\tsg_ran\WG2_RL2\TSGR2_118-e\Docs\R2-2205044.zip" TargetMode="External"/><Relationship Id="rId1290" Type="http://schemas.openxmlformats.org/officeDocument/2006/relationships/hyperlink" Target="file:///C:\Users\mtk65284\Documents\3GPP\tsg_ran\WG2_RL2\TSGR2_118-e\Docs\R2-2204466.zip" TargetMode="External"/><Relationship Id="rId2134" Type="http://schemas.openxmlformats.org/officeDocument/2006/relationships/hyperlink" Target="file:///C:\Users\mtk65284\Documents\3GPP\tsg_ran\WG2_RL2\TSGR2_118-e\Docs\R2-2204473.zip" TargetMode="External"/><Relationship Id="rId2341" Type="http://schemas.openxmlformats.org/officeDocument/2006/relationships/hyperlink" Target="file:///C:\Users\mtk65284\Documents\3GPP\tsg_ran\WG2_RL2\TSGR2_118-e\Docs\R2-2205146.zip" TargetMode="External"/><Relationship Id="rId106" Type="http://schemas.openxmlformats.org/officeDocument/2006/relationships/hyperlink" Target="file:///C:\Users\mtk65284\Documents\3GPP\tsg_ran\WG2_RL2\TSGR2_118-e\Docs\R2-2205397.zip" TargetMode="External"/><Relationship Id="rId313" Type="http://schemas.openxmlformats.org/officeDocument/2006/relationships/hyperlink" Target="file:///C:\Users\mtk65284\Documents\3GPP\tsg_ran\WG2_RL2\TSGR2_118-e\Docs\R2-2205331.zip" TargetMode="External"/><Relationship Id="rId758" Type="http://schemas.openxmlformats.org/officeDocument/2006/relationships/hyperlink" Target="file:///C:\Users\mtk65284\Documents\3GPP\tsg_ran\WG2_RL2\TSGR2_118-e\Docs\R2-2204905.zip" TargetMode="External"/><Relationship Id="rId965" Type="http://schemas.openxmlformats.org/officeDocument/2006/relationships/hyperlink" Target="file:///C:\Users\mtk65284\Documents\3GPP\tsg_ran\WG2_RL2\TSGR2_118-e\Docs\R2-2205130.zip" TargetMode="External"/><Relationship Id="rId1150" Type="http://schemas.openxmlformats.org/officeDocument/2006/relationships/hyperlink" Target="file:///C:\Users\mtk65284\Documents\3GPP\tsg_ran\WG2_RL2\TSGR2_118-e\Docs\R2-2205905.zip" TargetMode="External"/><Relationship Id="rId1388" Type="http://schemas.openxmlformats.org/officeDocument/2006/relationships/hyperlink" Target="file:///C:\Users\mtk65284\Documents\3GPP\tsg_ran\WG2_RL2\TSGR2_118-e\Docs\R2-2205954.zip" TargetMode="External"/><Relationship Id="rId1595" Type="http://schemas.openxmlformats.org/officeDocument/2006/relationships/hyperlink" Target="file:///C:\Users\mtk65284\Documents\3GPP\tsg_ran\WG2_RL2\TSGR2_118-e\Docs\R2-2205430.zip" TargetMode="External"/><Relationship Id="rId94" Type="http://schemas.openxmlformats.org/officeDocument/2006/relationships/hyperlink" Target="file:///C:\Users\mtk65284\Documents\3GPP\tsg_ran\WG2_RL2\TSGR2_118-e\Docs\R2-2205558.zip" TargetMode="External"/><Relationship Id="rId520" Type="http://schemas.openxmlformats.org/officeDocument/2006/relationships/hyperlink" Target="file:///C:\Users\mtk65284\Documents\3GPP\tsg_ran\WG2_RL2\TSGR2_118-e\Docs\R2-2206064.zip" TargetMode="External"/><Relationship Id="rId618" Type="http://schemas.openxmlformats.org/officeDocument/2006/relationships/hyperlink" Target="file:///C:\Users\mtk65284\Documents\3GPP\tsg_ran\WG2_RL2\TSGR2_118-e\Docs\R2-2206131.zip" TargetMode="External"/><Relationship Id="rId825" Type="http://schemas.openxmlformats.org/officeDocument/2006/relationships/hyperlink" Target="file:///C:\Users\mtk65284\Documents\3GPP\tsg_ran\WG2_RL2\TSGR2_118-e\Docs\R2-2205541.zip" TargetMode="External"/><Relationship Id="rId1248" Type="http://schemas.openxmlformats.org/officeDocument/2006/relationships/hyperlink" Target="file:///C:\Users\mtk65284\Documents\3GPP\tsg_ran\WG2_RL2\TSGR2_118-e\Docs\R2-2205079.zip" TargetMode="External"/><Relationship Id="rId1455" Type="http://schemas.openxmlformats.org/officeDocument/2006/relationships/hyperlink" Target="file:///C:\Users\mtk65284\Documents\3GPP\tsg_ran\WG2_RL2\TSGR2_118-e\Docs\R2-2205342.zip" TargetMode="External"/><Relationship Id="rId1662" Type="http://schemas.openxmlformats.org/officeDocument/2006/relationships/hyperlink" Target="file:///C:\Users\mtk65284\Documents\3GPP\tsg_ran\WG2_RL2\TSGR2_118-e\Docs\R2-2205904.zip" TargetMode="External"/><Relationship Id="rId2201" Type="http://schemas.openxmlformats.org/officeDocument/2006/relationships/hyperlink" Target="file:///C:\Users\mtk65284\Documents\3GPP\tsg_ran\WG2_RL2\TSGR2_118-e\Docs\R2-2204629.zip" TargetMode="External"/><Relationship Id="rId1010" Type="http://schemas.openxmlformats.org/officeDocument/2006/relationships/hyperlink" Target="file:///C:\Users\mtk65284\Documents\3GPP\tsg_ran\WG2_RL2\TSGR2_118-e\Docs\R2-2204913.zip" TargetMode="External"/><Relationship Id="rId1108" Type="http://schemas.openxmlformats.org/officeDocument/2006/relationships/hyperlink" Target="file:///C:\Users\mtk65284\Documents\3GPP\tsg_ran\WG2_RL2\TSGR2_118-e\Docs\R2-2204447.zip" TargetMode="External"/><Relationship Id="rId1315" Type="http://schemas.openxmlformats.org/officeDocument/2006/relationships/hyperlink" Target="file:///C:\Users\mtk65284\Documents\3GPP\tsg_ran\WG2_RL2\TSGR2_118-e\Docs\R2-2206045.zip" TargetMode="External"/><Relationship Id="rId1967" Type="http://schemas.openxmlformats.org/officeDocument/2006/relationships/hyperlink" Target="file:///C:\Users\mtk65284\Documents\3GPP\tsg_ran\WG2_RL2\TSGR2_118-e\Docs\R2-2205026.zip" TargetMode="External"/><Relationship Id="rId1522" Type="http://schemas.openxmlformats.org/officeDocument/2006/relationships/hyperlink" Target="file:///C:\Users\mtk65284\Documents\3GPP\tsg_ran\WG2_RL2\TSGR2_118-e\Docs\R2-2204742.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378.zip" TargetMode="External"/><Relationship Id="rId2296" Type="http://schemas.openxmlformats.org/officeDocument/2006/relationships/hyperlink" Target="file:///C:\Users\mtk65284\Documents\3GPP\tsg_ran\WG2_RL2\TSGR2_118-e\Docs\R2-2205325.zip" TargetMode="External"/><Relationship Id="rId268" Type="http://schemas.openxmlformats.org/officeDocument/2006/relationships/hyperlink" Target="file:///C:\Users\mtk65284\Documents\3GPP\tsg_ran\WG2_RL2\TSGR2_118-e\Docs\R2-2205381.zip" TargetMode="External"/><Relationship Id="rId475" Type="http://schemas.openxmlformats.org/officeDocument/2006/relationships/hyperlink" Target="file:///C:\Users\mtk65284\Documents\3GPP\tsg_ran\WG2_RL2\TSGR2_118-e\Docs\R2-2204846.zip" TargetMode="External"/><Relationship Id="rId682" Type="http://schemas.openxmlformats.org/officeDocument/2006/relationships/hyperlink" Target="file:///C:\Users\mtk65284\Documents\3GPP\tsg_ran\WG2_RL2\TSGR2_118-e\Docs\R2-2205462.zip" TargetMode="External"/><Relationship Id="rId2156" Type="http://schemas.openxmlformats.org/officeDocument/2006/relationships/hyperlink" Target="file:///C:\Users\mtk65284\Documents\3GPP\tsg_ran\WG2_RL2\TSGR2_118-e\Docs\R2-2205980.zip" TargetMode="External"/><Relationship Id="rId2363" Type="http://schemas.openxmlformats.org/officeDocument/2006/relationships/hyperlink" Target="file:///C:\Users\mtk65284\Documents\3GPP\tsg_ran\WG2_RL2\TSGR2_118-e\Docs\R2-2205250.zip" TargetMode="External"/><Relationship Id="rId128" Type="http://schemas.openxmlformats.org/officeDocument/2006/relationships/hyperlink" Target="file:///C:\Users\mtk65284\Documents\3GPP\tsg_ran\WG2_RL2\TSGR2_118-e\Docs\R2-2204682.zip" TargetMode="External"/><Relationship Id="rId335" Type="http://schemas.openxmlformats.org/officeDocument/2006/relationships/hyperlink" Target="file:///C:\Users\mtk65284\Documents\3GPP\tsg_ran\WG2_RL2\TSGR2_118-e\Docs\R2-2205199.zip" TargetMode="External"/><Relationship Id="rId542" Type="http://schemas.openxmlformats.org/officeDocument/2006/relationships/hyperlink" Target="file:///C:\Users\mtk65284\Documents\3GPP\tsg_ran\WG2_RL2\TSGR2_118-e\Docs\R2-2205559.zip" TargetMode="External"/><Relationship Id="rId1172" Type="http://schemas.openxmlformats.org/officeDocument/2006/relationships/hyperlink" Target="file:///C:\Users\mtk65284\Documents\3GPP\tsg_ran\WG2_RL2\TSGR2_118-e\Docs\R2-2204564.zip" TargetMode="External"/><Relationship Id="rId2016" Type="http://schemas.openxmlformats.org/officeDocument/2006/relationships/hyperlink" Target="file:///C:\Users\mtk65284\Documents\3GPP\tsg_ran\WG2_RL2\TSGR2_118-e\Docs\R2-2204871.zip" TargetMode="External"/><Relationship Id="rId2223" Type="http://schemas.openxmlformats.org/officeDocument/2006/relationships/hyperlink" Target="file:///C:\Users\mtk65284\Documents\3GPP\tsg_ran\WG2_RL2\TSGR2_118-e\Docs\R2-2205515.zip" TargetMode="External"/><Relationship Id="rId402" Type="http://schemas.openxmlformats.org/officeDocument/2006/relationships/hyperlink" Target="file:///C:\Users\mtk65284\Documents\3GPP\tsg_ran\WG2_RL2\TSGR2_118-e\Docs\R2-2205407.zip" TargetMode="External"/><Relationship Id="rId1032" Type="http://schemas.openxmlformats.org/officeDocument/2006/relationships/hyperlink" Target="file:///C:\Users\mtk65284\Documents\3GPP\tsg_ran\WG2_RL2\TSGR2_118-e\Docs\R2-2205508.zip" TargetMode="External"/><Relationship Id="rId1989" Type="http://schemas.openxmlformats.org/officeDocument/2006/relationships/hyperlink" Target="file:///C:\Users\mtk65284\Documents\3GPP\tsg_ran\WG2_RL2\TSGR2_118-e\Docs\R2-2205486.zip" TargetMode="External"/><Relationship Id="rId1849" Type="http://schemas.openxmlformats.org/officeDocument/2006/relationships/hyperlink" Target="file:///C:\Users\mtk65284\Documents\3GPP\tsg_ran\WG2_RL2\TSGR2_118-e\Docs\R2-2205184.zip" TargetMode="External"/><Relationship Id="rId192" Type="http://schemas.openxmlformats.org/officeDocument/2006/relationships/hyperlink" Target="file:///C:\Users\mtk65284\Documents\3GPP\tsg_ran\WG2_RL2\TSGR2_118-e\Docs\R2-2205714.zip" TargetMode="External"/><Relationship Id="rId1709" Type="http://schemas.openxmlformats.org/officeDocument/2006/relationships/hyperlink" Target="file:///C:\Users\mtk65284\Documents\3GPP\tsg_ran\WG2_RL2\TSGR2_118-e\Docs\R2-2204408.zip" TargetMode="External"/><Relationship Id="rId1916" Type="http://schemas.openxmlformats.org/officeDocument/2006/relationships/hyperlink" Target="file:///C:\Users\mtk65284\Documents\3GPP\tsg_ran\WG2_RL2\TSGR2_118-e\Docs\R2-2204577.zip" TargetMode="External"/><Relationship Id="rId2080" Type="http://schemas.openxmlformats.org/officeDocument/2006/relationships/hyperlink" Target="file:///C:\Users\mtk65284\Documents\3GPP\tsg_ran\WG2_RL2\TSGR2_118-e\Docs\R2-2205647.zip" TargetMode="External"/><Relationship Id="rId869" Type="http://schemas.openxmlformats.org/officeDocument/2006/relationships/hyperlink" Target="file:///C:\Users\mtk65284\Documents\3GPP\tsg_ran\WG2_RL2\TSGR2_118-e\Docs\R2-2205259.zip" TargetMode="External"/><Relationship Id="rId1499" Type="http://schemas.openxmlformats.org/officeDocument/2006/relationships/hyperlink" Target="file:///C:\Users\mtk65284\Documents\3GPP\tsg_ran\WG2_RL2\TSGR2_118-e\Docs\R2-2204464.zip" TargetMode="External"/><Relationship Id="rId729" Type="http://schemas.openxmlformats.org/officeDocument/2006/relationships/hyperlink" Target="file:///C:\Users\mtk65284\Documents\3GPP\tsg_ran\WG2_RL2\TSGR2_118-e\Docs\R2-2204668.zip" TargetMode="External"/><Relationship Id="rId1359" Type="http://schemas.openxmlformats.org/officeDocument/2006/relationships/hyperlink" Target="file:///C:\Users\mtk65284\Documents\3GPP\tsg_ran\WG2_RL2\TSGR2_118-e\Docs\R2-2205159.zip" TargetMode="External"/><Relationship Id="rId936" Type="http://schemas.openxmlformats.org/officeDocument/2006/relationships/hyperlink" Target="file:///C:\Users\mtk65284\Documents\3GPP\tsg_ran\WG2_RL2\TSGR2_118-e\Docs\R2-2204787.zip" TargetMode="External"/><Relationship Id="rId1219" Type="http://schemas.openxmlformats.org/officeDocument/2006/relationships/hyperlink" Target="file:///C:\Users\mtk65284\Documents\3GPP\tsg_ran\WG2_RL2\TSGR2_118-e\Docs\R2-2206072.zip" TargetMode="External"/><Relationship Id="rId1566" Type="http://schemas.openxmlformats.org/officeDocument/2006/relationships/hyperlink" Target="file:///C:\Users\mtk65284\Documents\3GPP\tsg_ran\WG2_RL2\TSGR2_118-e\Docs\R2-2204706.zip" TargetMode="External"/><Relationship Id="rId1773" Type="http://schemas.openxmlformats.org/officeDocument/2006/relationships/hyperlink" Target="file:///C:\Users\mtk65284\Documents\3GPP\tsg_ran\WG2_RL2\TSGR2_118-e\Docs\R2-2204591.zip" TargetMode="External"/><Relationship Id="rId1980" Type="http://schemas.openxmlformats.org/officeDocument/2006/relationships/hyperlink" Target="file:///C:\Users\mtk65284\Documents\3GPP\tsg_ran\WG2_RL2\TSGR2_118-e\Docs\R2-2205204.zip" TargetMode="External"/><Relationship Id="rId65" Type="http://schemas.openxmlformats.org/officeDocument/2006/relationships/hyperlink" Target="file:///C:\Users\mtk65284\Documents\3GPP\tsg_ran\WG2_RL2\TSGR2_118-e\Docs\R2-2204846.zip" TargetMode="External"/><Relationship Id="rId1426" Type="http://schemas.openxmlformats.org/officeDocument/2006/relationships/hyperlink" Target="file:///C:\Users\mtk65284\Documents\3GPP\tsg_ran\WG2_RL2\TSGR2_118-e\Docs\R2-2206029.zip" TargetMode="External"/><Relationship Id="rId1633" Type="http://schemas.openxmlformats.org/officeDocument/2006/relationships/hyperlink" Target="file:///C:\Users\mtk65284\Documents\3GPP\tsg_ran\WG2_RL2\TSGR2_118-e\Docs\R2-2206019.zip" TargetMode="External"/><Relationship Id="rId1840" Type="http://schemas.openxmlformats.org/officeDocument/2006/relationships/hyperlink" Target="file:///C:\Users\mtk65284\Documents\3GPP\tsg_ran\WG2_RL2\TSGR2_118-e\Docs\R2-2204640.zip" TargetMode="External"/><Relationship Id="rId1700" Type="http://schemas.openxmlformats.org/officeDocument/2006/relationships/hyperlink" Target="file:///C:\Users\mtk65284\Documents\3GPP\tsg_ran\WG2_RL2\TSGR2_118-e\Docs\R2-2204926.zip" TargetMode="External"/><Relationship Id="rId379" Type="http://schemas.openxmlformats.org/officeDocument/2006/relationships/hyperlink" Target="file:///C:\Users\mtk65284\Documents\3GPP\tsg_ran\WG2_RL2\TSGR2_118-e\Docs\R2-2204756.zip" TargetMode="External"/><Relationship Id="rId586" Type="http://schemas.openxmlformats.org/officeDocument/2006/relationships/hyperlink" Target="file:///C:\Users\mtk65284\Documents\3GPP\tsg_ran\WG2_RL2\TSGR2_118-e\Docs\R2-2205602.zip" TargetMode="External"/><Relationship Id="rId793" Type="http://schemas.openxmlformats.org/officeDocument/2006/relationships/hyperlink" Target="file:///C:\Users\mtk65284\Documents\3GPP\tsg_ran\WG2_RL2\TSGR2_118-e\Docs\R2-2205673.zip" TargetMode="External"/><Relationship Id="rId2267" Type="http://schemas.openxmlformats.org/officeDocument/2006/relationships/hyperlink" Target="file:///C:\Users\mtk65284\Documents\3GPP\tsg_ran\WG2_RL2\TSGR2_118-e\Docs\R2-2205868.zip" TargetMode="External"/><Relationship Id="rId239" Type="http://schemas.openxmlformats.org/officeDocument/2006/relationships/hyperlink" Target="file:///C:\Users\mtk65284\Documents\3GPP\tsg_ran\WG2_RL2\TSGR2_118-e\Docs\R2-2205981.zip" TargetMode="External"/><Relationship Id="rId446" Type="http://schemas.openxmlformats.org/officeDocument/2006/relationships/hyperlink" Target="file:///C:\Users\mtk65284\Documents\3GPP\tsg_ran\WG2_RL2\TSGR2_118-e\Docs\R2-2205678.zip" TargetMode="External"/><Relationship Id="rId653" Type="http://schemas.openxmlformats.org/officeDocument/2006/relationships/hyperlink" Target="file:///C:\Users\mtk65284\Documents\3GPP\tsg_ran\WG2_RL2\TSGR2_118-e\Docs\R2-2205455.zip" TargetMode="External"/><Relationship Id="rId1076" Type="http://schemas.openxmlformats.org/officeDocument/2006/relationships/hyperlink" Target="file:///C:\Users\mtk65284\Documents\3GPP\tsg_ran\WG2_RL2\TSGR2_118-e\Docs\R2-2205940.zip" TargetMode="External"/><Relationship Id="rId1283" Type="http://schemas.openxmlformats.org/officeDocument/2006/relationships/hyperlink" Target="file:///C:\Users\mtk65284\Documents\3GPP\tsg_ran\WG2_RL2\TSGR2_118-e\Docs\R2-2204785.zip" TargetMode="External"/><Relationship Id="rId1490" Type="http://schemas.openxmlformats.org/officeDocument/2006/relationships/hyperlink" Target="file:///C:\Users\mtk65284\Documents\3GPP\tsg_ran\WG2_RL2\TSGR2_118-e\Docs\R2-2204843.zip" TargetMode="External"/><Relationship Id="rId2127" Type="http://schemas.openxmlformats.org/officeDocument/2006/relationships/hyperlink" Target="file:///C:\Users\mtk65284\Documents\3GPP\tsg_ran\WG2_RL2\TSGR2_118-e\Docs\R2-2204492.zip" TargetMode="External"/><Relationship Id="rId2334" Type="http://schemas.openxmlformats.org/officeDocument/2006/relationships/hyperlink" Target="file:///C:\Users\mtk65284\Documents\3GPP\tsg_ran\WG2_RL2\TSGR2_118-e\Docs\R2-2205724.zip" TargetMode="External"/><Relationship Id="rId306" Type="http://schemas.openxmlformats.org/officeDocument/2006/relationships/hyperlink" Target="file:///C:\Users\mtk65284\Documents\3GPP\tsg_ran\WG2_RL2\TSGR2_118-e\Docs\R2-2205330.zip" TargetMode="External"/><Relationship Id="rId860" Type="http://schemas.openxmlformats.org/officeDocument/2006/relationships/hyperlink" Target="file:///C:\Users\mtk65284\Documents\3GPP\tsg_ran\WG2_RL2\TSGR2_118-e\Docs\R2-2204956.zip" TargetMode="External"/><Relationship Id="rId1143" Type="http://schemas.openxmlformats.org/officeDocument/2006/relationships/hyperlink" Target="file:///C:\Users\mtk65284\Documents\3GPP\tsg_ran\WG2_RL2\TSGR2_118-e\Docs\R2-2205321.zip" TargetMode="External"/><Relationship Id="rId513" Type="http://schemas.openxmlformats.org/officeDocument/2006/relationships/hyperlink" Target="file:///C:\Users\mtk65284\Documents\3GPP\tsg_ran\WG2_RL2\TSGR2_118-e\Docs\R2-2206000.zip" TargetMode="External"/><Relationship Id="rId720" Type="http://schemas.openxmlformats.org/officeDocument/2006/relationships/hyperlink" Target="file:///C:\Users\mtk65284\Documents\3GPP\tsg_ran\WG2_RL2\TSGR2_118-e\Docs\R2-2204670.zip" TargetMode="External"/><Relationship Id="rId1350" Type="http://schemas.openxmlformats.org/officeDocument/2006/relationships/hyperlink" Target="file:///C:\Users\mtk65284\Documents\3GPP\tsg_ran\WG2_RL2\TSGR2_118-e\Docs\R2-2205027.zip" TargetMode="External"/><Relationship Id="rId1003" Type="http://schemas.openxmlformats.org/officeDocument/2006/relationships/hyperlink" Target="file:///C:\Users\mtk65284\Documents\3GPP\tsg_ran\WG2_RL2\TSGR2_118-e\Docs\R2-2206095.zip" TargetMode="External"/><Relationship Id="rId1210" Type="http://schemas.openxmlformats.org/officeDocument/2006/relationships/hyperlink" Target="file:///C:\Users\mtk65284\Documents\3GPP\tsg_ran\WG2_RL2\TSGR2_118-e\Docs\R2-2205774.zip" TargetMode="External"/><Relationship Id="rId2191" Type="http://schemas.openxmlformats.org/officeDocument/2006/relationships/hyperlink" Target="file:///C:\Users\mtk65284\Documents\3GPP\tsg_ran\WG2_RL2\TSGR2_118-e\Docs\R2-2205391.zip" TargetMode="External"/><Relationship Id="rId163" Type="http://schemas.openxmlformats.org/officeDocument/2006/relationships/hyperlink" Target="file:///C:\Users\mtk65284\Documents\3GPP\tsg_ran\WG2_RL2\TSGR2_118-e\Docs\R2-2205218.zip" TargetMode="External"/><Relationship Id="rId370" Type="http://schemas.openxmlformats.org/officeDocument/2006/relationships/hyperlink" Target="file:///C:\Users\mtk65284\Documents\3GPP\tsg_ran\WG2_RL2\TSGR2_118-e\Docs\R2-2204755.zip" TargetMode="External"/><Relationship Id="rId2051" Type="http://schemas.openxmlformats.org/officeDocument/2006/relationships/hyperlink" Target="file:///C:\Users\mtk65284\Documents\3GPP\tsg_ran\WG2_RL2\TSGR2_118-e\Docs\R2-2205475.zip" TargetMode="External"/><Relationship Id="rId230" Type="http://schemas.openxmlformats.org/officeDocument/2006/relationships/hyperlink" Target="file:///C:\Users\mtk65284\Documents\3GPP\tsg_ran\WG2_RL2\TSGR2_118-e\Docs\R2-2206149.zip" TargetMode="External"/><Relationship Id="rId1677" Type="http://schemas.openxmlformats.org/officeDocument/2006/relationships/hyperlink" Target="file:///C:\Users\mtk65284\Documents\3GPP\tsg_ran\WG2_RL2\TSGR2_118-e\Docs\R2-2205089.zip" TargetMode="External"/><Relationship Id="rId1884" Type="http://schemas.openxmlformats.org/officeDocument/2006/relationships/hyperlink" Target="file:///C:\Users\mtk65284\Documents\3GPP\tsg_ran\WG2_RL2\TSGR2_118-e\Docs\R2-2205536.zip" TargetMode="External"/><Relationship Id="rId907" Type="http://schemas.openxmlformats.org/officeDocument/2006/relationships/hyperlink" Target="file:///C:\Users\mtk65284\Documents\3GPP\tsg_ran\WG2_RL2\TSGR2_118-e\Docs\R2-2205445.zip" TargetMode="External"/><Relationship Id="rId1537" Type="http://schemas.openxmlformats.org/officeDocument/2006/relationships/hyperlink" Target="file:///C:\Users\mtk65284\Documents\3GPP\tsg_ran\WG2_RL2\TSGR2_118-e\Docs\R2-2206340.zip" TargetMode="External"/><Relationship Id="rId1744" Type="http://schemas.openxmlformats.org/officeDocument/2006/relationships/hyperlink" Target="file:///C:\Users\mtk65284\Documents\3GPP\tsg_ran\WG2_RL2\TSGR2_118-e\Docs\R2-2205894.zip" TargetMode="External"/><Relationship Id="rId1951" Type="http://schemas.openxmlformats.org/officeDocument/2006/relationships/hyperlink" Target="file:///C:\Users\mtk65284\Documents\3GPP\tsg_ran\WG2_RL2\TSGR2_118-e\Docs\R2-2204915.zip" TargetMode="External"/><Relationship Id="rId36" Type="http://schemas.openxmlformats.org/officeDocument/2006/relationships/hyperlink" Target="file:///C:\Users\mtk65284\Documents\3GPP\tsg_ran\WG2_RL2\TSGR2_118-e\Docs\R2-2205586.zip" TargetMode="External"/><Relationship Id="rId1604" Type="http://schemas.openxmlformats.org/officeDocument/2006/relationships/hyperlink" Target="file:///C:\Users\mtk65284\Documents\3GPP\tsg_ran\WG2_RL2\TSGR2_118-e\Docs\R2-2206327.zip" TargetMode="External"/><Relationship Id="rId1811" Type="http://schemas.openxmlformats.org/officeDocument/2006/relationships/hyperlink" Target="file:///C:\Users\mtk65284\Documents\3GPP\tsg_ran\WG2_RL2\TSGR2_118-e\Docs\R2-2204861.zip" TargetMode="External"/><Relationship Id="rId697" Type="http://schemas.openxmlformats.org/officeDocument/2006/relationships/hyperlink" Target="file:///C:\Users\mtk65284\Documents\3GPP\tsg_ran\WG2_RL2\TSGR2_118-e\Docs\R2-2205458.zip" TargetMode="External"/><Relationship Id="rId2378" Type="http://schemas.microsoft.com/office/2011/relationships/people" Target="people.xml"/><Relationship Id="rId1187" Type="http://schemas.openxmlformats.org/officeDocument/2006/relationships/hyperlink" Target="file:///C:\Users\mtk65284\Documents\3GPP\tsg_ran\WG2_RL2\TSGR2_118-e\Docs\R2-2206056.zip" TargetMode="External"/><Relationship Id="rId557" Type="http://schemas.openxmlformats.org/officeDocument/2006/relationships/hyperlink" Target="file:///C:\Users\mtk65284\Documents\3GPP\tsg_ran\WG2_RL2\TSGR2_118-e\Docs\R2-2205742.zip" TargetMode="External"/><Relationship Id="rId764" Type="http://schemas.openxmlformats.org/officeDocument/2006/relationships/hyperlink" Target="file:///C:\Users\mtk65284\Documents\3GPP\tsg_ran\WG2_RL2\TSGR2_118-e\Docs\R2-2205128.zip" TargetMode="External"/><Relationship Id="rId971" Type="http://schemas.openxmlformats.org/officeDocument/2006/relationships/hyperlink" Target="file:///C:\Users\mtk65284\Documents\3GPP\tsg_ran\WG2_RL2\TSGR2_118-e\Docs\R2-2205547.zip" TargetMode="External"/><Relationship Id="rId1394" Type="http://schemas.openxmlformats.org/officeDocument/2006/relationships/hyperlink" Target="file:///C:\Users\mtk65284\Documents\3GPP\tsg_ran\WG2_RL2\TSGR2_118-e\Docs\R2-2205340.zip" TargetMode="External"/><Relationship Id="rId2238" Type="http://schemas.openxmlformats.org/officeDocument/2006/relationships/hyperlink" Target="file:///C:\Users\mtk65284\Documents\3GPP\tsg_ran\WG2_RL2\TSGR2_118-e\Docs\R2-2205871.zip" TargetMode="External"/><Relationship Id="rId417" Type="http://schemas.openxmlformats.org/officeDocument/2006/relationships/hyperlink" Target="file:///C:\Users\mtk65284\Documents\3GPP\tsg_ran\WG2_RL2\TSGR2_118-e\Docs\R2-2204921.zip" TargetMode="External"/><Relationship Id="rId624" Type="http://schemas.openxmlformats.org/officeDocument/2006/relationships/hyperlink" Target="file:///C:\Users\mtk65284\Documents\3GPP\tsg_ran\WG2_RL2\TSGR2_118-e\Docs\R2-2206131.zip" TargetMode="External"/><Relationship Id="rId831" Type="http://schemas.openxmlformats.org/officeDocument/2006/relationships/hyperlink" Target="file:///C:\Users\mtk65284\Documents\3GPP\tsg_ran\WG2_RL2\TSGR2_118-e\Docs\R2-2205625.zip" TargetMode="External"/><Relationship Id="rId1047" Type="http://schemas.openxmlformats.org/officeDocument/2006/relationships/hyperlink" Target="file:///C:\Users\mtk65284\Documents\3GPP\tsg_ran\WG2_RL2\TSGR2_118-e\Docs\R2-2205460.zip" TargetMode="External"/><Relationship Id="rId1254" Type="http://schemas.openxmlformats.org/officeDocument/2006/relationships/hyperlink" Target="file:///C:\Users\mtk65284\Documents\3GPP\tsg_ran\WG2_RL2\TSGR2_118-e\Docs\R2-2205465.zip" TargetMode="External"/><Relationship Id="rId1461" Type="http://schemas.openxmlformats.org/officeDocument/2006/relationships/hyperlink" Target="file:///C:\Users\mtk65284\Documents\3GPP\tsg_ran\WG2_RL2\TSGR2_118-e\Docs\R2-2205404.zip" TargetMode="External"/><Relationship Id="rId2305" Type="http://schemas.openxmlformats.org/officeDocument/2006/relationships/hyperlink" Target="file:///C:\Users\mtk65284\Documents\3GPP\tsg_ran\WG2_RL2\TSGR2_118-e\Docs\R2-2204753.zip" TargetMode="External"/><Relationship Id="rId1114" Type="http://schemas.openxmlformats.org/officeDocument/2006/relationships/hyperlink" Target="file:///C:\Users\mtk65284\Documents\3GPP\tsg_ran\WG2_RL2\TSGR2_118-e\Docs\R2-2204799.zip" TargetMode="External"/><Relationship Id="rId1321" Type="http://schemas.openxmlformats.org/officeDocument/2006/relationships/hyperlink" Target="file:///C:\Users\mtk65284\Documents\3GPP\tsg_ran\WG2_RL2\TSGR2_118-e\Docs\R2-2205213.zip" TargetMode="External"/><Relationship Id="rId2095" Type="http://schemas.openxmlformats.org/officeDocument/2006/relationships/hyperlink" Target="file:///C:\Users\mtk65284\Documents\3GPP\tsg_ran\WG2_RL2\TSGR2_118-e\Docs\R2-2206014.zip" TargetMode="External"/><Relationship Id="rId274" Type="http://schemas.openxmlformats.org/officeDocument/2006/relationships/hyperlink" Target="file:///C:\Users\mtk65284\Documents\3GPP\tsg_ran\WG2_RL2\TSGR2_118-e\Docs\R2-2205515.zip" TargetMode="External"/><Relationship Id="rId481" Type="http://schemas.openxmlformats.org/officeDocument/2006/relationships/hyperlink" Target="file:///C:\Users\mtk65284\Documents\3GPP\tsg_ran\WG2_RL2\TSGR2_118-e\Docs\R2-2205827.zip" TargetMode="External"/><Relationship Id="rId2162" Type="http://schemas.openxmlformats.org/officeDocument/2006/relationships/hyperlink" Target="file:///C:\Users\mtk65284\Documents\3GPP\tsg_ran\WG2_RL2\TSGR2_118-e\Docs\R2-2205666.zip" TargetMode="External"/><Relationship Id="rId134" Type="http://schemas.openxmlformats.org/officeDocument/2006/relationships/hyperlink" Target="file:///C:\Users\mtk65284\Documents\3GPP\tsg_ran\WG2_RL2\TSGR2_118-e\Docs\R2-2204829.zip" TargetMode="External"/><Relationship Id="rId341" Type="http://schemas.openxmlformats.org/officeDocument/2006/relationships/hyperlink" Target="file:///C:\Users\mtk65284\Documents\3GPP\tsg_ran\WG2_RL2\TSGR2_118-e\Docs\R2-2205544.zip" TargetMode="External"/><Relationship Id="rId2022" Type="http://schemas.openxmlformats.org/officeDocument/2006/relationships/hyperlink" Target="file:///C:\Users\mtk65284\Documents\3GPP\tsg_ran\WG2_RL2\TSGR2_118-e\Docs\R2-2205190.zip" TargetMode="External"/><Relationship Id="rId201" Type="http://schemas.openxmlformats.org/officeDocument/2006/relationships/hyperlink" Target="file:///C:\Users\mtk65284\Documents\3GPP\tsg_ran\WG2_RL2\TSGR2_118-e\Docs\R2-2205750.zip" TargetMode="External"/><Relationship Id="rId1788" Type="http://schemas.openxmlformats.org/officeDocument/2006/relationships/hyperlink" Target="file:///C:\Users\mtk65284\Documents\3GPP\tsg_ran\WG2_RL2\TSGR2_118-e\Docs\R2-2204875.zip" TargetMode="External"/><Relationship Id="rId1995" Type="http://schemas.openxmlformats.org/officeDocument/2006/relationships/hyperlink" Target="file:///C:\Users\mtk65284\Documents\3GPP\tsg_ran\WG2_RL2\TSGR2_118-e\Docs\R2-2205942.zip" TargetMode="External"/><Relationship Id="rId1648" Type="http://schemas.openxmlformats.org/officeDocument/2006/relationships/hyperlink" Target="file:///C:\Users\mtk65284\Documents\3GPP\tsg_ran\WG2_RL2\TSGR2_118-e\Docs\R2-2205771.zip" TargetMode="External"/><Relationship Id="rId1508" Type="http://schemas.openxmlformats.org/officeDocument/2006/relationships/hyperlink" Target="file:///C:\Users\mtk65284\Documents\3GPP\tsg_ran\WG2_RL2\TSGR2_118-e\Docs\R2-2204686.zip" TargetMode="External"/><Relationship Id="rId1855" Type="http://schemas.openxmlformats.org/officeDocument/2006/relationships/hyperlink" Target="file:///C:\Users\mtk65284\Documents\3GPP\tsg_ran\WG2_RL2\TSGR2_118-e\Docs\R2-2205620.zip" TargetMode="External"/><Relationship Id="rId1715" Type="http://schemas.openxmlformats.org/officeDocument/2006/relationships/hyperlink" Target="file:///C:\Users\mtk65284\Documents\3GPP\tsg_ran\WG2_RL2\TSGR2_118-e\Docs\R2-2204448.zip" TargetMode="External"/><Relationship Id="rId1922" Type="http://schemas.openxmlformats.org/officeDocument/2006/relationships/hyperlink" Target="file:///C:\Users\mtk65284\Documents\3GPP\tsg_ran\WG2_RL2\TSGR2_118-e\Docs\R2-2205179.zip" TargetMode="External"/><Relationship Id="rId668" Type="http://schemas.openxmlformats.org/officeDocument/2006/relationships/hyperlink" Target="file:///C:\Users\mtk65284\Documents\3GPP\tsg_ran\WG2_RL2\TSGR2_118-e\Docs\R2-2204607.zip" TargetMode="External"/><Relationship Id="rId875" Type="http://schemas.openxmlformats.org/officeDocument/2006/relationships/hyperlink" Target="file:///C:\Users\mtk65284\Documents\3GPP\tsg_ran\WG2_RL2\TSGR2_118-e\Docs\R2-2205277.zip" TargetMode="External"/><Relationship Id="rId1298" Type="http://schemas.openxmlformats.org/officeDocument/2006/relationships/hyperlink" Target="file:///C:\Users\mtk65284\Documents\3GPP\tsg_ran\WG2_RL2\TSGR2_118-e\Docs\R2-2204804.zip" TargetMode="External"/><Relationship Id="rId2349" Type="http://schemas.openxmlformats.org/officeDocument/2006/relationships/hyperlink" Target="file:///C:\Users\mtk65284\Documents\3GPP\tsg_ran\WG2_RL2\TSGR2_118-e\Docs\R2-2205145.zip" TargetMode="External"/><Relationship Id="rId528" Type="http://schemas.openxmlformats.org/officeDocument/2006/relationships/hyperlink" Target="file:///C:\Users\mtk65284\Documents\3GPP\tsg_ran\WG2_RL2\TSGR2_118-e\Docs\R2-2206002.zip" TargetMode="External"/><Relationship Id="rId735" Type="http://schemas.openxmlformats.org/officeDocument/2006/relationships/hyperlink" Target="file:///C:\Users\mtk65284\Documents\3GPP\tsg_ran\WG2_RL2\TSGR2_118-e\Docs\R2-2205483.zip" TargetMode="External"/><Relationship Id="rId942" Type="http://schemas.openxmlformats.org/officeDocument/2006/relationships/hyperlink" Target="file:///C:\Users\mtk65284\Documents\3GPP\tsg_ran\WG2_RL2\TSGR2_118-e\Docs\R2-2205336.zip" TargetMode="External"/><Relationship Id="rId1158" Type="http://schemas.openxmlformats.org/officeDocument/2006/relationships/hyperlink" Target="file:///C:\Users\mtk65284\Documents\3GPP\tsg_ran\WG2_RL2\TSGR2_118-e\Docs\R2-2204795.zip" TargetMode="External"/><Relationship Id="rId1365" Type="http://schemas.openxmlformats.org/officeDocument/2006/relationships/hyperlink" Target="file:///C:\Users\mtk65284\Documents\3GPP\tsg_ran\WG2_RL2\TSGR2_118-e\Docs\R2-2204556.zip" TargetMode="External"/><Relationship Id="rId1572" Type="http://schemas.openxmlformats.org/officeDocument/2006/relationships/hyperlink" Target="file:///C:\Users\mtk65284\Documents\3GPP\tsg_ran\WG2_RL2\TSGR2_118-e\Docs\R2-2205004.zip" TargetMode="External"/><Relationship Id="rId2209" Type="http://schemas.openxmlformats.org/officeDocument/2006/relationships/hyperlink" Target="file:///C:\Users\mtk65284\Documents\3GPP\tsg_ran\WG2_RL2\TSGR2_118-e\Docs\R2-2205516.zip" TargetMode="External"/><Relationship Id="rId1018" Type="http://schemas.openxmlformats.org/officeDocument/2006/relationships/hyperlink" Target="file:///C:\Users\mtk65284\Documents\3GPP\tsg_ran\WG2_RL2\TSGR2_118-e\Docs\R2-2206117.zip" TargetMode="External"/><Relationship Id="rId1225" Type="http://schemas.openxmlformats.org/officeDocument/2006/relationships/hyperlink" Target="file:///C:\Users\mtk65284\Documents\3GPP\tsg_ran\WG2_RL2\TSGR2_118-e\Docs\R2-2206078.zip" TargetMode="External"/><Relationship Id="rId1432" Type="http://schemas.openxmlformats.org/officeDocument/2006/relationships/hyperlink" Target="file:///C:\Users\mtk65284\Documents\3GPP\tsg_ran\WG2_RL2\TSGR2_118-e\Docs\R2-2204562.zip" TargetMode="External"/><Relationship Id="rId71" Type="http://schemas.openxmlformats.org/officeDocument/2006/relationships/hyperlink" Target="file:///C:\Users\mtk65284\Documents\3GPP\tsg_ran\WG2_RL2\TSGR2_118-e\Docs\R2-2205827.zip" TargetMode="External"/><Relationship Id="rId802" Type="http://schemas.openxmlformats.org/officeDocument/2006/relationships/hyperlink" Target="file:///C:\Users\mtk65284\Documents\3GPP\tsg_ran\WG2_RL2\TSGR2_118-e\Docs\R2-2205714.zip" TargetMode="External"/><Relationship Id="rId178" Type="http://schemas.openxmlformats.org/officeDocument/2006/relationships/hyperlink" Target="file:///C:\Users\mtk65284\Documents\3GPP\tsg_ran\WG2_RL2\TSGR2_118-e\Docs\R2-2204891.zip" TargetMode="External"/><Relationship Id="rId385" Type="http://schemas.openxmlformats.org/officeDocument/2006/relationships/hyperlink" Target="file:///C:\Users\mtk65284\Documents\3GPP\tsg_ran\WG2_RL2\TSGR2_118-e\Docs\R2-2205716.zip" TargetMode="External"/><Relationship Id="rId592" Type="http://schemas.openxmlformats.org/officeDocument/2006/relationships/hyperlink" Target="file:///C:\Users\mtk65284\Documents\3GPP\tsg_ran\WG2_RL2\TSGR2_118-e\Docs\R2-2205803.zip" TargetMode="External"/><Relationship Id="rId2066" Type="http://schemas.openxmlformats.org/officeDocument/2006/relationships/hyperlink" Target="file:///C:\Users\mtk65284\Documents\3GPP\tsg_ran\WG2_RL2\TSGR2_118-e\Docs\R2-2205997.zip" TargetMode="External"/><Relationship Id="rId2273" Type="http://schemas.openxmlformats.org/officeDocument/2006/relationships/hyperlink" Target="file:///C:\Users\mtk65284\Documents\3GPP\tsg_ran\WG2_RL2\TSGR2_118-e\Docs\R2-2205209.zip" TargetMode="External"/><Relationship Id="rId245" Type="http://schemas.openxmlformats.org/officeDocument/2006/relationships/hyperlink" Target="file:///C:\Users\mtk65284\Documents\3GPP\tsg_ran\WG2_RL2\TSGR2_118-e\Docs\R2-2204507.zip" TargetMode="External"/><Relationship Id="rId452" Type="http://schemas.openxmlformats.org/officeDocument/2006/relationships/hyperlink" Target="file:///C:\Users\mtk65284\Documents\3GPP\tsg_ran\WG2_RL2\TSGR2_118-e\Docs\R2-2205213.zip" TargetMode="External"/><Relationship Id="rId1082" Type="http://schemas.openxmlformats.org/officeDocument/2006/relationships/hyperlink" Target="file:///C:\Users\mtk65284\Documents\3GPP\tsg_ran\WG2_RL2\TSGR2_118-e\Docs\R2-2205043.zip" TargetMode="External"/><Relationship Id="rId2133" Type="http://schemas.openxmlformats.org/officeDocument/2006/relationships/hyperlink" Target="file:///C:\Users\mtk65284\Documents\3GPP\tsg_ran\WG2_RL2\TSGR2_118-e\Docs\R2-2204432.zip" TargetMode="External"/><Relationship Id="rId2340" Type="http://schemas.openxmlformats.org/officeDocument/2006/relationships/hyperlink" Target="file:///C:\Users\mtk65284\Documents\3GPP\tsg_ran\WG2_RL2\TSGR2_118-e\Docs\R2-2205996.zip" TargetMode="External"/><Relationship Id="rId105" Type="http://schemas.openxmlformats.org/officeDocument/2006/relationships/hyperlink" Target="file:///C:\Users\mtk65284\Documents\3GPP\tsg_ran\WG2_RL2\TSGR2_118-e\Docs\R2-2205434.zip" TargetMode="External"/><Relationship Id="rId312" Type="http://schemas.openxmlformats.org/officeDocument/2006/relationships/hyperlink" Target="file:///C:\Users\mtk65284\Documents\3GPP\tsg_ran\WG2_RL2\TSGR2_118-e\Docs\R2-2205250.zip" TargetMode="External"/><Relationship Id="rId2200" Type="http://schemas.openxmlformats.org/officeDocument/2006/relationships/hyperlink" Target="file:///C:\Users\mtk65284\Documents\3GPP\tsg_ran\WG2_RL2\TSGR2_118-e\Docs\R2-2204501.zip" TargetMode="External"/><Relationship Id="rId1899" Type="http://schemas.openxmlformats.org/officeDocument/2006/relationships/hyperlink" Target="file:///C:\Users\mtk65284\Documents\3GPP\tsg_ran\WG2_RL2\TSGR2_118-e\Docs\R2-2205137.zip" TargetMode="External"/><Relationship Id="rId1759" Type="http://schemas.openxmlformats.org/officeDocument/2006/relationships/hyperlink" Target="file:///C:\Users\mtk65284\Documents\3GPP\tsg_ran\WG2_RL2\TSGR2_118-e\Docs\R2-2205688.zip" TargetMode="External"/><Relationship Id="rId1966" Type="http://schemas.openxmlformats.org/officeDocument/2006/relationships/hyperlink" Target="file:///C:\Users\mtk65284\Documents\3GPP\tsg_ran\WG2_RL2\TSGR2_118-e\Docs\R2-2204596.zip" TargetMode="External"/><Relationship Id="rId1619" Type="http://schemas.openxmlformats.org/officeDocument/2006/relationships/hyperlink" Target="file:///C:\Users\mtk65284\Documents\3GPP\tsg_ran\WG2_RL2\TSGR2_118-e\Docs\R2-2205857.zip" TargetMode="External"/><Relationship Id="rId1826" Type="http://schemas.openxmlformats.org/officeDocument/2006/relationships/hyperlink" Target="file:///C:\Users\mtk65284\Documents\3GPP\tsg_ran\WG2_RL2\TSGR2_118-e\Docs\R2-2205317.zip" TargetMode="External"/><Relationship Id="rId779" Type="http://schemas.openxmlformats.org/officeDocument/2006/relationships/hyperlink" Target="file:///C:\Users\mtk65284\Documents\3GPP\tsg_ran\WG2_RL2\TSGR2_118-e\Docs\R2-2204832.zip" TargetMode="External"/><Relationship Id="rId986" Type="http://schemas.openxmlformats.org/officeDocument/2006/relationships/hyperlink" Target="file:///C:\Users\mtk65284\Documents\3GPP\tsg_ran\WG2_RL2\TSGR2_118-e\Docs\R2-2205897.zip" TargetMode="External"/><Relationship Id="rId639" Type="http://schemas.openxmlformats.org/officeDocument/2006/relationships/hyperlink" Target="file:///C:\Users\mtk65284\Documents\3GPP\tsg_ran\WG2_RL2\TSGR2_118-e\Docs\R2-2205290.zip" TargetMode="External"/><Relationship Id="rId1269" Type="http://schemas.openxmlformats.org/officeDocument/2006/relationships/hyperlink" Target="file:///C:\Users\mtk65284\Documents\3GPP\tsg_ran\WG2_RL2\TSGR2_118-e\Docs\R2-2205616.zip" TargetMode="External"/><Relationship Id="rId1476" Type="http://schemas.openxmlformats.org/officeDocument/2006/relationships/hyperlink" Target="file:///C:\Users\mtk65284\Documents\3GPP\tsg_ran\WG2_RL2\TSGR2_118-e\Docs\R2-2204716.zip" TargetMode="External"/><Relationship Id="rId846" Type="http://schemas.openxmlformats.org/officeDocument/2006/relationships/hyperlink" Target="file:///C:\Users\mtk65284\Documents\3GPP\tsg_ran\WG2_RL2\TSGR2_118-e\Docs\R2-2204479.zip" TargetMode="External"/><Relationship Id="rId1129" Type="http://schemas.openxmlformats.org/officeDocument/2006/relationships/hyperlink" Target="file:///C:\Users\mtk65284\Documents\3GPP\tsg_ran\WG2_RL2\TSGR2_118-e\Docs\R2-2204766.zip" TargetMode="External"/><Relationship Id="rId1683" Type="http://schemas.openxmlformats.org/officeDocument/2006/relationships/hyperlink" Target="file:///C:\Users\mtk65284\Documents\3GPP\tsg_ran\WG2_RL2\TSGR2_118-e\Docs\R2-2205613.zip" TargetMode="External"/><Relationship Id="rId1890" Type="http://schemas.openxmlformats.org/officeDocument/2006/relationships/hyperlink" Target="file:///C:\Users\mtk65284\Documents\3GPP\tsg_ran\WG2_RL2\TSGR2_118-e\Docs\R2-2204553.zip" TargetMode="External"/><Relationship Id="rId706" Type="http://schemas.openxmlformats.org/officeDocument/2006/relationships/hyperlink" Target="file:///C:\Users\mtk65284\Documents\3GPP\tsg_ran\WG2_RL2\TSGR2_118-e\Docs\R2-2204670.zip" TargetMode="External"/><Relationship Id="rId913" Type="http://schemas.openxmlformats.org/officeDocument/2006/relationships/hyperlink" Target="file:///C:\Users\mtk65284\Documents\3GPP\tsg_ran\WG2_RL2\TSGR2_118-e\Docs\R2-2205527.zip" TargetMode="External"/><Relationship Id="rId1336" Type="http://schemas.openxmlformats.org/officeDocument/2006/relationships/hyperlink" Target="file:///C:\Users\mtk65284\Documents\3GPP\tsg_ran\WG2_RL2\TSGR2_118-e\Docs\R2-2205795.zip" TargetMode="External"/><Relationship Id="rId1543" Type="http://schemas.openxmlformats.org/officeDocument/2006/relationships/hyperlink" Target="file:///C:\Users\mtk65284\Documents\3GPP\tsg_ran\WG2_RL2\TSGR2_118-e\Docs\R2-2205013.zip" TargetMode="External"/><Relationship Id="rId1750" Type="http://schemas.openxmlformats.org/officeDocument/2006/relationships/hyperlink" Target="file:///C:\Users\mtk65284\Documents\3GPP\tsg_ran\WG2_RL2\TSGR2_118-e\Docs\R2-2206102.zip" TargetMode="External"/><Relationship Id="rId42" Type="http://schemas.openxmlformats.org/officeDocument/2006/relationships/hyperlink" Target="file:///C:\Users\mtk65284\Documents\3GPP\tsg_ran\WG2_RL2\TSGR2_118-e\Docs\R2-2204917.zip" TargetMode="External"/><Relationship Id="rId1403" Type="http://schemas.openxmlformats.org/officeDocument/2006/relationships/hyperlink" Target="file:///C:\Users\mtk65284\Documents\3GPP\tsg_ran\WG2_RL2\TSGR2_118-e\Docs\R2-2204592.zip" TargetMode="External"/><Relationship Id="rId1610" Type="http://schemas.openxmlformats.org/officeDocument/2006/relationships/hyperlink" Target="file:///C:\Users\mtk65284\Documents\3GPP\tsg_ran\WG2_RL2\TSGR2_118-e\Docs\R2-2205001.zip" TargetMode="External"/><Relationship Id="rId289" Type="http://schemas.openxmlformats.org/officeDocument/2006/relationships/hyperlink" Target="file:///C:\Users\mtk65284\Documents\3GPP\tsg_ran\WG2_RL2\TSGR2_118-e\Docs\R2-2205520.zip" TargetMode="External"/><Relationship Id="rId496" Type="http://schemas.openxmlformats.org/officeDocument/2006/relationships/hyperlink" Target="file:///C:\Users\mtk65284\Documents\3GPP\tsg_ran\WG2_RL2\TSGR2_118-e\Docs\R2-2204729.zip" TargetMode="External"/><Relationship Id="rId2177" Type="http://schemas.openxmlformats.org/officeDocument/2006/relationships/hyperlink" Target="file:///C:\Users\mtk65284\Documents\3GPP\tsg_ran\WG2_RL2\TSGR2_118-e\Docs\R2-2204890.zip" TargetMode="External"/><Relationship Id="rId149" Type="http://schemas.openxmlformats.org/officeDocument/2006/relationships/hyperlink" Target="file:///C:\Users\mtk65284\Documents\3GPP\tsg_ran\WG2_RL2\TSGR2_118-e\Docs\R2-2205632.zip" TargetMode="External"/><Relationship Id="rId356" Type="http://schemas.openxmlformats.org/officeDocument/2006/relationships/hyperlink" Target="file:///C:\Users\mtk65284\Documents\3GPP\tsg_ran\WG2_RL2\TSGR2_118-e\Docs\R2-2205978.zip" TargetMode="External"/><Relationship Id="rId563" Type="http://schemas.openxmlformats.org/officeDocument/2006/relationships/hyperlink" Target="file:///C:\Users\mtk65284\Documents\3GPP\tsg_ran\WG2_RL2\TSGR2_118-e\Docs\R2-2204858.zip" TargetMode="External"/><Relationship Id="rId770" Type="http://schemas.openxmlformats.org/officeDocument/2006/relationships/hyperlink" Target="file:///C:\Users\mtk65284\Documents\3GPP\tsg_ran\WG2_RL2\TSGR2_118-e\Docs\R2-2204609.zip" TargetMode="External"/><Relationship Id="rId1193" Type="http://schemas.openxmlformats.org/officeDocument/2006/relationships/hyperlink" Target="file:///C:\Users\mtk65284\Documents\3GPP\tsg_ran\WG2_RL2\TSGR2_118-e\Docs\R2-2204678.zip" TargetMode="External"/><Relationship Id="rId2037" Type="http://schemas.openxmlformats.org/officeDocument/2006/relationships/hyperlink" Target="file:///C:\Users\mtk65284\Documents\3GPP\tsg_ran\WG2_RL2\TSGR2_118-e\Docs\R2-2205282.zip" TargetMode="External"/><Relationship Id="rId2244" Type="http://schemas.openxmlformats.org/officeDocument/2006/relationships/hyperlink" Target="file:///C:\Users\mtk65284\Documents\3GPP\tsg_ran\WG2_RL2\TSGR2_118-e\Docs\R2-2205873.zip" TargetMode="External"/><Relationship Id="rId216" Type="http://schemas.openxmlformats.org/officeDocument/2006/relationships/hyperlink" Target="file:///C:\Users\mtk65284\Documents\3GPP\tsg_ran\WG2_RL2\TSGR2_118-e\Docs\R2-2205474.zip" TargetMode="External"/><Relationship Id="rId423" Type="http://schemas.openxmlformats.org/officeDocument/2006/relationships/hyperlink" Target="file:///C:\Users\mtk65284\Documents\3GPP\tsg_ran\WG2_RL2\TSGR2_118-e\Docs\R2-2205251.zip" TargetMode="External"/><Relationship Id="rId1053" Type="http://schemas.openxmlformats.org/officeDocument/2006/relationships/hyperlink" Target="file:///C:\Users\mtk65284\Documents\3GPP\tsg_ran\WG2_RL2\TSGR2_118-e\Docs\R2-2206017.zip" TargetMode="External"/><Relationship Id="rId1260" Type="http://schemas.openxmlformats.org/officeDocument/2006/relationships/hyperlink" Target="file:///C:\Users\mtk65284\Documents\3GPP\tsg_ran\WG2_RL2\TSGR2_118-e\Docs\R2-2205494.zip" TargetMode="External"/><Relationship Id="rId2104" Type="http://schemas.openxmlformats.org/officeDocument/2006/relationships/hyperlink" Target="file:///C:\Users\mtk65284\Documents\3GPP\tsg_ran\WG2_RL2\TSGR2_118-e\Docs\R2-2206113.zip" TargetMode="External"/><Relationship Id="rId630" Type="http://schemas.openxmlformats.org/officeDocument/2006/relationships/hyperlink" Target="file:///C:\Users\mtk65284\Documents\3GPP\tsg_ran\WG2_RL2\TSGR2_118-e\Docs\R2-2204427.zip" TargetMode="External"/><Relationship Id="rId2311" Type="http://schemas.openxmlformats.org/officeDocument/2006/relationships/hyperlink" Target="file:///C:\Users\mtk65284\Documents\3GPP\tsg_ran\WG2_RL2\TSGR2_118-e\Docs\R2-2206160.zip" TargetMode="External"/><Relationship Id="rId1120" Type="http://schemas.openxmlformats.org/officeDocument/2006/relationships/hyperlink" Target="file:///C:\Users\mtk65284\Documents\3GPP\tsg_ran\WG2_RL2\TSGR2_118-e\Docs\R2-2204550.zip" TargetMode="External"/><Relationship Id="rId1937" Type="http://schemas.openxmlformats.org/officeDocument/2006/relationships/hyperlink" Target="file:///C:\Users\mtk65284\Documents\3GPP\tsg_ran\WG2_RL2\TSGR2_118-e\Docs\R2-2205916.zip" TargetMode="External"/><Relationship Id="rId280" Type="http://schemas.openxmlformats.org/officeDocument/2006/relationships/hyperlink" Target="file:///C:\Users\mtk65284\Documents\3GPP\tsg_ran\WG2_RL2\TSGR2_118-e\Docs\R2-2205517.zip" TargetMode="External"/><Relationship Id="rId140" Type="http://schemas.openxmlformats.org/officeDocument/2006/relationships/hyperlink" Target="file:///C:\Users\mtk65284\Documents\3GPP\tsg_ran\WG2_RL2\TSGR2_118-e\Docs\R2-220615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759.zip" TargetMode="External"/><Relationship Id="rId1587" Type="http://schemas.openxmlformats.org/officeDocument/2006/relationships/hyperlink" Target="file:///C:\Users\mtk65284\Documents\3GPP\tsg_ran\WG2_RL2\TSGR2_118-e\Docs\R2-2206083.zip" TargetMode="External"/><Relationship Id="rId1794" Type="http://schemas.openxmlformats.org/officeDocument/2006/relationships/hyperlink" Target="file:///C:\Users\mtk65284\Documents\3GPP\tsg_ran\WG2_RL2\TSGR2_118-e\Docs\R2-2205943.zip" TargetMode="External"/><Relationship Id="rId86" Type="http://schemas.openxmlformats.org/officeDocument/2006/relationships/hyperlink" Target="file:///C:\Users\mtk65284\Documents\3GPP\tsg_ran\WG2_RL2\TSGR2_118-e\Docs\R2-2204840.zip" TargetMode="External"/><Relationship Id="rId817" Type="http://schemas.openxmlformats.org/officeDocument/2006/relationships/hyperlink" Target="file:///C:\Users\mtk65284\Documents\3GPP\tsg_ran\WG2_RL2\TSGR2_118-e\Docs\R2-2205541.zip" TargetMode="External"/><Relationship Id="rId1447" Type="http://schemas.openxmlformats.org/officeDocument/2006/relationships/hyperlink" Target="file:///C:\Users\mtk65284\Documents\3GPP\tsg_ran\WG2_RL2\TSGR2_118-e\Docs\R2-2205224.zip" TargetMode="External"/><Relationship Id="rId1654" Type="http://schemas.openxmlformats.org/officeDocument/2006/relationships/hyperlink" Target="file:///C:\Users\mtk65284\Documents\3GPP\tsg_ran\WG2_RL2\TSGR2_118-e\Docs\R2-2204737.zip" TargetMode="External"/><Relationship Id="rId1861" Type="http://schemas.openxmlformats.org/officeDocument/2006/relationships/hyperlink" Target="file:///C:\Users\mtk65284\Documents\3GPP\tsg_ran\WG2_RL2\TSGR2_118-e\Docs\R2-2204552.zip" TargetMode="External"/><Relationship Id="rId1307" Type="http://schemas.openxmlformats.org/officeDocument/2006/relationships/hyperlink" Target="file:///C:\Users\mtk65284\Documents\3GPP\tsg_ran\WG2_RL2\TSGR2_118-e\Docs\R2-2204538.zip" TargetMode="External"/><Relationship Id="rId1514" Type="http://schemas.openxmlformats.org/officeDocument/2006/relationships/hyperlink" Target="file:///C:\Users\mtk65284\Documents\3GPP\tsg_ran\WG2_RL2\TSGR2_118-e\Docs\R2-2205828.zip" TargetMode="External"/><Relationship Id="rId1721" Type="http://schemas.openxmlformats.org/officeDocument/2006/relationships/hyperlink" Target="file:///C:\Users\mtk65284\Documents\3GPP\tsg_ran\WG2_RL2\TSGR2_118-e\Docs\R2-2204879.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4437.zip" TargetMode="External"/><Relationship Id="rId467" Type="http://schemas.openxmlformats.org/officeDocument/2006/relationships/hyperlink" Target="file:///C:\Users\mtk65284\Documents\3GPP\tsg_ran\WG2_RL2\TSGR2_118-e\Docs\R2-2205314.zip" TargetMode="External"/><Relationship Id="rId1097" Type="http://schemas.openxmlformats.org/officeDocument/2006/relationships/hyperlink" Target="file:///C:\Users\mtk65284\Documents\3GPP\tsg_ran\WG2_RL2\TSGR2_118-e\Docs\R2-2205818.zip" TargetMode="External"/><Relationship Id="rId2148" Type="http://schemas.openxmlformats.org/officeDocument/2006/relationships/hyperlink" Target="file:///C:\Users\mtk65284\Documents\3GPP\tsg_ran\WG2_RL2\TSGR2_118-e\Docs\R2-220444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118013</Words>
  <Characters>672680</Characters>
  <Application>Microsoft Office Word</Application>
  <DocSecurity>0</DocSecurity>
  <Lines>5605</Lines>
  <Paragraphs>1578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789115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2022-05-11T14:33:00Z</dcterms:created>
  <dcterms:modified xsi:type="dcterms:W3CDTF">2022-05-11T14:33:00Z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