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7E2766">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31F09A36"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7E2766">
          <w:rPr>
            <w:rStyle w:val="Hyperlink"/>
          </w:rPr>
          <w:t>R2-2205923</w:t>
        </w:r>
      </w:hyperlink>
      <w:r w:rsidRPr="002B40DD">
        <w:t xml:space="preserve">, </w:t>
      </w:r>
      <w:hyperlink r:id="rId9" w:tooltip="C:Usersmtk65284Documents3GPPtsg_ranWG2_RL2TSGR2_118-eDocsR2-2205924.zip" w:history="1">
        <w:r w:rsidRPr="007E2766">
          <w:rPr>
            <w:rStyle w:val="Hyperlink"/>
          </w:rPr>
          <w:t>R2-2205924</w:t>
        </w:r>
      </w:hyperlink>
      <w:r w:rsidRPr="002B40DD">
        <w:t xml:space="preserve">, </w:t>
      </w:r>
      <w:hyperlink r:id="rId10" w:tooltip="C:Usersmtk65284Documents3GPPtsg_ranWG2_RL2TSGR2_118-eDocsR2-2206110.zip" w:history="1">
        <w:r w:rsidRPr="007E2766">
          <w:rPr>
            <w:rStyle w:val="Hyperlink"/>
          </w:rPr>
          <w:t>R2-2206110</w:t>
        </w:r>
      </w:hyperlink>
      <w:r w:rsidRPr="002B40DD">
        <w:t xml:space="preserve">, </w:t>
      </w:r>
      <w:hyperlink r:id="rId11" w:tooltip="C:Usersmtk65284Documents3GPPtsg_ranWG2_RL2TSGR2_118-eDocsR2-2206111.zip" w:history="1">
        <w:r w:rsidRPr="007E2766">
          <w:rPr>
            <w:rStyle w:val="Hyperlink"/>
          </w:rPr>
          <w:t>R2-2206111</w:t>
        </w:r>
      </w:hyperlink>
      <w:r w:rsidRPr="002B40DD">
        <w:t xml:space="preserve">, </w:t>
      </w:r>
      <w:hyperlink r:id="rId12" w:tooltip="C:Usersmtk65284Documents3GPPtsg_ranWG2_RL2TSGR2_118-eDocsR2-2205978.zip" w:history="1">
        <w:r w:rsidRPr="007E2766">
          <w:rPr>
            <w:rStyle w:val="Hyperlink"/>
          </w:rPr>
          <w:t>R2-2205978</w:t>
        </w:r>
      </w:hyperlink>
      <w:r w:rsidRPr="002B40DD">
        <w:t xml:space="preserve">, </w:t>
      </w:r>
      <w:hyperlink r:id="rId13" w:tooltip="C:Usersmtk65284Documents3GPPtsg_ranWG2_RL2TSGR2_118-eDocsR2-2205979.zip" w:history="1">
        <w:r w:rsidRPr="007E2766">
          <w:rPr>
            <w:rStyle w:val="Hyperlink"/>
          </w:rPr>
          <w:t>R2-2205979</w:t>
        </w:r>
      </w:hyperlink>
      <w:r w:rsidRPr="002B40DD">
        <w:t xml:space="preserve">, </w:t>
      </w:r>
      <w:hyperlink r:id="rId14"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62A0F7A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7E2766">
          <w:rPr>
            <w:rStyle w:val="Hyperlink"/>
          </w:rPr>
          <w:t>R2-2204755</w:t>
        </w:r>
      </w:hyperlink>
      <w:r w:rsidRPr="002B40DD">
        <w:t xml:space="preserve">, </w:t>
      </w:r>
      <w:hyperlink r:id="rId16" w:tooltip="C:Usersmtk65284Documents3GPPtsg_ranWG2_RL2TSGR2_118-eDocsR2-2204756.zip" w:history="1">
        <w:r w:rsidRPr="007E2766">
          <w:rPr>
            <w:rStyle w:val="Hyperlink"/>
          </w:rPr>
          <w:t>R2-2204756</w:t>
        </w:r>
      </w:hyperlink>
      <w:r w:rsidRPr="002B40DD">
        <w:t xml:space="preserve">, </w:t>
      </w:r>
      <w:hyperlink r:id="rId17" w:tooltip="C:Usersmtk65284Documents3GPPtsg_ranWG2_RL2TSGR2_118-eDocsR2-2204757.zip" w:history="1">
        <w:r w:rsidRPr="007E2766">
          <w:rPr>
            <w:rStyle w:val="Hyperlink"/>
          </w:rPr>
          <w:t>R2-2204757</w:t>
        </w:r>
      </w:hyperlink>
      <w:r w:rsidRPr="002B40DD">
        <w:t xml:space="preserve">, </w:t>
      </w:r>
      <w:hyperlink r:id="rId18" w:tooltip="C:Usersmtk65284Documents3GPPtsg_ranWG2_RL2TSGR2_118-eDocsR2-2205682.zip" w:history="1">
        <w:r w:rsidRPr="007E2766">
          <w:rPr>
            <w:rStyle w:val="Hyperlink"/>
          </w:rPr>
          <w:t>R2-2205682</w:t>
        </w:r>
      </w:hyperlink>
      <w:r w:rsidRPr="002B40DD">
        <w:t xml:space="preserve">, </w:t>
      </w:r>
      <w:hyperlink r:id="rId19" w:tooltip="C:Usersmtk65284Documents3GPPtsg_ranWG2_RL2TSGR2_118-eDocsR2-2205717.zip" w:history="1">
        <w:r w:rsidRPr="007E2766">
          <w:rPr>
            <w:rStyle w:val="Hyperlink"/>
          </w:rPr>
          <w:t>R2-2205717</w:t>
        </w:r>
      </w:hyperlink>
      <w:r w:rsidRPr="002B40DD">
        <w:t xml:space="preserve">, </w:t>
      </w:r>
      <w:hyperlink r:id="rId20" w:tooltip="C:Usersmtk65284Documents3GPPtsg_ranWG2_RL2TSGR2_118-eDocsR2-2205718.zip" w:history="1">
        <w:r w:rsidRPr="007E2766">
          <w:rPr>
            <w:rStyle w:val="Hyperlink"/>
          </w:rPr>
          <w:t>R2-2205718</w:t>
        </w:r>
      </w:hyperlink>
      <w:r w:rsidRPr="002B40DD">
        <w:t xml:space="preserve">, </w:t>
      </w:r>
      <w:hyperlink r:id="rId21" w:tooltip="C:Usersmtk65284Documents3GPPtsg_ranWG2_RL2TSGR2_118-eDocsR2-2205715.zip" w:history="1">
        <w:r w:rsidRPr="007E2766">
          <w:rPr>
            <w:rStyle w:val="Hyperlink"/>
          </w:rPr>
          <w:t>R2-2205715</w:t>
        </w:r>
      </w:hyperlink>
      <w:r w:rsidRPr="002B40DD">
        <w:t xml:space="preserve">, </w:t>
      </w:r>
      <w:hyperlink r:id="rId22"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4803FE87"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7E2766">
          <w:rPr>
            <w:rStyle w:val="Hyperlink"/>
          </w:rPr>
          <w:t>R2-2204411</w:t>
        </w:r>
      </w:hyperlink>
      <w:r w:rsidRPr="002B40DD">
        <w:t xml:space="preserve">, </w:t>
      </w:r>
      <w:hyperlink r:id="rId24" w:tooltip="C:Usersmtk65284Documents3GPPtsg_ranWG2_RL2TSGR2_118-eDocsR2-2204648.zip" w:history="1">
        <w:r w:rsidRPr="007E2766">
          <w:rPr>
            <w:rStyle w:val="Hyperlink"/>
          </w:rPr>
          <w:t>R2-2204648</w:t>
        </w:r>
      </w:hyperlink>
      <w:r w:rsidRPr="002B40DD">
        <w:t xml:space="preserve">, </w:t>
      </w:r>
      <w:hyperlink r:id="rId25" w:tooltip="C:Usersmtk65284Documents3GPPtsg_ranWG2_RL2TSGR2_118-eDocsR2-2204453.zip" w:history="1">
        <w:r w:rsidRPr="007E2766">
          <w:rPr>
            <w:rStyle w:val="Hyperlink"/>
          </w:rPr>
          <w:t>R2-2204453</w:t>
        </w:r>
      </w:hyperlink>
      <w:r w:rsidRPr="002B40DD">
        <w:t xml:space="preserve">, </w:t>
      </w:r>
      <w:hyperlink r:id="rId26" w:tooltip="C:Usersmtk65284Documents3GPPtsg_ranWG2_RL2TSGR2_118-eDocsR2-2205404.zip" w:history="1">
        <w:r w:rsidRPr="007E2766">
          <w:rPr>
            <w:rStyle w:val="Hyperlink"/>
          </w:rPr>
          <w:t>R2-2205404</w:t>
        </w:r>
      </w:hyperlink>
      <w:r w:rsidRPr="002B40DD">
        <w:t xml:space="preserve">, </w:t>
      </w:r>
      <w:hyperlink r:id="rId27" w:tooltip="C:Usersmtk65284Documents3GPPtsg_ranWG2_RL2TSGR2_118-eDocsR2-2205513.zip" w:history="1">
        <w:r w:rsidRPr="007E2766">
          <w:rPr>
            <w:rStyle w:val="Hyperlink"/>
          </w:rPr>
          <w:t>R2-2205513</w:t>
        </w:r>
      </w:hyperlink>
      <w:r w:rsidRPr="002B40DD">
        <w:t xml:space="preserve">, </w:t>
      </w:r>
      <w:hyperlink r:id="rId28" w:tooltip="C:Usersmtk65284Documents3GPPtsg_ranWG2_RL2TSGR2_118-eDocsR2-2204649.zip" w:history="1">
        <w:r w:rsidRPr="007E2766">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54CBF630"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7E2766">
          <w:rPr>
            <w:rStyle w:val="Hyperlink"/>
          </w:rPr>
          <w:t>R2-2205965</w:t>
        </w:r>
      </w:hyperlink>
      <w:r w:rsidRPr="002B40DD">
        <w:t xml:space="preserve">, </w:t>
      </w:r>
      <w:hyperlink r:id="rId30" w:tooltip="C:Usersmtk65284Documents3GPPtsg_ranWG2_RL2TSGR2_118-eDocsR2-2205966.zip" w:history="1">
        <w:r w:rsidRPr="007E2766">
          <w:rPr>
            <w:rStyle w:val="Hyperlink"/>
          </w:rPr>
          <w:t>R2-2205966</w:t>
        </w:r>
      </w:hyperlink>
      <w:r w:rsidRPr="002B40DD">
        <w:t xml:space="preserve">, </w:t>
      </w:r>
      <w:hyperlink r:id="rId3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32" w:tooltip="C:Usersmtk65284Documents3GPPtsg_ranWG2_RL2TSGR2_118-eDocsR2-2205406.zip" w:history="1">
        <w:r w:rsidRPr="007E2766">
          <w:rPr>
            <w:rStyle w:val="Hyperlink"/>
          </w:rPr>
          <w:t>R2-2205406</w:t>
        </w:r>
      </w:hyperlink>
      <w:r w:rsidRPr="002B40DD">
        <w:t xml:space="preserve">, </w:t>
      </w:r>
      <w:hyperlink r:id="rId33" w:tooltip="C:Usersmtk65284Documents3GPPtsg_ranWG2_RL2TSGR2_118-eDocsR2-2205407.zip" w:history="1">
        <w:r w:rsidRPr="007E2766">
          <w:rPr>
            <w:rStyle w:val="Hyperlink"/>
          </w:rPr>
          <w:t>R2-2205407</w:t>
        </w:r>
      </w:hyperlink>
      <w:r w:rsidRPr="002B40DD">
        <w:t xml:space="preserve">, </w:t>
      </w:r>
      <w:hyperlink r:id="rId34" w:tooltip="C:Usersmtk65284Documents3GPPtsg_ranWG2_RL2TSGR2_118-eDocsR2-2205868.zip" w:history="1">
        <w:r w:rsidRPr="007E2766">
          <w:rPr>
            <w:rStyle w:val="Hyperlink"/>
          </w:rPr>
          <w:t>R2-2205868</w:t>
        </w:r>
      </w:hyperlink>
      <w:r w:rsidRPr="002B40DD">
        <w:t xml:space="preserve">, </w:t>
      </w:r>
      <w:hyperlink r:id="rId35" w:tooltip="C:Usersmtk65284Documents3GPPtsg_ranWG2_RL2TSGR2_118-eDocsR2-2205614.zip" w:history="1">
        <w:r w:rsidRPr="007E2766">
          <w:rPr>
            <w:rStyle w:val="Hyperlink"/>
          </w:rPr>
          <w:t>R2-2205614</w:t>
        </w:r>
      </w:hyperlink>
      <w:r w:rsidRPr="002B40DD">
        <w:t xml:space="preserve">, </w:t>
      </w:r>
      <w:hyperlink r:id="rId36" w:tooltip="C:Usersmtk65284Documents3GPPtsg_ranWG2_RL2TSGR2_118-eDocsR2-2205586.zip" w:history="1">
        <w:r w:rsidRPr="007E2766">
          <w:rPr>
            <w:rStyle w:val="Hyperlink"/>
          </w:rPr>
          <w:t>R2-2205586</w:t>
        </w:r>
      </w:hyperlink>
      <w:r w:rsidRPr="002B40DD">
        <w:t xml:space="preserve">, </w:t>
      </w:r>
      <w:hyperlink r:id="rId37" w:tooltip="C:Usersmtk65284Documents3GPPtsg_ranWG2_RL2TSGR2_118-eDocsR2-2205599.zip" w:history="1">
        <w:r w:rsidRPr="007E2766">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19EEEC64"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7E2766">
          <w:rPr>
            <w:rStyle w:val="Hyperlink"/>
          </w:rPr>
          <w:t>R2-2204920</w:t>
        </w:r>
      </w:hyperlink>
      <w:r w:rsidRPr="002B40DD">
        <w:t xml:space="preserve">, </w:t>
      </w:r>
      <w:hyperlink r:id="rId39" w:tooltip="C:Usersmtk65284Documents3GPPtsg_ranWG2_RL2TSGR2_118-eDocsR2-2204921.zip" w:history="1">
        <w:r w:rsidRPr="007E2766">
          <w:rPr>
            <w:rStyle w:val="Hyperlink"/>
          </w:rPr>
          <w:t>R2-2204921</w:t>
        </w:r>
      </w:hyperlink>
      <w:r w:rsidRPr="002B40DD">
        <w:t xml:space="preserve">, </w:t>
      </w:r>
      <w:hyperlink r:id="rId40" w:tooltip="C:Usersmtk65284Documents3GPPtsg_ranWG2_RL2TSGR2_118-eDocsR2-2206145.zip" w:history="1">
        <w:r w:rsidRPr="007E2766">
          <w:rPr>
            <w:rStyle w:val="Hyperlink"/>
          </w:rPr>
          <w:t>R2-2206145</w:t>
        </w:r>
      </w:hyperlink>
      <w:r w:rsidRPr="002B40DD">
        <w:t xml:space="preserve">, </w:t>
      </w:r>
      <w:hyperlink r:id="rId41" w:tooltip="C:Usersmtk65284Documents3GPPtsg_ranWG2_RL2TSGR2_118-eDocsR2-2206146.zip" w:history="1">
        <w:r w:rsidRPr="007E2766">
          <w:rPr>
            <w:rStyle w:val="Hyperlink"/>
          </w:rPr>
          <w:t>R2-2206146</w:t>
        </w:r>
      </w:hyperlink>
      <w:r w:rsidRPr="002B40DD">
        <w:t xml:space="preserve">, </w:t>
      </w:r>
      <w:hyperlink r:id="rId42" w:tooltip="C:Usersmtk65284Documents3GPPtsg_ranWG2_RL2TSGR2_118-eDocsR2-2204917.zip" w:history="1">
        <w:r w:rsidRPr="007E2766">
          <w:rPr>
            <w:rStyle w:val="Hyperlink"/>
          </w:rPr>
          <w:t>R2-2204917</w:t>
        </w:r>
      </w:hyperlink>
      <w:r w:rsidRPr="002B40DD">
        <w:t xml:space="preserve">, </w:t>
      </w:r>
      <w:hyperlink r:id="rId43" w:tooltip="C:Usersmtk65284Documents3GPPtsg_ranWG2_RL2TSGR2_118-eDocsR2-2204918.zip" w:history="1">
        <w:r w:rsidRPr="007E2766">
          <w:rPr>
            <w:rStyle w:val="Hyperlink"/>
          </w:rPr>
          <w:t>R2-2204918</w:t>
        </w:r>
      </w:hyperlink>
      <w:r w:rsidRPr="002B40DD">
        <w:t xml:space="preserve">, </w:t>
      </w:r>
      <w:hyperlink r:id="rId44" w:tooltip="C:Usersmtk65284Documents3GPPtsg_ranWG2_RL2TSGR2_118-eDocsR2-2204919.zip" w:history="1">
        <w:r w:rsidRPr="007E2766">
          <w:rPr>
            <w:rStyle w:val="Hyperlink"/>
          </w:rPr>
          <w:t>R2-2204919</w:t>
        </w:r>
      </w:hyperlink>
      <w:r w:rsidRPr="002B40DD">
        <w:t xml:space="preserve">, </w:t>
      </w:r>
      <w:hyperlink r:id="rId45" w:tooltip="C:Usersmtk65284Documents3GPPtsg_ranWG2_RL2TSGR2_118-eDocsR2-2205251.zip" w:history="1">
        <w:r w:rsidRPr="007E2766">
          <w:rPr>
            <w:rStyle w:val="Hyperlink"/>
          </w:rPr>
          <w:t>R2-2205251</w:t>
        </w:r>
      </w:hyperlink>
      <w:r w:rsidRPr="002B40DD">
        <w:t xml:space="preserve">, </w:t>
      </w:r>
      <w:hyperlink r:id="rId46" w:tooltip="C:Usersmtk65284Documents3GPPtsg_ranWG2_RL2TSGR2_118-eDocsR2-2205252.zip" w:history="1">
        <w:r w:rsidRPr="007E2766">
          <w:rPr>
            <w:rStyle w:val="Hyperlink"/>
          </w:rPr>
          <w:t>R2-2205252</w:t>
        </w:r>
      </w:hyperlink>
      <w:r w:rsidRPr="002B40DD">
        <w:t xml:space="preserve">, </w:t>
      </w:r>
      <w:hyperlink r:id="rId47" w:tooltip="C:Usersmtk65284Documents3GPPtsg_ranWG2_RL2TSGR2_118-eDocsR2-2205617.zip" w:history="1">
        <w:r w:rsidRPr="007E2766">
          <w:rPr>
            <w:rStyle w:val="Hyperlink"/>
          </w:rPr>
          <w:t>R2-2205617</w:t>
        </w:r>
      </w:hyperlink>
      <w:r w:rsidRPr="002B40DD">
        <w:t xml:space="preserve">, </w:t>
      </w:r>
      <w:hyperlink r:id="rId48" w:tooltip="C:Usersmtk65284Documents3GPPtsg_ranWG2_RL2TSGR2_118-eDocsR2-2205624.zip" w:history="1">
        <w:r w:rsidRPr="007E2766">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24E32EF3"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7E2766">
          <w:rPr>
            <w:rStyle w:val="Hyperlink"/>
          </w:rPr>
          <w:t>R2-2204483</w:t>
        </w:r>
      </w:hyperlink>
      <w:r w:rsidRPr="002B40DD">
        <w:t xml:space="preserve">, </w:t>
      </w:r>
      <w:hyperlink r:id="rId50" w:tooltip="C:Usersmtk65284Documents3GPPtsg_ranWG2_RL2TSGR2_118-eDocsR2-2205678.zip" w:history="1">
        <w:r w:rsidRPr="007E2766">
          <w:rPr>
            <w:rStyle w:val="Hyperlink"/>
          </w:rPr>
          <w:t>R2-2205678</w:t>
        </w:r>
      </w:hyperlink>
      <w:r w:rsidRPr="002B40DD">
        <w:t xml:space="preserve">, </w:t>
      </w:r>
      <w:hyperlink r:id="rId51" w:tooltip="C:Usersmtk65284Documents3GPPtsg_ranWG2_RL2TSGR2_118-eDocsR2-2206093.zip" w:history="1">
        <w:r w:rsidRPr="007E2766">
          <w:rPr>
            <w:rStyle w:val="Hyperlink"/>
          </w:rPr>
          <w:t>R2-2206093</w:t>
        </w:r>
      </w:hyperlink>
      <w:r w:rsidRPr="002B40DD">
        <w:t xml:space="preserve">, </w:t>
      </w:r>
      <w:hyperlink r:id="rId52" w:tooltip="C:Usersmtk65284Documents3GPPtsg_ranWG2_RL2TSGR2_118-eDocsR2-2205294.zip" w:history="1">
        <w:r w:rsidRPr="007E2766">
          <w:rPr>
            <w:rStyle w:val="Hyperlink"/>
          </w:rPr>
          <w:t>R2-2205294</w:t>
        </w:r>
      </w:hyperlink>
      <w:r w:rsidRPr="002B40DD">
        <w:t xml:space="preserve">, </w:t>
      </w:r>
      <w:hyperlink r:id="rId53" w:tooltip="C:Usersmtk65284Documents3GPPtsg_ranWG2_RL2TSGR2_118-eDocsR2-2205295.zip" w:history="1">
        <w:r w:rsidRPr="007E2766">
          <w:rPr>
            <w:rStyle w:val="Hyperlink"/>
          </w:rPr>
          <w:t>R2-2205295</w:t>
        </w:r>
      </w:hyperlink>
      <w:r w:rsidRPr="002B40DD">
        <w:t xml:space="preserve">, </w:t>
      </w:r>
      <w:hyperlink r:id="rId54" w:tooltip="C:Usersmtk65284Documents3GPPtsg_ranWG2_RL2TSGR2_118-eDocsR2-2205296.zip" w:history="1">
        <w:r w:rsidRPr="007E2766">
          <w:rPr>
            <w:rStyle w:val="Hyperlink"/>
          </w:rPr>
          <w:t>R2-2205296</w:t>
        </w:r>
      </w:hyperlink>
      <w:r w:rsidRPr="002B40DD">
        <w:t xml:space="preserve">, </w:t>
      </w:r>
      <w:hyperlink r:id="rId55" w:tooltip="C:Usersmtk65284Documents3GPPtsg_ranWG2_RL2TSGR2_118-eDocsR2-2205297.zip" w:history="1">
        <w:r w:rsidRPr="007E2766">
          <w:rPr>
            <w:rStyle w:val="Hyperlink"/>
          </w:rPr>
          <w:t>R2-2205297</w:t>
        </w:r>
      </w:hyperlink>
      <w:r w:rsidRPr="002B40DD">
        <w:t xml:space="preserve">, </w:t>
      </w:r>
      <w:hyperlink r:id="rId56"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57"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58" w:tooltip="C:Usersmtk65284Documents3GPPtsg_ranWG2_RL2TSGR2_118-eDocsR2-2204611.zip" w:history="1">
        <w:r w:rsidRPr="007E2766">
          <w:rPr>
            <w:rStyle w:val="Hyperlink"/>
          </w:rPr>
          <w:t>R2-2204611</w:t>
        </w:r>
      </w:hyperlink>
      <w:r w:rsidRPr="002B40DD">
        <w:t xml:space="preserve">, </w:t>
      </w:r>
      <w:hyperlink r:id="rId59" w:tooltip="C:Usersmtk65284Documents3GPPtsg_ranWG2_RL2TSGR2_118-eDocsR2-2204612.zip" w:history="1">
        <w:r w:rsidRPr="007E2766">
          <w:rPr>
            <w:rStyle w:val="Hyperlink"/>
          </w:rPr>
          <w:t>R2-2204612</w:t>
        </w:r>
      </w:hyperlink>
      <w:r w:rsidRPr="002B40DD">
        <w:t xml:space="preserve">, </w:t>
      </w:r>
      <w:hyperlink r:id="rId60" w:tooltip="C:Usersmtk65284Documents3GPPtsg_ranWG2_RL2TSGR2_118-eDocsR2-2204613.zip" w:history="1">
        <w:r w:rsidRPr="007E2766">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6D22E863"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7E2766">
          <w:rPr>
            <w:rStyle w:val="Hyperlink"/>
          </w:rPr>
          <w:t>R2-2204902</w:t>
        </w:r>
      </w:hyperlink>
      <w:r w:rsidRPr="002B40DD">
        <w:t xml:space="preserve">, </w:t>
      </w:r>
      <w:hyperlink r:id="rId62" w:tooltip="C:Usersmtk65284Documents3GPPtsg_ranWG2_RL2TSGR2_118-eDocsR2-2205428.zip" w:history="1">
        <w:r w:rsidRPr="007E2766">
          <w:rPr>
            <w:rStyle w:val="Hyperlink"/>
          </w:rPr>
          <w:t>R2-2205428</w:t>
        </w:r>
      </w:hyperlink>
      <w:r w:rsidRPr="002B40DD">
        <w:t xml:space="preserve">, </w:t>
      </w:r>
      <w:hyperlink r:id="rId63" w:tooltip="C:Usersmtk65284Documents3GPPtsg_ranWG2_RL2TSGR2_118-eDocsR2-2205429.zip" w:history="1">
        <w:r w:rsidRPr="007E2766">
          <w:rPr>
            <w:rStyle w:val="Hyperlink"/>
          </w:rPr>
          <w:t>R2-2205429</w:t>
        </w:r>
      </w:hyperlink>
      <w:r w:rsidRPr="002B40DD">
        <w:t xml:space="preserve">, </w:t>
      </w:r>
      <w:hyperlink r:id="rId64" w:tooltip="C:Usersmtk65284Documents3GPPtsg_ranWG2_RL2TSGR2_118-eDocsR2-2204845.zip" w:history="1">
        <w:r w:rsidRPr="007E2766">
          <w:rPr>
            <w:rStyle w:val="Hyperlink"/>
          </w:rPr>
          <w:t>R2-2204845</w:t>
        </w:r>
      </w:hyperlink>
      <w:r w:rsidRPr="002B40DD">
        <w:t xml:space="preserve">, </w:t>
      </w:r>
      <w:hyperlink r:id="rId65" w:tooltip="C:Usersmtk65284Documents3GPPtsg_ranWG2_RL2TSGR2_118-eDocsR2-2204846.zip" w:history="1">
        <w:r w:rsidRPr="007E2766">
          <w:rPr>
            <w:rStyle w:val="Hyperlink"/>
          </w:rPr>
          <w:t>R2-2204846</w:t>
        </w:r>
      </w:hyperlink>
      <w:r w:rsidRPr="002B40DD">
        <w:t xml:space="preserve">, </w:t>
      </w:r>
      <w:hyperlink r:id="rId66" w:tooltip="C:Usersmtk65284Documents3GPPtsg_ranWG2_RL2TSGR2_118-eDocsR2-2205827.zip" w:history="1">
        <w:r w:rsidRPr="007E2766">
          <w:rPr>
            <w:rStyle w:val="Hyperlink"/>
          </w:rPr>
          <w:t>R2-2205827</w:t>
        </w:r>
      </w:hyperlink>
      <w:r w:rsidRPr="002B40DD">
        <w:t xml:space="preserve">, </w:t>
      </w:r>
      <w:hyperlink r:id="rId67" w:tooltip="C:Usersmtk65284Documents3GPPtsg_ranWG2_RL2TSGR2_118-eDocsR2-2204728.zip" w:history="1">
        <w:r w:rsidRPr="007E2766">
          <w:rPr>
            <w:rStyle w:val="Hyperlink"/>
          </w:rPr>
          <w:t>R2-2204728</w:t>
        </w:r>
      </w:hyperlink>
      <w:r w:rsidRPr="002B40DD">
        <w:t xml:space="preserve">, </w:t>
      </w:r>
      <w:hyperlink r:id="rId68" w:tooltip="C:Usersmtk65284Documents3GPPtsg_ranWG2_RL2TSGR2_118-eDocsR2-2204729.zip" w:history="1">
        <w:r w:rsidRPr="007E2766">
          <w:rPr>
            <w:rStyle w:val="Hyperlink"/>
          </w:rPr>
          <w:t>R2-2204729</w:t>
        </w:r>
      </w:hyperlink>
      <w:r w:rsidRPr="002B40DD">
        <w:t xml:space="preserve">, </w:t>
      </w:r>
      <w:hyperlink r:id="rId69" w:tooltip="C:Usersmtk65284Documents3GPPtsg_ranWG2_RL2TSGR2_118-eDocsR2-2204845.zip" w:history="1">
        <w:r w:rsidRPr="007E2766">
          <w:rPr>
            <w:rStyle w:val="Hyperlink"/>
          </w:rPr>
          <w:t>R2-2204845</w:t>
        </w:r>
      </w:hyperlink>
      <w:r w:rsidRPr="002B40DD">
        <w:t xml:space="preserve">, </w:t>
      </w:r>
      <w:hyperlink r:id="rId70" w:tooltip="C:Usersmtk65284Documents3GPPtsg_ranWG2_RL2TSGR2_118-eDocsR2-2204846.zip" w:history="1">
        <w:r w:rsidRPr="007E2766">
          <w:rPr>
            <w:rStyle w:val="Hyperlink"/>
          </w:rPr>
          <w:t>R2-2204846</w:t>
        </w:r>
      </w:hyperlink>
      <w:r w:rsidRPr="002B40DD">
        <w:t xml:space="preserve">, </w:t>
      </w:r>
      <w:hyperlink r:id="rId71" w:tooltip="C:Usersmtk65284Documents3GPPtsg_ranWG2_RL2TSGR2_118-eDocsR2-2205827.zip" w:history="1">
        <w:r w:rsidRPr="007E2766">
          <w:rPr>
            <w:rStyle w:val="Hyperlink"/>
          </w:rPr>
          <w:t>R2-2205827</w:t>
        </w:r>
      </w:hyperlink>
      <w:r w:rsidRPr="002B40DD">
        <w:t xml:space="preserve">, </w:t>
      </w:r>
      <w:hyperlink r:id="rId72" w:tooltip="C:Usersmtk65284Documents3GPPtsg_ranWG2_RL2TSGR2_118-eDocsR2-2204728.zip" w:history="1">
        <w:r w:rsidRPr="007E2766">
          <w:rPr>
            <w:rStyle w:val="Hyperlink"/>
          </w:rPr>
          <w:t>R2-2204728</w:t>
        </w:r>
      </w:hyperlink>
      <w:r w:rsidRPr="002B40DD">
        <w:t xml:space="preserve">, </w:t>
      </w:r>
      <w:hyperlink r:id="rId73" w:tooltip="C:Usersmtk65284Documents3GPPtsg_ranWG2_RL2TSGR2_118-eDocsR2-2204729.zip" w:history="1">
        <w:r w:rsidRPr="007E2766">
          <w:rPr>
            <w:rStyle w:val="Hyperlink"/>
          </w:rPr>
          <w:t>R2-2204729</w:t>
        </w:r>
      </w:hyperlink>
      <w:r w:rsidRPr="002B40DD">
        <w:t xml:space="preserve">, </w:t>
      </w:r>
      <w:hyperlink r:id="rId74" w:tooltip="C:Usersmtk65284Documents3GPPtsg_ranWG2_RL2TSGR2_118-eDocsR2-2205503.zip" w:history="1">
        <w:r w:rsidRPr="007E2766">
          <w:rPr>
            <w:rStyle w:val="Hyperlink"/>
          </w:rPr>
          <w:t>R2-2205503</w:t>
        </w:r>
      </w:hyperlink>
      <w:r w:rsidRPr="002B40DD">
        <w:t xml:space="preserve">, </w:t>
      </w:r>
      <w:hyperlink r:id="rId75" w:tooltip="C:Usersmtk65284Documents3GPPtsg_ranWG2_RL2TSGR2_118-eDocsR2-2205504.zip" w:history="1">
        <w:r w:rsidRPr="007E2766">
          <w:rPr>
            <w:rStyle w:val="Hyperlink"/>
          </w:rPr>
          <w:t>R2-2205504</w:t>
        </w:r>
      </w:hyperlink>
      <w:r w:rsidRPr="002B40DD">
        <w:t xml:space="preserve">, </w:t>
      </w:r>
      <w:hyperlink r:id="rId76" w:tooltip="C:Usersmtk65284Documents3GPPtsg_ranWG2_RL2TSGR2_118-eDocsR2-2205298.zip" w:history="1">
        <w:r w:rsidRPr="007E2766">
          <w:rPr>
            <w:rStyle w:val="Hyperlink"/>
          </w:rPr>
          <w:t>R2-2205298</w:t>
        </w:r>
      </w:hyperlink>
      <w:r w:rsidRPr="002B40DD">
        <w:t xml:space="preserve">, </w:t>
      </w:r>
      <w:hyperlink r:id="rId77" w:tooltip="C:Usersmtk65284Documents3GPPtsg_ranWG2_RL2TSGR2_118-eDocsR2-2205299.zip" w:history="1">
        <w:r w:rsidRPr="007E2766">
          <w:rPr>
            <w:rStyle w:val="Hyperlink"/>
          </w:rPr>
          <w:t>R2-2205299</w:t>
        </w:r>
      </w:hyperlink>
      <w:r w:rsidRPr="002B40DD">
        <w:t xml:space="preserve">, </w:t>
      </w:r>
      <w:hyperlink r:id="rId78" w:tooltip="C:Usersmtk65284Documents3GPPtsg_ranWG2_RL2TSGR2_118-eDocsR2-2205300.zip" w:history="1">
        <w:r w:rsidRPr="007E2766">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70BE5F2C"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7E2766">
          <w:rPr>
            <w:rStyle w:val="Hyperlink"/>
          </w:rPr>
          <w:t>R2-2205118</w:t>
        </w:r>
      </w:hyperlink>
      <w:r w:rsidRPr="002B40DD">
        <w:t xml:space="preserve">, </w:t>
      </w:r>
      <w:hyperlink r:id="rId80" w:tooltip="C:Usersmtk65284Documents3GPPtsg_ranWG2_RL2TSGR2_118-eDocsR2-2205119.zip" w:history="1">
        <w:r w:rsidRPr="007E2766">
          <w:rPr>
            <w:rStyle w:val="Hyperlink"/>
          </w:rPr>
          <w:t>R2-2205119</w:t>
        </w:r>
      </w:hyperlink>
      <w:r w:rsidRPr="002B40DD">
        <w:t xml:space="preserve">, </w:t>
      </w:r>
      <w:hyperlink r:id="rId81" w:tooltip="C:Usersmtk65284Documents3GPPtsg_ranWG2_RL2TSGR2_118-eDocsR2-2205121.zip" w:history="1">
        <w:r w:rsidRPr="007E2766">
          <w:rPr>
            <w:rStyle w:val="Hyperlink"/>
          </w:rPr>
          <w:t>R2-2205121</w:t>
        </w:r>
      </w:hyperlink>
      <w:r w:rsidRPr="002B40DD">
        <w:t xml:space="preserve">, </w:t>
      </w:r>
      <w:hyperlink r:id="rId82" w:tooltip="C:Usersmtk65284Documents3GPPtsg_ranWG2_RL2TSGR2_118-eDocsR2-2204472.zip" w:history="1">
        <w:r w:rsidRPr="007E2766">
          <w:rPr>
            <w:rStyle w:val="Hyperlink"/>
          </w:rPr>
          <w:t>R2-2204472</w:t>
        </w:r>
      </w:hyperlink>
      <w:r w:rsidRPr="002B40DD">
        <w:t xml:space="preserve">, </w:t>
      </w:r>
      <w:hyperlink r:id="rId83" w:tooltip="C:Usersmtk65284Documents3GPPtsg_ranWG2_RL2TSGR2_118-eDocsR2-2206063.zip" w:history="1">
        <w:r w:rsidRPr="007E2766">
          <w:rPr>
            <w:rStyle w:val="Hyperlink"/>
          </w:rPr>
          <w:t>R2-2206063</w:t>
        </w:r>
      </w:hyperlink>
      <w:r w:rsidRPr="002B40DD">
        <w:t xml:space="preserve">, </w:t>
      </w:r>
      <w:hyperlink r:id="rId84" w:tooltip="C:Usersmtk65284Documents3GPPtsg_ranWG2_RL2TSGR2_118-eDocsR2-2206064.zip" w:history="1">
        <w:r w:rsidRPr="007E2766">
          <w:rPr>
            <w:rStyle w:val="Hyperlink"/>
          </w:rPr>
          <w:t>R2-2206064</w:t>
        </w:r>
      </w:hyperlink>
      <w:r w:rsidRPr="002B40DD">
        <w:t xml:space="preserve">, </w:t>
      </w:r>
      <w:hyperlink r:id="rId85" w:tooltip="C:Usersmtk65284Documents3GPPtsg_ranWG2_RL2TSGR2_118-eDocsR2-2204419.zip" w:history="1">
        <w:r w:rsidRPr="007E2766">
          <w:rPr>
            <w:rStyle w:val="Hyperlink"/>
          </w:rPr>
          <w:t>R2-2204419</w:t>
        </w:r>
      </w:hyperlink>
      <w:r w:rsidRPr="002B40DD">
        <w:t xml:space="preserve">, </w:t>
      </w:r>
      <w:hyperlink r:id="rId86" w:tooltip="C:Usersmtk65284Documents3GPPtsg_ranWG2_RL2TSGR2_118-eDocsR2-2204840.zip" w:history="1">
        <w:r w:rsidRPr="007E2766">
          <w:rPr>
            <w:rStyle w:val="Hyperlink"/>
          </w:rPr>
          <w:t>R2-2204840</w:t>
        </w:r>
      </w:hyperlink>
      <w:r w:rsidRPr="002B40DD">
        <w:t xml:space="preserve">, </w:t>
      </w:r>
      <w:hyperlink r:id="rId87" w:tooltip="C:Usersmtk65284Documents3GPPtsg_ranWG2_RL2TSGR2_118-eDocsR2-2204841.zip" w:history="1">
        <w:r w:rsidRPr="007E2766">
          <w:rPr>
            <w:rStyle w:val="Hyperlink"/>
          </w:rPr>
          <w:t>R2-2204841</w:t>
        </w:r>
      </w:hyperlink>
      <w:r w:rsidRPr="002B40DD">
        <w:t xml:space="preserve">, </w:t>
      </w:r>
      <w:hyperlink r:id="rId88" w:tooltip="C:Usersmtk65284Documents3GPPtsg_ranWG2_RL2TSGR2_118-eDocsR2-2205451.zip" w:history="1">
        <w:r w:rsidRPr="007E2766">
          <w:rPr>
            <w:rStyle w:val="Hyperlink"/>
          </w:rPr>
          <w:t>R2-2205451</w:t>
        </w:r>
      </w:hyperlink>
      <w:r w:rsidRPr="002B40DD">
        <w:t xml:space="preserve">, </w:t>
      </w:r>
      <w:hyperlink r:id="rId89" w:tooltip="C:Usersmtk65284Documents3GPPtsg_ranWG2_RL2TSGR2_118-eDocsR2-2205452.zip" w:history="1">
        <w:r w:rsidRPr="007E2766">
          <w:rPr>
            <w:rStyle w:val="Hyperlink"/>
          </w:rPr>
          <w:t>R2-2205452</w:t>
        </w:r>
      </w:hyperlink>
      <w:r w:rsidRPr="002B40DD">
        <w:t xml:space="preserve">, </w:t>
      </w:r>
      <w:hyperlink r:id="rId90" w:tooltip="C:Usersmtk65284Documents3GPPtsg_ranWG2_RL2TSGR2_118-eDocsR2-2206000.zip" w:history="1">
        <w:r w:rsidRPr="007E2766">
          <w:rPr>
            <w:rStyle w:val="Hyperlink"/>
          </w:rPr>
          <w:t>R2-2206000</w:t>
        </w:r>
      </w:hyperlink>
      <w:r w:rsidRPr="002B40DD">
        <w:t xml:space="preserve">, </w:t>
      </w:r>
      <w:hyperlink r:id="rId91" w:tooltip="C:Usersmtk65284Documents3GPPtsg_ranWG2_RL2TSGR2_118-eDocsR2-2206001.zip" w:history="1">
        <w:r w:rsidRPr="007E2766">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1FFBD134"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7E2766">
          <w:rPr>
            <w:rStyle w:val="Hyperlink"/>
          </w:rPr>
          <w:t>R2-2206002</w:t>
        </w:r>
      </w:hyperlink>
      <w:r w:rsidRPr="002B40DD">
        <w:t xml:space="preserve">, </w:t>
      </w:r>
      <w:hyperlink r:id="rId93" w:tooltip="C:Usersmtk65284Documents3GPPtsg_ranWG2_RL2TSGR2_118-eDocsR2-2204485.zip" w:history="1">
        <w:r w:rsidRPr="007E2766">
          <w:rPr>
            <w:rStyle w:val="Hyperlink"/>
          </w:rPr>
          <w:t>R2-2204485</w:t>
        </w:r>
      </w:hyperlink>
      <w:r w:rsidRPr="002B40DD">
        <w:t xml:space="preserve">, </w:t>
      </w:r>
      <w:hyperlink r:id="rId94" w:tooltip="C:Usersmtk65284Documents3GPPtsg_ranWG2_RL2TSGR2_118-eDocsR2-2205558.zip" w:history="1">
        <w:r w:rsidRPr="007E2766">
          <w:rPr>
            <w:rStyle w:val="Hyperlink"/>
          </w:rPr>
          <w:t>R2-2205558</w:t>
        </w:r>
      </w:hyperlink>
      <w:r w:rsidRPr="002B40DD">
        <w:t xml:space="preserve">, </w:t>
      </w:r>
      <w:hyperlink r:id="rId95" w:tooltip="C:Usersmtk65284Documents3GPPtsg_ranWG2_RL2TSGR2_118-eDocsR2-2205559.zip" w:history="1">
        <w:r w:rsidRPr="007E2766">
          <w:rPr>
            <w:rStyle w:val="Hyperlink"/>
          </w:rPr>
          <w:t>R2-2205559</w:t>
        </w:r>
      </w:hyperlink>
      <w:r w:rsidRPr="002B40DD">
        <w:t xml:space="preserve">, </w:t>
      </w:r>
      <w:hyperlink r:id="rId96" w:tooltip="C:Usersmtk65284Documents3GPPtsg_ranWG2_RL2TSGR2_118-eDocsR2-2205560.zip" w:history="1">
        <w:r w:rsidRPr="007E2766">
          <w:rPr>
            <w:rStyle w:val="Hyperlink"/>
          </w:rPr>
          <w:t>R2-2205560</w:t>
        </w:r>
      </w:hyperlink>
      <w:r w:rsidRPr="002B40DD">
        <w:t xml:space="preserve">, </w:t>
      </w:r>
      <w:hyperlink r:id="rId97" w:tooltip="C:Usersmtk65284Documents3GPPtsg_ranWG2_RL2TSGR2_118-eDocsR2-2205561.zip" w:history="1">
        <w:r w:rsidRPr="007E2766">
          <w:rPr>
            <w:rStyle w:val="Hyperlink"/>
          </w:rPr>
          <w:t>R2-2205561</w:t>
        </w:r>
      </w:hyperlink>
      <w:r w:rsidRPr="002B40DD">
        <w:t xml:space="preserve">, </w:t>
      </w:r>
      <w:hyperlink r:id="rId98" w:tooltip="C:Usersmtk65284Documents3GPPtsg_ranWG2_RL2TSGR2_118-eDocsR2-2205453.zip" w:history="1">
        <w:r w:rsidRPr="007E2766">
          <w:rPr>
            <w:rStyle w:val="Hyperlink"/>
          </w:rPr>
          <w:t>R2-2205453</w:t>
        </w:r>
      </w:hyperlink>
      <w:r w:rsidRPr="002B40DD">
        <w:t xml:space="preserve">, </w:t>
      </w:r>
      <w:hyperlink r:id="rId99" w:tooltip="C:Usersmtk65284Documents3GPPtsg_ranWG2_RL2TSGR2_118-eDocsR2-2205556.zip" w:history="1">
        <w:r w:rsidRPr="007E2766">
          <w:rPr>
            <w:rStyle w:val="Hyperlink"/>
          </w:rPr>
          <w:t>R2-2205556</w:t>
        </w:r>
      </w:hyperlink>
      <w:r w:rsidRPr="002B40DD">
        <w:t xml:space="preserve">, </w:t>
      </w:r>
      <w:hyperlink r:id="rId100" w:tooltip="C:Usersmtk65284Documents3GPPtsg_ranWG2_RL2TSGR2_118-eDocsR2-2205557.zip" w:history="1">
        <w:r w:rsidRPr="007E2766">
          <w:rPr>
            <w:rStyle w:val="Hyperlink"/>
          </w:rPr>
          <w:t>R2-2205557</w:t>
        </w:r>
      </w:hyperlink>
      <w:r w:rsidRPr="002B40DD">
        <w:t xml:space="preserve">, </w:t>
      </w:r>
      <w:hyperlink r:id="rId101" w:tooltip="C:Usersmtk65284Documents3GPPtsg_ranWG2_RL2TSGR2_118-eDocsR2-2205984.zip" w:history="1">
        <w:r w:rsidRPr="007E2766">
          <w:rPr>
            <w:rStyle w:val="Hyperlink"/>
          </w:rPr>
          <w:t>R2-2205984</w:t>
        </w:r>
      </w:hyperlink>
      <w:r w:rsidRPr="002B40DD">
        <w:t xml:space="preserve">, </w:t>
      </w:r>
      <w:hyperlink r:id="rId102" w:tooltip="C:Usersmtk65284Documents3GPPtsg_ranWG2_RL2TSGR2_118-eDocsR2-2205985.zip" w:history="1">
        <w:r w:rsidRPr="007E2766">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0888041A"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7E2766">
          <w:rPr>
            <w:rStyle w:val="Hyperlink"/>
          </w:rPr>
          <w:t>R2-2205946</w:t>
        </w:r>
      </w:hyperlink>
      <w:r w:rsidRPr="002B40DD">
        <w:t xml:space="preserve">, </w:t>
      </w:r>
      <w:hyperlink r:id="rId104" w:tooltip="C:Usersmtk65284Documents3GPPtsg_ranWG2_RL2TSGR2_118-eDocsR2-2205945.zip" w:history="1">
        <w:r w:rsidRPr="007E2766">
          <w:rPr>
            <w:rStyle w:val="Hyperlink"/>
          </w:rPr>
          <w:t>R2-2205945</w:t>
        </w:r>
      </w:hyperlink>
      <w:r w:rsidR="00914ABD" w:rsidRPr="00914ABD">
        <w:t xml:space="preserve"> </w:t>
      </w:r>
      <w:r w:rsidR="00914ABD">
        <w:t>R2-2204482, R2-2204826, R2-2205476, R2-2205742, R2-2205743</w:t>
      </w:r>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77777777" w:rsidR="0044726D" w:rsidRPr="00721260" w:rsidRDefault="0044726D" w:rsidP="0044726D">
      <w:pPr>
        <w:pStyle w:val="EmailDiscussion2"/>
      </w:pPr>
      <w:r w:rsidRPr="002B40DD">
        <w:tab/>
        <w:t xml:space="preserve">Scope: </w:t>
      </w:r>
      <w:r w:rsidRPr="00721260">
        <w:t xml:space="preserve">Treat R2-2206084, R2-2206985. </w:t>
      </w:r>
      <w:proofErr w:type="gramStart"/>
      <w:r w:rsidRPr="00721260">
        <w:t>Take into account</w:t>
      </w:r>
      <w:proofErr w:type="gramEnd"/>
      <w:r w:rsidRPr="00721260">
        <w:t xml:space="preserve"> also other agreements that should be captured in the Rapporteur CR. Treat R2-2205969, R2-2205970, R2-2205971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335803D9" w:rsidR="0044726D" w:rsidRPr="002B40DD" w:rsidRDefault="0044726D" w:rsidP="0044726D">
      <w:pPr>
        <w:pStyle w:val="EmailDiscussion2"/>
      </w:pPr>
      <w:r w:rsidRPr="00721260">
        <w:tab/>
        <w:t xml:space="preserve">Scope: Treat R2-2205433, </w:t>
      </w:r>
      <w:hyperlink r:id="rId105" w:tooltip="C:Usersmtk65284Documents3GPPtsg_ranWG2_RL2TSGR2_118-eDocsR2-2205434.zip" w:history="1">
        <w:r w:rsidRPr="00721260">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645C12C" w:rsidR="0044726D" w:rsidRPr="002B40DD" w:rsidRDefault="0044726D" w:rsidP="0044726D">
      <w:pPr>
        <w:pStyle w:val="EmailDiscussion2"/>
      </w:pPr>
      <w:r w:rsidRPr="002B40DD">
        <w:tab/>
        <w:t xml:space="preserve">Scope: Treat </w:t>
      </w:r>
      <w:hyperlink r:id="rId106" w:tooltip="C:Usersmtk65284Documents3GPPtsg_ranWG2_RL2TSGR2_118-eDocsR2-2205397.zip" w:history="1">
        <w:r w:rsidRPr="007E2766">
          <w:rPr>
            <w:rStyle w:val="Hyperlink"/>
          </w:rPr>
          <w:t>R2-2205397</w:t>
        </w:r>
      </w:hyperlink>
      <w:r w:rsidRPr="002B40DD">
        <w:t xml:space="preserve">, </w:t>
      </w:r>
      <w:hyperlink r:id="rId107" w:tooltip="C:Usersmtk65284Documents3GPPtsg_ranWG2_RL2TSGR2_118-eDocsR2-2205196.zip" w:history="1">
        <w:r w:rsidRPr="007E2766">
          <w:rPr>
            <w:rStyle w:val="Hyperlink"/>
          </w:rPr>
          <w:t>R2-2205196</w:t>
        </w:r>
      </w:hyperlink>
      <w:r w:rsidRPr="002B40DD">
        <w:t xml:space="preserve">, </w:t>
      </w:r>
      <w:hyperlink r:id="rId108" w:tooltip="C:Usersmtk65284Documents3GPPtsg_ranWG2_RL2TSGR2_118-eDocsR2-2205684.zip" w:history="1">
        <w:r w:rsidRPr="007E2766">
          <w:rPr>
            <w:rStyle w:val="Hyperlink"/>
          </w:rPr>
          <w:t>R2-2205684</w:t>
        </w:r>
      </w:hyperlink>
      <w:r w:rsidRPr="002B40DD">
        <w:t xml:space="preserve">, </w:t>
      </w:r>
      <w:hyperlink r:id="rId109" w:tooltip="C:Usersmtk65284Documents3GPPtsg_ranWG2_RL2TSGR2_118-eDocsR2-2206131.zip" w:history="1">
        <w:r w:rsidRPr="007E2766">
          <w:rPr>
            <w:rStyle w:val="Hyperlink"/>
          </w:rPr>
          <w:t>R2-2206131</w:t>
        </w:r>
      </w:hyperlink>
      <w:r w:rsidRPr="002B40DD">
        <w:t xml:space="preserve">, </w:t>
      </w:r>
      <w:hyperlink r:id="rId110"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11"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D8F4213" w:rsidR="0044726D" w:rsidRPr="002B40DD" w:rsidRDefault="0044726D" w:rsidP="0044726D">
      <w:pPr>
        <w:pStyle w:val="EmailDiscussion2"/>
      </w:pPr>
      <w:r w:rsidRPr="002B40DD">
        <w:tab/>
        <w:t xml:space="preserve">Scope: Treat </w:t>
      </w:r>
      <w:hyperlink r:id="rId112" w:tooltip="C:Usersmtk65284Documents3GPPtsg_ranWG2_RL2TSGR2_118-eDocsR2-2204838.zip" w:history="1">
        <w:r w:rsidRPr="007E2766">
          <w:rPr>
            <w:rStyle w:val="Hyperlink"/>
          </w:rPr>
          <w:t>R2-2204838</w:t>
        </w:r>
      </w:hyperlink>
      <w:r w:rsidRPr="002B40DD">
        <w:t xml:space="preserve">, </w:t>
      </w:r>
      <w:hyperlink r:id="rId113" w:tooltip="C:Usersmtk65284Documents3GPPtsg_ranWG2_RL2TSGR2_118-eDocsR2-2204839.zip" w:history="1">
        <w:r w:rsidRPr="007E2766">
          <w:rPr>
            <w:rStyle w:val="Hyperlink"/>
          </w:rPr>
          <w:t>R2-2204839</w:t>
        </w:r>
      </w:hyperlink>
      <w:r w:rsidRPr="00721260">
        <w:t>, R2-2005657, R2-2005658.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786698BD" w:rsidR="0044726D" w:rsidRPr="002B40DD" w:rsidRDefault="0044726D" w:rsidP="0044726D">
      <w:pPr>
        <w:pStyle w:val="EmailDiscussion2"/>
      </w:pPr>
      <w:r w:rsidRPr="002B40DD">
        <w:tab/>
        <w:t xml:space="preserve">Scope: Treat </w:t>
      </w:r>
      <w:hyperlink r:id="rId114" w:tooltip="C:Usersmtk65284Documents3GPPtsg_ranWG2_RL2TSGR2_118-eDocsR2-2205290.zip" w:history="1">
        <w:r w:rsidRPr="007E2766">
          <w:rPr>
            <w:rStyle w:val="Hyperlink"/>
          </w:rPr>
          <w:t>R2-2205290</w:t>
        </w:r>
      </w:hyperlink>
      <w:r w:rsidRPr="002B40DD">
        <w:t xml:space="preserve">, </w:t>
      </w:r>
      <w:hyperlink r:id="rId115" w:tooltip="C:Usersmtk65284Documents3GPPtsg_ranWG2_RL2TSGR2_118-eDocsR2-2205768.zip" w:history="1">
        <w:r w:rsidRPr="007E2766">
          <w:rPr>
            <w:rStyle w:val="Hyperlink"/>
          </w:rPr>
          <w:t>R2-2205768</w:t>
        </w:r>
      </w:hyperlink>
      <w:r w:rsidRPr="002B40DD">
        <w:t xml:space="preserve">, </w:t>
      </w:r>
      <w:hyperlink r:id="rId116" w:tooltip="C:Usersmtk65284Documents3GPPtsg_ranWG2_RL2TSGR2_118-eDocsR2-2206011.zip" w:history="1">
        <w:r w:rsidRPr="007E2766">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6980942" w:rsidR="0044726D" w:rsidRPr="002B40DD" w:rsidRDefault="0044726D" w:rsidP="0044726D">
      <w:pPr>
        <w:pStyle w:val="EmailDiscussion2"/>
      </w:pPr>
      <w:r w:rsidRPr="002B40DD">
        <w:tab/>
        <w:t xml:space="preserve">Scope: Treat </w:t>
      </w:r>
      <w:hyperlink r:id="rId117" w:tooltip="C:Usersmtk65284Documents3GPPtsg_ranWG2_RL2TSGR2_118-eDocsR2-2204887.zip" w:history="1">
        <w:r w:rsidRPr="007E2766">
          <w:rPr>
            <w:rStyle w:val="Hyperlink"/>
          </w:rPr>
          <w:t>R2-2204887</w:t>
        </w:r>
      </w:hyperlink>
      <w:r w:rsidRPr="002B40DD">
        <w:t xml:space="preserve">, </w:t>
      </w:r>
      <w:hyperlink r:id="rId118" w:tooltip="C:Usersmtk65284Documents3GPPtsg_ranWG2_RL2TSGR2_118-eDocsR2-2205261.zip" w:history="1">
        <w:r w:rsidRPr="007E2766">
          <w:rPr>
            <w:rStyle w:val="Hyperlink"/>
          </w:rPr>
          <w:t>R2-2205261</w:t>
        </w:r>
      </w:hyperlink>
      <w:r w:rsidRPr="002B40DD">
        <w:t xml:space="preserve">, </w:t>
      </w:r>
      <w:hyperlink r:id="rId119"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2FE24B47" w14:textId="3B7A9D43" w:rsidR="0044726D" w:rsidRPr="002B40DD" w:rsidRDefault="0044726D" w:rsidP="0044726D">
      <w:pPr>
        <w:pStyle w:val="Doc-text2"/>
      </w:pPr>
      <w:r w:rsidRPr="002B40DD">
        <w:tab/>
        <w:t xml:space="preserve">Scope: Treat </w:t>
      </w:r>
      <w:hyperlink r:id="rId120" w:tooltip="C:Usersmtk65284Documents3GPPtsg_ranWG2_RL2TSGR2_118-eDocsR2-2204604.zip" w:history="1">
        <w:r w:rsidRPr="007E2766">
          <w:rPr>
            <w:rStyle w:val="Hyperlink"/>
          </w:rPr>
          <w:t>R2-2204604</w:t>
        </w:r>
      </w:hyperlink>
      <w:r w:rsidRPr="002B40DD">
        <w:t xml:space="preserve">, </w:t>
      </w:r>
      <w:hyperlink r:id="rId121" w:tooltip="C:Usersmtk65284Documents3GPPtsg_ranWG2_RL2TSGR2_118-eDocsR2-2204605.zip" w:history="1">
        <w:r w:rsidRPr="007E2766">
          <w:rPr>
            <w:rStyle w:val="Hyperlink"/>
          </w:rPr>
          <w:t>R2-2204605</w:t>
        </w:r>
      </w:hyperlink>
      <w:r w:rsidRPr="002B40DD">
        <w:t xml:space="preserve">, </w:t>
      </w:r>
      <w:hyperlink r:id="rId122" w:tooltip="C:Usersmtk65284Documents3GPPtsg_ranWG2_RL2TSGR2_118-eDocsR2-2205112.zip" w:history="1">
        <w:r w:rsidRPr="007E2766">
          <w:rPr>
            <w:rStyle w:val="Hyperlink"/>
          </w:rPr>
          <w:t>R2-2205112</w:t>
        </w:r>
      </w:hyperlink>
      <w:r w:rsidRPr="002B40DD">
        <w:t xml:space="preserve">, </w:t>
      </w:r>
      <w:hyperlink r:id="rId123" w:tooltip="C:Usersmtk65284Documents3GPPtsg_ranWG2_RL2TSGR2_118-eDocsR2-2205462.zip" w:history="1">
        <w:r w:rsidRPr="007E2766">
          <w:rPr>
            <w:rStyle w:val="Hyperlink"/>
          </w:rPr>
          <w:t>R2-2205462</w:t>
        </w:r>
      </w:hyperlink>
      <w:r w:rsidRPr="002B40DD">
        <w:t xml:space="preserve">, </w:t>
      </w:r>
      <w:hyperlink r:id="rId124" w:tooltip="C:Usersmtk65284Documents3GPPtsg_ranWG2_RL2TSGR2_118-eDocsR2-2205747.zip" w:history="1">
        <w:r w:rsidRPr="007E2766">
          <w:rPr>
            <w:rStyle w:val="Hyperlink"/>
          </w:rPr>
          <w:t>R2-2205747</w:t>
        </w:r>
      </w:hyperlink>
      <w:r w:rsidRPr="002B40DD">
        <w:t xml:space="preserve">, </w:t>
      </w:r>
      <w:hyperlink r:id="rId125" w:tooltip="C:Usersmtk65284Documents3GPPtsg_ranWG2_RL2TSGR2_118-eDocsR2-2206091.zip" w:history="1">
        <w:r w:rsidRPr="007E2766">
          <w:rPr>
            <w:rStyle w:val="Hyperlink"/>
          </w:rPr>
          <w:t>R2-2206091</w:t>
        </w:r>
      </w:hyperlink>
      <w:r w:rsidRPr="002B40DD">
        <w:t xml:space="preserve">, </w:t>
      </w:r>
      <w:hyperlink r:id="rId126" w:tooltip="C:Usersmtk65284Documents3GPPtsg_ranWG2_RL2TSGR2_118-eDocsR2-2206108.zip" w:history="1">
        <w:r w:rsidRPr="007E2766">
          <w:rPr>
            <w:rStyle w:val="Hyperlink"/>
          </w:rPr>
          <w:t>R2-2206108</w:t>
        </w:r>
      </w:hyperlink>
      <w:r w:rsidRPr="002B40DD">
        <w:t xml:space="preserve">, </w:t>
      </w:r>
      <w:hyperlink r:id="rId127" w:tooltip="C:Usersmtk65284Documents3GPPtsg_ranWG2_RL2TSGR2_118-eDocsR2-2204608.zip" w:history="1">
        <w:r w:rsidRPr="007E2766">
          <w:rPr>
            <w:rStyle w:val="Hyperlink"/>
          </w:rPr>
          <w:t>R2-2204608</w:t>
        </w:r>
      </w:hyperlink>
      <w:r w:rsidRPr="002B40DD">
        <w:t xml:space="preserve">, </w:t>
      </w:r>
      <w:hyperlink r:id="rId128" w:tooltip="C:Usersmtk65284Documents3GPPtsg_ranWG2_RL2TSGR2_118-eDocsR2-2204682.zip" w:history="1">
        <w:r w:rsidRPr="007E2766">
          <w:rPr>
            <w:rStyle w:val="Hyperlink"/>
          </w:rPr>
          <w:t>R2-2204682</w:t>
        </w:r>
      </w:hyperlink>
      <w:r w:rsidRPr="002B40DD">
        <w:t xml:space="preserve">, </w:t>
      </w:r>
      <w:hyperlink r:id="rId129" w:tooltip="C:Usersmtk65284Documents3GPPtsg_ranWG2_RL2TSGR2_118-eDocsR2-2205174.zip" w:history="1">
        <w:r w:rsidRPr="007E2766">
          <w:rPr>
            <w:rStyle w:val="Hyperlink"/>
          </w:rPr>
          <w:t>R2-2205174</w:t>
        </w:r>
      </w:hyperlink>
      <w:r w:rsidRPr="002B40DD">
        <w:t xml:space="preserve">, </w:t>
      </w:r>
      <w:hyperlink r:id="rId130" w:tooltip="C:Usersmtk65284Documents3GPPtsg_ranWG2_RL2TSGR2_118-eDocsR2-2205215.zip" w:history="1">
        <w:r w:rsidRPr="007E2766">
          <w:rPr>
            <w:rStyle w:val="Hyperlink"/>
          </w:rPr>
          <w:t>R2-2205215</w:t>
        </w:r>
      </w:hyperlink>
      <w:r w:rsidRPr="002B40DD">
        <w:t xml:space="preserve">, </w:t>
      </w:r>
      <w:hyperlink r:id="rId131" w:tooltip="C:Usersmtk65284Documents3GPPtsg_ranWG2_RL2TSGR2_118-eDocsR2-2205671.zip" w:history="1">
        <w:r w:rsidRPr="007E2766">
          <w:rPr>
            <w:rStyle w:val="Hyperlink"/>
          </w:rPr>
          <w:t>R2-2205671</w:t>
        </w:r>
      </w:hyperlink>
      <w:r w:rsidRPr="002B40DD">
        <w:t xml:space="preserve">, </w:t>
      </w:r>
      <w:hyperlink r:id="rId132" w:tooltip="C:Usersmtk65284Documents3GPPtsg_ranWG2_RL2TSGR2_118-eDocsR2-2204607.zip" w:history="1">
        <w:r w:rsidRPr="007E2766">
          <w:rPr>
            <w:rStyle w:val="Hyperlink"/>
          </w:rPr>
          <w:t>R2-2204607</w:t>
        </w:r>
      </w:hyperlink>
      <w:r w:rsidRPr="002B40DD">
        <w:t xml:space="preserve">, </w:t>
      </w:r>
      <w:hyperlink r:id="rId133" w:tooltip="C:Usersmtk65284Documents3GPPtsg_ranWG2_RL2TSGR2_118-eDocsR2-2204606.zip" w:history="1">
        <w:r w:rsidRPr="007E2766">
          <w:rPr>
            <w:rStyle w:val="Hyperlink"/>
          </w:rPr>
          <w:t>R2-2204606</w:t>
        </w:r>
      </w:hyperlink>
      <w:r w:rsidRPr="002B40DD">
        <w:t xml:space="preserve">, </w:t>
      </w:r>
      <w:hyperlink r:id="rId134" w:tooltip="C:Usersmtk65284Documents3GPPtsg_ranWG2_RL2TSGR2_118-eDocsR2-2204829.zip" w:history="1">
        <w:r w:rsidRPr="007E2766">
          <w:rPr>
            <w:rStyle w:val="Hyperlink"/>
          </w:rPr>
          <w:t>R2-2204829</w:t>
        </w:r>
      </w:hyperlink>
      <w:r w:rsidRPr="002B40DD">
        <w:t xml:space="preserve">, </w:t>
      </w:r>
      <w:hyperlink r:id="rId135" w:tooltip="C:Usersmtk65284Documents3GPPtsg_ranWG2_RL2TSGR2_118-eDocsR2-2205539.zip" w:history="1">
        <w:r w:rsidRPr="007E2766">
          <w:rPr>
            <w:rStyle w:val="Hyperlink"/>
          </w:rPr>
          <w:t>R2-2205539</w:t>
        </w:r>
      </w:hyperlink>
      <w:r w:rsidRPr="002B40DD">
        <w:t xml:space="preserve">, </w:t>
      </w:r>
      <w:hyperlink r:id="rId136" w:tooltip="C:Usersmtk65284Documents3GPPtsg_ranWG2_RL2TSGR2_118-eDocsR2-2205744.zip" w:history="1">
        <w:r w:rsidRPr="007E2766">
          <w:rPr>
            <w:rStyle w:val="Hyperlink"/>
          </w:rPr>
          <w:t>R2-2205744</w:t>
        </w:r>
      </w:hyperlink>
      <w:r w:rsidRPr="002B40DD">
        <w:t xml:space="preserve">, </w:t>
      </w:r>
      <w:hyperlink r:id="rId137" w:tooltip="C:Usersmtk65284Documents3GPPtsg_ranWG2_RL2TSGR2_118-eDocsR2-2205458.zip" w:history="1">
        <w:r w:rsidRPr="007E2766">
          <w:rPr>
            <w:rStyle w:val="Hyperlink"/>
          </w:rPr>
          <w:t>R2-2205458</w:t>
        </w:r>
      </w:hyperlink>
      <w:r w:rsidRPr="002B40DD">
        <w:t xml:space="preserve">, </w:t>
      </w:r>
      <w:hyperlink r:id="rId138" w:tooltip="C:Usersmtk65284Documents3GPPtsg_ranWG2_RL2TSGR2_118-eDocsR2-2204681.zip" w:history="1">
        <w:r w:rsidRPr="007E2766">
          <w:rPr>
            <w:rStyle w:val="Hyperlink"/>
          </w:rPr>
          <w:t>R2-2204681</w:t>
        </w:r>
      </w:hyperlink>
      <w:r w:rsidRPr="002B40DD">
        <w:t xml:space="preserve">, </w:t>
      </w:r>
      <w:hyperlink r:id="rId139" w:tooltip="C:Usersmtk65284Documents3GPPtsg_ranWG2_RL2TSGR2_118-eDocsR2-2205111.zip" w:history="1">
        <w:r w:rsidRPr="007E2766">
          <w:rPr>
            <w:rStyle w:val="Hyperlink"/>
          </w:rPr>
          <w:t>R2-2205111</w:t>
        </w:r>
      </w:hyperlink>
      <w:r w:rsidRPr="002B40DD">
        <w:t xml:space="preserve">, </w:t>
      </w:r>
      <w:hyperlink r:id="rId140" w:tooltip="C:Usersmtk65284Documents3GPPtsg_ranWG2_RL2TSGR2_118-eDocsR2-2206159.zip" w:history="1">
        <w:r w:rsidRPr="007E2766">
          <w:rPr>
            <w:rStyle w:val="Hyperlink"/>
          </w:rPr>
          <w:t>R2-2206159</w:t>
        </w:r>
      </w:hyperlink>
      <w:r w:rsidRPr="002B40DD">
        <w:t xml:space="preserve">, </w:t>
      </w:r>
      <w:hyperlink r:id="rId141" w:tooltip="C:Usersmtk65284Documents3GPPtsg_ranWG2_RL2TSGR2_118-eDocsR2-2206122.zip" w:history="1">
        <w:r w:rsidRPr="007E2766">
          <w:rPr>
            <w:rStyle w:val="Hyperlink"/>
          </w:rPr>
          <w:t>R2-2206122</w:t>
        </w:r>
      </w:hyperlink>
      <w:r w:rsidRPr="002B40DD">
        <w:t xml:space="preserve">, </w:t>
      </w:r>
      <w:hyperlink r:id="rId142" w:tooltip="C:Usersmtk65284Documents3GPPtsg_ranWG2_RL2TSGR2_118-eDocsR2-2205712.zip" w:history="1">
        <w:r w:rsidRPr="007E2766">
          <w:rPr>
            <w:rStyle w:val="Hyperlink"/>
          </w:rPr>
          <w:t>R2-2205712</w:t>
        </w:r>
      </w:hyperlink>
      <w:r w:rsidRPr="002B40DD">
        <w:t xml:space="preserve">, </w:t>
      </w:r>
    </w:p>
    <w:p w14:paraId="176EB6DE"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0D6A0E7C" w14:textId="77777777" w:rsidR="0044726D" w:rsidRPr="002B40DD" w:rsidRDefault="0044726D" w:rsidP="0044726D">
      <w:pPr>
        <w:pStyle w:val="EmailDiscussion2"/>
      </w:pPr>
      <w:r w:rsidRPr="002B40DD">
        <w:tab/>
        <w:t>Intended outcome: Report</w:t>
      </w:r>
    </w:p>
    <w:p w14:paraId="38BA687D" w14:textId="77777777" w:rsidR="0044726D" w:rsidRPr="002B40DD" w:rsidRDefault="0044726D" w:rsidP="0044726D">
      <w:pPr>
        <w:pStyle w:val="EmailDiscussion2"/>
      </w:pPr>
      <w:r w:rsidRPr="002B40DD">
        <w:tab/>
        <w:t>Deadline: For online CB W1 Friday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2E4B4A2B" w:rsidR="0044726D" w:rsidRPr="002B40DD" w:rsidRDefault="0044726D" w:rsidP="0044726D">
      <w:pPr>
        <w:pStyle w:val="Doc-text2"/>
      </w:pPr>
      <w:r w:rsidRPr="002B40DD">
        <w:tab/>
        <w:t xml:space="preserve">Scope: Treat </w:t>
      </w:r>
      <w:hyperlink r:id="rId143" w:tooltip="C:Usersmtk65284Documents3GPPtsg_ranWG2_RL2TSGR2_118-eDocsR2-2204669.zip" w:history="1">
        <w:r w:rsidRPr="007E2766">
          <w:rPr>
            <w:rStyle w:val="Hyperlink"/>
          </w:rPr>
          <w:t>R2-2204669</w:t>
        </w:r>
      </w:hyperlink>
      <w:r w:rsidRPr="002B40DD">
        <w:t xml:space="preserve">, </w:t>
      </w:r>
      <w:hyperlink r:id="rId144" w:tooltip="C:Usersmtk65284Documents3GPPtsg_ranWG2_RL2TSGR2_118-eDocsR2-2204827.zip" w:history="1">
        <w:r w:rsidRPr="007E2766">
          <w:rPr>
            <w:rStyle w:val="Hyperlink"/>
          </w:rPr>
          <w:t>R2-2204827</w:t>
        </w:r>
      </w:hyperlink>
      <w:r w:rsidRPr="002B40DD">
        <w:t xml:space="preserve">, </w:t>
      </w:r>
      <w:hyperlink r:id="rId145" w:tooltip="C:Usersmtk65284Documents3GPPtsg_ranWG2_RL2TSGR2_118-eDocsR2-2205749.zip" w:history="1">
        <w:r w:rsidRPr="007E2766">
          <w:rPr>
            <w:rStyle w:val="Hyperlink"/>
          </w:rPr>
          <w:t>R2-2205749</w:t>
        </w:r>
      </w:hyperlink>
      <w:r w:rsidRPr="002B40DD">
        <w:t xml:space="preserve">, </w:t>
      </w:r>
      <w:hyperlink r:id="rId146" w:tooltip="C:Usersmtk65284Documents3GPPtsg_ranWG2_RL2TSGR2_118-eDocsR2-2204670.zip" w:history="1">
        <w:r w:rsidRPr="007E2766">
          <w:rPr>
            <w:rStyle w:val="Hyperlink"/>
          </w:rPr>
          <w:t>R2-2204670</w:t>
        </w:r>
      </w:hyperlink>
      <w:r w:rsidRPr="002B40DD">
        <w:t xml:space="preserve">, </w:t>
      </w:r>
      <w:hyperlink r:id="rId147" w:tooltip="C:Usersmtk65284Documents3GPPtsg_ranWG2_RL2TSGR2_118-eDocsR2-2204828.zip" w:history="1">
        <w:r w:rsidRPr="007E2766">
          <w:rPr>
            <w:rStyle w:val="Hyperlink"/>
          </w:rPr>
          <w:t>R2-2204828</w:t>
        </w:r>
      </w:hyperlink>
      <w:r w:rsidRPr="002B40DD">
        <w:t xml:space="preserve">, </w:t>
      </w:r>
      <w:hyperlink r:id="rId148" w:tooltip="C:Usersmtk65284Documents3GPPtsg_ranWG2_RL2TSGR2_118-eDocsR2-2205249.zip" w:history="1">
        <w:r w:rsidRPr="007E2766">
          <w:rPr>
            <w:rStyle w:val="Hyperlink"/>
          </w:rPr>
          <w:t>R2-2205249</w:t>
        </w:r>
      </w:hyperlink>
      <w:r w:rsidRPr="002B40DD">
        <w:t xml:space="preserve">, </w:t>
      </w:r>
      <w:hyperlink r:id="rId149" w:tooltip="C:Usersmtk65284Documents3GPPtsg_ranWG2_RL2TSGR2_118-eDocsR2-2205632.zip" w:history="1">
        <w:r w:rsidRPr="007E2766">
          <w:rPr>
            <w:rStyle w:val="Hyperlink"/>
          </w:rPr>
          <w:t>R2-2205632</w:t>
        </w:r>
      </w:hyperlink>
      <w:r w:rsidRPr="002B40DD">
        <w:t xml:space="preserve">, </w:t>
      </w:r>
      <w:hyperlink r:id="rId150" w:tooltip="C:Usersmtk65284Documents3GPPtsg_ranWG2_RL2TSGR2_118-eDocsR2-2206123.zip" w:history="1">
        <w:r w:rsidRPr="007E2766">
          <w:rPr>
            <w:rStyle w:val="Hyperlink"/>
          </w:rPr>
          <w:t>R2-2206123</w:t>
        </w:r>
      </w:hyperlink>
      <w:r w:rsidRPr="002B40DD">
        <w:t xml:space="preserve">, </w:t>
      </w:r>
      <w:hyperlink r:id="rId151" w:tooltip="C:Usersmtk65284Documents3GPPtsg_ranWG2_RL2TSGR2_118-eDocsR2-2205626.zip" w:history="1">
        <w:r w:rsidRPr="007E2766">
          <w:rPr>
            <w:rStyle w:val="Hyperlink"/>
          </w:rPr>
          <w:t>R2-2205626</w:t>
        </w:r>
      </w:hyperlink>
      <w:r w:rsidRPr="002B40DD">
        <w:t xml:space="preserve">, </w:t>
      </w:r>
      <w:hyperlink r:id="rId152" w:tooltip="C:Usersmtk65284Documents3GPPtsg_ranWG2_RL2TSGR2_118-eDocsR2-2206124.zip" w:history="1">
        <w:r w:rsidRPr="007E2766">
          <w:rPr>
            <w:rStyle w:val="Hyperlink"/>
          </w:rPr>
          <w:t>R2-2206124</w:t>
        </w:r>
      </w:hyperlink>
      <w:r w:rsidRPr="002B40DD">
        <w:t xml:space="preserve">, </w:t>
      </w:r>
      <w:hyperlink r:id="rId153" w:tooltip="C:Usersmtk65284Documents3GPPtsg_ranWG2_RL2TSGR2_118-eDocsR2-2204830.zip" w:history="1">
        <w:r w:rsidRPr="007E2766">
          <w:rPr>
            <w:rStyle w:val="Hyperlink"/>
          </w:rPr>
          <w:t>R2-2204830</w:t>
        </w:r>
      </w:hyperlink>
      <w:r w:rsidRPr="002B40DD">
        <w:t xml:space="preserve">, </w:t>
      </w:r>
      <w:hyperlink r:id="rId154" w:tooltip="C:Usersmtk65284Documents3GPPtsg_ranWG2_RL2TSGR2_118-eDocsR2-2205627.zip" w:history="1">
        <w:r w:rsidRPr="007E2766">
          <w:rPr>
            <w:rStyle w:val="Hyperlink"/>
          </w:rPr>
          <w:t>R2-2205627</w:t>
        </w:r>
      </w:hyperlink>
      <w:r w:rsidRPr="002B40DD">
        <w:t xml:space="preserve">, </w:t>
      </w:r>
      <w:hyperlink r:id="rId155" w:tooltip="C:Usersmtk65284Documents3GPPtsg_ranWG2_RL2TSGR2_118-eDocsR2-2204668.zip" w:history="1">
        <w:r w:rsidRPr="007E2766">
          <w:rPr>
            <w:rStyle w:val="Hyperlink"/>
          </w:rPr>
          <w:t>R2-2204668</w:t>
        </w:r>
      </w:hyperlink>
      <w:r w:rsidRPr="002B40DD">
        <w:t xml:space="preserve">, </w:t>
      </w:r>
      <w:hyperlink r:id="rId156" w:tooltip="C:Usersmtk65284Documents3GPPtsg_ranWG2_RL2TSGR2_118-eDocsR2-2205745.zip" w:history="1">
        <w:r w:rsidRPr="007E2766">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0467E281" w:rsidR="0044726D" w:rsidRPr="002B40DD" w:rsidRDefault="0044726D" w:rsidP="0044726D">
      <w:pPr>
        <w:pStyle w:val="Doc-text2"/>
      </w:pPr>
      <w:r w:rsidRPr="002B40DD">
        <w:tab/>
        <w:t xml:space="preserve">Scope: Treat </w:t>
      </w:r>
      <w:hyperlink r:id="rId157" w:tooltip="C:Usersmtk65284Documents3GPPtsg_ranWG2_RL2TSGR2_118-eDocsR2-2205483.zip" w:history="1">
        <w:r w:rsidRPr="007E2766">
          <w:rPr>
            <w:rStyle w:val="Hyperlink"/>
          </w:rPr>
          <w:t>R2-2205483</w:t>
        </w:r>
      </w:hyperlink>
      <w:r w:rsidRPr="002B40DD">
        <w:t xml:space="preserve">, </w:t>
      </w:r>
      <w:hyperlink r:id="rId158" w:tooltip="C:Usersmtk65284Documents3GPPtsg_ranWG2_RL2TSGR2_118-eDocsR2-2205129.zip" w:history="1">
        <w:r w:rsidRPr="007E2766">
          <w:rPr>
            <w:rStyle w:val="Hyperlink"/>
          </w:rPr>
          <w:t>R2-2205129</w:t>
        </w:r>
      </w:hyperlink>
      <w:r w:rsidRPr="002B40DD">
        <w:t xml:space="preserve">, </w:t>
      </w:r>
      <w:hyperlink r:id="rId159" w:tooltip="C:Usersmtk65284Documents3GPPtsg_ranWG2_RL2TSGR2_118-eDocsR2-2205122.zip" w:history="1">
        <w:r w:rsidRPr="007E2766">
          <w:rPr>
            <w:rStyle w:val="Hyperlink"/>
          </w:rPr>
          <w:t>R2-2205122</w:t>
        </w:r>
      </w:hyperlink>
      <w:r w:rsidRPr="002B40DD">
        <w:t xml:space="preserve">, </w:t>
      </w:r>
      <w:hyperlink r:id="rId160" w:tooltip="C:Usersmtk65284Documents3GPPtsg_ranWG2_RL2TSGR2_118-eDocsR2-2204609.zip" w:history="1">
        <w:r w:rsidRPr="007E2766">
          <w:rPr>
            <w:rStyle w:val="Hyperlink"/>
          </w:rPr>
          <w:t>R2-2204609</w:t>
        </w:r>
      </w:hyperlink>
      <w:r w:rsidRPr="002B40DD">
        <w:t xml:space="preserve">, </w:t>
      </w:r>
      <w:hyperlink r:id="rId161" w:tooltip="C:Usersmtk65284Documents3GPPtsg_ranWG2_RL2TSGR2_118-eDocsR2-2204833.zip" w:history="1">
        <w:r w:rsidRPr="007E2766">
          <w:rPr>
            <w:rStyle w:val="Hyperlink"/>
          </w:rPr>
          <w:t>R2-2204833</w:t>
        </w:r>
      </w:hyperlink>
      <w:r w:rsidRPr="002B40DD">
        <w:t xml:space="preserve">, </w:t>
      </w:r>
      <w:hyperlink r:id="rId162" w:tooltip="C:Usersmtk65284Documents3GPPtsg_ranWG2_RL2TSGR2_118-eDocsR2-2205457.zip" w:history="1">
        <w:r w:rsidRPr="007E2766">
          <w:rPr>
            <w:rStyle w:val="Hyperlink"/>
          </w:rPr>
          <w:t>R2-2205457</w:t>
        </w:r>
      </w:hyperlink>
      <w:r w:rsidRPr="002B40DD">
        <w:t xml:space="preserve">, </w:t>
      </w:r>
      <w:hyperlink r:id="rId163" w:tooltip="C:Usersmtk65284Documents3GPPtsg_ranWG2_RL2TSGR2_118-eDocsR2-2205218.zip" w:history="1">
        <w:r w:rsidRPr="007E2766">
          <w:rPr>
            <w:rStyle w:val="Hyperlink"/>
          </w:rPr>
          <w:t>R2-2205218</w:t>
        </w:r>
      </w:hyperlink>
      <w:r w:rsidRPr="002B40DD">
        <w:t xml:space="preserve">, </w:t>
      </w:r>
      <w:hyperlink r:id="rId164" w:tooltip="C:Usersmtk65284Documents3GPPtsg_ranWG2_RL2TSGR2_118-eDocsR2-2205437.zip" w:history="1">
        <w:r w:rsidRPr="007E2766">
          <w:rPr>
            <w:rStyle w:val="Hyperlink"/>
          </w:rPr>
          <w:t>R2-2205437</w:t>
        </w:r>
      </w:hyperlink>
      <w:r w:rsidRPr="002B40DD">
        <w:t xml:space="preserve">, </w:t>
      </w:r>
      <w:hyperlink r:id="rId165" w:tooltip="C:Usersmtk65284Documents3GPPtsg_ranWG2_RL2TSGR2_118-eDocsR2-2205447.zip" w:history="1">
        <w:r w:rsidRPr="007E2766">
          <w:rPr>
            <w:rStyle w:val="Hyperlink"/>
          </w:rPr>
          <w:t>R2-2205447</w:t>
        </w:r>
      </w:hyperlink>
      <w:r w:rsidRPr="002B40DD">
        <w:t xml:space="preserve">, </w:t>
      </w:r>
      <w:hyperlink r:id="rId166" w:tooltip="C:Usersmtk65284Documents3GPPtsg_ranWG2_RL2TSGR2_118-eDocsR2-2205540.zip" w:history="1">
        <w:r w:rsidRPr="007E2766">
          <w:rPr>
            <w:rStyle w:val="Hyperlink"/>
          </w:rPr>
          <w:t>R2-2205540</w:t>
        </w:r>
      </w:hyperlink>
      <w:r w:rsidRPr="002B40DD">
        <w:t xml:space="preserve">, </w:t>
      </w:r>
      <w:hyperlink r:id="rId167" w:tooltip="C:Usersmtk65284Documents3GPPtsg_ranWG2_RL2TSGR2_118-eDocsR2-2204667.zip" w:history="1">
        <w:r w:rsidRPr="007E2766">
          <w:rPr>
            <w:rStyle w:val="Hyperlink"/>
          </w:rPr>
          <w:t>R2-2204667</w:t>
        </w:r>
      </w:hyperlink>
      <w:r w:rsidRPr="002B40DD">
        <w:t xml:space="preserve">, </w:t>
      </w:r>
      <w:hyperlink r:id="rId168" w:tooltip="C:Usersmtk65284Documents3GPPtsg_ranWG2_RL2TSGR2_118-eDocsR2-2204744.zip" w:history="1">
        <w:r w:rsidRPr="007E2766">
          <w:rPr>
            <w:rStyle w:val="Hyperlink"/>
          </w:rPr>
          <w:t>R2-2204744</w:t>
        </w:r>
      </w:hyperlink>
      <w:r w:rsidRPr="002B40DD">
        <w:t xml:space="preserve">, </w:t>
      </w:r>
      <w:hyperlink r:id="rId169" w:tooltip="C:Usersmtk65284Documents3GPPtsg_ranWG2_RL2TSGR2_118-eDocsR2-2204832.zip" w:history="1">
        <w:r w:rsidRPr="007E2766">
          <w:rPr>
            <w:rStyle w:val="Hyperlink"/>
          </w:rPr>
          <w:t>R2-2204832</w:t>
        </w:r>
      </w:hyperlink>
      <w:r w:rsidRPr="002B40DD">
        <w:t xml:space="preserve">, </w:t>
      </w:r>
      <w:hyperlink r:id="rId170" w:tooltip="C:Usersmtk65284Documents3GPPtsg_ranWG2_RL2TSGR2_118-eDocsR2-2204969.zip" w:history="1">
        <w:r w:rsidRPr="007E2766">
          <w:rPr>
            <w:rStyle w:val="Hyperlink"/>
          </w:rPr>
          <w:t>R2-2204969</w:t>
        </w:r>
      </w:hyperlink>
      <w:r w:rsidRPr="002B40DD">
        <w:t xml:space="preserve">, </w:t>
      </w:r>
      <w:hyperlink r:id="rId171" w:tooltip="C:Usersmtk65284Documents3GPPtsg_ranWG2_RL2TSGR2_118-eDocsR2-2205156.zip" w:history="1">
        <w:r w:rsidRPr="007E2766">
          <w:rPr>
            <w:rStyle w:val="Hyperlink"/>
          </w:rPr>
          <w:t>R2-2205156</w:t>
        </w:r>
      </w:hyperlink>
      <w:r w:rsidRPr="002B40DD">
        <w:t xml:space="preserve">, </w:t>
      </w:r>
      <w:hyperlink r:id="rId172" w:tooltip="C:Usersmtk65284Documents3GPPtsg_ranWG2_RL2TSGR2_118-eDocsR2-2205449.zip" w:history="1">
        <w:r w:rsidRPr="007E2766">
          <w:rPr>
            <w:rStyle w:val="Hyperlink"/>
          </w:rPr>
          <w:t>R2-2205449</w:t>
        </w:r>
      </w:hyperlink>
      <w:r w:rsidRPr="002B40DD">
        <w:t xml:space="preserve">, </w:t>
      </w:r>
      <w:hyperlink r:id="rId173" w:tooltip="C:Usersmtk65284Documents3GPPtsg_ranWG2_RL2TSGR2_118-eDocsR2-2205035.zip" w:history="1">
        <w:r w:rsidRPr="007E2766">
          <w:rPr>
            <w:rStyle w:val="Hyperlink"/>
          </w:rPr>
          <w:t>R2-2205035</w:t>
        </w:r>
      </w:hyperlink>
      <w:r w:rsidRPr="002B40DD">
        <w:t xml:space="preserve">, </w:t>
      </w:r>
      <w:hyperlink r:id="rId174" w:tooltip="C:Usersmtk65284Documents3GPPtsg_ranWG2_RL2TSGR2_118-eDocsR2-2205154.zip" w:history="1">
        <w:r w:rsidRPr="007E2766">
          <w:rPr>
            <w:rStyle w:val="Hyperlink"/>
          </w:rPr>
          <w:t>R2-2205154</w:t>
        </w:r>
      </w:hyperlink>
      <w:r w:rsidRPr="002B40DD">
        <w:t xml:space="preserve">, </w:t>
      </w:r>
      <w:hyperlink r:id="rId175" w:tooltip="C:Usersmtk65284Documents3GPPtsg_ranWG2_RL2TSGR2_118-eDocsR2-2205480.zip" w:history="1">
        <w:r w:rsidRPr="007E2766">
          <w:rPr>
            <w:rStyle w:val="Hyperlink"/>
          </w:rPr>
          <w:t>R2-2205480</w:t>
        </w:r>
      </w:hyperlink>
      <w:r w:rsidRPr="002B40DD">
        <w:t xml:space="preserve">, </w:t>
      </w:r>
      <w:hyperlink r:id="rId176" w:tooltip="C:Usersmtk65284Documents3GPPtsg_ranWG2_RL2TSGR2_118-eDocsR2-2204831.zip" w:history="1">
        <w:r w:rsidRPr="007E2766">
          <w:rPr>
            <w:rStyle w:val="Hyperlink"/>
          </w:rPr>
          <w:t>R2-2204831</w:t>
        </w:r>
      </w:hyperlink>
      <w:r w:rsidRPr="002B40DD">
        <w:t xml:space="preserve">, </w:t>
      </w:r>
      <w:hyperlink r:id="rId177" w:tooltip="C:Usersmtk65284Documents3GPPtsg_ranWG2_RL2TSGR2_118-eDocsR2-2204834.zip" w:history="1">
        <w:r w:rsidRPr="007E2766">
          <w:rPr>
            <w:rStyle w:val="Hyperlink"/>
          </w:rPr>
          <w:t>R2-2204834</w:t>
        </w:r>
      </w:hyperlink>
      <w:r w:rsidRPr="002B40DD">
        <w:t xml:space="preserve">, </w:t>
      </w:r>
      <w:hyperlink r:id="rId178" w:tooltip="C:Usersmtk65284Documents3GPPtsg_ranWG2_RL2TSGR2_118-eDocsR2-2204891.zip" w:history="1">
        <w:r w:rsidRPr="007E2766">
          <w:rPr>
            <w:rStyle w:val="Hyperlink"/>
          </w:rPr>
          <w:t>R2-2204891</w:t>
        </w:r>
      </w:hyperlink>
      <w:r w:rsidRPr="002B40DD">
        <w:t xml:space="preserve">, </w:t>
      </w:r>
      <w:hyperlink r:id="rId179" w:tooltip="C:Usersmtk65284Documents3GPPtsg_ranWG2_RL2TSGR2_118-eDocsR2-2204904.zip" w:history="1">
        <w:r w:rsidRPr="007E2766">
          <w:rPr>
            <w:rStyle w:val="Hyperlink"/>
          </w:rPr>
          <w:t>R2-2204904</w:t>
        </w:r>
      </w:hyperlink>
      <w:r w:rsidRPr="002B40DD">
        <w:t xml:space="preserve">, </w:t>
      </w:r>
      <w:hyperlink r:id="rId180" w:tooltip="C:Usersmtk65284Documents3GPPtsg_ranWG2_RL2TSGR2_118-eDocsR2-2204905.zip" w:history="1">
        <w:r w:rsidRPr="007E2766">
          <w:rPr>
            <w:rStyle w:val="Hyperlink"/>
          </w:rPr>
          <w:t>R2-2204905</w:t>
        </w:r>
      </w:hyperlink>
      <w:r w:rsidRPr="002B40DD">
        <w:t xml:space="preserve">, </w:t>
      </w:r>
      <w:hyperlink r:id="rId181" w:tooltip="C:Usersmtk65284Documents3GPPtsg_ranWG2_RL2TSGR2_118-eDocsR2-2205628.zip" w:history="1">
        <w:r w:rsidRPr="007E2766">
          <w:rPr>
            <w:rStyle w:val="Hyperlink"/>
          </w:rPr>
          <w:t>R2-2205628</w:t>
        </w:r>
      </w:hyperlink>
      <w:r w:rsidRPr="002B40DD">
        <w:t xml:space="preserve">, </w:t>
      </w:r>
      <w:hyperlink r:id="rId182" w:tooltip="C:Usersmtk65284Documents3GPPtsg_ranWG2_RL2TSGR2_118-eDocsR2-2205629.zip" w:history="1">
        <w:r w:rsidRPr="007E2766">
          <w:rPr>
            <w:rStyle w:val="Hyperlink"/>
          </w:rPr>
          <w:t>R2-2205629</w:t>
        </w:r>
      </w:hyperlink>
      <w:r w:rsidRPr="002B40DD">
        <w:t xml:space="preserve">, </w:t>
      </w:r>
      <w:hyperlink r:id="rId183" w:tooltip="C:Usersmtk65284Documents3GPPtsg_ranWG2_RL2TSGR2_118-eDocsR2-2205673.zip" w:history="1">
        <w:r w:rsidRPr="007E2766">
          <w:rPr>
            <w:rStyle w:val="Hyperlink"/>
          </w:rPr>
          <w:t>R2-2205673</w:t>
        </w:r>
      </w:hyperlink>
      <w:r w:rsidRPr="002B40DD">
        <w:t xml:space="preserve">, </w:t>
      </w:r>
      <w:hyperlink r:id="rId184" w:tooltip="C:Usersmtk65284Documents3GPPtsg_ranWG2_RL2TSGR2_118-eDocsR2-2205709.zip" w:history="1">
        <w:r w:rsidRPr="007E2766">
          <w:rPr>
            <w:rStyle w:val="Hyperlink"/>
          </w:rPr>
          <w:t>R2-2205709</w:t>
        </w:r>
      </w:hyperlink>
      <w:r w:rsidRPr="002B40DD">
        <w:t xml:space="preserve">, </w:t>
      </w:r>
      <w:hyperlink r:id="rId185" w:tooltip="C:Usersmtk65284Documents3GPPtsg_ranWG2_RL2TSGR2_118-eDocsR2-2205713.zip" w:history="1">
        <w:r w:rsidRPr="007E2766">
          <w:rPr>
            <w:rStyle w:val="Hyperlink"/>
          </w:rPr>
          <w:t>R2-2205713</w:t>
        </w:r>
      </w:hyperlink>
      <w:r w:rsidRPr="002B40DD">
        <w:t xml:space="preserve">, </w:t>
      </w:r>
      <w:hyperlink r:id="rId186" w:tooltip="C:Usersmtk65284Documents3GPPtsg_ranWG2_RL2TSGR2_118-eDocsR2-2205128.zip" w:history="1">
        <w:r w:rsidRPr="007E2766">
          <w:rPr>
            <w:rStyle w:val="Hyperlink"/>
          </w:rPr>
          <w:t>R2-2205128</w:t>
        </w:r>
      </w:hyperlink>
      <w:r w:rsidRPr="002B40DD">
        <w:t xml:space="preserve">, </w:t>
      </w:r>
      <w:hyperlink r:id="rId187" w:tooltip="C:Usersmtk65284Documents3GPPtsg_ranWG2_RL2TSGR2_118-eDocsR2-2205481.zip" w:history="1">
        <w:r w:rsidRPr="007E2766">
          <w:rPr>
            <w:rStyle w:val="Hyperlink"/>
          </w:rPr>
          <w:t>R2-2205481</w:t>
        </w:r>
      </w:hyperlink>
      <w:r w:rsidRPr="002B40DD">
        <w:t xml:space="preserve">, </w:t>
      </w:r>
      <w:hyperlink r:id="rId188" w:tooltip="C:Usersmtk65284Documents3GPPtsg_ranWG2_RL2TSGR2_118-eDocsR2-2205748.zip" w:history="1">
        <w:r w:rsidRPr="007E2766">
          <w:rPr>
            <w:rStyle w:val="Hyperlink"/>
          </w:rPr>
          <w:t>R2-2205748</w:t>
        </w:r>
      </w:hyperlink>
    </w:p>
    <w:p w14:paraId="448EADD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30B0D433" w14:textId="77777777" w:rsidR="0044726D" w:rsidRPr="002B40DD" w:rsidRDefault="0044726D" w:rsidP="0044726D">
      <w:pPr>
        <w:pStyle w:val="EmailDiscussion2"/>
      </w:pPr>
      <w:r w:rsidRPr="002B40DD">
        <w:tab/>
        <w:t>Intended outcome: Report</w:t>
      </w:r>
    </w:p>
    <w:p w14:paraId="0AC96500" w14:textId="77777777" w:rsidR="0044726D" w:rsidRPr="002B40DD" w:rsidRDefault="0044726D" w:rsidP="0044726D">
      <w:pPr>
        <w:pStyle w:val="EmailDiscussion2"/>
      </w:pPr>
      <w:r w:rsidRPr="002B40DD">
        <w:tab/>
        <w:t>Deadline: For online CB W1 Friday</w:t>
      </w:r>
    </w:p>
    <w:p w14:paraId="6B345484" w14:textId="77777777" w:rsidR="0044726D" w:rsidRPr="002B40DD" w:rsidRDefault="0044726D" w:rsidP="0044726D">
      <w:pPr>
        <w:pStyle w:val="EmailDiscussion2"/>
      </w:pPr>
    </w:p>
    <w:p w14:paraId="519B298A" w14:textId="77777777" w:rsidR="0044726D" w:rsidRPr="002B40DD" w:rsidRDefault="0044726D" w:rsidP="0044726D">
      <w:pPr>
        <w:pStyle w:val="EmailDiscussion"/>
      </w:pPr>
      <w:r w:rsidRPr="002B40DD">
        <w:t>[AT118-e][</w:t>
      </w:r>
      <w:proofErr w:type="gramStart"/>
      <w:r w:rsidRPr="002B40DD">
        <w:t>032][</w:t>
      </w:r>
      <w:proofErr w:type="gramEnd"/>
      <w:r w:rsidRPr="002B40DD">
        <w:t>MBS] PDCP (Xiaomi)</w:t>
      </w:r>
    </w:p>
    <w:p w14:paraId="48956807" w14:textId="135EBE91" w:rsidR="0044726D" w:rsidRPr="002B40DD" w:rsidRDefault="0044726D" w:rsidP="0044726D">
      <w:pPr>
        <w:pStyle w:val="EmailDiscussion2"/>
      </w:pPr>
      <w:r w:rsidRPr="002B40DD">
        <w:tab/>
        <w:t xml:space="preserve">Scope: Treat </w:t>
      </w:r>
      <w:hyperlink r:id="rId189" w:tooltip="C:Usersmtk65284Documents3GPPtsg_ranWG2_RL2TSGR2_118-eDocsR2-2204626.zip" w:history="1">
        <w:r w:rsidRPr="007E2766">
          <w:rPr>
            <w:rStyle w:val="Hyperlink"/>
          </w:rPr>
          <w:t>R2-2204626</w:t>
        </w:r>
      </w:hyperlink>
      <w:r w:rsidRPr="002B40DD">
        <w:t xml:space="preserve">, </w:t>
      </w:r>
      <w:hyperlink r:id="rId190" w:tooltip="C:Usersmtk65284Documents3GPPtsg_ranWG2_RL2TSGR2_118-eDocsR2-2204683.zip" w:history="1">
        <w:r w:rsidRPr="007E2766">
          <w:rPr>
            <w:rStyle w:val="Hyperlink"/>
          </w:rPr>
          <w:t>R2-2204683</w:t>
        </w:r>
      </w:hyperlink>
      <w:r w:rsidRPr="002B40DD">
        <w:t xml:space="preserve">, </w:t>
      </w:r>
      <w:hyperlink r:id="rId191" w:tooltip="C:Usersmtk65284Documents3GPPtsg_ranWG2_RL2TSGR2_118-eDocsR2-2204906.zip" w:history="1">
        <w:r w:rsidRPr="007E2766">
          <w:rPr>
            <w:rStyle w:val="Hyperlink"/>
          </w:rPr>
          <w:t>R2-2204906</w:t>
        </w:r>
      </w:hyperlink>
      <w:r w:rsidRPr="002B40DD">
        <w:t xml:space="preserve">, </w:t>
      </w:r>
      <w:hyperlink r:id="rId192" w:tooltip="C:Usersmtk65284Documents3GPPtsg_ranWG2_RL2TSGR2_118-eDocsR2-2205714.zip" w:history="1">
        <w:r w:rsidRPr="007E2766">
          <w:rPr>
            <w:rStyle w:val="Hyperlink"/>
          </w:rPr>
          <w:t>R2-2205714</w:t>
        </w:r>
      </w:hyperlink>
      <w:r w:rsidRPr="002B40DD">
        <w:t xml:space="preserve">, </w:t>
      </w:r>
      <w:hyperlink r:id="rId193" w:tooltip="C:Usersmtk65284Documents3GPPtsg_ranWG2_RL2TSGR2_118-eDocsR2-2205630.zip" w:history="1">
        <w:r w:rsidRPr="007E2766">
          <w:rPr>
            <w:rStyle w:val="Hyperlink"/>
          </w:rPr>
          <w:t>R2-2205630</w:t>
        </w:r>
      </w:hyperlink>
      <w:r w:rsidRPr="002B40DD">
        <w:t xml:space="preserve">, </w:t>
      </w:r>
      <w:hyperlink r:id="rId194" w:tooltip="C:Usersmtk65284Documents3GPPtsg_ranWG2_RL2TSGR2_118-eDocsR2-2205479.zip" w:history="1">
        <w:r w:rsidRPr="007E2766">
          <w:rPr>
            <w:rStyle w:val="Hyperlink"/>
          </w:rPr>
          <w:t>R2-2205479</w:t>
        </w:r>
      </w:hyperlink>
      <w:r w:rsidRPr="002B40DD">
        <w:t xml:space="preserve">, </w:t>
      </w:r>
      <w:hyperlink r:id="rId195" w:tooltip="C:Usersmtk65284Documents3GPPtsg_ranWG2_RL2TSGR2_118-eDocsR2-2205155.zip" w:history="1">
        <w:r w:rsidRPr="007E2766">
          <w:rPr>
            <w:rStyle w:val="Hyperlink"/>
          </w:rPr>
          <w:t>R2-2205155</w:t>
        </w:r>
      </w:hyperlink>
      <w:r w:rsidRPr="002B40DD">
        <w:t xml:space="preserve">, </w:t>
      </w:r>
      <w:hyperlink r:id="rId196" w:tooltip="C:Usersmtk65284Documents3GPPtsg_ranWG2_RL2TSGR2_118-eDocsR2-2205454.zip" w:history="1">
        <w:r w:rsidRPr="007E2766">
          <w:rPr>
            <w:rStyle w:val="Hyperlink"/>
          </w:rPr>
          <w:t>R2-2205454</w:t>
        </w:r>
      </w:hyperlink>
      <w:r w:rsidRPr="002B40DD">
        <w:t xml:space="preserve">, Collect one round of comments, pave the way for on-line agreement (identify agreeable points, discussion points), </w:t>
      </w:r>
    </w:p>
    <w:p w14:paraId="26C4A6AB" w14:textId="77777777" w:rsidR="0044726D" w:rsidRPr="002B40DD" w:rsidRDefault="0044726D" w:rsidP="0044726D">
      <w:pPr>
        <w:pStyle w:val="EmailDiscussion2"/>
      </w:pPr>
      <w:r w:rsidRPr="002B40DD">
        <w:tab/>
        <w:t>Intended outcome: Report</w:t>
      </w:r>
    </w:p>
    <w:p w14:paraId="613AA498" w14:textId="26EE2B35" w:rsidR="0044726D" w:rsidRPr="002B40DD" w:rsidRDefault="0044726D" w:rsidP="0044726D">
      <w:pPr>
        <w:pStyle w:val="EmailDiscussion2"/>
      </w:pPr>
      <w:r w:rsidRPr="002B40DD">
        <w:lastRenderedPageBreak/>
        <w:tab/>
        <w:t>Deadline: For online CB W1 Thursday</w:t>
      </w:r>
    </w:p>
    <w:p w14:paraId="19FC5F02" w14:textId="77777777" w:rsidR="00AA794A" w:rsidRPr="002B40DD" w:rsidRDefault="00AA794A" w:rsidP="0044726D">
      <w:pPr>
        <w:pStyle w:val="EmailDiscussion2"/>
      </w:pPr>
    </w:p>
    <w:p w14:paraId="21C93715" w14:textId="77777777" w:rsidR="0044726D" w:rsidRPr="002B40DD" w:rsidRDefault="0044726D" w:rsidP="0044726D">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3F52EEA1" w14:textId="1B00687E" w:rsidR="0044726D" w:rsidRPr="002B40DD" w:rsidRDefault="0044726D" w:rsidP="0044726D">
      <w:pPr>
        <w:pStyle w:val="EmailDiscussion2"/>
      </w:pPr>
      <w:r w:rsidRPr="002B40DD">
        <w:tab/>
        <w:t xml:space="preserve">Scope: Treat </w:t>
      </w:r>
      <w:hyperlink r:id="rId197" w:tooltip="C:Usersmtk65284Documents3GPPtsg_ranWG2_RL2TSGR2_118-eDocsR2-2204625.zip" w:history="1">
        <w:r w:rsidRPr="007E2766">
          <w:rPr>
            <w:rStyle w:val="Hyperlink"/>
          </w:rPr>
          <w:t>R2-2204625</w:t>
        </w:r>
      </w:hyperlink>
      <w:r w:rsidRPr="002B40DD">
        <w:t xml:space="preserve">, </w:t>
      </w:r>
      <w:hyperlink r:id="rId198" w:tooltip="C:Usersmtk65284Documents3GPPtsg_ranWG2_RL2TSGR2_118-eDocsR2-2204907.zip" w:history="1">
        <w:r w:rsidRPr="007E2766">
          <w:rPr>
            <w:rStyle w:val="Hyperlink"/>
          </w:rPr>
          <w:t>R2-2204907</w:t>
        </w:r>
      </w:hyperlink>
      <w:r w:rsidRPr="002B40DD">
        <w:t xml:space="preserve">, </w:t>
      </w:r>
      <w:hyperlink r:id="rId199" w:tooltip="C:Usersmtk65284Documents3GPPtsg_ranWG2_RL2TSGR2_118-eDocsR2-2205541.zip" w:history="1">
        <w:r w:rsidRPr="007E2766">
          <w:rPr>
            <w:rStyle w:val="Hyperlink"/>
          </w:rPr>
          <w:t>R2-2205541</w:t>
        </w:r>
      </w:hyperlink>
      <w:r w:rsidRPr="002B40DD">
        <w:t xml:space="preserve">, </w:t>
      </w:r>
      <w:hyperlink r:id="rId200" w:tooltip="C:Usersmtk65284Documents3GPPtsg_ranWG2_RL2TSGR2_118-eDocsR2-2205746.zip" w:history="1">
        <w:r w:rsidRPr="007E2766">
          <w:rPr>
            <w:rStyle w:val="Hyperlink"/>
          </w:rPr>
          <w:t>R2-2205746</w:t>
        </w:r>
      </w:hyperlink>
      <w:r w:rsidRPr="002B40DD">
        <w:t xml:space="preserve">, </w:t>
      </w:r>
      <w:hyperlink r:id="rId201" w:tooltip="C:Usersmtk65284Documents3GPPtsg_ranWG2_RL2TSGR2_118-eDocsR2-2205750.zip" w:history="1">
        <w:r w:rsidRPr="007E2766">
          <w:rPr>
            <w:rStyle w:val="Hyperlink"/>
          </w:rPr>
          <w:t>R2-2205750</w:t>
        </w:r>
      </w:hyperlink>
      <w:r w:rsidRPr="002B40DD">
        <w:t xml:space="preserve">, </w:t>
      </w:r>
      <w:hyperlink r:id="rId202" w:tooltip="C:Usersmtk65284Documents3GPPtsg_ranWG2_RL2TSGR2_118-eDocsR2-2205855.zip" w:history="1">
        <w:r w:rsidRPr="007E2766">
          <w:rPr>
            <w:rStyle w:val="Hyperlink"/>
          </w:rPr>
          <w:t>R2-2205855</w:t>
        </w:r>
      </w:hyperlink>
      <w:r w:rsidRPr="002B40DD">
        <w:t xml:space="preserve">, </w:t>
      </w:r>
      <w:hyperlink r:id="rId203" w:tooltip="C:Usersmtk65284Documents3GPPtsg_ranWG2_RL2TSGR2_118-eDocsR2-2205939.zip" w:history="1">
        <w:r w:rsidRPr="007E2766">
          <w:rPr>
            <w:rStyle w:val="Hyperlink"/>
          </w:rPr>
          <w:t>R2-2205939</w:t>
        </w:r>
      </w:hyperlink>
      <w:r w:rsidRPr="002B40DD">
        <w:t xml:space="preserve">, </w:t>
      </w:r>
      <w:hyperlink r:id="rId204" w:tooltip="C:Usersmtk65284Documents3GPPtsg_ranWG2_RL2TSGR2_118-eDocsR2-2206114.zip" w:history="1">
        <w:r w:rsidRPr="007E2766">
          <w:rPr>
            <w:rStyle w:val="Hyperlink"/>
          </w:rPr>
          <w:t>R2-2206114</w:t>
        </w:r>
      </w:hyperlink>
      <w:r w:rsidRPr="002B40DD">
        <w:t xml:space="preserve">. Collect one round of comments, pave the way for on-line agreement (identify agreeable points, discussion points), </w:t>
      </w:r>
    </w:p>
    <w:p w14:paraId="6B9973B2" w14:textId="77777777" w:rsidR="0044726D" w:rsidRPr="002B40DD" w:rsidRDefault="0044726D" w:rsidP="0044726D">
      <w:pPr>
        <w:pStyle w:val="EmailDiscussion2"/>
      </w:pPr>
      <w:r w:rsidRPr="002B40DD">
        <w:tab/>
        <w:t>Intended outcome: Report</w:t>
      </w:r>
    </w:p>
    <w:p w14:paraId="78F8725D" w14:textId="77777777" w:rsidR="0044726D" w:rsidRPr="002B40DD" w:rsidRDefault="0044726D" w:rsidP="0044726D">
      <w:pPr>
        <w:pStyle w:val="EmailDiscussion2"/>
      </w:pPr>
      <w:r w:rsidRPr="002B40DD">
        <w:tab/>
        <w:t>Deadline: For online CB W1 Thursday</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61D9F4B7" w14:textId="7A02F936" w:rsidR="0044726D" w:rsidRPr="002B40DD" w:rsidRDefault="0044726D" w:rsidP="0044726D">
      <w:pPr>
        <w:pStyle w:val="EmailDiscussion2"/>
      </w:pPr>
      <w:r w:rsidRPr="002B40DD">
        <w:tab/>
        <w:t xml:space="preserve">Scope: Treat </w:t>
      </w:r>
      <w:hyperlink r:id="rId205" w:tooltip="C:Usersmtk65284Documents3GPPtsg_ranWG2_RL2TSGR2_118-eDocsR2-2205625.zip" w:history="1">
        <w:r w:rsidRPr="007E2766">
          <w:rPr>
            <w:rStyle w:val="Hyperlink"/>
          </w:rPr>
          <w:t>R2-2205625</w:t>
        </w:r>
      </w:hyperlink>
      <w:r w:rsidRPr="002B40DD">
        <w:t xml:space="preserve">, </w:t>
      </w:r>
      <w:hyperlink r:id="rId206" w:tooltip="C:Usersmtk65284Documents3GPPtsg_ranWG2_RL2TSGR2_118-eDocsR2-2205672.zip" w:history="1">
        <w:r w:rsidRPr="007E2766">
          <w:rPr>
            <w:rStyle w:val="Hyperlink"/>
          </w:rPr>
          <w:t>R2-2205672</w:t>
        </w:r>
      </w:hyperlink>
      <w:r w:rsidRPr="002B40DD">
        <w:t xml:space="preserve">, </w:t>
      </w:r>
      <w:hyperlink r:id="rId207" w:tooltip="C:Usersmtk65284Documents3GPPtsg_ranWG2_RL2TSGR2_118-eDocsR2-2205482.zip" w:history="1">
        <w:r w:rsidRPr="007E2766">
          <w:rPr>
            <w:rStyle w:val="Hyperlink"/>
          </w:rPr>
          <w:t>R2-2205482</w:t>
        </w:r>
      </w:hyperlink>
      <w:r w:rsidRPr="002B40DD">
        <w:t xml:space="preserve">, </w:t>
      </w:r>
      <w:hyperlink r:id="rId208" w:tooltip="C:Usersmtk65284Documents3GPPtsg_ranWG2_RL2TSGR2_118-eDocsR2-2205631.zip" w:history="1">
        <w:r w:rsidRPr="007E2766">
          <w:rPr>
            <w:rStyle w:val="Hyperlink"/>
          </w:rPr>
          <w:t>R2-2205631</w:t>
        </w:r>
      </w:hyperlink>
      <w:r w:rsidRPr="002B40DD">
        <w:t xml:space="preserve">, </w:t>
      </w:r>
      <w:hyperlink r:id="rId209" w:tooltip="C:Usersmtk65284Documents3GPPtsg_ranWG2_RL2TSGR2_118-eDocsR2-2205484.zip" w:history="1">
        <w:r w:rsidRPr="007E2766">
          <w:rPr>
            <w:rStyle w:val="Hyperlink"/>
          </w:rPr>
          <w:t>R2-2205484</w:t>
        </w:r>
      </w:hyperlink>
      <w:r w:rsidRPr="002B40DD">
        <w:t xml:space="preserve">, </w:t>
      </w:r>
      <w:hyperlink r:id="rId210"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018DFF87" w14:textId="77777777" w:rsidR="0044726D" w:rsidRPr="002B40DD" w:rsidRDefault="0044726D" w:rsidP="0044726D">
      <w:pPr>
        <w:pStyle w:val="EmailDiscussion2"/>
      </w:pPr>
      <w:r w:rsidRPr="002B40DD">
        <w:tab/>
        <w:t>Intended outcome: Report</w:t>
      </w:r>
    </w:p>
    <w:p w14:paraId="3F9098DD" w14:textId="77777777" w:rsidR="0044726D" w:rsidRPr="002B40DD" w:rsidRDefault="0044726D" w:rsidP="0044726D">
      <w:pPr>
        <w:pStyle w:val="EmailDiscussion2"/>
      </w:pPr>
      <w:r w:rsidRPr="002B40DD">
        <w:tab/>
        <w:t>Deadline: For online CB W1 Thursday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2ED099F7" w:rsidR="0044726D" w:rsidRPr="002B40DD" w:rsidRDefault="0044726D" w:rsidP="0044726D">
      <w:pPr>
        <w:pStyle w:val="ComeBack"/>
        <w:numPr>
          <w:ilvl w:val="0"/>
          <w:numId w:val="0"/>
        </w:numPr>
        <w:ind w:left="1622"/>
      </w:pPr>
      <w:r w:rsidRPr="002B40DD">
        <w:t xml:space="preserve">Scope: Treat </w:t>
      </w:r>
      <w:hyperlink r:id="rId211" w:tooltip="C:Usersmtk65284Documents3GPPtsg_ranWG2_RL2TSGR2_118-eDocsR2-2204494.zip" w:history="1">
        <w:r w:rsidRPr="007E2766">
          <w:rPr>
            <w:rStyle w:val="Hyperlink"/>
          </w:rPr>
          <w:t>R2-2204494</w:t>
        </w:r>
      </w:hyperlink>
      <w:r w:rsidRPr="002B40DD">
        <w:t xml:space="preserve">, </w:t>
      </w:r>
      <w:hyperlink r:id="rId212" w:tooltip="C:Usersmtk65284Documents3GPPtsg_ranWG2_RL2TSGR2_118-eDocsR2-2204935.zip" w:history="1">
        <w:r w:rsidRPr="007E2766">
          <w:rPr>
            <w:rStyle w:val="Hyperlink"/>
          </w:rPr>
          <w:t>R2-2204935</w:t>
        </w:r>
      </w:hyperlink>
      <w:r w:rsidRPr="002B40DD">
        <w:t xml:space="preserve">, </w:t>
      </w:r>
      <w:hyperlink r:id="rId213" w:tooltip="C:Usersmtk65284Documents3GPPtsg_ranWG2_RL2TSGR2_118-eDocsR2-2205282.zip" w:history="1">
        <w:r w:rsidRPr="007E2766">
          <w:rPr>
            <w:rStyle w:val="Hyperlink"/>
          </w:rPr>
          <w:t>R2-2205282</w:t>
        </w:r>
      </w:hyperlink>
      <w:r w:rsidRPr="002B40DD">
        <w:t xml:space="preserve">, </w:t>
      </w:r>
      <w:hyperlink r:id="rId214" w:tooltip="C:Usersmtk65284Documents3GPPtsg_ranWG2_RL2TSGR2_118-eDocsR2-2205472.zip" w:history="1">
        <w:r w:rsidRPr="007E2766">
          <w:rPr>
            <w:rStyle w:val="Hyperlink"/>
          </w:rPr>
          <w:t>R2-2205472</w:t>
        </w:r>
      </w:hyperlink>
      <w:r w:rsidRPr="002B40DD">
        <w:t xml:space="preserve">, </w:t>
      </w:r>
      <w:hyperlink r:id="rId215" w:tooltip="C:Usersmtk65284Documents3GPPtsg_ranWG2_RL2TSGR2_118-eDocsR2-2205473.zip" w:history="1">
        <w:r w:rsidRPr="007E2766">
          <w:rPr>
            <w:rStyle w:val="Hyperlink"/>
          </w:rPr>
          <w:t>R2-2205473</w:t>
        </w:r>
      </w:hyperlink>
      <w:r w:rsidRPr="002B40DD">
        <w:t xml:space="preserve">, </w:t>
      </w:r>
      <w:hyperlink r:id="rId216" w:tooltip="C:Usersmtk65284Documents3GPPtsg_ranWG2_RL2TSGR2_118-eDocsR2-2205474.zip" w:history="1">
        <w:r w:rsidRPr="007E2766">
          <w:rPr>
            <w:rStyle w:val="Hyperlink"/>
          </w:rPr>
          <w:t>R2-2205474</w:t>
        </w:r>
      </w:hyperlink>
      <w:r w:rsidRPr="002B40DD">
        <w:t xml:space="preserve">, </w:t>
      </w:r>
      <w:hyperlink r:id="rId217" w:tooltip="C:Usersmtk65284Documents3GPPtsg_ranWG2_RL2TSGR2_118-eDocsR2-2205475.zip" w:history="1">
        <w:r w:rsidRPr="007E2766">
          <w:rPr>
            <w:rStyle w:val="Hyperlink"/>
          </w:rPr>
          <w:t>R2-2205475</w:t>
        </w:r>
      </w:hyperlink>
      <w:r w:rsidRPr="002B40DD">
        <w:t xml:space="preserve">, </w:t>
      </w:r>
      <w:hyperlink r:id="rId218" w:tooltip="C:Usersmtk65284Documents3GPPtsg_ranWG2_RL2TSGR2_118-eDocsR2-2205532.zip" w:history="1">
        <w:r w:rsidRPr="007E2766">
          <w:rPr>
            <w:rStyle w:val="Hyperlink"/>
          </w:rPr>
          <w:t>R2-2205532</w:t>
        </w:r>
      </w:hyperlink>
      <w:r w:rsidRPr="002B40DD">
        <w:t xml:space="preserve">, </w:t>
      </w:r>
      <w:hyperlink r:id="rId219" w:tooltip="C:Usersmtk65284Documents3GPPtsg_ranWG2_RL2TSGR2_118-eDocsR2-2206004.zip" w:history="1">
        <w:r w:rsidRPr="007E2766">
          <w:rPr>
            <w:rStyle w:val="Hyperlink"/>
          </w:rPr>
          <w:t>R2-2206004</w:t>
        </w:r>
      </w:hyperlink>
      <w:r w:rsidRPr="002B40DD">
        <w:t xml:space="preserve">, </w:t>
      </w:r>
      <w:hyperlink r:id="rId220" w:tooltip="C:Usersmtk65284Documents3GPPtsg_ranWG2_RL2TSGR2_118-eDocsR2-2206005.zip" w:history="1">
        <w:r w:rsidRPr="007E2766">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744525E7" w:rsidR="0044726D" w:rsidRPr="002B40DD" w:rsidRDefault="0044726D" w:rsidP="0044726D">
      <w:pPr>
        <w:pStyle w:val="ComeBack"/>
        <w:numPr>
          <w:ilvl w:val="0"/>
          <w:numId w:val="0"/>
        </w:numPr>
        <w:ind w:left="1622"/>
      </w:pPr>
      <w:r w:rsidRPr="002B40DD">
        <w:t xml:space="preserve">Scope: Treat </w:t>
      </w:r>
      <w:hyperlink r:id="rId221" w:tooltip="C:Usersmtk65284Documents3GPPtsg_ranWG2_RL2TSGR2_118-eDocsR2-2205647.zip" w:history="1">
        <w:r w:rsidRPr="007E2766">
          <w:rPr>
            <w:rStyle w:val="Hyperlink"/>
          </w:rPr>
          <w:t>R2-2205647</w:t>
        </w:r>
      </w:hyperlink>
      <w:r w:rsidRPr="002B40DD">
        <w:t xml:space="preserve">, </w:t>
      </w:r>
      <w:hyperlink r:id="rId222" w:tooltip="C:Usersmtk65284Documents3GPPtsg_ranWG2_RL2TSGR2_118-eDocsR2-2205417.zip" w:history="1">
        <w:r w:rsidRPr="007E2766">
          <w:rPr>
            <w:rStyle w:val="Hyperlink"/>
          </w:rPr>
          <w:t>R2-2205417</w:t>
        </w:r>
      </w:hyperlink>
      <w:r w:rsidRPr="002B40DD">
        <w:t xml:space="preserve">, </w:t>
      </w:r>
      <w:hyperlink r:id="rId223" w:tooltip="C:Usersmtk65284Documents3GPPtsg_ranWG2_RL2TSGR2_118-eDocsR2-2205418.zip" w:history="1">
        <w:r w:rsidRPr="007E2766">
          <w:rPr>
            <w:rStyle w:val="Hyperlink"/>
          </w:rPr>
          <w:t>R2-2205418</w:t>
        </w:r>
      </w:hyperlink>
      <w:r w:rsidRPr="002B40DD">
        <w:t xml:space="preserve">, </w:t>
      </w:r>
      <w:hyperlink r:id="rId224" w:tooltip="C:Usersmtk65284Documents3GPPtsg_ranWG2_RL2TSGR2_118-eDocsR2-2205563.zip" w:history="1">
        <w:r w:rsidRPr="007E2766">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60EAF9BF" w:rsidR="0044726D" w:rsidRPr="002B40DD" w:rsidRDefault="0044726D" w:rsidP="0044726D">
      <w:pPr>
        <w:pStyle w:val="EmailDiscussion2"/>
      </w:pPr>
      <w:r w:rsidRPr="002B40DD">
        <w:tab/>
        <w:t xml:space="preserve">Scope: Treat </w:t>
      </w:r>
      <w:hyperlink r:id="rId225" w:tooltip="C:Usersmtk65284Documents3GPPtsg_ranWG2_RL2TSGR2_118-eDocsR2-2204492.zip" w:history="1">
        <w:r w:rsidRPr="007E2766">
          <w:rPr>
            <w:rStyle w:val="Hyperlink"/>
          </w:rPr>
          <w:t>R2-2204492</w:t>
        </w:r>
      </w:hyperlink>
      <w:r w:rsidRPr="002B40DD">
        <w:t xml:space="preserve">, </w:t>
      </w:r>
      <w:hyperlink r:id="rId226" w:tooltip="C:Usersmtk65284Documents3GPPtsg_ranWG2_RL2TSGR2_118-eDocsR2-2205071.zip" w:history="1">
        <w:r w:rsidRPr="007E2766">
          <w:rPr>
            <w:rStyle w:val="Hyperlink"/>
          </w:rPr>
          <w:t>R2-2205071</w:t>
        </w:r>
      </w:hyperlink>
      <w:r w:rsidRPr="002B40DD">
        <w:t xml:space="preserve">, </w:t>
      </w:r>
      <w:hyperlink r:id="rId227" w:tooltip="C:Usersmtk65284Documents3GPPtsg_ranWG2_RL2TSGR2_118-eDocsR2-2205719.zip" w:history="1">
        <w:r w:rsidRPr="007E2766">
          <w:rPr>
            <w:rStyle w:val="Hyperlink"/>
          </w:rPr>
          <w:t>R2-2205719</w:t>
        </w:r>
      </w:hyperlink>
      <w:r w:rsidRPr="002B40DD">
        <w:t xml:space="preserve">, </w:t>
      </w:r>
      <w:hyperlink r:id="rId228" w:tooltip="C:Usersmtk65284Documents3GPPtsg_ranWG2_RL2TSGR2_118-eDocsR2-2206096.zip" w:history="1">
        <w:r w:rsidRPr="007E2766">
          <w:rPr>
            <w:rStyle w:val="Hyperlink"/>
          </w:rPr>
          <w:t>R2-2206096</w:t>
        </w:r>
      </w:hyperlink>
      <w:r w:rsidRPr="002B40DD">
        <w:t xml:space="preserve">, </w:t>
      </w:r>
      <w:hyperlink r:id="rId229" w:tooltip="C:Usersmtk65284Documents3GPPtsg_ranWG2_RL2TSGR2_118-eDocsR2-2206148.zip" w:history="1">
        <w:r w:rsidRPr="007E2766">
          <w:rPr>
            <w:rStyle w:val="Hyperlink"/>
          </w:rPr>
          <w:t>R2-2206148</w:t>
        </w:r>
      </w:hyperlink>
      <w:r w:rsidRPr="002B40DD">
        <w:t xml:space="preserve">, </w:t>
      </w:r>
      <w:hyperlink r:id="rId230" w:tooltip="C:Usersmtk65284Documents3GPPtsg_ranWG2_RL2TSGR2_118-eDocsR2-2206149.zip" w:history="1">
        <w:r w:rsidRPr="007E2766">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085987C4" w:rsidR="0044726D" w:rsidRPr="002B40DD" w:rsidRDefault="0044726D" w:rsidP="0044726D">
      <w:pPr>
        <w:pStyle w:val="ComeBack"/>
        <w:numPr>
          <w:ilvl w:val="0"/>
          <w:numId w:val="0"/>
        </w:numPr>
        <w:ind w:left="1622"/>
      </w:pPr>
      <w:r w:rsidRPr="002B40DD">
        <w:t xml:space="preserve">Scope: Treat </w:t>
      </w:r>
      <w:hyperlink r:id="rId231" w:tooltip="C:Usersmtk65284Documents3GPPtsg_ranWG2_RL2TSGR2_118-eDocsR2-2204459.zip" w:history="1">
        <w:r w:rsidRPr="007E2766">
          <w:rPr>
            <w:rStyle w:val="Hyperlink"/>
          </w:rPr>
          <w:t>R2-2204459</w:t>
        </w:r>
      </w:hyperlink>
      <w:r w:rsidRPr="002B40DD">
        <w:t xml:space="preserve">, </w:t>
      </w:r>
      <w:hyperlink r:id="rId232" w:tooltip="C:Usersmtk65284Documents3GPPtsg_ranWG2_RL2TSGR2_118-eDocsR2-2205393.zip" w:history="1">
        <w:r w:rsidRPr="007E2766">
          <w:rPr>
            <w:rStyle w:val="Hyperlink"/>
          </w:rPr>
          <w:t>R2-2205393</w:t>
        </w:r>
      </w:hyperlink>
      <w:r w:rsidRPr="002B40DD">
        <w:t xml:space="preserve">, </w:t>
      </w:r>
      <w:hyperlink r:id="rId233" w:tooltip="C:Usersmtk65284Documents3GPPtsg_ranWG2_RL2TSGR2_118-eDocsR2-2205394.zip" w:history="1">
        <w:r w:rsidRPr="007E2766">
          <w:rPr>
            <w:rStyle w:val="Hyperlink"/>
          </w:rPr>
          <w:t>R2-2205394</w:t>
        </w:r>
      </w:hyperlink>
      <w:r w:rsidRPr="002B40DD">
        <w:t xml:space="preserve">, </w:t>
      </w:r>
      <w:hyperlink r:id="rId234" w:tooltip="C:Usersmtk65284Documents3GPPtsg_ranWG2_RL2TSGR2_118-eDocsR2-2205395.zip" w:history="1">
        <w:r w:rsidRPr="007E2766">
          <w:rPr>
            <w:rStyle w:val="Hyperlink"/>
          </w:rPr>
          <w:t>R2-2205395</w:t>
        </w:r>
      </w:hyperlink>
      <w:r w:rsidRPr="002B40DD">
        <w:t xml:space="preserve">, </w:t>
      </w:r>
      <w:hyperlink r:id="rId235" w:tooltip="C:Usersmtk65284Documents3GPPtsg_ranWG2_RL2TSGR2_118-eDocsR2-2205396.zip" w:history="1">
        <w:r w:rsidRPr="007E2766">
          <w:rPr>
            <w:rStyle w:val="Hyperlink"/>
          </w:rPr>
          <w:t>R2-2205396</w:t>
        </w:r>
      </w:hyperlink>
      <w:r w:rsidRPr="002B40DD">
        <w:t xml:space="preserve">, </w:t>
      </w:r>
      <w:hyperlink r:id="rId236" w:tooltip="C:Usersmtk65284Documents3GPPtsg_ranWG2_RL2TSGR2_118-eDocsR2-2205450.zip" w:history="1">
        <w:r w:rsidRPr="007E2766">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19071D3A" w:rsidR="0044726D" w:rsidRPr="002B40DD" w:rsidRDefault="0044726D" w:rsidP="0044726D">
      <w:pPr>
        <w:pStyle w:val="EmailDiscussion2"/>
      </w:pPr>
      <w:r w:rsidRPr="002B40DD">
        <w:tab/>
        <w:t xml:space="preserve">Scope: Treat </w:t>
      </w:r>
      <w:hyperlink r:id="rId237" w:tooltip="C:Usersmtk65284Documents3GPPtsg_ranWG2_RL2TSGR2_118-eDocsR2-2204443.zip" w:history="1">
        <w:r w:rsidRPr="007E2766">
          <w:rPr>
            <w:rStyle w:val="Hyperlink"/>
          </w:rPr>
          <w:t>R2-2204443</w:t>
        </w:r>
      </w:hyperlink>
      <w:r w:rsidRPr="002B40DD">
        <w:t xml:space="preserve">, </w:t>
      </w:r>
      <w:hyperlink r:id="rId238" w:tooltip="C:Usersmtk65284Documents3GPPtsg_ranWG2_RL2TSGR2_118-eDocsR2-2205980.zip" w:history="1">
        <w:r w:rsidRPr="007E2766">
          <w:rPr>
            <w:rStyle w:val="Hyperlink"/>
          </w:rPr>
          <w:t>R2-2205980</w:t>
        </w:r>
      </w:hyperlink>
      <w:r w:rsidRPr="002B40DD">
        <w:t xml:space="preserve">, </w:t>
      </w:r>
      <w:hyperlink r:id="rId239" w:tooltip="C:Usersmtk65284Documents3GPPtsg_ranWG2_RL2TSGR2_118-eDocsR2-2205981.zip" w:history="1">
        <w:r w:rsidRPr="007E2766">
          <w:rPr>
            <w:rStyle w:val="Hyperlink"/>
          </w:rPr>
          <w:t>R2-2205981</w:t>
        </w:r>
      </w:hyperlink>
      <w:r w:rsidRPr="002B40DD">
        <w:t xml:space="preserve">, </w:t>
      </w:r>
      <w:hyperlink r:id="rId240" w:tooltip="C:Usersmtk65284Documents3GPPtsg_ranWG2_RL2TSGR2_118-eDocsR2-2205982.zip" w:history="1">
        <w:r w:rsidRPr="007E2766">
          <w:rPr>
            <w:rStyle w:val="Hyperlink"/>
          </w:rPr>
          <w:t>R2-2205982</w:t>
        </w:r>
      </w:hyperlink>
      <w:r w:rsidRPr="002B40DD">
        <w:t xml:space="preserve">, </w:t>
      </w:r>
      <w:hyperlink r:id="rId241" w:tooltip="C:Usersmtk65284Documents3GPPtsg_ranWG2_RL2TSGR2_118-eDocsR2-2205983.zip" w:history="1">
        <w:r w:rsidRPr="007E2766">
          <w:rPr>
            <w:rStyle w:val="Hyperlink"/>
          </w:rPr>
          <w:t>R2-2205983</w:t>
        </w:r>
      </w:hyperlink>
      <w:r w:rsidRPr="002B40DD">
        <w:t xml:space="preserve">, </w:t>
      </w:r>
      <w:hyperlink r:id="rId242" w:tooltip="C:Usersmtk65284Documents3GPPtsg_ranWG2_RL2TSGR2_118-eDocsR2-2204601.zip" w:history="1">
        <w:r w:rsidRPr="007E2766">
          <w:rPr>
            <w:rStyle w:val="Hyperlink"/>
          </w:rPr>
          <w:t>R2-2204601</w:t>
        </w:r>
      </w:hyperlink>
      <w:r w:rsidRPr="002B40DD">
        <w:t xml:space="preserve">, </w:t>
      </w:r>
      <w:hyperlink r:id="rId243" w:tooltip="C:Usersmtk65284Documents3GPPtsg_ranWG2_RL2TSGR2_118-eDocsR2-2204600.zip" w:history="1">
        <w:r w:rsidRPr="007E2766">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6FCEBFE1" w:rsidR="0044726D" w:rsidRPr="002B40DD" w:rsidRDefault="0044726D" w:rsidP="0044726D">
      <w:pPr>
        <w:pStyle w:val="EmailDiscussion2"/>
      </w:pPr>
      <w:r w:rsidRPr="002B40DD">
        <w:tab/>
        <w:t xml:space="preserve">Scope: Treat </w:t>
      </w:r>
      <w:hyperlink r:id="rId244" w:tooltip="C:Usersmtk65284Documents3GPPtsg_ranWG2_RL2TSGR2_118-eDocsR2-2205666.zip" w:history="1">
        <w:r w:rsidRPr="007E2766">
          <w:rPr>
            <w:rStyle w:val="Hyperlink"/>
          </w:rPr>
          <w:t>R2-2205666</w:t>
        </w:r>
      </w:hyperlink>
      <w:r w:rsidRPr="002B40DD">
        <w:t xml:space="preserve">, </w:t>
      </w:r>
      <w:hyperlink r:id="rId245" w:tooltip="C:Usersmtk65284Documents3GPPtsg_ranWG2_RL2TSGR2_118-eDocsR2-2204507.zip" w:history="1">
        <w:r w:rsidRPr="007E2766">
          <w:rPr>
            <w:rStyle w:val="Hyperlink"/>
          </w:rPr>
          <w:t>R2-2204507</w:t>
        </w:r>
      </w:hyperlink>
      <w:r w:rsidRPr="002B40DD">
        <w:t xml:space="preserve">, </w:t>
      </w:r>
      <w:hyperlink r:id="rId246" w:tooltip="C:Usersmtk65284Documents3GPPtsg_ranWG2_RL2TSGR2_118-eDocsR2-2205659.zip" w:history="1">
        <w:r w:rsidRPr="007E2766">
          <w:rPr>
            <w:rStyle w:val="Hyperlink"/>
          </w:rPr>
          <w:t>R2-2205659</w:t>
        </w:r>
      </w:hyperlink>
      <w:r w:rsidRPr="002B40DD">
        <w:t xml:space="preserve">, </w:t>
      </w:r>
      <w:hyperlink r:id="rId247" w:tooltip="C:Usersmtk65284Documents3GPPtsg_ranWG2_RL2TSGR2_118-eDocsR2-2205667.zip" w:history="1">
        <w:r w:rsidRPr="007E2766">
          <w:rPr>
            <w:rStyle w:val="Hyperlink"/>
          </w:rPr>
          <w:t>R2-2205667</w:t>
        </w:r>
      </w:hyperlink>
      <w:r w:rsidRPr="002B40DD">
        <w:t xml:space="preserve">, </w:t>
      </w:r>
      <w:hyperlink r:id="rId248" w:tooltip="C:Usersmtk65284Documents3GPPtsg_ranWG2_RL2TSGR2_118-eDocsR2-2205392.zip" w:history="1">
        <w:r w:rsidRPr="007E2766">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6E08531E" w:rsidR="0044726D" w:rsidRPr="002B40DD" w:rsidRDefault="0044726D" w:rsidP="0044726D">
      <w:pPr>
        <w:pStyle w:val="EmailDiscussion2"/>
      </w:pPr>
      <w:r w:rsidRPr="002B40DD">
        <w:lastRenderedPageBreak/>
        <w:tab/>
        <w:t xml:space="preserve">Scope: Treat </w:t>
      </w:r>
      <w:hyperlink r:id="rId249" w:tooltip="C:Usersmtk65284Documents3GPPtsg_ranWG2_RL2TSGR2_118-eDocsR2-2204854.zip" w:history="1">
        <w:r w:rsidRPr="007E2766">
          <w:rPr>
            <w:rStyle w:val="Hyperlink"/>
          </w:rPr>
          <w:t>R2-2204854</w:t>
        </w:r>
      </w:hyperlink>
      <w:r w:rsidRPr="002B40DD">
        <w:t xml:space="preserve">, </w:t>
      </w:r>
      <w:hyperlink r:id="rId250" w:tooltip="C:Usersmtk65284Documents3GPPtsg_ranWG2_RL2TSGR2_118-eDocsR2-2205562.zip" w:history="1">
        <w:r w:rsidRPr="007E2766">
          <w:rPr>
            <w:rStyle w:val="Hyperlink"/>
          </w:rPr>
          <w:t>R2-2205562</w:t>
        </w:r>
      </w:hyperlink>
      <w:r w:rsidRPr="002B40DD">
        <w:t xml:space="preserve">, </w:t>
      </w:r>
      <w:hyperlink r:id="rId251" w:tooltip="C:Usersmtk65284Documents3GPPtsg_ranWG2_RL2TSGR2_118-eDocsR2-2204850.zip" w:history="1">
        <w:r w:rsidRPr="007E2766">
          <w:rPr>
            <w:rStyle w:val="Hyperlink"/>
          </w:rPr>
          <w:t>R2-2204850</w:t>
        </w:r>
      </w:hyperlink>
      <w:r w:rsidRPr="002B40DD">
        <w:t xml:space="preserve">, </w:t>
      </w:r>
      <w:hyperlink r:id="rId252" w:tooltip="C:Usersmtk65284Documents3GPPtsg_ranWG2_RL2TSGR2_118-eDocsR2-2204851.zip" w:history="1">
        <w:r w:rsidRPr="007E2766">
          <w:rPr>
            <w:rStyle w:val="Hyperlink"/>
          </w:rPr>
          <w:t>R2-2204851</w:t>
        </w:r>
      </w:hyperlink>
      <w:r w:rsidRPr="002B40DD">
        <w:t xml:space="preserve">, </w:t>
      </w:r>
      <w:hyperlink r:id="rId253" w:tooltip="C:Usersmtk65284Documents3GPPtsg_ranWG2_RL2TSGR2_118-eDocsR2-2204889.zip" w:history="1">
        <w:r w:rsidRPr="007E2766">
          <w:rPr>
            <w:rStyle w:val="Hyperlink"/>
          </w:rPr>
          <w:t>R2-2204889</w:t>
        </w:r>
      </w:hyperlink>
      <w:r w:rsidRPr="002B40DD">
        <w:t xml:space="preserve">, </w:t>
      </w:r>
      <w:hyperlink r:id="rId254" w:tooltip="C:Usersmtk65284Documents3GPPtsg_ranWG2_RL2TSGR2_118-eDocsR2-2204890.zip" w:history="1">
        <w:r w:rsidRPr="007E2766">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241810F4" w:rsidR="0044726D" w:rsidRPr="002B40DD" w:rsidRDefault="0044726D" w:rsidP="0044726D">
      <w:pPr>
        <w:pStyle w:val="EmailDiscussion2"/>
      </w:pPr>
      <w:r w:rsidRPr="002B40DD">
        <w:tab/>
        <w:t xml:space="preserve">Scope: Treat </w:t>
      </w:r>
      <w:hyperlink r:id="rId255" w:tooltip="C:Usersmtk65284Documents3GPPtsg_ranWG2_RL2TSGR2_118-eDocsR2-2204489.zip" w:history="1">
        <w:r w:rsidRPr="007E2766">
          <w:rPr>
            <w:rStyle w:val="Hyperlink"/>
          </w:rPr>
          <w:t>R2-2204489</w:t>
        </w:r>
      </w:hyperlink>
      <w:r w:rsidRPr="002B40DD">
        <w:t xml:space="preserve">, </w:t>
      </w:r>
      <w:hyperlink r:id="rId256" w:tooltip="C:Usersmtk65284Documents3GPPtsg_ranWG2_RL2TSGR2_118-eDocsR2-2204980.zip" w:history="1">
        <w:r w:rsidRPr="007E2766">
          <w:rPr>
            <w:rStyle w:val="Hyperlink"/>
          </w:rPr>
          <w:t>R2-2204980</w:t>
        </w:r>
      </w:hyperlink>
      <w:r w:rsidRPr="002B40DD">
        <w:t xml:space="preserve">, </w:t>
      </w:r>
      <w:hyperlink r:id="rId257" w:tooltip="C:Usersmtk65284Documents3GPPtsg_ranWG2_RL2TSGR2_118-eDocsR2-2204981.zip" w:history="1">
        <w:r w:rsidRPr="007E2766">
          <w:rPr>
            <w:rStyle w:val="Hyperlink"/>
          </w:rPr>
          <w:t>R2-2204981</w:t>
        </w:r>
      </w:hyperlink>
      <w:r w:rsidRPr="002B40DD">
        <w:t xml:space="preserve">, </w:t>
      </w:r>
      <w:hyperlink r:id="rId258" w:tooltip="C:Usersmtk65284Documents3GPPtsg_ranWG2_RL2TSGR2_118-eDocsR2-2204982.zip" w:history="1">
        <w:r w:rsidRPr="007E2766">
          <w:rPr>
            <w:rStyle w:val="Hyperlink"/>
          </w:rPr>
          <w:t>R2-2204982</w:t>
        </w:r>
      </w:hyperlink>
      <w:r w:rsidRPr="002B40DD">
        <w:t xml:space="preserve">, </w:t>
      </w:r>
      <w:hyperlink r:id="rId259" w:tooltip="C:Usersmtk65284Documents3GPPtsg_ranWG2_RL2TSGR2_118-eDocsR2-2205388.zip" w:history="1">
        <w:r w:rsidRPr="007E2766">
          <w:rPr>
            <w:rStyle w:val="Hyperlink"/>
          </w:rPr>
          <w:t>R2-2205388</w:t>
        </w:r>
      </w:hyperlink>
      <w:r w:rsidRPr="002B40DD">
        <w:t xml:space="preserve">, </w:t>
      </w:r>
      <w:hyperlink r:id="rId260" w:tooltip="C:Usersmtk65284Documents3GPPtsg_ranWG2_RL2TSGR2_118-eDocsR2-2205389.zip" w:history="1">
        <w:r w:rsidRPr="007E2766">
          <w:rPr>
            <w:rStyle w:val="Hyperlink"/>
          </w:rPr>
          <w:t>R2-2205389</w:t>
        </w:r>
      </w:hyperlink>
      <w:r w:rsidRPr="002B40DD">
        <w:t xml:space="preserve">, </w:t>
      </w:r>
      <w:hyperlink r:id="rId261" w:tooltip="C:Usersmtk65284Documents3GPPtsg_ranWG2_RL2TSGR2_118-eDocsR2-2205390.zip" w:history="1">
        <w:r w:rsidRPr="007E2766">
          <w:rPr>
            <w:rStyle w:val="Hyperlink"/>
          </w:rPr>
          <w:t>R2-2205390</w:t>
        </w:r>
      </w:hyperlink>
      <w:r w:rsidRPr="002B40DD">
        <w:t xml:space="preserve">, </w:t>
      </w:r>
      <w:hyperlink r:id="rId262" w:tooltip="C:Usersmtk65284Documents3GPPtsg_ranWG2_RL2TSGR2_118-eDocsR2-2205391.zip" w:history="1">
        <w:r w:rsidRPr="007E2766">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5F870120" w:rsidR="0044726D" w:rsidRPr="002B40DD" w:rsidRDefault="0044726D" w:rsidP="0044726D">
      <w:pPr>
        <w:pStyle w:val="EmailDiscussion2"/>
      </w:pPr>
      <w:r w:rsidRPr="002B40DD">
        <w:tab/>
        <w:t xml:space="preserve">Scope: Treat </w:t>
      </w:r>
      <w:hyperlink r:id="rId263" w:tooltip="C:Usersmtk65284Documents3GPPtsg_ranWG2_RL2TSGR2_118-eDocsR2-2204501.zip" w:history="1">
        <w:r w:rsidRPr="007E2766">
          <w:rPr>
            <w:rStyle w:val="Hyperlink"/>
          </w:rPr>
          <w:t>R2-2204501</w:t>
        </w:r>
      </w:hyperlink>
      <w:r w:rsidRPr="002B40DD">
        <w:t xml:space="preserve">, </w:t>
      </w:r>
      <w:hyperlink r:id="rId264" w:tooltip="C:Usersmtk65284Documents3GPPtsg_ranWG2_RL2TSGR2_118-eDocsR2-2204629.zip" w:history="1">
        <w:r w:rsidRPr="007E2766">
          <w:rPr>
            <w:rStyle w:val="Hyperlink"/>
          </w:rPr>
          <w:t>R2-2204629</w:t>
        </w:r>
      </w:hyperlink>
      <w:r w:rsidRPr="002B40DD">
        <w:t xml:space="preserve">, </w:t>
      </w:r>
      <w:hyperlink r:id="rId265" w:tooltip="C:Usersmtk65284Documents3GPPtsg_ranWG2_RL2TSGR2_118-eDocsR2-2204630.zip" w:history="1">
        <w:r w:rsidRPr="007E2766">
          <w:rPr>
            <w:rStyle w:val="Hyperlink"/>
          </w:rPr>
          <w:t>R2-2204630</w:t>
        </w:r>
      </w:hyperlink>
      <w:r w:rsidRPr="002B40DD">
        <w:t xml:space="preserve">, </w:t>
      </w:r>
      <w:hyperlink r:id="rId266" w:tooltip="C:Usersmtk65284Documents3GPPtsg_ranWG2_RL2TSGR2_118-eDocsR2-2204631.zip" w:history="1">
        <w:r w:rsidRPr="007E2766">
          <w:rPr>
            <w:rStyle w:val="Hyperlink"/>
          </w:rPr>
          <w:t>R2-2204631</w:t>
        </w:r>
      </w:hyperlink>
      <w:r w:rsidRPr="002B40DD">
        <w:t xml:space="preserve">, </w:t>
      </w:r>
      <w:hyperlink r:id="rId267" w:tooltip="C:Usersmtk65284Documents3GPPtsg_ranWG2_RL2TSGR2_118-eDocsR2-2205380.zip" w:history="1">
        <w:r w:rsidRPr="007E2766">
          <w:rPr>
            <w:rStyle w:val="Hyperlink"/>
          </w:rPr>
          <w:t>R2-2205380</w:t>
        </w:r>
      </w:hyperlink>
      <w:r w:rsidRPr="002B40DD">
        <w:t xml:space="preserve">, </w:t>
      </w:r>
      <w:hyperlink r:id="rId268" w:tooltip="C:Usersmtk65284Documents3GPPtsg_ranWG2_RL2TSGR2_118-eDocsR2-2205381.zip" w:history="1">
        <w:r w:rsidRPr="007E2766">
          <w:rPr>
            <w:rStyle w:val="Hyperlink"/>
          </w:rPr>
          <w:t>R2-2205381</w:t>
        </w:r>
      </w:hyperlink>
      <w:r w:rsidRPr="002B40DD">
        <w:t xml:space="preserve">, </w:t>
      </w:r>
      <w:hyperlink r:id="rId269" w:tooltip="C:Usersmtk65284Documents3GPPtsg_ranWG2_RL2TSGR2_118-eDocsR2-2205382.zip" w:history="1">
        <w:r w:rsidRPr="007E2766">
          <w:rPr>
            <w:rStyle w:val="Hyperlink"/>
          </w:rPr>
          <w:t>R2-2205382</w:t>
        </w:r>
      </w:hyperlink>
      <w:r w:rsidRPr="002B40DD">
        <w:t xml:space="preserve">, </w:t>
      </w:r>
      <w:hyperlink r:id="rId270" w:tooltip="C:Usersmtk65284Documents3GPPtsg_ranWG2_RL2TSGR2_118-eDocsR2-2205383.zip" w:history="1">
        <w:r w:rsidRPr="007E2766">
          <w:rPr>
            <w:rStyle w:val="Hyperlink"/>
          </w:rPr>
          <w:t>R2-2205383</w:t>
        </w:r>
      </w:hyperlink>
      <w:r w:rsidRPr="002B40DD">
        <w:t xml:space="preserve">, </w:t>
      </w:r>
      <w:hyperlink r:id="rId271" w:tooltip="C:Usersmtk65284Documents3GPPtsg_ranWG2_RL2TSGR2_118-eDocsR2-2205384.zip" w:history="1">
        <w:r w:rsidRPr="007E2766">
          <w:rPr>
            <w:rStyle w:val="Hyperlink"/>
          </w:rPr>
          <w:t>R2-2205384</w:t>
        </w:r>
      </w:hyperlink>
      <w:r w:rsidRPr="002B40DD">
        <w:t xml:space="preserve">, </w:t>
      </w:r>
      <w:hyperlink r:id="rId272" w:tooltip="C:Usersmtk65284Documents3GPPtsg_ranWG2_RL2TSGR2_118-eDocsR2-2205516.zip" w:history="1">
        <w:r w:rsidRPr="007E2766">
          <w:rPr>
            <w:rStyle w:val="Hyperlink"/>
          </w:rPr>
          <w:t>R2-2205516</w:t>
        </w:r>
      </w:hyperlink>
      <w:r w:rsidRPr="002B40DD">
        <w:t xml:space="preserve">, </w:t>
      </w:r>
      <w:hyperlink r:id="rId273" w:tooltip="C:Usersmtk65284Documents3GPPtsg_ranWG2_RL2TSGR2_118-eDocsR2-2205514.zip" w:history="1">
        <w:r w:rsidRPr="007E2766">
          <w:rPr>
            <w:rStyle w:val="Hyperlink"/>
          </w:rPr>
          <w:t>R2-2205514</w:t>
        </w:r>
      </w:hyperlink>
      <w:r w:rsidRPr="002B40DD">
        <w:t xml:space="preserve">, </w:t>
      </w:r>
      <w:hyperlink r:id="rId274" w:tooltip="C:Usersmtk65284Documents3GPPtsg_ranWG2_RL2TSGR2_118-eDocsR2-2205515.zip" w:history="1">
        <w:r w:rsidRPr="007E2766">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62069E19" w:rsidR="0044726D" w:rsidRPr="002B40DD" w:rsidRDefault="0044726D" w:rsidP="0044726D">
      <w:pPr>
        <w:pStyle w:val="EmailDiscussion2"/>
      </w:pPr>
      <w:r w:rsidRPr="002B40DD">
        <w:tab/>
        <w:t xml:space="preserve">Scope: Treat </w:t>
      </w:r>
      <w:hyperlink r:id="rId275" w:tooltip="C:Usersmtk65284Documents3GPPtsg_ranWG2_RL2TSGR2_118-eDocsR2-2204506.zip" w:history="1">
        <w:r w:rsidRPr="007E2766">
          <w:rPr>
            <w:rStyle w:val="Hyperlink"/>
          </w:rPr>
          <w:t>R2-2204506</w:t>
        </w:r>
      </w:hyperlink>
      <w:r w:rsidRPr="002B40DD">
        <w:t xml:space="preserve">, </w:t>
      </w:r>
      <w:hyperlink r:id="rId276" w:tooltip="C:Usersmtk65284Documents3GPPtsg_ranWG2_RL2TSGR2_118-eDocsR2-2205266.zip" w:history="1">
        <w:r w:rsidRPr="007E2766">
          <w:rPr>
            <w:rStyle w:val="Hyperlink"/>
          </w:rPr>
          <w:t>R2-2205266</w:t>
        </w:r>
      </w:hyperlink>
      <w:r w:rsidRPr="002B40DD">
        <w:t xml:space="preserve">, </w:t>
      </w:r>
      <w:hyperlink r:id="rId277" w:tooltip="C:Usersmtk65284Documents3GPPtsg_ranWG2_RL2TSGR2_118-eDocsR2-2205386.zip" w:history="1">
        <w:r w:rsidRPr="007E2766">
          <w:rPr>
            <w:rStyle w:val="Hyperlink"/>
          </w:rPr>
          <w:t>R2-2205386</w:t>
        </w:r>
      </w:hyperlink>
      <w:r w:rsidRPr="002B40DD">
        <w:t xml:space="preserve">, </w:t>
      </w:r>
      <w:hyperlink r:id="rId278" w:tooltip="C:Usersmtk65284Documents3GPPtsg_ranWG2_RL2TSGR2_118-eDocsR2-2205387.zip" w:history="1">
        <w:r w:rsidRPr="007E2766">
          <w:rPr>
            <w:rStyle w:val="Hyperlink"/>
          </w:rPr>
          <w:t>R2-2205387</w:t>
        </w:r>
      </w:hyperlink>
      <w:r w:rsidRPr="002B40DD">
        <w:t xml:space="preserve">, </w:t>
      </w:r>
      <w:hyperlink r:id="rId279" w:tooltip="C:Usersmtk65284Documents3GPPtsg_ranWG2_RL2TSGR2_118-eDocsR2-2205735.zip" w:history="1">
        <w:r w:rsidRPr="007E2766">
          <w:rPr>
            <w:rStyle w:val="Hyperlink"/>
          </w:rPr>
          <w:t>R2-2205735</w:t>
        </w:r>
      </w:hyperlink>
      <w:r w:rsidRPr="002B40DD">
        <w:t xml:space="preserve">, </w:t>
      </w:r>
      <w:hyperlink r:id="rId280" w:tooltip="C:Usersmtk65284Documents3GPPtsg_ranWG2_RL2TSGR2_118-eDocsR2-2205517.zip" w:history="1">
        <w:r w:rsidRPr="007E2766">
          <w:rPr>
            <w:rStyle w:val="Hyperlink"/>
          </w:rPr>
          <w:t>R2-2205517</w:t>
        </w:r>
      </w:hyperlink>
      <w:r w:rsidRPr="002B40DD">
        <w:t xml:space="preserve">, </w:t>
      </w:r>
      <w:hyperlink r:id="rId281" w:tooltip="C:Usersmtk65284Documents3GPPtsg_ranWG2_RL2TSGR2_118-eDocsR2-2205518.zip" w:history="1">
        <w:r w:rsidRPr="007E2766">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1E8703F1" w:rsidR="0044726D" w:rsidRPr="002B40DD" w:rsidRDefault="0044726D" w:rsidP="0044726D">
      <w:pPr>
        <w:pStyle w:val="EmailDiscussion2"/>
      </w:pPr>
      <w:r w:rsidRPr="002B40DD">
        <w:tab/>
        <w:t xml:space="preserve">Scope: Treat </w:t>
      </w:r>
      <w:hyperlink r:id="rId282" w:tooltip="C:Usersmtk65284Documents3GPPtsg_ranWG2_RL2TSGR2_118-eDocsR2-2205871.zip" w:history="1">
        <w:r w:rsidRPr="007E2766">
          <w:rPr>
            <w:rStyle w:val="Hyperlink"/>
          </w:rPr>
          <w:t>R2-2205871</w:t>
        </w:r>
      </w:hyperlink>
      <w:r w:rsidRPr="002B40DD">
        <w:t xml:space="preserve"> - </w:t>
      </w:r>
      <w:hyperlink r:id="rId283" w:tooltip="C:Usersmtk65284Documents3GPPtsg_ranWG2_RL2TSGR2_118-eDocsR2-2205875.zip" w:history="1">
        <w:r w:rsidRPr="007E2766">
          <w:rPr>
            <w:rStyle w:val="Hyperlink"/>
          </w:rPr>
          <w:t>R2-2205875</w:t>
        </w:r>
      </w:hyperlink>
      <w:r w:rsidRPr="002B40DD">
        <w:t xml:space="preserve">, </w:t>
      </w:r>
      <w:hyperlink r:id="rId284" w:tooltip="C:Usersmtk65284Documents3GPPtsg_ranWG2_RL2TSGR2_118-eDocsR2-2205511.zip" w:history="1">
        <w:r w:rsidRPr="007E2766">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5954427B" w:rsidR="0044726D" w:rsidRPr="002B40DD" w:rsidRDefault="0044726D" w:rsidP="0044726D">
      <w:pPr>
        <w:pStyle w:val="EmailDiscussion2"/>
      </w:pPr>
      <w:r w:rsidRPr="002B40DD">
        <w:tab/>
        <w:t xml:space="preserve">Scope: Treat </w:t>
      </w:r>
      <w:hyperlink r:id="rId285" w:tooltip="C:Usersmtk65284Documents3GPPtsg_ranWG2_RL2TSGR2_118-eDocsR2-2204510.zip" w:history="1">
        <w:r w:rsidRPr="007E2766">
          <w:rPr>
            <w:rStyle w:val="Hyperlink"/>
          </w:rPr>
          <w:t>R2-2204510</w:t>
        </w:r>
      </w:hyperlink>
      <w:r w:rsidRPr="002B40DD">
        <w:t xml:space="preserve">, </w:t>
      </w:r>
      <w:hyperlink r:id="rId286" w:tooltip="C:Usersmtk65284Documents3GPPtsg_ranWG2_RL2TSGR2_118-eDocsR2-2204527.zip" w:history="1">
        <w:r w:rsidRPr="007E2766">
          <w:rPr>
            <w:rStyle w:val="Hyperlink"/>
          </w:rPr>
          <w:t>R2-2204527</w:t>
        </w:r>
      </w:hyperlink>
      <w:r w:rsidRPr="002B40DD">
        <w:t xml:space="preserve">, </w:t>
      </w:r>
      <w:hyperlink r:id="rId287" w:tooltip="C:Usersmtk65284Documents3GPPtsg_ranWG2_RL2TSGR2_118-eDocsR2-2204529.zip" w:history="1">
        <w:r w:rsidRPr="007E2766">
          <w:rPr>
            <w:rStyle w:val="Hyperlink"/>
          </w:rPr>
          <w:t>R2-2204529</w:t>
        </w:r>
      </w:hyperlink>
      <w:r w:rsidRPr="002B40DD">
        <w:t xml:space="preserve">, </w:t>
      </w:r>
      <w:hyperlink r:id="rId288" w:tooltip="C:Usersmtk65284Documents3GPPtsg_ranWG2_RL2TSGR2_118-eDocsR2-2205869.zip" w:history="1">
        <w:r w:rsidRPr="007E2766">
          <w:rPr>
            <w:rStyle w:val="Hyperlink"/>
          </w:rPr>
          <w:t>R2-2205869</w:t>
        </w:r>
      </w:hyperlink>
      <w:r w:rsidRPr="002B40DD">
        <w:t xml:space="preserve">, </w:t>
      </w:r>
      <w:hyperlink r:id="rId289" w:tooltip="C:Usersmtk65284Documents3GPPtsg_ranWG2_RL2TSGR2_118-eDocsR2-2205520.zip" w:history="1">
        <w:r w:rsidRPr="007E2766">
          <w:rPr>
            <w:rStyle w:val="Hyperlink"/>
          </w:rPr>
          <w:t>R2-2205520</w:t>
        </w:r>
      </w:hyperlink>
      <w:r w:rsidRPr="002B40DD">
        <w:t xml:space="preserve">, </w:t>
      </w:r>
      <w:hyperlink r:id="rId290" w:tooltip="C:Usersmtk65284Documents3GPPtsg_ranWG2_RL2TSGR2_118-eDocsR2-2205618.zip" w:history="1">
        <w:r w:rsidRPr="007E2766">
          <w:rPr>
            <w:rStyle w:val="Hyperlink"/>
          </w:rPr>
          <w:t>R2-2205618</w:t>
        </w:r>
      </w:hyperlink>
      <w:r w:rsidRPr="002B40DD">
        <w:t xml:space="preserve">, </w:t>
      </w:r>
      <w:hyperlink r:id="rId291" w:tooltip="C:Usersmtk65284Documents3GPPtsg_ranWG2_RL2TSGR2_118-eDocsR2-2205867.zip" w:history="1">
        <w:r w:rsidRPr="007E2766">
          <w:rPr>
            <w:rStyle w:val="Hyperlink"/>
          </w:rPr>
          <w:t>R2-2205867</w:t>
        </w:r>
      </w:hyperlink>
      <w:r w:rsidRPr="002B40DD">
        <w:t xml:space="preserve">, </w:t>
      </w:r>
      <w:hyperlink r:id="rId292" w:tooltip="C:Usersmtk65284Documents3GPPtsg_ranWG2_RL2TSGR2_118-eDocsR2-2205868.zip" w:history="1">
        <w:r w:rsidRPr="007E2766">
          <w:rPr>
            <w:rStyle w:val="Hyperlink"/>
          </w:rPr>
          <w:t>R2-2205868</w:t>
        </w:r>
      </w:hyperlink>
      <w:r w:rsidRPr="002B40DD">
        <w:t xml:space="preserve">, </w:t>
      </w:r>
      <w:hyperlink r:id="rId293" w:tooltip="C:Usersmtk65284Documents3GPPtsg_ranWG2_RL2TSGR2_118-eDocsR2-2205992.zip" w:history="1">
        <w:r w:rsidRPr="007E2766">
          <w:rPr>
            <w:rStyle w:val="Hyperlink"/>
          </w:rPr>
          <w:t>R2-2205992</w:t>
        </w:r>
      </w:hyperlink>
      <w:r w:rsidRPr="002B40DD">
        <w:t xml:space="preserve">, </w:t>
      </w:r>
      <w:hyperlink r:id="rId294" w:tooltip="C:Usersmtk65284Documents3GPPtsg_ranWG2_RL2TSGR2_118-eDocsR2-2205993.zip" w:history="1">
        <w:r w:rsidRPr="007E2766">
          <w:rPr>
            <w:rStyle w:val="Hyperlink"/>
          </w:rPr>
          <w:t>R2-2205993</w:t>
        </w:r>
      </w:hyperlink>
      <w:r w:rsidRPr="002B40DD">
        <w:t xml:space="preserve">, </w:t>
      </w:r>
      <w:hyperlink r:id="rId295" w:tooltip="C:Usersmtk65284Documents3GPPtsg_ranWG2_RL2TSGR2_118-eDocsR2-2206049.zip" w:history="1">
        <w:r w:rsidRPr="007E2766">
          <w:rPr>
            <w:rStyle w:val="Hyperlink"/>
          </w:rPr>
          <w:t>R2-2206049</w:t>
        </w:r>
      </w:hyperlink>
      <w:r w:rsidRPr="002B40DD">
        <w:t xml:space="preserve">, </w:t>
      </w:r>
      <w:hyperlink r:id="rId296" w:tooltip="C:Usersmtk65284Documents3GPPtsg_ranWG2_RL2TSGR2_118-eDocsR2-2206050.zip" w:history="1">
        <w:r w:rsidRPr="007E2766">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4C4B65A4" w:rsidR="0044726D" w:rsidRPr="002B40DD" w:rsidRDefault="0044726D" w:rsidP="0044726D">
      <w:pPr>
        <w:pStyle w:val="EmailDiscussion2"/>
      </w:pPr>
      <w:r w:rsidRPr="002B40DD">
        <w:tab/>
        <w:t xml:space="preserve">Scope: Treat </w:t>
      </w:r>
      <w:hyperlink r:id="rId297" w:tooltip="C:Usersmtk65284Documents3GPPtsg_ranWG2_RL2TSGR2_118-eDocsR2-2204740.zip" w:history="1">
        <w:r w:rsidRPr="007E2766">
          <w:rPr>
            <w:rStyle w:val="Hyperlink"/>
          </w:rPr>
          <w:t>R2-2204740</w:t>
        </w:r>
      </w:hyperlink>
      <w:r w:rsidRPr="002B40DD">
        <w:t xml:space="preserve">, </w:t>
      </w:r>
      <w:hyperlink r:id="rId298" w:tooltip="C:Usersmtk65284Documents3GPPtsg_ranWG2_RL2TSGR2_118-eDocsR2-2205725.zip" w:history="1">
        <w:r w:rsidRPr="007E2766">
          <w:rPr>
            <w:rStyle w:val="Hyperlink"/>
          </w:rPr>
          <w:t>R2-2205725</w:t>
        </w:r>
      </w:hyperlink>
      <w:r w:rsidRPr="002B40DD">
        <w:t xml:space="preserve">, </w:t>
      </w:r>
      <w:hyperlink r:id="rId299" w:tooltip="C:Usersmtk65284Documents3GPPtsg_ranWG2_RL2TSGR2_118-eDocsR2-2204741.zip" w:history="1">
        <w:r w:rsidRPr="007E2766">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4246FF16" w:rsidR="0044726D" w:rsidRPr="002B40DD" w:rsidRDefault="0044726D" w:rsidP="0044726D">
      <w:pPr>
        <w:pStyle w:val="EmailDiscussion2"/>
      </w:pPr>
      <w:r w:rsidRPr="002B40DD">
        <w:tab/>
        <w:t xml:space="preserve">Scope: Treat </w:t>
      </w:r>
      <w:hyperlink r:id="rId300" w:tooltip="C:Usersmtk65284Documents3GPPtsg_ranWG2_RL2TSGR2_118-eDocsR2-2205161.zip" w:history="1">
        <w:r w:rsidRPr="007E2766">
          <w:rPr>
            <w:rStyle w:val="Hyperlink"/>
          </w:rPr>
          <w:t>R2-2205161</w:t>
        </w:r>
      </w:hyperlink>
      <w:r w:rsidRPr="002B40DD">
        <w:t xml:space="preserve">, </w:t>
      </w:r>
      <w:hyperlink r:id="rId301" w:tooltip="C:Usersmtk65284Documents3GPPtsg_ranWG2_RL2TSGR2_118-eDocsR2-2205328.zip" w:history="1">
        <w:r w:rsidRPr="007E2766">
          <w:rPr>
            <w:rStyle w:val="Hyperlink"/>
          </w:rPr>
          <w:t>R2-2205328</w:t>
        </w:r>
      </w:hyperlink>
      <w:r w:rsidRPr="002B40DD">
        <w:t xml:space="preserve">, </w:t>
      </w:r>
      <w:hyperlink r:id="rId302" w:tooltip="C:Usersmtk65284Documents3GPPtsg_ranWG2_RL2TSGR2_118-eDocsR2-2205724.zip" w:history="1">
        <w:r w:rsidRPr="007E2766">
          <w:rPr>
            <w:rStyle w:val="Hyperlink"/>
          </w:rPr>
          <w:t>R2-2205724</w:t>
        </w:r>
      </w:hyperlink>
      <w:r w:rsidRPr="002B40DD">
        <w:t xml:space="preserve">, </w:t>
      </w:r>
      <w:hyperlink r:id="rId303" w:tooltip="C:Usersmtk65284Documents3GPPtsg_ranWG2_RL2TSGR2_118-eDocsR2-2205959.zip" w:history="1">
        <w:r w:rsidRPr="007E2766">
          <w:rPr>
            <w:rStyle w:val="Hyperlink"/>
          </w:rPr>
          <w:t>R2-2205959</w:t>
        </w:r>
      </w:hyperlink>
      <w:r w:rsidRPr="002B40DD">
        <w:t xml:space="preserve">, </w:t>
      </w:r>
      <w:hyperlink r:id="rId304" w:tooltip="C:Usersmtk65284Documents3GPPtsg_ranWG2_RL2TSGR2_118-eDocsR2-2205996.zip" w:history="1">
        <w:r w:rsidRPr="007E2766">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0"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2FD2CBC1" w:rsidR="000A653F" w:rsidRPr="002B40DD" w:rsidRDefault="000A653F" w:rsidP="000A653F">
      <w:pPr>
        <w:pStyle w:val="EmailDiscussion2"/>
      </w:pPr>
      <w:r w:rsidRPr="002B40DD">
        <w:tab/>
        <w:t xml:space="preserve">Scope: Treat </w:t>
      </w:r>
      <w:r>
        <w:t xml:space="preserve">R2-2204712, R2-2205140, R2-2205145, R2-2205595, </w:t>
      </w:r>
      <w:hyperlink r:id="rId305" w:tooltip="C:Usersmtk65284Documents3GPPtsg_ranWG2_RL2TSGR2_118-eDocsR2-2205146.zip" w:history="1">
        <w:r w:rsidRPr="007E2766">
          <w:rPr>
            <w:rStyle w:val="Hyperlink"/>
          </w:rPr>
          <w:t>R2-2205146</w:t>
        </w:r>
      </w:hyperlink>
      <w:r w:rsidRPr="002B40DD">
        <w:t xml:space="preserve">, </w:t>
      </w:r>
      <w:hyperlink r:id="rId306" w:tooltip="C:Usersmtk65284Documents3GPPtsg_ranWG2_RL2TSGR2_118-eDocsR2-2205330.zip" w:history="1">
        <w:r w:rsidRPr="007E2766">
          <w:rPr>
            <w:rStyle w:val="Hyperlink"/>
          </w:rPr>
          <w:t>R2-2205330</w:t>
        </w:r>
      </w:hyperlink>
      <w:r w:rsidRPr="002B40DD">
        <w:t xml:space="preserve">, </w:t>
      </w:r>
      <w:hyperlink r:id="rId307" w:tooltip="C:Usersmtk65284Documents3GPPtsg_ranWG2_RL2TSGR2_118-eDocsR2-2205830.zip" w:history="1">
        <w:r w:rsidRPr="007E2766">
          <w:rPr>
            <w:rStyle w:val="Hyperlink"/>
          </w:rPr>
          <w:t>R2-2205830</w:t>
        </w:r>
      </w:hyperlink>
      <w:r w:rsidRPr="002B40DD">
        <w:t xml:space="preserve">, </w:t>
      </w:r>
      <w:hyperlink r:id="rId308" w:tooltip="C:Usersmtk65284Documents3GPPtsg_ranWG2_RL2TSGR2_118-eDocsR2-2204652.zip" w:history="1">
        <w:r w:rsidRPr="007E2766">
          <w:rPr>
            <w:rStyle w:val="Hyperlink"/>
          </w:rPr>
          <w:t>R2-2204652</w:t>
        </w:r>
      </w:hyperlink>
      <w:r w:rsidRPr="002B40DD">
        <w:t xml:space="preserve">, </w:t>
      </w:r>
      <w:hyperlink r:id="rId309" w:tooltip="C:Usersmtk65284Documents3GPPtsg_ranWG2_RL2TSGR2_118-eDocsR2-2205329.zip" w:history="1">
        <w:r w:rsidRPr="007E2766">
          <w:rPr>
            <w:rStyle w:val="Hyperlink"/>
          </w:rPr>
          <w:t>R2-2205329</w:t>
        </w:r>
      </w:hyperlink>
      <w:r w:rsidRPr="002B40DD">
        <w:t xml:space="preserve">, </w:t>
      </w:r>
      <w:hyperlink r:id="rId310" w:tooltip="C:Usersmtk65284Documents3GPPtsg_ranWG2_RL2TSGR2_118-eDocsR2-2204654.zip" w:history="1">
        <w:r w:rsidRPr="007E2766">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0"/>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7D44FA5B" w:rsidR="0044726D" w:rsidRPr="002B40DD" w:rsidRDefault="0044726D" w:rsidP="0044726D">
      <w:pPr>
        <w:pStyle w:val="EmailDiscussion2"/>
      </w:pPr>
      <w:r w:rsidRPr="002B40DD">
        <w:tab/>
        <w:t xml:space="preserve">Scope: Treat </w:t>
      </w:r>
      <w:hyperlink r:id="rId311" w:tooltip="C:Usersmtk65284Documents3GPPtsg_ranWG2_RL2TSGR2_118-eDocsR2-2204711.zip" w:history="1">
        <w:r w:rsidRPr="007E2766">
          <w:rPr>
            <w:rStyle w:val="Hyperlink"/>
          </w:rPr>
          <w:t>R2-2204711</w:t>
        </w:r>
      </w:hyperlink>
      <w:r w:rsidRPr="002B40DD">
        <w:t xml:space="preserve">, </w:t>
      </w:r>
      <w:hyperlink r:id="rId312" w:tooltip="C:Usersmtk65284Documents3GPPtsg_ranWG2_RL2TSGR2_118-eDocsR2-2205250.zip" w:history="1">
        <w:r w:rsidRPr="007E2766">
          <w:rPr>
            <w:rStyle w:val="Hyperlink"/>
          </w:rPr>
          <w:t>R2-2205250</w:t>
        </w:r>
      </w:hyperlink>
      <w:r w:rsidRPr="002B40DD">
        <w:t xml:space="preserve">, </w:t>
      </w:r>
      <w:hyperlink r:id="rId313" w:tooltip="C:Usersmtk65284Documents3GPPtsg_ranWG2_RL2TSGR2_118-eDocsR2-2205331.zip" w:history="1">
        <w:r w:rsidRPr="007E2766">
          <w:rPr>
            <w:rStyle w:val="Hyperlink"/>
          </w:rPr>
          <w:t>R2-2205331</w:t>
        </w:r>
      </w:hyperlink>
      <w:r w:rsidRPr="002B40DD">
        <w:t xml:space="preserve">, </w:t>
      </w:r>
      <w:hyperlink r:id="rId314" w:tooltip="C:Usersmtk65284Documents3GPPtsg_ranWG2_RL2TSGR2_118-eDocsR2-2205861.zip" w:history="1">
        <w:r w:rsidRPr="007E2766">
          <w:rPr>
            <w:rStyle w:val="Hyperlink"/>
          </w:rPr>
          <w:t>R2-2205861</w:t>
        </w:r>
      </w:hyperlink>
      <w:r w:rsidRPr="002B40DD">
        <w:t xml:space="preserve">, </w:t>
      </w:r>
      <w:hyperlink r:id="rId315" w:tooltip="C:Usersmtk65284Documents3GPPtsg_ranWG2_RL2TSGR2_118-eDocsR2-2204651.zip" w:history="1">
        <w:r w:rsidRPr="007E2766">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lastRenderedPageBreak/>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7777777" w:rsidR="00620CE1" w:rsidRDefault="00620CE1" w:rsidP="00620CE1">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77777777" w:rsidR="00620CE1" w:rsidRDefault="00620CE1" w:rsidP="00620CE1">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77777777" w:rsidR="00620CE1" w:rsidRDefault="00620CE1" w:rsidP="00620CE1">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77777777" w:rsidR="00620CE1" w:rsidRDefault="00620CE1" w:rsidP="00620CE1">
      <w:pPr>
        <w:pStyle w:val="EmailDiscussion2"/>
      </w:pPr>
      <w:r>
        <w:tab/>
        <w:t xml:space="preserve">Intended outcome: Report alt agreeable revision of R2-2206332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77777777" w:rsidR="00620CE1" w:rsidRDefault="00620CE1" w:rsidP="00620CE1">
      <w:pPr>
        <w:pStyle w:val="EmailDiscussion2"/>
      </w:pPr>
      <w:r>
        <w:tab/>
        <w:t>Scope: 1. Based on Agreements related to R2-2205933, progress further to identify agreeable parts (</w:t>
      </w:r>
      <w:proofErr w:type="gramStart"/>
      <w:r>
        <w:t>e.g.</w:t>
      </w:r>
      <w:proofErr w:type="gramEnd"/>
      <w:r>
        <w:t xml:space="preserve"> determine agreeable further assistance data for better spatial prediction for earth moving beams). </w:t>
      </w:r>
    </w:p>
    <w:p w14:paraId="0AFEF206" w14:textId="77777777" w:rsidR="00620CE1" w:rsidRDefault="00620CE1" w:rsidP="00620CE1">
      <w:pPr>
        <w:pStyle w:val="EmailDiscussion2"/>
      </w:pPr>
      <w:r>
        <w:tab/>
        <w:t xml:space="preserve">2. Treat R2-2206160, can </w:t>
      </w:r>
      <w:proofErr w:type="gramStart"/>
      <w:r>
        <w:t>take into account</w:t>
      </w:r>
      <w:proofErr w:type="gramEnd"/>
      <w:r>
        <w:t xml:space="preserve"> R2-2205143, R2-2205598, R2-2205238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77777777" w:rsidR="00620CE1" w:rsidRDefault="00620CE1" w:rsidP="00620CE1">
      <w:pPr>
        <w:pStyle w:val="EmailDiscussion2"/>
      </w:pPr>
      <w:r>
        <w:tab/>
        <w:t>Deadline: For On-line CB W2 Tue</w:t>
      </w:r>
    </w:p>
    <w:p w14:paraId="0A72493B" w14:textId="77777777" w:rsidR="00620CE1" w:rsidRDefault="00620CE1" w:rsidP="00620CE1">
      <w:pPr>
        <w:pStyle w:val="Doc-text2"/>
      </w:pPr>
    </w:p>
    <w:p w14:paraId="5D7019A6" w14:textId="77777777" w:rsidR="00620CE1" w:rsidRDefault="00620CE1" w:rsidP="00620CE1">
      <w:pPr>
        <w:pStyle w:val="EmailDiscussion"/>
      </w:pPr>
      <w:r>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lastRenderedPageBreak/>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77777777" w:rsidR="00620CE1" w:rsidRDefault="00620CE1" w:rsidP="00620CE1">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7777777" w:rsidR="00620CE1" w:rsidRDefault="00620CE1" w:rsidP="00620CE1">
      <w:pPr>
        <w:pStyle w:val="EmailDiscussion2"/>
      </w:pPr>
      <w:r>
        <w:tab/>
        <w:t xml:space="preserve">Scope: Progress remaining issues and attempt to converge. Treat R2-2204545, R2-2205727, R2-2205692, R2-2206070, R2-2206071.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147CE10C" w14:textId="77777777" w:rsidR="00620CE1" w:rsidRDefault="00620CE1" w:rsidP="00620CE1">
      <w:pPr>
        <w:pStyle w:val="Doc-text2"/>
      </w:pPr>
    </w:p>
    <w:p w14:paraId="15D23EB6" w14:textId="77777777" w:rsidR="00620CE1" w:rsidRDefault="00620CE1" w:rsidP="00620CE1">
      <w:pPr>
        <w:pStyle w:val="EmailDiscussion"/>
      </w:pPr>
      <w:r>
        <w:t>[AT118-e][</w:t>
      </w:r>
      <w:proofErr w:type="gramStart"/>
      <w:r>
        <w:t>062][</w:t>
      </w:r>
      <w:proofErr w:type="gramEnd"/>
      <w:r>
        <w:t>MGE] UE capabilities (Intel)</w:t>
      </w:r>
    </w:p>
    <w:p w14:paraId="3DBC8C2E" w14:textId="77777777" w:rsidR="00620CE1" w:rsidRDefault="00620CE1" w:rsidP="00620CE1">
      <w:pPr>
        <w:pStyle w:val="EmailDiscussion2"/>
      </w:pPr>
      <w:r>
        <w:tab/>
        <w:t>Scope: Await online</w:t>
      </w:r>
    </w:p>
    <w:p w14:paraId="055AA62B" w14:textId="77777777" w:rsidR="00620CE1" w:rsidRDefault="00620CE1" w:rsidP="00620CE1">
      <w:pPr>
        <w:pStyle w:val="EmailDiscussion2"/>
      </w:pPr>
      <w:r>
        <w:tab/>
        <w:t>Intended outcome: Intermediate: Report, end: Draft CRs Endorsed for Merge</w:t>
      </w:r>
    </w:p>
    <w:p w14:paraId="78CAF95C" w14:textId="23867315" w:rsidR="00620CE1" w:rsidRDefault="00620CE1" w:rsidP="00194A3C">
      <w:pPr>
        <w:pStyle w:val="EmailDiscussion2"/>
      </w:pPr>
      <w:r>
        <w:tab/>
        <w:t>Deadline: Intermediate: TBD, end: EOM (no post discussion)</w:t>
      </w:r>
    </w:p>
    <w:p w14:paraId="77F9C411" w14:textId="77777777" w:rsidR="00194A3C" w:rsidRPr="00194A3C" w:rsidRDefault="00194A3C" w:rsidP="00194A3C">
      <w:pPr>
        <w:pStyle w:val="EmailDiscussion2"/>
      </w:pPr>
    </w:p>
    <w:p w14:paraId="4A7BA728" w14:textId="77777777" w:rsidR="00194A3C" w:rsidRDefault="00194A3C" w:rsidP="00194A3C">
      <w:pPr>
        <w:pStyle w:val="EmailDiscussion"/>
      </w:pPr>
      <w:r>
        <w:t>[AT118-e][</w:t>
      </w:r>
      <w:proofErr w:type="gramStart"/>
      <w:r>
        <w:t>062][</w:t>
      </w:r>
      <w:proofErr w:type="gramEnd"/>
      <w:r>
        <w:t>MGE] UE capabilities (Intel)</w:t>
      </w:r>
    </w:p>
    <w:p w14:paraId="04C87344" w14:textId="77777777" w:rsidR="00194A3C" w:rsidRDefault="00194A3C" w:rsidP="00194A3C">
      <w:pPr>
        <w:pStyle w:val="EmailDiscussion2"/>
      </w:pPr>
      <w:r>
        <w:tab/>
        <w:t>Scope: Await online</w:t>
      </w:r>
    </w:p>
    <w:p w14:paraId="18FAA0FE" w14:textId="77777777" w:rsidR="00194A3C" w:rsidRDefault="00194A3C" w:rsidP="00194A3C">
      <w:pPr>
        <w:pStyle w:val="EmailDiscussion2"/>
      </w:pPr>
      <w:r>
        <w:tab/>
        <w:t>Intended outcome: Intermediate: Report, end: Draft CRs Endorsed for Merge</w:t>
      </w:r>
    </w:p>
    <w:p w14:paraId="0AEFA8DD" w14:textId="2197D36C" w:rsidR="00194A3C" w:rsidRDefault="00194A3C" w:rsidP="00194A3C">
      <w:pPr>
        <w:pStyle w:val="EmailDiscussion2"/>
      </w:pPr>
      <w:r>
        <w:tab/>
        <w:t>Deadline: Intermediate: TBD, end: EOM (no post discussion)</w:t>
      </w:r>
    </w:p>
    <w:p w14:paraId="5EB5AE75" w14:textId="77777777" w:rsidR="00194A3C" w:rsidRPr="00194A3C" w:rsidRDefault="00194A3C" w:rsidP="00194A3C">
      <w:pPr>
        <w:pStyle w:val="BoldComments"/>
        <w:rPr>
          <w:ins w:id="1" w:author="Johan Johansson" w:date="2022-05-11T04:22:00Z"/>
          <w:lang w:val="en-GB"/>
        </w:rPr>
      </w:pPr>
      <w:ins w:id="2" w:author="Johan Johansson" w:date="2022-05-11T04:22:00Z">
        <w:r>
          <w:rPr>
            <w:lang w:val="en-GB"/>
          </w:rPr>
          <w:t>ADDED W1 TUESDAY</w:t>
        </w:r>
      </w:ins>
    </w:p>
    <w:p w14:paraId="7AF2B2CA" w14:textId="77777777" w:rsidR="00194A3C" w:rsidRDefault="00194A3C" w:rsidP="00194A3C">
      <w:pPr>
        <w:pStyle w:val="EmailDiscussion"/>
        <w:rPr>
          <w:ins w:id="3" w:author="Johan Johansson" w:date="2022-05-11T04:22:00Z"/>
        </w:rPr>
      </w:pPr>
      <w:ins w:id="4" w:author="Johan Johansson" w:date="2022-05-11T04:22:00Z">
        <w:r>
          <w:t>[AT118-e][</w:t>
        </w:r>
        <w:proofErr w:type="gramStart"/>
        <w:r>
          <w:t>063][</w:t>
        </w:r>
        <w:proofErr w:type="spellStart"/>
        <w:proofErr w:type="gramEnd"/>
        <w:r>
          <w:t>eIAB</w:t>
        </w:r>
        <w:proofErr w:type="spellEnd"/>
        <w:r>
          <w:t>] Support of requested MAC CEs (Ericsson, Samsung)</w:t>
        </w:r>
      </w:ins>
    </w:p>
    <w:p w14:paraId="4BC1EBFD" w14:textId="77777777" w:rsidR="00194A3C" w:rsidRDefault="00194A3C" w:rsidP="00194A3C">
      <w:pPr>
        <w:pStyle w:val="EmailDiscussion2"/>
        <w:rPr>
          <w:ins w:id="5" w:author="Johan Johansson" w:date="2022-05-11T04:22:00Z"/>
        </w:rPr>
      </w:pPr>
      <w:ins w:id="6" w:author="Johan Johansson" w:date="2022-05-11T04:22:00Z">
        <w:r>
          <w:tab/>
          <w:t xml:space="preserve">Scope: Based on the agreement to Go for a split RRC / MAC CE approach, </w:t>
        </w:r>
        <w:proofErr w:type="gramStart"/>
        <w:r>
          <w:t>Find</w:t>
        </w:r>
        <w:proofErr w:type="gramEnd"/>
        <w:r>
          <w:t xml:space="preserve"> a good solution (good enough) to support MAC CEs requested by RAN1, starting from baseline in R2-2205895, R2-2205896, R2-2205897. </w:t>
        </w:r>
        <w:proofErr w:type="gramStart"/>
        <w:r>
          <w:t>Take into account</w:t>
        </w:r>
        <w:proofErr w:type="gramEnd"/>
        <w:r>
          <w:t xml:space="preserve"> relevant RAN1 progress when available (</w:t>
        </w:r>
        <w:proofErr w:type="spellStart"/>
        <w:r>
          <w:t>LSes</w:t>
        </w:r>
        <w:proofErr w:type="spellEnd"/>
        <w:r>
          <w:t xml:space="preserve">, R1 meeting decisions). </w:t>
        </w:r>
      </w:ins>
    </w:p>
    <w:p w14:paraId="69872572" w14:textId="77777777" w:rsidR="00194A3C" w:rsidRDefault="00194A3C" w:rsidP="00194A3C">
      <w:pPr>
        <w:pStyle w:val="EmailDiscussion2"/>
        <w:rPr>
          <w:ins w:id="7" w:author="Johan Johansson" w:date="2022-05-11T04:22:00Z"/>
        </w:rPr>
      </w:pPr>
      <w:ins w:id="8" w:author="Johan Johansson" w:date="2022-05-11T04:22:00Z">
        <w:r>
          <w:tab/>
          <w:t>Intended outcome: Report, TPs. (merged with the RRC and MAC CRs in the end).</w:t>
        </w:r>
      </w:ins>
    </w:p>
    <w:p w14:paraId="00B46CC5" w14:textId="77777777" w:rsidR="00194A3C" w:rsidRDefault="00194A3C" w:rsidP="00194A3C">
      <w:pPr>
        <w:pStyle w:val="Doc-text2"/>
        <w:rPr>
          <w:ins w:id="9" w:author="Johan Johansson" w:date="2022-05-11T04:22:00Z"/>
        </w:rPr>
      </w:pPr>
      <w:ins w:id="10" w:author="Johan Johansson" w:date="2022-05-11T04:22:00Z">
        <w:r>
          <w:tab/>
          <w:t xml:space="preserve">Deadline: Set by Rapporteur, Can CB multiple times. </w:t>
        </w:r>
      </w:ins>
    </w:p>
    <w:p w14:paraId="24BD79B1" w14:textId="77777777" w:rsidR="00194A3C" w:rsidRDefault="00194A3C" w:rsidP="00194A3C">
      <w:pPr>
        <w:pStyle w:val="Doc-text2"/>
        <w:rPr>
          <w:ins w:id="11" w:author="Johan Johansson" w:date="2022-05-11T04:22:00Z"/>
        </w:rPr>
      </w:pPr>
    </w:p>
    <w:p w14:paraId="13F230A7" w14:textId="77777777" w:rsidR="00194A3C" w:rsidRDefault="00194A3C" w:rsidP="00194A3C">
      <w:pPr>
        <w:pStyle w:val="EmailDiscussion"/>
        <w:rPr>
          <w:ins w:id="12" w:author="Johan Johansson" w:date="2022-05-11T04:22:00Z"/>
        </w:rPr>
      </w:pPr>
      <w:ins w:id="13" w:author="Johan Johansson" w:date="2022-05-11T04:22:00Z">
        <w:r>
          <w:t>[AT118-e][</w:t>
        </w:r>
        <w:proofErr w:type="gramStart"/>
        <w:r>
          <w:t>064][</w:t>
        </w:r>
        <w:proofErr w:type="spellStart"/>
        <w:proofErr w:type="gramEnd"/>
        <w:r>
          <w:t>eIAB</w:t>
        </w:r>
        <w:proofErr w:type="spellEnd"/>
        <w:r>
          <w:t>] RRC (Ericsson)</w:t>
        </w:r>
      </w:ins>
    </w:p>
    <w:p w14:paraId="4D41423C" w14:textId="77777777" w:rsidR="00194A3C" w:rsidRDefault="00194A3C" w:rsidP="00194A3C">
      <w:pPr>
        <w:pStyle w:val="EmailDiscussion2"/>
        <w:rPr>
          <w:ins w:id="14" w:author="Johan Johansson" w:date="2022-05-11T04:22:00Z"/>
        </w:rPr>
      </w:pPr>
      <w:ins w:id="15" w:author="Johan Johansson" w:date="2022-05-11T04:22:00Z">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ins>
    </w:p>
    <w:p w14:paraId="5B96C589" w14:textId="77777777" w:rsidR="00194A3C" w:rsidRDefault="00194A3C" w:rsidP="00194A3C">
      <w:pPr>
        <w:pStyle w:val="EmailDiscussion2"/>
        <w:rPr>
          <w:ins w:id="16" w:author="Johan Johansson" w:date="2022-05-11T04:22:00Z"/>
        </w:rPr>
      </w:pPr>
      <w:ins w:id="17" w:author="Johan Johansson" w:date="2022-05-11T04:22:00Z">
        <w:r>
          <w:tab/>
          <w:t>Intended outcome: Report, CR</w:t>
        </w:r>
      </w:ins>
    </w:p>
    <w:p w14:paraId="4224F0BC" w14:textId="77777777" w:rsidR="00194A3C" w:rsidRDefault="00194A3C" w:rsidP="00194A3C">
      <w:pPr>
        <w:pStyle w:val="EmailDiscussion2"/>
        <w:rPr>
          <w:ins w:id="18" w:author="Johan Johansson" w:date="2022-05-11T04:22:00Z"/>
        </w:rPr>
      </w:pPr>
      <w:ins w:id="19" w:author="Johan Johansson" w:date="2022-05-11T04:22:00Z">
        <w:r>
          <w:tab/>
          <w:t>Deadline: 1 for CB W2 Wed, 2 CR agreement is expected in Post meeting discussion</w:t>
        </w:r>
      </w:ins>
    </w:p>
    <w:p w14:paraId="1E343F94" w14:textId="77777777" w:rsidR="00194A3C" w:rsidRDefault="00194A3C" w:rsidP="00194A3C">
      <w:pPr>
        <w:pStyle w:val="EmailDiscussion2"/>
        <w:rPr>
          <w:ins w:id="20" w:author="Johan Johansson" w:date="2022-05-11T04:22:00Z"/>
        </w:rPr>
      </w:pPr>
    </w:p>
    <w:p w14:paraId="5577DE17" w14:textId="77777777" w:rsidR="00194A3C" w:rsidRDefault="00194A3C" w:rsidP="00194A3C">
      <w:pPr>
        <w:pStyle w:val="EmailDiscussion"/>
        <w:rPr>
          <w:ins w:id="21" w:author="Johan Johansson" w:date="2022-05-11T04:22:00Z"/>
        </w:rPr>
      </w:pPr>
      <w:ins w:id="22" w:author="Johan Johansson" w:date="2022-05-11T04:22:00Z">
        <w:r>
          <w:t>[AT118-e][</w:t>
        </w:r>
        <w:proofErr w:type="gramStart"/>
        <w:r>
          <w:t>065][</w:t>
        </w:r>
        <w:proofErr w:type="spellStart"/>
        <w:proofErr w:type="gramEnd"/>
        <w:r>
          <w:t>eIAB</w:t>
        </w:r>
        <w:proofErr w:type="spellEnd"/>
        <w:r>
          <w:t>] MAC (Samsung)</w:t>
        </w:r>
      </w:ins>
    </w:p>
    <w:p w14:paraId="72900393" w14:textId="77777777" w:rsidR="00194A3C" w:rsidRDefault="00194A3C" w:rsidP="00194A3C">
      <w:pPr>
        <w:pStyle w:val="EmailDiscussion2"/>
        <w:rPr>
          <w:ins w:id="23" w:author="Johan Johansson" w:date="2022-05-11T04:22:00Z"/>
        </w:rPr>
      </w:pPr>
      <w:ins w:id="24" w:author="Johan Johansson" w:date="2022-05-11T04:22:00Z">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ins>
    </w:p>
    <w:p w14:paraId="19E61BD6" w14:textId="77777777" w:rsidR="00194A3C" w:rsidRDefault="00194A3C" w:rsidP="00194A3C">
      <w:pPr>
        <w:pStyle w:val="EmailDiscussion2"/>
        <w:rPr>
          <w:ins w:id="25" w:author="Johan Johansson" w:date="2022-05-11T04:22:00Z"/>
        </w:rPr>
      </w:pPr>
      <w:ins w:id="26" w:author="Johan Johansson" w:date="2022-05-11T04:22:00Z">
        <w:r>
          <w:tab/>
          <w:t>Intended outcome: Report, CR</w:t>
        </w:r>
      </w:ins>
    </w:p>
    <w:p w14:paraId="2BC696EB" w14:textId="77777777" w:rsidR="00194A3C" w:rsidRDefault="00194A3C" w:rsidP="00194A3C">
      <w:pPr>
        <w:pStyle w:val="EmailDiscussion2"/>
        <w:rPr>
          <w:ins w:id="27" w:author="Johan Johansson" w:date="2022-05-11T04:22:00Z"/>
        </w:rPr>
      </w:pPr>
      <w:ins w:id="28" w:author="Johan Johansson" w:date="2022-05-11T04:22:00Z">
        <w:r>
          <w:tab/>
          <w:t>Deadline: 1 for CB W2 Wed, 2 CR agreement is expected in Post meeting discussion</w:t>
        </w:r>
      </w:ins>
    </w:p>
    <w:p w14:paraId="7C98755B" w14:textId="77777777" w:rsidR="00194A3C" w:rsidRDefault="00194A3C" w:rsidP="00194A3C">
      <w:pPr>
        <w:pStyle w:val="Doc-text2"/>
        <w:rPr>
          <w:ins w:id="29" w:author="Johan Johansson" w:date="2022-05-11T04:22:00Z"/>
        </w:rPr>
      </w:pPr>
    </w:p>
    <w:p w14:paraId="7FDB28E7" w14:textId="77777777" w:rsidR="00194A3C" w:rsidRDefault="00194A3C" w:rsidP="00194A3C">
      <w:pPr>
        <w:pStyle w:val="EmailDiscussion"/>
        <w:rPr>
          <w:ins w:id="30" w:author="Johan Johansson" w:date="2022-05-11T04:22:00Z"/>
        </w:rPr>
      </w:pPr>
      <w:ins w:id="31" w:author="Johan Johansson" w:date="2022-05-11T04:22:00Z">
        <w:r>
          <w:t>[AT118-e][</w:t>
        </w:r>
        <w:proofErr w:type="gramStart"/>
        <w:r>
          <w:t>066][</w:t>
        </w:r>
        <w:proofErr w:type="spellStart"/>
        <w:proofErr w:type="gramEnd"/>
        <w:r>
          <w:t>eIAB</w:t>
        </w:r>
        <w:proofErr w:type="spellEnd"/>
        <w:r>
          <w:t>] BAP (Huawei)</w:t>
        </w:r>
      </w:ins>
    </w:p>
    <w:p w14:paraId="15BD2812" w14:textId="77777777" w:rsidR="00194A3C" w:rsidRDefault="00194A3C" w:rsidP="00194A3C">
      <w:pPr>
        <w:pStyle w:val="EmailDiscussion2"/>
        <w:rPr>
          <w:ins w:id="32" w:author="Johan Johansson" w:date="2022-05-11T04:22:00Z"/>
        </w:rPr>
      </w:pPr>
      <w:ins w:id="33" w:author="Johan Johansson" w:date="2022-05-11T04:22:00Z">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ins>
    </w:p>
    <w:p w14:paraId="14B701A6" w14:textId="77777777" w:rsidR="00194A3C" w:rsidRDefault="00194A3C" w:rsidP="00194A3C">
      <w:pPr>
        <w:pStyle w:val="EmailDiscussion2"/>
        <w:rPr>
          <w:ins w:id="34" w:author="Johan Johansson" w:date="2022-05-11T04:22:00Z"/>
        </w:rPr>
      </w:pPr>
      <w:ins w:id="35" w:author="Johan Johansson" w:date="2022-05-11T04:22:00Z">
        <w:r>
          <w:tab/>
          <w:t>Intended outcome: Report, CR</w:t>
        </w:r>
      </w:ins>
    </w:p>
    <w:p w14:paraId="4BC6FF3E" w14:textId="77777777" w:rsidR="00194A3C" w:rsidRDefault="00194A3C" w:rsidP="00194A3C">
      <w:pPr>
        <w:pStyle w:val="EmailDiscussion2"/>
        <w:rPr>
          <w:ins w:id="36" w:author="Johan Johansson" w:date="2022-05-11T04:22:00Z"/>
        </w:rPr>
      </w:pPr>
      <w:ins w:id="37" w:author="Johan Johansson" w:date="2022-05-11T04:22:00Z">
        <w:r>
          <w:tab/>
          <w:t>Deadline: 1 for CB W2 Wed, 2 CR agreement is expected in Post meeting discussion</w:t>
        </w:r>
      </w:ins>
    </w:p>
    <w:p w14:paraId="2C3AC15F" w14:textId="77777777" w:rsidR="00194A3C" w:rsidRDefault="00194A3C" w:rsidP="00194A3C">
      <w:pPr>
        <w:pStyle w:val="Doc-text2"/>
        <w:rPr>
          <w:ins w:id="38" w:author="Johan Johansson" w:date="2022-05-11T04:22:00Z"/>
        </w:rPr>
      </w:pPr>
    </w:p>
    <w:p w14:paraId="651916CD" w14:textId="77777777" w:rsidR="00194A3C" w:rsidRDefault="00194A3C" w:rsidP="00194A3C">
      <w:pPr>
        <w:pStyle w:val="EmailDiscussion"/>
        <w:rPr>
          <w:ins w:id="39" w:author="Johan Johansson" w:date="2022-05-11T04:22:00Z"/>
        </w:rPr>
      </w:pPr>
      <w:ins w:id="40" w:author="Johan Johansson" w:date="2022-05-11T04:22:00Z">
        <w:r>
          <w:t>[AT118-e][</w:t>
        </w:r>
        <w:proofErr w:type="gramStart"/>
        <w:r>
          <w:t>067][</w:t>
        </w:r>
        <w:proofErr w:type="spellStart"/>
        <w:proofErr w:type="gramEnd"/>
        <w:r>
          <w:t>eIAB</w:t>
        </w:r>
        <w:proofErr w:type="spellEnd"/>
        <w:r>
          <w:t>] 38300 (Qualcomm)</w:t>
        </w:r>
      </w:ins>
    </w:p>
    <w:p w14:paraId="0E8CA6A5" w14:textId="77777777" w:rsidR="00194A3C" w:rsidRDefault="00194A3C" w:rsidP="00194A3C">
      <w:pPr>
        <w:pStyle w:val="EmailDiscussion2"/>
        <w:rPr>
          <w:ins w:id="41" w:author="Johan Johansson" w:date="2022-05-11T04:22:00Z"/>
        </w:rPr>
      </w:pPr>
      <w:ins w:id="42" w:author="Johan Johansson" w:date="2022-05-11T04:22:00Z">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ins>
    </w:p>
    <w:p w14:paraId="44E1B832" w14:textId="77777777" w:rsidR="00194A3C" w:rsidRDefault="00194A3C" w:rsidP="00194A3C">
      <w:pPr>
        <w:pStyle w:val="EmailDiscussion2"/>
        <w:rPr>
          <w:ins w:id="43" w:author="Johan Johansson" w:date="2022-05-11T04:22:00Z"/>
        </w:rPr>
      </w:pPr>
      <w:ins w:id="44" w:author="Johan Johansson" w:date="2022-05-11T04:22:00Z">
        <w:r>
          <w:tab/>
          <w:t>Intended outcome: Report, CR</w:t>
        </w:r>
      </w:ins>
    </w:p>
    <w:p w14:paraId="22642F1B" w14:textId="77777777" w:rsidR="00194A3C" w:rsidRDefault="00194A3C" w:rsidP="00194A3C">
      <w:pPr>
        <w:pStyle w:val="EmailDiscussion2"/>
        <w:rPr>
          <w:ins w:id="45" w:author="Johan Johansson" w:date="2022-05-11T04:22:00Z"/>
        </w:rPr>
      </w:pPr>
      <w:ins w:id="46" w:author="Johan Johansson" w:date="2022-05-11T04:22:00Z">
        <w:r>
          <w:tab/>
          <w:t>Deadline: 1 for CB W2 Wed (CB only if needed, attempt offline agreement), 2 CR agreement is expected in Post meeting discussion</w:t>
        </w:r>
      </w:ins>
    </w:p>
    <w:p w14:paraId="786FE995" w14:textId="77777777" w:rsidR="00194A3C" w:rsidRDefault="00194A3C" w:rsidP="00194A3C">
      <w:pPr>
        <w:pStyle w:val="Doc-text2"/>
        <w:rPr>
          <w:ins w:id="47" w:author="Johan Johansson" w:date="2022-05-11T04:22:00Z"/>
        </w:rPr>
      </w:pPr>
    </w:p>
    <w:p w14:paraId="786103F8" w14:textId="77777777" w:rsidR="00194A3C" w:rsidRDefault="00194A3C" w:rsidP="00194A3C">
      <w:pPr>
        <w:pStyle w:val="EmailDiscussion"/>
        <w:rPr>
          <w:ins w:id="48" w:author="Johan Johansson" w:date="2022-05-11T04:22:00Z"/>
        </w:rPr>
      </w:pPr>
      <w:ins w:id="49" w:author="Johan Johansson" w:date="2022-05-11T04:22:00Z">
        <w:r>
          <w:t>[AT118-e][</w:t>
        </w:r>
        <w:proofErr w:type="gramStart"/>
        <w:r>
          <w:t>068][</w:t>
        </w:r>
        <w:proofErr w:type="spellStart"/>
        <w:proofErr w:type="gramEnd"/>
        <w:r>
          <w:t>eIAB</w:t>
        </w:r>
        <w:proofErr w:type="spellEnd"/>
        <w:r>
          <w:t>] 37340 (vivo)</w:t>
        </w:r>
      </w:ins>
    </w:p>
    <w:p w14:paraId="3CE23143" w14:textId="77777777" w:rsidR="00194A3C" w:rsidRDefault="00194A3C" w:rsidP="00194A3C">
      <w:pPr>
        <w:pStyle w:val="EmailDiscussion2"/>
        <w:rPr>
          <w:ins w:id="50" w:author="Johan Johansson" w:date="2022-05-11T04:22:00Z"/>
        </w:rPr>
      </w:pPr>
      <w:ins w:id="51" w:author="Johan Johansson" w:date="2022-05-11T04:22:00Z">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ins>
    </w:p>
    <w:p w14:paraId="4C88AE08" w14:textId="77777777" w:rsidR="00194A3C" w:rsidRDefault="00194A3C" w:rsidP="00194A3C">
      <w:pPr>
        <w:pStyle w:val="EmailDiscussion2"/>
        <w:rPr>
          <w:ins w:id="52" w:author="Johan Johansson" w:date="2022-05-11T04:22:00Z"/>
        </w:rPr>
      </w:pPr>
      <w:ins w:id="53" w:author="Johan Johansson" w:date="2022-05-11T04:22:00Z">
        <w:r>
          <w:tab/>
          <w:t>Intended outcome: Report, CR</w:t>
        </w:r>
      </w:ins>
    </w:p>
    <w:p w14:paraId="328948D1" w14:textId="77777777" w:rsidR="00194A3C" w:rsidRDefault="00194A3C" w:rsidP="00194A3C">
      <w:pPr>
        <w:pStyle w:val="EmailDiscussion2"/>
        <w:rPr>
          <w:ins w:id="54" w:author="Johan Johansson" w:date="2022-05-11T04:22:00Z"/>
        </w:rPr>
      </w:pPr>
      <w:ins w:id="55" w:author="Johan Johansson" w:date="2022-05-11T04:22:00Z">
        <w:r>
          <w:tab/>
          <w:t>Deadline: 1 for CB W2 Wed (CB only if needed, attempt offline agreement), 2 CR agreement is expected in Post meeting discussion</w:t>
        </w:r>
      </w:ins>
    </w:p>
    <w:p w14:paraId="57BB4095" w14:textId="77777777" w:rsidR="00194A3C" w:rsidRDefault="00194A3C" w:rsidP="00194A3C">
      <w:pPr>
        <w:pStyle w:val="Doc-text2"/>
        <w:rPr>
          <w:ins w:id="56" w:author="Johan Johansson" w:date="2022-05-11T04:22:00Z"/>
        </w:rPr>
      </w:pPr>
    </w:p>
    <w:p w14:paraId="45A978FB" w14:textId="77777777" w:rsidR="00194A3C" w:rsidRDefault="00194A3C" w:rsidP="00194A3C">
      <w:pPr>
        <w:pStyle w:val="EmailDiscussion"/>
        <w:rPr>
          <w:ins w:id="57" w:author="Johan Johansson" w:date="2022-05-11T04:22:00Z"/>
        </w:rPr>
      </w:pPr>
      <w:ins w:id="58" w:author="Johan Johansson" w:date="2022-05-11T04:22:00Z">
        <w:r>
          <w:t>[AT118-e][</w:t>
        </w:r>
        <w:proofErr w:type="gramStart"/>
        <w:r>
          <w:t>069][</w:t>
        </w:r>
        <w:proofErr w:type="spellStart"/>
        <w:proofErr w:type="gramEnd"/>
        <w:r>
          <w:t>eIAB</w:t>
        </w:r>
        <w:proofErr w:type="spellEnd"/>
        <w:r>
          <w:t>] UE caps (Intel)</w:t>
        </w:r>
      </w:ins>
    </w:p>
    <w:p w14:paraId="119321C2" w14:textId="77777777" w:rsidR="00194A3C" w:rsidRDefault="00194A3C" w:rsidP="00194A3C">
      <w:pPr>
        <w:pStyle w:val="EmailDiscussion2"/>
        <w:rPr>
          <w:ins w:id="59" w:author="Johan Johansson" w:date="2022-05-11T04:22:00Z"/>
        </w:rPr>
      </w:pPr>
      <w:ins w:id="60" w:author="Johan Johansson" w:date="2022-05-11T04:22:00Z">
        <w:r>
          <w:tab/>
          <w:t xml:space="preserve">Scope: Address the corrections / remaining issues from </w:t>
        </w:r>
        <w:proofErr w:type="spellStart"/>
        <w:r>
          <w:t>tdocs</w:t>
        </w:r>
        <w:proofErr w:type="spellEnd"/>
        <w:r>
          <w:t xml:space="preserve"> submitted under AI 6.4.5. 2. Progress UE caps draft CRs (38306, 38331). Identify new impact if any.  </w:t>
        </w:r>
      </w:ins>
    </w:p>
    <w:p w14:paraId="5482CA85" w14:textId="77777777" w:rsidR="00194A3C" w:rsidRDefault="00194A3C" w:rsidP="00194A3C">
      <w:pPr>
        <w:pStyle w:val="EmailDiscussion2"/>
        <w:rPr>
          <w:ins w:id="61" w:author="Johan Johansson" w:date="2022-05-11T04:22:00Z"/>
        </w:rPr>
      </w:pPr>
      <w:ins w:id="62" w:author="Johan Johansson" w:date="2022-05-11T04:22:00Z">
        <w:r>
          <w:tab/>
          <w:t>Intended outcome: Report (if needed), endorsed draft CRs (for merge with mega CRs</w:t>
        </w:r>
      </w:ins>
    </w:p>
    <w:p w14:paraId="38A02F40" w14:textId="77777777" w:rsidR="00194A3C" w:rsidRDefault="00194A3C" w:rsidP="00194A3C">
      <w:pPr>
        <w:pStyle w:val="EmailDiscussion2"/>
        <w:rPr>
          <w:ins w:id="63" w:author="Johan Johansson" w:date="2022-05-11T04:22:00Z"/>
        </w:rPr>
      </w:pPr>
      <w:ins w:id="64" w:author="Johan Johansson" w:date="2022-05-11T04:22:00Z">
        <w:r>
          <w:tab/>
          <w:t>Deadline: CB W2 Wed (if needed), Endorsed Draft CRs ready at EOM</w:t>
        </w:r>
      </w:ins>
    </w:p>
    <w:p w14:paraId="74418968" w14:textId="77777777" w:rsidR="00194A3C" w:rsidRDefault="00194A3C" w:rsidP="00194A3C">
      <w:pPr>
        <w:pStyle w:val="Doc-text2"/>
        <w:rPr>
          <w:ins w:id="65" w:author="Johan Johansson" w:date="2022-05-11T04:22:00Z"/>
          <w:lang w:eastAsia="zh-CN"/>
        </w:rPr>
      </w:pPr>
    </w:p>
    <w:p w14:paraId="11414ED9" w14:textId="77777777" w:rsidR="00194A3C" w:rsidRDefault="00194A3C" w:rsidP="00194A3C">
      <w:pPr>
        <w:pStyle w:val="EmailDiscussion"/>
        <w:rPr>
          <w:ins w:id="66" w:author="Johan Johansson" w:date="2022-05-11T04:22:00Z"/>
          <w:lang w:eastAsia="zh-CN"/>
        </w:rPr>
      </w:pPr>
      <w:ins w:id="67" w:author="Johan Johansson" w:date="2022-05-11T04:22:00Z">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ins>
    </w:p>
    <w:p w14:paraId="117A9C3F" w14:textId="77777777" w:rsidR="00194A3C" w:rsidRDefault="00194A3C" w:rsidP="00194A3C">
      <w:pPr>
        <w:pStyle w:val="EmailDiscussion2"/>
        <w:rPr>
          <w:ins w:id="68" w:author="Johan Johansson" w:date="2022-05-11T04:22:00Z"/>
          <w:lang w:eastAsia="zh-CN"/>
        </w:rPr>
      </w:pPr>
      <w:ins w:id="69" w:author="Johan Johansson" w:date="2022-05-11T04:22:00Z">
        <w:r>
          <w:rPr>
            <w:lang w:eastAsia="zh-CN"/>
          </w:rPr>
          <w:tab/>
          <w:t>Scope: LS out according to agreements for R2-2204803</w:t>
        </w:r>
      </w:ins>
    </w:p>
    <w:p w14:paraId="27C8E651" w14:textId="77777777" w:rsidR="00194A3C" w:rsidRDefault="00194A3C" w:rsidP="00194A3C">
      <w:pPr>
        <w:pStyle w:val="EmailDiscussion2"/>
        <w:rPr>
          <w:ins w:id="70" w:author="Johan Johansson" w:date="2022-05-11T04:22:00Z"/>
          <w:lang w:eastAsia="zh-CN"/>
        </w:rPr>
      </w:pPr>
      <w:ins w:id="71" w:author="Johan Johansson" w:date="2022-05-11T04:22:00Z">
        <w:r>
          <w:rPr>
            <w:lang w:eastAsia="zh-CN"/>
          </w:rPr>
          <w:tab/>
          <w:t>Intended outcome: Approved LS out (offline only, no CB)</w:t>
        </w:r>
      </w:ins>
    </w:p>
    <w:p w14:paraId="61388B90" w14:textId="77777777" w:rsidR="00194A3C" w:rsidRDefault="00194A3C" w:rsidP="00194A3C">
      <w:pPr>
        <w:pStyle w:val="EmailDiscussion2"/>
        <w:rPr>
          <w:ins w:id="72" w:author="Johan Johansson" w:date="2022-05-11T04:22:00Z"/>
          <w:lang w:eastAsia="zh-CN"/>
        </w:rPr>
      </w:pPr>
      <w:ins w:id="73" w:author="Johan Johansson" w:date="2022-05-11T04:22:00Z">
        <w:r>
          <w:rPr>
            <w:lang w:eastAsia="zh-CN"/>
          </w:rPr>
          <w:tab/>
          <w:t>Deadline: W2 Wednesday</w:t>
        </w:r>
      </w:ins>
    </w:p>
    <w:p w14:paraId="514F00DB" w14:textId="77777777" w:rsidR="00194A3C" w:rsidRDefault="00194A3C" w:rsidP="00194A3C">
      <w:pPr>
        <w:pStyle w:val="Doc-text2"/>
        <w:rPr>
          <w:ins w:id="74" w:author="Johan Johansson" w:date="2022-05-11T04:22:00Z"/>
        </w:rPr>
      </w:pPr>
    </w:p>
    <w:p w14:paraId="5EE0C0D3" w14:textId="77777777" w:rsidR="00194A3C" w:rsidRDefault="00194A3C" w:rsidP="00194A3C">
      <w:pPr>
        <w:pStyle w:val="EmailDiscussion"/>
        <w:rPr>
          <w:ins w:id="75" w:author="Johan Johansson" w:date="2022-05-11T04:22:00Z"/>
        </w:rPr>
      </w:pPr>
      <w:ins w:id="76" w:author="Johan Johansson" w:date="2022-05-11T04:22:00Z">
        <w:r>
          <w:t>[AT118-e][</w:t>
        </w:r>
        <w:proofErr w:type="gramStart"/>
        <w:r>
          <w:t>071][</w:t>
        </w:r>
        <w:proofErr w:type="spellStart"/>
        <w:proofErr w:type="gramEnd"/>
        <w:r>
          <w:t>ePowSav</w:t>
        </w:r>
        <w:proofErr w:type="spellEnd"/>
        <w:r>
          <w:t>] RRC (CATT)</w:t>
        </w:r>
      </w:ins>
    </w:p>
    <w:p w14:paraId="6F5254BD" w14:textId="77777777" w:rsidR="00194A3C" w:rsidRDefault="00194A3C" w:rsidP="00194A3C">
      <w:pPr>
        <w:pStyle w:val="EmailDiscussion2"/>
        <w:rPr>
          <w:ins w:id="77" w:author="Johan Johansson" w:date="2022-05-11T04:22:00Z"/>
        </w:rPr>
      </w:pPr>
      <w:ins w:id="78" w:author="Johan Johansson" w:date="2022-05-11T04:22:00Z">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ins>
    </w:p>
    <w:p w14:paraId="4489BAB1" w14:textId="77777777" w:rsidR="00194A3C" w:rsidRDefault="00194A3C" w:rsidP="00194A3C">
      <w:pPr>
        <w:pStyle w:val="EmailDiscussion2"/>
        <w:rPr>
          <w:ins w:id="79" w:author="Johan Johansson" w:date="2022-05-11T04:22:00Z"/>
        </w:rPr>
      </w:pPr>
      <w:ins w:id="80" w:author="Johan Johansson" w:date="2022-05-11T04:22:00Z">
        <w:r>
          <w:tab/>
          <w:t>Intended outcome: 1. Report. 2 Agreed CR (in the end)</w:t>
        </w:r>
      </w:ins>
    </w:p>
    <w:p w14:paraId="72CBDEA8" w14:textId="77777777" w:rsidR="00194A3C" w:rsidRPr="00E64F88" w:rsidRDefault="00194A3C" w:rsidP="00194A3C">
      <w:pPr>
        <w:pStyle w:val="EmailDiscussion2"/>
        <w:rPr>
          <w:ins w:id="81" w:author="Johan Johansson" w:date="2022-05-11T04:22:00Z"/>
        </w:rPr>
      </w:pPr>
      <w:ins w:id="82" w:author="Johan Johansson" w:date="2022-05-11T04:22:00Z">
        <w:r>
          <w:tab/>
          <w:t xml:space="preserve">Deadline: CB W2 Tuesday, CR agreement expected by Post meeting discussion. </w:t>
        </w:r>
      </w:ins>
    </w:p>
    <w:p w14:paraId="1229C261" w14:textId="77777777" w:rsidR="00194A3C" w:rsidRDefault="00194A3C" w:rsidP="00194A3C">
      <w:pPr>
        <w:pStyle w:val="Doc-text2"/>
        <w:ind w:left="0" w:firstLine="0"/>
        <w:rPr>
          <w:ins w:id="83" w:author="Johan Johansson" w:date="2022-05-11T04:22:00Z"/>
        </w:rPr>
      </w:pPr>
    </w:p>
    <w:p w14:paraId="6712B3B7" w14:textId="77777777" w:rsidR="00194A3C" w:rsidRDefault="00194A3C" w:rsidP="00194A3C">
      <w:pPr>
        <w:pStyle w:val="EmailDiscussion"/>
        <w:rPr>
          <w:ins w:id="84" w:author="Johan Johansson" w:date="2022-05-11T04:22:00Z"/>
        </w:rPr>
      </w:pPr>
      <w:ins w:id="85" w:author="Johan Johansson" w:date="2022-05-11T04:22:00Z">
        <w:r>
          <w:t>[AT118-e][</w:t>
        </w:r>
        <w:proofErr w:type="gramStart"/>
        <w:r>
          <w:t>072][</w:t>
        </w:r>
        <w:proofErr w:type="spellStart"/>
        <w:proofErr w:type="gramEnd"/>
        <w:r>
          <w:t>ePowSav</w:t>
        </w:r>
        <w:proofErr w:type="spellEnd"/>
        <w:r>
          <w:t>] PEI and Subgrouping (</w:t>
        </w:r>
        <w:proofErr w:type="spellStart"/>
        <w:r>
          <w:t>Mediatek</w:t>
        </w:r>
        <w:proofErr w:type="spellEnd"/>
        <w:r>
          <w:t>)</w:t>
        </w:r>
      </w:ins>
    </w:p>
    <w:p w14:paraId="53856153" w14:textId="77777777" w:rsidR="00194A3C" w:rsidRDefault="00194A3C" w:rsidP="00194A3C">
      <w:pPr>
        <w:pStyle w:val="EmailDiscussion2"/>
        <w:rPr>
          <w:ins w:id="86" w:author="Johan Johansson" w:date="2022-05-11T04:22:00Z"/>
        </w:rPr>
      </w:pPr>
      <w:ins w:id="87" w:author="Johan Johansson" w:date="2022-05-11T04:22:00Z">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ins>
    </w:p>
    <w:p w14:paraId="3EF391EE" w14:textId="77777777" w:rsidR="00194A3C" w:rsidRDefault="00194A3C" w:rsidP="00194A3C">
      <w:pPr>
        <w:pStyle w:val="EmailDiscussion2"/>
        <w:rPr>
          <w:ins w:id="88" w:author="Johan Johansson" w:date="2022-05-11T04:22:00Z"/>
        </w:rPr>
      </w:pPr>
      <w:ins w:id="89" w:author="Johan Johansson" w:date="2022-05-11T04:22:00Z">
        <w:r>
          <w:tab/>
          <w:t>Intended outcome: Report</w:t>
        </w:r>
      </w:ins>
    </w:p>
    <w:p w14:paraId="21323D11" w14:textId="77777777" w:rsidR="00194A3C" w:rsidRDefault="00194A3C" w:rsidP="00194A3C">
      <w:pPr>
        <w:pStyle w:val="EmailDiscussion2"/>
        <w:rPr>
          <w:ins w:id="90" w:author="Johan Johansson" w:date="2022-05-11T04:22:00Z"/>
        </w:rPr>
      </w:pPr>
      <w:ins w:id="91" w:author="Johan Johansson" w:date="2022-05-11T04:22:00Z">
        <w:r>
          <w:tab/>
          <w:t>Deadline: for CB W2 Tuesday</w:t>
        </w:r>
      </w:ins>
    </w:p>
    <w:p w14:paraId="1F5D7458" w14:textId="77777777" w:rsidR="00194A3C" w:rsidRDefault="00194A3C" w:rsidP="00194A3C">
      <w:pPr>
        <w:pStyle w:val="Doc-text2"/>
        <w:rPr>
          <w:ins w:id="92" w:author="Johan Johansson" w:date="2022-05-11T04:22:00Z"/>
        </w:rPr>
      </w:pPr>
    </w:p>
    <w:p w14:paraId="5F450C2A" w14:textId="77777777" w:rsidR="00194A3C" w:rsidRDefault="00194A3C" w:rsidP="00194A3C">
      <w:pPr>
        <w:pStyle w:val="EmailDiscussion"/>
        <w:rPr>
          <w:ins w:id="93" w:author="Johan Johansson" w:date="2022-05-11T04:22:00Z"/>
        </w:rPr>
      </w:pPr>
      <w:ins w:id="94" w:author="Johan Johansson" w:date="2022-05-11T04:22:00Z">
        <w:r>
          <w:t>[AT118-e][</w:t>
        </w:r>
        <w:proofErr w:type="gramStart"/>
        <w:r>
          <w:t>073][</w:t>
        </w:r>
        <w:proofErr w:type="spellStart"/>
        <w:proofErr w:type="gramEnd"/>
        <w:r>
          <w:t>ePowSav</w:t>
        </w:r>
        <w:proofErr w:type="spellEnd"/>
        <w:r>
          <w:t>] RLM and BFD relaxation (vivo)</w:t>
        </w:r>
      </w:ins>
    </w:p>
    <w:p w14:paraId="76F089EF" w14:textId="77777777" w:rsidR="00194A3C" w:rsidRDefault="00194A3C" w:rsidP="00194A3C">
      <w:pPr>
        <w:pStyle w:val="EmailDiscussion2"/>
        <w:rPr>
          <w:ins w:id="95" w:author="Johan Johansson" w:date="2022-05-11T04:22:00Z"/>
        </w:rPr>
      </w:pPr>
      <w:ins w:id="96" w:author="Johan Johansson" w:date="2022-05-11T04:22:00Z">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ins>
    </w:p>
    <w:p w14:paraId="04E89E7F" w14:textId="77777777" w:rsidR="00194A3C" w:rsidRDefault="00194A3C" w:rsidP="00194A3C">
      <w:pPr>
        <w:pStyle w:val="EmailDiscussion2"/>
        <w:rPr>
          <w:ins w:id="97" w:author="Johan Johansson" w:date="2022-05-11T04:22:00Z"/>
        </w:rPr>
      </w:pPr>
      <w:ins w:id="98" w:author="Johan Johansson" w:date="2022-05-11T04:22:00Z">
        <w:r>
          <w:tab/>
          <w:t>Intended outcome: Report</w:t>
        </w:r>
      </w:ins>
    </w:p>
    <w:p w14:paraId="6B152D99" w14:textId="77777777" w:rsidR="00194A3C" w:rsidRDefault="00194A3C" w:rsidP="00194A3C">
      <w:pPr>
        <w:pStyle w:val="EmailDiscussion2"/>
        <w:rPr>
          <w:ins w:id="99" w:author="Johan Johansson" w:date="2022-05-11T04:22:00Z"/>
        </w:rPr>
      </w:pPr>
      <w:ins w:id="100" w:author="Johan Johansson" w:date="2022-05-11T04:22:00Z">
        <w:r>
          <w:tab/>
          <w:t>Deadline: for CB W2 Tuesday</w:t>
        </w:r>
      </w:ins>
    </w:p>
    <w:p w14:paraId="26834104" w14:textId="77777777" w:rsidR="00194A3C" w:rsidRDefault="00194A3C" w:rsidP="00194A3C">
      <w:pPr>
        <w:pStyle w:val="EmailDiscussion2"/>
        <w:rPr>
          <w:ins w:id="101" w:author="Johan Johansson" w:date="2022-05-11T04:22:00Z"/>
        </w:rPr>
      </w:pPr>
    </w:p>
    <w:p w14:paraId="146208CD" w14:textId="77777777" w:rsidR="00194A3C" w:rsidRDefault="00194A3C" w:rsidP="00194A3C">
      <w:pPr>
        <w:pStyle w:val="EmailDiscussion"/>
        <w:rPr>
          <w:ins w:id="102" w:author="Johan Johansson" w:date="2022-05-11T04:22:00Z"/>
        </w:rPr>
      </w:pPr>
      <w:ins w:id="103" w:author="Johan Johansson" w:date="2022-05-11T04:22:00Z">
        <w:r>
          <w:t>[AT118-e][</w:t>
        </w:r>
        <w:proofErr w:type="gramStart"/>
        <w:r>
          <w:t>074][</w:t>
        </w:r>
        <w:proofErr w:type="spellStart"/>
        <w:proofErr w:type="gramEnd"/>
        <w:r>
          <w:t>ePowSav</w:t>
        </w:r>
        <w:proofErr w:type="spellEnd"/>
        <w:r>
          <w:t>] PDCCH skipping (Samsung)</w:t>
        </w:r>
      </w:ins>
    </w:p>
    <w:p w14:paraId="0FF86BDB" w14:textId="77777777" w:rsidR="00194A3C" w:rsidRDefault="00194A3C" w:rsidP="00194A3C">
      <w:pPr>
        <w:pStyle w:val="EmailDiscussion2"/>
        <w:rPr>
          <w:ins w:id="104" w:author="Johan Johansson" w:date="2022-05-11T04:22:00Z"/>
        </w:rPr>
      </w:pPr>
      <w:ins w:id="105" w:author="Johan Johansson" w:date="2022-05-11T04:22:00Z">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ins>
    </w:p>
    <w:p w14:paraId="484E59B2" w14:textId="77777777" w:rsidR="00194A3C" w:rsidRDefault="00194A3C" w:rsidP="00194A3C">
      <w:pPr>
        <w:pStyle w:val="EmailDiscussion2"/>
        <w:rPr>
          <w:ins w:id="106" w:author="Johan Johansson" w:date="2022-05-11T04:22:00Z"/>
        </w:rPr>
      </w:pPr>
      <w:ins w:id="107" w:author="Johan Johansson" w:date="2022-05-11T04:22:00Z">
        <w:r>
          <w:tab/>
          <w:t>Intended outcome: Report, LS out</w:t>
        </w:r>
      </w:ins>
    </w:p>
    <w:p w14:paraId="00D3D0CB" w14:textId="77777777" w:rsidR="00194A3C" w:rsidRDefault="00194A3C" w:rsidP="00194A3C">
      <w:pPr>
        <w:pStyle w:val="EmailDiscussion2"/>
        <w:rPr>
          <w:ins w:id="108" w:author="Johan Johansson" w:date="2022-05-11T04:22:00Z"/>
        </w:rPr>
      </w:pPr>
      <w:ins w:id="109" w:author="Johan Johansson" w:date="2022-05-11T04:22:00Z">
        <w:r>
          <w:tab/>
          <w:t>Deadline: for CB W2 Tuesday</w:t>
        </w:r>
      </w:ins>
    </w:p>
    <w:p w14:paraId="58FDA807" w14:textId="77777777" w:rsidR="00194A3C" w:rsidRDefault="00194A3C" w:rsidP="00194A3C">
      <w:pPr>
        <w:pStyle w:val="Doc-text2"/>
        <w:rPr>
          <w:ins w:id="110" w:author="Johan Johansson" w:date="2022-05-11T04:22:00Z"/>
        </w:rPr>
      </w:pPr>
    </w:p>
    <w:p w14:paraId="1623FBCC" w14:textId="77777777" w:rsidR="00194A3C" w:rsidRDefault="00194A3C" w:rsidP="00194A3C">
      <w:pPr>
        <w:pStyle w:val="EmailDiscussion"/>
        <w:rPr>
          <w:ins w:id="111" w:author="Johan Johansson" w:date="2022-05-11T04:22:00Z"/>
        </w:rPr>
      </w:pPr>
      <w:ins w:id="112" w:author="Johan Johansson" w:date="2022-05-11T04:22:00Z">
        <w:r>
          <w:t>[AT118-e][</w:t>
        </w:r>
        <w:proofErr w:type="gramStart"/>
        <w:r>
          <w:t>075][</w:t>
        </w:r>
        <w:proofErr w:type="spellStart"/>
        <w:proofErr w:type="gramEnd"/>
        <w:r>
          <w:t>feMIMO</w:t>
        </w:r>
        <w:proofErr w:type="spellEnd"/>
        <w:r>
          <w:t>] BFD Resource Handling ()</w:t>
        </w:r>
      </w:ins>
    </w:p>
    <w:p w14:paraId="7D7F8B96" w14:textId="77777777" w:rsidR="00194A3C" w:rsidRDefault="00194A3C" w:rsidP="00194A3C">
      <w:pPr>
        <w:pStyle w:val="EmailDiscussion2"/>
        <w:rPr>
          <w:ins w:id="113" w:author="Johan Johansson" w:date="2022-05-11T04:22:00Z"/>
        </w:rPr>
      </w:pPr>
      <w:ins w:id="114" w:author="Johan Johansson" w:date="2022-05-11T04:22:00Z">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ins>
    </w:p>
    <w:p w14:paraId="211AE877" w14:textId="77777777" w:rsidR="00194A3C" w:rsidRDefault="00194A3C" w:rsidP="00194A3C">
      <w:pPr>
        <w:pStyle w:val="EmailDiscussion2"/>
        <w:rPr>
          <w:ins w:id="115" w:author="Johan Johansson" w:date="2022-05-11T04:22:00Z"/>
        </w:rPr>
      </w:pPr>
      <w:ins w:id="116" w:author="Johan Johansson" w:date="2022-05-11T04:22:00Z">
        <w:r>
          <w:tab/>
          <w:t xml:space="preserve">Intended outcome: Report for CB (maybe multiple revisions, as it may need to be updated multiple times dep on R1 progress). </w:t>
        </w:r>
      </w:ins>
    </w:p>
    <w:p w14:paraId="2054D128" w14:textId="77777777" w:rsidR="00194A3C" w:rsidRPr="00721260" w:rsidRDefault="00194A3C" w:rsidP="00194A3C">
      <w:pPr>
        <w:pStyle w:val="EmailDiscussion2"/>
        <w:rPr>
          <w:ins w:id="117" w:author="Johan Johansson" w:date="2022-05-11T04:22:00Z"/>
        </w:rPr>
      </w:pPr>
      <w:ins w:id="118" w:author="Johan Johansson" w:date="2022-05-11T04:22:00Z">
        <w:r>
          <w:tab/>
          <w:t xml:space="preserve">Deadline: Set by rapporteur, for CB W2 any day (notify Chair).  </w:t>
        </w:r>
      </w:ins>
    </w:p>
    <w:p w14:paraId="70E8C0A6" w14:textId="77777777" w:rsidR="00194A3C" w:rsidRDefault="00194A3C" w:rsidP="00194A3C">
      <w:pPr>
        <w:pStyle w:val="Doc-text2"/>
        <w:rPr>
          <w:ins w:id="119" w:author="Johan Johansson" w:date="2022-05-11T04:22:00Z"/>
        </w:rPr>
      </w:pPr>
    </w:p>
    <w:p w14:paraId="2C338755" w14:textId="77777777" w:rsidR="00194A3C" w:rsidRDefault="00194A3C" w:rsidP="00194A3C">
      <w:pPr>
        <w:pStyle w:val="EmailDiscussion"/>
        <w:rPr>
          <w:ins w:id="120" w:author="Johan Johansson" w:date="2022-05-11T04:22:00Z"/>
        </w:rPr>
      </w:pPr>
      <w:ins w:id="121" w:author="Johan Johansson" w:date="2022-05-11T04:22:00Z">
        <w:r>
          <w:t>[AT118-e][</w:t>
        </w:r>
        <w:proofErr w:type="gramStart"/>
        <w:r>
          <w:t>076][</w:t>
        </w:r>
        <w:proofErr w:type="spellStart"/>
        <w:proofErr w:type="gramEnd"/>
        <w:r>
          <w:t>feMIMO</w:t>
        </w:r>
        <w:proofErr w:type="spellEnd"/>
        <w:r>
          <w:t>] RRC (Ericsson)</w:t>
        </w:r>
      </w:ins>
    </w:p>
    <w:p w14:paraId="4FDB986D" w14:textId="77777777" w:rsidR="00194A3C" w:rsidRDefault="00194A3C" w:rsidP="00194A3C">
      <w:pPr>
        <w:pStyle w:val="EmailDiscussion2"/>
        <w:rPr>
          <w:ins w:id="122" w:author="Johan Johansson" w:date="2022-05-11T04:22:00Z"/>
        </w:rPr>
      </w:pPr>
      <w:ins w:id="123" w:author="Johan Johansson" w:date="2022-05-11T04:22:00Z">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ins>
    </w:p>
    <w:p w14:paraId="3673718E" w14:textId="77777777" w:rsidR="00194A3C" w:rsidRDefault="00194A3C" w:rsidP="00194A3C">
      <w:pPr>
        <w:pStyle w:val="EmailDiscussion2"/>
        <w:rPr>
          <w:ins w:id="124" w:author="Johan Johansson" w:date="2022-05-11T04:22:00Z"/>
        </w:rPr>
      </w:pPr>
      <w:ins w:id="125" w:author="Johan Johansson" w:date="2022-05-11T04:22:00Z">
        <w:r>
          <w:tab/>
          <w:t xml:space="preserve">Intended outcome: 1 Report for CB, 2. Agreed CR (in the end). </w:t>
        </w:r>
      </w:ins>
    </w:p>
    <w:p w14:paraId="05D813E7" w14:textId="77777777" w:rsidR="00194A3C" w:rsidRPr="00721260" w:rsidRDefault="00194A3C" w:rsidP="00194A3C">
      <w:pPr>
        <w:pStyle w:val="EmailDiscussion2"/>
        <w:rPr>
          <w:ins w:id="126" w:author="Johan Johansson" w:date="2022-05-11T04:22:00Z"/>
        </w:rPr>
      </w:pPr>
      <w:ins w:id="127" w:author="Johan Johansson" w:date="2022-05-11T04:22:00Z">
        <w:r>
          <w:tab/>
          <w:t xml:space="preserve">Deadline: for CB W2 Wed, </w:t>
        </w:r>
      </w:ins>
    </w:p>
    <w:p w14:paraId="4D804B0D" w14:textId="77777777" w:rsidR="00194A3C" w:rsidRDefault="00194A3C" w:rsidP="00194A3C">
      <w:pPr>
        <w:pStyle w:val="Doc-text2"/>
        <w:rPr>
          <w:ins w:id="128" w:author="Johan Johansson" w:date="2022-05-11T04:22:00Z"/>
        </w:rPr>
      </w:pPr>
    </w:p>
    <w:p w14:paraId="4DCC0C29" w14:textId="77777777" w:rsidR="00194A3C" w:rsidRDefault="00194A3C" w:rsidP="00194A3C">
      <w:pPr>
        <w:pStyle w:val="EmailDiscussion"/>
        <w:rPr>
          <w:ins w:id="129" w:author="Johan Johansson" w:date="2022-05-11T04:22:00Z"/>
        </w:rPr>
      </w:pPr>
      <w:ins w:id="130" w:author="Johan Johansson" w:date="2022-05-11T04:22:00Z">
        <w:r>
          <w:t>[AT118-e][</w:t>
        </w:r>
        <w:proofErr w:type="gramStart"/>
        <w:r>
          <w:t>077][</w:t>
        </w:r>
        <w:proofErr w:type="spellStart"/>
        <w:proofErr w:type="gramEnd"/>
        <w:r>
          <w:t>feMIMO</w:t>
        </w:r>
        <w:proofErr w:type="spellEnd"/>
        <w:r>
          <w:t>] MAC (Samsung)</w:t>
        </w:r>
      </w:ins>
    </w:p>
    <w:p w14:paraId="27FB63F4" w14:textId="77777777" w:rsidR="00194A3C" w:rsidRDefault="00194A3C" w:rsidP="00194A3C">
      <w:pPr>
        <w:pStyle w:val="EmailDiscussion2"/>
        <w:rPr>
          <w:ins w:id="131" w:author="Johan Johansson" w:date="2022-05-11T04:22:00Z"/>
        </w:rPr>
      </w:pPr>
      <w:ins w:id="132" w:author="Johan Johansson" w:date="2022-05-11T04:22:00Z">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ins>
    </w:p>
    <w:p w14:paraId="7236400F" w14:textId="77777777" w:rsidR="00194A3C" w:rsidRDefault="00194A3C" w:rsidP="00194A3C">
      <w:pPr>
        <w:pStyle w:val="EmailDiscussion2"/>
        <w:rPr>
          <w:ins w:id="133" w:author="Johan Johansson" w:date="2022-05-11T04:22:00Z"/>
        </w:rPr>
      </w:pPr>
      <w:ins w:id="134" w:author="Johan Johansson" w:date="2022-05-11T04:22:00Z">
        <w:r>
          <w:tab/>
          <w:t xml:space="preserve">Intended outcome: 1 Report for CB, 2. Agreed CR (in the end). </w:t>
        </w:r>
      </w:ins>
    </w:p>
    <w:p w14:paraId="26447709" w14:textId="77777777" w:rsidR="00194A3C" w:rsidRPr="002B40DD" w:rsidRDefault="00194A3C" w:rsidP="00194A3C">
      <w:pPr>
        <w:pStyle w:val="EmailDiscussion2"/>
        <w:rPr>
          <w:ins w:id="135" w:author="Johan Johansson" w:date="2022-05-11T04:22:00Z"/>
        </w:rPr>
      </w:pPr>
      <w:ins w:id="136" w:author="Johan Johansson" w:date="2022-05-11T04:22:00Z">
        <w:r>
          <w:tab/>
          <w:t xml:space="preserve">Deadline: for CB W2 Wed, </w:t>
        </w:r>
      </w:ins>
    </w:p>
    <w:p w14:paraId="2B976A37" w14:textId="77777777" w:rsidR="00194A3C" w:rsidRPr="002B40DD" w:rsidRDefault="00194A3C" w:rsidP="00194A3C">
      <w:pPr>
        <w:pStyle w:val="Comments"/>
        <w:rPr>
          <w:ins w:id="137" w:author="Johan Johansson" w:date="2022-05-11T04:22:00Z"/>
        </w:rPr>
      </w:pPr>
    </w:p>
    <w:p w14:paraId="46440D5C" w14:textId="77777777" w:rsidR="00AA0F73" w:rsidRPr="002B40DD" w:rsidRDefault="00AA0F73"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4A37A2EC" w:rsidR="00053A07" w:rsidRPr="002B40DD" w:rsidRDefault="000A70BA" w:rsidP="00053A07">
      <w:pPr>
        <w:pStyle w:val="Doc-title"/>
      </w:pPr>
      <w:hyperlink r:id="rId316" w:tooltip="C:Usersmtk65284Documents3GPPtsg_ranWG2_RL2TSGR2_118-eDocsR2-2204400.zip" w:history="1">
        <w:r w:rsidR="00053A07" w:rsidRPr="007E2766">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69A6E18F" w:rsidR="00053A07" w:rsidRPr="002B40DD" w:rsidRDefault="000A70BA" w:rsidP="00053A07">
      <w:pPr>
        <w:pStyle w:val="Doc-title"/>
      </w:pPr>
      <w:hyperlink r:id="rId317" w:tooltip="C:Usersmtk65284Documents3GPPtsg_ranWG2_RL2TSGR2_118-eDocsR2-2204401.zip" w:history="1">
        <w:r w:rsidR="00053A07" w:rsidRPr="007E2766">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D2448F9" w:rsidR="00053A07" w:rsidRPr="002B40DD" w:rsidRDefault="000A70BA" w:rsidP="00053A07">
      <w:pPr>
        <w:pStyle w:val="Doc-title"/>
      </w:pPr>
      <w:hyperlink r:id="rId318" w:tooltip="C:Usersmtk65284Documents3GPPtsg_ranWG2_RL2TSGR2_118-eDocsR2-2204402.zip" w:history="1">
        <w:r w:rsidR="00053A07" w:rsidRPr="007E2766">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138" w:name="_Hlk100103811"/>
      <w:bookmarkStart w:id="139"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BF75B8">
      <w:pPr>
        <w:pStyle w:val="Doc-text2"/>
        <w:numPr>
          <w:ilvl w:val="0"/>
          <w:numId w:val="22"/>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BF75B8">
      <w:pPr>
        <w:pStyle w:val="Doc-text2"/>
        <w:numPr>
          <w:ilvl w:val="0"/>
          <w:numId w:val="22"/>
        </w:numPr>
      </w:pPr>
      <w:r w:rsidRPr="002B40DD">
        <w:t>Unless otherwise explicitly agreed/indicated, max one Cat F CR per TS per WI shall be produced as outcome of the meeting.</w:t>
      </w:r>
    </w:p>
    <w:p w14:paraId="655A9CBB" w14:textId="77777777" w:rsidR="00BF75B8" w:rsidRPr="002B40DD" w:rsidRDefault="00BF75B8" w:rsidP="00BF75B8">
      <w:pPr>
        <w:pStyle w:val="Doc-text2"/>
        <w:numPr>
          <w:ilvl w:val="0"/>
          <w:numId w:val="22"/>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BF75B8">
      <w:pPr>
        <w:pStyle w:val="Doc-text2"/>
        <w:numPr>
          <w:ilvl w:val="0"/>
          <w:numId w:val="22"/>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BF75B8">
      <w:pPr>
        <w:pStyle w:val="Doc-text2"/>
        <w:numPr>
          <w:ilvl w:val="0"/>
          <w:numId w:val="22"/>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BF75B8">
      <w:pPr>
        <w:pStyle w:val="Doc-text2"/>
        <w:numPr>
          <w:ilvl w:val="0"/>
          <w:numId w:val="22"/>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BF75B8">
      <w:pPr>
        <w:pStyle w:val="Doc-text2"/>
        <w:numPr>
          <w:ilvl w:val="0"/>
          <w:numId w:val="22"/>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BF75B8">
      <w:pPr>
        <w:pStyle w:val="Doc-text2"/>
        <w:numPr>
          <w:ilvl w:val="0"/>
          <w:numId w:val="22"/>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BF75B8">
      <w:pPr>
        <w:pStyle w:val="Doc-text2"/>
        <w:numPr>
          <w:ilvl w:val="0"/>
          <w:numId w:val="22"/>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BF75B8">
      <w:pPr>
        <w:pStyle w:val="Doc-text2"/>
        <w:numPr>
          <w:ilvl w:val="0"/>
          <w:numId w:val="22"/>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BF75B8">
      <w:pPr>
        <w:pStyle w:val="Doc-text2"/>
        <w:numPr>
          <w:ilvl w:val="0"/>
          <w:numId w:val="22"/>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138"/>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lastRenderedPageBreak/>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140"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140"/>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139"/>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0BC9A42F" w:rsidR="00053A07" w:rsidRPr="002B40DD" w:rsidRDefault="000A70BA" w:rsidP="00053A07">
      <w:pPr>
        <w:pStyle w:val="Doc-title"/>
      </w:pPr>
      <w:hyperlink r:id="rId319" w:tooltip="C:Usersmtk65284Documents3GPPtsg_ranWG2_RL2TSGR2_118-eDocsR2-2204403.zip" w:history="1">
        <w:r w:rsidR="00053A07" w:rsidRPr="007E2766">
          <w:rPr>
            <w:rStyle w:val="Hyperlink"/>
          </w:rPr>
          <w:t>R2-2204403</w:t>
        </w:r>
      </w:hyperlink>
      <w:r w:rsidR="00053A07" w:rsidRPr="002B40DD">
        <w:tab/>
        <w:t>RAN2 Handbook 05-22</w:t>
      </w:r>
      <w:r w:rsidR="00053A07" w:rsidRPr="002B40DD">
        <w:tab/>
        <w:t>MCC</w:t>
      </w:r>
      <w:r w:rsidR="00053A07" w:rsidRPr="002B40DD">
        <w:tab/>
        <w:t>discussion</w:t>
      </w:r>
    </w:p>
    <w:p w14:paraId="6050F947" w14:textId="666EABE7" w:rsidR="00053A07" w:rsidRPr="002B40DD" w:rsidRDefault="000A70BA" w:rsidP="00053A07">
      <w:pPr>
        <w:pStyle w:val="Doc-title"/>
      </w:pPr>
      <w:hyperlink r:id="rId320" w:tooltip="C:Usersmtk65284Documents3GPPtsg_ranWG2_RL2TSGR2_118-eDocsR2-2204404.zip" w:history="1">
        <w:r w:rsidR="00053A07" w:rsidRPr="007E2766">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0C2BB59E" w:rsidR="00053A07" w:rsidRPr="002B40DD" w:rsidRDefault="000A70BA" w:rsidP="00053A07">
      <w:pPr>
        <w:pStyle w:val="Doc-title"/>
      </w:pPr>
      <w:hyperlink r:id="rId321" w:tooltip="C:Usersmtk65284Documents3GPPtsg_ranWG2_RL2TSGR2_118-eDocsR2-2204417.zip" w:history="1">
        <w:r w:rsidR="00053A07" w:rsidRPr="007E2766">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13385E79" w:rsidR="00EC76A0" w:rsidRPr="002B40DD" w:rsidRDefault="000A70BA" w:rsidP="00EC76A0">
      <w:pPr>
        <w:pStyle w:val="Doc-title"/>
      </w:pPr>
      <w:hyperlink r:id="rId322" w:tooltip="C:Usersmtk65284Documents3GPPtsg_ranWG2_RL2TSGR2_118-eDocsR2-2204514.zip" w:history="1">
        <w:r w:rsidR="00EC76A0" w:rsidRPr="007E2766">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5A003F12" w:rsidR="00EC76A0" w:rsidRPr="002B40DD" w:rsidRDefault="000A70BA" w:rsidP="00EC76A0">
      <w:pPr>
        <w:pStyle w:val="Doc-title"/>
      </w:pPr>
      <w:hyperlink r:id="rId323" w:tooltip="C:Usersmtk65284Documents3GPPtsg_ranWG2_RL2TSGR2_118-eDocsR2-2204512.zip" w:history="1">
        <w:r w:rsidR="00EC76A0" w:rsidRPr="007E2766">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307AEDBD" w:rsidR="00EC76A0" w:rsidRPr="002B40DD" w:rsidRDefault="00EC76A0" w:rsidP="00764204">
      <w:pPr>
        <w:pStyle w:val="Doc-comment"/>
      </w:pPr>
      <w:r w:rsidRPr="002B40DD">
        <w:t xml:space="preserve">Chair: RAN2 is </w:t>
      </w:r>
      <w:proofErr w:type="spellStart"/>
      <w:r w:rsidRPr="002B40DD">
        <w:t>cc’ed</w:t>
      </w:r>
      <w:proofErr w:type="spellEnd"/>
      <w:r w:rsidRPr="002B40DD">
        <w:t>. Propose Noted [000]</w:t>
      </w:r>
    </w:p>
    <w:p w14:paraId="0B7A0D20" w14:textId="6E83EA75"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0506F82" w:rsidR="00053A07" w:rsidRPr="002B40DD" w:rsidRDefault="000A70BA" w:rsidP="00053A07">
      <w:pPr>
        <w:pStyle w:val="Doc-title"/>
      </w:pPr>
      <w:hyperlink r:id="rId324" w:tooltip="C:Usersmtk65284Documents3GPPtsg_ranWG2_RL2TSGR2_118-eDocsR2-2204438.zip" w:history="1">
        <w:r w:rsidR="00053A07" w:rsidRPr="007E2766">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7999C039" w:rsidR="00EC76A0" w:rsidRPr="002B40DD" w:rsidRDefault="000A70BA" w:rsidP="00EC76A0">
      <w:pPr>
        <w:pStyle w:val="Doc-title"/>
      </w:pPr>
      <w:hyperlink r:id="rId325" w:tooltip="C:Usersmtk65284Documents3GPPtsg_ranWG2_RL2TSGR2_118-eDocsR2-2205502.zip" w:history="1">
        <w:r w:rsidR="00EC76A0" w:rsidRPr="007E2766">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65D4E829" w:rsidR="00EC76A0" w:rsidRPr="002B40DD" w:rsidRDefault="000A70BA" w:rsidP="00764204">
      <w:pPr>
        <w:pStyle w:val="Doc-title"/>
      </w:pPr>
      <w:hyperlink r:id="rId326" w:tooltip="C:Usersmtk65284Documents3GPPtsg_ranWG2_RL2TSGR2_118-eDocsR2-2205018.zip" w:history="1">
        <w:r w:rsidR="00EC76A0" w:rsidRPr="007E2766">
          <w:rPr>
            <w:rStyle w:val="Hyperlink"/>
          </w:rPr>
          <w:t>R2-2205018</w:t>
        </w:r>
      </w:hyperlink>
      <w:r w:rsidR="00EC76A0" w:rsidRPr="002B40DD">
        <w:tab/>
        <w:t xml:space="preserve">Proposed response to SA2 LS </w:t>
      </w:r>
      <w:r w:rsidR="00EC76A0" w:rsidRPr="007E2766">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0CA6BD64" w:rsidR="00EC76A0" w:rsidRPr="002B40DD" w:rsidRDefault="000A70BA" w:rsidP="00EC76A0">
      <w:pPr>
        <w:pStyle w:val="Doc-title"/>
      </w:pPr>
      <w:hyperlink r:id="rId327" w:tooltip="C:Usersmtk65284Documents3GPPtsg_ranWG2_RL2TSGR2_118-eDocsR2-2204523.zip" w:history="1">
        <w:r w:rsidR="00EC76A0" w:rsidRPr="007E2766">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212E81BC" w:rsidR="00EC76A0" w:rsidRPr="002B40DD" w:rsidRDefault="000A70BA" w:rsidP="00EC76A0">
      <w:pPr>
        <w:pStyle w:val="Doc-title"/>
      </w:pPr>
      <w:hyperlink r:id="rId328" w:tooltip="C:Usersmtk65284Documents3GPPtsg_ranWG2_RL2TSGR2_118-eDocsR2-2205998.zip" w:history="1">
        <w:r w:rsidR="00EC76A0" w:rsidRPr="007E2766">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00680EE7" w:rsidR="00053A07" w:rsidRPr="002B40DD" w:rsidRDefault="000A70BA" w:rsidP="00053A07">
      <w:pPr>
        <w:pStyle w:val="Doc-title"/>
      </w:pPr>
      <w:hyperlink r:id="rId329" w:tooltip="C:Usersmtk65284Documents3GPPtsg_ranWG2_RL2TSGR2_118-eDocsR2-2204439.zip" w:history="1">
        <w:r w:rsidR="00053A07" w:rsidRPr="007E2766">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51326F85" w:rsidR="00EC76A0" w:rsidRPr="002B40DD" w:rsidRDefault="000A70BA" w:rsidP="00764204">
      <w:pPr>
        <w:pStyle w:val="Doc-title"/>
      </w:pPr>
      <w:hyperlink r:id="rId330" w:tooltip="C:Usersmtk65284Documents3GPPtsg_ranWG2_RL2TSGR2_118-eDocsR2-2206337.zip" w:history="1">
        <w:r w:rsidR="00EC76A0" w:rsidRPr="007E2766">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7DC6DB4" w:rsidR="00053A07" w:rsidRPr="002B40DD" w:rsidRDefault="000A70BA" w:rsidP="00053A07">
      <w:pPr>
        <w:pStyle w:val="Doc-title"/>
      </w:pPr>
      <w:hyperlink r:id="rId331" w:tooltip="C:Usersmtk65284Documents3GPPtsg_ranWG2_RL2TSGR2_118-eDocsR2-2204515.zip" w:history="1">
        <w:r w:rsidR="00053A07" w:rsidRPr="007E2766">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1BB0C9AA" w:rsidR="00053A07" w:rsidRPr="002B40DD" w:rsidRDefault="000A70BA" w:rsidP="00764204">
      <w:pPr>
        <w:pStyle w:val="Doc-title"/>
      </w:pPr>
      <w:hyperlink r:id="rId332" w:tooltip="C:Usersmtk65284Documents3GPPtsg_ranWG2_RL2TSGR2_118-eDocsR2-2204530.zip" w:history="1">
        <w:r w:rsidR="00695938" w:rsidRPr="007E2766">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0E454266" w:rsidR="00053A07" w:rsidRPr="002B40DD" w:rsidRDefault="000A70BA" w:rsidP="00053A07">
      <w:pPr>
        <w:pStyle w:val="Doc-title"/>
      </w:pPr>
      <w:hyperlink r:id="rId333" w:tooltip="C:Usersmtk65284Documents3GPPtsg_ranWG2_RL2TSGR2_118-eDocsR2-2205877.zip" w:history="1">
        <w:r w:rsidR="00053A07" w:rsidRPr="007E2766">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5F6C8A0A" w:rsidR="00053A07" w:rsidRPr="002B40DD" w:rsidRDefault="000A70BA" w:rsidP="00053A07">
      <w:pPr>
        <w:pStyle w:val="Doc-title"/>
      </w:pPr>
      <w:hyperlink r:id="rId334" w:tooltip="C:Usersmtk65284Documents3GPPtsg_ranWG2_RL2TSGR2_118-eDocsR2-2205879.zip" w:history="1">
        <w:r w:rsidR="00053A07" w:rsidRPr="007E2766">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lastRenderedPageBreak/>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277E6695" w:rsidR="00053A07" w:rsidRPr="002B40DD" w:rsidRDefault="000A70BA" w:rsidP="00053A07">
      <w:pPr>
        <w:pStyle w:val="Doc-title"/>
      </w:pPr>
      <w:hyperlink r:id="rId335" w:tooltip="C:Usersmtk65284Documents3GPPtsg_ranWG2_RL2TSGR2_118-eDocsR2-2205199.zip" w:history="1">
        <w:r w:rsidR="00053A07" w:rsidRPr="007E2766">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4709B886" w:rsidR="00053A07" w:rsidRPr="002B40DD" w:rsidRDefault="000A70BA" w:rsidP="00053A07">
      <w:pPr>
        <w:pStyle w:val="Doc-title"/>
      </w:pPr>
      <w:hyperlink r:id="rId336" w:tooltip="C:Usersmtk65284Documents3GPPtsg_ranWG2_RL2TSGR2_118-eDocsR2-2205200.zip" w:history="1">
        <w:r w:rsidR="00053A07" w:rsidRPr="007E2766">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54D970A" w:rsidR="00053A07" w:rsidRPr="002B40DD" w:rsidRDefault="000A70BA" w:rsidP="00053A07">
      <w:pPr>
        <w:pStyle w:val="Doc-title"/>
      </w:pPr>
      <w:hyperlink r:id="rId337" w:tooltip="C:Usersmtk65284Documents3GPPtsg_ranWG2_RL2TSGR2_118-eDocsR2-2205201.zip" w:history="1">
        <w:r w:rsidR="00053A07" w:rsidRPr="007E2766">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4C235CCD" w:rsidR="00053A07" w:rsidRPr="002B40DD" w:rsidRDefault="000A70BA" w:rsidP="00053A07">
      <w:pPr>
        <w:pStyle w:val="Doc-title"/>
      </w:pPr>
      <w:hyperlink r:id="rId338" w:tooltip="C:Usersmtk65284Documents3GPPtsg_ranWG2_RL2TSGR2_118-eDocsR2-2205202.zip" w:history="1">
        <w:r w:rsidR="00053A07" w:rsidRPr="007E2766">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501F4C43" w:rsidR="00053A07" w:rsidRPr="002B40DD" w:rsidRDefault="000A70BA" w:rsidP="00053A07">
      <w:pPr>
        <w:pStyle w:val="Doc-title"/>
      </w:pPr>
      <w:hyperlink r:id="rId339" w:tooltip="C:Usersmtk65284Documents3GPPtsg_ranWG2_RL2TSGR2_118-eDocsR2-2205203.zip" w:history="1">
        <w:r w:rsidR="00053A07" w:rsidRPr="007E2766">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674599F4" w:rsidR="00053A07" w:rsidRPr="002B40DD" w:rsidRDefault="000A70BA" w:rsidP="00053A07">
      <w:pPr>
        <w:pStyle w:val="Doc-title"/>
      </w:pPr>
      <w:hyperlink r:id="rId340" w:tooltip="C:Usersmtk65284Documents3GPPtsg_ranWG2_RL2TSGR2_118-eDocsR2-2205427.zip" w:history="1">
        <w:r w:rsidR="00053A07" w:rsidRPr="007E2766">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299A38D3" w:rsidR="00053A07" w:rsidRPr="002B40DD" w:rsidRDefault="000A70BA" w:rsidP="00053A07">
      <w:pPr>
        <w:pStyle w:val="Doc-title"/>
      </w:pPr>
      <w:hyperlink r:id="rId341" w:tooltip="C:Usersmtk65284Documents3GPPtsg_ranWG2_RL2TSGR2_118-eDocsR2-2205544.zip" w:history="1">
        <w:r w:rsidR="00053A07" w:rsidRPr="007E2766">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7E2766">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403D71E8" w:rsidR="00053A07" w:rsidRPr="002B40DD" w:rsidRDefault="000A70BA" w:rsidP="00053A07">
      <w:pPr>
        <w:pStyle w:val="Doc-title"/>
      </w:pPr>
      <w:hyperlink r:id="rId342" w:tooltip="C:Usersmtk65284Documents3GPPtsg_ranWG2_RL2TSGR2_118-eDocsR2-2205586.zip" w:history="1"/>
      <w:hyperlink r:id="rId343" w:tooltip="C:Usersmtk65284Documents3GPPtsg_ranWG2_RL2TSGR2_118-eDocsR2-2205599.zip" w:history="1"/>
      <w:hyperlink r:id="rId344" w:tooltip="C:Usersmtk65284Documents3GPPtsg_ranWG2_RL2TSGR2_118-eDocsR2-2205731.zip" w:history="1">
        <w:r w:rsidR="00053A07" w:rsidRPr="007E2766">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7E2766">
        <w:rPr>
          <w:highlight w:val="yellow"/>
        </w:rPr>
        <w:t>R2-2203661</w:t>
      </w:r>
    </w:p>
    <w:p w14:paraId="7BA0426C" w14:textId="31647896" w:rsidR="00053A07" w:rsidRPr="002B40DD" w:rsidRDefault="000A70BA" w:rsidP="00053A07">
      <w:pPr>
        <w:pStyle w:val="Doc-title"/>
      </w:pPr>
      <w:hyperlink r:id="rId345" w:tooltip="C:Usersmtk65284Documents3GPPtsg_ranWG2_RL2TSGR2_118-eDocsR2-2205733.zip" w:history="1">
        <w:r w:rsidR="00053A07" w:rsidRPr="007E2766">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7E2766">
        <w:rPr>
          <w:highlight w:val="yellow"/>
        </w:rPr>
        <w:t>R2-2203662</w:t>
      </w:r>
    </w:p>
    <w:p w14:paraId="7ECAF717" w14:textId="2B58504C" w:rsidR="00053A07" w:rsidRPr="002B40DD" w:rsidRDefault="000A70BA" w:rsidP="00053A07">
      <w:pPr>
        <w:pStyle w:val="Doc-title"/>
      </w:pPr>
      <w:hyperlink r:id="rId346" w:tooltip="C:Usersmtk65284Documents3GPPtsg_ranWG2_RL2TSGR2_118-eDocsR2-2205741.zip" w:history="1">
        <w:r w:rsidR="00053A07" w:rsidRPr="007E2766">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4B3F212B" w:rsidR="00053A07" w:rsidRPr="002B40DD" w:rsidRDefault="000A70BA" w:rsidP="00053A07">
      <w:pPr>
        <w:pStyle w:val="Doc-title"/>
      </w:pPr>
      <w:hyperlink r:id="rId347" w:tooltip="C:Usersmtk65284Documents3GPPtsg_ranWG2_RL2TSGR2_118-eDocsR2-2206003.zip" w:history="1">
        <w:r w:rsidR="00053A07" w:rsidRPr="007E2766">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lastRenderedPageBreak/>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t>5.1.1</w:t>
      </w:r>
      <w:r w:rsidRPr="002B40DD">
        <w:tab/>
        <w:t>Organisational</w:t>
      </w:r>
    </w:p>
    <w:p w14:paraId="2994A7A5" w14:textId="1EB8CE44" w:rsidR="00E82073" w:rsidRPr="002B40DD" w:rsidRDefault="00E82073" w:rsidP="00E82073">
      <w:pPr>
        <w:pStyle w:val="Comments"/>
      </w:pPr>
      <w:r w:rsidRPr="002B40DD">
        <w:t>Incoming LSs, etc.</w:t>
      </w:r>
    </w:p>
    <w:p w14:paraId="6AA8B70A" w14:textId="3DE972E5"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146053B9" w:rsidR="00082A9F" w:rsidRPr="002B40DD" w:rsidRDefault="000A70BA" w:rsidP="00265C28">
      <w:pPr>
        <w:pStyle w:val="Doc-title"/>
      </w:pPr>
      <w:hyperlink r:id="rId348" w:tooltip="C:Usersmtk65284Documents3GPPtsg_ranWG2_RL2TSGR2_118-eDocsR2-2204433.zip" w:history="1">
        <w:r w:rsidR="00053A07" w:rsidRPr="007E2766">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32331689" w:rsidR="00265C28" w:rsidRPr="002B40DD" w:rsidRDefault="000A70BA" w:rsidP="00265C28">
      <w:pPr>
        <w:pStyle w:val="Doc-title"/>
      </w:pPr>
      <w:hyperlink r:id="rId349" w:tooltip="C:Usersmtk65284Documents3GPPtsg_ranWG2_RL2TSGR2_118-eDocsR2-2204434.zip" w:history="1">
        <w:r w:rsidR="00053A07" w:rsidRPr="007E2766">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4608EA7E" w:rsidR="00265C28" w:rsidRPr="002B40DD" w:rsidRDefault="000A70BA" w:rsidP="00265C28">
      <w:pPr>
        <w:pStyle w:val="Doc-title"/>
      </w:pPr>
      <w:hyperlink r:id="rId350" w:tooltip="C:Usersmtk65284Documents3GPPtsg_ranWG2_RL2TSGR2_118-eDocsR2-2204503.zip" w:history="1">
        <w:r w:rsidR="00265C28" w:rsidRPr="007E2766">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53CDCFDB" w:rsidR="00053A07" w:rsidRPr="002B40DD" w:rsidRDefault="000A70BA" w:rsidP="00053A07">
      <w:pPr>
        <w:pStyle w:val="Doc-title"/>
      </w:pPr>
      <w:hyperlink r:id="rId351" w:tooltip="C:Usersmtk65284Documents3GPPtsg_ranWG2_RL2TSGR2_118-eDocsR2-2204452.zip" w:history="1">
        <w:r w:rsidR="00053A07" w:rsidRPr="007E2766">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141"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147DB9E4" w:rsidR="00464095" w:rsidRPr="002B40DD" w:rsidRDefault="00464095" w:rsidP="00464095">
      <w:pPr>
        <w:pStyle w:val="EmailDiscussion2"/>
      </w:pPr>
      <w:r w:rsidRPr="002B40DD">
        <w:tab/>
        <w:t xml:space="preserve">Scope: Treat </w:t>
      </w:r>
      <w:hyperlink r:id="rId352" w:tooltip="C:Usersmtk65284Documents3GPPtsg_ranWG2_RL2TSGR2_118-eDocsR2-2205923.zip" w:history="1">
        <w:r w:rsidRPr="007E2766">
          <w:rPr>
            <w:rStyle w:val="Hyperlink"/>
          </w:rPr>
          <w:t>R2-2205923</w:t>
        </w:r>
      </w:hyperlink>
      <w:r w:rsidRPr="002B40DD">
        <w:t xml:space="preserve">, </w:t>
      </w:r>
      <w:hyperlink r:id="rId353" w:tooltip="C:Usersmtk65284Documents3GPPtsg_ranWG2_RL2TSGR2_118-eDocsR2-2205924.zip" w:history="1">
        <w:r w:rsidRPr="007E2766">
          <w:rPr>
            <w:rStyle w:val="Hyperlink"/>
          </w:rPr>
          <w:t>R2-2205924</w:t>
        </w:r>
      </w:hyperlink>
      <w:r w:rsidRPr="002B40DD">
        <w:t xml:space="preserve">, </w:t>
      </w:r>
      <w:hyperlink r:id="rId354" w:tooltip="C:Usersmtk65284Documents3GPPtsg_ranWG2_RL2TSGR2_118-eDocsR2-2206110.zip" w:history="1">
        <w:r w:rsidRPr="007E2766">
          <w:rPr>
            <w:rStyle w:val="Hyperlink"/>
          </w:rPr>
          <w:t>R2-2206110</w:t>
        </w:r>
      </w:hyperlink>
      <w:r w:rsidRPr="002B40DD">
        <w:t xml:space="preserve">, </w:t>
      </w:r>
      <w:hyperlink r:id="rId355" w:tooltip="C:Usersmtk65284Documents3GPPtsg_ranWG2_RL2TSGR2_118-eDocsR2-2206111.zip" w:history="1">
        <w:r w:rsidRPr="007E2766">
          <w:rPr>
            <w:rStyle w:val="Hyperlink"/>
          </w:rPr>
          <w:t>R2-2206111</w:t>
        </w:r>
      </w:hyperlink>
      <w:r w:rsidRPr="002B40DD">
        <w:t xml:space="preserve">, </w:t>
      </w:r>
      <w:hyperlink r:id="rId356" w:tooltip="C:Usersmtk65284Documents3GPPtsg_ranWG2_RL2TSGR2_118-eDocsR2-2205978.zip" w:history="1">
        <w:r w:rsidRPr="007E2766">
          <w:rPr>
            <w:rStyle w:val="Hyperlink"/>
          </w:rPr>
          <w:t>R2-2205978</w:t>
        </w:r>
      </w:hyperlink>
      <w:r w:rsidRPr="002B40DD">
        <w:t xml:space="preserve">, </w:t>
      </w:r>
      <w:hyperlink r:id="rId357" w:tooltip="C:Usersmtk65284Documents3GPPtsg_ranWG2_RL2TSGR2_118-eDocsR2-2205979.zip" w:history="1">
        <w:r w:rsidRPr="007E2766">
          <w:rPr>
            <w:rStyle w:val="Hyperlink"/>
          </w:rPr>
          <w:t>R2-2205979</w:t>
        </w:r>
      </w:hyperlink>
      <w:r w:rsidRPr="002B40DD">
        <w:t xml:space="preserve">, </w:t>
      </w:r>
      <w:hyperlink r:id="rId358"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141"/>
    <w:p w14:paraId="581B077E" w14:textId="77777777" w:rsidR="00464095" w:rsidRPr="002B40DD" w:rsidRDefault="00464095" w:rsidP="00464095">
      <w:pPr>
        <w:pStyle w:val="Doc-text2"/>
      </w:pPr>
    </w:p>
    <w:p w14:paraId="52E2ABB1" w14:textId="71F7112C" w:rsidR="00053A07" w:rsidRPr="002B40DD" w:rsidRDefault="000A70BA" w:rsidP="00053A07">
      <w:pPr>
        <w:pStyle w:val="Doc-title"/>
      </w:pPr>
      <w:hyperlink r:id="rId359" w:tooltip="C:Usersmtk65284Documents3GPPtsg_ranWG2_RL2TSGR2_118-eDocsR2-2205923.zip" w:history="1">
        <w:r w:rsidR="00053A07" w:rsidRPr="007E2766">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53726741" w14:textId="2AAE6CF4" w:rsidR="00053A07" w:rsidRPr="002B40DD" w:rsidRDefault="000A70BA" w:rsidP="00053A07">
      <w:pPr>
        <w:pStyle w:val="Doc-title"/>
      </w:pPr>
      <w:hyperlink r:id="rId360" w:tooltip="C:Usersmtk65284Documents3GPPtsg_ranWG2_RL2TSGR2_118-eDocsR2-2205924.zip" w:history="1">
        <w:r w:rsidR="00053A07" w:rsidRPr="007E2766">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38ECE4DB" w14:textId="4CD12B2B" w:rsidR="00053A07" w:rsidRPr="002B40DD" w:rsidRDefault="000A70BA" w:rsidP="00053A07">
      <w:pPr>
        <w:pStyle w:val="Doc-title"/>
      </w:pPr>
      <w:hyperlink r:id="rId361" w:tooltip="C:Usersmtk65284Documents3GPPtsg_ranWG2_RL2TSGR2_118-eDocsR2-2205950.zip" w:history="1">
        <w:r w:rsidR="00053A07" w:rsidRPr="007E2766">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1A99253A" w:rsidR="00FE74BD" w:rsidRPr="002B40DD" w:rsidRDefault="00FE74BD" w:rsidP="00CE65C9">
      <w:pPr>
        <w:pStyle w:val="Doc-text2"/>
      </w:pPr>
      <w:r w:rsidRPr="002B40DD">
        <w:t xml:space="preserve">=&gt; Revised in </w:t>
      </w:r>
      <w:hyperlink r:id="rId362" w:tooltip="C:Usersmtk65284Documents3GPPtsg_ranWG2_RL2TSGR2_118-eDocsR2-2206110.zip" w:history="1">
        <w:r w:rsidRPr="007E2766">
          <w:rPr>
            <w:rStyle w:val="Hyperlink"/>
          </w:rPr>
          <w:t>R2-2206110</w:t>
        </w:r>
      </w:hyperlink>
    </w:p>
    <w:p w14:paraId="65816EF9" w14:textId="24D39F23" w:rsidR="00FE74BD" w:rsidRPr="002B40DD" w:rsidRDefault="000A70BA" w:rsidP="00FE74BD">
      <w:pPr>
        <w:pStyle w:val="Doc-title"/>
      </w:pPr>
      <w:hyperlink r:id="rId363" w:tooltip="C:Usersmtk65284Documents3GPPtsg_ranWG2_RL2TSGR2_118-eDocsR2-2206110.zip" w:history="1">
        <w:r w:rsidR="00FE74BD" w:rsidRPr="007E2766">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526D4F5D" w14:textId="19BF8162" w:rsidR="00053A07" w:rsidRPr="002B40DD" w:rsidRDefault="000A70BA" w:rsidP="00053A07">
      <w:pPr>
        <w:pStyle w:val="Doc-title"/>
      </w:pPr>
      <w:hyperlink r:id="rId364" w:tooltip="C:Usersmtk65284Documents3GPPtsg_ranWG2_RL2TSGR2_118-eDocsR2-2205951.zip" w:history="1">
        <w:r w:rsidR="00053A07" w:rsidRPr="007E2766">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775C5DE0" w:rsidR="00FE74BD" w:rsidRPr="002B40DD" w:rsidRDefault="00FE74BD" w:rsidP="00CE65C9">
      <w:pPr>
        <w:pStyle w:val="Doc-text2"/>
      </w:pPr>
      <w:r w:rsidRPr="002B40DD">
        <w:t xml:space="preserve">=&gt; Revised in </w:t>
      </w:r>
      <w:hyperlink r:id="rId365" w:tooltip="C:Usersmtk65284Documents3GPPtsg_ranWG2_RL2TSGR2_118-eDocsR2-2206111.zip" w:history="1">
        <w:r w:rsidRPr="007E2766">
          <w:rPr>
            <w:rStyle w:val="Hyperlink"/>
          </w:rPr>
          <w:t>R2-2206111</w:t>
        </w:r>
      </w:hyperlink>
    </w:p>
    <w:p w14:paraId="6BA91B85" w14:textId="11E7DAE9" w:rsidR="00FE74BD" w:rsidRPr="002B40DD" w:rsidRDefault="000A70BA" w:rsidP="00FE74BD">
      <w:pPr>
        <w:pStyle w:val="Doc-title"/>
      </w:pPr>
      <w:hyperlink r:id="rId366" w:tooltip="C:Usersmtk65284Documents3GPPtsg_ranWG2_RL2TSGR2_118-eDocsR2-2206111.zip" w:history="1">
        <w:r w:rsidR="00FE74BD" w:rsidRPr="007E2766">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490CE11C" w14:textId="033AB430" w:rsidR="00053A07" w:rsidRPr="002B40DD" w:rsidRDefault="000A70BA" w:rsidP="00053A07">
      <w:pPr>
        <w:pStyle w:val="Doc-title"/>
      </w:pPr>
      <w:hyperlink r:id="rId367" w:tooltip="C:Usersmtk65284Documents3GPPtsg_ranWG2_RL2TSGR2_118-eDocsR2-2205978.zip" w:history="1">
        <w:r w:rsidR="00053A07" w:rsidRPr="007E2766">
          <w:rPr>
            <w:rStyle w:val="Hyperlink"/>
          </w:rPr>
          <w:t>R2-2205978</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Rel-16</w:t>
      </w:r>
      <w:r w:rsidR="00053A07" w:rsidRPr="002B40DD">
        <w:tab/>
        <w:t>37.340</w:t>
      </w:r>
      <w:r w:rsidR="00053A07" w:rsidRPr="002B40DD">
        <w:tab/>
        <w:t>16.9.0</w:t>
      </w:r>
      <w:r w:rsidR="00053A07" w:rsidRPr="002B40DD">
        <w:tab/>
        <w:t>0327</w:t>
      </w:r>
      <w:r w:rsidR="00053A07" w:rsidRPr="002B40DD">
        <w:tab/>
        <w:t>-</w:t>
      </w:r>
      <w:r w:rsidR="00053A07" w:rsidRPr="002B40DD">
        <w:tab/>
        <w:t>F</w:t>
      </w:r>
      <w:r w:rsidR="00053A07" w:rsidRPr="002B40DD">
        <w:tab/>
        <w:t>NR_RF_FR1-Core</w:t>
      </w:r>
    </w:p>
    <w:p w14:paraId="764BDAC1" w14:textId="2DC67A8B" w:rsidR="00053A07" w:rsidRPr="002B40DD" w:rsidRDefault="000A70BA" w:rsidP="00053A07">
      <w:pPr>
        <w:pStyle w:val="Doc-title"/>
      </w:pPr>
      <w:hyperlink r:id="rId368" w:tooltip="C:Usersmtk65284Documents3GPPtsg_ranWG2_RL2TSGR2_118-eDocsR2-2205979.zip" w:history="1">
        <w:r w:rsidR="00053A07" w:rsidRPr="007E2766">
          <w:rPr>
            <w:rStyle w:val="Hyperlink"/>
          </w:rPr>
          <w:t>R2-2205979</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Rel-17</w:t>
      </w:r>
      <w:r w:rsidR="00053A07" w:rsidRPr="002B40DD">
        <w:tab/>
        <w:t>37.340</w:t>
      </w:r>
      <w:r w:rsidR="00053A07" w:rsidRPr="002B40DD">
        <w:tab/>
        <w:t>17.0.0</w:t>
      </w:r>
      <w:r w:rsidR="00053A07" w:rsidRPr="002B40DD">
        <w:tab/>
        <w:t>0328</w:t>
      </w:r>
      <w:r w:rsidR="00053A07" w:rsidRPr="002B40DD">
        <w:tab/>
        <w:t>-</w:t>
      </w:r>
      <w:r w:rsidR="00053A07" w:rsidRPr="002B40DD">
        <w:tab/>
        <w:t>A</w:t>
      </w:r>
      <w:r w:rsidR="00053A07" w:rsidRPr="002B40DD">
        <w:tab/>
        <w:t>NR_RF_FR1-Core</w:t>
      </w:r>
    </w:p>
    <w:p w14:paraId="7907F77B" w14:textId="468473DC" w:rsidR="00053A07" w:rsidRPr="002B40DD" w:rsidRDefault="000A70BA" w:rsidP="00053A07">
      <w:pPr>
        <w:pStyle w:val="Doc-title"/>
      </w:pPr>
      <w:hyperlink r:id="rId369" w:tooltip="C:Usersmtk65284Documents3GPPtsg_ranWG2_RL2TSGR2_118-eDocsR2-2205990.zip" w:history="1">
        <w:r w:rsidR="00053A07" w:rsidRPr="007E2766">
          <w:rPr>
            <w:rStyle w:val="Hyperlink"/>
          </w:rPr>
          <w:t>R2-2205990</w:t>
        </w:r>
      </w:hyperlink>
      <w:r w:rsidR="00053A07" w:rsidRPr="002B40DD">
        <w:tab/>
        <w:t>Support of UL Tx switching for inter-band UL CA and SUL</w:t>
      </w:r>
      <w:r w:rsidR="00053A07" w:rsidRPr="002B40DD">
        <w:tab/>
        <w:t>Huawei, HiSilicon, China Telecom</w:t>
      </w:r>
      <w:r w:rsidR="00053A07" w:rsidRPr="002B40DD">
        <w:tab/>
        <w:t>CR</w:t>
      </w:r>
      <w:r w:rsidR="00053A07" w:rsidRPr="002B40DD">
        <w:tab/>
        <w:t>Rel-16</w:t>
      </w:r>
      <w:r w:rsidR="00053A07" w:rsidRPr="002B40DD">
        <w:tab/>
        <w:t>38.300</w:t>
      </w:r>
      <w:r w:rsidR="00053A07" w:rsidRPr="002B40DD">
        <w:tab/>
        <w:t>16.8.0</w:t>
      </w:r>
      <w:r w:rsidR="00053A07" w:rsidRPr="002B40DD">
        <w:tab/>
        <w:t>0470</w:t>
      </w:r>
      <w:r w:rsidR="00053A07" w:rsidRPr="002B40DD">
        <w:tab/>
        <w:t>-</w:t>
      </w:r>
      <w:r w:rsidR="00053A07" w:rsidRPr="002B40DD">
        <w:tab/>
        <w:t>F</w:t>
      </w:r>
      <w:r w:rsidR="00053A07"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lastRenderedPageBreak/>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142"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203FCEC0" w:rsidR="00464095" w:rsidRPr="002B40DD" w:rsidRDefault="00464095" w:rsidP="00464095">
      <w:pPr>
        <w:pStyle w:val="EmailDiscussion2"/>
      </w:pPr>
      <w:r w:rsidRPr="002B40DD">
        <w:tab/>
        <w:t xml:space="preserve">Scope: Treat </w:t>
      </w:r>
      <w:hyperlink r:id="rId370" w:tooltip="C:Usersmtk65284Documents3GPPtsg_ranWG2_RL2TSGR2_118-eDocsR2-2204755.zip" w:history="1">
        <w:r w:rsidRPr="007E2766">
          <w:rPr>
            <w:rStyle w:val="Hyperlink"/>
          </w:rPr>
          <w:t>R2-2204755</w:t>
        </w:r>
      </w:hyperlink>
      <w:r w:rsidRPr="002B40DD">
        <w:t xml:space="preserve">, </w:t>
      </w:r>
      <w:hyperlink r:id="rId371" w:tooltip="C:Usersmtk65284Documents3GPPtsg_ranWG2_RL2TSGR2_118-eDocsR2-2204756.zip" w:history="1">
        <w:r w:rsidRPr="007E2766">
          <w:rPr>
            <w:rStyle w:val="Hyperlink"/>
          </w:rPr>
          <w:t>R2-2204756</w:t>
        </w:r>
      </w:hyperlink>
      <w:r w:rsidRPr="002B40DD">
        <w:t xml:space="preserve">, </w:t>
      </w:r>
      <w:hyperlink r:id="rId372" w:tooltip="C:Usersmtk65284Documents3GPPtsg_ranWG2_RL2TSGR2_118-eDocsR2-2204757.zip" w:history="1">
        <w:r w:rsidRPr="007E2766">
          <w:rPr>
            <w:rStyle w:val="Hyperlink"/>
          </w:rPr>
          <w:t>R2-2204757</w:t>
        </w:r>
      </w:hyperlink>
      <w:r w:rsidRPr="002B40DD">
        <w:t xml:space="preserve">, </w:t>
      </w:r>
      <w:hyperlink r:id="rId373" w:tooltip="C:Usersmtk65284Documents3GPPtsg_ranWG2_RL2TSGR2_118-eDocsR2-2205682.zip" w:history="1">
        <w:r w:rsidRPr="007E2766">
          <w:rPr>
            <w:rStyle w:val="Hyperlink"/>
          </w:rPr>
          <w:t>R2-2205682</w:t>
        </w:r>
      </w:hyperlink>
      <w:r w:rsidRPr="002B40DD">
        <w:t xml:space="preserve">, </w:t>
      </w:r>
      <w:hyperlink r:id="rId374" w:tooltip="C:Usersmtk65284Documents3GPPtsg_ranWG2_RL2TSGR2_118-eDocsR2-2205717.zip" w:history="1">
        <w:r w:rsidRPr="007E2766">
          <w:rPr>
            <w:rStyle w:val="Hyperlink"/>
          </w:rPr>
          <w:t>R2-2205717</w:t>
        </w:r>
      </w:hyperlink>
      <w:r w:rsidRPr="002B40DD">
        <w:t xml:space="preserve">, </w:t>
      </w:r>
      <w:hyperlink r:id="rId375" w:tooltip="C:Usersmtk65284Documents3GPPtsg_ranWG2_RL2TSGR2_118-eDocsR2-2205718.zip" w:history="1">
        <w:r w:rsidRPr="007E2766">
          <w:rPr>
            <w:rStyle w:val="Hyperlink"/>
          </w:rPr>
          <w:t>R2-2205718</w:t>
        </w:r>
      </w:hyperlink>
      <w:r w:rsidRPr="002B40DD">
        <w:t xml:space="preserve">, </w:t>
      </w:r>
      <w:hyperlink r:id="rId376" w:tooltip="C:Usersmtk65284Documents3GPPtsg_ranWG2_RL2TSGR2_118-eDocsR2-2205715.zip" w:history="1">
        <w:r w:rsidRPr="007E2766">
          <w:rPr>
            <w:rStyle w:val="Hyperlink"/>
          </w:rPr>
          <w:t>R2-2205715</w:t>
        </w:r>
      </w:hyperlink>
      <w:r w:rsidRPr="002B40DD">
        <w:t xml:space="preserve">, </w:t>
      </w:r>
      <w:hyperlink r:id="rId377"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2DE2B28A" w:rsidR="00464095" w:rsidRPr="002B40DD" w:rsidRDefault="00464095" w:rsidP="00464095">
      <w:pPr>
        <w:pStyle w:val="EmailDiscussion2"/>
      </w:pPr>
      <w:r w:rsidRPr="002B40DD">
        <w:tab/>
        <w:t>Deadline: Schedule 1</w:t>
      </w:r>
    </w:p>
    <w:bookmarkEnd w:id="142"/>
    <w:p w14:paraId="34997161" w14:textId="77777777" w:rsidR="00E82073" w:rsidRPr="002B40DD" w:rsidRDefault="00E82073" w:rsidP="00D31672">
      <w:pPr>
        <w:pStyle w:val="Heading4"/>
      </w:pPr>
      <w:r w:rsidRPr="002B40DD">
        <w:t>5.1.3.1</w:t>
      </w:r>
      <w:r w:rsidRPr="002B40DD">
        <w:tab/>
        <w:t>MAC</w:t>
      </w:r>
    </w:p>
    <w:p w14:paraId="4AFDB781" w14:textId="205AC2F0" w:rsidR="00053A07" w:rsidRPr="002B40DD" w:rsidRDefault="000A70BA" w:rsidP="00053A07">
      <w:pPr>
        <w:pStyle w:val="Doc-title"/>
      </w:pPr>
      <w:hyperlink r:id="rId378" w:tooltip="C:Usersmtk65284Documents3GPPtsg_ranWG2_RL2TSGR2_118-eDocsR2-2204755.zip" w:history="1">
        <w:r w:rsidR="00053A07" w:rsidRPr="007E2766">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51AA94DC" w:rsidR="00053A07" w:rsidRPr="002B40DD" w:rsidRDefault="000A70BA" w:rsidP="00053A07">
      <w:pPr>
        <w:pStyle w:val="Doc-title"/>
      </w:pPr>
      <w:hyperlink r:id="rId379" w:tooltip="C:Usersmtk65284Documents3GPPtsg_ranWG2_RL2TSGR2_118-eDocsR2-2204756.zip" w:history="1">
        <w:r w:rsidR="00053A07" w:rsidRPr="007E2766">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509EAE63" w:rsidR="00053A07" w:rsidRPr="002B40DD" w:rsidRDefault="000A70BA" w:rsidP="00053A07">
      <w:pPr>
        <w:pStyle w:val="Doc-title"/>
      </w:pPr>
      <w:hyperlink r:id="rId380" w:tooltip="C:Usersmtk65284Documents3GPPtsg_ranWG2_RL2TSGR2_118-eDocsR2-2204757.zip" w:history="1">
        <w:r w:rsidR="00053A07" w:rsidRPr="007E2766">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691C30DE" w:rsidR="00053A07" w:rsidRPr="002B40DD" w:rsidRDefault="000A70BA" w:rsidP="00053A07">
      <w:pPr>
        <w:pStyle w:val="Doc-title"/>
      </w:pPr>
      <w:hyperlink r:id="rId381" w:tooltip="C:Usersmtk65284Documents3GPPtsg_ranWG2_RL2TSGR2_118-eDocsR2-2205682.zip" w:history="1">
        <w:r w:rsidR="00053A07" w:rsidRPr="007E2766">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7E2766">
        <w:rPr>
          <w:highlight w:val="yellow"/>
        </w:rPr>
        <w:t>R2-2202524</w:t>
      </w:r>
    </w:p>
    <w:p w14:paraId="5F274602" w14:textId="79F351C4" w:rsidR="00053A07" w:rsidRPr="002B40DD" w:rsidRDefault="000A70BA" w:rsidP="00053A07">
      <w:pPr>
        <w:pStyle w:val="Doc-title"/>
      </w:pPr>
      <w:hyperlink r:id="rId382" w:tooltip="C:Usersmtk65284Documents3GPPtsg_ranWG2_RL2TSGR2_118-eDocsR2-2205717.zip" w:history="1">
        <w:r w:rsidR="00053A07" w:rsidRPr="007E2766">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7C2B2EBE" w:rsidR="00053A07" w:rsidRPr="002B40DD" w:rsidRDefault="000A70BA" w:rsidP="00053A07">
      <w:pPr>
        <w:pStyle w:val="Doc-title"/>
      </w:pPr>
      <w:hyperlink r:id="rId383" w:tooltip="C:Usersmtk65284Documents3GPPtsg_ranWG2_RL2TSGR2_118-eDocsR2-2205718.zip" w:history="1">
        <w:r w:rsidR="00053A07" w:rsidRPr="007E2766">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14A35BE6" w:rsidR="00053A07" w:rsidRPr="002B40DD" w:rsidRDefault="000A70BA" w:rsidP="00053A07">
      <w:pPr>
        <w:pStyle w:val="Doc-title"/>
      </w:pPr>
      <w:hyperlink r:id="rId384" w:tooltip="C:Usersmtk65284Documents3GPPtsg_ranWG2_RL2TSGR2_118-eDocsR2-2205715.zip" w:history="1">
        <w:r w:rsidR="00053A07" w:rsidRPr="007E2766">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E473BA6" w:rsidR="00053A07" w:rsidRPr="002B40DD" w:rsidRDefault="000A70BA" w:rsidP="00053A07">
      <w:pPr>
        <w:pStyle w:val="Doc-title"/>
      </w:pPr>
      <w:hyperlink r:id="rId385" w:tooltip="C:Usersmtk65284Documents3GPPtsg_ranWG2_RL2TSGR2_118-eDocsR2-2205716.zip" w:history="1">
        <w:r w:rsidR="00053A07" w:rsidRPr="007E2766">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7E2766">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7E2766">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143"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01FD0B26" w:rsidR="00764204" w:rsidRPr="002B40DD" w:rsidRDefault="00764204" w:rsidP="00764204">
      <w:pPr>
        <w:pStyle w:val="EmailDiscussion2"/>
      </w:pPr>
      <w:r w:rsidRPr="002B40DD">
        <w:tab/>
        <w:t xml:space="preserve">Scope: Treat </w:t>
      </w:r>
      <w:hyperlink r:id="rId386" w:tooltip="C:Usersmtk65284Documents3GPPtsg_ranWG2_RL2TSGR2_118-eDocsR2-2204411.zip" w:history="1">
        <w:r w:rsidRPr="007E2766">
          <w:rPr>
            <w:rStyle w:val="Hyperlink"/>
          </w:rPr>
          <w:t>R2-2204411</w:t>
        </w:r>
      </w:hyperlink>
      <w:r w:rsidRPr="002B40DD">
        <w:t xml:space="preserve">, </w:t>
      </w:r>
      <w:hyperlink r:id="rId387" w:tooltip="C:Usersmtk65284Documents3GPPtsg_ranWG2_RL2TSGR2_118-eDocsR2-2204648.zip" w:history="1">
        <w:r w:rsidRPr="007E2766">
          <w:rPr>
            <w:rStyle w:val="Hyperlink"/>
          </w:rPr>
          <w:t>R2-2204648</w:t>
        </w:r>
      </w:hyperlink>
      <w:r w:rsidRPr="002B40DD">
        <w:t xml:space="preserve">, </w:t>
      </w:r>
      <w:hyperlink r:id="rId388" w:tooltip="C:Usersmtk65284Documents3GPPtsg_ranWG2_RL2TSGR2_118-eDocsR2-2204453.zip" w:history="1">
        <w:r w:rsidRPr="007E2766">
          <w:rPr>
            <w:rStyle w:val="Hyperlink"/>
          </w:rPr>
          <w:t>R2-2204453</w:t>
        </w:r>
      </w:hyperlink>
      <w:r w:rsidRPr="002B40DD">
        <w:t xml:space="preserve">, </w:t>
      </w:r>
      <w:hyperlink r:id="rId389" w:tooltip="C:Usersmtk65284Documents3GPPtsg_ranWG2_RL2TSGR2_118-eDocsR2-2205404.zip" w:history="1">
        <w:r w:rsidRPr="007E2766">
          <w:rPr>
            <w:rStyle w:val="Hyperlink"/>
          </w:rPr>
          <w:t>R2-2205404</w:t>
        </w:r>
      </w:hyperlink>
      <w:r w:rsidRPr="002B40DD">
        <w:t xml:space="preserve">, </w:t>
      </w:r>
      <w:hyperlink r:id="rId390" w:tooltip="C:Usersmtk65284Documents3GPPtsg_ranWG2_RL2TSGR2_118-eDocsR2-2205513.zip" w:history="1">
        <w:r w:rsidRPr="007E2766">
          <w:rPr>
            <w:rStyle w:val="Hyperlink"/>
          </w:rPr>
          <w:t>R2-2205513</w:t>
        </w:r>
      </w:hyperlink>
      <w:r w:rsidRPr="002B40DD">
        <w:t xml:space="preserve">, </w:t>
      </w:r>
      <w:hyperlink r:id="rId391" w:tooltip="C:Usersmtk65284Documents3GPPtsg_ranWG2_RL2TSGR2_118-eDocsR2-2204649.zip" w:history="1">
        <w:r w:rsidRPr="007E2766">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143"/>
    <w:p w14:paraId="43E5E3A6" w14:textId="77777777" w:rsidR="00464095" w:rsidRPr="002B40DD" w:rsidRDefault="00464095" w:rsidP="00464095">
      <w:pPr>
        <w:pStyle w:val="BoldComments"/>
      </w:pPr>
      <w:r w:rsidRPr="002B40DD">
        <w:t>Power limitation</w:t>
      </w:r>
    </w:p>
    <w:p w14:paraId="6E9BCC10" w14:textId="7375F88A" w:rsidR="00464095" w:rsidRPr="002B40DD" w:rsidRDefault="000A70BA" w:rsidP="00464095">
      <w:pPr>
        <w:pStyle w:val="Doc-title"/>
      </w:pPr>
      <w:hyperlink r:id="rId392" w:tooltip="C:Usersmtk65284Documents3GPPtsg_ranWG2_RL2TSGR2_118-eDocsR2-2204411.zip" w:history="1">
        <w:r w:rsidR="00464095" w:rsidRPr="007E2766">
          <w:rPr>
            <w:rStyle w:val="Hyperlink"/>
          </w:rPr>
          <w:t>R2-2204411</w:t>
        </w:r>
      </w:hyperlink>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36ADE097" w14:textId="26259D95" w:rsidR="00464095" w:rsidRPr="002B40DD" w:rsidRDefault="000A70BA" w:rsidP="00464095">
      <w:pPr>
        <w:pStyle w:val="Doc-title"/>
      </w:pPr>
      <w:hyperlink r:id="rId393" w:tooltip="C:Usersmtk65284Documents3GPPtsg_ranWG2_RL2TSGR2_118-eDocsR2-2204648.zip" w:history="1">
        <w:r w:rsidR="00464095" w:rsidRPr="007E2766">
          <w:rPr>
            <w:rStyle w:val="Hyperlink"/>
          </w:rPr>
          <w:t>R2-2204648</w:t>
        </w:r>
      </w:hyperlink>
      <w:r w:rsidR="00464095" w:rsidRPr="002B40DD">
        <w:tab/>
        <w:t>Discussion on configuration of p-MaxEUTRA and p-NR-FR1</w:t>
      </w:r>
      <w:r w:rsidR="00464095" w:rsidRPr="002B40DD">
        <w:tab/>
        <w:t>ZTE Corporation, Sanechips</w:t>
      </w:r>
      <w:r w:rsidR="00464095" w:rsidRPr="002B40DD">
        <w:tab/>
        <w:t>discussion</w:t>
      </w:r>
      <w:r w:rsidR="00464095" w:rsidRPr="002B40DD">
        <w:tab/>
        <w:t>Rel-15</w:t>
      </w:r>
      <w:r w:rsidR="00464095" w:rsidRPr="002B40DD">
        <w:tab/>
        <w:t>NR_newRAT-Core</w:t>
      </w:r>
      <w:r w:rsidR="00464095" w:rsidRPr="002B40DD">
        <w:tab/>
      </w:r>
      <w:r w:rsidR="00464095" w:rsidRPr="007E2766">
        <w:rPr>
          <w:highlight w:val="yellow"/>
        </w:rPr>
        <w:t>R2-2202655</w:t>
      </w:r>
    </w:p>
    <w:p w14:paraId="2925A21D" w14:textId="70232EF0" w:rsidR="00464095" w:rsidRPr="002B40DD" w:rsidRDefault="000A70BA" w:rsidP="00464095">
      <w:pPr>
        <w:pStyle w:val="Doc-title"/>
      </w:pPr>
      <w:hyperlink r:id="rId394" w:tooltip="C:Usersmtk65284Documents3GPPtsg_ranWG2_RL2TSGR2_118-eDocsR2-2204453.zip" w:history="1">
        <w:r w:rsidR="00464095" w:rsidRPr="007E2766">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714043D0" w14:textId="4E5227B4" w:rsidR="00464095" w:rsidRPr="002B40DD" w:rsidRDefault="000A70BA" w:rsidP="00464095">
      <w:pPr>
        <w:pStyle w:val="Doc-title"/>
      </w:pPr>
      <w:hyperlink r:id="rId395" w:tooltip="C:Usersmtk65284Documents3GPPtsg_ranWG2_RL2TSGR2_118-eDocsR2-2204504.zip" w:history="1">
        <w:r w:rsidR="00464095" w:rsidRPr="007E2766">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470AC50A" w14:textId="7EC2C038" w:rsidR="00464095" w:rsidRPr="002B40DD" w:rsidRDefault="000A70BA" w:rsidP="00464095">
      <w:pPr>
        <w:pStyle w:val="Doc-title"/>
      </w:pPr>
      <w:hyperlink r:id="rId396" w:tooltip="C:Usersmtk65284Documents3GPPtsg_ranWG2_RL2TSGR2_118-eDocsR2-2205513.zip" w:history="1">
        <w:r w:rsidR="00464095" w:rsidRPr="007E2766">
          <w:rPr>
            <w:rStyle w:val="Hyperlink"/>
            <w:szCs w:val="20"/>
          </w:rPr>
          <w:t>R2-2205513</w:t>
        </w:r>
      </w:hyperlink>
      <w:r w:rsidR="00464095" w:rsidRPr="002B40DD">
        <w:tab/>
        <w:t>Draft reply LS on configuration of p-MaxEUTRA and p-NR-FR1    Huawei, HiSilicon    LS out    Rel-15    NR_newRAT-Core    To:RAN5    Cc:RAN1, RAN4</w:t>
      </w:r>
    </w:p>
    <w:p w14:paraId="74B3273D" w14:textId="324DB32C" w:rsidR="00464095" w:rsidRPr="002B40DD" w:rsidRDefault="000A70BA" w:rsidP="00464095">
      <w:pPr>
        <w:pStyle w:val="Doc-title"/>
      </w:pPr>
      <w:hyperlink r:id="rId397" w:tooltip="C:Usersmtk65284Documents3GPPtsg_ranWG2_RL2TSGR2_118-eDocsR2-2204649.zip" w:history="1">
        <w:r w:rsidR="00464095" w:rsidRPr="007E2766">
          <w:rPr>
            <w:rStyle w:val="Hyperlink"/>
          </w:rPr>
          <w:t>R2-2204649</w:t>
        </w:r>
      </w:hyperlink>
      <w:r w:rsidR="00464095" w:rsidRPr="002B40DD">
        <w:tab/>
        <w:t>[Draft] Reply LS on configuration of p-MaxEUTRA and p-NR-FR1</w:t>
      </w:r>
      <w:r w:rsidR="00464095" w:rsidRPr="002B40DD">
        <w:tab/>
        <w:t>ZTE Corporation</w:t>
      </w:r>
      <w:r w:rsidR="00464095" w:rsidRPr="002B40DD">
        <w:tab/>
        <w:t>LS out</w:t>
      </w:r>
      <w:r w:rsidR="00464095" w:rsidRPr="002B40DD">
        <w:tab/>
        <w:t>Rel-15</w:t>
      </w:r>
      <w:r w:rsidR="00464095" w:rsidRPr="002B40DD">
        <w:tab/>
        <w:t>NR_newRAT-Core</w:t>
      </w:r>
      <w:r w:rsidR="00464095" w:rsidRPr="002B40DD">
        <w:tab/>
        <w:t>To:RAN5</w:t>
      </w:r>
      <w:r w:rsidR="00464095"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144"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1A111D8B" w:rsidR="00764204" w:rsidRPr="002B40DD" w:rsidRDefault="00764204" w:rsidP="00764204">
      <w:pPr>
        <w:pStyle w:val="EmailDiscussion2"/>
      </w:pPr>
      <w:r w:rsidRPr="002B40DD">
        <w:tab/>
        <w:t xml:space="preserve">Scope: Treat </w:t>
      </w:r>
      <w:hyperlink r:id="rId398" w:tooltip="C:Usersmtk65284Documents3GPPtsg_ranWG2_RL2TSGR2_118-eDocsR2-2205965.zip" w:history="1">
        <w:r w:rsidRPr="007E2766">
          <w:rPr>
            <w:rStyle w:val="Hyperlink"/>
          </w:rPr>
          <w:t>R2-2205965</w:t>
        </w:r>
      </w:hyperlink>
      <w:r w:rsidRPr="002B40DD">
        <w:t xml:space="preserve">, </w:t>
      </w:r>
      <w:hyperlink r:id="rId399" w:tooltip="C:Usersmtk65284Documents3GPPtsg_ranWG2_RL2TSGR2_118-eDocsR2-2205966.zip" w:history="1">
        <w:r w:rsidRPr="007E2766">
          <w:rPr>
            <w:rStyle w:val="Hyperlink"/>
          </w:rPr>
          <w:t>R2-2205966</w:t>
        </w:r>
      </w:hyperlink>
      <w:r w:rsidRPr="002B40DD">
        <w:t xml:space="preserve">, </w:t>
      </w:r>
      <w:hyperlink r:id="rId400"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401" w:tooltip="C:Usersmtk65284Documents3GPPtsg_ranWG2_RL2TSGR2_118-eDocsR2-2205406.zip" w:history="1">
        <w:r w:rsidRPr="007E2766">
          <w:rPr>
            <w:rStyle w:val="Hyperlink"/>
          </w:rPr>
          <w:t>R2-2205406</w:t>
        </w:r>
      </w:hyperlink>
      <w:r w:rsidRPr="002B40DD">
        <w:t xml:space="preserve">, </w:t>
      </w:r>
      <w:hyperlink r:id="rId402" w:tooltip="C:Usersmtk65284Documents3GPPtsg_ranWG2_RL2TSGR2_118-eDocsR2-2205407.zip" w:history="1">
        <w:r w:rsidRPr="007E2766">
          <w:rPr>
            <w:rStyle w:val="Hyperlink"/>
          </w:rPr>
          <w:t>R2-2205407</w:t>
        </w:r>
      </w:hyperlink>
      <w:r w:rsidRPr="002B40DD">
        <w:t xml:space="preserve">, </w:t>
      </w:r>
      <w:hyperlink r:id="rId403" w:tooltip="C:Usersmtk65284Documents3GPPtsg_ranWG2_RL2TSGR2_118-eDocsR2-2205868.zip" w:history="1">
        <w:r w:rsidRPr="007E2766">
          <w:rPr>
            <w:rStyle w:val="Hyperlink"/>
          </w:rPr>
          <w:t>R2-2205868</w:t>
        </w:r>
      </w:hyperlink>
      <w:r w:rsidRPr="002B40DD">
        <w:t xml:space="preserve">, </w:t>
      </w:r>
      <w:hyperlink r:id="rId404" w:tooltip="C:Usersmtk65284Documents3GPPtsg_ranWG2_RL2TSGR2_118-eDocsR2-2205614.zip" w:history="1">
        <w:r w:rsidRPr="007E2766">
          <w:rPr>
            <w:rStyle w:val="Hyperlink"/>
          </w:rPr>
          <w:t>R2-2205614</w:t>
        </w:r>
      </w:hyperlink>
      <w:r w:rsidRPr="002B40DD">
        <w:t xml:space="preserve">, </w:t>
      </w:r>
      <w:hyperlink r:id="rId405" w:tooltip="C:Usersmtk65284Documents3GPPtsg_ranWG2_RL2TSGR2_118-eDocsR2-2205586.zip" w:history="1">
        <w:r w:rsidRPr="007E2766">
          <w:rPr>
            <w:rStyle w:val="Hyperlink"/>
          </w:rPr>
          <w:t>R2-2205586</w:t>
        </w:r>
      </w:hyperlink>
      <w:r w:rsidRPr="002B40DD">
        <w:t xml:space="preserve">, </w:t>
      </w:r>
      <w:hyperlink r:id="rId406" w:tooltip="C:Usersmtk65284Documents3GPPtsg_ranWG2_RL2TSGR2_118-eDocsR2-2205599.zip" w:history="1">
        <w:r w:rsidRPr="007E2766">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28F3FC29" w:rsidR="00764204" w:rsidRPr="002B40DD" w:rsidRDefault="00764204" w:rsidP="00764204">
      <w:pPr>
        <w:pStyle w:val="EmailDiscussion2"/>
      </w:pPr>
      <w:r w:rsidRPr="002B40DD">
        <w:tab/>
        <w:t>Deadline: Schedule 1</w:t>
      </w:r>
    </w:p>
    <w:bookmarkEnd w:id="144"/>
    <w:p w14:paraId="3959EFE0" w14:textId="59761FC0" w:rsidR="00464095" w:rsidRPr="002B40DD" w:rsidRDefault="00464095" w:rsidP="00464095">
      <w:pPr>
        <w:pStyle w:val="BoldComments"/>
      </w:pPr>
      <w:r w:rsidRPr="002B40DD">
        <w:t>L1 parameters</w:t>
      </w:r>
    </w:p>
    <w:p w14:paraId="60674567" w14:textId="402AACE8" w:rsidR="00464095" w:rsidRPr="002B40DD" w:rsidRDefault="000A70BA" w:rsidP="00464095">
      <w:pPr>
        <w:pStyle w:val="Doc-title"/>
      </w:pPr>
      <w:hyperlink r:id="rId407" w:tooltip="C:Usersmtk65284Documents3GPPtsg_ranWG2_RL2TSGR2_118-eDocsR2-2205965.zip" w:history="1">
        <w:r w:rsidR="00464095" w:rsidRPr="007E2766">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0BF69F93" w:rsidR="00464095" w:rsidRPr="002B40DD" w:rsidRDefault="000A70BA" w:rsidP="00464095">
      <w:pPr>
        <w:pStyle w:val="Doc-title"/>
      </w:pPr>
      <w:hyperlink r:id="rId408" w:tooltip="C:Usersmtk65284Documents3GPPtsg_ranWG2_RL2TSGR2_118-eDocsR2-2205966.zip" w:history="1">
        <w:r w:rsidR="00464095" w:rsidRPr="007E2766">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1591D59A" w14:textId="79B01D54" w:rsidR="00464095" w:rsidRPr="002B40DD" w:rsidRDefault="000A70BA" w:rsidP="00464095">
      <w:pPr>
        <w:pStyle w:val="Doc-title"/>
      </w:pPr>
      <w:hyperlink r:id="rId409" w:tooltip="C:Usersmtk65284Documents3GPPtsg_ranWG2_RL2TSGR2_118-eDocsR2-2205967.zip" w:history="1">
        <w:r w:rsidR="00464095" w:rsidRPr="007E2766">
          <w:rPr>
            <w:rStyle w:val="Hyperlink"/>
          </w:rPr>
          <w:t>R2-2205967</w:t>
        </w:r>
      </w:hyperlink>
      <w:r w:rsidR="00464095" w:rsidRPr="002B40DD">
        <w:tab/>
        <w:t>Correction of Need Code in IE SearchSpace</w:t>
      </w:r>
      <w:r w:rsidR="00464095" w:rsidRPr="002B40DD">
        <w:tab/>
        <w:t>Ericsson</w:t>
      </w:r>
      <w:r w:rsidR="00464095" w:rsidRPr="002B40DD">
        <w:tab/>
        <w:t>CR</w:t>
      </w:r>
      <w:r w:rsidR="00464095" w:rsidRPr="002B40DD">
        <w:tab/>
        <w:t>Rel-17</w:t>
      </w:r>
      <w:r w:rsidR="00464095" w:rsidRPr="002B40DD">
        <w:tab/>
        <w:t>38.331</w:t>
      </w:r>
      <w:r w:rsidR="00464095" w:rsidRPr="002B40DD">
        <w:tab/>
        <w:t>17.0.0</w:t>
      </w:r>
      <w:r w:rsidR="00464095" w:rsidRPr="002B40DD">
        <w:tab/>
        <w:t>3142</w:t>
      </w:r>
      <w:r w:rsidR="00464095" w:rsidRPr="002B40DD">
        <w:tab/>
        <w:t>-</w:t>
      </w:r>
      <w:r w:rsidR="00464095" w:rsidRPr="002B40DD">
        <w:tab/>
        <w:t>A</w:t>
      </w:r>
      <w:r w:rsidR="00464095" w:rsidRPr="002B40DD">
        <w:tab/>
        <w:t>NR_newRAT-Core, TEI16</w:t>
      </w:r>
    </w:p>
    <w:p w14:paraId="4DCEAD3B" w14:textId="08F35FD1" w:rsidR="00464095" w:rsidRPr="002B40DD" w:rsidRDefault="00464095" w:rsidP="00464095">
      <w:pPr>
        <w:pStyle w:val="BoldComments"/>
      </w:pPr>
      <w:r w:rsidRPr="002B40DD">
        <w:t>L2 parameters</w:t>
      </w:r>
    </w:p>
    <w:p w14:paraId="2E45F65E" w14:textId="0967B547" w:rsidR="00464095" w:rsidRPr="002B40DD" w:rsidRDefault="000A70BA" w:rsidP="00464095">
      <w:pPr>
        <w:pStyle w:val="Doc-title"/>
      </w:pPr>
      <w:hyperlink r:id="rId410" w:tooltip="C:Usersmtk65284Documents3GPPtsg_ranWG2_RL2TSGR2_118-eDocsR2-2205406.zip" w:history="1">
        <w:r w:rsidR="00464095" w:rsidRPr="007E2766">
          <w:rPr>
            <w:rStyle w:val="Hyperlink"/>
          </w:rPr>
          <w:t>R2-2205406</w:t>
        </w:r>
      </w:hyperlink>
      <w:r w:rsidR="00464095" w:rsidRPr="002B40DD">
        <w:tab/>
        <w:t>CR on 38.331 for sn-FieldLength</w:t>
      </w:r>
      <w:r w:rsidR="00464095" w:rsidRPr="002B40DD">
        <w:tab/>
        <w:t>ZTE Corporation,Sanechips</w:t>
      </w:r>
      <w:r w:rsidR="00464095" w:rsidRPr="002B40DD">
        <w:tab/>
        <w:t>CR</w:t>
      </w:r>
      <w:r w:rsidR="00464095" w:rsidRPr="002B40DD">
        <w:tab/>
        <w:t>Rel-15</w:t>
      </w:r>
      <w:r w:rsidR="00464095" w:rsidRPr="002B40DD">
        <w:tab/>
        <w:t>38.331</w:t>
      </w:r>
      <w:r w:rsidR="00464095" w:rsidRPr="002B40DD">
        <w:tab/>
        <w:t>15.17.0</w:t>
      </w:r>
      <w:r w:rsidR="00464095" w:rsidRPr="002B40DD">
        <w:tab/>
        <w:t>3079</w:t>
      </w:r>
      <w:r w:rsidR="00464095" w:rsidRPr="002B40DD">
        <w:tab/>
        <w:t>-</w:t>
      </w:r>
      <w:r w:rsidR="00464095" w:rsidRPr="002B40DD">
        <w:tab/>
        <w:t>F</w:t>
      </w:r>
      <w:r w:rsidR="00464095" w:rsidRPr="002B40DD">
        <w:tab/>
        <w:t>NR_newRAT-Core</w:t>
      </w:r>
    </w:p>
    <w:p w14:paraId="4D09491E" w14:textId="42283376" w:rsidR="00464095" w:rsidRPr="002B40DD" w:rsidRDefault="000A70BA" w:rsidP="00464095">
      <w:pPr>
        <w:pStyle w:val="Doc-title"/>
      </w:pPr>
      <w:hyperlink r:id="rId411" w:tooltip="C:Usersmtk65284Documents3GPPtsg_ranWG2_RL2TSGR2_118-eDocsR2-2205407.zip" w:history="1">
        <w:r w:rsidR="00464095" w:rsidRPr="007E2766">
          <w:rPr>
            <w:rStyle w:val="Hyperlink"/>
          </w:rPr>
          <w:t>R2-2205407</w:t>
        </w:r>
      </w:hyperlink>
      <w:r w:rsidR="00464095" w:rsidRPr="002B40DD">
        <w:tab/>
        <w:t>CR on 38.331 for sn-FieldLength</w:t>
      </w:r>
      <w:r w:rsidR="00464095" w:rsidRPr="002B40DD">
        <w:tab/>
        <w:t>ZTE Corporation,Sanechips</w:t>
      </w:r>
      <w:r w:rsidR="00464095" w:rsidRPr="002B40DD">
        <w:tab/>
        <w:t>CR</w:t>
      </w:r>
      <w:r w:rsidR="00464095" w:rsidRPr="002B40DD">
        <w:tab/>
        <w:t>Rel-16</w:t>
      </w:r>
      <w:r w:rsidR="00464095" w:rsidRPr="002B40DD">
        <w:tab/>
        <w:t>38.331</w:t>
      </w:r>
      <w:r w:rsidR="00464095" w:rsidRPr="002B40DD">
        <w:tab/>
        <w:t>16.8.0</w:t>
      </w:r>
      <w:r w:rsidR="00464095" w:rsidRPr="002B40DD">
        <w:tab/>
        <w:t>3080</w:t>
      </w:r>
      <w:r w:rsidR="00464095" w:rsidRPr="002B40DD">
        <w:tab/>
        <w:t>-</w:t>
      </w:r>
      <w:r w:rsidR="00464095" w:rsidRPr="002B40DD">
        <w:tab/>
        <w:t>A</w:t>
      </w:r>
      <w:r w:rsidR="00464095" w:rsidRPr="002B40DD">
        <w:tab/>
        <w:t>NR_newRAT-Core</w:t>
      </w:r>
    </w:p>
    <w:p w14:paraId="36A078D8" w14:textId="77777777" w:rsidR="00764204" w:rsidRPr="002B40DD" w:rsidRDefault="00764204" w:rsidP="00764204">
      <w:pPr>
        <w:pStyle w:val="BoldComments"/>
        <w:rPr>
          <w:lang w:val="en-GB"/>
        </w:rPr>
      </w:pPr>
      <w:r w:rsidRPr="002B40DD">
        <w:rPr>
          <w:lang w:val="en-GB"/>
        </w:rPr>
        <w:t>n77</w:t>
      </w:r>
    </w:p>
    <w:p w14:paraId="4548C358" w14:textId="7522CF4E" w:rsidR="00764204" w:rsidRPr="002B40DD" w:rsidRDefault="000A70BA" w:rsidP="00764204">
      <w:pPr>
        <w:pStyle w:val="Doc-title"/>
      </w:pPr>
      <w:hyperlink r:id="rId412" w:tooltip="C:Usersmtk65284Documents3GPPtsg_ranWG2_RL2TSGR2_118-eDocsR2-2205968.zip" w:history="1">
        <w:r w:rsidR="00764204" w:rsidRPr="007E2766">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1CEFCD37" w14:textId="077B1F22" w:rsidR="00764204" w:rsidRPr="002B40DD" w:rsidRDefault="00764204" w:rsidP="00764204">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CF80E78" w:rsidR="00764204" w:rsidRPr="002B40DD" w:rsidRDefault="000A70BA" w:rsidP="00764204">
      <w:pPr>
        <w:pStyle w:val="Doc-title"/>
      </w:pPr>
      <w:hyperlink r:id="rId413" w:tooltip="C:Usersmtk65284Documents3GPPtsg_ranWG2_RL2TSGR2_118-eDocsR2-2205614.zip" w:history="1">
        <w:r w:rsidR="00764204" w:rsidRPr="007E2766">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1F95FD39" w:rsidR="00764204" w:rsidRPr="002B40DD" w:rsidRDefault="000A70BA" w:rsidP="00764204">
      <w:pPr>
        <w:pStyle w:val="Doc-title"/>
      </w:pPr>
      <w:hyperlink r:id="rId414" w:tooltip="C:Usersmtk65284Documents3GPPtsg_ranWG2_RL2TSGR2_118-eDocsR2-2205586.zip" w:history="1">
        <w:r w:rsidR="00764204" w:rsidRPr="007E2766">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46C7991" w:rsidR="00764204" w:rsidRPr="002B40DD" w:rsidRDefault="000A70BA" w:rsidP="00764204">
      <w:pPr>
        <w:pStyle w:val="Doc-title"/>
      </w:pPr>
      <w:hyperlink r:id="rId415" w:tooltip="C:Usersmtk65284Documents3GPPtsg_ranWG2_RL2TSGR2_118-eDocsR2-2205599.zip" w:history="1">
        <w:r w:rsidR="00764204" w:rsidRPr="007E2766">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145"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22D54194" w:rsidR="00764204" w:rsidRPr="002B40DD" w:rsidRDefault="00764204" w:rsidP="00764204">
      <w:pPr>
        <w:pStyle w:val="EmailDiscussion2"/>
      </w:pPr>
      <w:r w:rsidRPr="002B40DD">
        <w:tab/>
        <w:t xml:space="preserve">Scope: Treat </w:t>
      </w:r>
      <w:hyperlink r:id="rId416" w:tooltip="C:Usersmtk65284Documents3GPPtsg_ranWG2_RL2TSGR2_118-eDocsR2-2204920.zip" w:history="1">
        <w:r w:rsidRPr="007E2766">
          <w:rPr>
            <w:rStyle w:val="Hyperlink"/>
          </w:rPr>
          <w:t>R2-2204920</w:t>
        </w:r>
      </w:hyperlink>
      <w:r w:rsidRPr="002B40DD">
        <w:t xml:space="preserve">, </w:t>
      </w:r>
      <w:hyperlink r:id="rId417" w:tooltip="C:Usersmtk65284Documents3GPPtsg_ranWG2_RL2TSGR2_118-eDocsR2-2204921.zip" w:history="1">
        <w:r w:rsidRPr="007E2766">
          <w:rPr>
            <w:rStyle w:val="Hyperlink"/>
          </w:rPr>
          <w:t>R2-2204921</w:t>
        </w:r>
      </w:hyperlink>
      <w:r w:rsidRPr="002B40DD">
        <w:t xml:space="preserve">, </w:t>
      </w:r>
      <w:hyperlink r:id="rId418" w:tooltip="C:Usersmtk65284Documents3GPPtsg_ranWG2_RL2TSGR2_118-eDocsR2-2206145.zip" w:history="1">
        <w:r w:rsidRPr="007E2766">
          <w:rPr>
            <w:rStyle w:val="Hyperlink"/>
          </w:rPr>
          <w:t>R2-2206145</w:t>
        </w:r>
      </w:hyperlink>
      <w:r w:rsidRPr="002B40DD">
        <w:t xml:space="preserve">, </w:t>
      </w:r>
      <w:hyperlink r:id="rId419" w:tooltip="C:Usersmtk65284Documents3GPPtsg_ranWG2_RL2TSGR2_118-eDocsR2-2206146.zip" w:history="1">
        <w:r w:rsidRPr="007E2766">
          <w:rPr>
            <w:rStyle w:val="Hyperlink"/>
          </w:rPr>
          <w:t>R2-2206146</w:t>
        </w:r>
      </w:hyperlink>
      <w:r w:rsidRPr="002B40DD">
        <w:t xml:space="preserve">, </w:t>
      </w:r>
      <w:hyperlink r:id="rId420" w:tooltip="C:Usersmtk65284Documents3GPPtsg_ranWG2_RL2TSGR2_118-eDocsR2-2204917.zip" w:history="1">
        <w:r w:rsidRPr="007E2766">
          <w:rPr>
            <w:rStyle w:val="Hyperlink"/>
          </w:rPr>
          <w:t>R2-2204917</w:t>
        </w:r>
      </w:hyperlink>
      <w:r w:rsidRPr="002B40DD">
        <w:t xml:space="preserve">, </w:t>
      </w:r>
      <w:hyperlink r:id="rId421" w:tooltip="C:Usersmtk65284Documents3GPPtsg_ranWG2_RL2TSGR2_118-eDocsR2-2204918.zip" w:history="1">
        <w:r w:rsidRPr="007E2766">
          <w:rPr>
            <w:rStyle w:val="Hyperlink"/>
          </w:rPr>
          <w:t>R2-2204918</w:t>
        </w:r>
      </w:hyperlink>
      <w:r w:rsidRPr="002B40DD">
        <w:t xml:space="preserve">, </w:t>
      </w:r>
      <w:hyperlink r:id="rId422" w:tooltip="C:Usersmtk65284Documents3GPPtsg_ranWG2_RL2TSGR2_118-eDocsR2-2204919.zip" w:history="1">
        <w:r w:rsidRPr="007E2766">
          <w:rPr>
            <w:rStyle w:val="Hyperlink"/>
          </w:rPr>
          <w:t>R2-2204919</w:t>
        </w:r>
      </w:hyperlink>
      <w:r w:rsidRPr="002B40DD">
        <w:t xml:space="preserve">, </w:t>
      </w:r>
      <w:hyperlink r:id="rId423" w:tooltip="C:Usersmtk65284Documents3GPPtsg_ranWG2_RL2TSGR2_118-eDocsR2-2205251.zip" w:history="1">
        <w:r w:rsidRPr="007E2766">
          <w:rPr>
            <w:rStyle w:val="Hyperlink"/>
          </w:rPr>
          <w:t>R2-2205251</w:t>
        </w:r>
      </w:hyperlink>
      <w:r w:rsidRPr="002B40DD">
        <w:t xml:space="preserve">, </w:t>
      </w:r>
      <w:hyperlink r:id="rId424" w:tooltip="C:Usersmtk65284Documents3GPPtsg_ranWG2_RL2TSGR2_118-eDocsR2-2205252.zip" w:history="1">
        <w:r w:rsidRPr="007E2766">
          <w:rPr>
            <w:rStyle w:val="Hyperlink"/>
          </w:rPr>
          <w:t>R2-2205252</w:t>
        </w:r>
      </w:hyperlink>
      <w:r w:rsidRPr="002B40DD">
        <w:t xml:space="preserve">, </w:t>
      </w:r>
      <w:hyperlink r:id="rId425" w:tooltip="C:Usersmtk65284Documents3GPPtsg_ranWG2_RL2TSGR2_118-eDocsR2-2205617.zip" w:history="1">
        <w:r w:rsidRPr="007E2766">
          <w:rPr>
            <w:rStyle w:val="Hyperlink"/>
          </w:rPr>
          <w:t>R2-2205617</w:t>
        </w:r>
      </w:hyperlink>
      <w:r w:rsidRPr="002B40DD">
        <w:t xml:space="preserve">, </w:t>
      </w:r>
      <w:hyperlink r:id="rId426" w:tooltip="C:Usersmtk65284Documents3GPPtsg_ranWG2_RL2TSGR2_118-eDocsR2-2205624.zip" w:history="1">
        <w:r w:rsidRPr="007E2766">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145"/>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2B7542E" w:rsidR="00464095" w:rsidRPr="002B40DD" w:rsidRDefault="000A70BA" w:rsidP="00464095">
      <w:pPr>
        <w:pStyle w:val="Doc-title"/>
      </w:pPr>
      <w:hyperlink r:id="rId427" w:tooltip="C:Usersmtk65284Documents3GPPtsg_ranWG2_RL2TSGR2_118-eDocsR2-2204920.zip" w:history="1">
        <w:r w:rsidR="00464095" w:rsidRPr="007E2766">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32005514" w14:textId="109A3007" w:rsidR="00464095" w:rsidRPr="002B40DD" w:rsidRDefault="000A70BA" w:rsidP="00464095">
      <w:pPr>
        <w:pStyle w:val="Doc-title"/>
      </w:pPr>
      <w:hyperlink r:id="rId428" w:tooltip="C:Usersmtk65284Documents3GPPtsg_ranWG2_RL2TSGR2_118-eDocsR2-2204921.zip" w:history="1">
        <w:r w:rsidR="00464095" w:rsidRPr="007E2766">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51CC9F94" w14:textId="01462AF5" w:rsidR="00464095" w:rsidRPr="002B40DD" w:rsidRDefault="000A70BA" w:rsidP="00464095">
      <w:pPr>
        <w:pStyle w:val="Doc-title"/>
      </w:pPr>
      <w:hyperlink r:id="rId429" w:tooltip="C:Usersmtk65284Documents3GPPtsg_ranWG2_RL2TSGR2_118-eDocsR2-2205850.zip" w:history="1">
        <w:r w:rsidR="00464095" w:rsidRPr="007E2766">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6510E3EC" w:rsidR="00464095" w:rsidRPr="002B40DD" w:rsidRDefault="00464095" w:rsidP="00CE65C9">
      <w:pPr>
        <w:pStyle w:val="Doc-text2"/>
      </w:pPr>
      <w:r w:rsidRPr="002B40DD">
        <w:t xml:space="preserve">=&gt; Revised in </w:t>
      </w:r>
      <w:hyperlink r:id="rId430" w:tooltip="C:Usersmtk65284Documents3GPPtsg_ranWG2_RL2TSGR2_118-eDocsR2-2206145.zip" w:history="1">
        <w:r w:rsidRPr="007E2766">
          <w:rPr>
            <w:rStyle w:val="Hyperlink"/>
          </w:rPr>
          <w:t>R2-2206145</w:t>
        </w:r>
      </w:hyperlink>
    </w:p>
    <w:p w14:paraId="18BF2DC8" w14:textId="5A7A2479" w:rsidR="00464095" w:rsidRPr="002B40DD" w:rsidRDefault="000A70BA" w:rsidP="00464095">
      <w:pPr>
        <w:pStyle w:val="Doc-title"/>
      </w:pPr>
      <w:hyperlink r:id="rId431" w:tooltip="C:Usersmtk65284Documents3GPPtsg_ranWG2_RL2TSGR2_118-eDocsR2-2206145.zip" w:history="1">
        <w:r w:rsidR="00464095" w:rsidRPr="007E2766">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794C0E58" w14:textId="33D3EDA7" w:rsidR="00464095" w:rsidRPr="002B40DD" w:rsidRDefault="000A70BA" w:rsidP="00464095">
      <w:pPr>
        <w:pStyle w:val="Doc-title"/>
      </w:pPr>
      <w:hyperlink r:id="rId432" w:tooltip="C:Usersmtk65284Documents3GPPtsg_ranWG2_RL2TSGR2_118-eDocsR2-2205858.zip" w:history="1">
        <w:r w:rsidR="00464095" w:rsidRPr="007E2766">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61ADEFAB" w:rsidR="00464095" w:rsidRPr="002B40DD" w:rsidRDefault="00464095" w:rsidP="00CE65C9">
      <w:pPr>
        <w:pStyle w:val="Doc-text2"/>
      </w:pPr>
      <w:r w:rsidRPr="002B40DD">
        <w:t xml:space="preserve">=&gt; Revised in </w:t>
      </w:r>
      <w:hyperlink r:id="rId433" w:tooltip="C:Usersmtk65284Documents3GPPtsg_ranWG2_RL2TSGR2_118-eDocsR2-2206146.zip" w:history="1">
        <w:r w:rsidRPr="007E2766">
          <w:rPr>
            <w:rStyle w:val="Hyperlink"/>
          </w:rPr>
          <w:t>R2-2206146</w:t>
        </w:r>
      </w:hyperlink>
    </w:p>
    <w:p w14:paraId="7D991B45" w14:textId="11F38E16" w:rsidR="00464095" w:rsidRPr="002B40DD" w:rsidRDefault="000A70BA" w:rsidP="00464095">
      <w:pPr>
        <w:pStyle w:val="Doc-title"/>
      </w:pPr>
      <w:hyperlink r:id="rId434" w:tooltip="C:Usersmtk65284Documents3GPPtsg_ranWG2_RL2TSGR2_118-eDocsR2-2206146.zip" w:history="1">
        <w:r w:rsidR="00464095" w:rsidRPr="007E2766">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246D429E" w14:textId="28B2DBE4" w:rsidR="00464095" w:rsidRPr="002B40DD" w:rsidRDefault="00464095" w:rsidP="00464095">
      <w:pPr>
        <w:pStyle w:val="BoldComments"/>
      </w:pPr>
      <w:r w:rsidRPr="002B40DD">
        <w:t>DAPS related</w:t>
      </w:r>
    </w:p>
    <w:p w14:paraId="5E371952" w14:textId="7137289A" w:rsidR="00053A07" w:rsidRPr="002B40DD" w:rsidRDefault="000A70BA" w:rsidP="00053A07">
      <w:pPr>
        <w:pStyle w:val="Doc-title"/>
      </w:pPr>
      <w:hyperlink r:id="rId435" w:tooltip="C:Usersmtk65284Documents3GPPtsg_ranWG2_RL2TSGR2_118-eDocsR2-2204917.zip" w:history="1">
        <w:r w:rsidR="00053A07" w:rsidRPr="007E2766">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0241CA4" w14:textId="280A1FE2" w:rsidR="00053A07" w:rsidRPr="002B40DD" w:rsidRDefault="000A70BA" w:rsidP="00053A07">
      <w:pPr>
        <w:pStyle w:val="Doc-title"/>
      </w:pPr>
      <w:hyperlink r:id="rId436" w:tooltip="C:Usersmtk65284Documents3GPPtsg_ranWG2_RL2TSGR2_118-eDocsR2-2204918.zip" w:history="1">
        <w:r w:rsidR="00053A07" w:rsidRPr="007E2766">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575E9F43" w:rsidR="00464095" w:rsidRPr="002B40DD" w:rsidRDefault="000A70BA" w:rsidP="00464095">
      <w:pPr>
        <w:pStyle w:val="Doc-title"/>
      </w:pPr>
      <w:hyperlink r:id="rId437" w:tooltip="C:Usersmtk65284Documents3GPPtsg_ranWG2_RL2TSGR2_118-eDocsR2-2204919.zip" w:history="1">
        <w:r w:rsidR="00053A07" w:rsidRPr="007E2766">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5D89A246" w:rsidR="00053A07" w:rsidRPr="002B40DD" w:rsidRDefault="000A70BA" w:rsidP="00053A07">
      <w:pPr>
        <w:pStyle w:val="Doc-title"/>
      </w:pPr>
      <w:hyperlink r:id="rId438" w:tooltip="C:Usersmtk65284Documents3GPPtsg_ranWG2_RL2TSGR2_118-eDocsR2-2205251.zip" w:history="1">
        <w:r w:rsidR="00053A07" w:rsidRPr="007E2766">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5877D4D6" w:rsidR="00053A07" w:rsidRPr="002B40DD" w:rsidRDefault="000A70BA" w:rsidP="00053A07">
      <w:pPr>
        <w:pStyle w:val="Doc-title"/>
      </w:pPr>
      <w:hyperlink r:id="rId439" w:tooltip="C:Usersmtk65284Documents3GPPtsg_ranWG2_RL2TSGR2_118-eDocsR2-2205252.zip" w:history="1">
        <w:r w:rsidR="00053A07" w:rsidRPr="007E2766">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67BCEEDA" w14:textId="3F42CD33" w:rsidR="00053A07" w:rsidRPr="002B40DD" w:rsidRDefault="000A70BA" w:rsidP="00053A07">
      <w:pPr>
        <w:pStyle w:val="Doc-title"/>
      </w:pPr>
      <w:hyperlink r:id="rId440" w:tooltip="C:Usersmtk65284Documents3GPPtsg_ranWG2_RL2TSGR2_118-eDocsR2-2205514.zip" w:history="1"/>
      <w:hyperlink r:id="rId441" w:tooltip="C:Usersmtk65284Documents3GPPtsg_ranWG2_RL2TSGR2_118-eDocsR2-2205515.zip" w:history="1"/>
      <w:hyperlink r:id="rId442" w:tooltip="C:Usersmtk65284Documents3GPPtsg_ranWG2_RL2TSGR2_118-eDocsR2-2205516.zip" w:history="1"/>
      <w:hyperlink r:id="rId443" w:tooltip="C:Usersmtk65284Documents3GPPtsg_ranWG2_RL2TSGR2_118-eDocsR2-2205617.zip" w:history="1">
        <w:r w:rsidR="00053A07" w:rsidRPr="007E2766">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4102973C" w:rsidR="00053A07" w:rsidRPr="002B40DD" w:rsidRDefault="000A70BA" w:rsidP="00053A07">
      <w:pPr>
        <w:pStyle w:val="Doc-title"/>
      </w:pPr>
      <w:hyperlink r:id="rId444" w:tooltip="C:Usersmtk65284Documents3GPPtsg_ranWG2_RL2TSGR2_118-eDocsR2-2205624.zip" w:history="1">
        <w:r w:rsidR="00053A07" w:rsidRPr="007E2766">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146"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D4333F" w:rsidR="00764204" w:rsidRPr="002B40DD" w:rsidRDefault="00764204" w:rsidP="00764204">
      <w:pPr>
        <w:pStyle w:val="EmailDiscussion2"/>
      </w:pPr>
      <w:r w:rsidRPr="002B40DD">
        <w:tab/>
        <w:t xml:space="preserve">Scope: Treat </w:t>
      </w:r>
      <w:hyperlink r:id="rId445" w:tooltip="C:Usersmtk65284Documents3GPPtsg_ranWG2_RL2TSGR2_118-eDocsR2-2204483.zip" w:history="1">
        <w:r w:rsidRPr="007E2766">
          <w:rPr>
            <w:rStyle w:val="Hyperlink"/>
          </w:rPr>
          <w:t>R2-2204483</w:t>
        </w:r>
      </w:hyperlink>
      <w:r w:rsidRPr="002B40DD">
        <w:t xml:space="preserve">, </w:t>
      </w:r>
      <w:hyperlink r:id="rId446" w:tooltip="C:Usersmtk65284Documents3GPPtsg_ranWG2_RL2TSGR2_118-eDocsR2-2205678.zip" w:history="1">
        <w:r w:rsidRPr="007E2766">
          <w:rPr>
            <w:rStyle w:val="Hyperlink"/>
          </w:rPr>
          <w:t>R2-2205678</w:t>
        </w:r>
      </w:hyperlink>
      <w:r w:rsidRPr="002B40DD">
        <w:t xml:space="preserve">, </w:t>
      </w:r>
      <w:hyperlink r:id="rId447" w:tooltip="C:Usersmtk65284Documents3GPPtsg_ranWG2_RL2TSGR2_118-eDocsR2-2206093.zip" w:history="1">
        <w:r w:rsidRPr="007E2766">
          <w:rPr>
            <w:rStyle w:val="Hyperlink"/>
          </w:rPr>
          <w:t>R2-2206093</w:t>
        </w:r>
      </w:hyperlink>
      <w:r w:rsidRPr="002B40DD">
        <w:t xml:space="preserve">, </w:t>
      </w:r>
      <w:hyperlink r:id="rId448" w:tooltip="C:Usersmtk65284Documents3GPPtsg_ranWG2_RL2TSGR2_118-eDocsR2-2205294.zip" w:history="1">
        <w:r w:rsidRPr="007E2766">
          <w:rPr>
            <w:rStyle w:val="Hyperlink"/>
          </w:rPr>
          <w:t>R2-2205294</w:t>
        </w:r>
      </w:hyperlink>
      <w:r w:rsidRPr="002B40DD">
        <w:t xml:space="preserve">, </w:t>
      </w:r>
      <w:hyperlink r:id="rId449" w:tooltip="C:Usersmtk65284Documents3GPPtsg_ranWG2_RL2TSGR2_118-eDocsR2-2205295.zip" w:history="1">
        <w:r w:rsidRPr="007E2766">
          <w:rPr>
            <w:rStyle w:val="Hyperlink"/>
          </w:rPr>
          <w:t>R2-2205295</w:t>
        </w:r>
      </w:hyperlink>
      <w:r w:rsidRPr="002B40DD">
        <w:t xml:space="preserve">, </w:t>
      </w:r>
      <w:hyperlink r:id="rId450" w:tooltip="C:Usersmtk65284Documents3GPPtsg_ranWG2_RL2TSGR2_118-eDocsR2-2205296.zip" w:history="1">
        <w:r w:rsidRPr="007E2766">
          <w:rPr>
            <w:rStyle w:val="Hyperlink"/>
          </w:rPr>
          <w:t>R2-2205296</w:t>
        </w:r>
      </w:hyperlink>
      <w:r w:rsidRPr="002B40DD">
        <w:t xml:space="preserve">, </w:t>
      </w:r>
      <w:hyperlink r:id="rId451" w:tooltip="C:Usersmtk65284Documents3GPPtsg_ranWG2_RL2TSGR2_118-eDocsR2-2205297.zip" w:history="1">
        <w:r w:rsidRPr="007E2766">
          <w:rPr>
            <w:rStyle w:val="Hyperlink"/>
          </w:rPr>
          <w:t>R2-2205297</w:t>
        </w:r>
      </w:hyperlink>
      <w:r w:rsidRPr="002B40DD">
        <w:t xml:space="preserve">, </w:t>
      </w:r>
      <w:hyperlink r:id="rId452"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453"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454" w:tooltip="C:Usersmtk65284Documents3GPPtsg_ranWG2_RL2TSGR2_118-eDocsR2-2204611.zip" w:history="1">
        <w:r w:rsidRPr="007E2766">
          <w:rPr>
            <w:rStyle w:val="Hyperlink"/>
          </w:rPr>
          <w:t>R2-2204611</w:t>
        </w:r>
      </w:hyperlink>
      <w:r w:rsidRPr="002B40DD">
        <w:t xml:space="preserve">, </w:t>
      </w:r>
      <w:hyperlink r:id="rId455" w:tooltip="C:Usersmtk65284Documents3GPPtsg_ranWG2_RL2TSGR2_118-eDocsR2-2204612.zip" w:history="1">
        <w:r w:rsidRPr="007E2766">
          <w:rPr>
            <w:rStyle w:val="Hyperlink"/>
          </w:rPr>
          <w:t>R2-2204612</w:t>
        </w:r>
      </w:hyperlink>
      <w:r w:rsidRPr="002B40DD">
        <w:t xml:space="preserve">, </w:t>
      </w:r>
      <w:hyperlink r:id="rId456" w:tooltip="C:Usersmtk65284Documents3GPPtsg_ranWG2_RL2TSGR2_118-eDocsR2-2204613.zip" w:history="1">
        <w:r w:rsidRPr="007E2766">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146"/>
    <w:p w14:paraId="1C959073" w14:textId="0752CE59" w:rsidR="00464095" w:rsidRPr="002B40DD" w:rsidRDefault="00464095" w:rsidP="00464095">
      <w:pPr>
        <w:pStyle w:val="BoldComments"/>
      </w:pPr>
      <w:r w:rsidRPr="002B40DD">
        <w:t>L3 filter</w:t>
      </w:r>
    </w:p>
    <w:p w14:paraId="5243879D" w14:textId="77859CC8" w:rsidR="00464095" w:rsidRPr="002B40DD" w:rsidRDefault="000A70BA" w:rsidP="00464095">
      <w:pPr>
        <w:pStyle w:val="Doc-title"/>
      </w:pPr>
      <w:hyperlink r:id="rId457" w:tooltip="C:Usersmtk65284Documents3GPPtsg_ranWG2_RL2TSGR2_118-eDocsR2-2204483.zip" w:history="1">
        <w:r w:rsidR="00464095" w:rsidRPr="007E2766">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52136098" w14:textId="20D730C0" w:rsidR="00464095" w:rsidRPr="002B40DD" w:rsidRDefault="000A70BA" w:rsidP="00464095">
      <w:pPr>
        <w:pStyle w:val="Doc-title"/>
      </w:pPr>
      <w:hyperlink r:id="rId458" w:tooltip="C:Usersmtk65284Documents3GPPtsg_ranWG2_RL2TSGR2_118-eDocsR2-2205678.zip" w:history="1">
        <w:r w:rsidR="00464095" w:rsidRPr="007E2766">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35FF0A70" w:rsidR="00464095" w:rsidRPr="002B40DD" w:rsidRDefault="000A70BA" w:rsidP="00464095">
      <w:pPr>
        <w:pStyle w:val="Doc-title"/>
      </w:pPr>
      <w:hyperlink r:id="rId459" w:tooltip="C:Usersmtk65284Documents3GPPtsg_ranWG2_RL2TSGR2_118-eDocsR2-2205961.zip" w:history="1">
        <w:r w:rsidR="00464095" w:rsidRPr="007E2766">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3047E5EB" w:rsidR="00464095" w:rsidRPr="002B40DD" w:rsidRDefault="00464095" w:rsidP="00CE65C9">
      <w:pPr>
        <w:pStyle w:val="Doc-text2"/>
      </w:pPr>
      <w:r w:rsidRPr="002B40DD">
        <w:t xml:space="preserve">=&gt; Revised in </w:t>
      </w:r>
      <w:hyperlink r:id="rId460" w:tooltip="C:Usersmtk65284Documents3GPPtsg_ranWG2_RL2TSGR2_118-eDocsR2-2206093.zip" w:history="1">
        <w:r w:rsidRPr="007E2766">
          <w:rPr>
            <w:rStyle w:val="Hyperlink"/>
          </w:rPr>
          <w:t>R2-2206093</w:t>
        </w:r>
      </w:hyperlink>
    </w:p>
    <w:p w14:paraId="5EBEA02A" w14:textId="467AA1EE" w:rsidR="00464095" w:rsidRPr="002B40DD" w:rsidRDefault="000A70BA" w:rsidP="00464095">
      <w:pPr>
        <w:pStyle w:val="Doc-title"/>
      </w:pPr>
      <w:hyperlink r:id="rId461" w:tooltip="C:Usersmtk65284Documents3GPPtsg_ranWG2_RL2TSGR2_118-eDocsR2-2206093.zip" w:history="1">
        <w:r w:rsidR="00464095" w:rsidRPr="007E2766">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285C10F0" w14:textId="3822D775" w:rsidR="00053A07" w:rsidRPr="002B40DD" w:rsidRDefault="000A70BA" w:rsidP="00053A07">
      <w:pPr>
        <w:pStyle w:val="Doc-title"/>
      </w:pPr>
      <w:hyperlink r:id="rId462" w:tooltip="C:Usersmtk65284Documents3GPPtsg_ranWG2_RL2TSGR2_118-eDocsR2-2205294.zip" w:history="1">
        <w:r w:rsidR="00053A07" w:rsidRPr="007E2766">
          <w:rPr>
            <w:rStyle w:val="Hyperlink"/>
          </w:rPr>
          <w:t>R2-2205294</w:t>
        </w:r>
      </w:hyperlink>
      <w:r w:rsidR="00053A07" w:rsidRPr="002B40DD">
        <w:tab/>
        <w:t>Discussion on L3 filtering</w:t>
      </w:r>
      <w:r w:rsidR="00053A07" w:rsidRPr="002B40DD">
        <w:tab/>
        <w:t>Huawei, HiSilicon</w:t>
      </w:r>
      <w:r w:rsidR="00053A07" w:rsidRPr="002B40DD">
        <w:tab/>
        <w:t>discussion</w:t>
      </w:r>
      <w:r w:rsidR="00053A07" w:rsidRPr="002B40DD">
        <w:tab/>
        <w:t>Rel-15</w:t>
      </w:r>
      <w:r w:rsidR="00053A07" w:rsidRPr="002B40DD">
        <w:tab/>
        <w:t>NR_newRAT-Core</w:t>
      </w:r>
    </w:p>
    <w:p w14:paraId="4D231624" w14:textId="63D1D8E4" w:rsidR="00053A07" w:rsidRPr="002B40DD" w:rsidRDefault="000A70BA" w:rsidP="00053A07">
      <w:pPr>
        <w:pStyle w:val="Doc-title"/>
      </w:pPr>
      <w:hyperlink r:id="rId463" w:tooltip="C:Usersmtk65284Documents3GPPtsg_ranWG2_RL2TSGR2_118-eDocsR2-2205295.zip" w:history="1">
        <w:r w:rsidR="00053A07" w:rsidRPr="007E2766">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4429CC78" w:rsidR="00053A07" w:rsidRPr="002B40DD" w:rsidRDefault="000A70BA" w:rsidP="00053A07">
      <w:pPr>
        <w:pStyle w:val="Doc-title"/>
      </w:pPr>
      <w:hyperlink r:id="rId464" w:tooltip="C:Usersmtk65284Documents3GPPtsg_ranWG2_RL2TSGR2_118-eDocsR2-2205296.zip" w:history="1">
        <w:r w:rsidR="00053A07" w:rsidRPr="007E2766">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273BA60" w:rsidR="00464095" w:rsidRPr="002B40DD" w:rsidRDefault="000A70BA" w:rsidP="00464095">
      <w:pPr>
        <w:pStyle w:val="Doc-title"/>
      </w:pPr>
      <w:hyperlink r:id="rId465" w:tooltip="C:Usersmtk65284Documents3GPPtsg_ranWG2_RL2TSGR2_118-eDocsR2-2205297.zip" w:history="1">
        <w:r w:rsidR="00053A07" w:rsidRPr="007E2766">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321799E" w14:textId="585967B1" w:rsidR="00464095" w:rsidRPr="002B40DD" w:rsidRDefault="00464095" w:rsidP="00464095">
      <w:pPr>
        <w:pStyle w:val="BoldComments"/>
      </w:pPr>
      <w:proofErr w:type="spellStart"/>
      <w:r w:rsidRPr="002B40DD">
        <w:t>Misc</w:t>
      </w:r>
      <w:proofErr w:type="spellEnd"/>
    </w:p>
    <w:p w14:paraId="0BC1A662" w14:textId="697A9360" w:rsidR="00053A07" w:rsidRPr="002B40DD" w:rsidRDefault="000A70BA" w:rsidP="00053A07">
      <w:pPr>
        <w:pStyle w:val="Doc-title"/>
      </w:pPr>
      <w:hyperlink r:id="rId466" w:tooltip="C:Usersmtk65284Documents3GPPtsg_ranWG2_RL2TSGR2_118-eDocsR2-2205313.zip" w:history="1">
        <w:r w:rsidR="00053A07" w:rsidRPr="007E2766">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0555873" w:rsidR="00464095" w:rsidRPr="002B40DD" w:rsidRDefault="000A70BA" w:rsidP="00464095">
      <w:pPr>
        <w:pStyle w:val="Doc-title"/>
      </w:pPr>
      <w:hyperlink r:id="rId467" w:tooltip="C:Usersmtk65284Documents3GPPtsg_ranWG2_RL2TSGR2_118-eDocsR2-2205314.zip" w:history="1">
        <w:r w:rsidR="00053A07" w:rsidRPr="007E2766">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618433D8" w14:textId="4D382B92" w:rsidR="00464095" w:rsidRPr="002B40DD" w:rsidRDefault="000A70BA" w:rsidP="00464095">
      <w:pPr>
        <w:pStyle w:val="Doc-title"/>
      </w:pPr>
      <w:hyperlink r:id="rId468" w:tooltip="C:Usersmtk65284Documents3GPPtsg_ranWG2_RL2TSGR2_118-eDocsR2-2204611.zip" w:history="1">
        <w:r w:rsidR="00464095" w:rsidRPr="007E2766">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23440C89" w:rsidR="00464095" w:rsidRPr="002B40DD" w:rsidRDefault="000A70BA" w:rsidP="00464095">
      <w:pPr>
        <w:pStyle w:val="Doc-title"/>
      </w:pPr>
      <w:hyperlink r:id="rId469" w:tooltip="C:Usersmtk65284Documents3GPPtsg_ranWG2_RL2TSGR2_118-eDocsR2-2204612.zip" w:history="1">
        <w:r w:rsidR="00464095" w:rsidRPr="007E2766">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36C1CF64" w:rsidR="00464095" w:rsidRPr="002B40DD" w:rsidRDefault="000A70BA" w:rsidP="00464095">
      <w:pPr>
        <w:pStyle w:val="Doc-title"/>
      </w:pPr>
      <w:hyperlink r:id="rId470" w:tooltip="C:Usersmtk65284Documents3GPPtsg_ranWG2_RL2TSGR2_118-eDocsR2-2204613.zip" w:history="1">
        <w:r w:rsidR="00464095" w:rsidRPr="007E2766">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147"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4321E547" w:rsidR="00764204" w:rsidRPr="002B40DD" w:rsidRDefault="00764204" w:rsidP="00764204">
      <w:pPr>
        <w:pStyle w:val="EmailDiscussion2"/>
      </w:pPr>
      <w:r w:rsidRPr="002B40DD">
        <w:tab/>
        <w:t xml:space="preserve">Scope: Treat </w:t>
      </w:r>
      <w:hyperlink r:id="rId471" w:tooltip="C:Usersmtk65284Documents3GPPtsg_ranWG2_RL2TSGR2_118-eDocsR2-2204902.zip" w:history="1">
        <w:r w:rsidRPr="007E2766">
          <w:rPr>
            <w:rStyle w:val="Hyperlink"/>
          </w:rPr>
          <w:t>R2-2204902</w:t>
        </w:r>
      </w:hyperlink>
      <w:r w:rsidRPr="002B40DD">
        <w:t xml:space="preserve">, </w:t>
      </w:r>
      <w:hyperlink r:id="rId472" w:tooltip="C:Usersmtk65284Documents3GPPtsg_ranWG2_RL2TSGR2_118-eDocsR2-2205428.zip" w:history="1">
        <w:r w:rsidRPr="007E2766">
          <w:rPr>
            <w:rStyle w:val="Hyperlink"/>
          </w:rPr>
          <w:t>R2-2205428</w:t>
        </w:r>
      </w:hyperlink>
      <w:r w:rsidRPr="002B40DD">
        <w:t xml:space="preserve">, </w:t>
      </w:r>
      <w:hyperlink r:id="rId473" w:tooltip="C:Usersmtk65284Documents3GPPtsg_ranWG2_RL2TSGR2_118-eDocsR2-2205429.zip" w:history="1">
        <w:r w:rsidRPr="007E2766">
          <w:rPr>
            <w:rStyle w:val="Hyperlink"/>
          </w:rPr>
          <w:t>R2-2205429</w:t>
        </w:r>
      </w:hyperlink>
      <w:r w:rsidRPr="002B40DD">
        <w:t xml:space="preserve">, </w:t>
      </w:r>
      <w:hyperlink r:id="rId474" w:tooltip="C:Usersmtk65284Documents3GPPtsg_ranWG2_RL2TSGR2_118-eDocsR2-2204845.zip" w:history="1">
        <w:r w:rsidRPr="007E2766">
          <w:rPr>
            <w:rStyle w:val="Hyperlink"/>
          </w:rPr>
          <w:t>R2-2204845</w:t>
        </w:r>
      </w:hyperlink>
      <w:r w:rsidRPr="002B40DD">
        <w:t xml:space="preserve">, </w:t>
      </w:r>
      <w:hyperlink r:id="rId475" w:tooltip="C:Usersmtk65284Documents3GPPtsg_ranWG2_RL2TSGR2_118-eDocsR2-2204846.zip" w:history="1">
        <w:r w:rsidRPr="007E2766">
          <w:rPr>
            <w:rStyle w:val="Hyperlink"/>
          </w:rPr>
          <w:t>R2-2204846</w:t>
        </w:r>
      </w:hyperlink>
      <w:r w:rsidRPr="002B40DD">
        <w:t xml:space="preserve">, </w:t>
      </w:r>
      <w:hyperlink r:id="rId476" w:tooltip="C:Usersmtk65284Documents3GPPtsg_ranWG2_RL2TSGR2_118-eDocsR2-2205827.zip" w:history="1">
        <w:r w:rsidRPr="007E2766">
          <w:rPr>
            <w:rStyle w:val="Hyperlink"/>
          </w:rPr>
          <w:t>R2-2205827</w:t>
        </w:r>
      </w:hyperlink>
      <w:r w:rsidRPr="002B40DD">
        <w:t xml:space="preserve">, </w:t>
      </w:r>
      <w:hyperlink r:id="rId477" w:tooltip="C:Usersmtk65284Documents3GPPtsg_ranWG2_RL2TSGR2_118-eDocsR2-2204728.zip" w:history="1">
        <w:r w:rsidRPr="007E2766">
          <w:rPr>
            <w:rStyle w:val="Hyperlink"/>
          </w:rPr>
          <w:t>R2-2204728</w:t>
        </w:r>
      </w:hyperlink>
      <w:r w:rsidRPr="002B40DD">
        <w:t xml:space="preserve">, </w:t>
      </w:r>
      <w:hyperlink r:id="rId478" w:tooltip="C:Usersmtk65284Documents3GPPtsg_ranWG2_RL2TSGR2_118-eDocsR2-2204729.zip" w:history="1">
        <w:r w:rsidRPr="007E2766">
          <w:rPr>
            <w:rStyle w:val="Hyperlink"/>
          </w:rPr>
          <w:t>R2-2204729</w:t>
        </w:r>
      </w:hyperlink>
      <w:r w:rsidRPr="002B40DD">
        <w:t xml:space="preserve">, </w:t>
      </w:r>
      <w:hyperlink r:id="rId479" w:tooltip="C:Usersmtk65284Documents3GPPtsg_ranWG2_RL2TSGR2_118-eDocsR2-2204845.zip" w:history="1">
        <w:r w:rsidRPr="007E2766">
          <w:rPr>
            <w:rStyle w:val="Hyperlink"/>
          </w:rPr>
          <w:t>R2-2204845</w:t>
        </w:r>
      </w:hyperlink>
      <w:r w:rsidRPr="002B40DD">
        <w:t xml:space="preserve">, </w:t>
      </w:r>
      <w:hyperlink r:id="rId480" w:tooltip="C:Usersmtk65284Documents3GPPtsg_ranWG2_RL2TSGR2_118-eDocsR2-2204846.zip" w:history="1">
        <w:r w:rsidRPr="007E2766">
          <w:rPr>
            <w:rStyle w:val="Hyperlink"/>
          </w:rPr>
          <w:t>R2-2204846</w:t>
        </w:r>
      </w:hyperlink>
      <w:r w:rsidRPr="002B40DD">
        <w:t xml:space="preserve">, </w:t>
      </w:r>
      <w:hyperlink r:id="rId481" w:tooltip="C:Usersmtk65284Documents3GPPtsg_ranWG2_RL2TSGR2_118-eDocsR2-2205827.zip" w:history="1">
        <w:r w:rsidRPr="007E2766">
          <w:rPr>
            <w:rStyle w:val="Hyperlink"/>
          </w:rPr>
          <w:t>R2-2205827</w:t>
        </w:r>
      </w:hyperlink>
      <w:r w:rsidRPr="002B40DD">
        <w:t xml:space="preserve">, </w:t>
      </w:r>
      <w:hyperlink r:id="rId482" w:tooltip="C:Usersmtk65284Documents3GPPtsg_ranWG2_RL2TSGR2_118-eDocsR2-2204728.zip" w:history="1">
        <w:r w:rsidRPr="007E2766">
          <w:rPr>
            <w:rStyle w:val="Hyperlink"/>
          </w:rPr>
          <w:t>R2-2204728</w:t>
        </w:r>
      </w:hyperlink>
      <w:r w:rsidRPr="002B40DD">
        <w:t xml:space="preserve">, </w:t>
      </w:r>
      <w:hyperlink r:id="rId483" w:tooltip="C:Usersmtk65284Documents3GPPtsg_ranWG2_RL2TSGR2_118-eDocsR2-2204729.zip" w:history="1">
        <w:r w:rsidRPr="007E2766">
          <w:rPr>
            <w:rStyle w:val="Hyperlink"/>
          </w:rPr>
          <w:t>R2-2204729</w:t>
        </w:r>
      </w:hyperlink>
      <w:r w:rsidRPr="002B40DD">
        <w:t xml:space="preserve">, </w:t>
      </w:r>
      <w:hyperlink r:id="rId484" w:tooltip="C:Usersmtk65284Documents3GPPtsg_ranWG2_RL2TSGR2_118-eDocsR2-2205503.zip" w:history="1">
        <w:r w:rsidRPr="007E2766">
          <w:rPr>
            <w:rStyle w:val="Hyperlink"/>
          </w:rPr>
          <w:t>R2-2205503</w:t>
        </w:r>
      </w:hyperlink>
      <w:r w:rsidRPr="002B40DD">
        <w:t xml:space="preserve">, </w:t>
      </w:r>
      <w:hyperlink r:id="rId485" w:tooltip="C:Usersmtk65284Documents3GPPtsg_ranWG2_RL2TSGR2_118-eDocsR2-2205504.zip" w:history="1">
        <w:r w:rsidRPr="007E2766">
          <w:rPr>
            <w:rStyle w:val="Hyperlink"/>
          </w:rPr>
          <w:t>R2-2205504</w:t>
        </w:r>
      </w:hyperlink>
      <w:r w:rsidRPr="002B40DD">
        <w:t xml:space="preserve">, </w:t>
      </w:r>
      <w:hyperlink r:id="rId486" w:tooltip="C:Usersmtk65284Documents3GPPtsg_ranWG2_RL2TSGR2_118-eDocsR2-2205298.zip" w:history="1">
        <w:r w:rsidRPr="007E2766">
          <w:rPr>
            <w:rStyle w:val="Hyperlink"/>
          </w:rPr>
          <w:t>R2-2205298</w:t>
        </w:r>
      </w:hyperlink>
      <w:r w:rsidRPr="002B40DD">
        <w:t xml:space="preserve">, </w:t>
      </w:r>
      <w:hyperlink r:id="rId487" w:tooltip="C:Usersmtk65284Documents3GPPtsg_ranWG2_RL2TSGR2_118-eDocsR2-2205299.zip" w:history="1">
        <w:r w:rsidRPr="007E2766">
          <w:rPr>
            <w:rStyle w:val="Hyperlink"/>
          </w:rPr>
          <w:t>R2-2205299</w:t>
        </w:r>
      </w:hyperlink>
      <w:r w:rsidRPr="002B40DD">
        <w:t xml:space="preserve">, </w:t>
      </w:r>
      <w:hyperlink r:id="rId488" w:tooltip="C:Usersmtk65284Documents3GPPtsg_ranWG2_RL2TSGR2_118-eDocsR2-2205300.zip" w:history="1">
        <w:r w:rsidRPr="007E2766">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147"/>
    <w:p w14:paraId="4DBE0F7E" w14:textId="77777777" w:rsidR="00E82073" w:rsidRPr="002B40DD" w:rsidRDefault="00E82073" w:rsidP="00B76745">
      <w:pPr>
        <w:pStyle w:val="Heading5"/>
      </w:pPr>
      <w:r w:rsidRPr="002B40DD">
        <w:t>5.1.4.1.4</w:t>
      </w:r>
      <w:r w:rsidRPr="002B40DD">
        <w:tab/>
        <w:t>Inter-Node RRC messages</w:t>
      </w:r>
    </w:p>
    <w:p w14:paraId="4AE64C7B" w14:textId="162F2074" w:rsidR="00053A07" w:rsidRPr="002B40DD" w:rsidRDefault="000A70BA" w:rsidP="00053A07">
      <w:pPr>
        <w:pStyle w:val="Doc-title"/>
      </w:pPr>
      <w:hyperlink r:id="rId489" w:tooltip="C:Usersmtk65284Documents3GPPtsg_ranWG2_RL2TSGR2_118-eDocsR2-2204902.zip" w:history="1">
        <w:r w:rsidR="00053A07" w:rsidRPr="007E2766">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25DBFAAB" w14:textId="17939868" w:rsidR="00053A07" w:rsidRPr="002B40DD" w:rsidRDefault="000A70BA" w:rsidP="00053A07">
      <w:pPr>
        <w:pStyle w:val="Doc-title"/>
      </w:pPr>
      <w:hyperlink r:id="rId490" w:tooltip="C:Usersmtk65284Documents3GPPtsg_ranWG2_RL2TSGR2_118-eDocsR2-2205428.zip" w:history="1">
        <w:r w:rsidR="00053A07" w:rsidRPr="007E2766">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5F08D628" w:rsidR="00053A07" w:rsidRPr="002B40DD" w:rsidRDefault="000A70BA" w:rsidP="00053A07">
      <w:pPr>
        <w:pStyle w:val="Doc-title"/>
      </w:pPr>
      <w:hyperlink r:id="rId491" w:tooltip="C:Usersmtk65284Documents3GPPtsg_ranWG2_RL2TSGR2_118-eDocsR2-2205429.zip" w:history="1">
        <w:r w:rsidR="00053A07" w:rsidRPr="007E2766">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40271011" w14:textId="340ACF74" w:rsidR="00464095" w:rsidRPr="002B40DD" w:rsidRDefault="00E82073" w:rsidP="00464095">
      <w:pPr>
        <w:pStyle w:val="Heading5"/>
      </w:pPr>
      <w:r w:rsidRPr="002B40DD">
        <w:t>5.1.4.1.5</w:t>
      </w:r>
      <w:r w:rsidRPr="002B40DD">
        <w:tab/>
        <w:t>Other</w:t>
      </w:r>
    </w:p>
    <w:p w14:paraId="234DF606" w14:textId="333416B3" w:rsidR="00053A07" w:rsidRPr="002B40DD" w:rsidRDefault="000A70BA" w:rsidP="00053A07">
      <w:pPr>
        <w:pStyle w:val="Doc-title"/>
      </w:pPr>
      <w:hyperlink r:id="rId492" w:tooltip="C:Usersmtk65284Documents3GPPtsg_ranWG2_RL2TSGR2_118-eDocsR2-2204845.zip" w:history="1">
        <w:r w:rsidR="00053A07" w:rsidRPr="007E2766">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72E4483D" w:rsidR="00053A07" w:rsidRPr="002B40DD" w:rsidRDefault="000A70BA" w:rsidP="00053A07">
      <w:pPr>
        <w:pStyle w:val="Doc-title"/>
      </w:pPr>
      <w:hyperlink r:id="rId493" w:tooltip="C:Usersmtk65284Documents3GPPtsg_ranWG2_RL2TSGR2_118-eDocsR2-2204846.zip" w:history="1">
        <w:r w:rsidR="00053A07" w:rsidRPr="007E2766">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77CD10B0" w:rsidR="00464095" w:rsidRPr="002B40DD" w:rsidRDefault="000A70BA" w:rsidP="00464095">
      <w:pPr>
        <w:pStyle w:val="Doc-title"/>
      </w:pPr>
      <w:hyperlink r:id="rId494" w:tooltip="C:Usersmtk65284Documents3GPPtsg_ranWG2_RL2TSGR2_118-eDocsR2-2205827.zip" w:history="1">
        <w:r w:rsidR="00464095" w:rsidRPr="007E2766">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0F63333C" w14:textId="0155DCD6" w:rsidR="00464095" w:rsidRPr="002B40DD" w:rsidRDefault="000A70BA" w:rsidP="00464095">
      <w:pPr>
        <w:pStyle w:val="Doc-title"/>
      </w:pPr>
      <w:hyperlink r:id="rId495" w:tooltip="C:Usersmtk65284Documents3GPPtsg_ranWG2_RL2TSGR2_118-eDocsR2-2204728.zip" w:history="1">
        <w:r w:rsidR="00464095" w:rsidRPr="007E2766">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1988D595" w:rsidR="00464095" w:rsidRPr="002B40DD" w:rsidRDefault="000A70BA" w:rsidP="00464095">
      <w:pPr>
        <w:pStyle w:val="Doc-title"/>
      </w:pPr>
      <w:hyperlink r:id="rId496" w:tooltip="C:Usersmtk65284Documents3GPPtsg_ranWG2_RL2TSGR2_118-eDocsR2-2204729.zip" w:history="1">
        <w:r w:rsidR="00464095" w:rsidRPr="007E2766">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2760553B" w14:textId="0A29C4DB" w:rsidR="00053A07" w:rsidRPr="002B40DD" w:rsidRDefault="000A70BA" w:rsidP="00053A07">
      <w:pPr>
        <w:pStyle w:val="Doc-title"/>
      </w:pPr>
      <w:hyperlink r:id="rId497" w:tooltip="C:Usersmtk65284Documents3GPPtsg_ranWG2_RL2TSGR2_118-eDocsR2-2205503.zip" w:history="1">
        <w:r w:rsidR="00053A07" w:rsidRPr="007E2766">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36E6D62E" w:rsidR="00464095" w:rsidRPr="002B40DD" w:rsidRDefault="000A70BA" w:rsidP="00464095">
      <w:pPr>
        <w:pStyle w:val="Doc-title"/>
      </w:pPr>
      <w:hyperlink r:id="rId498" w:tooltip="C:Usersmtk65284Documents3GPPtsg_ranWG2_RL2TSGR2_118-eDocsR2-2205504.zip" w:history="1">
        <w:r w:rsidR="00053A07" w:rsidRPr="007E2766">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7E2766">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lastRenderedPageBreak/>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1BFC22A5" w:rsidR="00053A07" w:rsidRPr="002B40DD" w:rsidRDefault="000A70BA" w:rsidP="00053A07">
      <w:pPr>
        <w:pStyle w:val="Doc-title"/>
      </w:pPr>
      <w:hyperlink r:id="rId499" w:tooltip="C:Usersmtk65284Documents3GPPtsg_ranWG2_RL2TSGR2_118-eDocsR2-2205298.zip" w:history="1">
        <w:r w:rsidR="00053A07" w:rsidRPr="007E2766">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6781548A" w:rsidR="00053A07" w:rsidRPr="002B40DD" w:rsidRDefault="000A70BA" w:rsidP="00053A07">
      <w:pPr>
        <w:pStyle w:val="Doc-title"/>
      </w:pPr>
      <w:hyperlink r:id="rId500" w:tooltip="C:Usersmtk65284Documents3GPPtsg_ranWG2_RL2TSGR2_118-eDocsR2-2205299.zip" w:history="1">
        <w:r w:rsidR="00053A07" w:rsidRPr="007E2766">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18F05F7" w:rsidR="00053A07" w:rsidRPr="002B40DD" w:rsidRDefault="000A70BA" w:rsidP="00053A07">
      <w:pPr>
        <w:pStyle w:val="Doc-title"/>
      </w:pPr>
      <w:hyperlink r:id="rId501" w:tooltip="C:Usersmtk65284Documents3GPPtsg_ranWG2_RL2TSGR2_118-eDocsR2-2205300.zip" w:history="1">
        <w:r w:rsidR="00053A07" w:rsidRPr="007E2766">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148"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25535A7E" w:rsidR="00764204" w:rsidRPr="002B40DD" w:rsidRDefault="00764204" w:rsidP="00764204">
      <w:pPr>
        <w:pStyle w:val="Doc-text2"/>
      </w:pPr>
      <w:r w:rsidRPr="002B40DD">
        <w:tab/>
        <w:t xml:space="preserve">Scope: Treat </w:t>
      </w:r>
      <w:hyperlink r:id="rId502" w:tooltip="C:Usersmtk65284Documents3GPPtsg_ranWG2_RL2TSGR2_118-eDocsR2-2205118.zip" w:history="1">
        <w:r w:rsidRPr="007E2766">
          <w:rPr>
            <w:rStyle w:val="Hyperlink"/>
          </w:rPr>
          <w:t>R2-2205118</w:t>
        </w:r>
      </w:hyperlink>
      <w:r w:rsidRPr="002B40DD">
        <w:t xml:space="preserve">, </w:t>
      </w:r>
      <w:hyperlink r:id="rId503" w:tooltip="C:Usersmtk65284Documents3GPPtsg_ranWG2_RL2TSGR2_118-eDocsR2-2205119.zip" w:history="1">
        <w:r w:rsidRPr="007E2766">
          <w:rPr>
            <w:rStyle w:val="Hyperlink"/>
          </w:rPr>
          <w:t>R2-2205119</w:t>
        </w:r>
      </w:hyperlink>
      <w:r w:rsidRPr="002B40DD">
        <w:t xml:space="preserve">, </w:t>
      </w:r>
      <w:hyperlink r:id="rId504" w:tooltip="C:Usersmtk65284Documents3GPPtsg_ranWG2_RL2TSGR2_118-eDocsR2-2205121.zip" w:history="1">
        <w:r w:rsidRPr="007E2766">
          <w:rPr>
            <w:rStyle w:val="Hyperlink"/>
          </w:rPr>
          <w:t>R2-2205121</w:t>
        </w:r>
      </w:hyperlink>
      <w:r w:rsidRPr="002B40DD">
        <w:t xml:space="preserve">, </w:t>
      </w:r>
      <w:hyperlink r:id="rId505" w:tooltip="C:Usersmtk65284Documents3GPPtsg_ranWG2_RL2TSGR2_118-eDocsR2-2204472.zip" w:history="1">
        <w:r w:rsidRPr="007E2766">
          <w:rPr>
            <w:rStyle w:val="Hyperlink"/>
          </w:rPr>
          <w:t>R2-2204472</w:t>
        </w:r>
      </w:hyperlink>
      <w:r w:rsidRPr="002B40DD">
        <w:t xml:space="preserve">, </w:t>
      </w:r>
      <w:hyperlink r:id="rId506" w:tooltip="C:Usersmtk65284Documents3GPPtsg_ranWG2_RL2TSGR2_118-eDocsR2-2206063.zip" w:history="1">
        <w:r w:rsidRPr="007E2766">
          <w:rPr>
            <w:rStyle w:val="Hyperlink"/>
          </w:rPr>
          <w:t>R2-2206063</w:t>
        </w:r>
      </w:hyperlink>
      <w:r w:rsidRPr="002B40DD">
        <w:t xml:space="preserve">, </w:t>
      </w:r>
      <w:hyperlink r:id="rId507" w:tooltip="C:Usersmtk65284Documents3GPPtsg_ranWG2_RL2TSGR2_118-eDocsR2-2206064.zip" w:history="1">
        <w:r w:rsidRPr="007E2766">
          <w:rPr>
            <w:rStyle w:val="Hyperlink"/>
          </w:rPr>
          <w:t>R2-2206064</w:t>
        </w:r>
      </w:hyperlink>
      <w:r w:rsidRPr="002B40DD">
        <w:t xml:space="preserve">, </w:t>
      </w:r>
      <w:hyperlink r:id="rId508" w:tooltip="C:Usersmtk65284Documents3GPPtsg_ranWG2_RL2TSGR2_118-eDocsR2-2204419.zip" w:history="1">
        <w:r w:rsidRPr="007E2766">
          <w:rPr>
            <w:rStyle w:val="Hyperlink"/>
          </w:rPr>
          <w:t>R2-2204419</w:t>
        </w:r>
      </w:hyperlink>
      <w:r w:rsidRPr="002B40DD">
        <w:t xml:space="preserve">, </w:t>
      </w:r>
      <w:hyperlink r:id="rId509" w:tooltip="C:Usersmtk65284Documents3GPPtsg_ranWG2_RL2TSGR2_118-eDocsR2-2204840.zip" w:history="1">
        <w:r w:rsidRPr="007E2766">
          <w:rPr>
            <w:rStyle w:val="Hyperlink"/>
          </w:rPr>
          <w:t>R2-2204840</w:t>
        </w:r>
      </w:hyperlink>
      <w:r w:rsidRPr="002B40DD">
        <w:t xml:space="preserve">, </w:t>
      </w:r>
      <w:hyperlink r:id="rId510" w:tooltip="C:Usersmtk65284Documents3GPPtsg_ranWG2_RL2TSGR2_118-eDocsR2-2204841.zip" w:history="1">
        <w:r w:rsidRPr="007E2766">
          <w:rPr>
            <w:rStyle w:val="Hyperlink"/>
          </w:rPr>
          <w:t>R2-2204841</w:t>
        </w:r>
      </w:hyperlink>
      <w:r w:rsidRPr="002B40DD">
        <w:t xml:space="preserve">, </w:t>
      </w:r>
      <w:hyperlink r:id="rId511" w:tooltip="C:Usersmtk65284Documents3GPPtsg_ranWG2_RL2TSGR2_118-eDocsR2-2205451.zip" w:history="1">
        <w:r w:rsidRPr="007E2766">
          <w:rPr>
            <w:rStyle w:val="Hyperlink"/>
          </w:rPr>
          <w:t>R2-2205451</w:t>
        </w:r>
      </w:hyperlink>
      <w:r w:rsidRPr="002B40DD">
        <w:t xml:space="preserve">, </w:t>
      </w:r>
      <w:hyperlink r:id="rId512" w:tooltip="C:Usersmtk65284Documents3GPPtsg_ranWG2_RL2TSGR2_118-eDocsR2-2205452.zip" w:history="1">
        <w:r w:rsidRPr="007E2766">
          <w:rPr>
            <w:rStyle w:val="Hyperlink"/>
          </w:rPr>
          <w:t>R2-2205452</w:t>
        </w:r>
      </w:hyperlink>
      <w:r w:rsidRPr="002B40DD">
        <w:t xml:space="preserve">, </w:t>
      </w:r>
      <w:hyperlink r:id="rId513" w:tooltip="C:Usersmtk65284Documents3GPPtsg_ranWG2_RL2TSGR2_118-eDocsR2-2206000.zip" w:history="1">
        <w:r w:rsidRPr="007E2766">
          <w:rPr>
            <w:rStyle w:val="Hyperlink"/>
          </w:rPr>
          <w:t>R2-2206000</w:t>
        </w:r>
      </w:hyperlink>
      <w:r w:rsidRPr="002B40DD">
        <w:t xml:space="preserve">, </w:t>
      </w:r>
      <w:hyperlink r:id="rId514" w:tooltip="C:Usersmtk65284Documents3GPPtsg_ranWG2_RL2TSGR2_118-eDocsR2-2206001.zip" w:history="1">
        <w:r w:rsidRPr="007E2766">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148"/>
    <w:p w14:paraId="6D1A15AC" w14:textId="4AAF1EE4" w:rsidR="00464095" w:rsidRPr="002B40DD" w:rsidRDefault="00464095" w:rsidP="00464095">
      <w:pPr>
        <w:pStyle w:val="BoldComments"/>
      </w:pPr>
      <w:r w:rsidRPr="002B40DD">
        <w:t>R4 - Simu Rx/Tx</w:t>
      </w:r>
    </w:p>
    <w:p w14:paraId="2D1B6F41" w14:textId="011EC1B1" w:rsidR="00053A07" w:rsidRPr="002B40DD" w:rsidRDefault="000A70BA" w:rsidP="00053A07">
      <w:pPr>
        <w:pStyle w:val="Doc-title"/>
      </w:pPr>
      <w:hyperlink r:id="rId515" w:tooltip="C:Usersmtk65284Documents3GPPtsg_ranWG2_RL2TSGR2_118-eDocsR2-2205118.zip" w:history="1">
        <w:r w:rsidR="00053A07" w:rsidRPr="007E2766">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7E27931A" w:rsidR="00053A07" w:rsidRPr="002B40DD" w:rsidRDefault="000A70BA" w:rsidP="00053A07">
      <w:pPr>
        <w:pStyle w:val="Doc-title"/>
      </w:pPr>
      <w:hyperlink r:id="rId516" w:tooltip="C:Usersmtk65284Documents3GPPtsg_ranWG2_RL2TSGR2_118-eDocsR2-2205119.zip" w:history="1">
        <w:r w:rsidR="00053A07" w:rsidRPr="007E2766">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09C3C8DA" w:rsidR="00082A9F" w:rsidRPr="002B40DD" w:rsidRDefault="000A70BA" w:rsidP="00082A9F">
      <w:pPr>
        <w:pStyle w:val="Doc-title"/>
      </w:pPr>
      <w:hyperlink r:id="rId517" w:tooltip="C:Usersmtk65284Documents3GPPtsg_ranWG2_RL2TSGR2_118-eDocsR2-2205121.zip" w:history="1">
        <w:r w:rsidR="00053A07" w:rsidRPr="007E2766">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41A24FC1" w:rsidR="00082A9F" w:rsidRPr="002B40DD" w:rsidRDefault="000A70BA" w:rsidP="00082A9F">
      <w:pPr>
        <w:pStyle w:val="Doc-title"/>
      </w:pPr>
      <w:hyperlink r:id="rId518" w:tooltip="C:Usersmtk65284Documents3GPPtsg_ranWG2_RL2TSGR2_118-eDocsR2-2204472.zip" w:history="1">
        <w:r w:rsidR="00082A9F" w:rsidRPr="007E2766">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304367E4" w:rsidR="00082A9F" w:rsidRPr="002B40DD" w:rsidRDefault="000A70BA" w:rsidP="00082A9F">
      <w:pPr>
        <w:pStyle w:val="Doc-title"/>
      </w:pPr>
      <w:hyperlink r:id="rId519" w:tooltip="C:Usersmtk65284Documents3GPPtsg_ranWG2_RL2TSGR2_118-eDocsR2-2206063.zip" w:history="1">
        <w:r w:rsidR="00082A9F" w:rsidRPr="007E2766">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7C4EB2E7" w:rsidR="00082A9F" w:rsidRPr="002B40DD" w:rsidRDefault="000A70BA" w:rsidP="00764204">
      <w:pPr>
        <w:pStyle w:val="Doc-title"/>
      </w:pPr>
      <w:hyperlink r:id="rId520" w:tooltip="C:Usersmtk65284Documents3GPPtsg_ranWG2_RL2TSGR2_118-eDocsR2-2206064.zip" w:history="1">
        <w:r w:rsidR="00082A9F" w:rsidRPr="007E2766">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5D48FE85" w:rsidR="00464095" w:rsidRPr="002B40DD" w:rsidRDefault="000A70BA" w:rsidP="00464095">
      <w:pPr>
        <w:pStyle w:val="Doc-title"/>
      </w:pPr>
      <w:hyperlink r:id="rId521" w:tooltip="C:Usersmtk65284Documents3GPPtsg_ranWG2_RL2TSGR2_118-eDocsR2-2204419.zip" w:history="1">
        <w:r w:rsidR="00464095" w:rsidRPr="007E2766">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0F5B1C7" w14:textId="77777777" w:rsidR="00464095" w:rsidRPr="002B40DD" w:rsidRDefault="00464095" w:rsidP="00464095">
      <w:pPr>
        <w:pStyle w:val="Doc-text2"/>
      </w:pPr>
    </w:p>
    <w:p w14:paraId="7C9F6EAD" w14:textId="784A6AC6" w:rsidR="00464095" w:rsidRPr="002B40DD" w:rsidRDefault="000A70BA" w:rsidP="00464095">
      <w:pPr>
        <w:pStyle w:val="Doc-title"/>
      </w:pPr>
      <w:hyperlink r:id="rId522" w:tooltip="C:Usersmtk65284Documents3GPPtsg_ranWG2_RL2TSGR2_118-eDocsR2-2204840.zip" w:history="1">
        <w:r w:rsidR="00464095" w:rsidRPr="007E2766">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46CC8DBE" w14:textId="1A65C2CD" w:rsidR="00464095" w:rsidRPr="002B40DD" w:rsidRDefault="000A70BA" w:rsidP="00464095">
      <w:pPr>
        <w:pStyle w:val="Doc-title"/>
      </w:pPr>
      <w:hyperlink r:id="rId523" w:tooltip="C:Usersmtk65284Documents3GPPtsg_ranWG2_RL2TSGR2_118-eDocsR2-2204841.zip" w:history="1">
        <w:r w:rsidR="00464095" w:rsidRPr="007E2766">
          <w:rPr>
            <w:rStyle w:val="Hyperlink"/>
          </w:rPr>
          <w:t>R2-2204841</w:t>
        </w:r>
      </w:hyperlink>
      <w:r w:rsidR="00464095" w:rsidRPr="002B40DD">
        <w:tab/>
        <w:t>New UE capability to limit PDCCH monitoring</w:t>
      </w:r>
      <w:r w:rsidR="00464095" w:rsidRPr="002B40DD">
        <w:tab/>
        <w:t>Intel Corporation</w:t>
      </w:r>
      <w:r w:rsidR="00464095" w:rsidRPr="002B40DD">
        <w:tab/>
        <w:t>CR</w:t>
      </w:r>
      <w:r w:rsidR="00464095" w:rsidRPr="002B40DD">
        <w:tab/>
        <w:t>Rel-16</w:t>
      </w:r>
      <w:r w:rsidR="00464095" w:rsidRPr="002B40DD">
        <w:tab/>
        <w:t>38.331</w:t>
      </w:r>
      <w:r w:rsidR="00464095" w:rsidRPr="002B40DD">
        <w:tab/>
        <w:t>16.8.0</w:t>
      </w:r>
      <w:r w:rsidR="00464095" w:rsidRPr="002B40DD">
        <w:tab/>
        <w:t>2999</w:t>
      </w:r>
      <w:r w:rsidR="00464095" w:rsidRPr="002B40DD">
        <w:tab/>
        <w:t>-</w:t>
      </w:r>
      <w:r w:rsidR="00464095" w:rsidRPr="002B40DD">
        <w:tab/>
        <w:t>F</w:t>
      </w:r>
      <w:r w:rsidR="00464095" w:rsidRPr="002B40DD">
        <w:tab/>
        <w:t>NR_eMIMO-Core, TEI16</w:t>
      </w:r>
    </w:p>
    <w:p w14:paraId="735635D5" w14:textId="5D4407CA" w:rsidR="00464095" w:rsidRPr="002B40DD" w:rsidRDefault="000A70BA" w:rsidP="00464095">
      <w:pPr>
        <w:pStyle w:val="Doc-title"/>
      </w:pPr>
      <w:hyperlink r:id="rId524" w:tooltip="C:Usersmtk65284Documents3GPPtsg_ranWG2_RL2TSGR2_118-eDocsR2-2205451.zip" w:history="1">
        <w:r w:rsidR="00464095" w:rsidRPr="007E2766">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522083BC" w:rsidR="00464095" w:rsidRPr="002B40DD" w:rsidRDefault="000A70BA" w:rsidP="00464095">
      <w:pPr>
        <w:pStyle w:val="Doc-title"/>
      </w:pPr>
      <w:hyperlink r:id="rId525" w:tooltip="C:Usersmtk65284Documents3GPPtsg_ranWG2_RL2TSGR2_118-eDocsR2-2205452.zip" w:history="1">
        <w:r w:rsidR="00464095" w:rsidRPr="007E2766">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7F955ADF" w14:textId="6E0DBF14" w:rsidR="00464095" w:rsidRPr="002B40DD" w:rsidRDefault="000A70BA" w:rsidP="00464095">
      <w:pPr>
        <w:pStyle w:val="Doc-title"/>
      </w:pPr>
      <w:hyperlink r:id="rId526" w:tooltip="C:Usersmtk65284Documents3GPPtsg_ranWG2_RL2TSGR2_118-eDocsR2-2206000.zip" w:history="1">
        <w:r w:rsidR="00464095" w:rsidRPr="007E2766">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1E8AA151" w:rsidR="00464095" w:rsidRPr="002B40DD" w:rsidRDefault="000A70BA" w:rsidP="00082A9F">
      <w:pPr>
        <w:pStyle w:val="Doc-title"/>
      </w:pPr>
      <w:hyperlink r:id="rId527" w:tooltip="C:Usersmtk65284Documents3GPPtsg_ranWG2_RL2TSGR2_118-eDocsR2-2206001.zip" w:history="1">
        <w:r w:rsidR="00464095" w:rsidRPr="007E2766">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149"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3ED1C982" w:rsidR="00764204" w:rsidRPr="002B40DD" w:rsidRDefault="00764204" w:rsidP="00764204">
      <w:pPr>
        <w:pStyle w:val="Doc-text2"/>
      </w:pPr>
      <w:r w:rsidRPr="002B40DD">
        <w:tab/>
        <w:t xml:space="preserve">Scope: Treat </w:t>
      </w:r>
      <w:hyperlink r:id="rId528" w:tooltip="C:Usersmtk65284Documents3GPPtsg_ranWG2_RL2TSGR2_118-eDocsR2-2206002.zip" w:history="1">
        <w:r w:rsidRPr="007E2766">
          <w:rPr>
            <w:rStyle w:val="Hyperlink"/>
          </w:rPr>
          <w:t>R2-2206002</w:t>
        </w:r>
      </w:hyperlink>
      <w:r w:rsidRPr="002B40DD">
        <w:t xml:space="preserve">, </w:t>
      </w:r>
      <w:hyperlink r:id="rId529" w:tooltip="C:Usersmtk65284Documents3GPPtsg_ranWG2_RL2TSGR2_118-eDocsR2-2204485.zip" w:history="1">
        <w:r w:rsidRPr="007E2766">
          <w:rPr>
            <w:rStyle w:val="Hyperlink"/>
          </w:rPr>
          <w:t>R2-2204485</w:t>
        </w:r>
      </w:hyperlink>
      <w:r w:rsidRPr="002B40DD">
        <w:t xml:space="preserve">, </w:t>
      </w:r>
      <w:hyperlink r:id="rId530" w:tooltip="C:Usersmtk65284Documents3GPPtsg_ranWG2_RL2TSGR2_118-eDocsR2-2205558.zip" w:history="1">
        <w:r w:rsidRPr="007E2766">
          <w:rPr>
            <w:rStyle w:val="Hyperlink"/>
          </w:rPr>
          <w:t>R2-2205558</w:t>
        </w:r>
      </w:hyperlink>
      <w:r w:rsidRPr="002B40DD">
        <w:t xml:space="preserve">, </w:t>
      </w:r>
      <w:hyperlink r:id="rId531" w:tooltip="C:Usersmtk65284Documents3GPPtsg_ranWG2_RL2TSGR2_118-eDocsR2-2205559.zip" w:history="1">
        <w:r w:rsidRPr="007E2766">
          <w:rPr>
            <w:rStyle w:val="Hyperlink"/>
          </w:rPr>
          <w:t>R2-2205559</w:t>
        </w:r>
      </w:hyperlink>
      <w:r w:rsidRPr="002B40DD">
        <w:t xml:space="preserve">, </w:t>
      </w:r>
      <w:hyperlink r:id="rId532" w:tooltip="C:Usersmtk65284Documents3GPPtsg_ranWG2_RL2TSGR2_118-eDocsR2-2205560.zip" w:history="1">
        <w:r w:rsidRPr="007E2766">
          <w:rPr>
            <w:rStyle w:val="Hyperlink"/>
          </w:rPr>
          <w:t>R2-2205560</w:t>
        </w:r>
      </w:hyperlink>
      <w:r w:rsidRPr="002B40DD">
        <w:t xml:space="preserve">, </w:t>
      </w:r>
      <w:hyperlink r:id="rId533" w:tooltip="C:Usersmtk65284Documents3GPPtsg_ranWG2_RL2TSGR2_118-eDocsR2-2205561.zip" w:history="1">
        <w:r w:rsidRPr="007E2766">
          <w:rPr>
            <w:rStyle w:val="Hyperlink"/>
          </w:rPr>
          <w:t>R2-2205561</w:t>
        </w:r>
      </w:hyperlink>
      <w:r w:rsidRPr="002B40DD">
        <w:t xml:space="preserve">, </w:t>
      </w:r>
      <w:hyperlink r:id="rId534" w:tooltip="C:Usersmtk65284Documents3GPPtsg_ranWG2_RL2TSGR2_118-eDocsR2-2205453.zip" w:history="1">
        <w:r w:rsidRPr="007E2766">
          <w:rPr>
            <w:rStyle w:val="Hyperlink"/>
          </w:rPr>
          <w:t>R2-2205453</w:t>
        </w:r>
      </w:hyperlink>
      <w:r w:rsidRPr="002B40DD">
        <w:t xml:space="preserve">, </w:t>
      </w:r>
      <w:hyperlink r:id="rId535" w:tooltip="C:Usersmtk65284Documents3GPPtsg_ranWG2_RL2TSGR2_118-eDocsR2-2205556.zip" w:history="1">
        <w:r w:rsidRPr="007E2766">
          <w:rPr>
            <w:rStyle w:val="Hyperlink"/>
          </w:rPr>
          <w:t>R2-2205556</w:t>
        </w:r>
      </w:hyperlink>
      <w:r w:rsidRPr="002B40DD">
        <w:t xml:space="preserve">, </w:t>
      </w:r>
      <w:hyperlink r:id="rId536" w:tooltip="C:Usersmtk65284Documents3GPPtsg_ranWG2_RL2TSGR2_118-eDocsR2-2205557.zip" w:history="1">
        <w:r w:rsidRPr="007E2766">
          <w:rPr>
            <w:rStyle w:val="Hyperlink"/>
          </w:rPr>
          <w:t>R2-2205557</w:t>
        </w:r>
      </w:hyperlink>
      <w:r w:rsidRPr="002B40DD">
        <w:t xml:space="preserve">, </w:t>
      </w:r>
      <w:hyperlink r:id="rId537" w:tooltip="C:Usersmtk65284Documents3GPPtsg_ranWG2_RL2TSGR2_118-eDocsR2-2205984.zip" w:history="1">
        <w:r w:rsidRPr="007E2766">
          <w:rPr>
            <w:rStyle w:val="Hyperlink"/>
          </w:rPr>
          <w:t>R2-2205984</w:t>
        </w:r>
      </w:hyperlink>
      <w:r w:rsidRPr="002B40DD">
        <w:t xml:space="preserve">, </w:t>
      </w:r>
      <w:hyperlink r:id="rId538" w:tooltip="C:Usersmtk65284Documents3GPPtsg_ranWG2_RL2TSGR2_118-eDocsR2-2205985.zip" w:history="1">
        <w:r w:rsidRPr="007E2766">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149"/>
    <w:p w14:paraId="60F2CD6E" w14:textId="77777777" w:rsidR="00764204" w:rsidRPr="002B40DD" w:rsidRDefault="00764204" w:rsidP="00764204">
      <w:pPr>
        <w:pStyle w:val="EmailDiscussion2"/>
      </w:pPr>
    </w:p>
    <w:p w14:paraId="1AA4462E" w14:textId="158B1606" w:rsidR="00464095" w:rsidRPr="002B40DD" w:rsidRDefault="000A70BA" w:rsidP="00464095">
      <w:pPr>
        <w:pStyle w:val="Doc-title"/>
      </w:pPr>
      <w:hyperlink r:id="rId539" w:tooltip="C:Usersmtk65284Documents3GPPtsg_ranWG2_RL2TSGR2_118-eDocsR2-2206002.zip" w:history="1">
        <w:r w:rsidR="00464095" w:rsidRPr="007E2766">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4700AA62" w14:textId="2E5A19EB" w:rsidR="00464095" w:rsidRPr="002B40DD" w:rsidRDefault="00464095" w:rsidP="00464095">
      <w:pPr>
        <w:pStyle w:val="BoldComments"/>
      </w:pPr>
      <w:r w:rsidRPr="002B40DD">
        <w:t>Measurement</w:t>
      </w:r>
    </w:p>
    <w:p w14:paraId="0EB628AD" w14:textId="464F60D7" w:rsidR="00464095" w:rsidRPr="002B40DD" w:rsidRDefault="000A70BA" w:rsidP="00464095">
      <w:pPr>
        <w:pStyle w:val="Doc-title"/>
      </w:pPr>
      <w:hyperlink r:id="rId540" w:tooltip="C:Usersmtk65284Documents3GPPtsg_ranWG2_RL2TSGR2_118-eDocsR2-2204485.zip" w:history="1">
        <w:r w:rsidR="00464095" w:rsidRPr="007E2766">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0E6DC724" w14:textId="3DEC1DB1" w:rsidR="00464095" w:rsidRPr="002B40DD" w:rsidRDefault="000A70BA" w:rsidP="00464095">
      <w:pPr>
        <w:pStyle w:val="Doc-title"/>
      </w:pPr>
      <w:hyperlink r:id="rId541" w:tooltip="C:Usersmtk65284Documents3GPPtsg_ranWG2_RL2TSGR2_118-eDocsR2-2205558.zip" w:history="1">
        <w:r w:rsidR="00464095" w:rsidRPr="007E2766">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48302209" w:rsidR="00464095" w:rsidRPr="002B40DD" w:rsidRDefault="000A70BA" w:rsidP="00464095">
      <w:pPr>
        <w:pStyle w:val="Doc-title"/>
      </w:pPr>
      <w:hyperlink r:id="rId542" w:tooltip="C:Usersmtk65284Documents3GPPtsg_ranWG2_RL2TSGR2_118-eDocsR2-2205559.zip" w:history="1">
        <w:r w:rsidR="00464095" w:rsidRPr="007E2766">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41BD22A9" w14:textId="28632B27" w:rsidR="00464095" w:rsidRPr="002B40DD" w:rsidRDefault="000A70BA" w:rsidP="00464095">
      <w:pPr>
        <w:pStyle w:val="Doc-title"/>
      </w:pPr>
      <w:hyperlink r:id="rId543" w:tooltip="C:Usersmtk65284Documents3GPPtsg_ranWG2_RL2TSGR2_118-eDocsR2-2205560.zip" w:history="1">
        <w:r w:rsidR="00464095" w:rsidRPr="007E2766">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1EACEBF5" w:rsidR="00464095" w:rsidRPr="002B40DD" w:rsidRDefault="000A70BA" w:rsidP="00464095">
      <w:pPr>
        <w:pStyle w:val="Doc-title"/>
      </w:pPr>
      <w:hyperlink r:id="rId544" w:tooltip="C:Usersmtk65284Documents3GPPtsg_ranWG2_RL2TSGR2_118-eDocsR2-2205561.zip" w:history="1">
        <w:r w:rsidR="00464095" w:rsidRPr="007E2766">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33CA56D0" w14:textId="6EDFBCB8" w:rsidR="00464095" w:rsidRPr="002B40DD" w:rsidRDefault="000A70BA" w:rsidP="00464095">
      <w:pPr>
        <w:pStyle w:val="Doc-title"/>
      </w:pPr>
      <w:hyperlink r:id="rId545" w:tooltip="C:Usersmtk65284Documents3GPPtsg_ranWG2_RL2TSGR2_118-eDocsR2-2205453.zip" w:history="1">
        <w:r w:rsidR="00464095" w:rsidRPr="007E2766">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210E4773" w14:textId="6D4AF5B7" w:rsidR="00464095" w:rsidRPr="002B40DD" w:rsidRDefault="000A70BA" w:rsidP="00464095">
      <w:pPr>
        <w:pStyle w:val="Doc-title"/>
      </w:pPr>
      <w:hyperlink r:id="rId546" w:tooltip="C:Usersmtk65284Documents3GPPtsg_ranWG2_RL2TSGR2_118-eDocsR2-2205556.zip" w:history="1">
        <w:r w:rsidR="00464095" w:rsidRPr="007E2766">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14953490" w:rsidR="00464095" w:rsidRPr="002B40DD" w:rsidRDefault="000A70BA" w:rsidP="00464095">
      <w:pPr>
        <w:pStyle w:val="Doc-title"/>
      </w:pPr>
      <w:hyperlink r:id="rId547" w:tooltip="C:Usersmtk65284Documents3GPPtsg_ranWG2_RL2TSGR2_118-eDocsR2-2205557.zip" w:history="1">
        <w:r w:rsidR="00464095" w:rsidRPr="007E2766">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2E15CE48" w:rsidR="00464095" w:rsidRPr="002B40DD" w:rsidRDefault="000A70BA" w:rsidP="00464095">
      <w:pPr>
        <w:pStyle w:val="Doc-title"/>
      </w:pPr>
      <w:hyperlink r:id="rId548" w:tooltip="C:Usersmtk65284Documents3GPPtsg_ranWG2_RL2TSGR2_118-eDocsR2-2205984.zip" w:history="1">
        <w:r w:rsidR="00464095" w:rsidRPr="007E2766">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3F3EF316" w14:textId="28F59DCC" w:rsidR="00464095" w:rsidRPr="002B40DD" w:rsidRDefault="000A70BA" w:rsidP="00464095">
      <w:pPr>
        <w:pStyle w:val="Doc-title"/>
      </w:pPr>
      <w:hyperlink r:id="rId549" w:tooltip="C:Usersmtk65284Documents3GPPtsg_ranWG2_RL2TSGR2_118-eDocsR2-2205985.zip" w:history="1">
        <w:r w:rsidR="00464095" w:rsidRPr="007E2766">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150"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151"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34E3ADF0" w:rsidR="00764204" w:rsidRPr="002B40DD" w:rsidRDefault="00764204" w:rsidP="00764204">
      <w:pPr>
        <w:pStyle w:val="EmailDiscussion2"/>
      </w:pPr>
      <w:r w:rsidRPr="002B40DD">
        <w:tab/>
        <w:t xml:space="preserve">Scope: Treat </w:t>
      </w:r>
      <w:hyperlink r:id="rId550" w:tooltip="C:Usersmtk65284Documents3GPPtsg_ranWG2_RL2TSGR2_118-eDocsR2-2205946.zip" w:history="1">
        <w:r w:rsidRPr="007E2766">
          <w:rPr>
            <w:rStyle w:val="Hyperlink"/>
          </w:rPr>
          <w:t>R2-2205946</w:t>
        </w:r>
      </w:hyperlink>
      <w:r w:rsidRPr="002B40DD">
        <w:t xml:space="preserve">, </w:t>
      </w:r>
      <w:hyperlink r:id="rId551" w:tooltip="C:Usersmtk65284Documents3GPPtsg_ranWG2_RL2TSGR2_118-eDocsR2-2205945.zip" w:history="1">
        <w:r w:rsidRPr="007E2766">
          <w:rPr>
            <w:rStyle w:val="Hyperlink"/>
          </w:rPr>
          <w:t>R2-2205945</w:t>
        </w:r>
      </w:hyperlink>
      <w:r w:rsidR="00914ABD">
        <w:rPr>
          <w:rStyle w:val="Hyperlink"/>
        </w:rPr>
        <w:t xml:space="preserve">, </w:t>
      </w:r>
      <w:r w:rsidR="00914ABD">
        <w:t>R2-2204482, R2-2204826, R2-2205476, R2-2205742, R2-2205743</w:t>
      </w:r>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151"/>
    <w:p w14:paraId="4153D2CC" w14:textId="77777777" w:rsidR="00764204" w:rsidRPr="002B40DD" w:rsidRDefault="00764204" w:rsidP="00E82073">
      <w:pPr>
        <w:pStyle w:val="Comments"/>
      </w:pPr>
    </w:p>
    <w:p w14:paraId="5E4592F3" w14:textId="32E948DB" w:rsidR="00464095" w:rsidRPr="002B40DD" w:rsidRDefault="000A70BA" w:rsidP="00464095">
      <w:pPr>
        <w:pStyle w:val="Doc-title"/>
      </w:pPr>
      <w:hyperlink r:id="rId552" w:tooltip="C:Usersmtk65284Documents3GPPtsg_ranWG2_RL2TSGR2_118-eDocsR2-2205946.zip" w:history="1">
        <w:r w:rsidR="00464095" w:rsidRPr="007E2766">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25C98DAC" w:rsidR="00815964" w:rsidRPr="002B40DD" w:rsidRDefault="000A70BA" w:rsidP="00815964">
      <w:pPr>
        <w:pStyle w:val="Doc-title"/>
      </w:pPr>
      <w:hyperlink r:id="rId553" w:tooltip="C:Usersmtk65284Documents3GPPtsg_ranWG2_RL2TSGR2_118-eDocsR2-2205945.zip" w:history="1">
        <w:r w:rsidR="00815964" w:rsidRPr="007E2766">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67A7C24" w:rsidR="00053A07" w:rsidRDefault="00053A07" w:rsidP="00053A07">
      <w:pPr>
        <w:pStyle w:val="Doc-text2"/>
      </w:pPr>
    </w:p>
    <w:p w14:paraId="6BE48040" w14:textId="77777777" w:rsidR="00914ABD" w:rsidRDefault="000A70BA" w:rsidP="00914ABD">
      <w:pPr>
        <w:pStyle w:val="Doc-title"/>
      </w:pPr>
      <w:hyperlink r:id="rId554" w:tooltip="C:Usersmtk65284Documents3GPPtsg_ranWG2_RL2TSGR2_118-eDocsR2-2204482.zip" w:history="1">
        <w:r w:rsidR="00914ABD" w:rsidRPr="00181884">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7777777" w:rsidR="00914ABD" w:rsidRDefault="000A70BA" w:rsidP="00914ABD">
      <w:pPr>
        <w:pStyle w:val="Doc-title"/>
      </w:pPr>
      <w:hyperlink r:id="rId555" w:tooltip="C:Usersmtk65284Documents3GPPtsg_ranWG2_RL2TSGR2_118-eDocsR2-2204826.zip" w:history="1">
        <w:r w:rsidR="00914ABD" w:rsidRPr="00181884">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77777777" w:rsidR="00914ABD" w:rsidRPr="00464095" w:rsidRDefault="000A70BA" w:rsidP="00914ABD">
      <w:pPr>
        <w:pStyle w:val="Doc-title"/>
      </w:pPr>
      <w:hyperlink r:id="rId556" w:tooltip="C:Usersmtk65284Documents3GPPtsg_ranWG2_RL2TSGR2_118-eDocsR2-2205476.zip" w:history="1">
        <w:r w:rsidR="00914ABD" w:rsidRPr="00181884">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p w14:paraId="27D7ECE9" w14:textId="77777777" w:rsidR="00914ABD" w:rsidRDefault="000A70BA" w:rsidP="00914ABD">
      <w:pPr>
        <w:pStyle w:val="Doc-title"/>
      </w:pPr>
      <w:hyperlink r:id="rId557" w:tooltip="C:Usersmtk65284Documents3GPPtsg_ranWG2_RL2TSGR2_118-eDocsR2-2205742.zip" w:history="1">
        <w:r w:rsidR="00914ABD" w:rsidRPr="00181884">
          <w:rPr>
            <w:rStyle w:val="Hyperlink"/>
          </w:rPr>
          <w:t>R2-2205742</w:t>
        </w:r>
      </w:hyperlink>
      <w:r w:rsidR="00914ABD">
        <w:tab/>
        <w:t>Addressing inconsistency for RRM measurement rules</w:t>
      </w:r>
      <w:r w:rsidR="00914ABD">
        <w:tab/>
        <w:t>Ericsson, CATT</w:t>
      </w:r>
      <w:r w:rsidR="00914ABD">
        <w:tab/>
        <w:t>CR</w:t>
      </w:r>
      <w:r w:rsidR="00914ABD">
        <w:tab/>
        <w:t>Rel-16</w:t>
      </w:r>
      <w:r w:rsidR="00914ABD">
        <w:tab/>
        <w:t>38.304</w:t>
      </w:r>
      <w:r w:rsidR="00914ABD">
        <w:tab/>
        <w:t>16.7.0</w:t>
      </w:r>
      <w:r w:rsidR="00914ABD">
        <w:tab/>
        <w:t>0247</w:t>
      </w:r>
      <w:r w:rsidR="00914ABD">
        <w:tab/>
        <w:t>-</w:t>
      </w:r>
      <w:r w:rsidR="00914ABD">
        <w:tab/>
        <w:t>F</w:t>
      </w:r>
      <w:r w:rsidR="00914ABD">
        <w:tab/>
        <w:t>NR_UE_pow_sav-Core</w:t>
      </w:r>
    </w:p>
    <w:p w14:paraId="21A871CD" w14:textId="77777777" w:rsidR="00914ABD" w:rsidRDefault="000A70BA" w:rsidP="00914ABD">
      <w:pPr>
        <w:pStyle w:val="Doc-title"/>
      </w:pPr>
      <w:hyperlink r:id="rId558" w:tooltip="C:Usersmtk65284Documents3GPPtsg_ranWG2_RL2TSGR2_118-eDocsR2-2205743.zip" w:history="1">
        <w:r w:rsidR="00914ABD" w:rsidRPr="00181884">
          <w:rPr>
            <w:rStyle w:val="Hyperlink"/>
          </w:rPr>
          <w:t>R2-2205743</w:t>
        </w:r>
      </w:hyperlink>
      <w:r w:rsidR="00914ABD">
        <w:tab/>
        <w:t>Addressing inconsistency for RRM measurement rules</w:t>
      </w:r>
      <w:r w:rsidR="00914ABD">
        <w:tab/>
        <w:t>Ericsson, CATT</w:t>
      </w:r>
      <w:r w:rsidR="00914ABD">
        <w:tab/>
        <w:t>CR</w:t>
      </w:r>
      <w:r w:rsidR="00914ABD">
        <w:tab/>
        <w:t>Rel-17</w:t>
      </w:r>
      <w:r w:rsidR="00914ABD">
        <w:tab/>
        <w:t>38.304</w:t>
      </w:r>
      <w:r w:rsidR="00914ABD">
        <w:tab/>
        <w:t>17.0.0</w:t>
      </w:r>
      <w:r w:rsidR="00914ABD">
        <w:tab/>
        <w:t>0248</w:t>
      </w:r>
      <w:r w:rsidR="00914ABD">
        <w:tab/>
        <w:t>-</w:t>
      </w:r>
      <w:r w:rsidR="00914ABD">
        <w:tab/>
        <w:t>A</w:t>
      </w:r>
      <w:r w:rsidR="00914ABD">
        <w:tab/>
        <w:t>NR_UE_pow_sav-Core</w:t>
      </w:r>
    </w:p>
    <w:p w14:paraId="56228011" w14:textId="77777777" w:rsidR="00914ABD" w:rsidRPr="00053A07" w:rsidRDefault="00914ABD" w:rsidP="00914ABD">
      <w:pPr>
        <w:pStyle w:val="Doc-comment"/>
      </w:pPr>
      <w:r>
        <w:t>Moved from 6.9</w:t>
      </w:r>
    </w:p>
    <w:bookmarkEnd w:id="150"/>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3302FD79" w:rsidR="00053A07" w:rsidRPr="002B40DD" w:rsidRDefault="000A70BA" w:rsidP="00053A07">
      <w:pPr>
        <w:pStyle w:val="Doc-title"/>
      </w:pPr>
      <w:hyperlink r:id="rId559" w:tooltip="C:Usersmtk65284Documents3GPPtsg_ranWG2_RL2TSGR2_118-eDocsR2-2204454.zip" w:history="1">
        <w:r w:rsidR="00053A07" w:rsidRPr="007E2766">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5FC656E" w:rsidR="00053A07" w:rsidRPr="002B40DD" w:rsidRDefault="000A70BA" w:rsidP="00053A07">
      <w:pPr>
        <w:pStyle w:val="Doc-title"/>
      </w:pPr>
      <w:hyperlink r:id="rId560" w:tooltip="C:Usersmtk65284Documents3GPPtsg_ranWG2_RL2TSGR2_118-eDocsR2-2204513.zip" w:history="1">
        <w:r w:rsidR="00053A07" w:rsidRPr="007E2766">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61C76413" w:rsidR="00053A07" w:rsidRPr="002B40DD" w:rsidRDefault="000A70BA" w:rsidP="00053A07">
      <w:pPr>
        <w:pStyle w:val="Doc-title"/>
      </w:pPr>
      <w:hyperlink r:id="rId561" w:tooltip="C:Usersmtk65284Documents3GPPtsg_ranWG2_RL2TSGR2_118-eDocsR2-2204516.zip" w:history="1">
        <w:r w:rsidR="00053A07" w:rsidRPr="007E2766">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AB1CACB" w:rsidR="00053A07" w:rsidRPr="002B40DD" w:rsidRDefault="000A70BA" w:rsidP="00053A07">
      <w:pPr>
        <w:pStyle w:val="Doc-title"/>
      </w:pPr>
      <w:hyperlink r:id="rId562" w:tooltip="C:Usersmtk65284Documents3GPPtsg_ranWG2_RL2TSGR2_118-eDocsR2-2204844.zip" w:history="1">
        <w:r w:rsidR="00053A07" w:rsidRPr="007E2766">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C69915" w:rsidR="00053A07" w:rsidRPr="002B40DD" w:rsidRDefault="000A70BA" w:rsidP="00053A07">
      <w:pPr>
        <w:pStyle w:val="Doc-title"/>
      </w:pPr>
      <w:hyperlink r:id="rId563" w:tooltip="C:Usersmtk65284Documents3GPPtsg_ranWG2_RL2TSGR2_118-eDocsR2-2204858.zip" w:history="1">
        <w:r w:rsidR="00053A07" w:rsidRPr="007E2766">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7B62811C" w:rsidR="00053A07" w:rsidRPr="002B40DD" w:rsidRDefault="000A70BA" w:rsidP="00053A07">
      <w:pPr>
        <w:pStyle w:val="Doc-title"/>
      </w:pPr>
      <w:hyperlink r:id="rId564" w:tooltip="C:Usersmtk65284Documents3GPPtsg_ranWG2_RL2TSGR2_118-eDocsR2-2205108.zip" w:history="1">
        <w:r w:rsidR="00053A07" w:rsidRPr="007E2766">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3EC86D6D" w:rsidR="00053A07" w:rsidRPr="002B40DD" w:rsidRDefault="000A70BA" w:rsidP="00053A07">
      <w:pPr>
        <w:pStyle w:val="Doc-title"/>
      </w:pPr>
      <w:hyperlink r:id="rId565" w:tooltip="C:Usersmtk65284Documents3GPPtsg_ranWG2_RL2TSGR2_118-eDocsR2-2204572.zip" w:history="1">
        <w:r w:rsidR="00053A07" w:rsidRPr="007E2766">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8C47231" w:rsidR="00053A07" w:rsidRPr="002B40DD" w:rsidRDefault="000A70BA" w:rsidP="00053A07">
      <w:pPr>
        <w:pStyle w:val="Doc-title"/>
      </w:pPr>
      <w:hyperlink r:id="rId566" w:tooltip="C:Usersmtk65284Documents3GPPtsg_ranWG2_RL2TSGR2_118-eDocsR2-2204573.zip" w:history="1">
        <w:r w:rsidR="00053A07" w:rsidRPr="007E2766">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1B0E094E" w:rsidR="00053A07" w:rsidRPr="002B40DD" w:rsidRDefault="000A70BA" w:rsidP="00053A07">
      <w:pPr>
        <w:pStyle w:val="Doc-title"/>
      </w:pPr>
      <w:hyperlink r:id="rId567" w:tooltip="C:Usersmtk65284Documents3GPPtsg_ranWG2_RL2TSGR2_118-eDocsR2-2204645.zip" w:history="1">
        <w:r w:rsidR="00053A07" w:rsidRPr="007E2766">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4F9463BA" w:rsidR="00053A07" w:rsidRPr="002B40DD" w:rsidRDefault="000A70BA" w:rsidP="00053A07">
      <w:pPr>
        <w:pStyle w:val="Doc-title"/>
      </w:pPr>
      <w:hyperlink r:id="rId568" w:tooltip="C:Usersmtk65284Documents3GPPtsg_ranWG2_RL2TSGR2_118-eDocsR2-2204646.zip" w:history="1">
        <w:r w:rsidR="00053A07" w:rsidRPr="007E2766">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6FD3EAF4" w:rsidR="00053A07" w:rsidRPr="002B40DD" w:rsidRDefault="000A70BA" w:rsidP="00053A07">
      <w:pPr>
        <w:pStyle w:val="Doc-title"/>
      </w:pPr>
      <w:hyperlink r:id="rId569" w:tooltip="C:Usersmtk65284Documents3GPPtsg_ranWG2_RL2TSGR2_118-eDocsR2-2204855.zip" w:history="1">
        <w:r w:rsidR="00053A07" w:rsidRPr="007E2766">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27427AA9" w:rsidR="00053A07" w:rsidRPr="002B40DD" w:rsidRDefault="000A70BA" w:rsidP="00053A07">
      <w:pPr>
        <w:pStyle w:val="Doc-title"/>
      </w:pPr>
      <w:hyperlink r:id="rId570" w:tooltip="C:Usersmtk65284Documents3GPPtsg_ranWG2_RL2TSGR2_118-eDocsR2-2204856.zip" w:history="1">
        <w:r w:rsidR="00053A07" w:rsidRPr="007E2766">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69F1A10A" w:rsidR="00053A07" w:rsidRPr="002B40DD" w:rsidRDefault="000A70BA" w:rsidP="00053A07">
      <w:pPr>
        <w:pStyle w:val="Doc-title"/>
      </w:pPr>
      <w:hyperlink r:id="rId571" w:tooltip="C:Usersmtk65284Documents3GPPtsg_ranWG2_RL2TSGR2_118-eDocsR2-2204857.zip" w:history="1">
        <w:r w:rsidR="00053A07" w:rsidRPr="007E2766">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3C5A86D1" w:rsidR="00053A07" w:rsidRPr="002B40DD" w:rsidRDefault="000A70BA" w:rsidP="00053A07">
      <w:pPr>
        <w:pStyle w:val="Doc-title"/>
      </w:pPr>
      <w:hyperlink r:id="rId572" w:tooltip="C:Usersmtk65284Documents3GPPtsg_ranWG2_RL2TSGR2_118-eDocsR2-2204859.zip" w:history="1">
        <w:r w:rsidR="00053A07" w:rsidRPr="007E2766">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49EE8592" w:rsidR="00053A07" w:rsidRPr="002B40DD" w:rsidRDefault="000A70BA" w:rsidP="00053A07">
      <w:pPr>
        <w:pStyle w:val="Doc-title"/>
      </w:pPr>
      <w:hyperlink r:id="rId573" w:tooltip="C:Usersmtk65284Documents3GPPtsg_ranWG2_RL2TSGR2_118-eDocsR2-2204860.zip" w:history="1">
        <w:r w:rsidR="00053A07" w:rsidRPr="007E2766">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794AC071" w:rsidR="00053A07" w:rsidRPr="002B40DD" w:rsidRDefault="000A70BA" w:rsidP="00053A07">
      <w:pPr>
        <w:pStyle w:val="Doc-title"/>
      </w:pPr>
      <w:hyperlink r:id="rId574" w:tooltip="C:Usersmtk65284Documents3GPPtsg_ranWG2_RL2TSGR2_118-eDocsR2-2205109.zip" w:history="1">
        <w:r w:rsidR="00053A07" w:rsidRPr="007E2766">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0593191D" w:rsidR="00053A07" w:rsidRPr="002B40DD" w:rsidRDefault="000A70BA" w:rsidP="00053A07">
      <w:pPr>
        <w:pStyle w:val="Doc-title"/>
      </w:pPr>
      <w:hyperlink r:id="rId575" w:tooltip="C:Usersmtk65284Documents3GPPtsg_ranWG2_RL2TSGR2_118-eDocsR2-2205577.zip" w:history="1">
        <w:r w:rsidR="00053A07" w:rsidRPr="007E2766">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786B3523" w:rsidR="00053A07" w:rsidRPr="002B40DD" w:rsidRDefault="000A70BA" w:rsidP="00053A07">
      <w:pPr>
        <w:pStyle w:val="Doc-title"/>
      </w:pPr>
      <w:hyperlink r:id="rId576" w:tooltip="C:Usersmtk65284Documents3GPPtsg_ranWG2_RL2TSGR2_118-eDocsR2-2205578.zip" w:history="1">
        <w:r w:rsidR="00053A07" w:rsidRPr="007E2766">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152" w:name="_Hlk102841334"/>
    <w:p w14:paraId="1477B6F3" w14:textId="70AEAB7C" w:rsidR="00464095" w:rsidRPr="002B40DD" w:rsidRDefault="007E2766"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7E2766">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03E0EDBB" w:rsidR="00464095" w:rsidRPr="002B40DD" w:rsidRDefault="000A70BA" w:rsidP="00464095">
      <w:pPr>
        <w:pStyle w:val="Doc-title"/>
      </w:pPr>
      <w:hyperlink r:id="rId577" w:tooltip="C:Usersmtk65284Documents3GPPtsg_ranWG2_RL2TSGR2_118-eDocsR2-2205953.zip" w:history="1">
        <w:r w:rsidR="00464095" w:rsidRPr="007E2766">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152"/>
    <w:p w14:paraId="50963EC5" w14:textId="77777777" w:rsidR="00464095" w:rsidRPr="002B40DD" w:rsidRDefault="00464095" w:rsidP="00464095">
      <w:pPr>
        <w:pStyle w:val="Doc-text2"/>
        <w:ind w:left="0" w:firstLine="0"/>
      </w:pPr>
    </w:p>
    <w:p w14:paraId="189BA140" w14:textId="05240059" w:rsidR="00053A07" w:rsidRPr="002B40DD" w:rsidRDefault="000A70BA" w:rsidP="00053A07">
      <w:pPr>
        <w:pStyle w:val="Doc-title"/>
      </w:pPr>
      <w:hyperlink r:id="rId578" w:tooltip="C:Usersmtk65284Documents3GPPtsg_ranWG2_RL2TSGR2_118-eDocsR2-2206043.zip" w:history="1">
        <w:r w:rsidR="00346BF4" w:rsidRPr="007E2766">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BE15F66" w:rsidR="00053A07" w:rsidRPr="002B40DD" w:rsidRDefault="000A70BA" w:rsidP="00053A07">
      <w:pPr>
        <w:pStyle w:val="Doc-title"/>
      </w:pPr>
      <w:hyperlink r:id="rId579" w:tooltip="C:Usersmtk65284Documents3GPPtsg_ranWG2_RL2TSGR2_118-eDocsR2-2204774.zip" w:history="1">
        <w:r w:rsidR="00053A07" w:rsidRPr="007E2766">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5D2EB326" w:rsidR="00053A07" w:rsidRPr="002B40DD" w:rsidRDefault="000A70BA" w:rsidP="00053A07">
      <w:pPr>
        <w:pStyle w:val="Doc-title"/>
      </w:pPr>
      <w:hyperlink r:id="rId580" w:tooltip="C:Usersmtk65284Documents3GPPtsg_ranWG2_RL2TSGR2_118-eDocsR2-2204775.zip" w:history="1">
        <w:r w:rsidR="00053A07" w:rsidRPr="007E2766">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74D4DEFE" w:rsidR="00053A07" w:rsidRPr="002B40DD" w:rsidRDefault="000A70BA" w:rsidP="00053A07">
      <w:pPr>
        <w:pStyle w:val="Doc-title"/>
      </w:pPr>
      <w:hyperlink r:id="rId581" w:tooltip="C:Usersmtk65284Documents3GPPtsg_ranWG2_RL2TSGR2_118-eDocsR2-2204776.zip" w:history="1">
        <w:r w:rsidR="00053A07" w:rsidRPr="007E2766">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39B2C208" w:rsidR="00053A07" w:rsidRPr="002B40DD" w:rsidRDefault="000A70BA" w:rsidP="00053A07">
      <w:pPr>
        <w:pStyle w:val="Doc-title"/>
      </w:pPr>
      <w:hyperlink r:id="rId582" w:tooltip="C:Usersmtk65284Documents3GPPtsg_ranWG2_RL2TSGR2_118-eDocsR2-2204777.zip" w:history="1">
        <w:r w:rsidR="00053A07" w:rsidRPr="007E2766">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7E2766">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A5B7718" w:rsidR="00053A07" w:rsidRPr="002B40DD" w:rsidRDefault="000A70BA" w:rsidP="00053A07">
      <w:pPr>
        <w:pStyle w:val="Doc-title"/>
      </w:pPr>
      <w:hyperlink r:id="rId583" w:tooltip="C:Usersmtk65284Documents3GPPtsg_ranWG2_RL2TSGR2_118-eDocsR2-2205125.zip" w:history="1">
        <w:r w:rsidR="00053A07" w:rsidRPr="007E2766">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0754ED9B" w:rsidR="00053A07" w:rsidRPr="002B40DD" w:rsidRDefault="000A70BA" w:rsidP="00053A07">
      <w:pPr>
        <w:pStyle w:val="Doc-title"/>
      </w:pPr>
      <w:hyperlink r:id="rId584" w:tooltip="C:Usersmtk65284Documents3GPPtsg_ranWG2_RL2TSGR2_118-eDocsR2-2205126.zip" w:history="1">
        <w:r w:rsidR="00053A07" w:rsidRPr="007E2766">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1B912DAD" w:rsidR="00053A07" w:rsidRPr="002B40DD" w:rsidRDefault="000A70BA" w:rsidP="00053A07">
      <w:pPr>
        <w:pStyle w:val="Doc-title"/>
      </w:pPr>
      <w:hyperlink r:id="rId585" w:tooltip="C:Usersmtk65284Documents3GPPtsg_ranWG2_RL2TSGR2_118-eDocsR2-2205127.zip" w:history="1">
        <w:r w:rsidR="00053A07" w:rsidRPr="007E2766">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7E2766">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64DB980" w:rsidR="00053A07" w:rsidRPr="002B40DD" w:rsidRDefault="000A70BA" w:rsidP="00053A07">
      <w:pPr>
        <w:pStyle w:val="Doc-title"/>
      </w:pPr>
      <w:hyperlink r:id="rId586" w:tooltip="C:Usersmtk65284Documents3GPPtsg_ranWG2_RL2TSGR2_118-eDocsR2-2205602.zip" w:history="1">
        <w:r w:rsidR="00053A07" w:rsidRPr="007E2766">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FACEA72" w:rsidR="00053A07" w:rsidRPr="002B40DD" w:rsidRDefault="000A70BA" w:rsidP="00053A07">
      <w:pPr>
        <w:pStyle w:val="Doc-title"/>
      </w:pPr>
      <w:hyperlink r:id="rId587" w:tooltip="C:Usersmtk65284Documents3GPPtsg_ranWG2_RL2TSGR2_118-eDocsR2-2205603.zip" w:history="1">
        <w:r w:rsidR="00053A07" w:rsidRPr="007E2766">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lastRenderedPageBreak/>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6CFEAC77" w:rsidR="00053A07" w:rsidRPr="002B40DD" w:rsidRDefault="000A70BA" w:rsidP="00053A07">
      <w:pPr>
        <w:pStyle w:val="Doc-title"/>
      </w:pPr>
      <w:hyperlink r:id="rId588" w:tooltip="C:Usersmtk65284Documents3GPPtsg_ranWG2_RL2TSGR2_118-eDocsR2-2204694.zip" w:history="1">
        <w:r w:rsidR="00053A07" w:rsidRPr="007E2766">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18A8898E" w:rsidR="00053A07" w:rsidRPr="002B40DD" w:rsidRDefault="000A70BA" w:rsidP="00053A07">
      <w:pPr>
        <w:pStyle w:val="Doc-title"/>
      </w:pPr>
      <w:hyperlink r:id="rId589" w:tooltip="C:Usersmtk65284Documents3GPPtsg_ranWG2_RL2TSGR2_118-eDocsR2-2204695.zip" w:history="1">
        <w:r w:rsidR="00053A07" w:rsidRPr="007E2766">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30492011" w:rsidR="00053A07" w:rsidRPr="002B40DD" w:rsidRDefault="000A70BA" w:rsidP="00053A07">
      <w:pPr>
        <w:pStyle w:val="Doc-title"/>
      </w:pPr>
      <w:hyperlink r:id="rId590" w:tooltip="C:Usersmtk65284Documents3GPPtsg_ranWG2_RL2TSGR2_118-eDocsR2-2205801.zip" w:history="1">
        <w:r w:rsidR="00053A07" w:rsidRPr="007E2766">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65853C6A" w:rsidR="00053A07" w:rsidRPr="002B40DD" w:rsidRDefault="000A70BA" w:rsidP="00053A07">
      <w:pPr>
        <w:pStyle w:val="Doc-title"/>
      </w:pPr>
      <w:hyperlink r:id="rId591" w:tooltip="C:Usersmtk65284Documents3GPPtsg_ranWG2_RL2TSGR2_118-eDocsR2-2205802.zip" w:history="1">
        <w:r w:rsidR="00053A07" w:rsidRPr="007E2766">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7E2766">
        <w:rPr>
          <w:highlight w:val="yellow"/>
        </w:rPr>
        <w:t>R2-2203368</w:t>
      </w:r>
    </w:p>
    <w:p w14:paraId="1883FFB2" w14:textId="1AD32117" w:rsidR="00053A07" w:rsidRPr="002B40DD" w:rsidRDefault="000A70BA" w:rsidP="00053A07">
      <w:pPr>
        <w:pStyle w:val="Doc-title"/>
      </w:pPr>
      <w:hyperlink r:id="rId592" w:tooltip="C:Usersmtk65284Documents3GPPtsg_ranWG2_RL2TSGR2_118-eDocsR2-2205803.zip" w:history="1">
        <w:r w:rsidR="00053A07" w:rsidRPr="007E2766">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0BEBA220" w:rsidR="00053A07" w:rsidRPr="002B40DD" w:rsidRDefault="000A70BA" w:rsidP="00053A07">
      <w:pPr>
        <w:pStyle w:val="Doc-title"/>
      </w:pPr>
      <w:hyperlink r:id="rId593" w:tooltip="C:Usersmtk65284Documents3GPPtsg_ranWG2_RL2TSGR2_118-eDocsR2-2204548.zip" w:history="1">
        <w:r w:rsidR="00053A07" w:rsidRPr="007E2766">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7E2766">
        <w:rPr>
          <w:highlight w:val="yellow"/>
        </w:rPr>
        <w:t>R2-2202223</w:t>
      </w:r>
    </w:p>
    <w:p w14:paraId="25725B73" w14:textId="51C7C146" w:rsidR="00053A07" w:rsidRPr="002B40DD" w:rsidRDefault="000A70BA" w:rsidP="00053A07">
      <w:pPr>
        <w:pStyle w:val="Doc-title"/>
      </w:pPr>
      <w:hyperlink r:id="rId594" w:tooltip="C:Usersmtk65284Documents3GPPtsg_ranWG2_RL2TSGR2_118-eDocsR2-2204549.zip" w:history="1">
        <w:r w:rsidR="00053A07" w:rsidRPr="007E2766">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74F583FE" w:rsidR="00053A07" w:rsidRPr="002B40DD" w:rsidRDefault="000A70BA" w:rsidP="00053A07">
      <w:pPr>
        <w:pStyle w:val="Doc-title"/>
      </w:pPr>
      <w:hyperlink r:id="rId595" w:tooltip="C:Usersmtk65284Documents3GPPtsg_ranWG2_RL2TSGR2_118-eDocsR2-2204589.zip" w:history="1">
        <w:r w:rsidR="00053A07" w:rsidRPr="007E2766">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26BF4AF1" w:rsidR="00053A07" w:rsidRPr="002B40DD" w:rsidRDefault="000A70BA" w:rsidP="00053A07">
      <w:pPr>
        <w:pStyle w:val="Doc-title"/>
      </w:pPr>
      <w:hyperlink r:id="rId596" w:tooltip="C:Usersmtk65284Documents3GPPtsg_ranWG2_RL2TSGR2_118-eDocsR2-2204594.zip" w:history="1">
        <w:r w:rsidR="00053A07" w:rsidRPr="007E2766">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7CF4A52E" w:rsidR="00053A07" w:rsidRPr="002B40DD" w:rsidRDefault="000A70BA" w:rsidP="00053A07">
      <w:pPr>
        <w:pStyle w:val="Doc-title"/>
      </w:pPr>
      <w:hyperlink r:id="rId597" w:tooltip="C:Usersmtk65284Documents3GPPtsg_ranWG2_RL2TSGR2_118-eDocsR2-2204595.zip" w:history="1">
        <w:r w:rsidR="00053A07" w:rsidRPr="007E2766">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5AE3D164" w:rsidR="00053A07" w:rsidRPr="002B40DD" w:rsidRDefault="000A70BA" w:rsidP="00053A07">
      <w:pPr>
        <w:pStyle w:val="Doc-title"/>
      </w:pPr>
      <w:hyperlink r:id="rId598" w:tooltip="C:Usersmtk65284Documents3GPPtsg_ranWG2_RL2TSGR2_118-eDocsR2-2204916.zip" w:history="1">
        <w:r w:rsidR="00053A07" w:rsidRPr="007E2766">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1D99E95C" w:rsidR="00053A07" w:rsidRPr="002B40DD" w:rsidRDefault="000A70BA" w:rsidP="00053A07">
      <w:pPr>
        <w:pStyle w:val="Doc-title"/>
      </w:pPr>
      <w:hyperlink r:id="rId599" w:tooltip="C:Usersmtk65284Documents3GPPtsg_ranWG2_RL2TSGR2_118-eDocsR2-2204937.zip" w:history="1">
        <w:r w:rsidR="00053A07" w:rsidRPr="007E2766">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72435F1A" w:rsidR="00053A07" w:rsidRPr="002B40DD" w:rsidRDefault="000A70BA" w:rsidP="00053A07">
      <w:pPr>
        <w:pStyle w:val="Doc-title"/>
      </w:pPr>
      <w:hyperlink r:id="rId600" w:tooltip="C:Usersmtk65284Documents3GPPtsg_ranWG2_RL2TSGR2_118-eDocsR2-2205660.zip" w:history="1">
        <w:r w:rsidR="00053A07" w:rsidRPr="007E2766">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7FABE029" w:rsidR="00053A07" w:rsidRPr="002B40DD" w:rsidRDefault="000A70BA" w:rsidP="00053A07">
      <w:pPr>
        <w:pStyle w:val="Doc-title"/>
      </w:pPr>
      <w:hyperlink r:id="rId601" w:tooltip="C:Usersmtk65284Documents3GPPtsg_ranWG2_RL2TSGR2_118-eDocsR2-2205661.zip" w:history="1">
        <w:r w:rsidR="00053A07" w:rsidRPr="007E2766">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05E16261" w:rsidR="00053A07" w:rsidRPr="002B40DD" w:rsidRDefault="000A70BA" w:rsidP="00053A07">
      <w:pPr>
        <w:pStyle w:val="Doc-title"/>
      </w:pPr>
      <w:hyperlink r:id="rId602" w:tooltip="C:Usersmtk65284Documents3GPPtsg_ranWG2_RL2TSGR2_118-eDocsR2-2205760.zip" w:history="1">
        <w:r w:rsidR="00053A07" w:rsidRPr="007E2766">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27DA564A" w:rsidR="00053A07" w:rsidRPr="002B40DD" w:rsidRDefault="000A70BA" w:rsidP="00053A07">
      <w:pPr>
        <w:pStyle w:val="Doc-title"/>
      </w:pPr>
      <w:hyperlink r:id="rId603" w:tooltip="C:Usersmtk65284Documents3GPPtsg_ranWG2_RL2TSGR2_118-eDocsR2-2205885.zip" w:history="1">
        <w:r w:rsidR="00053A07" w:rsidRPr="007E2766">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1960ACF0" w:rsidR="00053A07" w:rsidRPr="002B40DD" w:rsidRDefault="000A70BA" w:rsidP="00053A07">
      <w:pPr>
        <w:pStyle w:val="Doc-title"/>
      </w:pPr>
      <w:hyperlink r:id="rId604" w:tooltip="C:Usersmtk65284Documents3GPPtsg_ranWG2_RL2TSGR2_118-eDocsR2-2205886.zip" w:history="1">
        <w:r w:rsidR="00053A07" w:rsidRPr="007E2766">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56D93FBA" w:rsidR="00053A07" w:rsidRPr="002B40DD" w:rsidRDefault="000A70BA" w:rsidP="00053A07">
      <w:pPr>
        <w:pStyle w:val="Doc-title"/>
      </w:pPr>
      <w:hyperlink r:id="rId605" w:tooltip="C:Usersmtk65284Documents3GPPtsg_ranWG2_RL2TSGR2_118-eDocsR2-2205887.zip" w:history="1">
        <w:r w:rsidR="00053A07" w:rsidRPr="007E2766">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CA8AB62" w:rsidR="00053A07" w:rsidRPr="002B40DD" w:rsidRDefault="000A70BA" w:rsidP="00053A07">
      <w:pPr>
        <w:pStyle w:val="Doc-title"/>
      </w:pPr>
      <w:hyperlink r:id="rId606" w:tooltip="C:Usersmtk65284Documents3GPPtsg_ranWG2_RL2TSGR2_118-eDocsR2-2205888.zip" w:history="1">
        <w:r w:rsidR="00053A07" w:rsidRPr="007E2766">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C21BC32" w:rsidR="00053A07" w:rsidRPr="002B40DD" w:rsidRDefault="000A70BA" w:rsidP="00053A07">
      <w:pPr>
        <w:pStyle w:val="Doc-title"/>
      </w:pPr>
      <w:hyperlink r:id="rId607" w:tooltip="C:Usersmtk65284Documents3GPPtsg_ranWG2_RL2TSGR2_118-eDocsR2-2205889.zip" w:history="1">
        <w:r w:rsidR="00053A07" w:rsidRPr="007E2766">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19BF137E" w:rsidR="00053A07" w:rsidRPr="002B40DD" w:rsidRDefault="000A70BA" w:rsidP="00053A07">
      <w:pPr>
        <w:pStyle w:val="Doc-title"/>
      </w:pPr>
      <w:hyperlink r:id="rId608" w:tooltip="C:Usersmtk65284Documents3GPPtsg_ranWG2_RL2TSGR2_118-eDocsR2-2205890.zip" w:history="1">
        <w:r w:rsidR="00053A07" w:rsidRPr="007E2766">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B0EDE73" w:rsidR="00053A07" w:rsidRPr="002B40DD" w:rsidRDefault="000A70BA" w:rsidP="00053A07">
      <w:pPr>
        <w:pStyle w:val="Doc-title"/>
      </w:pPr>
      <w:hyperlink r:id="rId609" w:tooltip="C:Usersmtk65284Documents3GPPtsg_ranWG2_RL2TSGR2_118-eDocsR2-2205891.zip" w:history="1">
        <w:r w:rsidR="00053A07" w:rsidRPr="007E2766">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39FB242F" w:rsidR="00FE74BD" w:rsidRPr="002B40DD" w:rsidRDefault="000A70BA" w:rsidP="00FE74BD">
      <w:pPr>
        <w:pStyle w:val="Doc-title"/>
      </w:pPr>
      <w:hyperlink r:id="rId610" w:tooltip="C:Usersmtk65284Documents3GPPtsg_ranWG2_RL2TSGR2_118-eDocsR2-2206106.zip" w:history="1">
        <w:r w:rsidR="00FE74BD" w:rsidRPr="007E2766">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634CD570" w:rsidR="00FE74BD" w:rsidRPr="002B40DD" w:rsidRDefault="000A70BA" w:rsidP="00FE74BD">
      <w:pPr>
        <w:pStyle w:val="Doc-title"/>
      </w:pPr>
      <w:hyperlink r:id="rId611" w:tooltip="C:Usersmtk65284Documents3GPPtsg_ranWG2_RL2TSGR2_118-eDocsR2-2206107.zip" w:history="1">
        <w:r w:rsidR="00FE74BD" w:rsidRPr="007E2766">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805D230" w:rsidR="00053A07" w:rsidRPr="002B40DD" w:rsidRDefault="000A70BA" w:rsidP="00053A07">
      <w:pPr>
        <w:pStyle w:val="Doc-title"/>
      </w:pPr>
      <w:hyperlink r:id="rId612" w:tooltip="C:Usersmtk65284Documents3GPPtsg_ranWG2_RL2TSGR2_118-eDocsR2-2204418.zip" w:history="1">
        <w:r w:rsidR="00053A07" w:rsidRPr="007E2766">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153"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40A1FCFE" w:rsidR="00815964" w:rsidRPr="002B40DD" w:rsidRDefault="00815964" w:rsidP="00815964">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4DC90E89" w:rsidR="00815964" w:rsidRPr="002B40DD" w:rsidRDefault="00815964" w:rsidP="00815964">
      <w:pPr>
        <w:pStyle w:val="EmailDiscussion2"/>
      </w:pPr>
      <w:r w:rsidRPr="002B40DD">
        <w:tab/>
        <w:t>Deadline: Rapporteur set</w:t>
      </w: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lastRenderedPageBreak/>
        <w:t>[AT118-e][</w:t>
      </w:r>
      <w:proofErr w:type="gramStart"/>
      <w:r w:rsidRPr="002B40DD">
        <w:t>0</w:t>
      </w:r>
      <w:r w:rsidR="001E0093" w:rsidRPr="002B40DD">
        <w:t>24</w:t>
      </w:r>
      <w:r w:rsidRPr="002B40DD">
        <w:t>][</w:t>
      </w:r>
      <w:proofErr w:type="gramEnd"/>
      <w:r w:rsidRPr="002B40DD">
        <w:t>NR17] RRC II (Nokia)</w:t>
      </w:r>
    </w:p>
    <w:p w14:paraId="7375B048" w14:textId="69511BDE" w:rsidR="00815964" w:rsidRPr="002B40DD" w:rsidRDefault="00815964" w:rsidP="00815964">
      <w:pPr>
        <w:pStyle w:val="EmailDiscussion2"/>
      </w:pPr>
      <w:r w:rsidRPr="002B40DD">
        <w:tab/>
        <w:t xml:space="preserve">Scope: Treat </w:t>
      </w:r>
      <w:r w:rsidRPr="007E2766">
        <w:rPr>
          <w:highlight w:val="yellow"/>
        </w:rPr>
        <w:t>R2-2205433</w:t>
      </w:r>
      <w:r w:rsidRPr="002B40DD">
        <w:t xml:space="preserve">, </w:t>
      </w:r>
      <w:hyperlink r:id="rId613" w:tooltip="C:Usersmtk65284Documents3GPPtsg_ranWG2_RL2TSGR2_118-eDocsR2-2205434.zip" w:history="1">
        <w:r w:rsidRPr="007E2766">
          <w:rPr>
            <w:rStyle w:val="Hyperlink"/>
          </w:rPr>
          <w:t>R2-2205434</w:t>
        </w:r>
      </w:hyperlink>
      <w:r w:rsidRPr="002B40DD">
        <w:t xml:space="preserve">.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153"/>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37CC5FA4" w14:textId="77777777" w:rsidR="00815964" w:rsidRPr="002B40DD" w:rsidRDefault="00815964" w:rsidP="00815964">
      <w:pPr>
        <w:pStyle w:val="Doc-title"/>
      </w:pPr>
      <w:r w:rsidRPr="007E2766">
        <w:rPr>
          <w:highlight w:val="yellow"/>
        </w:rPr>
        <w:t>R2-2206084</w:t>
      </w:r>
      <w:r w:rsidRPr="002B40DD">
        <w:tab/>
        <w:t>ASN1 review general corrections</w:t>
      </w:r>
      <w:r w:rsidRPr="002B40DD">
        <w:tab/>
        <w:t>Ericsson</w:t>
      </w:r>
      <w:r w:rsidRPr="002B40DD">
        <w:tab/>
        <w:t>CR</w:t>
      </w:r>
      <w:r w:rsidRPr="002B40DD">
        <w:tab/>
        <w:t>Rel-17</w:t>
      </w:r>
      <w:r w:rsidRPr="002B40DD">
        <w:tab/>
        <w:t>38.331</w:t>
      </w:r>
      <w:r w:rsidRPr="002B40DD">
        <w:tab/>
        <w:t>17.0.0</w:t>
      </w:r>
      <w:r w:rsidRPr="002B40DD">
        <w:tab/>
        <w:t>3164</w:t>
      </w:r>
      <w:r w:rsidRPr="002B40DD">
        <w:tab/>
        <w:t>-</w:t>
      </w:r>
      <w:r w:rsidRPr="002B40DD">
        <w:tab/>
        <w:t>F</w:t>
      </w:r>
      <w:r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p w14:paraId="7E8B4CA4" w14:textId="77777777" w:rsidR="00815964" w:rsidRPr="002B40DD" w:rsidRDefault="00815964" w:rsidP="00815964">
      <w:pPr>
        <w:pStyle w:val="Doc-title"/>
      </w:pPr>
      <w:r w:rsidRPr="007E2766">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7E2766">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34F1522C" w:rsidR="00815964" w:rsidRPr="002B40DD" w:rsidRDefault="00815964" w:rsidP="00815964">
      <w:pPr>
        <w:pStyle w:val="Doc-title"/>
      </w:pPr>
      <w:r w:rsidRPr="007E2766">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5B1F43CB" w:rsidR="00815964" w:rsidRPr="002B40DD" w:rsidRDefault="00815964" w:rsidP="00815964">
      <w:pPr>
        <w:pStyle w:val="Doc-title"/>
      </w:pPr>
      <w:r w:rsidRPr="007E2766">
        <w:rPr>
          <w:highlight w:val="yellow"/>
        </w:rPr>
        <w:t>R2-2206085</w:t>
      </w:r>
      <w:r w:rsidRPr="002B40DD">
        <w:tab/>
        <w:t>RIL list General ASN1 issues</w:t>
      </w:r>
      <w:r w:rsidRPr="002B40DD">
        <w:tab/>
        <w:t>Ericsson</w:t>
      </w:r>
      <w:r w:rsidRPr="002B40DD">
        <w:tab/>
        <w:t>discussion</w:t>
      </w:r>
      <w:r w:rsidRPr="002B40DD">
        <w:tab/>
        <w:t>Rel-17</w:t>
      </w:r>
      <w:r w:rsidRPr="002B40DD">
        <w:tab/>
        <w:t>TEI17</w:t>
      </w:r>
    </w:p>
    <w:p w14:paraId="0DFC3673" w14:textId="77777777" w:rsidR="00815964" w:rsidRPr="002B40DD" w:rsidRDefault="00815964" w:rsidP="00815964">
      <w:pPr>
        <w:pStyle w:val="Doc-title"/>
      </w:pPr>
      <w:r w:rsidRPr="007E2766">
        <w:rPr>
          <w:highlight w:val="yellow"/>
        </w:rPr>
        <w:t>R2-2205433</w:t>
      </w:r>
      <w:r w:rsidRPr="002B40DD">
        <w:tab/>
        <w:t>[N108] IE structures for L1 parameters</w:t>
      </w:r>
      <w:r w:rsidRPr="002B40DD">
        <w:tab/>
        <w:t>Nokia, Nokia Shanghai Bell</w:t>
      </w:r>
      <w:r w:rsidRPr="002B40DD">
        <w:tab/>
        <w:t>discussion</w:t>
      </w:r>
      <w:r w:rsidRPr="002B40DD">
        <w:tab/>
        <w:t>Rel-17</w:t>
      </w:r>
      <w:r w:rsidRPr="002B40DD">
        <w:tab/>
        <w:t>TEI17</w:t>
      </w:r>
      <w:r w:rsidRPr="002B40DD">
        <w:tab/>
        <w:t>Late</w:t>
      </w:r>
    </w:p>
    <w:p w14:paraId="534FEBDE" w14:textId="2BDA99DE" w:rsidR="00815964" w:rsidRPr="002B40DD" w:rsidRDefault="000A70BA" w:rsidP="00815964">
      <w:pPr>
        <w:pStyle w:val="Doc-title"/>
      </w:pPr>
      <w:hyperlink r:id="rId614" w:tooltip="C:Usersmtk65284Documents3GPPtsg_ranWG2_RL2TSGR2_118-eDocsR2-2205434.zip" w:history="1">
        <w:r w:rsidR="00815964" w:rsidRPr="007E2766">
          <w:rPr>
            <w:rStyle w:val="Hyperlink"/>
          </w:rPr>
          <w:t>R2-2205434</w:t>
        </w:r>
      </w:hyperlink>
      <w:r w:rsidR="00815964" w:rsidRPr="002B40DD">
        <w:tab/>
        <w:t>[N104] Survey of Rel-17 Need S fields</w:t>
      </w:r>
      <w:r w:rsidR="00815964" w:rsidRPr="002B40DD">
        <w:tab/>
        <w:t>Nokia, Nokia Shanghai Bell</w:t>
      </w:r>
      <w:r w:rsidR="00815964" w:rsidRPr="002B40DD">
        <w:tab/>
        <w:t>discussion</w:t>
      </w:r>
      <w:r w:rsidR="00815964" w:rsidRPr="002B40DD">
        <w:tab/>
        <w:t>Rel-17</w:t>
      </w:r>
      <w:r w:rsidR="00815964" w:rsidRPr="002B40DD">
        <w:tab/>
        <w:t>TEI17</w:t>
      </w:r>
      <w:r w:rsidR="00815964"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154"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4ECA087" w:rsidR="00815964" w:rsidRPr="002B40DD" w:rsidRDefault="00815964" w:rsidP="00815964">
      <w:pPr>
        <w:pStyle w:val="EmailDiscussion2"/>
      </w:pPr>
      <w:r w:rsidRPr="002B40DD">
        <w:tab/>
        <w:t xml:space="preserve">Scope: Treat </w:t>
      </w:r>
      <w:hyperlink r:id="rId615" w:tooltip="C:Usersmtk65284Documents3GPPtsg_ranWG2_RL2TSGR2_118-eDocsR2-2205397.zip" w:history="1">
        <w:r w:rsidRPr="007E2766">
          <w:rPr>
            <w:rStyle w:val="Hyperlink"/>
          </w:rPr>
          <w:t>R2-2205397</w:t>
        </w:r>
      </w:hyperlink>
      <w:r w:rsidRPr="002B40DD">
        <w:t xml:space="preserve">, </w:t>
      </w:r>
      <w:hyperlink r:id="rId616" w:tooltip="C:Usersmtk65284Documents3GPPtsg_ranWG2_RL2TSGR2_118-eDocsR2-2205196.zip" w:history="1">
        <w:r w:rsidRPr="007E2766">
          <w:rPr>
            <w:rStyle w:val="Hyperlink"/>
          </w:rPr>
          <w:t>R2-2205196</w:t>
        </w:r>
      </w:hyperlink>
      <w:r w:rsidRPr="002B40DD">
        <w:t xml:space="preserve">, </w:t>
      </w:r>
      <w:hyperlink r:id="rId617" w:tooltip="C:Usersmtk65284Documents3GPPtsg_ranWG2_RL2TSGR2_118-eDocsR2-2205684.zip" w:history="1">
        <w:r w:rsidRPr="007E2766">
          <w:rPr>
            <w:rStyle w:val="Hyperlink"/>
          </w:rPr>
          <w:t>R2-2205684</w:t>
        </w:r>
      </w:hyperlink>
      <w:r w:rsidRPr="002B40DD">
        <w:t xml:space="preserve">, </w:t>
      </w:r>
      <w:hyperlink r:id="rId618" w:tooltip="C:Usersmtk65284Documents3GPPtsg_ranWG2_RL2TSGR2_118-eDocsR2-2206131.zip" w:history="1">
        <w:r w:rsidRPr="007E2766">
          <w:rPr>
            <w:rStyle w:val="Hyperlink"/>
          </w:rPr>
          <w:t>R2-2206131</w:t>
        </w:r>
      </w:hyperlink>
      <w:r w:rsidRPr="002B40DD">
        <w:t xml:space="preserve">, </w:t>
      </w:r>
      <w:hyperlink r:id="rId619"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620"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154"/>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2E4C9198" w:rsidR="00133790" w:rsidRPr="002B40DD" w:rsidRDefault="000A70BA" w:rsidP="00133790">
      <w:pPr>
        <w:pStyle w:val="Doc-title"/>
      </w:pPr>
      <w:hyperlink r:id="rId621" w:tooltip="C:Usersmtk65284Documents3GPPtsg_ranWG2_RL2TSGR2_118-eDocsR2-2205397.zip" w:history="1">
        <w:r w:rsidR="00133790" w:rsidRPr="007E2766">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7E48F3F2" w14:textId="44879B68" w:rsidR="00815964" w:rsidRPr="002B40DD" w:rsidRDefault="000A70BA" w:rsidP="00815964">
      <w:pPr>
        <w:pStyle w:val="Doc-title"/>
      </w:pPr>
      <w:hyperlink r:id="rId622" w:tooltip="C:Usersmtk65284Documents3GPPtsg_ranWG2_RL2TSGR2_118-eDocsR2-2205196.zip" w:history="1">
        <w:r w:rsidR="00815964" w:rsidRPr="007E2766">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5CEB7C7D" w14:textId="180DEA58" w:rsidR="00815964" w:rsidRPr="002B40DD" w:rsidRDefault="00815964" w:rsidP="00815964">
      <w:pPr>
        <w:pStyle w:val="Comments"/>
      </w:pPr>
      <w:r w:rsidRPr="002B40DD">
        <w:t>Ul-AccessConfigListDCI</w:t>
      </w:r>
    </w:p>
    <w:p w14:paraId="7A7E5243" w14:textId="685F2B6A" w:rsidR="00053A07" w:rsidRPr="002B40DD" w:rsidRDefault="000A70BA" w:rsidP="00053A07">
      <w:pPr>
        <w:pStyle w:val="Doc-title"/>
      </w:pPr>
      <w:hyperlink r:id="rId623" w:tooltip="C:Usersmtk65284Documents3GPPtsg_ranWG2_RL2TSGR2_118-eDocsR2-2205684.zip" w:history="1">
        <w:r w:rsidR="00053A07" w:rsidRPr="007E2766">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D776592" w14:textId="44436B49" w:rsidR="00815964" w:rsidRPr="002B40DD" w:rsidRDefault="00815964" w:rsidP="00815964">
      <w:pPr>
        <w:pStyle w:val="Comments"/>
      </w:pPr>
      <w:r w:rsidRPr="002B40DD">
        <w:t>TDRA</w:t>
      </w:r>
    </w:p>
    <w:p w14:paraId="30BE3F64" w14:textId="3E7562B1" w:rsidR="00815964" w:rsidRPr="002B40DD" w:rsidRDefault="000A70BA" w:rsidP="00815964">
      <w:pPr>
        <w:pStyle w:val="Doc-title"/>
      </w:pPr>
      <w:hyperlink r:id="rId624" w:tooltip="C:Usersmtk65284Documents3GPPtsg_ranWG2_RL2TSGR2_118-eDocsR2-2206131.zip" w:history="1">
        <w:r w:rsidR="00FE74BD" w:rsidRPr="007E2766">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136AF54F" w14:textId="77777777" w:rsidR="00815964" w:rsidRPr="002B40DD" w:rsidRDefault="00815964" w:rsidP="00815964">
      <w:pPr>
        <w:pStyle w:val="Comments"/>
      </w:pPr>
      <w:r w:rsidRPr="002B40DD">
        <w:t>SL related</w:t>
      </w:r>
    </w:p>
    <w:p w14:paraId="1B9C6942" w14:textId="00BCAF86" w:rsidR="00815964" w:rsidRPr="002B40DD" w:rsidRDefault="000A70BA" w:rsidP="00815964">
      <w:pPr>
        <w:pStyle w:val="Doc-title"/>
      </w:pPr>
      <w:hyperlink r:id="rId625" w:tooltip="C:Usersmtk65284Documents3GPPtsg_ranWG2_RL2TSGR2_118-eDocsR2-2205015.zip" w:history="1">
        <w:r w:rsidR="00815964" w:rsidRPr="007E2766">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4F246BD2" w14:textId="4EA296B0" w:rsidR="00815964" w:rsidRPr="002B40DD" w:rsidRDefault="00815964" w:rsidP="00815964">
      <w:pPr>
        <w:pStyle w:val="Doc-comment"/>
      </w:pPr>
      <w:r w:rsidRPr="002B40DD">
        <w:t xml:space="preserve">Chair: was discussed at ASN1 </w:t>
      </w:r>
      <w:proofErr w:type="spellStart"/>
      <w:r w:rsidRPr="002B40DD">
        <w:t>adhoc</w:t>
      </w:r>
      <w:proofErr w:type="spellEnd"/>
      <w:r w:rsidRPr="002B40DD">
        <w:t>,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6824626D" w:rsidR="00815964" w:rsidRPr="002B40DD" w:rsidRDefault="000A70BA" w:rsidP="00815964">
      <w:pPr>
        <w:pStyle w:val="Doc-title"/>
      </w:pPr>
      <w:hyperlink r:id="rId626" w:tooltip="C:Usersmtk65284Documents3GPPtsg_ranWG2_RL2TSGR2_118-eDocsR2-2204986.zip" w:history="1">
        <w:r w:rsidR="00815964" w:rsidRPr="007E2766">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17FD3BF4" w:rsidR="00815964" w:rsidRPr="002B40DD" w:rsidRDefault="000A70BA" w:rsidP="00815964">
      <w:pPr>
        <w:pStyle w:val="Doc-title"/>
      </w:pPr>
      <w:hyperlink r:id="rId627" w:tooltip="C:Usersmtk65284Documents3GPPtsg_ranWG2_RL2TSGR2_118-eDocsR2-2205002.zip" w:history="1">
        <w:r w:rsidR="00815964" w:rsidRPr="007E2766">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7CE7653A" w:rsidR="00053A07" w:rsidRPr="002B40DD" w:rsidRDefault="00815964" w:rsidP="00815964">
      <w:pPr>
        <w:pStyle w:val="Doc-comment"/>
      </w:pPr>
      <w:bookmarkStart w:id="155" w:name="_Hlk102954443"/>
      <w:r w:rsidRPr="002B40DD">
        <w:t>Chair: Was already agreed in ASN1 ad-hoc, can just be taken into Acct by CR rapporteur</w:t>
      </w:r>
      <w:bookmarkEnd w:id="155"/>
    </w:p>
    <w:p w14:paraId="4E9D2FC6" w14:textId="1E51611B" w:rsidR="00E82073" w:rsidRPr="002B40DD" w:rsidRDefault="00E82073" w:rsidP="00B76745">
      <w:pPr>
        <w:pStyle w:val="Heading3"/>
      </w:pPr>
      <w:r w:rsidRPr="002B40DD">
        <w:lastRenderedPageBreak/>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156"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437EA360" w:rsidR="00815964" w:rsidRPr="002B40DD" w:rsidRDefault="00815964" w:rsidP="00815964">
      <w:pPr>
        <w:pStyle w:val="EmailDiscussion2"/>
      </w:pPr>
      <w:r w:rsidRPr="002B40DD">
        <w:tab/>
        <w:t xml:space="preserve">Scope: Treat </w:t>
      </w:r>
      <w:hyperlink r:id="rId628" w:tooltip="C:Usersmtk65284Documents3GPPtsg_ranWG2_RL2TSGR2_118-eDocsR2-2204838.zip" w:history="1">
        <w:r w:rsidRPr="007E2766">
          <w:rPr>
            <w:rStyle w:val="Hyperlink"/>
          </w:rPr>
          <w:t>R2-2204838</w:t>
        </w:r>
      </w:hyperlink>
      <w:r w:rsidRPr="002B40DD">
        <w:t xml:space="preserve">, </w:t>
      </w:r>
      <w:hyperlink r:id="rId629"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156"/>
    <w:p w14:paraId="5B5FDC81" w14:textId="1E2E6B7C" w:rsidR="00815964" w:rsidRPr="002B40DD" w:rsidRDefault="00815964" w:rsidP="00815964">
      <w:pPr>
        <w:pStyle w:val="BoldComments"/>
      </w:pPr>
      <w:r w:rsidRPr="002B40DD">
        <w:t>LS in</w:t>
      </w:r>
    </w:p>
    <w:p w14:paraId="65CECA97" w14:textId="6E45D165" w:rsidR="00053A07" w:rsidRPr="002B40DD" w:rsidRDefault="000A70BA" w:rsidP="00CE65C9">
      <w:pPr>
        <w:pStyle w:val="Doc-title"/>
        <w:tabs>
          <w:tab w:val="left" w:pos="2552"/>
        </w:tabs>
      </w:pPr>
      <w:hyperlink r:id="rId630" w:tooltip="C:Usersmtk65284Documents3GPPtsg_ranWG2_RL2TSGR2_118-eDocsR2-2204427.zip" w:history="1">
        <w:r w:rsidR="00053A07" w:rsidRPr="007E2766">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1F621C19" w:rsidR="00815964" w:rsidRPr="002B40DD" w:rsidRDefault="000A70BA" w:rsidP="00815964">
      <w:pPr>
        <w:pStyle w:val="Doc-title"/>
      </w:pPr>
      <w:hyperlink r:id="rId631" w:tooltip="C:Usersmtk65284Documents3GPPtsg_ranWG2_RL2TSGR2_118-eDocsR2-2204471.zip" w:history="1">
        <w:r w:rsidR="00053A07" w:rsidRPr="007E2766">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67D4C0AE" w:rsidR="00053A07" w:rsidRPr="002B40DD" w:rsidRDefault="000A70BA" w:rsidP="00053A07">
      <w:pPr>
        <w:pStyle w:val="Doc-title"/>
      </w:pPr>
      <w:hyperlink r:id="rId632" w:tooltip="C:Usersmtk65284Documents3GPPtsg_ranWG2_RL2TSGR2_118-eDocsR2-2204838.zip" w:history="1">
        <w:r w:rsidR="00053A07" w:rsidRPr="007E2766">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59E6817" w:rsidR="00815964" w:rsidRPr="002B40DD" w:rsidRDefault="000A70BA" w:rsidP="00815964">
      <w:pPr>
        <w:pStyle w:val="Doc-title"/>
      </w:pPr>
      <w:hyperlink r:id="rId633" w:tooltip="C:Usersmtk65284Documents3GPPtsg_ranWG2_RL2TSGR2_118-eDocsR2-2204839.zip" w:history="1">
        <w:r w:rsidR="00053A07" w:rsidRPr="007E2766">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6C8CCD73" w:rsidR="00053A07" w:rsidRPr="002B40DD" w:rsidRDefault="000A70BA" w:rsidP="00053A07">
      <w:pPr>
        <w:pStyle w:val="Doc-title"/>
      </w:pPr>
      <w:hyperlink r:id="rId634" w:tooltip="C:Usersmtk65284Documents3GPPtsg_ranWG2_RL2TSGR2_118-eDocsR2-2205657.zip" w:history="1">
        <w:r w:rsidR="00053A07" w:rsidRPr="007E2766">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54191BD0" w:rsidR="00053A07" w:rsidRPr="002B40DD" w:rsidRDefault="000A70BA" w:rsidP="00053A07">
      <w:pPr>
        <w:pStyle w:val="Doc-title"/>
      </w:pPr>
      <w:hyperlink r:id="rId635" w:tooltip="C:Usersmtk65284Documents3GPPtsg_ranWG2_RL2TSGR2_118-eDocsR2-2205658.zip" w:history="1">
        <w:r w:rsidR="00053A07" w:rsidRPr="007E2766">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157"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9A95215" w:rsidR="00815964" w:rsidRPr="002B40DD" w:rsidRDefault="00815964" w:rsidP="00815964">
      <w:pPr>
        <w:pStyle w:val="EmailDiscussion2"/>
      </w:pPr>
      <w:r w:rsidRPr="002B40DD">
        <w:tab/>
        <w:t xml:space="preserve">Scope: Treat </w:t>
      </w:r>
      <w:hyperlink r:id="rId636" w:tooltip="C:Usersmtk65284Documents3GPPtsg_ranWG2_RL2TSGR2_118-eDocsR2-2205290.zip" w:history="1">
        <w:r w:rsidRPr="007E2766">
          <w:rPr>
            <w:rStyle w:val="Hyperlink"/>
          </w:rPr>
          <w:t>R2-2205290</w:t>
        </w:r>
      </w:hyperlink>
      <w:r w:rsidRPr="002B40DD">
        <w:t xml:space="preserve">, </w:t>
      </w:r>
      <w:hyperlink r:id="rId637" w:tooltip="C:Usersmtk65284Documents3GPPtsg_ranWG2_RL2TSGR2_118-eDocsR2-2205768.zip" w:history="1">
        <w:r w:rsidRPr="007E2766">
          <w:rPr>
            <w:rStyle w:val="Hyperlink"/>
          </w:rPr>
          <w:t>R2-2205768</w:t>
        </w:r>
      </w:hyperlink>
      <w:r w:rsidRPr="002B40DD">
        <w:t xml:space="preserve">, </w:t>
      </w:r>
      <w:hyperlink r:id="rId638" w:tooltip="C:Usersmtk65284Documents3GPPtsg_ranWG2_RL2TSGR2_118-eDocsR2-2206011.zip" w:history="1">
        <w:r w:rsidRPr="007E2766">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157"/>
    <w:p w14:paraId="390293E4" w14:textId="77777777" w:rsidR="00815964" w:rsidRPr="002B40DD" w:rsidRDefault="00815964" w:rsidP="00815964">
      <w:pPr>
        <w:pStyle w:val="Doc-text2"/>
      </w:pPr>
    </w:p>
    <w:p w14:paraId="619A0ABC" w14:textId="02159736" w:rsidR="00053A07" w:rsidRPr="002B40DD" w:rsidRDefault="000A70BA" w:rsidP="00053A07">
      <w:pPr>
        <w:pStyle w:val="Doc-title"/>
      </w:pPr>
      <w:hyperlink r:id="rId639" w:tooltip="C:Usersmtk65284Documents3GPPtsg_ranWG2_RL2TSGR2_118-eDocsR2-2205290.zip" w:history="1">
        <w:r w:rsidR="00053A07" w:rsidRPr="007E2766">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77452BB1" w:rsidR="00053A07" w:rsidRPr="002B40DD" w:rsidRDefault="000A70BA" w:rsidP="00053A07">
      <w:pPr>
        <w:pStyle w:val="Doc-title"/>
      </w:pPr>
      <w:hyperlink r:id="rId640" w:tooltip="C:Usersmtk65284Documents3GPPtsg_ranWG2_RL2TSGR2_118-eDocsR2-2205768.zip" w:history="1">
        <w:r w:rsidR="00053A07" w:rsidRPr="007E2766">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76ECECE2" w:rsidR="00053A07" w:rsidRPr="002B40DD" w:rsidRDefault="000A70BA" w:rsidP="00053A07">
      <w:pPr>
        <w:pStyle w:val="Doc-title"/>
      </w:pPr>
      <w:hyperlink r:id="rId641" w:tooltip="C:Usersmtk65284Documents3GPPtsg_ranWG2_RL2TSGR2_118-eDocsR2-2206011.zip" w:history="1">
        <w:r w:rsidR="00053A07" w:rsidRPr="007E2766">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158"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70F51A91" w:rsidR="005820D3" w:rsidRPr="002B40DD" w:rsidRDefault="005820D3" w:rsidP="005820D3">
      <w:pPr>
        <w:pStyle w:val="EmailDiscussion2"/>
      </w:pPr>
      <w:r w:rsidRPr="002B40DD">
        <w:tab/>
        <w:t xml:space="preserve">Scope: Treat </w:t>
      </w:r>
      <w:hyperlink r:id="rId642" w:tooltip="C:Usersmtk65284Documents3GPPtsg_ranWG2_RL2TSGR2_118-eDocsR2-2204887.zip" w:history="1">
        <w:r w:rsidRPr="007E2766">
          <w:rPr>
            <w:rStyle w:val="Hyperlink"/>
          </w:rPr>
          <w:t>R2-2204887</w:t>
        </w:r>
      </w:hyperlink>
      <w:r w:rsidRPr="002B40DD">
        <w:t xml:space="preserve">, </w:t>
      </w:r>
      <w:hyperlink r:id="rId643" w:tooltip="C:Usersmtk65284Documents3GPPtsg_ranWG2_RL2TSGR2_118-eDocsR2-2205261.zip" w:history="1">
        <w:r w:rsidRPr="007E2766">
          <w:rPr>
            <w:rStyle w:val="Hyperlink"/>
          </w:rPr>
          <w:t>R2-2205261</w:t>
        </w:r>
      </w:hyperlink>
      <w:r w:rsidRPr="002B40DD">
        <w:t xml:space="preserve">, </w:t>
      </w:r>
      <w:hyperlink r:id="rId644"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158"/>
    <w:p w14:paraId="33238355" w14:textId="77777777" w:rsidR="005820D3" w:rsidRPr="002B40DD" w:rsidRDefault="005820D3" w:rsidP="005820D3">
      <w:pPr>
        <w:pStyle w:val="Doc-text2"/>
        <w:ind w:left="0" w:firstLine="0"/>
      </w:pPr>
    </w:p>
    <w:p w14:paraId="0CF5F44F" w14:textId="720F45D5" w:rsidR="00053A07" w:rsidRPr="002B40DD" w:rsidRDefault="000A70BA" w:rsidP="00053A07">
      <w:pPr>
        <w:pStyle w:val="Doc-title"/>
      </w:pPr>
      <w:hyperlink r:id="rId645" w:tooltip="C:Usersmtk65284Documents3GPPtsg_ranWG2_RL2TSGR2_118-eDocsR2-2204887.zip" w:history="1">
        <w:r w:rsidR="00053A07" w:rsidRPr="007E2766">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04DCA5E4" w:rsidR="00053A07" w:rsidRPr="002B40DD" w:rsidRDefault="000A70BA" w:rsidP="00053A07">
      <w:pPr>
        <w:pStyle w:val="Doc-title"/>
      </w:pPr>
      <w:hyperlink r:id="rId646" w:tooltip="C:Usersmtk65284Documents3GPPtsg_ranWG2_RL2TSGR2_118-eDocsR2-2205261.zip" w:history="1">
        <w:r w:rsidR="00053A07" w:rsidRPr="007E2766">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124A57A4" w:rsidR="00053A07" w:rsidRPr="002B40DD" w:rsidRDefault="000A70BA" w:rsidP="005820D3">
      <w:pPr>
        <w:pStyle w:val="Doc-title"/>
      </w:pPr>
      <w:hyperlink r:id="rId647" w:tooltip="C:Usersmtk65284Documents3GPPtsg_ranWG2_RL2TSGR2_118-eDocsR2-2206038.zip" w:history="1">
        <w:r w:rsidR="00053A07" w:rsidRPr="007E2766">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7E2766">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2A8B8169" w14:textId="0C957294" w:rsidR="00053A07" w:rsidRPr="002B40DD" w:rsidRDefault="000A70BA" w:rsidP="00053A07">
      <w:pPr>
        <w:pStyle w:val="Doc-title"/>
      </w:pPr>
      <w:hyperlink r:id="rId648" w:tooltip="C:Usersmtk65284Documents3GPPtsg_ranWG2_RL2TSGR2_118-eDocsR2-2204497.zip" w:history="1">
        <w:r w:rsidR="00053A07" w:rsidRPr="007E2766">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73BA9FAB" w14:textId="3C2F057C" w:rsidR="005820D3" w:rsidRPr="002B40DD" w:rsidRDefault="000A70BA" w:rsidP="005820D3">
      <w:pPr>
        <w:pStyle w:val="Doc-title"/>
      </w:pPr>
      <w:hyperlink r:id="rId649" w:tooltip="C:Usersmtk65284Documents3GPPtsg_ranWG2_RL2TSGR2_118-eDocsR2-2204517.zip" w:history="1">
        <w:r w:rsidR="005820D3" w:rsidRPr="007E2766">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7FE96EBE" w14:textId="655B3BAB" w:rsidR="005820D3" w:rsidRPr="002B40DD" w:rsidRDefault="000A70BA" w:rsidP="005820D3">
      <w:pPr>
        <w:pStyle w:val="Doc-title"/>
      </w:pPr>
      <w:hyperlink r:id="rId650" w:tooltip="C:Usersmtk65284Documents3GPPtsg_ranWG2_RL2TSGR2_118-eDocsR2-2206338.zip" w:history="1">
        <w:r w:rsidR="005820D3" w:rsidRPr="007E2766">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913B4DC" w14:textId="3534C978" w:rsidR="005820D3" w:rsidRPr="002B40DD" w:rsidRDefault="000A70BA" w:rsidP="005820D3">
      <w:pPr>
        <w:pStyle w:val="Doc-title"/>
      </w:pPr>
      <w:hyperlink r:id="rId651" w:tooltip="C:Usersmtk65284Documents3GPPtsg_ranWG2_RL2TSGR2_118-eDocsR2-2204456.zip" w:history="1">
        <w:r w:rsidR="005820D3" w:rsidRPr="007E2766">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807F3CF" w14:textId="0F5E4CF6" w:rsidR="00053A07" w:rsidRPr="002B40DD" w:rsidRDefault="000A70BA" w:rsidP="005820D3">
      <w:pPr>
        <w:pStyle w:val="Doc-title"/>
      </w:pPr>
      <w:hyperlink r:id="rId652" w:tooltip="C:Usersmtk65284Documents3GPPtsg_ranWG2_RL2TSGR2_118-eDocsR2-2204511.zip" w:history="1">
        <w:r w:rsidR="00053A07" w:rsidRPr="007E2766">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813EFD3" w14:textId="646A56BB" w:rsidR="00053A07" w:rsidRPr="002B40DD" w:rsidRDefault="000A70BA" w:rsidP="00053A07">
      <w:pPr>
        <w:pStyle w:val="Doc-title"/>
      </w:pPr>
      <w:hyperlink r:id="rId653" w:tooltip="C:Usersmtk65284Documents3GPPtsg_ranWG2_RL2TSGR2_118-eDocsR2-2205455.zip" w:history="1">
        <w:r w:rsidR="00053A07" w:rsidRPr="007E2766">
          <w:rPr>
            <w:rStyle w:val="Hyperlink"/>
          </w:rPr>
          <w:t>R2-2205455</w:t>
        </w:r>
      </w:hyperlink>
      <w:r w:rsidR="00053A07" w:rsidRPr="002B40DD">
        <w:tab/>
        <w:t>Miscellaneous corrections for MBS 38.323</w:t>
      </w:r>
      <w:r w:rsidR="00053A07" w:rsidRPr="002B40DD">
        <w:tab/>
        <w:t>Xiaomi Communications</w:t>
      </w:r>
      <w:r w:rsidR="00053A07" w:rsidRPr="002B40DD">
        <w:tab/>
        <w:t>CR</w:t>
      </w:r>
      <w:r w:rsidR="00053A07" w:rsidRPr="002B40DD">
        <w:tab/>
        <w:t>Rel-17</w:t>
      </w:r>
      <w:r w:rsidR="00053A07" w:rsidRPr="002B40DD">
        <w:tab/>
        <w:t>38.323</w:t>
      </w:r>
      <w:r w:rsidR="00053A07" w:rsidRPr="002B40DD">
        <w:tab/>
        <w:t>17.0.0</w:t>
      </w:r>
      <w:r w:rsidR="00053A07" w:rsidRPr="002B40DD">
        <w:tab/>
        <w:t>0090</w:t>
      </w:r>
      <w:r w:rsidR="00053A07" w:rsidRPr="002B40DD">
        <w:tab/>
        <w:t>-</w:t>
      </w:r>
      <w:r w:rsidR="00053A07" w:rsidRPr="002B40DD">
        <w:tab/>
        <w:t>F</w:t>
      </w:r>
      <w:r w:rsidR="00053A07" w:rsidRPr="002B40DD">
        <w:tab/>
        <w:t>NR_MBS-Core</w:t>
      </w:r>
    </w:p>
    <w:p w14:paraId="030D9A49" w14:textId="77777777" w:rsidR="005820D3" w:rsidRPr="002B40DD" w:rsidRDefault="005820D3" w:rsidP="005820D3">
      <w:pPr>
        <w:pStyle w:val="Doc-text2"/>
      </w:pPr>
    </w:p>
    <w:p w14:paraId="0CEF9FF7" w14:textId="0695CAEB" w:rsidR="00FE74BD" w:rsidRPr="002B40DD" w:rsidRDefault="000A70BA" w:rsidP="00FE74BD">
      <w:pPr>
        <w:pStyle w:val="Doc-title"/>
      </w:pPr>
      <w:hyperlink r:id="rId654" w:tooltip="C:Usersmtk65284Documents3GPPtsg_ranWG2_RL2TSGR2_118-eDocsR2-2206120.zip" w:history="1">
        <w:r w:rsidR="00FE74BD" w:rsidRPr="007E2766">
          <w:rPr>
            <w:rStyle w:val="Hyperlink"/>
          </w:rPr>
          <w:t>R2-2206120</w:t>
        </w:r>
      </w:hyperlink>
      <w:r w:rsidR="00FE74BD" w:rsidRPr="002B40DD">
        <w:tab/>
        <w:t>Rapporteur proposed resolutions for MBS related RIL issues</w:t>
      </w:r>
      <w:r w:rsidR="00FE74BD" w:rsidRPr="002B40DD">
        <w:tab/>
        <w:t>Huawei, HiSilicon</w:t>
      </w:r>
      <w:r w:rsidR="00FE74BD" w:rsidRPr="002B40DD">
        <w:tab/>
        <w:t>other</w:t>
      </w:r>
      <w:r w:rsidR="00FE74BD" w:rsidRPr="002B40DD">
        <w:tab/>
        <w:t>Rel-17</w:t>
      </w:r>
      <w:r w:rsidR="00FE74BD" w:rsidRPr="002B40DD">
        <w:tab/>
        <w:t>NR_MBS-Core</w:t>
      </w:r>
    </w:p>
    <w:p w14:paraId="78B88F25" w14:textId="0503EDB4" w:rsidR="00053A07" w:rsidRPr="002B40DD" w:rsidRDefault="000A70BA" w:rsidP="005820D3">
      <w:pPr>
        <w:pStyle w:val="Doc-title"/>
      </w:pPr>
      <w:hyperlink r:id="rId655" w:tooltip="C:Usersmtk65284Documents3GPPtsg_ranWG2_RL2TSGR2_118-eDocsR2-2205938.zip" w:history="1">
        <w:r w:rsidR="005820D3" w:rsidRPr="007E2766">
          <w:rPr>
            <w:rStyle w:val="Hyperlink"/>
          </w:rPr>
          <w:t>R2-2205938</w:t>
        </w:r>
      </w:hyperlink>
      <w:r w:rsidR="005820D3" w:rsidRPr="002B40DD">
        <w:tab/>
        <w:t>MBS corrections for TS 38.331</w:t>
      </w:r>
      <w:r w:rsidR="005820D3" w:rsidRPr="002B40DD">
        <w:tab/>
        <w:t>Huawei, HiSilicon</w:t>
      </w:r>
      <w:r w:rsidR="005820D3" w:rsidRPr="002B40DD">
        <w:tab/>
        <w:t>CR</w:t>
      </w:r>
      <w:r w:rsidR="005820D3" w:rsidRPr="002B40DD">
        <w:tab/>
        <w:t>Rel-17</w:t>
      </w:r>
      <w:r w:rsidR="005820D3" w:rsidRPr="002B40DD">
        <w:tab/>
        <w:t>38.331</w:t>
      </w:r>
      <w:r w:rsidR="005820D3" w:rsidRPr="002B40DD">
        <w:tab/>
        <w:t>17.0.0</w:t>
      </w:r>
      <w:r w:rsidR="005820D3" w:rsidRPr="002B40DD">
        <w:tab/>
        <w:t>3138</w:t>
      </w:r>
      <w:r w:rsidR="005820D3" w:rsidRPr="002B40DD">
        <w:tab/>
        <w:t>-</w:t>
      </w:r>
      <w:r w:rsidR="005820D3" w:rsidRPr="002B40DD">
        <w:tab/>
        <w:t>F</w:t>
      </w:r>
      <w:r w:rsidR="005820D3" w:rsidRPr="002B40DD">
        <w:tab/>
        <w:t>NR_MBS-Core</w:t>
      </w:r>
      <w:r w:rsidR="005820D3" w:rsidRPr="002B40DD">
        <w:tab/>
        <w:t>Late</w:t>
      </w:r>
    </w:p>
    <w:p w14:paraId="594AC158" w14:textId="24211688" w:rsidR="00E82073" w:rsidRPr="002B40DD" w:rsidRDefault="00E82073" w:rsidP="00B76745">
      <w:pPr>
        <w:pStyle w:val="Heading3"/>
      </w:pPr>
      <w:r w:rsidRPr="002B40DD">
        <w:lastRenderedPageBreak/>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159"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9099CFD" w:rsidR="004D5E01" w:rsidRPr="002B40DD" w:rsidRDefault="004D5E01" w:rsidP="004D5E01">
      <w:pPr>
        <w:pStyle w:val="Doc-text2"/>
      </w:pPr>
      <w:r w:rsidRPr="002B40DD">
        <w:tab/>
        <w:t xml:space="preserve">Scope: Treat </w:t>
      </w:r>
      <w:hyperlink r:id="rId656" w:tooltip="C:Usersmtk65284Documents3GPPtsg_ranWG2_RL2TSGR2_118-eDocsR2-2204604.zip" w:history="1">
        <w:r w:rsidRPr="007E2766">
          <w:rPr>
            <w:rStyle w:val="Hyperlink"/>
          </w:rPr>
          <w:t>R2-2204604</w:t>
        </w:r>
      </w:hyperlink>
      <w:r w:rsidRPr="002B40DD">
        <w:t xml:space="preserve">, </w:t>
      </w:r>
      <w:hyperlink r:id="rId657" w:tooltip="C:Usersmtk65284Documents3GPPtsg_ranWG2_RL2TSGR2_118-eDocsR2-2204605.zip" w:history="1">
        <w:r w:rsidRPr="007E2766">
          <w:rPr>
            <w:rStyle w:val="Hyperlink"/>
          </w:rPr>
          <w:t>R2-2204605</w:t>
        </w:r>
      </w:hyperlink>
      <w:r w:rsidRPr="002B40DD">
        <w:t xml:space="preserve">, </w:t>
      </w:r>
      <w:hyperlink r:id="rId658" w:tooltip="C:Usersmtk65284Documents3GPPtsg_ranWG2_RL2TSGR2_118-eDocsR2-2205112.zip" w:history="1">
        <w:r w:rsidRPr="007E2766">
          <w:rPr>
            <w:rStyle w:val="Hyperlink"/>
          </w:rPr>
          <w:t>R2-2205112</w:t>
        </w:r>
      </w:hyperlink>
      <w:r w:rsidRPr="002B40DD">
        <w:t xml:space="preserve">, </w:t>
      </w:r>
      <w:hyperlink r:id="rId659" w:tooltip="C:Usersmtk65284Documents3GPPtsg_ranWG2_RL2TSGR2_118-eDocsR2-2205462.zip" w:history="1">
        <w:r w:rsidRPr="007E2766">
          <w:rPr>
            <w:rStyle w:val="Hyperlink"/>
          </w:rPr>
          <w:t>R2-2205462</w:t>
        </w:r>
      </w:hyperlink>
      <w:r w:rsidRPr="002B40DD">
        <w:t xml:space="preserve">, </w:t>
      </w:r>
      <w:hyperlink r:id="rId660" w:tooltip="C:Usersmtk65284Documents3GPPtsg_ranWG2_RL2TSGR2_118-eDocsR2-2205747.zip" w:history="1">
        <w:r w:rsidRPr="007E2766">
          <w:rPr>
            <w:rStyle w:val="Hyperlink"/>
          </w:rPr>
          <w:t>R2-2205747</w:t>
        </w:r>
      </w:hyperlink>
      <w:r w:rsidRPr="002B40DD">
        <w:t xml:space="preserve">, </w:t>
      </w:r>
      <w:hyperlink r:id="rId661" w:tooltip="C:Usersmtk65284Documents3GPPtsg_ranWG2_RL2TSGR2_118-eDocsR2-2206091.zip" w:history="1">
        <w:r w:rsidRPr="007E2766">
          <w:rPr>
            <w:rStyle w:val="Hyperlink"/>
          </w:rPr>
          <w:t>R2-2206091</w:t>
        </w:r>
      </w:hyperlink>
      <w:r w:rsidRPr="002B40DD">
        <w:t xml:space="preserve">, </w:t>
      </w:r>
      <w:hyperlink r:id="rId662" w:tooltip="C:Usersmtk65284Documents3GPPtsg_ranWG2_RL2TSGR2_118-eDocsR2-2206108.zip" w:history="1">
        <w:r w:rsidRPr="007E2766">
          <w:rPr>
            <w:rStyle w:val="Hyperlink"/>
          </w:rPr>
          <w:t>R2-2206108</w:t>
        </w:r>
      </w:hyperlink>
      <w:r w:rsidRPr="002B40DD">
        <w:t xml:space="preserve">, </w:t>
      </w:r>
      <w:hyperlink r:id="rId663" w:tooltip="C:Usersmtk65284Documents3GPPtsg_ranWG2_RL2TSGR2_118-eDocsR2-2204608.zip" w:history="1">
        <w:r w:rsidRPr="007E2766">
          <w:rPr>
            <w:rStyle w:val="Hyperlink"/>
          </w:rPr>
          <w:t>R2-2204608</w:t>
        </w:r>
      </w:hyperlink>
      <w:r w:rsidRPr="002B40DD">
        <w:t xml:space="preserve">, </w:t>
      </w:r>
      <w:hyperlink r:id="rId664" w:tooltip="C:Usersmtk65284Documents3GPPtsg_ranWG2_RL2TSGR2_118-eDocsR2-2204682.zip" w:history="1">
        <w:r w:rsidRPr="007E2766">
          <w:rPr>
            <w:rStyle w:val="Hyperlink"/>
          </w:rPr>
          <w:t>R2-2204682</w:t>
        </w:r>
      </w:hyperlink>
      <w:r w:rsidRPr="002B40DD">
        <w:t xml:space="preserve">, </w:t>
      </w:r>
      <w:hyperlink r:id="rId665" w:tooltip="C:Usersmtk65284Documents3GPPtsg_ranWG2_RL2TSGR2_118-eDocsR2-2205174.zip" w:history="1">
        <w:r w:rsidRPr="007E2766">
          <w:rPr>
            <w:rStyle w:val="Hyperlink"/>
          </w:rPr>
          <w:t>R2-2205174</w:t>
        </w:r>
      </w:hyperlink>
      <w:r w:rsidRPr="002B40DD">
        <w:t xml:space="preserve">, </w:t>
      </w:r>
      <w:hyperlink r:id="rId666" w:tooltip="C:Usersmtk65284Documents3GPPtsg_ranWG2_RL2TSGR2_118-eDocsR2-2205215.zip" w:history="1">
        <w:r w:rsidRPr="007E2766">
          <w:rPr>
            <w:rStyle w:val="Hyperlink"/>
          </w:rPr>
          <w:t>R2-2205215</w:t>
        </w:r>
      </w:hyperlink>
      <w:r w:rsidRPr="002B40DD">
        <w:t xml:space="preserve">, </w:t>
      </w:r>
      <w:hyperlink r:id="rId667" w:tooltip="C:Usersmtk65284Documents3GPPtsg_ranWG2_RL2TSGR2_118-eDocsR2-2205671.zip" w:history="1">
        <w:r w:rsidRPr="007E2766">
          <w:rPr>
            <w:rStyle w:val="Hyperlink"/>
          </w:rPr>
          <w:t>R2-2205671</w:t>
        </w:r>
      </w:hyperlink>
      <w:r w:rsidRPr="002B40DD">
        <w:t xml:space="preserve">, </w:t>
      </w:r>
      <w:hyperlink r:id="rId668" w:tooltip="C:Usersmtk65284Documents3GPPtsg_ranWG2_RL2TSGR2_118-eDocsR2-2204607.zip" w:history="1">
        <w:r w:rsidRPr="007E2766">
          <w:rPr>
            <w:rStyle w:val="Hyperlink"/>
          </w:rPr>
          <w:t>R2-2204607</w:t>
        </w:r>
      </w:hyperlink>
      <w:r w:rsidRPr="002B40DD">
        <w:t xml:space="preserve">, </w:t>
      </w:r>
      <w:hyperlink r:id="rId669" w:tooltip="C:Usersmtk65284Documents3GPPtsg_ranWG2_RL2TSGR2_118-eDocsR2-2204606.zip" w:history="1">
        <w:r w:rsidRPr="007E2766">
          <w:rPr>
            <w:rStyle w:val="Hyperlink"/>
          </w:rPr>
          <w:t>R2-2204606</w:t>
        </w:r>
      </w:hyperlink>
      <w:r w:rsidRPr="002B40DD">
        <w:t xml:space="preserve">, </w:t>
      </w:r>
      <w:hyperlink r:id="rId670" w:tooltip="C:Usersmtk65284Documents3GPPtsg_ranWG2_RL2TSGR2_118-eDocsR2-2204829.zip" w:history="1">
        <w:r w:rsidRPr="007E2766">
          <w:rPr>
            <w:rStyle w:val="Hyperlink"/>
          </w:rPr>
          <w:t>R2-2204829</w:t>
        </w:r>
      </w:hyperlink>
      <w:r w:rsidRPr="002B40DD">
        <w:t xml:space="preserve">, </w:t>
      </w:r>
      <w:hyperlink r:id="rId671" w:tooltip="C:Usersmtk65284Documents3GPPtsg_ranWG2_RL2TSGR2_118-eDocsR2-2205539.zip" w:history="1">
        <w:r w:rsidRPr="007E2766">
          <w:rPr>
            <w:rStyle w:val="Hyperlink"/>
          </w:rPr>
          <w:t>R2-2205539</w:t>
        </w:r>
      </w:hyperlink>
      <w:r w:rsidRPr="002B40DD">
        <w:t xml:space="preserve">, </w:t>
      </w:r>
      <w:hyperlink r:id="rId672" w:tooltip="C:Usersmtk65284Documents3GPPtsg_ranWG2_RL2TSGR2_118-eDocsR2-2205744.zip" w:history="1">
        <w:r w:rsidRPr="007E2766">
          <w:rPr>
            <w:rStyle w:val="Hyperlink"/>
          </w:rPr>
          <w:t>R2-2205744</w:t>
        </w:r>
      </w:hyperlink>
      <w:r w:rsidRPr="002B40DD">
        <w:t xml:space="preserve">, </w:t>
      </w:r>
      <w:hyperlink r:id="rId673" w:tooltip="C:Usersmtk65284Documents3GPPtsg_ranWG2_RL2TSGR2_118-eDocsR2-2205458.zip" w:history="1">
        <w:r w:rsidRPr="007E2766">
          <w:rPr>
            <w:rStyle w:val="Hyperlink"/>
          </w:rPr>
          <w:t>R2-2205458</w:t>
        </w:r>
      </w:hyperlink>
      <w:r w:rsidRPr="002B40DD">
        <w:t xml:space="preserve">, </w:t>
      </w:r>
      <w:hyperlink r:id="rId674" w:tooltip="C:Usersmtk65284Documents3GPPtsg_ranWG2_RL2TSGR2_118-eDocsR2-2204681.zip" w:history="1">
        <w:r w:rsidRPr="007E2766">
          <w:rPr>
            <w:rStyle w:val="Hyperlink"/>
          </w:rPr>
          <w:t>R2-2204681</w:t>
        </w:r>
      </w:hyperlink>
      <w:r w:rsidRPr="002B40DD">
        <w:t xml:space="preserve">, </w:t>
      </w:r>
      <w:hyperlink r:id="rId675" w:tooltip="C:Usersmtk65284Documents3GPPtsg_ranWG2_RL2TSGR2_118-eDocsR2-2205111.zip" w:history="1">
        <w:r w:rsidRPr="007E2766">
          <w:rPr>
            <w:rStyle w:val="Hyperlink"/>
          </w:rPr>
          <w:t>R2-2205111</w:t>
        </w:r>
      </w:hyperlink>
      <w:r w:rsidRPr="002B40DD">
        <w:t xml:space="preserve">, </w:t>
      </w:r>
      <w:hyperlink r:id="rId676" w:tooltip="C:Usersmtk65284Documents3GPPtsg_ranWG2_RL2TSGR2_118-eDocsR2-2206159.zip" w:history="1">
        <w:r w:rsidRPr="007E2766">
          <w:rPr>
            <w:rStyle w:val="Hyperlink"/>
          </w:rPr>
          <w:t>R2-2206159</w:t>
        </w:r>
      </w:hyperlink>
      <w:r w:rsidRPr="002B40DD">
        <w:t xml:space="preserve">, </w:t>
      </w:r>
      <w:hyperlink r:id="rId677" w:tooltip="C:Usersmtk65284Documents3GPPtsg_ranWG2_RL2TSGR2_118-eDocsR2-2206122.zip" w:history="1">
        <w:r w:rsidRPr="007E2766">
          <w:rPr>
            <w:rStyle w:val="Hyperlink"/>
          </w:rPr>
          <w:t>R2-2206122</w:t>
        </w:r>
      </w:hyperlink>
      <w:r w:rsidRPr="002B40DD">
        <w:t xml:space="preserve">, </w:t>
      </w:r>
      <w:hyperlink r:id="rId678" w:tooltip="C:Usersmtk65284Documents3GPPtsg_ranWG2_RL2TSGR2_118-eDocsR2-2205712.zip" w:history="1">
        <w:r w:rsidRPr="007E2766">
          <w:rPr>
            <w:rStyle w:val="Hyperlink"/>
          </w:rPr>
          <w:t>R2-2205712</w:t>
        </w:r>
      </w:hyperlink>
      <w:r w:rsidRPr="002B40DD">
        <w:t xml:space="preserve">, </w:t>
      </w:r>
    </w:p>
    <w:p w14:paraId="46A64CA8"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74D7936F" w14:textId="77777777" w:rsidR="004D5E01" w:rsidRPr="002B40DD" w:rsidRDefault="004D5E01" w:rsidP="004D5E01">
      <w:pPr>
        <w:pStyle w:val="EmailDiscussion2"/>
      </w:pPr>
      <w:r w:rsidRPr="002B40DD">
        <w:tab/>
        <w:t>Intended outcome: Report</w:t>
      </w:r>
    </w:p>
    <w:p w14:paraId="499990F5" w14:textId="7967CDC2" w:rsidR="004D5E01" w:rsidRPr="002B40DD" w:rsidRDefault="004D5E01" w:rsidP="004D5E01">
      <w:pPr>
        <w:pStyle w:val="EmailDiscussion2"/>
      </w:pPr>
      <w:r w:rsidRPr="002B40DD">
        <w:tab/>
        <w:t>Deadline: For online CB W1 Friday</w:t>
      </w:r>
    </w:p>
    <w:bookmarkEnd w:id="159"/>
    <w:p w14:paraId="19744AA1" w14:textId="1A1C8993"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t>Broadcast</w:t>
      </w:r>
      <w:r w:rsidR="0034735E" w:rsidRPr="002B40DD">
        <w:t xml:space="preserve"> - MII</w:t>
      </w:r>
    </w:p>
    <w:p w14:paraId="412B4069" w14:textId="3511891B" w:rsidR="00053A07" w:rsidRPr="002B40DD" w:rsidRDefault="000A70BA" w:rsidP="00053A07">
      <w:pPr>
        <w:pStyle w:val="Doc-title"/>
      </w:pPr>
      <w:hyperlink r:id="rId679" w:tooltip="C:Usersmtk65284Documents3GPPtsg_ranWG2_RL2TSGR2_118-eDocsR2-2204604.zip" w:history="1">
        <w:r w:rsidR="00053A07" w:rsidRPr="007E2766">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10CBF469" w:rsidR="00053A07" w:rsidRPr="002B40DD" w:rsidRDefault="000A70BA" w:rsidP="00053A07">
      <w:pPr>
        <w:pStyle w:val="Doc-title"/>
      </w:pPr>
      <w:hyperlink r:id="rId680" w:tooltip="C:Usersmtk65284Documents3GPPtsg_ranWG2_RL2TSGR2_118-eDocsR2-2204605.zip" w:history="1">
        <w:r w:rsidR="00053A07" w:rsidRPr="007E2766">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34DF64FA" w:rsidR="005820D3" w:rsidRPr="002B40DD" w:rsidRDefault="000A70BA" w:rsidP="005820D3">
      <w:pPr>
        <w:pStyle w:val="Doc-title"/>
      </w:pPr>
      <w:hyperlink r:id="rId681" w:tooltip="C:Usersmtk65284Documents3GPPtsg_ranWG2_RL2TSGR2_118-eDocsR2-2205112.zip" w:history="1">
        <w:r w:rsidR="005820D3" w:rsidRPr="007E2766">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7E2766">
        <w:rPr>
          <w:highlight w:val="yellow"/>
        </w:rPr>
        <w:t>R2-2202909</w:t>
      </w:r>
    </w:p>
    <w:p w14:paraId="25DC1C0C" w14:textId="5EEDFE84" w:rsidR="0034735E" w:rsidRPr="002B40DD" w:rsidRDefault="000A70BA" w:rsidP="0034735E">
      <w:pPr>
        <w:pStyle w:val="Doc-title"/>
      </w:pPr>
      <w:hyperlink r:id="rId682" w:tooltip="C:Usersmtk65284Documents3GPPtsg_ranWG2_RL2TSGR2_118-eDocsR2-2205462.zip" w:history="1">
        <w:r w:rsidR="0034735E" w:rsidRPr="007E2766">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69CBF6DE" w:rsidR="0034735E" w:rsidRPr="002B40DD" w:rsidRDefault="000A70BA" w:rsidP="0034735E">
      <w:pPr>
        <w:pStyle w:val="Doc-title"/>
      </w:pPr>
      <w:hyperlink r:id="rId683" w:tooltip="C:Usersmtk65284Documents3GPPtsg_ranWG2_RL2TSGR2_118-eDocsR2-2205747.zip" w:history="1">
        <w:r w:rsidR="0034735E" w:rsidRPr="007E2766">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52A987A5" w:rsidR="0034735E" w:rsidRPr="002B40DD" w:rsidRDefault="000A70BA" w:rsidP="0034735E">
      <w:pPr>
        <w:pStyle w:val="Doc-title"/>
      </w:pPr>
      <w:hyperlink r:id="rId684" w:tooltip="C:Usersmtk65284Documents3GPPtsg_ranWG2_RL2TSGR2_118-eDocsR2-2206091.zip" w:history="1">
        <w:r w:rsidR="0034735E" w:rsidRPr="007E2766">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3C9AFD7A" w:rsidR="0034735E" w:rsidRPr="002B40DD" w:rsidRDefault="000A70BA" w:rsidP="0034735E">
      <w:pPr>
        <w:pStyle w:val="Doc-title"/>
      </w:pPr>
      <w:hyperlink r:id="rId685" w:tooltip="C:Usersmtk65284Documents3GPPtsg_ranWG2_RL2TSGR2_118-eDocsR2-2206108.zip" w:history="1">
        <w:r w:rsidR="0034735E" w:rsidRPr="007E2766">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546B5643" w:rsidR="005820D3" w:rsidRPr="002B40DD" w:rsidRDefault="000A70BA" w:rsidP="005820D3">
      <w:pPr>
        <w:pStyle w:val="Doc-title"/>
      </w:pPr>
      <w:hyperlink r:id="rId686" w:tooltip="C:Usersmtk65284Documents3GPPtsg_ranWG2_RL2TSGR2_118-eDocsR2-2204608.zip" w:history="1">
        <w:r w:rsidR="005820D3" w:rsidRPr="007E2766">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7E7B5563" w:rsidR="005820D3" w:rsidRPr="002B40DD" w:rsidRDefault="000A70BA" w:rsidP="005820D3">
      <w:pPr>
        <w:pStyle w:val="Doc-title"/>
      </w:pPr>
      <w:hyperlink r:id="rId687" w:tooltip="C:Usersmtk65284Documents3GPPtsg_ranWG2_RL2TSGR2_118-eDocsR2-2204682.zip" w:history="1">
        <w:r w:rsidR="005820D3" w:rsidRPr="007E2766">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375C4D1D" w:rsidR="004D5E01" w:rsidRPr="002B40DD" w:rsidRDefault="000A70BA" w:rsidP="004D5E01">
      <w:pPr>
        <w:pStyle w:val="Doc-title"/>
        <w:rPr>
          <w:color w:val="0000FF"/>
          <w:u w:val="single"/>
        </w:rPr>
      </w:pPr>
      <w:hyperlink r:id="rId688" w:tooltip="C:Usersmtk65284Documents3GPPtsg_ranWG2_RL2TSGR2_118-eDocsR2-2205174.zip" w:history="1">
        <w:r w:rsidR="005820D3" w:rsidRPr="007E2766">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689" w:tooltip="C:Usersmtk65284Documents3GPPtsg_ranWG2_RL2TSGR2_118-eDocsR2-2204608.zip" w:history="1">
        <w:r w:rsidR="005820D3" w:rsidRPr="007E2766">
          <w:rPr>
            <w:rStyle w:val="Hyperlink"/>
          </w:rPr>
          <w:t>R2-2204608</w:t>
        </w:r>
      </w:hyperlink>
    </w:p>
    <w:p w14:paraId="3EC8D562" w14:textId="65005844" w:rsidR="005820D3" w:rsidRPr="002B40DD" w:rsidRDefault="000A70BA" w:rsidP="005820D3">
      <w:pPr>
        <w:pStyle w:val="Doc-title"/>
      </w:pPr>
      <w:hyperlink r:id="rId690" w:tooltip="C:Usersmtk65284Documents3GPPtsg_ranWG2_RL2TSGR2_118-eDocsR2-2205215.zip" w:history="1">
        <w:r w:rsidR="005820D3" w:rsidRPr="007E2766">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5C15F48C" w:rsidR="0034735E" w:rsidRPr="002B40DD" w:rsidRDefault="000A70BA" w:rsidP="0034735E">
      <w:pPr>
        <w:pStyle w:val="Doc-title"/>
      </w:pPr>
      <w:hyperlink r:id="rId691" w:tooltip="C:Usersmtk65284Documents3GPPtsg_ranWG2_RL2TSGR2_118-eDocsR2-2205671.zip" w:history="1">
        <w:r w:rsidR="0034735E" w:rsidRPr="007E2766">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5DB54C77" w:rsidR="005820D3" w:rsidRPr="002B40DD" w:rsidRDefault="000A70BA" w:rsidP="005820D3">
      <w:pPr>
        <w:pStyle w:val="Doc-title"/>
      </w:pPr>
      <w:hyperlink r:id="rId692" w:tooltip="C:Usersmtk65284Documents3GPPtsg_ranWG2_RL2TSGR2_118-eDocsR2-2204607.zip" w:history="1">
        <w:r w:rsidR="005820D3" w:rsidRPr="007E2766">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24EA6AE6" w:rsidR="005820D3" w:rsidRPr="002B40DD" w:rsidRDefault="000A70BA" w:rsidP="005820D3">
      <w:pPr>
        <w:pStyle w:val="Doc-title"/>
      </w:pPr>
      <w:hyperlink r:id="rId693" w:tooltip="C:Usersmtk65284Documents3GPPtsg_ranWG2_RL2TSGR2_118-eDocsR2-2204606.zip" w:history="1">
        <w:r w:rsidR="005820D3" w:rsidRPr="007E2766">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6D5938E9" w14:textId="1B4D7E49" w:rsidR="0034735E" w:rsidRPr="002B40DD" w:rsidRDefault="0034735E" w:rsidP="0034735E">
      <w:pPr>
        <w:pStyle w:val="Comments"/>
      </w:pPr>
      <w:r w:rsidRPr="002B40DD">
        <w:t>Broadcast - MCCH</w:t>
      </w:r>
    </w:p>
    <w:p w14:paraId="4C632C76" w14:textId="2F94B4EE" w:rsidR="0034735E" w:rsidRPr="002B40DD" w:rsidRDefault="000A70BA" w:rsidP="0034735E">
      <w:pPr>
        <w:pStyle w:val="Doc-title"/>
      </w:pPr>
      <w:hyperlink r:id="rId694" w:tooltip="C:Usersmtk65284Documents3GPPtsg_ranWG2_RL2TSGR2_118-eDocsR2-2204829.zip" w:history="1">
        <w:r w:rsidR="0034735E" w:rsidRPr="007E2766">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7088D2F7" w:rsidR="0034735E" w:rsidRPr="002B40DD" w:rsidRDefault="000A70BA" w:rsidP="0034735E">
      <w:pPr>
        <w:pStyle w:val="Doc-title"/>
      </w:pPr>
      <w:hyperlink r:id="rId695" w:tooltip="C:Usersmtk65284Documents3GPPtsg_ranWG2_RL2TSGR2_118-eDocsR2-2205539.zip" w:history="1">
        <w:r w:rsidR="0034735E" w:rsidRPr="007E2766">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186D2C45" w14:textId="0BEFFB10" w:rsidR="0034735E" w:rsidRPr="002B40DD" w:rsidRDefault="000A70BA" w:rsidP="0034735E">
      <w:pPr>
        <w:pStyle w:val="Doc-title"/>
      </w:pPr>
      <w:hyperlink r:id="rId696" w:tooltip="C:Usersmtk65284Documents3GPPtsg_ranWG2_RL2TSGR2_118-eDocsR2-2205744.zip" w:history="1">
        <w:r w:rsidR="0034735E" w:rsidRPr="007E2766">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413FA719" w:rsidR="005820D3" w:rsidRPr="002B40DD" w:rsidRDefault="000A70BA" w:rsidP="0034735E">
      <w:pPr>
        <w:pStyle w:val="Doc-title"/>
      </w:pPr>
      <w:hyperlink r:id="rId697" w:tooltip="C:Usersmtk65284Documents3GPPtsg_ranWG2_RL2TSGR2_118-eDocsR2-2205458.zip" w:history="1">
        <w:r w:rsidR="0034735E" w:rsidRPr="007E2766">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3B516A11" w:rsidR="005820D3" w:rsidRPr="002B40DD" w:rsidRDefault="000A70BA" w:rsidP="0034735E">
      <w:pPr>
        <w:pStyle w:val="Doc-title"/>
      </w:pPr>
      <w:hyperlink r:id="rId698" w:tooltip="C:Usersmtk65284Documents3GPPtsg_ranWG2_RL2TSGR2_118-eDocsR2-2204681.zip" w:history="1">
        <w:r w:rsidR="005820D3" w:rsidRPr="007E2766">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314917AF" w14:textId="1E8C4770" w:rsidR="005820D3" w:rsidRPr="002B40DD" w:rsidRDefault="000A70BA" w:rsidP="005820D3">
      <w:pPr>
        <w:pStyle w:val="Doc-title"/>
      </w:pPr>
      <w:hyperlink r:id="rId699" w:tooltip="C:Usersmtk65284Documents3GPPtsg_ranWG2_RL2TSGR2_118-eDocsR2-2205111.zip" w:history="1">
        <w:r w:rsidR="005820D3" w:rsidRPr="007E2766">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03EB6609" w14:textId="40C34E5E" w:rsidR="0034735E" w:rsidRPr="002B40DD" w:rsidRDefault="000A70BA" w:rsidP="0034735E">
      <w:pPr>
        <w:pStyle w:val="Doc-title"/>
      </w:pPr>
      <w:hyperlink r:id="rId700" w:tooltip="C:Usersmtk65284Documents3GPPtsg_ranWG2_RL2TSGR2_118-eDocsR2-2206159.zip" w:history="1">
        <w:r w:rsidR="0034735E" w:rsidRPr="007E2766">
          <w:rPr>
            <w:rStyle w:val="Hyperlink"/>
          </w:rPr>
          <w:t>R2-2206159</w:t>
        </w:r>
      </w:hyperlink>
      <w:r w:rsidR="0034735E" w:rsidRPr="002B40DD">
        <w:tab/>
        <w:t>SIB20 signalling issues including optionality for cfr-ConfigMCCH-MTCH-r17</w:t>
      </w:r>
      <w:r w:rsidR="0034735E" w:rsidRPr="002B40DD">
        <w:tab/>
        <w:t>Qualcomm Incorporated</w:t>
      </w:r>
      <w:r w:rsidR="0034735E" w:rsidRPr="002B40DD">
        <w:tab/>
        <w:t>discussion</w:t>
      </w:r>
      <w:r w:rsidR="0034735E" w:rsidRPr="002B40DD">
        <w:tab/>
        <w:t>Rel-17</w:t>
      </w:r>
      <w:r w:rsidR="0034735E" w:rsidRPr="002B40DD">
        <w:tab/>
        <w:t>NR_MBS-Core</w:t>
      </w:r>
    </w:p>
    <w:p w14:paraId="44866B34" w14:textId="160031C0" w:rsidR="0034735E" w:rsidRPr="002B40DD" w:rsidRDefault="000A70BA" w:rsidP="0034735E">
      <w:pPr>
        <w:pStyle w:val="Doc-title"/>
      </w:pPr>
      <w:hyperlink r:id="rId701" w:tooltip="C:Usersmtk65284Documents3GPPtsg_ranWG2_RL2TSGR2_118-eDocsR2-2206122.zip" w:history="1">
        <w:r w:rsidR="0034735E" w:rsidRPr="007E2766">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E14E55C" w:rsidR="0034735E" w:rsidRPr="002B40DD" w:rsidRDefault="000A70BA" w:rsidP="0034735E">
      <w:pPr>
        <w:pStyle w:val="Doc-title"/>
      </w:pPr>
      <w:hyperlink r:id="rId702" w:tooltip="C:Usersmtk65284Documents3GPPtsg_ranWG2_RL2TSGR2_118-eDocsR2-2205712.zip" w:history="1">
        <w:r w:rsidR="0034735E" w:rsidRPr="007E2766">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160"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3CC3C828" w:rsidR="004D5E01" w:rsidRPr="002B40DD" w:rsidRDefault="004D5E01" w:rsidP="004D5E01">
      <w:pPr>
        <w:pStyle w:val="Doc-text2"/>
      </w:pPr>
      <w:r w:rsidRPr="002B40DD">
        <w:tab/>
        <w:t xml:space="preserve">Scope: Treat </w:t>
      </w:r>
      <w:hyperlink r:id="rId703" w:tooltip="C:Usersmtk65284Documents3GPPtsg_ranWG2_RL2TSGR2_118-eDocsR2-2204669.zip" w:history="1">
        <w:r w:rsidRPr="007E2766">
          <w:rPr>
            <w:rStyle w:val="Hyperlink"/>
          </w:rPr>
          <w:t>R2-2204669</w:t>
        </w:r>
      </w:hyperlink>
      <w:r w:rsidRPr="002B40DD">
        <w:t xml:space="preserve">, </w:t>
      </w:r>
      <w:hyperlink r:id="rId704" w:tooltip="C:Usersmtk65284Documents3GPPtsg_ranWG2_RL2TSGR2_118-eDocsR2-2204827.zip" w:history="1">
        <w:r w:rsidRPr="007E2766">
          <w:rPr>
            <w:rStyle w:val="Hyperlink"/>
          </w:rPr>
          <w:t>R2-2204827</w:t>
        </w:r>
      </w:hyperlink>
      <w:r w:rsidRPr="002B40DD">
        <w:t xml:space="preserve">, </w:t>
      </w:r>
      <w:hyperlink r:id="rId705" w:tooltip="C:Usersmtk65284Documents3GPPtsg_ranWG2_RL2TSGR2_118-eDocsR2-2205749.zip" w:history="1">
        <w:r w:rsidRPr="007E2766">
          <w:rPr>
            <w:rStyle w:val="Hyperlink"/>
          </w:rPr>
          <w:t>R2-2205749</w:t>
        </w:r>
      </w:hyperlink>
      <w:r w:rsidRPr="002B40DD">
        <w:t xml:space="preserve">, </w:t>
      </w:r>
      <w:hyperlink r:id="rId706" w:tooltip="C:Usersmtk65284Documents3GPPtsg_ranWG2_RL2TSGR2_118-eDocsR2-2204670.zip" w:history="1">
        <w:r w:rsidRPr="007E2766">
          <w:rPr>
            <w:rStyle w:val="Hyperlink"/>
          </w:rPr>
          <w:t>R2-2204670</w:t>
        </w:r>
      </w:hyperlink>
      <w:r w:rsidRPr="002B40DD">
        <w:t xml:space="preserve">, </w:t>
      </w:r>
      <w:hyperlink r:id="rId707" w:tooltip="C:Usersmtk65284Documents3GPPtsg_ranWG2_RL2TSGR2_118-eDocsR2-2204828.zip" w:history="1">
        <w:r w:rsidRPr="007E2766">
          <w:rPr>
            <w:rStyle w:val="Hyperlink"/>
          </w:rPr>
          <w:t>R2-2204828</w:t>
        </w:r>
      </w:hyperlink>
      <w:r w:rsidRPr="002B40DD">
        <w:t xml:space="preserve">, </w:t>
      </w:r>
      <w:hyperlink r:id="rId708" w:tooltip="C:Usersmtk65284Documents3GPPtsg_ranWG2_RL2TSGR2_118-eDocsR2-2205249.zip" w:history="1">
        <w:r w:rsidRPr="007E2766">
          <w:rPr>
            <w:rStyle w:val="Hyperlink"/>
          </w:rPr>
          <w:t>R2-2205249</w:t>
        </w:r>
      </w:hyperlink>
      <w:r w:rsidRPr="002B40DD">
        <w:t xml:space="preserve">, </w:t>
      </w:r>
      <w:hyperlink r:id="rId709" w:tooltip="C:Usersmtk65284Documents3GPPtsg_ranWG2_RL2TSGR2_118-eDocsR2-2205632.zip" w:history="1">
        <w:r w:rsidRPr="007E2766">
          <w:rPr>
            <w:rStyle w:val="Hyperlink"/>
          </w:rPr>
          <w:t>R2-2205632</w:t>
        </w:r>
      </w:hyperlink>
      <w:r w:rsidRPr="002B40DD">
        <w:t xml:space="preserve">, </w:t>
      </w:r>
      <w:hyperlink r:id="rId710" w:tooltip="C:Usersmtk65284Documents3GPPtsg_ranWG2_RL2TSGR2_118-eDocsR2-2206123.zip" w:history="1">
        <w:r w:rsidRPr="007E2766">
          <w:rPr>
            <w:rStyle w:val="Hyperlink"/>
          </w:rPr>
          <w:t>R2-2206123</w:t>
        </w:r>
      </w:hyperlink>
      <w:r w:rsidRPr="002B40DD">
        <w:t xml:space="preserve">, </w:t>
      </w:r>
      <w:hyperlink r:id="rId711" w:tooltip="C:Usersmtk65284Documents3GPPtsg_ranWG2_RL2TSGR2_118-eDocsR2-2205626.zip" w:history="1">
        <w:r w:rsidRPr="007E2766">
          <w:rPr>
            <w:rStyle w:val="Hyperlink"/>
          </w:rPr>
          <w:t>R2-2205626</w:t>
        </w:r>
      </w:hyperlink>
      <w:r w:rsidRPr="002B40DD">
        <w:t xml:space="preserve">, </w:t>
      </w:r>
      <w:hyperlink r:id="rId712" w:tooltip="C:Usersmtk65284Documents3GPPtsg_ranWG2_RL2TSGR2_118-eDocsR2-2206124.zip" w:history="1">
        <w:r w:rsidRPr="007E2766">
          <w:rPr>
            <w:rStyle w:val="Hyperlink"/>
          </w:rPr>
          <w:t>R2-2206124</w:t>
        </w:r>
      </w:hyperlink>
      <w:r w:rsidRPr="002B40DD">
        <w:t xml:space="preserve">, </w:t>
      </w:r>
      <w:hyperlink r:id="rId713" w:tooltip="C:Usersmtk65284Documents3GPPtsg_ranWG2_RL2TSGR2_118-eDocsR2-2204830.zip" w:history="1">
        <w:r w:rsidRPr="007E2766">
          <w:rPr>
            <w:rStyle w:val="Hyperlink"/>
          </w:rPr>
          <w:t>R2-2204830</w:t>
        </w:r>
      </w:hyperlink>
      <w:r w:rsidRPr="002B40DD">
        <w:t xml:space="preserve">, </w:t>
      </w:r>
      <w:hyperlink r:id="rId714" w:tooltip="C:Usersmtk65284Documents3GPPtsg_ranWG2_RL2TSGR2_118-eDocsR2-2205627.zip" w:history="1">
        <w:r w:rsidRPr="007E2766">
          <w:rPr>
            <w:rStyle w:val="Hyperlink"/>
          </w:rPr>
          <w:t>R2-2205627</w:t>
        </w:r>
      </w:hyperlink>
      <w:r w:rsidRPr="002B40DD">
        <w:t xml:space="preserve">, </w:t>
      </w:r>
      <w:hyperlink r:id="rId715" w:tooltip="C:Usersmtk65284Documents3GPPtsg_ranWG2_RL2TSGR2_118-eDocsR2-2204668.zip" w:history="1">
        <w:r w:rsidRPr="007E2766">
          <w:rPr>
            <w:rStyle w:val="Hyperlink"/>
          </w:rPr>
          <w:t>R2-2204668</w:t>
        </w:r>
      </w:hyperlink>
      <w:r w:rsidRPr="002B40DD">
        <w:t xml:space="preserve">, </w:t>
      </w:r>
      <w:hyperlink r:id="rId716" w:tooltip="C:Usersmtk65284Documents3GPPtsg_ranWG2_RL2TSGR2_118-eDocsR2-2205745.zip" w:history="1">
        <w:r w:rsidRPr="007E2766">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29AE4CD8" w:rsidR="004D5E01" w:rsidRPr="002B40DD" w:rsidRDefault="004D5E01" w:rsidP="004D5E01">
      <w:pPr>
        <w:pStyle w:val="EmailDiscussion2"/>
      </w:pPr>
      <w:r w:rsidRPr="002B40DD">
        <w:tab/>
        <w:t>Deadline: For online CB W1 Thursday</w:t>
      </w:r>
    </w:p>
    <w:bookmarkEnd w:id="160"/>
    <w:p w14:paraId="1E8E3001" w14:textId="0935DE27" w:rsidR="005820D3" w:rsidRPr="002B40DD" w:rsidRDefault="005820D3" w:rsidP="005820D3">
      <w:pPr>
        <w:pStyle w:val="Comments"/>
      </w:pPr>
      <w:r w:rsidRPr="002B40DD">
        <w:t xml:space="preserve">Multicast </w:t>
      </w:r>
      <w:r w:rsidR="0034735E" w:rsidRPr="002B40DD">
        <w:t>- Start</w:t>
      </w:r>
    </w:p>
    <w:p w14:paraId="1F2CE2C1" w14:textId="07B9095D" w:rsidR="005820D3" w:rsidRPr="002B40DD" w:rsidRDefault="000A70BA" w:rsidP="005820D3">
      <w:pPr>
        <w:pStyle w:val="Doc-title"/>
      </w:pPr>
      <w:hyperlink r:id="rId717" w:tooltip="C:Usersmtk65284Documents3GPPtsg_ranWG2_RL2TSGR2_118-eDocsR2-2204669.zip" w:history="1">
        <w:r w:rsidR="005820D3" w:rsidRPr="007E2766">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2949F044" w:rsidR="005820D3" w:rsidRPr="002B40DD" w:rsidRDefault="000A70BA" w:rsidP="005820D3">
      <w:pPr>
        <w:pStyle w:val="Doc-title"/>
      </w:pPr>
      <w:hyperlink r:id="rId718" w:tooltip="C:Usersmtk65284Documents3GPPtsg_ranWG2_RL2TSGR2_118-eDocsR2-2204827.zip" w:history="1">
        <w:r w:rsidR="005820D3" w:rsidRPr="007E2766">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17B98B1A" w:rsidR="0034735E" w:rsidRPr="002B40DD" w:rsidRDefault="000A70BA" w:rsidP="0034735E">
      <w:pPr>
        <w:pStyle w:val="Doc-title"/>
      </w:pPr>
      <w:hyperlink r:id="rId719" w:tooltip="C:Usersmtk65284Documents3GPPtsg_ranWG2_RL2TSGR2_118-eDocsR2-2205749.zip" w:history="1">
        <w:r w:rsidR="0034735E" w:rsidRPr="007E2766">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0CE027D" w14:textId="2EF54CD1" w:rsidR="005820D3" w:rsidRPr="002B40DD" w:rsidRDefault="0034735E" w:rsidP="0034735E">
      <w:pPr>
        <w:pStyle w:val="Comments"/>
      </w:pPr>
      <w:r w:rsidRPr="002B40DD">
        <w:t>Multicast – MRB ID change</w:t>
      </w:r>
    </w:p>
    <w:p w14:paraId="7F065C2F" w14:textId="1608DD02" w:rsidR="005820D3" w:rsidRPr="002B40DD" w:rsidRDefault="000A70BA" w:rsidP="005820D3">
      <w:pPr>
        <w:pStyle w:val="Doc-title"/>
      </w:pPr>
      <w:hyperlink r:id="rId720" w:tooltip="C:Usersmtk65284Documents3GPPtsg_ranWG2_RL2TSGR2_118-eDocsR2-2204670.zip" w:history="1">
        <w:r w:rsidR="00053A07" w:rsidRPr="007E2766">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3EC8CB87" w:rsidR="00053A07" w:rsidRPr="002B40DD" w:rsidRDefault="000A70BA" w:rsidP="00053A07">
      <w:pPr>
        <w:pStyle w:val="Doc-title"/>
      </w:pPr>
      <w:hyperlink r:id="rId721" w:tooltip="C:Usersmtk65284Documents3GPPtsg_ranWG2_RL2TSGR2_118-eDocsR2-2204828.zip" w:history="1">
        <w:r w:rsidR="00053A07" w:rsidRPr="007E2766">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397D2C26" w:rsidR="0034735E" w:rsidRPr="002B40DD" w:rsidRDefault="000A70BA" w:rsidP="0034735E">
      <w:pPr>
        <w:pStyle w:val="Doc-title"/>
      </w:pPr>
      <w:hyperlink r:id="rId722" w:tooltip="C:Usersmtk65284Documents3GPPtsg_ranWG2_RL2TSGR2_118-eDocsR2-2205249.zip" w:history="1">
        <w:r w:rsidR="005820D3" w:rsidRPr="007E2766">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6F05A30E" w14:textId="1B4C27DD" w:rsidR="0034735E" w:rsidRPr="002B40DD" w:rsidRDefault="000A70BA" w:rsidP="0034735E">
      <w:pPr>
        <w:pStyle w:val="Doc-title"/>
      </w:pPr>
      <w:hyperlink r:id="rId723" w:tooltip="C:Usersmtk65284Documents3GPPtsg_ranWG2_RL2TSGR2_118-eDocsR2-2205632.zip" w:history="1">
        <w:r w:rsidR="0034735E" w:rsidRPr="007E2766">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4642314B" w:rsidR="0034735E" w:rsidRPr="002B40DD" w:rsidRDefault="000A70BA" w:rsidP="0034735E">
      <w:pPr>
        <w:pStyle w:val="Doc-title"/>
      </w:pPr>
      <w:hyperlink r:id="rId724" w:tooltip="C:Usersmtk65284Documents3GPPtsg_ranWG2_RL2TSGR2_118-eDocsR2-2206123.zip" w:history="1">
        <w:r w:rsidR="0034735E" w:rsidRPr="007E2766">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5915D5AC" w:rsidR="0034735E" w:rsidRPr="002B40DD" w:rsidRDefault="000A70BA" w:rsidP="0034735E">
      <w:pPr>
        <w:pStyle w:val="Doc-title"/>
      </w:pPr>
      <w:hyperlink r:id="rId725" w:tooltip="C:Usersmtk65284Documents3GPPtsg_ranWG2_RL2TSGR2_118-eDocsR2-2205626.zip" w:history="1">
        <w:r w:rsidR="0034735E" w:rsidRPr="007E2766">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4826ADDA" w:rsidR="0034735E" w:rsidRPr="002B40DD" w:rsidRDefault="000A70BA" w:rsidP="0034735E">
      <w:pPr>
        <w:pStyle w:val="Doc-title"/>
      </w:pPr>
      <w:hyperlink r:id="rId726" w:tooltip="C:Usersmtk65284Documents3GPPtsg_ranWG2_RL2TSGR2_118-eDocsR2-2206124.zip" w:history="1">
        <w:r w:rsidR="0034735E" w:rsidRPr="007E2766">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6637499F" w:rsidR="005820D3" w:rsidRPr="002B40DD" w:rsidRDefault="000A70BA" w:rsidP="0034735E">
      <w:pPr>
        <w:pStyle w:val="Doc-title"/>
      </w:pPr>
      <w:hyperlink r:id="rId727" w:tooltip="C:Usersmtk65284Documents3GPPtsg_ranWG2_RL2TSGR2_118-eDocsR2-2204830.zip" w:history="1">
        <w:r w:rsidR="00053A07" w:rsidRPr="007E2766">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29067255" w:rsidR="0034735E" w:rsidRPr="002B40DD" w:rsidRDefault="000A70BA" w:rsidP="004D5E01">
      <w:pPr>
        <w:pStyle w:val="Doc-title"/>
      </w:pPr>
      <w:hyperlink r:id="rId728" w:tooltip="C:Usersmtk65284Documents3GPPtsg_ranWG2_RL2TSGR2_118-eDocsR2-2205627.zip" w:history="1">
        <w:r w:rsidR="0034735E" w:rsidRPr="007E2766">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EF171A0" w14:textId="39EA52C1" w:rsidR="0034735E" w:rsidRPr="002B40DD" w:rsidRDefault="000A70BA" w:rsidP="0034735E">
      <w:pPr>
        <w:pStyle w:val="Doc-title"/>
      </w:pPr>
      <w:hyperlink r:id="rId729" w:tooltip="C:Usersmtk65284Documents3GPPtsg_ranWG2_RL2TSGR2_118-eDocsR2-2204668.zip" w:history="1">
        <w:r w:rsidR="005820D3" w:rsidRPr="007E2766">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204AED88" w:rsidR="0034735E" w:rsidRPr="002B40DD" w:rsidRDefault="000A70BA" w:rsidP="0034735E">
      <w:pPr>
        <w:pStyle w:val="Doc-title"/>
      </w:pPr>
      <w:hyperlink r:id="rId730" w:tooltip="C:Usersmtk65284Documents3GPPtsg_ranWG2_RL2TSGR2_118-eDocsR2-2205745.zip" w:history="1">
        <w:r w:rsidR="0034735E" w:rsidRPr="007E2766">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4DD012DE" w:rsidR="005820D3" w:rsidRPr="002B40DD" w:rsidRDefault="000A70BA" w:rsidP="005820D3">
      <w:pPr>
        <w:pStyle w:val="Doc-title"/>
      </w:pPr>
      <w:hyperlink r:id="rId731" w:tooltip="C:Usersmtk65284Documents3GPPtsg_ranWG2_RL2TSGR2_118-eDocsR2-2204555.zip" w:history="1">
        <w:r w:rsidR="005820D3" w:rsidRPr="007E2766">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38194921" w:rsidR="005820D3" w:rsidRPr="002B40DD" w:rsidRDefault="000A70BA" w:rsidP="005820D3">
      <w:pPr>
        <w:pStyle w:val="Doc-title"/>
      </w:pPr>
      <w:hyperlink r:id="rId732" w:tooltip="C:Usersmtk65284Documents3GPPtsg_ranWG2_RL2TSGR2_118-eDocsR2-2204624.zip" w:history="1">
        <w:r w:rsidR="005820D3" w:rsidRPr="007E2766">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7E2766">
        <w:rPr>
          <w:highlight w:val="yellow"/>
        </w:rPr>
        <w:t>R2-2202875</w:t>
      </w:r>
    </w:p>
    <w:p w14:paraId="4BBA985B" w14:textId="06CB3EB4" w:rsidR="005820D3" w:rsidRPr="002B40DD" w:rsidRDefault="000A70BA" w:rsidP="005820D3">
      <w:pPr>
        <w:pStyle w:val="Doc-title"/>
      </w:pPr>
      <w:hyperlink r:id="rId733" w:tooltip="C:Usersmtk65284Documents3GPPtsg_ranWG2_RL2TSGR2_118-eDocsR2-2204743.zip" w:history="1">
        <w:r w:rsidR="005820D3" w:rsidRPr="007E2766">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6C216798" w:rsidR="005820D3" w:rsidRPr="002B40DD" w:rsidRDefault="000A70BA" w:rsidP="00E858A8">
      <w:pPr>
        <w:pStyle w:val="Doc-title"/>
      </w:pPr>
      <w:hyperlink r:id="rId734" w:tooltip="C:Usersmtk65284Documents3GPPtsg_ranWG2_RL2TSGR2_118-eDocsR2-2205461.zip" w:history="1">
        <w:r w:rsidR="0034735E" w:rsidRPr="007E2766">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7E2766">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161" w:name="_Hlk102970612"/>
      <w:r w:rsidRPr="002B40DD">
        <w:t>[AT118-e][</w:t>
      </w:r>
      <w:proofErr w:type="gramStart"/>
      <w:r w:rsidRPr="002B40DD">
        <w:t>0</w:t>
      </w:r>
      <w:r w:rsidR="001E0093" w:rsidRPr="002B40DD">
        <w:t>31</w:t>
      </w:r>
      <w:r w:rsidRPr="002B40DD">
        <w:t>][</w:t>
      </w:r>
      <w:proofErr w:type="gramEnd"/>
      <w:r w:rsidRPr="002B40DD">
        <w:t>MBS] MAC (OPPO)</w:t>
      </w:r>
    </w:p>
    <w:p w14:paraId="76395977" w14:textId="7CD11F4F" w:rsidR="004D5E01" w:rsidRPr="002B40DD" w:rsidRDefault="004D5E01" w:rsidP="004D5E01">
      <w:pPr>
        <w:pStyle w:val="Doc-text2"/>
      </w:pPr>
      <w:r w:rsidRPr="002B40DD">
        <w:tab/>
        <w:t xml:space="preserve">Scope: Treat </w:t>
      </w:r>
      <w:hyperlink r:id="rId735" w:tooltip="C:Usersmtk65284Documents3GPPtsg_ranWG2_RL2TSGR2_118-eDocsR2-2205483.zip" w:history="1">
        <w:r w:rsidRPr="007E2766">
          <w:rPr>
            <w:rStyle w:val="Hyperlink"/>
          </w:rPr>
          <w:t>R2-2205483</w:t>
        </w:r>
      </w:hyperlink>
      <w:r w:rsidRPr="002B40DD">
        <w:t xml:space="preserve">, </w:t>
      </w:r>
      <w:hyperlink r:id="rId736" w:tooltip="C:Usersmtk65284Documents3GPPtsg_ranWG2_RL2TSGR2_118-eDocsR2-2205129.zip" w:history="1">
        <w:r w:rsidRPr="007E2766">
          <w:rPr>
            <w:rStyle w:val="Hyperlink"/>
          </w:rPr>
          <w:t>R2-2205129</w:t>
        </w:r>
      </w:hyperlink>
      <w:r w:rsidRPr="002B40DD">
        <w:t xml:space="preserve">, </w:t>
      </w:r>
      <w:hyperlink r:id="rId737" w:tooltip="C:Usersmtk65284Documents3GPPtsg_ranWG2_RL2TSGR2_118-eDocsR2-2205122.zip" w:history="1">
        <w:r w:rsidRPr="007E2766">
          <w:rPr>
            <w:rStyle w:val="Hyperlink"/>
          </w:rPr>
          <w:t>R2-2205122</w:t>
        </w:r>
      </w:hyperlink>
      <w:r w:rsidRPr="002B40DD">
        <w:t xml:space="preserve">, </w:t>
      </w:r>
      <w:hyperlink r:id="rId738" w:tooltip="C:Usersmtk65284Documents3GPPtsg_ranWG2_RL2TSGR2_118-eDocsR2-2204609.zip" w:history="1">
        <w:r w:rsidRPr="007E2766">
          <w:rPr>
            <w:rStyle w:val="Hyperlink"/>
          </w:rPr>
          <w:t>R2-2204609</w:t>
        </w:r>
      </w:hyperlink>
      <w:r w:rsidRPr="002B40DD">
        <w:t xml:space="preserve">, </w:t>
      </w:r>
      <w:hyperlink r:id="rId739" w:tooltip="C:Usersmtk65284Documents3GPPtsg_ranWG2_RL2TSGR2_118-eDocsR2-2204833.zip" w:history="1">
        <w:r w:rsidRPr="007E2766">
          <w:rPr>
            <w:rStyle w:val="Hyperlink"/>
          </w:rPr>
          <w:t>R2-2204833</w:t>
        </w:r>
      </w:hyperlink>
      <w:r w:rsidRPr="002B40DD">
        <w:t xml:space="preserve">, </w:t>
      </w:r>
      <w:hyperlink r:id="rId740" w:tooltip="C:Usersmtk65284Documents3GPPtsg_ranWG2_RL2TSGR2_118-eDocsR2-2205457.zip" w:history="1">
        <w:r w:rsidRPr="007E2766">
          <w:rPr>
            <w:rStyle w:val="Hyperlink"/>
          </w:rPr>
          <w:t>R2-2205457</w:t>
        </w:r>
      </w:hyperlink>
      <w:r w:rsidRPr="002B40DD">
        <w:t xml:space="preserve">, </w:t>
      </w:r>
      <w:hyperlink r:id="rId741" w:tooltip="C:Usersmtk65284Documents3GPPtsg_ranWG2_RL2TSGR2_118-eDocsR2-2205218.zip" w:history="1">
        <w:r w:rsidRPr="007E2766">
          <w:rPr>
            <w:rStyle w:val="Hyperlink"/>
          </w:rPr>
          <w:t>R2-2205218</w:t>
        </w:r>
      </w:hyperlink>
      <w:r w:rsidRPr="002B40DD">
        <w:t xml:space="preserve">, </w:t>
      </w:r>
      <w:hyperlink r:id="rId742" w:tooltip="C:Usersmtk65284Documents3GPPtsg_ranWG2_RL2TSGR2_118-eDocsR2-2205437.zip" w:history="1">
        <w:r w:rsidRPr="007E2766">
          <w:rPr>
            <w:rStyle w:val="Hyperlink"/>
          </w:rPr>
          <w:t>R2-2205437</w:t>
        </w:r>
      </w:hyperlink>
      <w:r w:rsidRPr="002B40DD">
        <w:t xml:space="preserve">, </w:t>
      </w:r>
      <w:hyperlink r:id="rId743" w:tooltip="C:Usersmtk65284Documents3GPPtsg_ranWG2_RL2TSGR2_118-eDocsR2-2205447.zip" w:history="1">
        <w:r w:rsidRPr="007E2766">
          <w:rPr>
            <w:rStyle w:val="Hyperlink"/>
          </w:rPr>
          <w:t>R2-2205447</w:t>
        </w:r>
      </w:hyperlink>
      <w:r w:rsidRPr="002B40DD">
        <w:t xml:space="preserve">, </w:t>
      </w:r>
      <w:hyperlink r:id="rId744" w:tooltip="C:Usersmtk65284Documents3GPPtsg_ranWG2_RL2TSGR2_118-eDocsR2-2205540.zip" w:history="1">
        <w:r w:rsidRPr="007E2766">
          <w:rPr>
            <w:rStyle w:val="Hyperlink"/>
          </w:rPr>
          <w:t>R2-2205540</w:t>
        </w:r>
      </w:hyperlink>
      <w:r w:rsidRPr="002B40DD">
        <w:t xml:space="preserve">, </w:t>
      </w:r>
      <w:hyperlink r:id="rId745" w:tooltip="C:Usersmtk65284Documents3GPPtsg_ranWG2_RL2TSGR2_118-eDocsR2-2204667.zip" w:history="1">
        <w:r w:rsidRPr="007E2766">
          <w:rPr>
            <w:rStyle w:val="Hyperlink"/>
          </w:rPr>
          <w:t>R2-2204667</w:t>
        </w:r>
      </w:hyperlink>
      <w:r w:rsidRPr="002B40DD">
        <w:t xml:space="preserve">, </w:t>
      </w:r>
      <w:hyperlink r:id="rId746" w:tooltip="C:Usersmtk65284Documents3GPPtsg_ranWG2_RL2TSGR2_118-eDocsR2-2204744.zip" w:history="1">
        <w:r w:rsidRPr="007E2766">
          <w:rPr>
            <w:rStyle w:val="Hyperlink"/>
          </w:rPr>
          <w:t>R2-2204744</w:t>
        </w:r>
      </w:hyperlink>
      <w:r w:rsidRPr="002B40DD">
        <w:t xml:space="preserve">, </w:t>
      </w:r>
      <w:hyperlink r:id="rId747" w:tooltip="C:Usersmtk65284Documents3GPPtsg_ranWG2_RL2TSGR2_118-eDocsR2-2204832.zip" w:history="1">
        <w:r w:rsidRPr="007E2766">
          <w:rPr>
            <w:rStyle w:val="Hyperlink"/>
          </w:rPr>
          <w:t>R2-2204832</w:t>
        </w:r>
      </w:hyperlink>
      <w:r w:rsidRPr="002B40DD">
        <w:t xml:space="preserve">, </w:t>
      </w:r>
      <w:hyperlink r:id="rId748" w:tooltip="C:Usersmtk65284Documents3GPPtsg_ranWG2_RL2TSGR2_118-eDocsR2-2204969.zip" w:history="1">
        <w:r w:rsidRPr="007E2766">
          <w:rPr>
            <w:rStyle w:val="Hyperlink"/>
          </w:rPr>
          <w:t>R2-2204969</w:t>
        </w:r>
      </w:hyperlink>
      <w:r w:rsidRPr="002B40DD">
        <w:t xml:space="preserve">, </w:t>
      </w:r>
      <w:hyperlink r:id="rId749" w:tooltip="C:Usersmtk65284Documents3GPPtsg_ranWG2_RL2TSGR2_118-eDocsR2-2205156.zip" w:history="1">
        <w:r w:rsidRPr="007E2766">
          <w:rPr>
            <w:rStyle w:val="Hyperlink"/>
          </w:rPr>
          <w:t>R2-2205156</w:t>
        </w:r>
      </w:hyperlink>
      <w:r w:rsidRPr="002B40DD">
        <w:t xml:space="preserve">, </w:t>
      </w:r>
      <w:hyperlink r:id="rId750" w:tooltip="C:Usersmtk65284Documents3GPPtsg_ranWG2_RL2TSGR2_118-eDocsR2-2205449.zip" w:history="1">
        <w:r w:rsidRPr="007E2766">
          <w:rPr>
            <w:rStyle w:val="Hyperlink"/>
          </w:rPr>
          <w:t>R2-2205449</w:t>
        </w:r>
      </w:hyperlink>
      <w:r w:rsidRPr="002B40DD">
        <w:t xml:space="preserve">, </w:t>
      </w:r>
      <w:hyperlink r:id="rId751" w:tooltip="C:Usersmtk65284Documents3GPPtsg_ranWG2_RL2TSGR2_118-eDocsR2-2205035.zip" w:history="1">
        <w:r w:rsidRPr="007E2766">
          <w:rPr>
            <w:rStyle w:val="Hyperlink"/>
          </w:rPr>
          <w:t>R2-2205035</w:t>
        </w:r>
      </w:hyperlink>
      <w:r w:rsidRPr="002B40DD">
        <w:t xml:space="preserve">, </w:t>
      </w:r>
      <w:hyperlink r:id="rId752" w:tooltip="C:Usersmtk65284Documents3GPPtsg_ranWG2_RL2TSGR2_118-eDocsR2-2205154.zip" w:history="1">
        <w:r w:rsidRPr="007E2766">
          <w:rPr>
            <w:rStyle w:val="Hyperlink"/>
          </w:rPr>
          <w:t>R2-2205154</w:t>
        </w:r>
      </w:hyperlink>
      <w:r w:rsidRPr="002B40DD">
        <w:t xml:space="preserve">, </w:t>
      </w:r>
      <w:hyperlink r:id="rId753" w:tooltip="C:Usersmtk65284Documents3GPPtsg_ranWG2_RL2TSGR2_118-eDocsR2-2205480.zip" w:history="1">
        <w:r w:rsidRPr="007E2766">
          <w:rPr>
            <w:rStyle w:val="Hyperlink"/>
          </w:rPr>
          <w:t>R2-2205480</w:t>
        </w:r>
      </w:hyperlink>
      <w:r w:rsidRPr="002B40DD">
        <w:t xml:space="preserve">, </w:t>
      </w:r>
      <w:hyperlink r:id="rId754" w:tooltip="C:Usersmtk65284Documents3GPPtsg_ranWG2_RL2TSGR2_118-eDocsR2-2204831.zip" w:history="1">
        <w:r w:rsidRPr="007E2766">
          <w:rPr>
            <w:rStyle w:val="Hyperlink"/>
          </w:rPr>
          <w:t>R2-2204831</w:t>
        </w:r>
      </w:hyperlink>
      <w:r w:rsidRPr="002B40DD">
        <w:t xml:space="preserve">, </w:t>
      </w:r>
      <w:hyperlink r:id="rId755" w:tooltip="C:Usersmtk65284Documents3GPPtsg_ranWG2_RL2TSGR2_118-eDocsR2-2204834.zip" w:history="1">
        <w:r w:rsidRPr="007E2766">
          <w:rPr>
            <w:rStyle w:val="Hyperlink"/>
          </w:rPr>
          <w:t>R2-2204834</w:t>
        </w:r>
      </w:hyperlink>
      <w:r w:rsidRPr="002B40DD">
        <w:t xml:space="preserve">, </w:t>
      </w:r>
      <w:hyperlink r:id="rId756" w:tooltip="C:Usersmtk65284Documents3GPPtsg_ranWG2_RL2TSGR2_118-eDocsR2-2204891.zip" w:history="1">
        <w:r w:rsidRPr="007E2766">
          <w:rPr>
            <w:rStyle w:val="Hyperlink"/>
          </w:rPr>
          <w:t>R2-2204891</w:t>
        </w:r>
      </w:hyperlink>
      <w:r w:rsidRPr="002B40DD">
        <w:t xml:space="preserve">, </w:t>
      </w:r>
      <w:hyperlink r:id="rId757" w:tooltip="C:Usersmtk65284Documents3GPPtsg_ranWG2_RL2TSGR2_118-eDocsR2-2204904.zip" w:history="1">
        <w:r w:rsidRPr="007E2766">
          <w:rPr>
            <w:rStyle w:val="Hyperlink"/>
          </w:rPr>
          <w:t>R2-2204904</w:t>
        </w:r>
      </w:hyperlink>
      <w:r w:rsidRPr="002B40DD">
        <w:t xml:space="preserve">, </w:t>
      </w:r>
      <w:hyperlink r:id="rId758" w:tooltip="C:Usersmtk65284Documents3GPPtsg_ranWG2_RL2TSGR2_118-eDocsR2-2204905.zip" w:history="1">
        <w:r w:rsidRPr="007E2766">
          <w:rPr>
            <w:rStyle w:val="Hyperlink"/>
          </w:rPr>
          <w:t>R2-2204905</w:t>
        </w:r>
      </w:hyperlink>
      <w:r w:rsidRPr="002B40DD">
        <w:t xml:space="preserve">, </w:t>
      </w:r>
      <w:hyperlink r:id="rId759" w:tooltip="C:Usersmtk65284Documents3GPPtsg_ranWG2_RL2TSGR2_118-eDocsR2-2205628.zip" w:history="1">
        <w:r w:rsidRPr="007E2766">
          <w:rPr>
            <w:rStyle w:val="Hyperlink"/>
          </w:rPr>
          <w:t>R2-2205628</w:t>
        </w:r>
      </w:hyperlink>
      <w:r w:rsidRPr="002B40DD">
        <w:t xml:space="preserve">, </w:t>
      </w:r>
      <w:hyperlink r:id="rId760" w:tooltip="C:Usersmtk65284Documents3GPPtsg_ranWG2_RL2TSGR2_118-eDocsR2-2205629.zip" w:history="1">
        <w:r w:rsidRPr="007E2766">
          <w:rPr>
            <w:rStyle w:val="Hyperlink"/>
          </w:rPr>
          <w:t>R2-2205629</w:t>
        </w:r>
      </w:hyperlink>
      <w:r w:rsidRPr="002B40DD">
        <w:t xml:space="preserve">, </w:t>
      </w:r>
      <w:hyperlink r:id="rId761" w:tooltip="C:Usersmtk65284Documents3GPPtsg_ranWG2_RL2TSGR2_118-eDocsR2-2205673.zip" w:history="1">
        <w:r w:rsidRPr="007E2766">
          <w:rPr>
            <w:rStyle w:val="Hyperlink"/>
          </w:rPr>
          <w:t>R2-2205673</w:t>
        </w:r>
      </w:hyperlink>
      <w:r w:rsidRPr="002B40DD">
        <w:t xml:space="preserve">, </w:t>
      </w:r>
      <w:hyperlink r:id="rId762" w:tooltip="C:Usersmtk65284Documents3GPPtsg_ranWG2_RL2TSGR2_118-eDocsR2-2205709.zip" w:history="1">
        <w:r w:rsidRPr="007E2766">
          <w:rPr>
            <w:rStyle w:val="Hyperlink"/>
          </w:rPr>
          <w:t>R2-2205709</w:t>
        </w:r>
      </w:hyperlink>
      <w:r w:rsidRPr="002B40DD">
        <w:t xml:space="preserve">, </w:t>
      </w:r>
      <w:hyperlink r:id="rId763" w:tooltip="C:Usersmtk65284Documents3GPPtsg_ranWG2_RL2TSGR2_118-eDocsR2-2205713.zip" w:history="1">
        <w:r w:rsidRPr="007E2766">
          <w:rPr>
            <w:rStyle w:val="Hyperlink"/>
          </w:rPr>
          <w:t>R2-2205713</w:t>
        </w:r>
      </w:hyperlink>
      <w:r w:rsidRPr="002B40DD">
        <w:t xml:space="preserve">, </w:t>
      </w:r>
      <w:hyperlink r:id="rId764" w:tooltip="C:Usersmtk65284Documents3GPPtsg_ranWG2_RL2TSGR2_118-eDocsR2-2205128.zip" w:history="1">
        <w:r w:rsidRPr="007E2766">
          <w:rPr>
            <w:rStyle w:val="Hyperlink"/>
          </w:rPr>
          <w:t>R2-2205128</w:t>
        </w:r>
      </w:hyperlink>
      <w:r w:rsidRPr="002B40DD">
        <w:t xml:space="preserve">, </w:t>
      </w:r>
      <w:hyperlink r:id="rId765" w:tooltip="C:Usersmtk65284Documents3GPPtsg_ranWG2_RL2TSGR2_118-eDocsR2-2205481.zip" w:history="1">
        <w:r w:rsidRPr="007E2766">
          <w:rPr>
            <w:rStyle w:val="Hyperlink"/>
          </w:rPr>
          <w:t>R2-2205481</w:t>
        </w:r>
      </w:hyperlink>
      <w:r w:rsidRPr="002B40DD">
        <w:t xml:space="preserve">, </w:t>
      </w:r>
      <w:hyperlink r:id="rId766" w:tooltip="C:Usersmtk65284Documents3GPPtsg_ranWG2_RL2TSGR2_118-eDocsR2-2205748.zip" w:history="1">
        <w:r w:rsidRPr="007E2766">
          <w:rPr>
            <w:rStyle w:val="Hyperlink"/>
          </w:rPr>
          <w:t>R2-2205748</w:t>
        </w:r>
      </w:hyperlink>
    </w:p>
    <w:p w14:paraId="6A1D5A67" w14:textId="0979FD89"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03221B2E" w14:textId="77777777" w:rsidR="004D5E01" w:rsidRPr="002B40DD" w:rsidRDefault="004D5E01" w:rsidP="004D5E01">
      <w:pPr>
        <w:pStyle w:val="EmailDiscussion2"/>
      </w:pPr>
      <w:r w:rsidRPr="002B40DD">
        <w:tab/>
        <w:t>Intended outcome: Report</w:t>
      </w:r>
    </w:p>
    <w:p w14:paraId="7BA2D032" w14:textId="176B5A87" w:rsidR="004D5E01" w:rsidRPr="002B40DD" w:rsidRDefault="004D5E01" w:rsidP="004D5E01">
      <w:pPr>
        <w:pStyle w:val="EmailDiscussion2"/>
      </w:pPr>
      <w:r w:rsidRPr="002B40DD">
        <w:tab/>
        <w:t>Deadline: For online CB W1 Friday</w:t>
      </w:r>
    </w:p>
    <w:bookmarkEnd w:id="161"/>
    <w:p w14:paraId="292FE274" w14:textId="469ADE45" w:rsidR="0034735E" w:rsidRPr="002B40DD" w:rsidRDefault="0034735E" w:rsidP="004D5E01">
      <w:pPr>
        <w:pStyle w:val="Comments"/>
      </w:pPr>
      <w:r w:rsidRPr="002B40DD">
        <w:t xml:space="preserve">General </w:t>
      </w:r>
    </w:p>
    <w:p w14:paraId="5B220AFB" w14:textId="2576CE29" w:rsidR="0034735E" w:rsidRPr="002B40DD" w:rsidRDefault="000A70BA" w:rsidP="0034735E">
      <w:pPr>
        <w:pStyle w:val="Doc-title"/>
      </w:pPr>
      <w:hyperlink r:id="rId767" w:tooltip="C:Usersmtk65284Documents3GPPtsg_ranWG2_RL2TSGR2_118-eDocsR2-2205483.zip" w:history="1">
        <w:r w:rsidR="0034735E" w:rsidRPr="007E2766">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7C912B86" w:rsidR="0034735E" w:rsidRPr="002B40DD" w:rsidRDefault="000A70BA" w:rsidP="0034735E">
      <w:pPr>
        <w:pStyle w:val="Doc-title"/>
      </w:pPr>
      <w:hyperlink r:id="rId768" w:tooltip="C:Usersmtk65284Documents3GPPtsg_ranWG2_RL2TSGR2_118-eDocsR2-2205129.zip" w:history="1">
        <w:r w:rsidR="00053A07" w:rsidRPr="007E2766">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7B4A37FA" w:rsidR="0034735E" w:rsidRPr="002B40DD" w:rsidRDefault="000A70BA" w:rsidP="0034735E">
      <w:pPr>
        <w:pStyle w:val="Doc-title"/>
      </w:pPr>
      <w:hyperlink r:id="rId769" w:tooltip="C:Usersmtk65284Documents3GPPtsg_ranWG2_RL2TSGR2_118-eDocsR2-2205122.zip" w:history="1">
        <w:r w:rsidR="0034735E" w:rsidRPr="007E2766">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55598499" w:rsidR="0034735E" w:rsidRPr="002B40DD" w:rsidRDefault="000A70BA" w:rsidP="0034735E">
      <w:pPr>
        <w:pStyle w:val="Doc-title"/>
      </w:pPr>
      <w:hyperlink r:id="rId770" w:tooltip="C:Usersmtk65284Documents3GPPtsg_ranWG2_RL2TSGR2_118-eDocsR2-2204609.zip" w:history="1">
        <w:r w:rsidR="0034735E" w:rsidRPr="007E2766">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4B6709B8" w:rsidR="0034735E" w:rsidRPr="002B40DD" w:rsidRDefault="000A70BA" w:rsidP="0034735E">
      <w:pPr>
        <w:pStyle w:val="Doc-title"/>
      </w:pPr>
      <w:hyperlink r:id="rId771" w:tooltip="C:Usersmtk65284Documents3GPPtsg_ranWG2_RL2TSGR2_118-eDocsR2-2204833.zip" w:history="1">
        <w:r w:rsidR="0034735E" w:rsidRPr="007E2766">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6A91A6E7" w:rsidR="00053A07" w:rsidRPr="002B40DD" w:rsidRDefault="000A70BA" w:rsidP="00053A07">
      <w:pPr>
        <w:pStyle w:val="Doc-title"/>
      </w:pPr>
      <w:hyperlink r:id="rId772" w:tooltip="C:Usersmtk65284Documents3GPPtsg_ranWG2_RL2TSGR2_118-eDocsR2-2205457.zip" w:history="1">
        <w:r w:rsidR="00053A07" w:rsidRPr="007E2766">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1B8B0B73" w:rsidR="0034735E" w:rsidRPr="002B40DD" w:rsidRDefault="000A70BA" w:rsidP="0034735E">
      <w:pPr>
        <w:pStyle w:val="Doc-title"/>
      </w:pPr>
      <w:hyperlink r:id="rId773" w:tooltip="C:Usersmtk65284Documents3GPPtsg_ranWG2_RL2TSGR2_118-eDocsR2-2205218.zip" w:history="1">
        <w:r w:rsidR="0034735E" w:rsidRPr="007E2766">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339EE9C3" w:rsidR="0034735E" w:rsidRPr="002B40DD" w:rsidRDefault="000A70BA" w:rsidP="0034735E">
      <w:pPr>
        <w:pStyle w:val="Doc-title"/>
      </w:pPr>
      <w:hyperlink r:id="rId774" w:tooltip="C:Usersmtk65284Documents3GPPtsg_ranWG2_RL2TSGR2_118-eDocsR2-2205437.zip" w:history="1">
        <w:r w:rsidR="0034735E" w:rsidRPr="007E2766">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62E67CF3" w:rsidR="0034735E" w:rsidRPr="002B40DD" w:rsidRDefault="000A70BA" w:rsidP="0034735E">
      <w:pPr>
        <w:pStyle w:val="Doc-title"/>
      </w:pPr>
      <w:hyperlink r:id="rId775" w:tooltip="C:Usersmtk65284Documents3GPPtsg_ranWG2_RL2TSGR2_118-eDocsR2-2205447.zip" w:history="1">
        <w:r w:rsidR="0034735E" w:rsidRPr="007E2766">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7B9783E3" w:rsidR="0034735E" w:rsidRPr="002B40DD" w:rsidRDefault="000A70BA" w:rsidP="0034735E">
      <w:pPr>
        <w:pStyle w:val="Doc-title"/>
      </w:pPr>
      <w:hyperlink r:id="rId776" w:tooltip="C:Usersmtk65284Documents3GPPtsg_ranWG2_RL2TSGR2_118-eDocsR2-2205540.zip" w:history="1">
        <w:r w:rsidR="0034735E" w:rsidRPr="007E2766">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2E4730" w:rsidR="0034735E" w:rsidRPr="002B40DD" w:rsidRDefault="000A70BA" w:rsidP="0034735E">
      <w:pPr>
        <w:pStyle w:val="Doc-title"/>
      </w:pPr>
      <w:hyperlink r:id="rId777" w:tooltip="C:Usersmtk65284Documents3GPPtsg_ranWG2_RL2TSGR2_118-eDocsR2-2204667.zip" w:history="1">
        <w:r w:rsidR="0034735E" w:rsidRPr="007E2766">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153B130A" w:rsidR="0034735E" w:rsidRPr="002B40DD" w:rsidRDefault="000A70BA" w:rsidP="0034735E">
      <w:pPr>
        <w:pStyle w:val="Doc-title"/>
      </w:pPr>
      <w:hyperlink r:id="rId778" w:tooltip="C:Usersmtk65284Documents3GPPtsg_ranWG2_RL2TSGR2_118-eDocsR2-2204744.zip" w:history="1">
        <w:r w:rsidR="0034735E" w:rsidRPr="007E2766">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BFE4C56" w:rsidR="0034735E" w:rsidRPr="002B40DD" w:rsidRDefault="000A70BA" w:rsidP="0034735E">
      <w:pPr>
        <w:pStyle w:val="Doc-title"/>
      </w:pPr>
      <w:hyperlink r:id="rId779" w:tooltip="C:Usersmtk65284Documents3GPPtsg_ranWG2_RL2TSGR2_118-eDocsR2-2204832.zip" w:history="1">
        <w:r w:rsidR="0034735E" w:rsidRPr="007E2766">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0388CCCD" w:rsidR="0034735E" w:rsidRPr="002B40DD" w:rsidRDefault="000A70BA" w:rsidP="0034735E">
      <w:pPr>
        <w:pStyle w:val="Doc-title"/>
      </w:pPr>
      <w:hyperlink r:id="rId780" w:tooltip="C:Usersmtk65284Documents3GPPtsg_ranWG2_RL2TSGR2_118-eDocsR2-2204969.zip" w:history="1">
        <w:r w:rsidR="0034735E" w:rsidRPr="007E2766">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5D52D289" w:rsidR="0034735E" w:rsidRPr="002B40DD" w:rsidRDefault="000A70BA" w:rsidP="0034735E">
      <w:pPr>
        <w:pStyle w:val="Doc-title"/>
      </w:pPr>
      <w:hyperlink r:id="rId781" w:tooltip="C:Usersmtk65284Documents3GPPtsg_ranWG2_RL2TSGR2_118-eDocsR2-2205156.zip" w:history="1">
        <w:r w:rsidR="0034735E" w:rsidRPr="007E2766">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24E2CCD2" w:rsidR="004D5E01" w:rsidRPr="002B40DD" w:rsidRDefault="000A70BA" w:rsidP="004D5E01">
      <w:pPr>
        <w:pStyle w:val="Doc-title"/>
      </w:pPr>
      <w:hyperlink r:id="rId782" w:tooltip="C:Usersmtk65284Documents3GPPtsg_ranWG2_RL2TSGR2_118-eDocsR2-2205449.zip" w:history="1">
        <w:r w:rsidR="0034735E" w:rsidRPr="007E2766">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3CA0AB0C" w:rsidR="0034735E" w:rsidRPr="002B40DD" w:rsidRDefault="000A70BA" w:rsidP="0034735E">
      <w:pPr>
        <w:pStyle w:val="Doc-title"/>
      </w:pPr>
      <w:hyperlink r:id="rId783" w:tooltip="C:Usersmtk65284Documents3GPPtsg_ranWG2_RL2TSGR2_118-eDocsR2-2205035.zip" w:history="1">
        <w:r w:rsidR="0034735E" w:rsidRPr="007E2766">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632EF96" w:rsidR="0034735E" w:rsidRPr="002B40DD" w:rsidRDefault="000A70BA" w:rsidP="0034735E">
      <w:pPr>
        <w:pStyle w:val="Doc-title"/>
      </w:pPr>
      <w:hyperlink r:id="rId784" w:tooltip="C:Usersmtk65284Documents3GPPtsg_ranWG2_RL2TSGR2_118-eDocsR2-2205154.zip" w:history="1">
        <w:r w:rsidR="0034735E" w:rsidRPr="007E2766">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342E18DD" w:rsidR="0034735E" w:rsidRPr="002B40DD" w:rsidRDefault="000A70BA" w:rsidP="0034735E">
      <w:pPr>
        <w:pStyle w:val="Doc-title"/>
      </w:pPr>
      <w:hyperlink r:id="rId785" w:tooltip="C:Usersmtk65284Documents3GPPtsg_ranWG2_RL2TSGR2_118-eDocsR2-2205480.zip" w:history="1">
        <w:r w:rsidR="0034735E" w:rsidRPr="007E2766">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6BD584E0" w:rsidR="0034735E" w:rsidRPr="002B40DD" w:rsidRDefault="000A70BA" w:rsidP="0034735E">
      <w:pPr>
        <w:pStyle w:val="Doc-title"/>
      </w:pPr>
      <w:hyperlink r:id="rId786" w:tooltip="C:Usersmtk65284Documents3GPPtsg_ranWG2_RL2TSGR2_118-eDocsR2-2204831.zip" w:history="1">
        <w:r w:rsidR="0034735E" w:rsidRPr="007E2766">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6DAB7144" w:rsidR="0034735E" w:rsidRPr="002B40DD" w:rsidRDefault="000A70BA" w:rsidP="0034735E">
      <w:pPr>
        <w:pStyle w:val="Doc-title"/>
      </w:pPr>
      <w:hyperlink r:id="rId787" w:tooltip="C:Usersmtk65284Documents3GPPtsg_ranWG2_RL2TSGR2_118-eDocsR2-2204834.zip" w:history="1">
        <w:r w:rsidR="0034735E" w:rsidRPr="007E2766">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393566FC" w:rsidR="0034735E" w:rsidRPr="002B40DD" w:rsidRDefault="000A70BA" w:rsidP="0034735E">
      <w:pPr>
        <w:pStyle w:val="Doc-title"/>
      </w:pPr>
      <w:hyperlink r:id="rId788" w:tooltip="C:Usersmtk65284Documents3GPPtsg_ranWG2_RL2TSGR2_118-eDocsR2-2204891.zip" w:history="1">
        <w:r w:rsidR="0034735E" w:rsidRPr="007E2766">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42058456" w:rsidR="0034735E" w:rsidRPr="002B40DD" w:rsidRDefault="000A70BA" w:rsidP="0034735E">
      <w:pPr>
        <w:pStyle w:val="Doc-title"/>
      </w:pPr>
      <w:hyperlink r:id="rId789" w:tooltip="C:Usersmtk65284Documents3GPPtsg_ranWG2_RL2TSGR2_118-eDocsR2-2204904.zip" w:history="1">
        <w:r w:rsidR="0034735E" w:rsidRPr="007E2766">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1D5CD0E6" w:rsidR="0034735E" w:rsidRPr="002B40DD" w:rsidRDefault="000A70BA" w:rsidP="0034735E">
      <w:pPr>
        <w:pStyle w:val="Doc-title"/>
      </w:pPr>
      <w:hyperlink r:id="rId790" w:tooltip="C:Usersmtk65284Documents3GPPtsg_ranWG2_RL2TSGR2_118-eDocsR2-2204905.zip" w:history="1">
        <w:r w:rsidR="0034735E" w:rsidRPr="007E2766">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26486C98" w:rsidR="00053A07" w:rsidRPr="002B40DD" w:rsidRDefault="000A70BA" w:rsidP="00053A07">
      <w:pPr>
        <w:pStyle w:val="Doc-title"/>
      </w:pPr>
      <w:hyperlink r:id="rId791" w:tooltip="C:Usersmtk65284Documents3GPPtsg_ranWG2_RL2TSGR2_118-eDocsR2-2205628.zip" w:history="1">
        <w:r w:rsidR="00053A07" w:rsidRPr="007E2766">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4CA31C52" w:rsidR="0034735E" w:rsidRPr="002B40DD" w:rsidRDefault="000A70BA" w:rsidP="0034735E">
      <w:pPr>
        <w:pStyle w:val="Doc-title"/>
      </w:pPr>
      <w:hyperlink r:id="rId792" w:tooltip="C:Usersmtk65284Documents3GPPtsg_ranWG2_RL2TSGR2_118-eDocsR2-2205629.zip" w:history="1">
        <w:r w:rsidR="00053A07" w:rsidRPr="007E2766">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514DABFA" w:rsidR="00053A07" w:rsidRPr="002B40DD" w:rsidRDefault="000A70BA" w:rsidP="00053A07">
      <w:pPr>
        <w:pStyle w:val="Doc-title"/>
      </w:pPr>
      <w:hyperlink r:id="rId793" w:tooltip="C:Usersmtk65284Documents3GPPtsg_ranWG2_RL2TSGR2_118-eDocsR2-2205673.zip" w:history="1">
        <w:r w:rsidR="00053A07" w:rsidRPr="007E2766">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37F7DF8A" w:rsidR="00053A07" w:rsidRPr="002B40DD" w:rsidRDefault="000A70BA" w:rsidP="00053A07">
      <w:pPr>
        <w:pStyle w:val="Doc-title"/>
      </w:pPr>
      <w:hyperlink r:id="rId794" w:tooltip="C:Usersmtk65284Documents3GPPtsg_ranWG2_RL2TSGR2_118-eDocsR2-2205709.zip" w:history="1">
        <w:r w:rsidR="00053A07" w:rsidRPr="007E2766">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055EAC54" w:rsidR="00053A07" w:rsidRPr="002B40DD" w:rsidRDefault="000A70BA" w:rsidP="00053A07">
      <w:pPr>
        <w:pStyle w:val="Doc-title"/>
      </w:pPr>
      <w:hyperlink r:id="rId795" w:tooltip="C:Usersmtk65284Documents3GPPtsg_ranWG2_RL2TSGR2_118-eDocsR2-2205713.zip" w:history="1">
        <w:r w:rsidR="00053A07" w:rsidRPr="007E2766">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68D71864" w:rsidR="0034735E" w:rsidRPr="002B40DD" w:rsidRDefault="000A70BA" w:rsidP="0034735E">
      <w:pPr>
        <w:pStyle w:val="Doc-title"/>
      </w:pPr>
      <w:hyperlink r:id="rId796" w:tooltip="C:Usersmtk65284Documents3GPPtsg_ranWG2_RL2TSGR2_118-eDocsR2-2205128.zip" w:history="1">
        <w:r w:rsidR="0034735E" w:rsidRPr="007E2766">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C3641AF" w:rsidR="0034735E" w:rsidRPr="002B40DD" w:rsidRDefault="000A70BA" w:rsidP="0034735E">
      <w:pPr>
        <w:pStyle w:val="Doc-title"/>
      </w:pPr>
      <w:hyperlink r:id="rId797" w:tooltip="C:Usersmtk65284Documents3GPPtsg_ranWG2_RL2TSGR2_118-eDocsR2-2205481.zip" w:history="1">
        <w:r w:rsidR="0034735E" w:rsidRPr="007E2766">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55EC2EE8" w:rsidR="0034735E" w:rsidRPr="002B40DD" w:rsidRDefault="000A70BA" w:rsidP="0034735E">
      <w:pPr>
        <w:pStyle w:val="Doc-title"/>
      </w:pPr>
      <w:hyperlink r:id="rId798" w:tooltip="C:Usersmtk65284Documents3GPPtsg_ranWG2_RL2TSGR2_118-eDocsR2-2205748.zip" w:history="1">
        <w:r w:rsidR="0034735E" w:rsidRPr="007E2766">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162"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7031B461" w:rsidR="004D5E01" w:rsidRPr="002B40DD" w:rsidRDefault="004D5E01" w:rsidP="004D5E01">
      <w:pPr>
        <w:pStyle w:val="EmailDiscussion2"/>
      </w:pPr>
      <w:r w:rsidRPr="002B40DD">
        <w:tab/>
        <w:t xml:space="preserve">Scope: Treat </w:t>
      </w:r>
      <w:hyperlink r:id="rId799" w:tooltip="C:Usersmtk65284Documents3GPPtsg_ranWG2_RL2TSGR2_118-eDocsR2-2204626.zip" w:history="1">
        <w:r w:rsidRPr="007E2766">
          <w:rPr>
            <w:rStyle w:val="Hyperlink"/>
          </w:rPr>
          <w:t>R2-2204626</w:t>
        </w:r>
      </w:hyperlink>
      <w:r w:rsidRPr="002B40DD">
        <w:t xml:space="preserve">, </w:t>
      </w:r>
      <w:hyperlink r:id="rId800" w:tooltip="C:Usersmtk65284Documents3GPPtsg_ranWG2_RL2TSGR2_118-eDocsR2-2204683.zip" w:history="1">
        <w:r w:rsidRPr="007E2766">
          <w:rPr>
            <w:rStyle w:val="Hyperlink"/>
          </w:rPr>
          <w:t>R2-2204683</w:t>
        </w:r>
      </w:hyperlink>
      <w:r w:rsidRPr="002B40DD">
        <w:t xml:space="preserve">, </w:t>
      </w:r>
      <w:hyperlink r:id="rId801" w:tooltip="C:Usersmtk65284Documents3GPPtsg_ranWG2_RL2TSGR2_118-eDocsR2-2204906.zip" w:history="1">
        <w:r w:rsidRPr="007E2766">
          <w:rPr>
            <w:rStyle w:val="Hyperlink"/>
          </w:rPr>
          <w:t>R2-2204906</w:t>
        </w:r>
      </w:hyperlink>
      <w:r w:rsidRPr="002B40DD">
        <w:t xml:space="preserve">, </w:t>
      </w:r>
      <w:hyperlink r:id="rId802" w:tooltip="C:Usersmtk65284Documents3GPPtsg_ranWG2_RL2TSGR2_118-eDocsR2-2205714.zip" w:history="1">
        <w:r w:rsidRPr="007E2766">
          <w:rPr>
            <w:rStyle w:val="Hyperlink"/>
          </w:rPr>
          <w:t>R2-2205714</w:t>
        </w:r>
      </w:hyperlink>
      <w:r w:rsidRPr="002B40DD">
        <w:t xml:space="preserve">, </w:t>
      </w:r>
      <w:hyperlink r:id="rId803" w:tooltip="C:Usersmtk65284Documents3GPPtsg_ranWG2_RL2TSGR2_118-eDocsR2-2205630.zip" w:history="1">
        <w:r w:rsidRPr="007E2766">
          <w:rPr>
            <w:rStyle w:val="Hyperlink"/>
          </w:rPr>
          <w:t>R2-2205630</w:t>
        </w:r>
      </w:hyperlink>
      <w:r w:rsidRPr="002B40DD">
        <w:t xml:space="preserve">, </w:t>
      </w:r>
      <w:hyperlink r:id="rId804" w:tooltip="C:Usersmtk65284Documents3GPPtsg_ranWG2_RL2TSGR2_118-eDocsR2-2205479.zip" w:history="1">
        <w:r w:rsidRPr="007E2766">
          <w:rPr>
            <w:rStyle w:val="Hyperlink"/>
          </w:rPr>
          <w:t>R2-2205479</w:t>
        </w:r>
      </w:hyperlink>
      <w:r w:rsidRPr="002B40DD">
        <w:t xml:space="preserve">, </w:t>
      </w:r>
      <w:hyperlink r:id="rId805" w:tooltip="C:Usersmtk65284Documents3GPPtsg_ranWG2_RL2TSGR2_118-eDocsR2-2205155.zip" w:history="1">
        <w:r w:rsidRPr="007E2766">
          <w:rPr>
            <w:rStyle w:val="Hyperlink"/>
          </w:rPr>
          <w:t>R2-2205155</w:t>
        </w:r>
      </w:hyperlink>
      <w:r w:rsidRPr="002B40DD">
        <w:t xml:space="preserve">, </w:t>
      </w:r>
      <w:hyperlink r:id="rId806" w:tooltip="C:Usersmtk65284Documents3GPPtsg_ranWG2_RL2TSGR2_118-eDocsR2-2205454.zip" w:history="1">
        <w:r w:rsidRPr="007E2766">
          <w:rPr>
            <w:rStyle w:val="Hyperlink"/>
          </w:rPr>
          <w:t>R2-2205454</w:t>
        </w:r>
      </w:hyperlink>
      <w:r w:rsidRPr="002B40DD">
        <w:t xml:space="preserve">, Collect one round of comments, pave the way for on-line agreement (identify agreeable points, discussion points), </w:t>
      </w:r>
    </w:p>
    <w:p w14:paraId="618A0574" w14:textId="77777777" w:rsidR="004D5E01" w:rsidRPr="002B40DD" w:rsidRDefault="004D5E01" w:rsidP="004D5E01">
      <w:pPr>
        <w:pStyle w:val="EmailDiscussion2"/>
      </w:pPr>
      <w:r w:rsidRPr="002B40DD">
        <w:tab/>
        <w:t>Intended outcome: Report</w:t>
      </w:r>
    </w:p>
    <w:p w14:paraId="609931E7" w14:textId="4F2CB1BA" w:rsidR="004D5E01" w:rsidRPr="002B40DD" w:rsidRDefault="004D5E01" w:rsidP="004D5E01">
      <w:pPr>
        <w:pStyle w:val="EmailDiscussion2"/>
      </w:pPr>
      <w:r w:rsidRPr="002B40DD">
        <w:tab/>
        <w:t>Deadline: For online CB W1 Thursday</w:t>
      </w:r>
    </w:p>
    <w:bookmarkEnd w:id="162"/>
    <w:p w14:paraId="5C7521D1" w14:textId="77777777" w:rsidR="004D5E01" w:rsidRPr="002B40DD" w:rsidRDefault="004D5E01" w:rsidP="004D5E01">
      <w:pPr>
        <w:pStyle w:val="EmailDiscussion2"/>
      </w:pPr>
    </w:p>
    <w:p w14:paraId="1BC637EF" w14:textId="0C8CD2E6" w:rsidR="0034735E" w:rsidRPr="002B40DD" w:rsidRDefault="000A70BA" w:rsidP="0034735E">
      <w:pPr>
        <w:pStyle w:val="Doc-title"/>
      </w:pPr>
      <w:hyperlink r:id="rId807" w:tooltip="C:Usersmtk65284Documents3GPPtsg_ranWG2_RL2TSGR2_118-eDocsR2-2204626.zip" w:history="1">
        <w:r w:rsidR="0034735E" w:rsidRPr="007E2766">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72D4FBDD" w:rsidR="0034735E" w:rsidRPr="002B40DD" w:rsidRDefault="000A70BA" w:rsidP="0034735E">
      <w:pPr>
        <w:pStyle w:val="Doc-title"/>
      </w:pPr>
      <w:hyperlink r:id="rId808" w:tooltip="C:Usersmtk65284Documents3GPPtsg_ranWG2_RL2TSGR2_118-eDocsR2-2204683.zip" w:history="1">
        <w:r w:rsidR="0034735E" w:rsidRPr="007E2766">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6FC36004" w:rsidR="0034735E" w:rsidRPr="002B40DD" w:rsidRDefault="000A70BA" w:rsidP="0034735E">
      <w:pPr>
        <w:pStyle w:val="Doc-title"/>
      </w:pPr>
      <w:hyperlink r:id="rId809" w:tooltip="C:Usersmtk65284Documents3GPPtsg_ranWG2_RL2TSGR2_118-eDocsR2-2204906.zip" w:history="1">
        <w:r w:rsidR="0034735E" w:rsidRPr="007E2766">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27B6B0" w:rsidR="00053A07" w:rsidRPr="002B40DD" w:rsidRDefault="000A70BA" w:rsidP="00053A07">
      <w:pPr>
        <w:pStyle w:val="Doc-title"/>
      </w:pPr>
      <w:hyperlink r:id="rId810" w:tooltip="C:Usersmtk65284Documents3GPPtsg_ranWG2_RL2TSGR2_118-eDocsR2-2205714.zip" w:history="1">
        <w:r w:rsidR="00053A07" w:rsidRPr="007E2766">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226891A2" w:rsidR="0034735E" w:rsidRPr="002B40DD" w:rsidRDefault="000A70BA" w:rsidP="0034735E">
      <w:pPr>
        <w:pStyle w:val="Doc-title"/>
      </w:pPr>
      <w:hyperlink r:id="rId811" w:tooltip="C:Usersmtk65284Documents3GPPtsg_ranWG2_RL2TSGR2_118-eDocsR2-2205630.zip" w:history="1">
        <w:r w:rsidR="0034735E" w:rsidRPr="007E2766">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7BC30FAF" w:rsidR="0034735E" w:rsidRPr="002B40DD" w:rsidRDefault="000A70BA" w:rsidP="0034735E">
      <w:pPr>
        <w:pStyle w:val="Doc-title"/>
      </w:pPr>
      <w:hyperlink r:id="rId812" w:tooltip="C:Usersmtk65284Documents3GPPtsg_ranWG2_RL2TSGR2_118-eDocsR2-2205479.zip" w:history="1">
        <w:r w:rsidR="0034735E" w:rsidRPr="007E2766">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5E684B8A" w:rsidR="0034735E" w:rsidRPr="002B40DD" w:rsidRDefault="000A70BA" w:rsidP="0034735E">
      <w:pPr>
        <w:pStyle w:val="Doc-title"/>
      </w:pPr>
      <w:hyperlink r:id="rId813" w:tooltip="C:Usersmtk65284Documents3GPPtsg_ranWG2_RL2TSGR2_118-eDocsR2-2205155.zip" w:history="1">
        <w:r w:rsidR="0034735E" w:rsidRPr="007E2766">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644899AF" w:rsidR="0034735E" w:rsidRPr="002B40DD" w:rsidRDefault="000A70BA" w:rsidP="0034735E">
      <w:pPr>
        <w:pStyle w:val="Doc-title"/>
      </w:pPr>
      <w:hyperlink r:id="rId814" w:tooltip="C:Usersmtk65284Documents3GPPtsg_ranWG2_RL2TSGR2_118-eDocsR2-2205454.zip" w:history="1">
        <w:r w:rsidR="0034735E" w:rsidRPr="007E2766">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163"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39FEEF94" w:rsidR="004D5E01" w:rsidRPr="002B40DD" w:rsidRDefault="004D5E01" w:rsidP="004D5E01">
      <w:pPr>
        <w:pStyle w:val="EmailDiscussion2"/>
      </w:pPr>
      <w:r w:rsidRPr="002B40DD">
        <w:tab/>
        <w:t xml:space="preserve">Scope: Treat </w:t>
      </w:r>
      <w:hyperlink r:id="rId815" w:tooltip="C:Usersmtk65284Documents3GPPtsg_ranWG2_RL2TSGR2_118-eDocsR2-2204625.zip" w:history="1">
        <w:r w:rsidRPr="007E2766">
          <w:rPr>
            <w:rStyle w:val="Hyperlink"/>
          </w:rPr>
          <w:t>R2-2204625</w:t>
        </w:r>
      </w:hyperlink>
      <w:r w:rsidRPr="002B40DD">
        <w:t xml:space="preserve">, </w:t>
      </w:r>
      <w:hyperlink r:id="rId816" w:tooltip="C:Usersmtk65284Documents3GPPtsg_ranWG2_RL2TSGR2_118-eDocsR2-2204907.zip" w:history="1">
        <w:r w:rsidRPr="007E2766">
          <w:rPr>
            <w:rStyle w:val="Hyperlink"/>
          </w:rPr>
          <w:t>R2-2204907</w:t>
        </w:r>
      </w:hyperlink>
      <w:r w:rsidRPr="002B40DD">
        <w:t xml:space="preserve">, </w:t>
      </w:r>
      <w:hyperlink r:id="rId817" w:tooltip="C:Usersmtk65284Documents3GPPtsg_ranWG2_RL2TSGR2_118-eDocsR2-2205541.zip" w:history="1">
        <w:r w:rsidRPr="007E2766">
          <w:rPr>
            <w:rStyle w:val="Hyperlink"/>
          </w:rPr>
          <w:t>R2-2205541</w:t>
        </w:r>
      </w:hyperlink>
      <w:r w:rsidRPr="002B40DD">
        <w:t xml:space="preserve">, </w:t>
      </w:r>
      <w:hyperlink r:id="rId818" w:tooltip="C:Usersmtk65284Documents3GPPtsg_ranWG2_RL2TSGR2_118-eDocsR2-2205746.zip" w:history="1">
        <w:r w:rsidRPr="007E2766">
          <w:rPr>
            <w:rStyle w:val="Hyperlink"/>
          </w:rPr>
          <w:t>R2-2205746</w:t>
        </w:r>
      </w:hyperlink>
      <w:r w:rsidRPr="002B40DD">
        <w:t xml:space="preserve">, </w:t>
      </w:r>
      <w:hyperlink r:id="rId819" w:tooltip="C:Usersmtk65284Documents3GPPtsg_ranWG2_RL2TSGR2_118-eDocsR2-2205750.zip" w:history="1">
        <w:r w:rsidRPr="007E2766">
          <w:rPr>
            <w:rStyle w:val="Hyperlink"/>
          </w:rPr>
          <w:t>R2-2205750</w:t>
        </w:r>
      </w:hyperlink>
      <w:r w:rsidRPr="002B40DD">
        <w:t xml:space="preserve">, </w:t>
      </w:r>
      <w:hyperlink r:id="rId820" w:tooltip="C:Usersmtk65284Documents3GPPtsg_ranWG2_RL2TSGR2_118-eDocsR2-2205855.zip" w:history="1">
        <w:r w:rsidRPr="007E2766">
          <w:rPr>
            <w:rStyle w:val="Hyperlink"/>
          </w:rPr>
          <w:t>R2-2205855</w:t>
        </w:r>
      </w:hyperlink>
      <w:r w:rsidRPr="002B40DD">
        <w:t xml:space="preserve">, </w:t>
      </w:r>
      <w:hyperlink r:id="rId821" w:tooltip="C:Usersmtk65284Documents3GPPtsg_ranWG2_RL2TSGR2_118-eDocsR2-2205939.zip" w:history="1">
        <w:r w:rsidRPr="007E2766">
          <w:rPr>
            <w:rStyle w:val="Hyperlink"/>
          </w:rPr>
          <w:t>R2-2205939</w:t>
        </w:r>
      </w:hyperlink>
      <w:r w:rsidRPr="002B40DD">
        <w:t xml:space="preserve">, </w:t>
      </w:r>
      <w:hyperlink r:id="rId822" w:tooltip="C:Usersmtk65284Documents3GPPtsg_ranWG2_RL2TSGR2_118-eDocsR2-2206114.zip" w:history="1">
        <w:r w:rsidRPr="007E2766">
          <w:rPr>
            <w:rStyle w:val="Hyperlink"/>
          </w:rPr>
          <w:t>R2-2206114</w:t>
        </w:r>
      </w:hyperlink>
      <w:r w:rsidRPr="002B40DD">
        <w:t xml:space="preserve">. Collect one round of comments, pave the way for on-line agreement (identify agreeable points, discussion points), </w:t>
      </w:r>
    </w:p>
    <w:p w14:paraId="1D568BBD" w14:textId="77777777" w:rsidR="004D5E01" w:rsidRPr="002B40DD" w:rsidRDefault="004D5E01" w:rsidP="004D5E01">
      <w:pPr>
        <w:pStyle w:val="EmailDiscussion2"/>
      </w:pPr>
      <w:r w:rsidRPr="002B40DD">
        <w:tab/>
        <w:t>Intended outcome: Report</w:t>
      </w:r>
    </w:p>
    <w:p w14:paraId="1C3B8BA8" w14:textId="77777777" w:rsidR="004D5E01" w:rsidRPr="002B40DD" w:rsidRDefault="004D5E01" w:rsidP="004D5E01">
      <w:pPr>
        <w:pStyle w:val="EmailDiscussion2"/>
      </w:pPr>
      <w:r w:rsidRPr="002B40DD">
        <w:tab/>
        <w:t>Deadline: For online CB W1 Thursday</w:t>
      </w:r>
    </w:p>
    <w:bookmarkEnd w:id="163"/>
    <w:p w14:paraId="42CD1BCD" w14:textId="77777777" w:rsidR="004D5E01" w:rsidRPr="002B40DD" w:rsidRDefault="004D5E01" w:rsidP="00E82073">
      <w:pPr>
        <w:pStyle w:val="Comments"/>
      </w:pPr>
    </w:p>
    <w:p w14:paraId="4DF9F82E" w14:textId="573EEB92" w:rsidR="00053A07" w:rsidRPr="002B40DD" w:rsidRDefault="000A70BA" w:rsidP="00053A07">
      <w:pPr>
        <w:pStyle w:val="Doc-title"/>
      </w:pPr>
      <w:hyperlink r:id="rId823" w:tooltip="C:Usersmtk65284Documents3GPPtsg_ranWG2_RL2TSGR2_118-eDocsR2-2204625.zip" w:history="1">
        <w:r w:rsidR="00053A07" w:rsidRPr="007E2766">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08F65CA0" w:rsidR="00053A07" w:rsidRPr="002B40DD" w:rsidRDefault="000A70BA" w:rsidP="00053A07">
      <w:pPr>
        <w:pStyle w:val="Doc-title"/>
      </w:pPr>
      <w:hyperlink r:id="rId824" w:tooltip="C:Usersmtk65284Documents3GPPtsg_ranWG2_RL2TSGR2_118-eDocsR2-2204907.zip" w:history="1">
        <w:r w:rsidR="00053A07" w:rsidRPr="007E2766">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02FB1BD6" w:rsidR="00053A07" w:rsidRPr="002B40DD" w:rsidRDefault="000A70BA" w:rsidP="00053A07">
      <w:pPr>
        <w:pStyle w:val="Doc-title"/>
      </w:pPr>
      <w:hyperlink r:id="rId825" w:tooltip="C:Usersmtk65284Documents3GPPtsg_ranWG2_RL2TSGR2_118-eDocsR2-2205541.zip" w:history="1">
        <w:r w:rsidR="00053A07" w:rsidRPr="007E2766">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5B0853BF" w:rsidR="00053A07" w:rsidRPr="002B40DD" w:rsidRDefault="000A70BA" w:rsidP="00053A07">
      <w:pPr>
        <w:pStyle w:val="Doc-title"/>
      </w:pPr>
      <w:hyperlink r:id="rId826" w:tooltip="C:Usersmtk65284Documents3GPPtsg_ranWG2_RL2TSGR2_118-eDocsR2-2205746.zip" w:history="1">
        <w:r w:rsidR="00053A07" w:rsidRPr="007E2766">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30B98FB0" w:rsidR="00053A07" w:rsidRPr="002B40DD" w:rsidRDefault="000A70BA" w:rsidP="00053A07">
      <w:pPr>
        <w:pStyle w:val="Doc-title"/>
      </w:pPr>
      <w:hyperlink r:id="rId827" w:tooltip="C:Usersmtk65284Documents3GPPtsg_ranWG2_RL2TSGR2_118-eDocsR2-2205750.zip" w:history="1">
        <w:r w:rsidR="00053A07" w:rsidRPr="007E2766">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67961C9D" w:rsidR="00053A07" w:rsidRPr="002B40DD" w:rsidRDefault="000A70BA" w:rsidP="00053A07">
      <w:pPr>
        <w:pStyle w:val="Doc-title"/>
      </w:pPr>
      <w:hyperlink r:id="rId828" w:tooltip="C:Usersmtk65284Documents3GPPtsg_ranWG2_RL2TSGR2_118-eDocsR2-2205855.zip" w:history="1">
        <w:r w:rsidR="00053A07" w:rsidRPr="007E2766">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6FC6A124" w:rsidR="00053A07" w:rsidRPr="002B40DD" w:rsidRDefault="000A70BA" w:rsidP="00053A07">
      <w:pPr>
        <w:pStyle w:val="Doc-title"/>
      </w:pPr>
      <w:hyperlink r:id="rId829" w:tooltip="C:Usersmtk65284Documents3GPPtsg_ranWG2_RL2TSGR2_118-eDocsR2-2205939.zip" w:history="1">
        <w:r w:rsidR="00053A07" w:rsidRPr="007E2766">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35ACC5DA" w:rsidR="00FE74BD" w:rsidRPr="002B40DD" w:rsidRDefault="000A70BA" w:rsidP="00FE74BD">
      <w:pPr>
        <w:pStyle w:val="Doc-title"/>
      </w:pPr>
      <w:hyperlink r:id="rId830" w:tooltip="C:Usersmtk65284Documents3GPPtsg_ranWG2_RL2TSGR2_118-eDocsR2-2206114.zip" w:history="1">
        <w:r w:rsidR="00FE74BD" w:rsidRPr="007E2766">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7E2766">
        <w:rPr>
          <w:highlight w:val="yellow"/>
        </w:rPr>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164" w:name="_Hlk102970681"/>
      <w:r w:rsidRPr="002B40DD">
        <w:t>[AT118-e][</w:t>
      </w:r>
      <w:proofErr w:type="gramStart"/>
      <w:r w:rsidRPr="002B40DD">
        <w:t>0</w:t>
      </w:r>
      <w:r w:rsidR="00AA0F73" w:rsidRPr="002B40DD">
        <w:t>34</w:t>
      </w:r>
      <w:r w:rsidRPr="002B40DD">
        <w:t>][</w:t>
      </w:r>
      <w:proofErr w:type="gramEnd"/>
      <w:r w:rsidRPr="002B40DD">
        <w:t>MBS] Other (ZTE)</w:t>
      </w:r>
    </w:p>
    <w:p w14:paraId="3F95A1AB" w14:textId="3C262C24" w:rsidR="004D5E01" w:rsidRPr="002B40DD" w:rsidRDefault="004D5E01" w:rsidP="004D5E01">
      <w:pPr>
        <w:pStyle w:val="EmailDiscussion2"/>
      </w:pPr>
      <w:r w:rsidRPr="002B40DD">
        <w:tab/>
        <w:t xml:space="preserve">Scope: Treat </w:t>
      </w:r>
      <w:hyperlink r:id="rId831" w:tooltip="C:Usersmtk65284Documents3GPPtsg_ranWG2_RL2TSGR2_118-eDocsR2-2205625.zip" w:history="1">
        <w:r w:rsidRPr="007E2766">
          <w:rPr>
            <w:rStyle w:val="Hyperlink"/>
          </w:rPr>
          <w:t>R2-2205625</w:t>
        </w:r>
      </w:hyperlink>
      <w:r w:rsidRPr="002B40DD">
        <w:t xml:space="preserve">, </w:t>
      </w:r>
      <w:hyperlink r:id="rId832" w:tooltip="C:Usersmtk65284Documents3GPPtsg_ranWG2_RL2TSGR2_118-eDocsR2-2205672.zip" w:history="1">
        <w:r w:rsidRPr="007E2766">
          <w:rPr>
            <w:rStyle w:val="Hyperlink"/>
          </w:rPr>
          <w:t>R2-2205672</w:t>
        </w:r>
      </w:hyperlink>
      <w:r w:rsidRPr="002B40DD">
        <w:t xml:space="preserve">, </w:t>
      </w:r>
      <w:hyperlink r:id="rId833" w:tooltip="C:Usersmtk65284Documents3GPPtsg_ranWG2_RL2TSGR2_118-eDocsR2-2205482.zip" w:history="1">
        <w:r w:rsidRPr="007E2766">
          <w:rPr>
            <w:rStyle w:val="Hyperlink"/>
          </w:rPr>
          <w:t>R2-2205482</w:t>
        </w:r>
      </w:hyperlink>
      <w:r w:rsidRPr="002B40DD">
        <w:t xml:space="preserve">, </w:t>
      </w:r>
      <w:hyperlink r:id="rId834" w:tooltip="C:Usersmtk65284Documents3GPPtsg_ranWG2_RL2TSGR2_118-eDocsR2-2205631.zip" w:history="1">
        <w:r w:rsidRPr="007E2766">
          <w:rPr>
            <w:rStyle w:val="Hyperlink"/>
          </w:rPr>
          <w:t>R2-2205631</w:t>
        </w:r>
      </w:hyperlink>
      <w:r w:rsidRPr="002B40DD">
        <w:t xml:space="preserve">, </w:t>
      </w:r>
      <w:hyperlink r:id="rId835" w:tooltip="C:Usersmtk65284Documents3GPPtsg_ranWG2_RL2TSGR2_118-eDocsR2-2205484.zip" w:history="1">
        <w:r w:rsidRPr="007E2766">
          <w:rPr>
            <w:rStyle w:val="Hyperlink"/>
          </w:rPr>
          <w:t>R2-2205484</w:t>
        </w:r>
      </w:hyperlink>
      <w:r w:rsidRPr="002B40DD">
        <w:t xml:space="preserve">, </w:t>
      </w:r>
      <w:hyperlink r:id="rId836"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679EF175" w14:textId="0D47E38E" w:rsidR="004D5E01" w:rsidRPr="002B40DD" w:rsidRDefault="004D5E01" w:rsidP="004D5E01">
      <w:pPr>
        <w:pStyle w:val="EmailDiscussion2"/>
      </w:pPr>
      <w:r w:rsidRPr="002B40DD">
        <w:tab/>
        <w:t>Intended outcome: Report</w:t>
      </w:r>
    </w:p>
    <w:p w14:paraId="5061220E" w14:textId="1D6DFA8F" w:rsidR="004D5E01" w:rsidRPr="002B40DD" w:rsidRDefault="004D5E01" w:rsidP="00AA794A">
      <w:pPr>
        <w:pStyle w:val="EmailDiscussion2"/>
      </w:pPr>
      <w:r w:rsidRPr="002B40DD">
        <w:tab/>
        <w:t>Deadline: For online CB W1 Thursday</w:t>
      </w:r>
      <w:bookmarkEnd w:id="164"/>
    </w:p>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2B7B7EE" w:rsidR="004D5E01" w:rsidRPr="002B40DD" w:rsidRDefault="000A70BA" w:rsidP="004D5E01">
      <w:pPr>
        <w:pStyle w:val="Doc-title"/>
      </w:pPr>
      <w:hyperlink r:id="rId837" w:tooltip="C:Usersmtk65284Documents3GPPtsg_ranWG2_RL2TSGR2_118-eDocsR2-2205625.zip" w:history="1">
        <w:r w:rsidR="004D5E01" w:rsidRPr="007E2766">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3C94C3C7" w14:textId="3CA8CFA5" w:rsidR="004D5E01" w:rsidRPr="002B40DD" w:rsidRDefault="000A70BA" w:rsidP="004D5E01">
      <w:pPr>
        <w:pStyle w:val="Doc-title"/>
      </w:pPr>
      <w:hyperlink r:id="rId838" w:tooltip="C:Usersmtk65284Documents3GPPtsg_ranWG2_RL2TSGR2_118-eDocsR2-2205672.zip" w:history="1">
        <w:r w:rsidR="004D5E01" w:rsidRPr="007E2766">
          <w:rPr>
            <w:rStyle w:val="Hyperlink"/>
          </w:rPr>
          <w:t>R2-2205672</w:t>
        </w:r>
      </w:hyperlink>
      <w:r w:rsidR="004D5E01" w:rsidRPr="002B40DD">
        <w:tab/>
        <w:t>Clarification on the support of MBS in MR-DC</w:t>
      </w:r>
      <w:r w:rsidR="004D5E01" w:rsidRPr="002B40DD">
        <w:tab/>
        <w:t>Apple</w:t>
      </w:r>
      <w:r w:rsidR="004D5E01" w:rsidRPr="002B40DD">
        <w:tab/>
        <w:t>discussion</w:t>
      </w:r>
      <w:r w:rsidR="004D5E01" w:rsidRPr="002B40DD">
        <w:tab/>
        <w:t>Rel-17</w:t>
      </w:r>
      <w:r w:rsidR="004D5E01" w:rsidRPr="002B40DD">
        <w:tab/>
        <w:t>NR_MBS-Core</w:t>
      </w:r>
    </w:p>
    <w:p w14:paraId="4D95DA23" w14:textId="3FC0C81A" w:rsidR="00053A07" w:rsidRPr="002B40DD" w:rsidRDefault="000A70BA" w:rsidP="00053A07">
      <w:pPr>
        <w:pStyle w:val="Doc-title"/>
      </w:pPr>
      <w:hyperlink r:id="rId839" w:tooltip="C:Usersmtk65284Documents3GPPtsg_ranWG2_RL2TSGR2_118-eDocsR2-2205482.zip" w:history="1">
        <w:r w:rsidR="00053A07" w:rsidRPr="007E2766">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7014357" w14:textId="6226580A" w:rsidR="004D5E01" w:rsidRPr="002B40DD" w:rsidRDefault="000A70BA" w:rsidP="004D5E01">
      <w:pPr>
        <w:pStyle w:val="Doc-title"/>
      </w:pPr>
      <w:hyperlink r:id="rId840" w:tooltip="C:Usersmtk65284Documents3GPPtsg_ranWG2_RL2TSGR2_118-eDocsR2-2205631.zip" w:history="1">
        <w:r w:rsidR="004D5E01" w:rsidRPr="007E2766">
          <w:rPr>
            <w:rStyle w:val="Hyperlink"/>
          </w:rPr>
          <w:t>R2-2205631</w:t>
        </w:r>
      </w:hyperlink>
      <w:r w:rsidR="004D5E01" w:rsidRPr="002B40DD">
        <w:tab/>
        <w:t>[Z606, Z607] Discussion on SDAP for NR MBS</w:t>
      </w:r>
      <w:r w:rsidR="004D5E01" w:rsidRPr="002B40DD">
        <w:tab/>
        <w:t>ZTE, Sanechips</w:t>
      </w:r>
      <w:r w:rsidR="004D5E01" w:rsidRPr="002B40DD">
        <w:tab/>
        <w:t>discussion</w:t>
      </w:r>
      <w:r w:rsidR="004D5E01" w:rsidRPr="002B40DD">
        <w:tab/>
        <w:t>Rel-17</w:t>
      </w:r>
      <w:r w:rsidR="004D5E01" w:rsidRPr="002B40DD">
        <w:tab/>
        <w:t>NR_MBS-Core</w:t>
      </w:r>
    </w:p>
    <w:p w14:paraId="4E94BA60" w14:textId="14A6342B" w:rsidR="004D5E01" w:rsidRPr="002B40DD" w:rsidRDefault="004D5E01" w:rsidP="004D5E01">
      <w:pPr>
        <w:pStyle w:val="BoldComments"/>
      </w:pPr>
      <w:r w:rsidRPr="002B40DD">
        <w:t>37340 related</w:t>
      </w:r>
    </w:p>
    <w:p w14:paraId="56602145" w14:textId="6931DD74" w:rsidR="00053A07" w:rsidRPr="002B40DD" w:rsidRDefault="000A70BA" w:rsidP="00053A07">
      <w:pPr>
        <w:pStyle w:val="Doc-title"/>
      </w:pPr>
      <w:hyperlink r:id="rId841" w:tooltip="C:Usersmtk65284Documents3GPPtsg_ranWG2_RL2TSGR2_118-eDocsR2-2205484.zip" w:history="1">
        <w:r w:rsidR="00053A07" w:rsidRPr="007E2766">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39C0D9E9" w:rsidR="004D5E01" w:rsidRPr="002B40DD" w:rsidRDefault="000A70BA" w:rsidP="004D5E01">
      <w:pPr>
        <w:pStyle w:val="Doc-title"/>
      </w:pPr>
      <w:hyperlink r:id="rId842" w:tooltip="C:Usersmtk65284Documents3GPPtsg_ranWG2_RL2TSGR2_118-eDocsR2-2205456.zip" w:history="1">
        <w:r w:rsidR="004D5E01" w:rsidRPr="007E2766">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2C703133" w14:textId="382CAACC" w:rsidR="004D5E01" w:rsidRPr="002B40DD" w:rsidRDefault="004D5E01" w:rsidP="004D5E01">
      <w:pPr>
        <w:pStyle w:val="BoldComments"/>
      </w:pPr>
      <w:r w:rsidRPr="002B40DD">
        <w:t>Further Enhancement</w:t>
      </w:r>
    </w:p>
    <w:p w14:paraId="1B32BE0A" w14:textId="7757E085" w:rsidR="004D5E01" w:rsidRPr="002B40DD" w:rsidRDefault="000A70BA" w:rsidP="004D5E01">
      <w:pPr>
        <w:pStyle w:val="Doc-title"/>
      </w:pPr>
      <w:hyperlink r:id="rId843" w:tooltip="C:Usersmtk65284Documents3GPPtsg_ranWG2_RL2TSGR2_118-eDocsR2-2204647.zip" w:history="1">
        <w:r w:rsidR="004D5E01" w:rsidRPr="007E2766">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072AF26A" w:rsidR="004D5E01" w:rsidRPr="002B40DD" w:rsidRDefault="000A70BA" w:rsidP="004D5E01">
      <w:pPr>
        <w:pStyle w:val="Doc-title"/>
      </w:pPr>
      <w:hyperlink r:id="rId844" w:tooltip="C:Usersmtk65284Documents3GPPtsg_ranWG2_RL2TSGR2_118-eDocsR2-2205338.zip" w:history="1">
        <w:r w:rsidR="004D5E01" w:rsidRPr="007E2766">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7E2766">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68249EF" w:rsidR="00053A07" w:rsidRPr="002B40DD" w:rsidRDefault="000A70BA" w:rsidP="00C12AB1">
      <w:pPr>
        <w:pStyle w:val="Doc-title"/>
      </w:pPr>
      <w:hyperlink r:id="rId845" w:tooltip="C:Usersmtk65284Documents3GPPtsg_ranWG2_RL2TSGR2_118-eDocsR2-2204435.zip" w:history="1">
        <w:r w:rsidR="00053A07" w:rsidRPr="007E2766">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69489CE9" w:rsidR="00053A07" w:rsidRPr="002B40DD" w:rsidRDefault="000A70BA" w:rsidP="00053A07">
      <w:pPr>
        <w:pStyle w:val="Doc-title"/>
      </w:pPr>
      <w:hyperlink r:id="rId846" w:tooltip="C:Usersmtk65284Documents3GPPtsg_ranWG2_RL2TSGR2_118-eDocsR2-2204479.zip" w:history="1">
        <w:r w:rsidR="00053A07" w:rsidRPr="007E2766">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277D7C14" w:rsidR="00053A07" w:rsidRPr="002B40DD" w:rsidRDefault="000A70BA" w:rsidP="00053A07">
      <w:pPr>
        <w:pStyle w:val="Doc-title"/>
      </w:pPr>
      <w:hyperlink r:id="rId847" w:tooltip="C:Usersmtk65284Documents3GPPtsg_ranWG2_RL2TSGR2_118-eDocsR2-2204493.zip" w:history="1">
        <w:r w:rsidR="00053A07" w:rsidRPr="007E2766">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D9E6EF1" w:rsidR="00053A07" w:rsidRPr="002B40DD" w:rsidRDefault="000A70BA" w:rsidP="00053A07">
      <w:pPr>
        <w:pStyle w:val="Doc-title"/>
      </w:pPr>
      <w:hyperlink r:id="rId848" w:tooltip="C:Usersmtk65284Documents3GPPtsg_ranWG2_RL2TSGR2_118-eDocsR2-2204546.zip" w:history="1">
        <w:r w:rsidR="00053A07" w:rsidRPr="007E2766">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183FC9AA" w:rsidR="00053A07" w:rsidRPr="002B40DD" w:rsidRDefault="000A70BA" w:rsidP="00053A07">
      <w:pPr>
        <w:pStyle w:val="Doc-title"/>
      </w:pPr>
      <w:hyperlink r:id="rId849" w:tooltip="C:Usersmtk65284Documents3GPPtsg_ranWG2_RL2TSGR2_118-eDocsR2-2205057.zip" w:history="1">
        <w:r w:rsidR="00053A07" w:rsidRPr="007E2766">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4317DFA" w:rsidR="00053A07" w:rsidRPr="002B40DD" w:rsidRDefault="000A70BA" w:rsidP="00053A07">
      <w:pPr>
        <w:pStyle w:val="Doc-title"/>
      </w:pPr>
      <w:hyperlink r:id="rId850" w:tooltip="C:Usersmtk65284Documents3GPPtsg_ranWG2_RL2TSGR2_118-eDocsR2-2205796.zip" w:history="1">
        <w:r w:rsidR="00053A07" w:rsidRPr="007E2766">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3A2C722A" w:rsidR="00053A07" w:rsidRPr="002B40DD" w:rsidRDefault="000A70BA" w:rsidP="00053A07">
      <w:pPr>
        <w:pStyle w:val="Doc-title"/>
      </w:pPr>
      <w:hyperlink r:id="rId851" w:tooltip="C:Usersmtk65284Documents3GPPtsg_ranWG2_RL2TSGR2_118-eDocsR2-2205925.zip" w:history="1">
        <w:r w:rsidR="00053A07" w:rsidRPr="007E2766">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7E2766">
        <w:rPr>
          <w:highlight w:val="yellow"/>
        </w:rPr>
        <w:t>R2-2204014</w:t>
      </w:r>
    </w:p>
    <w:p w14:paraId="2639E491" w14:textId="2D6DE400" w:rsidR="00053A07" w:rsidRPr="002B40DD" w:rsidRDefault="000A70BA" w:rsidP="00053A07">
      <w:pPr>
        <w:pStyle w:val="Doc-title"/>
      </w:pPr>
      <w:hyperlink r:id="rId852" w:tooltip="C:Usersmtk65284Documents3GPPtsg_ranWG2_RL2TSGR2_118-eDocsR2-2205930.zip" w:history="1">
        <w:r w:rsidR="00053A07" w:rsidRPr="007E2766">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04DB8C3" w:rsidR="00053A07" w:rsidRPr="002B40DD" w:rsidRDefault="000A70BA" w:rsidP="00053A07">
      <w:pPr>
        <w:pStyle w:val="Doc-title"/>
      </w:pPr>
      <w:hyperlink r:id="rId853" w:tooltip="C:Usersmtk65284Documents3GPPtsg_ranWG2_RL2TSGR2_118-eDocsR2-2205931.zip" w:history="1">
        <w:r w:rsidR="00053A07" w:rsidRPr="007E2766">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788A06E9" w:rsidR="00053A07" w:rsidRPr="002B40DD" w:rsidRDefault="000A70BA" w:rsidP="00053A07">
      <w:pPr>
        <w:pStyle w:val="Doc-title"/>
      </w:pPr>
      <w:hyperlink r:id="rId854" w:tooltip="C:Usersmtk65284Documents3GPPtsg_ranWG2_RL2TSGR2_118-eDocsR2-2205936.zip" w:history="1">
        <w:r w:rsidR="00053A07" w:rsidRPr="007E2766">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3473472" w:rsidR="00053A07" w:rsidRPr="002B40DD" w:rsidRDefault="000A70BA" w:rsidP="00053A07">
      <w:pPr>
        <w:pStyle w:val="Doc-title"/>
      </w:pPr>
      <w:hyperlink r:id="rId855" w:tooltip="C:Usersmtk65284Documents3GPPtsg_ranWG2_RL2TSGR2_118-eDocsR2-2205937.zip" w:history="1">
        <w:r w:rsidR="00053A07" w:rsidRPr="007E2766">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7E2766">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1EF8B6" w:rsidR="00053A07" w:rsidRPr="002B40DD" w:rsidRDefault="000A70BA" w:rsidP="00053A07">
      <w:pPr>
        <w:pStyle w:val="Doc-title"/>
      </w:pPr>
      <w:hyperlink r:id="rId856" w:tooltip="C:Usersmtk65284Documents3GPPtsg_ranWG2_RL2TSGR2_118-eDocsR2-2204621.zip" w:history="1">
        <w:r w:rsidR="00053A07" w:rsidRPr="007E2766">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640B06F3" w:rsidR="00053A07" w:rsidRPr="002B40DD" w:rsidRDefault="000A70BA" w:rsidP="00053A07">
      <w:pPr>
        <w:pStyle w:val="Doc-title"/>
      </w:pPr>
      <w:hyperlink r:id="rId857" w:tooltip="C:Usersmtk65284Documents3GPPtsg_ranWG2_RL2TSGR2_118-eDocsR2-2204754.zip" w:history="1">
        <w:r w:rsidR="00053A07" w:rsidRPr="007E2766">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7B12A7DC" w:rsidR="00053A07" w:rsidRPr="002B40DD" w:rsidRDefault="000A70BA" w:rsidP="00053A07">
      <w:pPr>
        <w:pStyle w:val="Doc-title"/>
      </w:pPr>
      <w:hyperlink r:id="rId858" w:tooltip="C:Usersmtk65284Documents3GPPtsg_ranWG2_RL2TSGR2_118-eDocsR2-2204909.zip" w:history="1">
        <w:r w:rsidR="00053A07" w:rsidRPr="007E2766">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4B9C35D1" w:rsidR="00053A07" w:rsidRPr="002B40DD" w:rsidRDefault="000A70BA" w:rsidP="00053A07">
      <w:pPr>
        <w:pStyle w:val="Doc-title"/>
      </w:pPr>
      <w:hyperlink r:id="rId859" w:tooltip="C:Usersmtk65284Documents3GPPtsg_ranWG2_RL2TSGR2_118-eDocsR2-2204910.zip" w:history="1">
        <w:r w:rsidR="00053A07" w:rsidRPr="007E2766">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1355CC57" w:rsidR="00053A07" w:rsidRPr="002B40DD" w:rsidRDefault="000A70BA" w:rsidP="00053A07">
      <w:pPr>
        <w:pStyle w:val="Doc-title"/>
      </w:pPr>
      <w:hyperlink r:id="rId860" w:tooltip="C:Usersmtk65284Documents3GPPtsg_ranWG2_RL2TSGR2_118-eDocsR2-2204956.zip" w:history="1">
        <w:r w:rsidR="00053A07" w:rsidRPr="007E2766">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6D8C8F78" w:rsidR="00053A07" w:rsidRPr="002B40DD" w:rsidRDefault="000A70BA" w:rsidP="00053A07">
      <w:pPr>
        <w:pStyle w:val="Doc-title"/>
      </w:pPr>
      <w:hyperlink r:id="rId861" w:tooltip="C:Usersmtk65284Documents3GPPtsg_ranWG2_RL2TSGR2_118-eDocsR2-2205058.zip" w:history="1">
        <w:r w:rsidR="00053A07" w:rsidRPr="007E2766">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00F2E16F" w:rsidR="00053A07" w:rsidRPr="002B40DD" w:rsidRDefault="000A70BA" w:rsidP="00053A07">
      <w:pPr>
        <w:pStyle w:val="Doc-title"/>
      </w:pPr>
      <w:hyperlink r:id="rId862" w:tooltip="C:Usersmtk65284Documents3GPPtsg_ranWG2_RL2TSGR2_118-eDocsR2-2205060.zip" w:history="1">
        <w:r w:rsidR="00053A07" w:rsidRPr="007E2766">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77F1C10C" w:rsidR="00053A07" w:rsidRPr="002B40DD" w:rsidRDefault="000A70BA" w:rsidP="00053A07">
      <w:pPr>
        <w:pStyle w:val="Doc-title"/>
      </w:pPr>
      <w:hyperlink r:id="rId863" w:tooltip="C:Usersmtk65284Documents3GPPtsg_ranWG2_RL2TSGR2_118-eDocsR2-2205061.zip" w:history="1">
        <w:r w:rsidR="00053A07" w:rsidRPr="007E2766">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34944DD4" w:rsidR="00053A07" w:rsidRPr="002B40DD" w:rsidRDefault="000A70BA" w:rsidP="00053A07">
      <w:pPr>
        <w:pStyle w:val="Doc-title"/>
      </w:pPr>
      <w:hyperlink r:id="rId864" w:tooltip="C:Usersmtk65284Documents3GPPtsg_ranWG2_RL2TSGR2_118-eDocsR2-2205062.zip" w:history="1">
        <w:r w:rsidR="00053A07" w:rsidRPr="007E2766">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3B9C4406" w:rsidR="00053A07" w:rsidRPr="002B40DD" w:rsidRDefault="000A70BA" w:rsidP="00053A07">
      <w:pPr>
        <w:pStyle w:val="Doc-title"/>
      </w:pPr>
      <w:hyperlink r:id="rId865" w:tooltip="C:Usersmtk65284Documents3GPPtsg_ranWG2_RL2TSGR2_118-eDocsR2-2205245.zip" w:history="1">
        <w:r w:rsidR="00053A07" w:rsidRPr="007E2766">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416205FB" w:rsidR="00053A07" w:rsidRPr="002B40DD" w:rsidRDefault="000A70BA" w:rsidP="00053A07">
      <w:pPr>
        <w:pStyle w:val="Doc-title"/>
      </w:pPr>
      <w:hyperlink r:id="rId866" w:tooltip="C:Usersmtk65284Documents3GPPtsg_ranWG2_RL2TSGR2_118-eDocsR2-2205246.zip" w:history="1">
        <w:r w:rsidR="00053A07" w:rsidRPr="007E2766">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10D14FB3" w:rsidR="00053A07" w:rsidRPr="002B40DD" w:rsidRDefault="000A70BA" w:rsidP="00053A07">
      <w:pPr>
        <w:pStyle w:val="Doc-title"/>
      </w:pPr>
      <w:hyperlink r:id="rId867" w:tooltip="C:Usersmtk65284Documents3GPPtsg_ranWG2_RL2TSGR2_118-eDocsR2-2205247.zip" w:history="1">
        <w:r w:rsidR="00053A07" w:rsidRPr="007E2766">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59B4A6F9" w:rsidR="00053A07" w:rsidRPr="002B40DD" w:rsidRDefault="000A70BA" w:rsidP="00053A07">
      <w:pPr>
        <w:pStyle w:val="Doc-title"/>
      </w:pPr>
      <w:hyperlink r:id="rId868" w:tooltip="C:Usersmtk65284Documents3GPPtsg_ranWG2_RL2TSGR2_118-eDocsR2-2205248.zip" w:history="1">
        <w:r w:rsidR="00053A07" w:rsidRPr="007E2766">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3CC09A15" w:rsidR="00053A07" w:rsidRPr="002B40DD" w:rsidRDefault="000A70BA" w:rsidP="00053A07">
      <w:pPr>
        <w:pStyle w:val="Doc-title"/>
      </w:pPr>
      <w:hyperlink r:id="rId869" w:tooltip="C:Usersmtk65284Documents3GPPtsg_ranWG2_RL2TSGR2_118-eDocsR2-2205259.zip" w:history="1">
        <w:r w:rsidR="00053A07" w:rsidRPr="007E2766">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7F211777" w:rsidR="00053A07" w:rsidRPr="002B40DD" w:rsidRDefault="000A70BA" w:rsidP="00053A07">
      <w:pPr>
        <w:pStyle w:val="Doc-title"/>
      </w:pPr>
      <w:hyperlink r:id="rId870" w:tooltip="C:Usersmtk65284Documents3GPPtsg_ranWG2_RL2TSGR2_118-eDocsR2-2205260.zip" w:history="1">
        <w:r w:rsidR="00053A07" w:rsidRPr="007E2766">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7E2766">
        <w:rPr>
          <w:highlight w:val="yellow"/>
        </w:rPr>
        <w:t>R2-2202282</w:t>
      </w:r>
    </w:p>
    <w:p w14:paraId="58666C10" w14:textId="63A7A168" w:rsidR="00053A07" w:rsidRPr="002B40DD" w:rsidRDefault="000A70BA" w:rsidP="00053A07">
      <w:pPr>
        <w:pStyle w:val="Doc-title"/>
      </w:pPr>
      <w:hyperlink r:id="rId871" w:tooltip="C:Usersmtk65284Documents3GPPtsg_ranWG2_RL2TSGR2_118-eDocsR2-2205273.zip" w:history="1">
        <w:r w:rsidR="00053A07" w:rsidRPr="007E2766">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A0FC6A8" w:rsidR="00053A07" w:rsidRPr="002B40DD" w:rsidRDefault="000A70BA" w:rsidP="00053A07">
      <w:pPr>
        <w:pStyle w:val="Doc-title"/>
      </w:pPr>
      <w:hyperlink r:id="rId872" w:tooltip="C:Usersmtk65284Documents3GPPtsg_ranWG2_RL2TSGR2_118-eDocsR2-2205274.zip" w:history="1">
        <w:r w:rsidR="00053A07" w:rsidRPr="007E2766">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3B70D184" w:rsidR="00053A07" w:rsidRPr="002B40DD" w:rsidRDefault="000A70BA" w:rsidP="00053A07">
      <w:pPr>
        <w:pStyle w:val="Doc-title"/>
      </w:pPr>
      <w:hyperlink r:id="rId873" w:tooltip="C:Usersmtk65284Documents3GPPtsg_ranWG2_RL2TSGR2_118-eDocsR2-2205275.zip" w:history="1">
        <w:r w:rsidR="00053A07" w:rsidRPr="007E2766">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23489727" w:rsidR="00053A07" w:rsidRPr="002B40DD" w:rsidRDefault="000A70BA" w:rsidP="00053A07">
      <w:pPr>
        <w:pStyle w:val="Doc-title"/>
      </w:pPr>
      <w:hyperlink r:id="rId874" w:tooltip="C:Usersmtk65284Documents3GPPtsg_ranWG2_RL2TSGR2_118-eDocsR2-2205276.zip" w:history="1">
        <w:r w:rsidR="00053A07" w:rsidRPr="007E2766">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F2325B2" w:rsidR="00053A07" w:rsidRPr="002B40DD" w:rsidRDefault="000A70BA" w:rsidP="00053A07">
      <w:pPr>
        <w:pStyle w:val="Doc-title"/>
      </w:pPr>
      <w:hyperlink r:id="rId875" w:tooltip="C:Usersmtk65284Documents3GPPtsg_ranWG2_RL2TSGR2_118-eDocsR2-2205277.zip" w:history="1">
        <w:r w:rsidR="00053A07" w:rsidRPr="007E2766">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3344828D" w:rsidR="00053A07" w:rsidRPr="002B40DD" w:rsidRDefault="000A70BA" w:rsidP="00053A07">
      <w:pPr>
        <w:pStyle w:val="Doc-title"/>
      </w:pPr>
      <w:hyperlink r:id="rId876" w:tooltip="C:Usersmtk65284Documents3GPPtsg_ranWG2_RL2TSGR2_118-eDocsR2-2205278.zip" w:history="1">
        <w:r w:rsidR="00053A07" w:rsidRPr="007E2766">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33DFF667" w:rsidR="00053A07" w:rsidRPr="002B40DD" w:rsidRDefault="000A70BA" w:rsidP="00053A07">
      <w:pPr>
        <w:pStyle w:val="Doc-title"/>
      </w:pPr>
      <w:hyperlink r:id="rId877" w:tooltip="C:Usersmtk65284Documents3GPPtsg_ranWG2_RL2TSGR2_118-eDocsR2-2205279.zip" w:history="1">
        <w:r w:rsidR="00053A07" w:rsidRPr="007E2766">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50100C07" w:rsidR="00053A07" w:rsidRPr="002B40DD" w:rsidRDefault="000A70BA" w:rsidP="00053A07">
      <w:pPr>
        <w:pStyle w:val="Doc-title"/>
      </w:pPr>
      <w:hyperlink r:id="rId878" w:tooltip="C:Usersmtk65284Documents3GPPtsg_ranWG2_RL2TSGR2_118-eDocsR2-2205280.zip" w:history="1">
        <w:r w:rsidR="00053A07" w:rsidRPr="007E2766">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20EF8F4D" w:rsidR="00053A07" w:rsidRPr="002B40DD" w:rsidRDefault="000A70BA" w:rsidP="00053A07">
      <w:pPr>
        <w:pStyle w:val="Doc-title"/>
      </w:pPr>
      <w:hyperlink r:id="rId879" w:tooltip="C:Usersmtk65284Documents3GPPtsg_ranWG2_RL2TSGR2_118-eDocsR2-2205367.zip" w:history="1">
        <w:r w:rsidR="00053A07" w:rsidRPr="007E2766">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181DD586" w:rsidR="00053A07" w:rsidRPr="002B40DD" w:rsidRDefault="000A70BA" w:rsidP="00053A07">
      <w:pPr>
        <w:pStyle w:val="Doc-title"/>
      </w:pPr>
      <w:hyperlink r:id="rId880" w:tooltip="C:Usersmtk65284Documents3GPPtsg_ranWG2_RL2TSGR2_118-eDocsR2-2205422.zip" w:history="1">
        <w:r w:rsidR="00053A07" w:rsidRPr="007E2766">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68B9812F" w:rsidR="00053A07" w:rsidRPr="002B40DD" w:rsidRDefault="000A70BA" w:rsidP="00053A07">
      <w:pPr>
        <w:pStyle w:val="Doc-title"/>
      </w:pPr>
      <w:hyperlink r:id="rId881" w:tooltip="C:Usersmtk65284Documents3GPPtsg_ranWG2_RL2TSGR2_118-eDocsR2-2205423.zip" w:history="1">
        <w:r w:rsidR="00053A07" w:rsidRPr="007E2766">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3AA1217B" w:rsidR="00053A07" w:rsidRPr="002B40DD" w:rsidRDefault="000A70BA" w:rsidP="00053A07">
      <w:pPr>
        <w:pStyle w:val="Doc-title"/>
      </w:pPr>
      <w:hyperlink r:id="rId882" w:tooltip="C:Usersmtk65284Documents3GPPtsg_ranWG2_RL2TSGR2_118-eDocsR2-2205424.zip" w:history="1">
        <w:r w:rsidR="00053A07" w:rsidRPr="007E2766">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45CBCB0B" w:rsidR="00053A07" w:rsidRPr="002B40DD" w:rsidRDefault="000A70BA" w:rsidP="00053A07">
      <w:pPr>
        <w:pStyle w:val="Doc-title"/>
      </w:pPr>
      <w:hyperlink r:id="rId883" w:tooltip="C:Usersmtk65284Documents3GPPtsg_ranWG2_RL2TSGR2_118-eDocsR2-2205797.zip" w:history="1">
        <w:r w:rsidR="00053A07" w:rsidRPr="007E2766">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0250E64C" w:rsidR="00053A07" w:rsidRPr="002B40DD" w:rsidRDefault="000A70BA" w:rsidP="00053A07">
      <w:pPr>
        <w:pStyle w:val="Doc-title"/>
      </w:pPr>
      <w:hyperlink r:id="rId884" w:tooltip="C:Usersmtk65284Documents3GPPtsg_ranWG2_RL2TSGR2_118-eDocsR2-2205798.zip" w:history="1">
        <w:r w:rsidR="00053A07" w:rsidRPr="007E2766">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FDD71A6" w:rsidR="00053A07" w:rsidRPr="002B40DD" w:rsidRDefault="000A70BA" w:rsidP="00053A07">
      <w:pPr>
        <w:pStyle w:val="Doc-title"/>
      </w:pPr>
      <w:hyperlink r:id="rId885" w:tooltip="C:Usersmtk65284Documents3GPPtsg_ranWG2_RL2TSGR2_118-eDocsR2-2205799.zip" w:history="1">
        <w:r w:rsidR="00053A07" w:rsidRPr="007E2766">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115F65DB" w:rsidR="00053A07" w:rsidRPr="002B40DD" w:rsidRDefault="000A70BA" w:rsidP="00053A07">
      <w:pPr>
        <w:pStyle w:val="Doc-title"/>
      </w:pPr>
      <w:hyperlink r:id="rId886" w:tooltip="C:Usersmtk65284Documents3GPPtsg_ranWG2_RL2TSGR2_118-eDocsR2-2205800.zip" w:history="1">
        <w:r w:rsidR="00053A07" w:rsidRPr="007E2766">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51487C34" w:rsidR="00053A07" w:rsidRPr="002B40DD" w:rsidRDefault="000A70BA" w:rsidP="00053A07">
      <w:pPr>
        <w:pStyle w:val="Doc-title"/>
      </w:pPr>
      <w:hyperlink r:id="rId887" w:tooltip="C:Usersmtk65284Documents3GPPtsg_ranWG2_RL2TSGR2_118-eDocsR2-2205926.zip" w:history="1">
        <w:r w:rsidR="00053A07" w:rsidRPr="007E2766">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6EBF2DC5" w:rsidR="00053A07" w:rsidRPr="002B40DD" w:rsidRDefault="000A70BA" w:rsidP="00053A07">
      <w:pPr>
        <w:pStyle w:val="Doc-title"/>
      </w:pPr>
      <w:hyperlink r:id="rId888" w:tooltip="C:Usersmtk65284Documents3GPPtsg_ranWG2_RL2TSGR2_118-eDocsR2-2205928.zip" w:history="1">
        <w:r w:rsidR="00053A07" w:rsidRPr="007E2766">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573E1AB4" w:rsidR="00053A07" w:rsidRPr="002B40DD" w:rsidRDefault="000A70BA" w:rsidP="00053A07">
      <w:pPr>
        <w:pStyle w:val="Doc-title"/>
      </w:pPr>
      <w:hyperlink r:id="rId889" w:tooltip="C:Usersmtk65284Documents3GPPtsg_ranWG2_RL2TSGR2_118-eDocsR2-2205929.zip" w:history="1">
        <w:r w:rsidR="00053A07" w:rsidRPr="007E2766">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4131BD4C" w:rsidR="00053A07" w:rsidRPr="002B40DD" w:rsidRDefault="000A70BA" w:rsidP="00053A07">
      <w:pPr>
        <w:pStyle w:val="Doc-title"/>
      </w:pPr>
      <w:hyperlink r:id="rId890" w:tooltip="C:Usersmtk65284Documents3GPPtsg_ranWG2_RL2TSGR2_118-eDocsR2-2205932.zip" w:history="1">
        <w:r w:rsidR="00053A07" w:rsidRPr="007E2766">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7A78F2D3" w:rsidR="00053A07" w:rsidRPr="002B40DD" w:rsidRDefault="000A70BA" w:rsidP="00053A07">
      <w:pPr>
        <w:pStyle w:val="Doc-title"/>
      </w:pPr>
      <w:hyperlink r:id="rId891" w:tooltip="C:Usersmtk65284Documents3GPPtsg_ranWG2_RL2TSGR2_118-eDocsR2-2205949.zip" w:history="1">
        <w:r w:rsidR="00053A07" w:rsidRPr="007E2766">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13500C74" w:rsidR="00053A07" w:rsidRPr="002B40DD" w:rsidRDefault="000A70BA" w:rsidP="00053A07">
      <w:pPr>
        <w:pStyle w:val="Doc-title"/>
      </w:pPr>
      <w:hyperlink r:id="rId892" w:tooltip="C:Usersmtk65284Documents3GPPtsg_ranWG2_RL2TSGR2_118-eDocsR2-2204623.zip" w:history="1">
        <w:r w:rsidR="00053A07" w:rsidRPr="007E2766">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7CCC5F7" w:rsidR="00053A07" w:rsidRPr="002B40DD" w:rsidRDefault="000A70BA" w:rsidP="00053A07">
      <w:pPr>
        <w:pStyle w:val="Doc-title"/>
      </w:pPr>
      <w:hyperlink r:id="rId893" w:tooltip="C:Usersmtk65284Documents3GPPtsg_ranWG2_RL2TSGR2_118-eDocsR2-2204801.zip" w:history="1">
        <w:r w:rsidR="00053A07" w:rsidRPr="007E2766">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1558B86E" w:rsidR="00053A07" w:rsidRPr="002B40DD" w:rsidRDefault="000A70BA" w:rsidP="00053A07">
      <w:pPr>
        <w:pStyle w:val="Doc-title"/>
      </w:pPr>
      <w:hyperlink r:id="rId894" w:tooltip="C:Usersmtk65284Documents3GPPtsg_ranWG2_RL2TSGR2_118-eDocsR2-2204802.zip" w:history="1">
        <w:r w:rsidR="00053A07" w:rsidRPr="007E2766">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6BD7F218" w:rsidR="00053A07" w:rsidRPr="002B40DD" w:rsidRDefault="000A70BA" w:rsidP="00053A07">
      <w:pPr>
        <w:pStyle w:val="Doc-title"/>
      </w:pPr>
      <w:hyperlink r:id="rId895" w:tooltip="C:Usersmtk65284Documents3GPPtsg_ranWG2_RL2TSGR2_118-eDocsR2-2204903.zip" w:history="1">
        <w:r w:rsidR="00053A07" w:rsidRPr="007E2766">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4B67E659" w:rsidR="00053A07" w:rsidRPr="002B40DD" w:rsidRDefault="000A70BA" w:rsidP="00053A07">
      <w:pPr>
        <w:pStyle w:val="Doc-title"/>
      </w:pPr>
      <w:hyperlink r:id="rId896" w:tooltip="C:Usersmtk65284Documents3GPPtsg_ranWG2_RL2TSGR2_118-eDocsR2-2204957.zip" w:history="1">
        <w:r w:rsidR="00053A07" w:rsidRPr="007E2766">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57F08729" w:rsidR="00053A07" w:rsidRPr="002B40DD" w:rsidRDefault="000A70BA" w:rsidP="00053A07">
      <w:pPr>
        <w:pStyle w:val="Doc-title"/>
      </w:pPr>
      <w:hyperlink r:id="rId897" w:tooltip="C:Usersmtk65284Documents3GPPtsg_ranWG2_RL2TSGR2_118-eDocsR2-2205164.zip" w:history="1">
        <w:r w:rsidR="00053A07" w:rsidRPr="007E2766">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3BDE0E1C" w:rsidR="00053A07" w:rsidRPr="002B40DD" w:rsidRDefault="000A70BA" w:rsidP="00053A07">
      <w:pPr>
        <w:pStyle w:val="Doc-title"/>
      </w:pPr>
      <w:hyperlink r:id="rId898" w:tooltip="C:Usersmtk65284Documents3GPPtsg_ranWG2_RL2TSGR2_118-eDocsR2-2205165.zip" w:history="1">
        <w:r w:rsidR="00053A07" w:rsidRPr="007E2766">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2D6C2B9D" w:rsidR="00053A07" w:rsidRPr="002B40DD" w:rsidRDefault="000A70BA" w:rsidP="00053A07">
      <w:pPr>
        <w:pStyle w:val="Doc-title"/>
      </w:pPr>
      <w:hyperlink r:id="rId899" w:tooltip="C:Usersmtk65284Documents3GPPtsg_ranWG2_RL2TSGR2_118-eDocsR2-2205166.zip" w:history="1">
        <w:r w:rsidR="00053A07" w:rsidRPr="007E2766">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02D93F2D" w:rsidR="00053A07" w:rsidRPr="002B40DD" w:rsidRDefault="000A70BA" w:rsidP="00053A07">
      <w:pPr>
        <w:pStyle w:val="Doc-title"/>
      </w:pPr>
      <w:hyperlink r:id="rId900" w:tooltip="C:Usersmtk65284Documents3GPPtsg_ranWG2_RL2TSGR2_118-eDocsR2-2205167.zip" w:history="1">
        <w:r w:rsidR="00053A07" w:rsidRPr="007E2766">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6550ECA9" w:rsidR="00053A07" w:rsidRPr="002B40DD" w:rsidRDefault="000A70BA" w:rsidP="00053A07">
      <w:pPr>
        <w:pStyle w:val="Doc-title"/>
      </w:pPr>
      <w:hyperlink r:id="rId901" w:tooltip="C:Usersmtk65284Documents3GPPtsg_ranWG2_RL2TSGR2_118-eDocsR2-2205168.zip" w:history="1">
        <w:r w:rsidR="00053A07" w:rsidRPr="007E2766">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7CEACAE0" w:rsidR="00053A07" w:rsidRPr="002B40DD" w:rsidRDefault="000A70BA" w:rsidP="00053A07">
      <w:pPr>
        <w:pStyle w:val="Doc-title"/>
      </w:pPr>
      <w:hyperlink r:id="rId902" w:tooltip="C:Usersmtk65284Documents3GPPtsg_ranWG2_RL2TSGR2_118-eDocsR2-2205169.zip" w:history="1">
        <w:r w:rsidR="00053A07" w:rsidRPr="007E2766">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54B37C3F" w:rsidR="00053A07" w:rsidRPr="002B40DD" w:rsidRDefault="000A70BA" w:rsidP="00053A07">
      <w:pPr>
        <w:pStyle w:val="Doc-title"/>
      </w:pPr>
      <w:hyperlink r:id="rId903" w:tooltip="C:Usersmtk65284Documents3GPPtsg_ranWG2_RL2TSGR2_118-eDocsR2-2205170.zip" w:history="1">
        <w:r w:rsidR="00053A07" w:rsidRPr="007E2766">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3FF07B12" w:rsidR="00053A07" w:rsidRPr="002B40DD" w:rsidRDefault="000A70BA" w:rsidP="00053A07">
      <w:pPr>
        <w:pStyle w:val="Doc-title"/>
      </w:pPr>
      <w:hyperlink r:id="rId904" w:tooltip="C:Usersmtk65284Documents3GPPtsg_ranWG2_RL2TSGR2_118-eDocsR2-2205171.zip" w:history="1">
        <w:r w:rsidR="00053A07" w:rsidRPr="007E2766">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16D3C3C9" w:rsidR="00053A07" w:rsidRPr="002B40DD" w:rsidRDefault="000A70BA" w:rsidP="00053A07">
      <w:pPr>
        <w:pStyle w:val="Doc-title"/>
      </w:pPr>
      <w:hyperlink r:id="rId905" w:tooltip="C:Usersmtk65284Documents3GPPtsg_ranWG2_RL2TSGR2_118-eDocsR2-2205426.zip" w:history="1">
        <w:r w:rsidR="00053A07" w:rsidRPr="007E2766">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0FC92E15" w:rsidR="00053A07" w:rsidRPr="002B40DD" w:rsidRDefault="000A70BA" w:rsidP="00053A07">
      <w:pPr>
        <w:pStyle w:val="Doc-title"/>
      </w:pPr>
      <w:hyperlink r:id="rId906" w:tooltip="C:Usersmtk65284Documents3GPPtsg_ranWG2_RL2TSGR2_118-eDocsR2-2205444.zip" w:history="1">
        <w:r w:rsidR="00053A07" w:rsidRPr="007E2766">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021019ED" w:rsidR="00053A07" w:rsidRPr="002B40DD" w:rsidRDefault="000A70BA" w:rsidP="00053A07">
      <w:pPr>
        <w:pStyle w:val="Doc-title"/>
      </w:pPr>
      <w:hyperlink r:id="rId907" w:tooltip="C:Usersmtk65284Documents3GPPtsg_ranWG2_RL2TSGR2_118-eDocsR2-2205445.zip" w:history="1">
        <w:r w:rsidR="00053A07" w:rsidRPr="007E2766">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136434D3" w:rsidR="00053A07" w:rsidRPr="002B40DD" w:rsidRDefault="000A70BA" w:rsidP="00053A07">
      <w:pPr>
        <w:pStyle w:val="Doc-title"/>
      </w:pPr>
      <w:hyperlink r:id="rId908" w:tooltip="C:Usersmtk65284Documents3GPPtsg_ranWG2_RL2TSGR2_118-eDocsR2-2205446.zip" w:history="1">
        <w:r w:rsidR="00053A07" w:rsidRPr="007E2766">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756367C0" w:rsidR="00053A07" w:rsidRPr="002B40DD" w:rsidRDefault="000A70BA" w:rsidP="00053A07">
      <w:pPr>
        <w:pStyle w:val="Doc-title"/>
      </w:pPr>
      <w:hyperlink r:id="rId909" w:tooltip="C:Usersmtk65284Documents3GPPtsg_ranWG2_RL2TSGR2_118-eDocsR2-2205485.zip" w:history="1">
        <w:r w:rsidR="00053A07" w:rsidRPr="007E2766">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65673EC3" w:rsidR="00053A07" w:rsidRPr="002B40DD" w:rsidRDefault="000A70BA" w:rsidP="00053A07">
      <w:pPr>
        <w:pStyle w:val="Doc-title"/>
      </w:pPr>
      <w:hyperlink r:id="rId910" w:tooltip="C:Usersmtk65284Documents3GPPtsg_ranWG2_RL2TSGR2_118-eDocsR2-2205524.zip" w:history="1">
        <w:r w:rsidR="00053A07" w:rsidRPr="007E2766">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5200E24A" w:rsidR="00053A07" w:rsidRPr="002B40DD" w:rsidRDefault="000A70BA" w:rsidP="00053A07">
      <w:pPr>
        <w:pStyle w:val="Doc-title"/>
      </w:pPr>
      <w:hyperlink r:id="rId911" w:tooltip="C:Usersmtk65284Documents3GPPtsg_ranWG2_RL2TSGR2_118-eDocsR2-2205525.zip" w:history="1">
        <w:r w:rsidR="00053A07" w:rsidRPr="007E2766">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2D0DCF62" w:rsidR="00053A07" w:rsidRPr="002B40DD" w:rsidRDefault="000A70BA" w:rsidP="00053A07">
      <w:pPr>
        <w:pStyle w:val="Doc-title"/>
      </w:pPr>
      <w:hyperlink r:id="rId912" w:tooltip="C:Usersmtk65284Documents3GPPtsg_ranWG2_RL2TSGR2_118-eDocsR2-2205526.zip" w:history="1">
        <w:r w:rsidR="00053A07" w:rsidRPr="007E2766">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22C1B42A" w:rsidR="00053A07" w:rsidRPr="002B40DD" w:rsidRDefault="000A70BA" w:rsidP="00053A07">
      <w:pPr>
        <w:pStyle w:val="Doc-title"/>
      </w:pPr>
      <w:hyperlink r:id="rId913" w:tooltip="C:Usersmtk65284Documents3GPPtsg_ranWG2_RL2TSGR2_118-eDocsR2-2205527.zip" w:history="1">
        <w:r w:rsidR="00053A07" w:rsidRPr="007E2766">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0A9AB4B5" w:rsidR="00053A07" w:rsidRPr="002B40DD" w:rsidRDefault="000A70BA" w:rsidP="00053A07">
      <w:pPr>
        <w:pStyle w:val="Doc-title"/>
      </w:pPr>
      <w:hyperlink r:id="rId914" w:tooltip="C:Usersmtk65284Documents3GPPtsg_ranWG2_RL2TSGR2_118-eDocsR2-2205665.zip" w:history="1">
        <w:r w:rsidR="00053A07" w:rsidRPr="007E2766">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19BA5236" w:rsidR="00053A07" w:rsidRPr="002B40DD" w:rsidRDefault="000A70BA" w:rsidP="00053A07">
      <w:pPr>
        <w:pStyle w:val="Doc-title"/>
      </w:pPr>
      <w:hyperlink r:id="rId915" w:tooltip="C:Usersmtk65284Documents3GPPtsg_ranWG2_RL2TSGR2_118-eDocsR2-2205831.zip" w:history="1">
        <w:r w:rsidR="00053A07" w:rsidRPr="007E2766">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331F40C" w:rsidR="00053A07" w:rsidRPr="002B40DD" w:rsidRDefault="000A70BA" w:rsidP="00053A07">
      <w:pPr>
        <w:pStyle w:val="Doc-title"/>
      </w:pPr>
      <w:hyperlink r:id="rId916" w:tooltip="C:Usersmtk65284Documents3GPPtsg_ranWG2_RL2TSGR2_118-eDocsR2-2205927.zip" w:history="1">
        <w:r w:rsidR="00053A07" w:rsidRPr="007E2766">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7CB0081C" w:rsidR="00FE74BD" w:rsidRPr="002B40DD" w:rsidRDefault="000A70BA" w:rsidP="00FE74BD">
      <w:pPr>
        <w:pStyle w:val="Doc-title"/>
      </w:pPr>
      <w:hyperlink r:id="rId917" w:tooltip="C:Usersmtk65284Documents3GPPtsg_ranWG2_RL2TSGR2_118-eDocsR2-2206116.zip" w:history="1">
        <w:r w:rsidR="00FE74BD" w:rsidRPr="007E2766">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12DB564D" w:rsidR="00FE74BD" w:rsidRPr="002B40DD" w:rsidRDefault="000A70BA" w:rsidP="00FE74BD">
      <w:pPr>
        <w:pStyle w:val="Doc-title"/>
      </w:pPr>
      <w:hyperlink r:id="rId918" w:tooltip="C:Usersmtk65284Documents3GPPtsg_ranWG2_RL2TSGR2_118-eDocsR2-2206139.zip" w:history="1">
        <w:r w:rsidR="00FE74BD" w:rsidRPr="007E2766">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E82EE60" w:rsidR="00FE74BD" w:rsidRPr="002B40DD" w:rsidRDefault="000A70BA" w:rsidP="00FE74BD">
      <w:pPr>
        <w:pStyle w:val="Doc-title"/>
      </w:pPr>
      <w:hyperlink r:id="rId919" w:tooltip="C:Usersmtk65284Documents3GPPtsg_ranWG2_RL2TSGR2_118-eDocsR2-2206140.zip" w:history="1">
        <w:r w:rsidR="00FE74BD" w:rsidRPr="007E2766">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525C95FA" w:rsidR="00FE74BD" w:rsidRPr="002B40DD" w:rsidRDefault="000A70BA" w:rsidP="00FE74BD">
      <w:pPr>
        <w:pStyle w:val="Doc-title"/>
      </w:pPr>
      <w:hyperlink r:id="rId920" w:tooltip="C:Usersmtk65284Documents3GPPtsg_ranWG2_RL2TSGR2_118-eDocsR2-2206141.zip" w:history="1">
        <w:r w:rsidR="00FE74BD" w:rsidRPr="007E2766">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lastRenderedPageBreak/>
        <w:t>Including essential corrections to of temporary RS for SCell activation. Proposals that do not provide Stage-3 details will not be treated.</w:t>
      </w:r>
    </w:p>
    <w:p w14:paraId="4550DBF2" w14:textId="5B79FE79" w:rsidR="00053A07" w:rsidRPr="002B40DD" w:rsidRDefault="000A70BA" w:rsidP="00053A07">
      <w:pPr>
        <w:pStyle w:val="Doc-title"/>
      </w:pPr>
      <w:hyperlink r:id="rId921" w:tooltip="C:Usersmtk65284Documents3GPPtsg_ranWG2_RL2TSGR2_118-eDocsR2-2204610.zip" w:history="1">
        <w:r w:rsidR="00053A07" w:rsidRPr="007E2766">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42EA29BC" w:rsidR="00053A07" w:rsidRPr="002B40DD" w:rsidRDefault="000A70BA" w:rsidP="00053A07">
      <w:pPr>
        <w:pStyle w:val="Doc-title"/>
      </w:pPr>
      <w:hyperlink r:id="rId922" w:tooltip="C:Usersmtk65284Documents3GPPtsg_ranWG2_RL2TSGR2_118-eDocsR2-2204978.zip" w:history="1">
        <w:r w:rsidR="00053A07" w:rsidRPr="007E2766">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28628007" w:rsidR="00053A07" w:rsidRPr="002B40DD" w:rsidRDefault="000A70BA" w:rsidP="00053A07">
      <w:pPr>
        <w:pStyle w:val="Doc-title"/>
      </w:pPr>
      <w:hyperlink r:id="rId923" w:tooltip="C:Usersmtk65284Documents3GPPtsg_ranWG2_RL2TSGR2_118-eDocsR2-2205059.zip" w:history="1">
        <w:r w:rsidR="00053A07" w:rsidRPr="007E2766">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693CFC9" w:rsidR="00053A07" w:rsidRPr="002B40DD" w:rsidRDefault="000A70BA" w:rsidP="00053A07">
      <w:pPr>
        <w:pStyle w:val="Doc-title"/>
      </w:pPr>
      <w:hyperlink r:id="rId924" w:tooltip="C:Usersmtk65284Documents3GPPtsg_ranWG2_RL2TSGR2_118-eDocsR2-2205505.zip" w:history="1">
        <w:r w:rsidR="00053A07" w:rsidRPr="007E2766">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F6CFE03" w:rsidR="00053A07" w:rsidRPr="002B40DD" w:rsidRDefault="000A70BA" w:rsidP="00053A07">
      <w:pPr>
        <w:pStyle w:val="Doc-title"/>
      </w:pPr>
      <w:hyperlink r:id="rId925" w:tooltip="C:Usersmtk65284Documents3GPPtsg_ranWG2_RL2TSGR2_118-eDocsR2-2205425.zip" w:history="1">
        <w:r w:rsidR="00053A07" w:rsidRPr="007E2766">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7E19B4C4" w:rsidR="00053A07" w:rsidRPr="002B40DD" w:rsidRDefault="000A70BA" w:rsidP="00053A07">
      <w:pPr>
        <w:pStyle w:val="Doc-title"/>
      </w:pPr>
      <w:hyperlink r:id="rId926" w:tooltip="C:Usersmtk65284Documents3GPPtsg_ranWG2_RL2TSGR2_118-eDocsR2-2205934.zip" w:history="1">
        <w:r w:rsidR="00053A07" w:rsidRPr="007E2766">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170F5B8" w:rsidR="00053A07" w:rsidRPr="002B40DD" w:rsidRDefault="000A70BA" w:rsidP="00053A07">
      <w:pPr>
        <w:pStyle w:val="Doc-title"/>
      </w:pPr>
      <w:hyperlink r:id="rId927" w:tooltip="C:Usersmtk65284Documents3GPPtsg_ranWG2_RL2TSGR2_118-eDocsR2-2204442.zip" w:history="1">
        <w:r w:rsidR="00053A07" w:rsidRPr="007E2766">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01519E0" w:rsidR="00053A07" w:rsidRPr="002B40DD" w:rsidRDefault="000A70BA" w:rsidP="00053A07">
      <w:pPr>
        <w:pStyle w:val="Doc-title"/>
      </w:pPr>
      <w:hyperlink r:id="rId928" w:tooltip="C:Usersmtk65284Documents3GPPtsg_ranWG2_RL2TSGR2_118-eDocsR2-2204481.zip" w:history="1">
        <w:r w:rsidR="00053A07" w:rsidRPr="007E2766">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215819F7" w:rsidR="00053A07" w:rsidRPr="002B40DD" w:rsidRDefault="000A70BA" w:rsidP="00053A07">
      <w:pPr>
        <w:pStyle w:val="Doc-title"/>
      </w:pPr>
      <w:hyperlink r:id="rId929" w:tooltip="C:Usersmtk65284Documents3GPPtsg_ranWG2_RL2TSGR2_118-eDocsR2-2204542.zip" w:history="1">
        <w:r w:rsidR="00053A07" w:rsidRPr="007E2766">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1BCD978E" w:rsidR="00053A07" w:rsidRPr="002B40DD" w:rsidRDefault="000A70BA" w:rsidP="00053A07">
      <w:pPr>
        <w:pStyle w:val="Doc-title"/>
      </w:pPr>
      <w:hyperlink r:id="rId930" w:tooltip="C:Usersmtk65284Documents3GPPtsg_ranWG2_RL2TSGR2_118-eDocsR2-2204892.zip" w:history="1">
        <w:r w:rsidR="00053A07" w:rsidRPr="007E2766">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501539E9" w:rsidR="00053A07" w:rsidRPr="002B40DD" w:rsidRDefault="000A70BA" w:rsidP="00053A07">
      <w:pPr>
        <w:pStyle w:val="Doc-title"/>
      </w:pPr>
      <w:hyperlink r:id="rId931" w:tooltip="C:Usersmtk65284Documents3GPPtsg_ranWG2_RL2TSGR2_118-eDocsR2-2204893.zip" w:history="1">
        <w:r w:rsidR="00053A07" w:rsidRPr="007E2766">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18158B5B" w:rsidR="00053A07" w:rsidRPr="002B40DD" w:rsidRDefault="000A70BA" w:rsidP="00053A07">
      <w:pPr>
        <w:pStyle w:val="Doc-title"/>
      </w:pPr>
      <w:hyperlink r:id="rId932" w:tooltip="C:Usersmtk65284Documents3GPPtsg_ranWG2_RL2TSGR2_118-eDocsR2-2204894.zip" w:history="1">
        <w:r w:rsidR="00053A07" w:rsidRPr="007E2766">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4D62A6F9" w:rsidR="00053A07" w:rsidRPr="002B40DD" w:rsidRDefault="000A70BA" w:rsidP="00053A07">
      <w:pPr>
        <w:pStyle w:val="Doc-title"/>
      </w:pPr>
      <w:hyperlink r:id="rId933" w:tooltip="C:Usersmtk65284Documents3GPPtsg_ranWG2_RL2TSGR2_118-eDocsR2-2205848.zip" w:history="1">
        <w:r w:rsidR="00053A07" w:rsidRPr="007E2766">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4328829F" w:rsidR="00053A07" w:rsidRPr="002B40DD" w:rsidRDefault="000A70BA" w:rsidP="00053A07">
      <w:pPr>
        <w:pStyle w:val="Doc-title"/>
      </w:pPr>
      <w:hyperlink r:id="rId934" w:tooltip="C:Usersmtk65284Documents3GPPtsg_ranWG2_RL2TSGR2_118-eDocsR2-2205854.zip" w:history="1">
        <w:r w:rsidR="00053A07" w:rsidRPr="007E2766">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7AE81145" w:rsidR="00053A07" w:rsidRPr="002B40DD" w:rsidRDefault="000A70BA" w:rsidP="00053A07">
      <w:pPr>
        <w:pStyle w:val="Doc-title"/>
      </w:pPr>
      <w:hyperlink r:id="rId935" w:tooltip="C:Usersmtk65284Documents3GPPtsg_ranWG2_RL2TSGR2_118-eDocsR2-2204617.zip" w:history="1">
        <w:r w:rsidR="00053A07" w:rsidRPr="007E2766">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79D9BF5B" w:rsidR="00053A07" w:rsidRPr="002B40DD" w:rsidRDefault="000A70BA" w:rsidP="00053A07">
      <w:pPr>
        <w:pStyle w:val="Doc-title"/>
      </w:pPr>
      <w:hyperlink r:id="rId936" w:tooltip="C:Usersmtk65284Documents3GPPtsg_ranWG2_RL2TSGR2_118-eDocsR2-2204787.zip" w:history="1">
        <w:r w:rsidR="00053A07" w:rsidRPr="007E2766">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07E1DA7F" w:rsidR="00053A07" w:rsidRPr="002B40DD" w:rsidRDefault="000A70BA" w:rsidP="00053A07">
      <w:pPr>
        <w:pStyle w:val="Doc-title"/>
      </w:pPr>
      <w:hyperlink r:id="rId937" w:tooltip="C:Usersmtk65284Documents3GPPtsg_ranWG2_RL2TSGR2_118-eDocsR2-2204788.zip" w:history="1">
        <w:r w:rsidR="00053A07" w:rsidRPr="007E2766">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66F4D980" w:rsidR="00053A07" w:rsidRPr="002B40DD" w:rsidRDefault="000A70BA" w:rsidP="00053A07">
      <w:pPr>
        <w:pStyle w:val="Doc-title"/>
      </w:pPr>
      <w:hyperlink r:id="rId938" w:tooltip="C:Usersmtk65284Documents3GPPtsg_ranWG2_RL2TSGR2_118-eDocsR2-2204789.zip" w:history="1">
        <w:r w:rsidR="00053A07" w:rsidRPr="007E2766">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968E3F8" w:rsidR="00053A07" w:rsidRPr="002B40DD" w:rsidRDefault="000A70BA" w:rsidP="00053A07">
      <w:pPr>
        <w:pStyle w:val="Doc-title"/>
      </w:pPr>
      <w:hyperlink r:id="rId939" w:tooltip="C:Usersmtk65284Documents3GPPtsg_ranWG2_RL2TSGR2_118-eDocsR2-2205172.zip" w:history="1">
        <w:r w:rsidR="00053A07" w:rsidRPr="007E2766">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7E2CE35C" w:rsidR="00053A07" w:rsidRPr="002B40DD" w:rsidRDefault="000A70BA" w:rsidP="00053A07">
      <w:pPr>
        <w:pStyle w:val="Doc-title"/>
      </w:pPr>
      <w:hyperlink r:id="rId940" w:tooltip="C:Usersmtk65284Documents3GPPtsg_ranWG2_RL2TSGR2_118-eDocsR2-2205173.zip" w:history="1">
        <w:r w:rsidR="00053A07" w:rsidRPr="007E2766">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37709546" w:rsidR="00053A07" w:rsidRPr="002B40DD" w:rsidRDefault="000A70BA" w:rsidP="00053A07">
      <w:pPr>
        <w:pStyle w:val="Doc-title"/>
      </w:pPr>
      <w:hyperlink r:id="rId941" w:tooltip="C:Usersmtk65284Documents3GPPtsg_ranWG2_RL2TSGR2_118-eDocsR2-2205216.zip" w:history="1">
        <w:r w:rsidR="00053A07" w:rsidRPr="007E2766">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1D03A8BE" w:rsidR="00053A07" w:rsidRPr="002B40DD" w:rsidRDefault="000A70BA" w:rsidP="00053A07">
      <w:pPr>
        <w:pStyle w:val="Doc-title"/>
      </w:pPr>
      <w:hyperlink r:id="rId942" w:tooltip="C:Usersmtk65284Documents3GPPtsg_ranWG2_RL2TSGR2_118-eDocsR2-2205336.zip" w:history="1">
        <w:r w:rsidR="00053A07" w:rsidRPr="007E2766">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114E243E" w:rsidR="00053A07" w:rsidRPr="002B40DD" w:rsidRDefault="000A70BA" w:rsidP="00053A07">
      <w:pPr>
        <w:pStyle w:val="Doc-title"/>
      </w:pPr>
      <w:hyperlink r:id="rId943" w:tooltip="C:Usersmtk65284Documents3GPPtsg_ranWG2_RL2TSGR2_118-eDocsR2-2205542.zip" w:history="1">
        <w:r w:rsidR="00053A07" w:rsidRPr="007E2766">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0B1C1F60" w:rsidR="00053A07" w:rsidRPr="002B40DD" w:rsidRDefault="000A70BA" w:rsidP="00053A07">
      <w:pPr>
        <w:pStyle w:val="Doc-title"/>
      </w:pPr>
      <w:hyperlink r:id="rId944" w:tooltip="C:Usersmtk65284Documents3GPPtsg_ranWG2_RL2TSGR2_118-eDocsR2-2205762.zip" w:history="1">
        <w:r w:rsidR="00053A07" w:rsidRPr="007E2766">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7E2766">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04C3091D" w:rsidR="00053A07" w:rsidRPr="002B40DD" w:rsidRDefault="000A70BA" w:rsidP="00053A07">
      <w:pPr>
        <w:pStyle w:val="Doc-title"/>
      </w:pPr>
      <w:hyperlink r:id="rId945" w:tooltip="C:Usersmtk65284Documents3GPPtsg_ranWG2_RL2TSGR2_118-eDocsR2-2204614.zip" w:history="1">
        <w:r w:rsidR="00053A07" w:rsidRPr="007E2766">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629D89A6" w:rsidR="00053A07" w:rsidRPr="002B40DD" w:rsidRDefault="000A70BA" w:rsidP="00053A07">
      <w:pPr>
        <w:pStyle w:val="Doc-title"/>
      </w:pPr>
      <w:hyperlink r:id="rId946" w:tooltip="C:Usersmtk65284Documents3GPPtsg_ranWG2_RL2TSGR2_118-eDocsR2-2204615.zip" w:history="1">
        <w:r w:rsidR="00053A07" w:rsidRPr="007E2766">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64D1456" w:rsidR="00053A07" w:rsidRPr="002B40DD" w:rsidRDefault="000A70BA" w:rsidP="00053A07">
      <w:pPr>
        <w:pStyle w:val="Doc-title"/>
      </w:pPr>
      <w:hyperlink r:id="rId947" w:tooltip="C:Usersmtk65284Documents3GPPtsg_ranWG2_RL2TSGR2_118-eDocsR2-2204895.zip" w:history="1">
        <w:r w:rsidR="00053A07" w:rsidRPr="007E2766">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1A74D7FA" w:rsidR="00053A07" w:rsidRPr="002B40DD" w:rsidRDefault="000A70BA" w:rsidP="00053A07">
      <w:pPr>
        <w:pStyle w:val="Doc-title"/>
      </w:pPr>
      <w:hyperlink r:id="rId948" w:tooltip="C:Usersmtk65284Documents3GPPtsg_ranWG2_RL2TSGR2_118-eDocsR2-2204896.zip" w:history="1">
        <w:r w:rsidR="00053A07" w:rsidRPr="007E2766">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58A4B75E" w:rsidR="00053A07" w:rsidRPr="002B40DD" w:rsidRDefault="000A70BA" w:rsidP="00053A07">
      <w:pPr>
        <w:pStyle w:val="Doc-title"/>
      </w:pPr>
      <w:hyperlink r:id="rId949" w:tooltip="C:Usersmtk65284Documents3GPPtsg_ranWG2_RL2TSGR2_118-eDocsR2-2205042.zip" w:history="1">
        <w:r w:rsidR="00053A07" w:rsidRPr="007E2766">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134278EB" w:rsidR="00053A07" w:rsidRPr="002B40DD" w:rsidRDefault="000A70BA" w:rsidP="00053A07">
      <w:pPr>
        <w:pStyle w:val="Doc-title"/>
      </w:pPr>
      <w:hyperlink r:id="rId950" w:tooltip="C:Usersmtk65284Documents3GPPtsg_ranWG2_RL2TSGR2_118-eDocsR2-2205120.zip" w:history="1">
        <w:r w:rsidR="00053A07" w:rsidRPr="007E2766">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7E2766">
        <w:rPr>
          <w:highlight w:val="yellow"/>
        </w:rPr>
        <w:t>R2-2202770</w:t>
      </w:r>
    </w:p>
    <w:p w14:paraId="47533C82" w14:textId="1D964D7B" w:rsidR="00053A07" w:rsidRPr="002B40DD" w:rsidRDefault="000A70BA" w:rsidP="00053A07">
      <w:pPr>
        <w:pStyle w:val="Doc-title"/>
      </w:pPr>
      <w:hyperlink r:id="rId951" w:tooltip="C:Usersmtk65284Documents3GPPtsg_ranWG2_RL2TSGR2_118-eDocsR2-2205197.zip" w:history="1">
        <w:r w:rsidR="00053A07" w:rsidRPr="007E2766">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67A2F93E" w:rsidR="00053A07" w:rsidRPr="002B40DD" w:rsidRDefault="000A70BA" w:rsidP="00053A07">
      <w:pPr>
        <w:pStyle w:val="Doc-title"/>
      </w:pPr>
      <w:hyperlink r:id="rId952" w:tooltip="C:Usersmtk65284Documents3GPPtsg_ranWG2_RL2TSGR2_118-eDocsR2-2205312.zip" w:history="1">
        <w:r w:rsidR="00053A07" w:rsidRPr="007E2766">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5AA071F8" w:rsidR="00053A07" w:rsidRPr="002B40DD" w:rsidRDefault="000A70BA" w:rsidP="00053A07">
      <w:pPr>
        <w:pStyle w:val="Doc-title"/>
      </w:pPr>
      <w:hyperlink r:id="rId953" w:tooltip="C:Usersmtk65284Documents3GPPtsg_ranWG2_RL2TSGR2_118-eDocsR2-2205322.zip" w:history="1">
        <w:r w:rsidR="00053A07" w:rsidRPr="007E2766">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06A42467" w:rsidR="00053A07" w:rsidRPr="002B40DD" w:rsidRDefault="000A70BA" w:rsidP="00053A07">
      <w:pPr>
        <w:pStyle w:val="Doc-title"/>
      </w:pPr>
      <w:hyperlink r:id="rId954" w:tooltip="C:Usersmtk65284Documents3GPPtsg_ranWG2_RL2TSGR2_118-eDocsR2-2205652.zip" w:history="1">
        <w:r w:rsidR="00053A07" w:rsidRPr="007E2766">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1DE229F7" w:rsidR="00053A07" w:rsidRPr="002B40DD" w:rsidRDefault="000A70BA" w:rsidP="00053A07">
      <w:pPr>
        <w:pStyle w:val="Doc-title"/>
      </w:pPr>
      <w:hyperlink r:id="rId955" w:tooltip="C:Usersmtk65284Documents3GPPtsg_ranWG2_RL2TSGR2_118-eDocsR2-2205755.zip" w:history="1">
        <w:r w:rsidR="00053A07" w:rsidRPr="007E2766">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2E671EEF" w:rsidR="00053A07" w:rsidRPr="002B40DD" w:rsidRDefault="000A70BA" w:rsidP="00053A07">
      <w:pPr>
        <w:pStyle w:val="Doc-title"/>
      </w:pPr>
      <w:hyperlink r:id="rId956" w:tooltip="C:Usersmtk65284Documents3GPPtsg_ranWG2_RL2TSGR2_118-eDocsR2-2205758.zip" w:history="1">
        <w:r w:rsidR="00053A07" w:rsidRPr="007E2766">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1A75842F" w:rsidR="00053A07" w:rsidRPr="002B40DD" w:rsidRDefault="000A70BA" w:rsidP="00053A07">
      <w:pPr>
        <w:pStyle w:val="Doc-title"/>
      </w:pPr>
      <w:hyperlink r:id="rId957" w:tooltip="C:Usersmtk65284Documents3GPPtsg_ranWG2_RL2TSGR2_118-eDocsR2-2205759.zip" w:history="1">
        <w:r w:rsidR="00053A07" w:rsidRPr="007E2766">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2B58BDE2" w:rsidR="00053A07" w:rsidRPr="002B40DD" w:rsidRDefault="000A70BA" w:rsidP="00053A07">
      <w:pPr>
        <w:pStyle w:val="Doc-title"/>
      </w:pPr>
      <w:hyperlink r:id="rId958" w:tooltip="C:Usersmtk65284Documents3GPPtsg_ranWG2_RL2TSGR2_118-eDocsR2-2205763.zip" w:history="1">
        <w:r w:rsidR="00053A07" w:rsidRPr="007E2766">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6087C242" w:rsidR="00053A07" w:rsidRPr="002B40DD" w:rsidRDefault="000A70BA" w:rsidP="00053A07">
      <w:pPr>
        <w:pStyle w:val="Doc-title"/>
      </w:pPr>
      <w:hyperlink r:id="rId959" w:tooltip="C:Usersmtk65284Documents3GPPtsg_ranWG2_RL2TSGR2_118-eDocsR2-2205765.zip" w:history="1">
        <w:r w:rsidR="00053A07" w:rsidRPr="007E2766">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69CDE683" w:rsidR="00053A07" w:rsidRPr="002B40DD" w:rsidRDefault="000A70BA" w:rsidP="00053A07">
      <w:pPr>
        <w:pStyle w:val="Doc-title"/>
      </w:pPr>
      <w:hyperlink r:id="rId960" w:tooltip="C:Usersmtk65284Documents3GPPtsg_ranWG2_RL2TSGR2_118-eDocsR2-2205767.zip" w:history="1">
        <w:r w:rsidR="00053A07" w:rsidRPr="007E2766">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55DF0324" w:rsidR="00053A07" w:rsidRPr="002B40DD" w:rsidRDefault="000A70BA" w:rsidP="00053A07">
      <w:pPr>
        <w:pStyle w:val="Doc-title"/>
      </w:pPr>
      <w:hyperlink r:id="rId961" w:tooltip="C:Usersmtk65284Documents3GPPtsg_ranWG2_RL2TSGR2_118-eDocsR2-2205772.zip" w:history="1">
        <w:r w:rsidR="00053A07" w:rsidRPr="007E2766">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D6B9827" w:rsidR="00053A07" w:rsidRPr="002B40DD" w:rsidRDefault="000A70BA" w:rsidP="00053A07">
      <w:pPr>
        <w:pStyle w:val="Doc-title"/>
      </w:pPr>
      <w:hyperlink r:id="rId962" w:tooltip="C:Usersmtk65284Documents3GPPtsg_ranWG2_RL2TSGR2_118-eDocsR2-2205964.zip" w:history="1">
        <w:r w:rsidR="00053A07" w:rsidRPr="007E2766">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lastRenderedPageBreak/>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7C7FEF44" w:rsidR="00053A07" w:rsidRPr="002B40DD" w:rsidRDefault="000A70BA" w:rsidP="00053A07">
      <w:pPr>
        <w:pStyle w:val="Doc-title"/>
      </w:pPr>
      <w:hyperlink r:id="rId963" w:tooltip="C:Usersmtk65284Documents3GPPtsg_ranWG2_RL2TSGR2_118-eDocsR2-2204618.zip" w:history="1">
        <w:r w:rsidR="00053A07" w:rsidRPr="007E2766">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6B4A2A58" w:rsidR="00053A07" w:rsidRPr="002B40DD" w:rsidRDefault="000A70BA" w:rsidP="00053A07">
      <w:pPr>
        <w:pStyle w:val="Doc-title"/>
      </w:pPr>
      <w:hyperlink r:id="rId964" w:tooltip="C:Usersmtk65284Documents3GPPtsg_ranWG2_RL2TSGR2_118-eDocsR2-2204747.zip" w:history="1">
        <w:r w:rsidR="00053A07" w:rsidRPr="007E2766">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44B5301E" w:rsidR="00053A07" w:rsidRPr="002B40DD" w:rsidRDefault="000A70BA" w:rsidP="00053A07">
      <w:pPr>
        <w:pStyle w:val="Doc-title"/>
      </w:pPr>
      <w:hyperlink r:id="rId965" w:tooltip="C:Usersmtk65284Documents3GPPtsg_ranWG2_RL2TSGR2_118-eDocsR2-2205130.zip" w:history="1">
        <w:r w:rsidR="00053A07" w:rsidRPr="007E2766">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7C144D60" w:rsidR="00053A07" w:rsidRPr="002B40DD" w:rsidRDefault="000A70BA" w:rsidP="00053A07">
      <w:pPr>
        <w:pStyle w:val="Doc-title"/>
      </w:pPr>
      <w:hyperlink r:id="rId966" w:tooltip="C:Usersmtk65284Documents3GPPtsg_ranWG2_RL2TSGR2_118-eDocsR2-2205211.zip" w:history="1">
        <w:r w:rsidR="00053A07" w:rsidRPr="007E2766">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48A70979" w:rsidR="00053A07" w:rsidRPr="002B40DD" w:rsidRDefault="000A70BA" w:rsidP="00053A07">
      <w:pPr>
        <w:pStyle w:val="Doc-title"/>
      </w:pPr>
      <w:hyperlink r:id="rId967" w:tooltip="C:Usersmtk65284Documents3GPPtsg_ranWG2_RL2TSGR2_118-eDocsR2-2205501.zip" w:history="1">
        <w:r w:rsidR="00053A07" w:rsidRPr="007E2766">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144D1D08" w:rsidR="00053A07" w:rsidRPr="002B40DD" w:rsidRDefault="000A70BA" w:rsidP="00053A07">
      <w:pPr>
        <w:pStyle w:val="Doc-title"/>
      </w:pPr>
      <w:hyperlink r:id="rId968" w:tooltip="C:Usersmtk65284Documents3GPPtsg_ranWG2_RL2TSGR2_118-eDocsR2-2205729.zip" w:history="1">
        <w:r w:rsidR="00053A07" w:rsidRPr="007E2766">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71DC8463" w:rsidR="00053A07" w:rsidRPr="002B40DD" w:rsidRDefault="000A70BA" w:rsidP="00053A07">
      <w:pPr>
        <w:pStyle w:val="Doc-title"/>
      </w:pPr>
      <w:hyperlink r:id="rId969" w:tooltip="C:Usersmtk65284Documents3GPPtsg_ranWG2_RL2TSGR2_118-eDocsR2-2205757.zip" w:history="1">
        <w:r w:rsidR="00053A07" w:rsidRPr="007E2766">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1FB48290" w:rsidR="00053A07" w:rsidRPr="002B40DD" w:rsidRDefault="000A70BA" w:rsidP="00053A07">
      <w:pPr>
        <w:pStyle w:val="Doc-title"/>
      </w:pPr>
      <w:hyperlink r:id="rId970" w:tooltip="C:Usersmtk65284Documents3GPPtsg_ranWG2_RL2TSGR2_118-eDocsR2-2204616.zip" w:history="1">
        <w:r w:rsidR="00053A07" w:rsidRPr="007E2766">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3D33CB99" w:rsidR="00053A07" w:rsidRPr="002B40DD" w:rsidRDefault="000A70BA" w:rsidP="00053A07">
      <w:pPr>
        <w:pStyle w:val="Doc-title"/>
      </w:pPr>
      <w:hyperlink r:id="rId971" w:tooltip="C:Usersmtk65284Documents3GPPtsg_ranWG2_RL2TSGR2_118-eDocsR2-2205547.zip" w:history="1">
        <w:r w:rsidR="00053A07" w:rsidRPr="007E2766">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452B82FC" w:rsidR="00053A07" w:rsidRPr="002B40DD" w:rsidRDefault="000A70BA" w:rsidP="00053A07">
      <w:pPr>
        <w:pStyle w:val="Doc-title"/>
      </w:pPr>
      <w:hyperlink r:id="rId972" w:tooltip="C:Usersmtk65284Documents3GPPtsg_ranWG2_RL2TSGR2_118-eDocsR2-2205756.zip" w:history="1">
        <w:r w:rsidR="00053A07" w:rsidRPr="007E2766">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77777777" w:rsidR="00A50921" w:rsidRDefault="00A50921" w:rsidP="00A50921">
      <w:pPr>
        <w:pStyle w:val="Heading3"/>
      </w:pPr>
      <w:r>
        <w:t>6.4.1</w:t>
      </w:r>
      <w:r>
        <w:tab/>
        <w:t>General</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3C3480ED" w14:textId="77777777" w:rsidR="00A50921" w:rsidRDefault="00A50921" w:rsidP="00A50921">
      <w:pPr>
        <w:pStyle w:val="BoldComments"/>
      </w:pPr>
      <w:r>
        <w:t>LS in</w:t>
      </w:r>
    </w:p>
    <w:p w14:paraId="4542C9A2" w14:textId="77777777" w:rsidR="00A50921" w:rsidRDefault="000A70BA" w:rsidP="00A50921">
      <w:pPr>
        <w:pStyle w:val="Doc-title"/>
      </w:pPr>
      <w:hyperlink r:id="rId973" w:tooltip="C:Usersmtk65284Documents3GPPtsg_ranWG2_RL2TSGR2_118-eDocsR2-2204446.zip" w:history="1">
        <w:r w:rsidR="00A50921" w:rsidRPr="00181884">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77777777" w:rsidR="00A50921" w:rsidRDefault="000A70BA" w:rsidP="00A50921">
      <w:pPr>
        <w:pStyle w:val="Doc-title"/>
      </w:pPr>
      <w:hyperlink r:id="rId974" w:tooltip="C:Usersmtk65284Documents3GPPtsg_ranWG2_RL2TSGR2_118-eDocsR2-2204430.zip" w:history="1">
        <w:r w:rsidR="00A50921" w:rsidRPr="00181884">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77777777" w:rsidR="00A50921" w:rsidRDefault="000A70BA" w:rsidP="00A50921">
      <w:pPr>
        <w:pStyle w:val="Doc-title"/>
      </w:pPr>
      <w:hyperlink r:id="rId975" w:tooltip="C:Usersmtk65284Documents3GPPtsg_ranWG2_RL2TSGR2_118-eDocsR2-2204461.zip" w:history="1">
        <w:r w:rsidR="00A50921" w:rsidRPr="00181884">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71C214A2" w:rsidR="00A50921" w:rsidRDefault="000A70BA" w:rsidP="00A50921">
      <w:pPr>
        <w:pStyle w:val="Doc-title"/>
      </w:pPr>
      <w:hyperlink r:id="rId976" w:tooltip="C:Usersmtk65284Documents3GPPtsg_ranWG2_RL2TSGR2_118-eDocsR2-2204460.zip" w:history="1">
        <w:r w:rsidR="00A50921" w:rsidRPr="00181884">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165" w:name="_Hlk103120749"/>
      <w:r>
        <w:t>LS out</w:t>
      </w:r>
    </w:p>
    <w:p w14:paraId="3C1ED88C" w14:textId="2FA04C34" w:rsidR="00A50921" w:rsidRDefault="000A70BA" w:rsidP="00A50921">
      <w:pPr>
        <w:pStyle w:val="Doc-title"/>
      </w:pPr>
      <w:hyperlink r:id="rId977" w:tooltip="C:Usersmtk65284Documents3GPPtsg_ranWG2_RL2TSGR2_118-eDocsR2-2205163.zip" w:history="1">
        <w:r w:rsidR="00A50921" w:rsidRPr="00181884">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CA2A0C">
      <w:pPr>
        <w:pStyle w:val="Doc-text2"/>
        <w:numPr>
          <w:ilvl w:val="0"/>
          <w:numId w:val="43"/>
        </w:numPr>
      </w:pPr>
      <w:r>
        <w:t>Chair wonder if we can simply approve this (ignore that R1 just made some decisions)?</w:t>
      </w:r>
    </w:p>
    <w:p w14:paraId="6E4D4082" w14:textId="0BBB25A1" w:rsidR="00CA2A0C" w:rsidRDefault="00CA2A0C" w:rsidP="00CA2A0C">
      <w:pPr>
        <w:pStyle w:val="Doc-text2"/>
        <w:numPr>
          <w:ilvl w:val="0"/>
          <w:numId w:val="43"/>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2DC31A1A" w:rsidR="00CA2A0C" w:rsidRDefault="00CA2A0C" w:rsidP="00CA2A0C">
      <w:pPr>
        <w:pStyle w:val="Agreement"/>
      </w:pPr>
      <w:r>
        <w:t>With the change above the LS is approved in R2-2206358</w:t>
      </w:r>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1D102200" w:rsidR="005163DC" w:rsidRDefault="005163DC" w:rsidP="005163DC">
      <w:pPr>
        <w:pStyle w:val="Doc-title"/>
      </w:pPr>
      <w:r>
        <w:t>R2-2206346</w:t>
      </w:r>
      <w:r>
        <w:tab/>
      </w:r>
      <w:r w:rsidR="00721260" w:rsidRPr="00721260">
        <w:t>Summary of [Pre118-e][009][eIAB] 38331 CR and rapporteur resolutions (Ericsson)</w:t>
      </w:r>
      <w:r w:rsidR="00721260">
        <w:tab/>
        <w:t>Ericsson</w:t>
      </w:r>
    </w:p>
    <w:p w14:paraId="5AB3F5CF" w14:textId="242653B2" w:rsidR="005163DC" w:rsidRDefault="005163DC" w:rsidP="005163DC">
      <w:pPr>
        <w:pStyle w:val="Doc-text2"/>
        <w:numPr>
          <w:ilvl w:val="0"/>
          <w:numId w:val="41"/>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5163DC">
      <w:pPr>
        <w:pStyle w:val="Doc-text2"/>
        <w:numPr>
          <w:ilvl w:val="0"/>
          <w:numId w:val="41"/>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A5E96ED" w:rsidR="00A50921" w:rsidRDefault="000A70BA" w:rsidP="00A50921">
      <w:pPr>
        <w:pStyle w:val="Doc-title"/>
      </w:pPr>
      <w:hyperlink r:id="rId978" w:tooltip="C:Usersmtk65284Documents3GPPtsg_ranWG2_RL2TSGR2_118-eDocsR2-2205899.zip" w:history="1">
        <w:r w:rsidR="00A50921" w:rsidRPr="00181884">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5163DC">
      <w:pPr>
        <w:pStyle w:val="Doc-text2"/>
        <w:numPr>
          <w:ilvl w:val="0"/>
          <w:numId w:val="39"/>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7DEA7769" w:rsidR="00A50921" w:rsidRDefault="000A70BA" w:rsidP="00A50921">
      <w:pPr>
        <w:pStyle w:val="Doc-title"/>
      </w:pPr>
      <w:hyperlink r:id="rId979" w:tooltip="C:Usersmtk65284Documents3GPPtsg_ranWG2_RL2TSGR2_118-eDocsR2-2205268.zip" w:history="1">
        <w:r w:rsidR="00A50921" w:rsidRPr="00181884">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526D5D5C" w:rsidR="00721260" w:rsidRPr="005163DC" w:rsidRDefault="000A70BA" w:rsidP="00721260">
      <w:pPr>
        <w:pStyle w:val="Doc-title"/>
      </w:pPr>
      <w:hyperlink r:id="rId980" w:tooltip="C:Usersmtk65284Documents3GPPtsg_ranWG2_RL2TSGR2_118-eDocsR2-2204897.zip" w:history="1">
        <w:r w:rsidR="00721260" w:rsidRPr="00181884">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377252F8" w:rsidR="00721260" w:rsidRDefault="000A70BA" w:rsidP="00721260">
      <w:pPr>
        <w:pStyle w:val="Doc-title"/>
      </w:pPr>
      <w:hyperlink r:id="rId981" w:tooltip="C:Usersmtk65284Documents3GPPtsg_ranWG2_RL2TSGR2_118-eDocsR2-2205253.zip" w:history="1">
        <w:r w:rsidR="00721260" w:rsidRPr="00181884">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7E5B2A9" w14:textId="0203CA93" w:rsidR="003841CB" w:rsidRDefault="003841CB" w:rsidP="003841CB">
      <w:pPr>
        <w:pStyle w:val="Doc-text2"/>
      </w:pPr>
    </w:p>
    <w:p w14:paraId="667F2053" w14:textId="30405A42" w:rsidR="003841CB" w:rsidRDefault="003841CB" w:rsidP="003841CB">
      <w:pPr>
        <w:pStyle w:val="BoldComments"/>
        <w:rPr>
          <w:lang w:val="en-GB"/>
        </w:rPr>
      </w:pPr>
      <w:r>
        <w:rPr>
          <w:lang w:val="en-GB"/>
        </w:rPr>
        <w:t>Email / Offline Discussions</w:t>
      </w:r>
    </w:p>
    <w:p w14:paraId="2FD36E78" w14:textId="27EF171B" w:rsidR="00194A3C" w:rsidRDefault="00194A3C" w:rsidP="00194A3C">
      <w:pPr>
        <w:pStyle w:val="Comments"/>
      </w:pPr>
      <w:r>
        <w:t>Discussions should take into account info form other groups when it becomes available</w:t>
      </w:r>
    </w:p>
    <w:p w14:paraId="1A562574" w14:textId="77777777" w:rsidR="00194A3C" w:rsidRPr="003841CB" w:rsidRDefault="00194A3C" w:rsidP="00194A3C">
      <w:pPr>
        <w:pStyle w:val="Comments"/>
      </w:pPr>
    </w:p>
    <w:p w14:paraId="51F912FA" w14:textId="6ADFD966" w:rsidR="003841CB" w:rsidRDefault="003841CB" w:rsidP="003841CB">
      <w:pPr>
        <w:pStyle w:val="EmailDiscussion"/>
      </w:pPr>
      <w:bookmarkStart w:id="166" w:name="_Hlk103135000"/>
      <w:r>
        <w:t>[AT118-e][</w:t>
      </w:r>
      <w:proofErr w:type="gramStart"/>
      <w:r>
        <w:t>0</w:t>
      </w:r>
      <w:r w:rsidR="00194A3C">
        <w:t>63</w:t>
      </w:r>
      <w:r>
        <w:t>][</w:t>
      </w:r>
      <w:proofErr w:type="spellStart"/>
      <w:proofErr w:type="gramEnd"/>
      <w:r>
        <w:t>eIAB</w:t>
      </w:r>
      <w:proofErr w:type="spellEnd"/>
      <w:r>
        <w:t xml:space="preserve">] </w:t>
      </w:r>
      <w:r w:rsidR="00C72BBC">
        <w:t>Support of requested</w:t>
      </w:r>
      <w:r>
        <w:t xml:space="preserve"> MAC CEs (Ericsson, Samsung)</w:t>
      </w:r>
    </w:p>
    <w:p w14:paraId="5084137E" w14:textId="6087EA4C" w:rsidR="00C72BBC" w:rsidRDefault="003841CB" w:rsidP="00C72BBC">
      <w:pPr>
        <w:pStyle w:val="EmailDiscussion2"/>
      </w:pPr>
      <w:r>
        <w:tab/>
        <w:t xml:space="preserve">Scope: Based on the agreement </w:t>
      </w:r>
      <w:r w:rsidR="00C72BBC">
        <w:t xml:space="preserve">to Go for a split RRC / MAC CE approach, </w:t>
      </w:r>
      <w:proofErr w:type="gramStart"/>
      <w:r w:rsidR="00C72BBC">
        <w:t>Find</w:t>
      </w:r>
      <w:proofErr w:type="gramEnd"/>
      <w:r w:rsidR="00C72BBC">
        <w:t xml:space="preserve"> a good solution </w:t>
      </w:r>
      <w:r w:rsidR="00194A3C">
        <w:t xml:space="preserve">(good enough) </w:t>
      </w:r>
      <w:r w:rsidR="00C72BBC">
        <w:t xml:space="preserve">to support MAC CEs requested by RAN1, starting from </w:t>
      </w:r>
      <w:r w:rsidR="00194A3C">
        <w:t xml:space="preserve">baseline in </w:t>
      </w:r>
      <w:r w:rsidR="00C72BBC">
        <w:t>R2-2205895</w:t>
      </w:r>
      <w:r w:rsidR="00194A3C">
        <w:t xml:space="preserve">, R2-2205896, R2-2205897. </w:t>
      </w:r>
      <w:proofErr w:type="gramStart"/>
      <w:r w:rsidR="00194A3C">
        <w:t>Take into account</w:t>
      </w:r>
      <w:proofErr w:type="gramEnd"/>
      <w:r w:rsidR="00194A3C">
        <w:t xml:space="preserve"> relevant RAN1 progress when available (</w:t>
      </w:r>
      <w:proofErr w:type="spellStart"/>
      <w:r w:rsidR="00194A3C">
        <w:t>LSes</w:t>
      </w:r>
      <w:proofErr w:type="spellEnd"/>
      <w:r w:rsidR="00194A3C">
        <w:t xml:space="preserve">, R1 meeting decisions). </w:t>
      </w:r>
    </w:p>
    <w:p w14:paraId="22AA659C" w14:textId="1F753B67" w:rsidR="003841CB" w:rsidRDefault="003841CB" w:rsidP="003841CB">
      <w:pPr>
        <w:pStyle w:val="EmailDiscussion2"/>
      </w:pPr>
      <w:r>
        <w:tab/>
        <w:t xml:space="preserve">Intended outcome: Report, </w:t>
      </w:r>
      <w:r w:rsidR="00C72BBC">
        <w:t xml:space="preserve">TPs. </w:t>
      </w:r>
      <w:r w:rsidR="00194A3C">
        <w:t>(merged with the RRC and MAC CRs in the end).</w:t>
      </w:r>
    </w:p>
    <w:p w14:paraId="1763D41A" w14:textId="05DE2BF7" w:rsidR="003841CB" w:rsidRDefault="003841CB" w:rsidP="003841CB">
      <w:pPr>
        <w:pStyle w:val="Doc-text2"/>
      </w:pPr>
      <w:r>
        <w:tab/>
        <w:t>Deadline:</w:t>
      </w:r>
      <w:r w:rsidR="00194A3C">
        <w:t xml:space="preserve"> Set by Rapporteur, Can CB multiple times. </w:t>
      </w:r>
    </w:p>
    <w:p w14:paraId="12228947" w14:textId="77777777" w:rsidR="003841CB" w:rsidRDefault="003841CB" w:rsidP="003841CB">
      <w:pPr>
        <w:pStyle w:val="Doc-text2"/>
      </w:pPr>
    </w:p>
    <w:p w14:paraId="13DECD7B" w14:textId="5D397EEB" w:rsidR="003841CB" w:rsidRDefault="003841CB" w:rsidP="003841CB">
      <w:pPr>
        <w:pStyle w:val="EmailDiscussion"/>
      </w:pPr>
      <w:r>
        <w:t>[AT118-e][</w:t>
      </w:r>
      <w:proofErr w:type="gramStart"/>
      <w:r>
        <w:t>0</w:t>
      </w:r>
      <w:r w:rsidR="00194A3C">
        <w:t>64</w:t>
      </w:r>
      <w:r>
        <w:t>][</w:t>
      </w:r>
      <w:proofErr w:type="spellStart"/>
      <w:proofErr w:type="gramEnd"/>
      <w:r>
        <w:t>eIAB</w:t>
      </w:r>
      <w:proofErr w:type="spellEnd"/>
      <w:r>
        <w:t>] RRC (Ericsson)</w:t>
      </w:r>
    </w:p>
    <w:p w14:paraId="3581CEE4" w14:textId="0500936A" w:rsidR="003841CB" w:rsidRDefault="003841CB" w:rsidP="003841CB">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7DB4D823" w14:textId="549DAC6B" w:rsidR="003841CB" w:rsidRDefault="003841CB" w:rsidP="003841CB">
      <w:pPr>
        <w:pStyle w:val="EmailDiscussion2"/>
      </w:pPr>
      <w:r>
        <w:tab/>
        <w:t>Intended outcome: Report, CR</w:t>
      </w:r>
    </w:p>
    <w:p w14:paraId="45EC6510" w14:textId="3017EBAD" w:rsidR="003841CB" w:rsidRDefault="003841CB" w:rsidP="003841CB">
      <w:pPr>
        <w:pStyle w:val="EmailDiscussion2"/>
      </w:pPr>
      <w:r>
        <w:tab/>
        <w:t>Deadline: 1 for CB W2 Wed, 2 CR agreement is expected in Post meeting discussion</w:t>
      </w:r>
    </w:p>
    <w:p w14:paraId="15B63C53" w14:textId="0B34FA1F" w:rsidR="003841CB" w:rsidRDefault="003841CB" w:rsidP="003841CB">
      <w:pPr>
        <w:pStyle w:val="EmailDiscussion2"/>
      </w:pPr>
    </w:p>
    <w:p w14:paraId="01201BCD" w14:textId="6B4E7B81" w:rsidR="003841CB" w:rsidRDefault="003841CB" w:rsidP="003841CB">
      <w:pPr>
        <w:pStyle w:val="EmailDiscussion"/>
      </w:pPr>
      <w:r>
        <w:t>[AT118-e][</w:t>
      </w:r>
      <w:proofErr w:type="gramStart"/>
      <w:r>
        <w:t>0</w:t>
      </w:r>
      <w:r w:rsidR="00194A3C">
        <w:t>65</w:t>
      </w:r>
      <w:r>
        <w:t>][</w:t>
      </w:r>
      <w:proofErr w:type="spellStart"/>
      <w:proofErr w:type="gramEnd"/>
      <w:r>
        <w:t>eIAB</w:t>
      </w:r>
      <w:proofErr w:type="spellEnd"/>
      <w:r>
        <w:t>] MAC (Samsung)</w:t>
      </w:r>
    </w:p>
    <w:p w14:paraId="47D73A59" w14:textId="0BC56FCA" w:rsidR="003841CB" w:rsidRDefault="003841CB" w:rsidP="003841CB">
      <w:pPr>
        <w:pStyle w:val="EmailDiscussion2"/>
      </w:pPr>
      <w:r>
        <w:lastRenderedPageBreak/>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26E64EFD" w14:textId="77777777" w:rsidR="003841CB" w:rsidRDefault="003841CB" w:rsidP="003841CB">
      <w:pPr>
        <w:pStyle w:val="EmailDiscussion2"/>
      </w:pPr>
      <w:r>
        <w:tab/>
        <w:t>Intended outcome: Report, CR</w:t>
      </w:r>
    </w:p>
    <w:p w14:paraId="6C70F901" w14:textId="77777777" w:rsidR="003841CB" w:rsidRDefault="003841CB" w:rsidP="003841CB">
      <w:pPr>
        <w:pStyle w:val="EmailDiscussion2"/>
      </w:pPr>
      <w:r>
        <w:tab/>
        <w:t>Deadline: 1 for CB W2 Wed, 2 CR agreement is expected in Post meeting discussion</w:t>
      </w:r>
    </w:p>
    <w:p w14:paraId="0A6C330F" w14:textId="05225C8C" w:rsidR="003841CB" w:rsidRDefault="003841CB" w:rsidP="003841CB">
      <w:pPr>
        <w:pStyle w:val="Doc-text2"/>
      </w:pPr>
    </w:p>
    <w:p w14:paraId="62D43D0C" w14:textId="5D74083C" w:rsidR="003841CB" w:rsidRDefault="003841CB" w:rsidP="003841CB">
      <w:pPr>
        <w:pStyle w:val="EmailDiscussion"/>
      </w:pPr>
      <w:r>
        <w:t>[AT118-e][</w:t>
      </w:r>
      <w:proofErr w:type="gramStart"/>
      <w:r>
        <w:t>0</w:t>
      </w:r>
      <w:r w:rsidR="00194A3C">
        <w:t>66</w:t>
      </w:r>
      <w:r>
        <w:t>][</w:t>
      </w:r>
      <w:proofErr w:type="spellStart"/>
      <w:proofErr w:type="gramEnd"/>
      <w:r>
        <w:t>eIAB</w:t>
      </w:r>
      <w:proofErr w:type="spellEnd"/>
      <w:r>
        <w:t>] BAP (Huawei)</w:t>
      </w:r>
    </w:p>
    <w:p w14:paraId="0336F08C"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DB6CFA6" w14:textId="77777777" w:rsidR="003841CB" w:rsidRDefault="003841CB" w:rsidP="003841CB">
      <w:pPr>
        <w:pStyle w:val="EmailDiscussion2"/>
      </w:pPr>
      <w:r>
        <w:tab/>
        <w:t>Intended outcome: Report, CR</w:t>
      </w:r>
    </w:p>
    <w:p w14:paraId="1948F444" w14:textId="77777777" w:rsidR="003841CB" w:rsidRDefault="003841CB" w:rsidP="003841CB">
      <w:pPr>
        <w:pStyle w:val="EmailDiscussion2"/>
      </w:pPr>
      <w:r>
        <w:tab/>
        <w:t>Deadline: 1 for CB W2 Wed, 2 CR agreement is expected in Post meeting discussion</w:t>
      </w:r>
    </w:p>
    <w:p w14:paraId="12450B34" w14:textId="615C9F15" w:rsidR="003841CB" w:rsidRDefault="003841CB" w:rsidP="003841CB">
      <w:pPr>
        <w:pStyle w:val="Doc-text2"/>
      </w:pPr>
    </w:p>
    <w:p w14:paraId="2A25F46C" w14:textId="7C2BABCA" w:rsidR="003841CB" w:rsidRDefault="003841CB" w:rsidP="003841CB">
      <w:pPr>
        <w:pStyle w:val="EmailDiscussion"/>
      </w:pPr>
      <w:r>
        <w:t>[AT118-e][</w:t>
      </w:r>
      <w:proofErr w:type="gramStart"/>
      <w:r>
        <w:t>0</w:t>
      </w:r>
      <w:r w:rsidR="00194A3C">
        <w:t>67</w:t>
      </w:r>
      <w:r>
        <w:t>][</w:t>
      </w:r>
      <w:proofErr w:type="spellStart"/>
      <w:proofErr w:type="gramEnd"/>
      <w:r>
        <w:t>eIAB</w:t>
      </w:r>
      <w:proofErr w:type="spellEnd"/>
      <w:r>
        <w:t>] 38300 (Qualcomm)</w:t>
      </w:r>
    </w:p>
    <w:p w14:paraId="0D1EA6C8"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BF10E6F" w14:textId="77777777" w:rsidR="003841CB" w:rsidRDefault="003841CB" w:rsidP="003841CB">
      <w:pPr>
        <w:pStyle w:val="EmailDiscussion2"/>
      </w:pPr>
      <w:r>
        <w:tab/>
        <w:t>Intended outcome: Report, CR</w:t>
      </w:r>
    </w:p>
    <w:p w14:paraId="19C3B8FB" w14:textId="567925F2" w:rsidR="003841CB" w:rsidRDefault="003841CB" w:rsidP="003841CB">
      <w:pPr>
        <w:pStyle w:val="EmailDiscussion2"/>
      </w:pPr>
      <w:r>
        <w:tab/>
        <w:t>Deadline: 1 for CB W2 Wed (CB only if needed, attempt offline agreement), 2 CR agreement is expected in Post meeting discussion</w:t>
      </w:r>
    </w:p>
    <w:p w14:paraId="394FCC5C" w14:textId="24B9B8A3" w:rsidR="003841CB" w:rsidRDefault="003841CB" w:rsidP="003841CB">
      <w:pPr>
        <w:pStyle w:val="Doc-text2"/>
      </w:pPr>
    </w:p>
    <w:p w14:paraId="35440D84" w14:textId="01A718AA" w:rsidR="003841CB" w:rsidRDefault="003841CB" w:rsidP="003841CB">
      <w:pPr>
        <w:pStyle w:val="EmailDiscussion"/>
      </w:pPr>
      <w:r>
        <w:t>[AT118-e][</w:t>
      </w:r>
      <w:proofErr w:type="gramStart"/>
      <w:r w:rsidR="00194A3C">
        <w:t>068</w:t>
      </w:r>
      <w:r>
        <w:t>][</w:t>
      </w:r>
      <w:proofErr w:type="spellStart"/>
      <w:proofErr w:type="gramEnd"/>
      <w:r>
        <w:t>eIAB</w:t>
      </w:r>
      <w:proofErr w:type="spellEnd"/>
      <w:r>
        <w:t>] 37340 (vivo)</w:t>
      </w:r>
    </w:p>
    <w:p w14:paraId="0EC758C6"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0A552EA" w14:textId="77777777" w:rsidR="003841CB" w:rsidRDefault="003841CB" w:rsidP="003841CB">
      <w:pPr>
        <w:pStyle w:val="EmailDiscussion2"/>
      </w:pPr>
      <w:r>
        <w:tab/>
        <w:t>Intended outcome: Report, CR</w:t>
      </w:r>
    </w:p>
    <w:p w14:paraId="316A8A37" w14:textId="487E5BDA" w:rsidR="003841CB" w:rsidRDefault="003841CB" w:rsidP="003841CB">
      <w:pPr>
        <w:pStyle w:val="EmailDiscussion2"/>
      </w:pPr>
      <w:r>
        <w:tab/>
        <w:t>Deadline: 1 for CB W2 Wed (CB only if needed, attempt offline agreement), 2 CR agreement is expected in Post meeting discussion</w:t>
      </w:r>
    </w:p>
    <w:p w14:paraId="03ECFA1E" w14:textId="0CA84989" w:rsidR="003841CB" w:rsidRDefault="003841CB" w:rsidP="003841CB">
      <w:pPr>
        <w:pStyle w:val="Doc-text2"/>
      </w:pPr>
    </w:p>
    <w:p w14:paraId="0E10DD65" w14:textId="05AAD4E0" w:rsidR="003841CB" w:rsidRDefault="003841CB" w:rsidP="003841CB">
      <w:pPr>
        <w:pStyle w:val="EmailDiscussion"/>
      </w:pPr>
      <w:r>
        <w:t>[AT118-e][</w:t>
      </w:r>
      <w:proofErr w:type="gramStart"/>
      <w:r>
        <w:t>0</w:t>
      </w:r>
      <w:r w:rsidR="00194A3C">
        <w:t>69</w:t>
      </w:r>
      <w:r>
        <w:t>][</w:t>
      </w:r>
      <w:proofErr w:type="spellStart"/>
      <w:proofErr w:type="gramEnd"/>
      <w:r>
        <w:t>eIAB</w:t>
      </w:r>
      <w:proofErr w:type="spellEnd"/>
      <w:r>
        <w:t>] UE caps (Intel)</w:t>
      </w:r>
    </w:p>
    <w:p w14:paraId="380A204B" w14:textId="52F289CC" w:rsidR="003841CB" w:rsidRDefault="003841CB" w:rsidP="003841CB">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7785A45A" w14:textId="27D3DE4D" w:rsidR="003841CB" w:rsidRDefault="003841CB" w:rsidP="003841CB">
      <w:pPr>
        <w:pStyle w:val="EmailDiscussion2"/>
      </w:pPr>
      <w:r>
        <w:tab/>
        <w:t>Intended outcome: Report (if needed), endorsed draft CRs (for merge with mega CRs</w:t>
      </w:r>
    </w:p>
    <w:p w14:paraId="5CFEF8FE" w14:textId="76282D0A" w:rsidR="003841CB" w:rsidRDefault="003841CB" w:rsidP="003841CB">
      <w:pPr>
        <w:pStyle w:val="EmailDiscussion2"/>
      </w:pPr>
      <w:r>
        <w:tab/>
        <w:t>Deadline: CB W2 Wed (if needed), Endorsed Draft CRs ready at EOM</w:t>
      </w:r>
    </w:p>
    <w:bookmarkEnd w:id="166"/>
    <w:p w14:paraId="2F19CF62" w14:textId="77777777" w:rsidR="003841CB" w:rsidRPr="003841CB" w:rsidRDefault="003841CB" w:rsidP="003841CB">
      <w:pPr>
        <w:pStyle w:val="Doc-text2"/>
      </w:pPr>
    </w:p>
    <w:p w14:paraId="21F7D204" w14:textId="77777777" w:rsidR="00A50921" w:rsidRDefault="00A50921" w:rsidP="00A50921">
      <w:pPr>
        <w:pStyle w:val="Heading3"/>
      </w:pPr>
      <w:r>
        <w:t>6.4.3</w:t>
      </w:r>
      <w:r>
        <w:tab/>
        <w:t>Open Issues</w:t>
      </w:r>
    </w:p>
    <w:p w14:paraId="3B40980E" w14:textId="77777777" w:rsidR="00A50921" w:rsidRDefault="00A50921" w:rsidP="00A50921">
      <w:pPr>
        <w:pStyle w:val="Comments"/>
      </w:pPr>
      <w:r>
        <w:t>Issues listed in exception sheet, see RP-220519</w:t>
      </w:r>
    </w:p>
    <w:p w14:paraId="4824C12F" w14:textId="236FFEEE" w:rsidR="005163DC" w:rsidRPr="005163DC" w:rsidRDefault="000A70BA" w:rsidP="00721260">
      <w:pPr>
        <w:pStyle w:val="Doc-title"/>
      </w:pPr>
      <w:hyperlink r:id="rId982" w:tooltip="C:Usersmtk65284Documents3GPPtsg_ranWG2_RL2TSGR2_118-eDocsR2-2205139.zip" w:history="1">
        <w:r w:rsidR="00A50921" w:rsidRPr="00181884">
          <w:rPr>
            <w:rStyle w:val="Hyperlink"/>
          </w:rPr>
          <w:t>R2-2205139</w:t>
        </w:r>
      </w:hyperlink>
      <w:r w:rsidR="00A50921">
        <w:tab/>
        <w:t>Slot index signalling options and way forward</w:t>
      </w:r>
      <w:r w:rsidR="00A50921">
        <w:tab/>
        <w:t>Samsung R&amp;D Institute UK</w:t>
      </w:r>
      <w:r w:rsidR="00A50921">
        <w:tab/>
        <w:t>discussion</w:t>
      </w:r>
    </w:p>
    <w:p w14:paraId="42AAF81A" w14:textId="13FCC816" w:rsidR="00A50921" w:rsidRDefault="000A70BA" w:rsidP="00A50921">
      <w:pPr>
        <w:pStyle w:val="Doc-title"/>
      </w:pPr>
      <w:hyperlink r:id="rId983" w:tooltip="C:Usersmtk65284Documents3GPPtsg_ranWG2_RL2TSGR2_118-eDocsR2-2205288.zip" w:history="1">
        <w:r w:rsidR="00A50921" w:rsidRPr="00181884">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BF1F6AF" w:rsidR="00A50921" w:rsidRDefault="000A70BA" w:rsidP="00A50921">
      <w:pPr>
        <w:pStyle w:val="Doc-title"/>
      </w:pPr>
      <w:hyperlink r:id="rId984" w:tooltip="C:Usersmtk65284Documents3GPPtsg_ranWG2_RL2TSGR2_118-eDocsR2-2205895.zip" w:history="1">
        <w:r w:rsidR="00A50921" w:rsidRPr="00181884">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721260">
      <w:pPr>
        <w:pStyle w:val="Doc-text2"/>
        <w:numPr>
          <w:ilvl w:val="0"/>
          <w:numId w:val="39"/>
        </w:numPr>
      </w:pPr>
      <w:r>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721260">
      <w:pPr>
        <w:pStyle w:val="Doc-text2"/>
        <w:numPr>
          <w:ilvl w:val="0"/>
          <w:numId w:val="39"/>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721260">
      <w:pPr>
        <w:pStyle w:val="Doc-text2"/>
        <w:numPr>
          <w:ilvl w:val="0"/>
          <w:numId w:val="39"/>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721260">
      <w:pPr>
        <w:pStyle w:val="Doc-text2"/>
        <w:numPr>
          <w:ilvl w:val="0"/>
          <w:numId w:val="39"/>
        </w:numPr>
      </w:pPr>
      <w:r>
        <w:lastRenderedPageBreak/>
        <w:t>LG also noted that R1 has made progress. Think RAN2 can discuss and try to agree which parameters can be sent by MAC CE / RRC</w:t>
      </w:r>
      <w:r w:rsidR="00721260">
        <w:t>.</w:t>
      </w:r>
    </w:p>
    <w:p w14:paraId="2355284F" w14:textId="638E473A" w:rsidR="005163DC" w:rsidRDefault="005163DC" w:rsidP="00721260">
      <w:pPr>
        <w:pStyle w:val="Doc-text2"/>
        <w:numPr>
          <w:ilvl w:val="0"/>
          <w:numId w:val="39"/>
        </w:numPr>
      </w:pPr>
      <w:r>
        <w:t xml:space="preserve">Samsung think we cannot just split configurations arbitrarily and think the method used need to be confirmed by RAN1. </w:t>
      </w:r>
    </w:p>
    <w:p w14:paraId="28B2A030" w14:textId="3C607696" w:rsidR="005163DC" w:rsidRDefault="005163DC" w:rsidP="00721260">
      <w:pPr>
        <w:pStyle w:val="Doc-text2"/>
        <w:numPr>
          <w:ilvl w:val="0"/>
          <w:numId w:val="39"/>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77777777" w:rsidR="00A50921" w:rsidRDefault="000A70BA" w:rsidP="00A50921">
      <w:pPr>
        <w:pStyle w:val="Doc-title"/>
      </w:pPr>
      <w:hyperlink r:id="rId985" w:tooltip="C:Usersmtk65284Documents3GPPtsg_ranWG2_RL2TSGR2_118-eDocsR2-2205896.zip" w:history="1">
        <w:r w:rsidR="00A50921" w:rsidRPr="00181884">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77777777" w:rsidR="00A50921" w:rsidRPr="00053A07" w:rsidRDefault="000A70BA" w:rsidP="00A50921">
      <w:pPr>
        <w:pStyle w:val="Doc-title"/>
      </w:pPr>
      <w:hyperlink r:id="rId986" w:tooltip="C:Usersmtk65284Documents3GPPtsg_ranWG2_RL2TSGR2_118-eDocsR2-2205897.zip" w:history="1">
        <w:r w:rsidR="00A50921" w:rsidRPr="00181884">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165"/>
    <w:p w14:paraId="37A067CE" w14:textId="77777777" w:rsidR="00A50921" w:rsidRDefault="00A50921" w:rsidP="00A50921">
      <w:pPr>
        <w:pStyle w:val="Heading3"/>
      </w:pPr>
      <w:r>
        <w:t>6.4.4</w:t>
      </w:r>
      <w:r>
        <w:tab/>
        <w:t>Corrections</w:t>
      </w:r>
    </w:p>
    <w:p w14:paraId="1FBB22C7" w14:textId="77777777" w:rsidR="00A50921" w:rsidRPr="00B70D0F" w:rsidRDefault="00A50921" w:rsidP="00A50921">
      <w:pPr>
        <w:pStyle w:val="BoldComments"/>
      </w:pPr>
      <w:r>
        <w:t>Stage-2</w:t>
      </w:r>
    </w:p>
    <w:p w14:paraId="6931F712" w14:textId="77777777" w:rsidR="00A50921" w:rsidRDefault="000A70BA" w:rsidP="00A50921">
      <w:pPr>
        <w:pStyle w:val="Doc-title"/>
      </w:pPr>
      <w:hyperlink r:id="rId987" w:tooltip="C:Usersmtk65284Documents3GPPtsg_ranWG2_RL2TSGR2_118-eDocsR2-2205147.zip" w:history="1">
        <w:r w:rsidR="00A50921" w:rsidRPr="00181884">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77777777" w:rsidR="00A50921" w:rsidRDefault="000A70BA" w:rsidP="00A50921">
      <w:pPr>
        <w:pStyle w:val="Doc-title"/>
      </w:pPr>
      <w:hyperlink r:id="rId988" w:tooltip="C:Usersmtk65284Documents3GPPtsg_ranWG2_RL2TSGR2_118-eDocsR2-2204794.zip" w:history="1">
        <w:r w:rsidR="00A50921" w:rsidRPr="00181884">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77777777" w:rsidR="00A50921" w:rsidRDefault="000A70BA" w:rsidP="00A50921">
      <w:pPr>
        <w:pStyle w:val="Doc-title"/>
      </w:pPr>
      <w:hyperlink r:id="rId989" w:tooltip="C:Usersmtk65284Documents3GPPtsg_ranWG2_RL2TSGR2_118-eDocsR2-2205256.zip" w:history="1">
        <w:r w:rsidR="00A50921" w:rsidRPr="00181884">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7777777" w:rsidR="00A50921" w:rsidRDefault="000A70BA" w:rsidP="00A50921">
      <w:pPr>
        <w:pStyle w:val="Doc-title"/>
      </w:pPr>
      <w:hyperlink r:id="rId990" w:tooltip="C:Usersmtk65284Documents3GPPtsg_ranWG2_RL2TSGR2_118-eDocsR2-2205902.zip" w:history="1">
        <w:r w:rsidR="00A50921" w:rsidRPr="00181884">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77777777" w:rsidR="00A50921" w:rsidRPr="00E835E7" w:rsidRDefault="000A70BA" w:rsidP="00A50921">
      <w:pPr>
        <w:pStyle w:val="Doc-title"/>
      </w:pPr>
      <w:hyperlink r:id="rId991" w:tooltip="C:Usersmtk65284Documents3GPPtsg_ranWG2_RL2TSGR2_118-eDocsR2-2204898.zip" w:history="1">
        <w:r w:rsidR="00A50921" w:rsidRPr="00181884">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77777777" w:rsidR="00A50921" w:rsidRPr="0025457C" w:rsidRDefault="000A70BA" w:rsidP="00A50921">
      <w:pPr>
        <w:pStyle w:val="Doc-title"/>
      </w:pPr>
      <w:hyperlink r:id="rId992" w:tooltip="C:Usersmtk65284Documents3GPPtsg_ranWG2_RL2TSGR2_118-eDocsR2-2204977.zip" w:history="1">
        <w:r w:rsidR="00A50921" w:rsidRPr="00181884">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3B106298" w14:textId="77777777" w:rsidR="00A50921" w:rsidRPr="0025457C" w:rsidRDefault="000A70BA" w:rsidP="00A50921">
      <w:pPr>
        <w:pStyle w:val="Doc-title"/>
      </w:pPr>
      <w:hyperlink r:id="rId993" w:tooltip="C:Usersmtk65284Documents3GPPtsg_ranWG2_RL2TSGR2_118-eDocsR2-2205257.zip" w:history="1">
        <w:r w:rsidR="00A50921" w:rsidRPr="0025457C">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77777777" w:rsidR="00A50921" w:rsidRDefault="000A70BA" w:rsidP="00A50921">
      <w:pPr>
        <w:pStyle w:val="Doc-title"/>
      </w:pPr>
      <w:hyperlink r:id="rId994" w:tooltip="C:Usersmtk65284Documents3GPPtsg_ranWG2_RL2TSGR2_118-eDocsR2-2204790.zip" w:history="1">
        <w:r w:rsidR="00A50921" w:rsidRPr="0025457C">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77777777" w:rsidR="00A50921" w:rsidRDefault="000A70BA" w:rsidP="00A50921">
      <w:pPr>
        <w:pStyle w:val="Doc-title"/>
      </w:pPr>
      <w:hyperlink r:id="rId995" w:tooltip="C:Usersmtk65284Documents3GPPtsg_ranWG2_RL2TSGR2_118-eDocsR2-2205900.zip" w:history="1">
        <w:r w:rsidR="00A50921" w:rsidRPr="00181884">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7824B1CF" w14:textId="77777777" w:rsidR="00A50921" w:rsidRDefault="00A50921" w:rsidP="00A50921">
      <w:pPr>
        <w:pStyle w:val="Heading4"/>
      </w:pPr>
      <w:r>
        <w:t>6.4.4.1</w:t>
      </w:r>
      <w:r>
        <w:tab/>
        <w:t>Control Plane</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77777777" w:rsidR="00A50921" w:rsidRDefault="000A70BA" w:rsidP="00A50921">
      <w:pPr>
        <w:pStyle w:val="Doc-title"/>
      </w:pPr>
      <w:hyperlink r:id="rId996" w:tooltip="C:Usersmtk65284Documents3GPPtsg_ranWG2_RL2TSGR2_118-eDocsR2-2204792.zip" w:history="1">
        <w:r w:rsidR="00A50921" w:rsidRPr="00181884">
          <w:rPr>
            <w:rStyle w:val="Hyperlink"/>
          </w:rPr>
          <w:t>R2-2204792</w:t>
        </w:r>
      </w:hyperlink>
      <w:r w:rsidR="00A50921">
        <w:tab/>
        <w:t>Miscellaneous corrections on IAB in 38.331</w:t>
      </w:r>
      <w:r w:rsidR="00A50921">
        <w:tab/>
        <w:t>ZTE, Sanechips</w:t>
      </w:r>
      <w:r w:rsidR="00A50921">
        <w:tab/>
        <w:t>CR</w:t>
      </w:r>
      <w:r w:rsidR="00A50921">
        <w:tab/>
        <w:t>Rel-17</w:t>
      </w:r>
      <w:r w:rsidR="00A50921">
        <w:tab/>
        <w:t>38.331</w:t>
      </w:r>
      <w:r w:rsidR="00A50921">
        <w:tab/>
        <w:t>17.0.0</w:t>
      </w:r>
      <w:r w:rsidR="00A50921">
        <w:tab/>
        <w:t>2997</w:t>
      </w:r>
      <w:r w:rsidR="00A50921">
        <w:tab/>
        <w:t>-</w:t>
      </w:r>
      <w:r w:rsidR="00A50921">
        <w:tab/>
        <w:t>F</w:t>
      </w:r>
      <w:r w:rsidR="00A50921">
        <w:tab/>
        <w:t>NR_IAB_enh-Core</w:t>
      </w:r>
    </w:p>
    <w:p w14:paraId="7A94A539" w14:textId="77777777" w:rsidR="00A50921" w:rsidRDefault="000A70BA" w:rsidP="00A50921">
      <w:pPr>
        <w:pStyle w:val="Doc-title"/>
      </w:pPr>
      <w:hyperlink r:id="rId997" w:tooltip="C:Usersmtk65284Documents3GPPtsg_ranWG2_RL2TSGR2_118-eDocsR2-2205160.zip" w:history="1">
        <w:r w:rsidR="00A50921" w:rsidRPr="00181884">
          <w:rPr>
            <w:rStyle w:val="Hyperlink"/>
          </w:rPr>
          <w:t>R2-2205160</w:t>
        </w:r>
      </w:hyperlink>
      <w:r w:rsidR="00A50921">
        <w:tab/>
        <w:t>Miscellaneous eIAB corrections to 38.331</w:t>
      </w:r>
      <w:r w:rsidR="00A50921">
        <w:tab/>
        <w:t>Samsung R&amp;D Institute UK</w:t>
      </w:r>
      <w:r w:rsidR="00A50921">
        <w:tab/>
        <w:t>CR</w:t>
      </w:r>
      <w:r w:rsidR="00A50921">
        <w:tab/>
        <w:t>Rel-17</w:t>
      </w:r>
      <w:r w:rsidR="00A50921">
        <w:tab/>
        <w:t>38.331</w:t>
      </w:r>
      <w:r w:rsidR="00A50921">
        <w:tab/>
        <w:t>17.0.0</w:t>
      </w:r>
      <w:r w:rsidR="00A50921">
        <w:tab/>
        <w:t>3054</w:t>
      </w:r>
      <w:r w:rsidR="00A50921">
        <w:tab/>
        <w:t>-</w:t>
      </w:r>
      <w:r w:rsidR="00A50921">
        <w:tab/>
        <w:t>F</w:t>
      </w:r>
      <w:r w:rsidR="00A50921">
        <w:tab/>
        <w:t>NR_IAB_enh-Core</w:t>
      </w:r>
    </w:p>
    <w:p w14:paraId="3393686E" w14:textId="77777777" w:rsidR="00A50921" w:rsidRPr="00E835E7" w:rsidRDefault="00A50921" w:rsidP="00A50921">
      <w:pPr>
        <w:pStyle w:val="BoldComments"/>
      </w:pPr>
      <w:r>
        <w:t>IP addressing</w:t>
      </w:r>
    </w:p>
    <w:p w14:paraId="391A0D04" w14:textId="77777777" w:rsidR="00A50921" w:rsidRDefault="000A70BA" w:rsidP="00A50921">
      <w:pPr>
        <w:pStyle w:val="Doc-title"/>
      </w:pPr>
      <w:hyperlink r:id="rId998" w:tooltip="C:Usersmtk65284Documents3GPPtsg_ranWG2_RL2TSGR2_118-eDocsR2-2204911.zip" w:history="1">
        <w:r w:rsidR="00A50921" w:rsidRPr="0025457C">
          <w:rPr>
            <w:rStyle w:val="Hyperlink"/>
          </w:rPr>
          <w:t>R2-2204911</w:t>
        </w:r>
      </w:hyperlink>
      <w:r w:rsidR="00A50921" w:rsidRPr="0025457C">
        <w:tab/>
        <w:t>[F008] CR for 38.331 on deriving</w:t>
      </w:r>
      <w:r w:rsidR="00A50921">
        <w:t xml:space="preserve"> the topology of IP address configuration</w:t>
      </w:r>
      <w:r w:rsidR="00A50921">
        <w:tab/>
        <w:t>Fujitsu</w:t>
      </w:r>
      <w:r w:rsidR="00A50921">
        <w:tab/>
        <w:t>draftCR</w:t>
      </w:r>
      <w:r w:rsidR="00A50921">
        <w:tab/>
        <w:t>Rel-17</w:t>
      </w:r>
      <w:r w:rsidR="00A50921">
        <w:tab/>
        <w:t>38.331</w:t>
      </w:r>
      <w:r w:rsidR="00A50921">
        <w:tab/>
        <w:t>17.0.0</w:t>
      </w:r>
      <w:r w:rsidR="00A50921">
        <w:tab/>
        <w:t>F</w:t>
      </w:r>
      <w:r w:rsidR="00A50921">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7777777" w:rsidR="00A50921" w:rsidRPr="0025457C" w:rsidRDefault="000A70BA" w:rsidP="00A50921">
      <w:pPr>
        <w:pStyle w:val="Doc-title"/>
      </w:pPr>
      <w:hyperlink r:id="rId999" w:tooltip="C:Usersmtk65284Documents3GPPtsg_ranWG2_RL2TSGR2_118-eDocsR2-2205500.zip" w:history="1">
        <w:r w:rsidR="00A50921" w:rsidRPr="00181884">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2428CB30" w14:textId="77777777" w:rsidR="00A50921" w:rsidRDefault="000A70BA" w:rsidP="00A50921">
      <w:pPr>
        <w:pStyle w:val="Doc-title"/>
      </w:pPr>
      <w:hyperlink r:id="rId1000" w:tooltip="C:Usersmtk65284Documents3GPPtsg_ranWG2_RL2TSGR2_118-eDocsR2-2205521.zip" w:history="1">
        <w:r w:rsidR="00A50921" w:rsidRPr="0025457C">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4C07AB68" w14:textId="77777777" w:rsidR="00A50921" w:rsidRDefault="000A70BA" w:rsidP="00A50921">
      <w:pPr>
        <w:pStyle w:val="Doc-title"/>
      </w:pPr>
      <w:hyperlink r:id="rId1001" w:tooltip="C:Usersmtk65284Documents3GPPtsg_ranWG2_RL2TSGR2_118-eDocsR2-2205898.zip" w:history="1">
        <w:r w:rsidR="00A50921" w:rsidRPr="00181884">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77777777" w:rsidR="00A50921" w:rsidRDefault="000A70BA" w:rsidP="00A50921">
      <w:pPr>
        <w:pStyle w:val="Doc-title"/>
      </w:pPr>
      <w:hyperlink r:id="rId1002" w:tooltip="C:Usersmtk65284Documents3GPPtsg_ranWG2_RL2TSGR2_118-eDocsR2-2206094.zip" w:history="1">
        <w:r w:rsidR="00A50921" w:rsidRPr="00181884">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260F9373" w14:textId="77777777" w:rsidR="00A50921" w:rsidRPr="00E835E7" w:rsidRDefault="00A50921" w:rsidP="00A50921">
      <w:pPr>
        <w:pStyle w:val="BoldComments"/>
      </w:pPr>
      <w:r>
        <w:t>BAP release clarification</w:t>
      </w:r>
    </w:p>
    <w:p w14:paraId="3E9867A3" w14:textId="77777777" w:rsidR="00A50921" w:rsidRDefault="000A70BA" w:rsidP="00A50921">
      <w:pPr>
        <w:pStyle w:val="Doc-title"/>
      </w:pPr>
      <w:hyperlink r:id="rId1003" w:tooltip="C:Usersmtk65284Documents3GPPtsg_ranWG2_RL2TSGR2_118-eDocsR2-2206095.zip" w:history="1">
        <w:r w:rsidR="00A50921" w:rsidRPr="00181884">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77CCAF47" w14:textId="77777777" w:rsidR="00A50921" w:rsidRDefault="00A50921" w:rsidP="00A50921">
      <w:pPr>
        <w:pStyle w:val="Heading4"/>
      </w:pPr>
      <w:r>
        <w:t>6.4.4.2</w:t>
      </w:r>
      <w:r>
        <w:tab/>
        <w:t>User Plane</w:t>
      </w:r>
    </w:p>
    <w:p w14:paraId="026D398C" w14:textId="77777777" w:rsidR="00A50921" w:rsidRPr="00E835E7" w:rsidRDefault="00A50921" w:rsidP="00A50921">
      <w:pPr>
        <w:pStyle w:val="BoldComments"/>
      </w:pPr>
      <w:proofErr w:type="spellStart"/>
      <w:r>
        <w:t>Misc</w:t>
      </w:r>
      <w:proofErr w:type="spellEnd"/>
    </w:p>
    <w:p w14:paraId="334561FD" w14:textId="77777777" w:rsidR="00A50921" w:rsidRDefault="000A70BA" w:rsidP="00A50921">
      <w:pPr>
        <w:pStyle w:val="Doc-title"/>
      </w:pPr>
      <w:hyperlink r:id="rId1004" w:tooltip="C:Usersmtk65284Documents3GPPtsg_ranWG2_RL2TSGR2_118-eDocsR2-2204793.zip" w:history="1">
        <w:r w:rsidR="00A50921" w:rsidRPr="00181884">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77777777" w:rsidR="00A50921" w:rsidRDefault="000A70BA" w:rsidP="00A50921">
      <w:pPr>
        <w:pStyle w:val="Doc-title"/>
      </w:pPr>
      <w:hyperlink r:id="rId1005" w:tooltip="C:Usersmtk65284Documents3GPPtsg_ranWG2_RL2TSGR2_118-eDocsR2-2206040.zip" w:history="1">
        <w:r w:rsidR="00A50921" w:rsidRPr="00181884">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77777777" w:rsidR="00A50921" w:rsidRPr="00E835E7" w:rsidRDefault="000A70BA" w:rsidP="00A50921">
      <w:pPr>
        <w:pStyle w:val="Doc-title"/>
      </w:pPr>
      <w:hyperlink r:id="rId1006" w:tooltip="C:Usersmtk65284Documents3GPPtsg_ranWG2_RL2TSGR2_118-eDocsR2-2204899.zip" w:history="1">
        <w:r w:rsidR="00A50921" w:rsidRPr="00181884">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77777777" w:rsidR="00A50921" w:rsidRDefault="000A70BA" w:rsidP="00A50921">
      <w:pPr>
        <w:pStyle w:val="Doc-title"/>
      </w:pPr>
      <w:hyperlink r:id="rId1007" w:tooltip="C:Usersmtk65284Documents3GPPtsg_ranWG2_RL2TSGR2_118-eDocsR2-2204912.zip" w:history="1">
        <w:r w:rsidR="00A50921" w:rsidRPr="00181884">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77777777" w:rsidR="00A50921" w:rsidRDefault="000A70BA" w:rsidP="00A50921">
      <w:pPr>
        <w:pStyle w:val="Doc-title"/>
      </w:pPr>
      <w:hyperlink r:id="rId1008" w:tooltip="C:Usersmtk65284Documents3GPPtsg_ranWG2_RL2TSGR2_118-eDocsR2-2204881.zip" w:history="1">
        <w:r w:rsidR="00A50921" w:rsidRPr="00181884">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7D6A5F24" w14:textId="77777777" w:rsidR="00A50921" w:rsidRDefault="000A70BA" w:rsidP="00A50921">
      <w:pPr>
        <w:pStyle w:val="Doc-title"/>
      </w:pPr>
      <w:hyperlink r:id="rId1009" w:tooltip="C:Usersmtk65284Documents3GPPtsg_ranWG2_RL2TSGR2_118-eDocsR2-2205254.zip" w:history="1">
        <w:r w:rsidR="00A50921" w:rsidRPr="00181884">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74D0F11F" w14:textId="77777777" w:rsidR="00A50921" w:rsidRDefault="00A50921" w:rsidP="00A50921">
      <w:pPr>
        <w:pStyle w:val="BoldComments"/>
      </w:pPr>
      <w:r>
        <w:t>SCG deactivation</w:t>
      </w:r>
    </w:p>
    <w:p w14:paraId="0EBF202F" w14:textId="77777777" w:rsidR="00A50921" w:rsidRDefault="000A70BA" w:rsidP="00A50921">
      <w:pPr>
        <w:pStyle w:val="Doc-title"/>
      </w:pPr>
      <w:hyperlink r:id="rId1010" w:tooltip="C:Usersmtk65284Documents3GPPtsg_ranWG2_RL2TSGR2_118-eDocsR2-2204913.zip" w:history="1">
        <w:r w:rsidR="00A50921" w:rsidRPr="0025457C">
          <w:rPr>
            <w:rStyle w:val="Hyperlink"/>
          </w:rPr>
          <w:t>R2-2204913</w:t>
        </w:r>
      </w:hyperlink>
      <w:r w:rsidR="00A50921" w:rsidRPr="0025457C">
        <w:tab/>
        <w:t>SCG deactivation impact on NR</w:t>
      </w:r>
      <w:r w:rsidR="00A50921">
        <w:t xml:space="preserve"> eIAB</w:t>
      </w:r>
      <w:r w:rsidR="00A50921">
        <w:tab/>
        <w:t>Fujitsu</w:t>
      </w:r>
      <w:r w:rsidR="00A50921">
        <w:tab/>
        <w:t>discussion</w:t>
      </w:r>
      <w:r w:rsidR="00A50921">
        <w:tab/>
        <w:t>Rel-17</w:t>
      </w:r>
      <w:r w:rsidR="00A50921">
        <w:tab/>
        <w:t>NR_IAB_enh-Core</w:t>
      </w:r>
    </w:p>
    <w:p w14:paraId="55427088" w14:textId="77777777" w:rsidR="00A50921" w:rsidRPr="00E835E7" w:rsidRDefault="00A50921" w:rsidP="00A50921">
      <w:pPr>
        <w:pStyle w:val="BoldComments"/>
      </w:pPr>
      <w:r>
        <w:t>BSR</w:t>
      </w:r>
    </w:p>
    <w:p w14:paraId="70E3F9DB" w14:textId="77777777" w:rsidR="00A50921" w:rsidRPr="0025457C" w:rsidRDefault="000A70BA" w:rsidP="00A50921">
      <w:pPr>
        <w:pStyle w:val="Doc-title"/>
      </w:pPr>
      <w:hyperlink r:id="rId1011" w:tooltip="C:Usersmtk65284Documents3GPPtsg_ranWG2_RL2TSGR2_118-eDocsR2-2204901.zip" w:history="1">
        <w:r w:rsidR="00A50921" w:rsidRPr="00181884">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77777777" w:rsidR="00A50921" w:rsidRDefault="000A70BA" w:rsidP="00A50921">
      <w:pPr>
        <w:pStyle w:val="Doc-title"/>
      </w:pPr>
      <w:hyperlink r:id="rId1012" w:tooltip="C:Usersmtk65284Documents3GPPtsg_ranWG2_RL2TSGR2_118-eDocsR2-2205255.zip" w:history="1">
        <w:r w:rsidR="00A50921" w:rsidRPr="0025457C">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77777777" w:rsidR="00A50921" w:rsidRDefault="000A70BA" w:rsidP="00A50921">
      <w:pPr>
        <w:pStyle w:val="Doc-title"/>
      </w:pPr>
      <w:hyperlink r:id="rId1013" w:tooltip="C:Usersmtk65284Documents3GPPtsg_ranWG2_RL2TSGR2_118-eDocsR2-2205287.zip" w:history="1">
        <w:r w:rsidR="00A50921" w:rsidRPr="00181884">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77777777" w:rsidR="00A50921" w:rsidRPr="00E835E7" w:rsidRDefault="000A70BA" w:rsidP="00A50921">
      <w:pPr>
        <w:pStyle w:val="Doc-title"/>
      </w:pPr>
      <w:hyperlink r:id="rId1014" w:tooltip="C:Usersmtk65284Documents3GPPtsg_ranWG2_RL2TSGR2_118-eDocsR2-2205041.zip" w:history="1">
        <w:r w:rsidR="00A50921" w:rsidRPr="00181884">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77777777" w:rsidR="00A50921" w:rsidRPr="0025457C" w:rsidRDefault="00A50921" w:rsidP="00A50921">
      <w:pPr>
        <w:pStyle w:val="Comments"/>
      </w:pPr>
      <w:r>
        <w:t xml:space="preserve">Features / UE </w:t>
      </w:r>
      <w:r w:rsidRPr="0025457C">
        <w:t xml:space="preserve">caps developed in RAN2. Note that this AI is complementary to AI 6.0.2. </w:t>
      </w:r>
    </w:p>
    <w:p w14:paraId="05F800DB" w14:textId="77777777" w:rsidR="00A50921" w:rsidRPr="0025457C" w:rsidRDefault="000A70BA" w:rsidP="00A50921">
      <w:pPr>
        <w:pStyle w:val="Doc-title"/>
      </w:pPr>
      <w:hyperlink r:id="rId1015" w:tooltip="C:Usersmtk65284Documents3GPPtsg_ranWG2_RL2TSGR2_118-eDocsR2-2204791.zip" w:history="1">
        <w:r w:rsidR="00A50921" w:rsidRPr="0025457C">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164576F3" w14:textId="77777777" w:rsidR="00A50921" w:rsidRDefault="000A70BA" w:rsidP="00A50921">
      <w:pPr>
        <w:pStyle w:val="Doc-title"/>
      </w:pPr>
      <w:hyperlink r:id="rId1016" w:tooltip="C:Usersmtk65284Documents3GPPtsg_ranWG2_RL2TSGR2_118-eDocsR2-2205258.zip" w:history="1">
        <w:r w:rsidR="00A50921" w:rsidRPr="0025457C">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468D8506" w:rsidR="00053A07" w:rsidRPr="002B40DD" w:rsidRDefault="000A70BA" w:rsidP="00053A07">
      <w:pPr>
        <w:pStyle w:val="Doc-title"/>
      </w:pPr>
      <w:hyperlink r:id="rId1017" w:tooltip="C:Usersmtk65284Documents3GPPtsg_ranWG2_RL2TSGR2_118-eDocsR2-2204416.zip" w:history="1">
        <w:r w:rsidR="00053A07" w:rsidRPr="007E2766">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5E0C33F6" w:rsidR="008F2C57" w:rsidRPr="002B40DD" w:rsidRDefault="008F2C57" w:rsidP="00CE65C9">
      <w:pPr>
        <w:pStyle w:val="Doc-text2"/>
      </w:pPr>
      <w:r w:rsidRPr="002B40DD">
        <w:lastRenderedPageBreak/>
        <w:t xml:space="preserve">=&gt; Withdrawn (replaced by </w:t>
      </w:r>
      <w:hyperlink r:id="rId1018" w:tooltip="C:Usersmtk65284Documents3GPPtsg_ranWG2_RL2TSGR2_118-eDocsR2-2206117.zip" w:history="1">
        <w:r w:rsidRPr="007E2766">
          <w:rPr>
            <w:rStyle w:val="Hyperlink"/>
          </w:rPr>
          <w:t>R2-2206117</w:t>
        </w:r>
      </w:hyperlink>
      <w:r w:rsidRPr="002B40DD">
        <w:t>)</w:t>
      </w:r>
    </w:p>
    <w:p w14:paraId="17F78037" w14:textId="161EF5D4" w:rsidR="00053A07" w:rsidRPr="002B40DD" w:rsidRDefault="000A70BA" w:rsidP="00053A07">
      <w:pPr>
        <w:pStyle w:val="Doc-title"/>
      </w:pPr>
      <w:hyperlink r:id="rId1019" w:tooltip="C:Usersmtk65284Documents3GPPtsg_ranWG2_RL2TSGR2_118-eDocsR2-2204480.zip" w:history="1">
        <w:r w:rsidR="00053A07" w:rsidRPr="007E2766">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70E3A623" w:rsidR="00053A07" w:rsidRPr="002B40DD" w:rsidRDefault="000A70BA" w:rsidP="00053A07">
      <w:pPr>
        <w:pStyle w:val="Doc-title"/>
      </w:pPr>
      <w:hyperlink r:id="rId1020" w:tooltip="C:Usersmtk65284Documents3GPPtsg_ranWG2_RL2TSGR2_118-eDocsR2-2204519.zip" w:history="1">
        <w:r w:rsidR="00053A07" w:rsidRPr="007E2766">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4FD3E2C8" w:rsidR="00053A07" w:rsidRPr="002B40DD" w:rsidRDefault="000A70BA" w:rsidP="00053A07">
      <w:pPr>
        <w:pStyle w:val="Doc-title"/>
      </w:pPr>
      <w:hyperlink r:id="rId1021" w:tooltip="C:Usersmtk65284Documents3GPPtsg_ranWG2_RL2TSGR2_118-eDocsR2-2205506.zip" w:history="1">
        <w:r w:rsidR="00053A07" w:rsidRPr="007E2766">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14883C3" w:rsidR="00053A07" w:rsidRPr="002B40DD" w:rsidRDefault="000A70BA" w:rsidP="00053A07">
      <w:pPr>
        <w:pStyle w:val="Doc-title"/>
      </w:pPr>
      <w:hyperlink r:id="rId1022" w:tooltip="C:Usersmtk65284Documents3GPPtsg_ranWG2_RL2TSGR2_118-eDocsR2-2205507.zip" w:history="1">
        <w:r w:rsidR="00053A07" w:rsidRPr="007E2766">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02A1186F" w:rsidR="00053A07" w:rsidRPr="002B40DD" w:rsidRDefault="000A70BA" w:rsidP="00053A07">
      <w:pPr>
        <w:pStyle w:val="Doc-title"/>
      </w:pPr>
      <w:hyperlink r:id="rId1023" w:tooltip="C:Usersmtk65284Documents3GPPtsg_ranWG2_RL2TSGR2_118-eDocsR2-2205683.zip" w:history="1">
        <w:r w:rsidR="00053A07" w:rsidRPr="007E2766">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1424224B" w:rsidR="00053A07" w:rsidRPr="002B40DD" w:rsidRDefault="000A70BA" w:rsidP="00053A07">
      <w:pPr>
        <w:pStyle w:val="Doc-title"/>
      </w:pPr>
      <w:hyperlink r:id="rId1024" w:tooltip="C:Usersmtk65284Documents3GPPtsg_ranWG2_RL2TSGR2_118-eDocsR2-2205710.zip" w:history="1">
        <w:r w:rsidR="00053A07" w:rsidRPr="007E2766">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10B31051" w:rsidR="00053A07" w:rsidRPr="002B40DD" w:rsidRDefault="000A70BA" w:rsidP="00053A07">
      <w:pPr>
        <w:pStyle w:val="Doc-title"/>
      </w:pPr>
      <w:hyperlink r:id="rId1025" w:tooltip="C:Usersmtk65284Documents3GPPtsg_ranWG2_RL2TSGR2_118-eDocsR2-2205732.zip" w:history="1">
        <w:r w:rsidR="00053A07" w:rsidRPr="007E2766">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1E4D88B0" w:rsidR="00053A07" w:rsidRPr="002B40DD" w:rsidRDefault="000A70BA" w:rsidP="00053A07">
      <w:pPr>
        <w:pStyle w:val="Doc-title"/>
      </w:pPr>
      <w:hyperlink r:id="rId1026" w:tooltip="C:Usersmtk65284Documents3GPPtsg_ranWG2_RL2TSGR2_118-eDocsR2-2205734.zip" w:history="1">
        <w:r w:rsidR="00053A07" w:rsidRPr="007E2766">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18917DA1" w:rsidR="00893A08" w:rsidRPr="002B40DD" w:rsidRDefault="000A70BA" w:rsidP="00893A08">
      <w:pPr>
        <w:pStyle w:val="Doc-title"/>
      </w:pPr>
      <w:hyperlink r:id="rId1027" w:tooltip="C:Usersmtk65284Documents3GPPtsg_ranWG2_RL2TSGR2_118-eDocsR2-2206117.zip" w:history="1">
        <w:r w:rsidR="00893A08" w:rsidRPr="007E2766">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7996F975" w:rsidR="00053A07" w:rsidRPr="002B40DD" w:rsidRDefault="000A70BA" w:rsidP="00053A07">
      <w:pPr>
        <w:pStyle w:val="Doc-title"/>
      </w:pPr>
      <w:hyperlink r:id="rId1028" w:tooltip="C:Usersmtk65284Documents3GPPtsg_ranWG2_RL2TSGR2_118-eDocsR2-2204758.zip" w:history="1">
        <w:r w:rsidR="00053A07" w:rsidRPr="007E2766">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713CDC7E" w:rsidR="00053A07" w:rsidRPr="002B40DD" w:rsidRDefault="000A70BA" w:rsidP="00053A07">
      <w:pPr>
        <w:pStyle w:val="Doc-title"/>
      </w:pPr>
      <w:hyperlink r:id="rId1029" w:tooltip="C:Usersmtk65284Documents3GPPtsg_ranWG2_RL2TSGR2_118-eDocsR2-2204866.zip" w:history="1">
        <w:r w:rsidR="00053A07" w:rsidRPr="007E2766">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59AD81C" w:rsidR="00053A07" w:rsidRPr="002B40DD" w:rsidRDefault="000A70BA" w:rsidP="00053A07">
      <w:pPr>
        <w:pStyle w:val="Doc-title"/>
      </w:pPr>
      <w:hyperlink r:id="rId1030" w:tooltip="C:Usersmtk65284Documents3GPPtsg_ranWG2_RL2TSGR2_118-eDocsR2-2204867.zip" w:history="1">
        <w:r w:rsidR="00053A07" w:rsidRPr="007E2766">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35BF707F" w:rsidR="00053A07" w:rsidRPr="002B40DD" w:rsidRDefault="000A70BA" w:rsidP="00053A07">
      <w:pPr>
        <w:pStyle w:val="Doc-title"/>
      </w:pPr>
      <w:hyperlink r:id="rId1031" w:tooltip="C:Usersmtk65284Documents3GPPtsg_ranWG2_RL2TSGR2_118-eDocsR2-2204868.zip" w:history="1">
        <w:r w:rsidR="00053A07" w:rsidRPr="007E2766">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240B8A20" w:rsidR="00053A07" w:rsidRPr="002B40DD" w:rsidRDefault="000A70BA" w:rsidP="00053A07">
      <w:pPr>
        <w:pStyle w:val="Doc-title"/>
      </w:pPr>
      <w:hyperlink r:id="rId1032" w:tooltip="C:Usersmtk65284Documents3GPPtsg_ranWG2_RL2TSGR2_118-eDocsR2-2205508.zip" w:history="1">
        <w:r w:rsidR="00053A07" w:rsidRPr="007E2766">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600598DA" w:rsidR="00053A07" w:rsidRPr="002B40DD" w:rsidRDefault="000A70BA" w:rsidP="00053A07">
      <w:pPr>
        <w:pStyle w:val="Doc-title"/>
      </w:pPr>
      <w:hyperlink r:id="rId1033" w:tooltip="C:Usersmtk65284Documents3GPPtsg_ranWG2_RL2TSGR2_118-eDocsR2-2205509.zip" w:history="1">
        <w:r w:rsidR="00053A07" w:rsidRPr="007E2766">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1832DF86" w:rsidR="00053A07" w:rsidRPr="002B40DD" w:rsidRDefault="000A70BA" w:rsidP="00053A07">
      <w:pPr>
        <w:pStyle w:val="Doc-title"/>
      </w:pPr>
      <w:hyperlink r:id="rId1034" w:tooltip="C:Usersmtk65284Documents3GPPtsg_ranWG2_RL2TSGR2_118-eDocsR2-2206006.zip" w:history="1">
        <w:r w:rsidR="00053A07" w:rsidRPr="007E2766">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62FE6957" w:rsidR="00053A07" w:rsidRPr="002B40DD" w:rsidRDefault="000A70BA" w:rsidP="00053A07">
      <w:pPr>
        <w:pStyle w:val="Doc-title"/>
      </w:pPr>
      <w:hyperlink r:id="rId1035" w:tooltip="C:Usersmtk65284Documents3GPPtsg_ranWG2_RL2TSGR2_118-eDocsR2-2204665.zip" w:history="1">
        <w:r w:rsidR="00053A07" w:rsidRPr="007E2766">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48F47454" w:rsidR="00053A07" w:rsidRPr="002B40DD" w:rsidRDefault="000A70BA" w:rsidP="00053A07">
      <w:pPr>
        <w:pStyle w:val="Doc-title"/>
      </w:pPr>
      <w:hyperlink r:id="rId1036" w:tooltip="C:Usersmtk65284Documents3GPPtsg_ranWG2_RL2TSGR2_118-eDocsR2-2204666.zip" w:history="1">
        <w:r w:rsidR="00053A07" w:rsidRPr="007E2766">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61847761" w:rsidR="00053A07" w:rsidRPr="002B40DD" w:rsidRDefault="000A70BA" w:rsidP="00053A07">
      <w:pPr>
        <w:pStyle w:val="Doc-title"/>
      </w:pPr>
      <w:hyperlink r:id="rId1037" w:tooltip="C:Usersmtk65284Documents3GPPtsg_ranWG2_RL2TSGR2_118-eDocsR2-2204759.zip" w:history="1">
        <w:r w:rsidR="00053A07" w:rsidRPr="007E2766">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1B4501D4" w:rsidR="00053A07" w:rsidRPr="002B40DD" w:rsidRDefault="000A70BA" w:rsidP="00053A07">
      <w:pPr>
        <w:pStyle w:val="Doc-title"/>
      </w:pPr>
      <w:hyperlink r:id="rId1038" w:tooltip="C:Usersmtk65284Documents3GPPtsg_ranWG2_RL2TSGR2_118-eDocsR2-2204760.zip" w:history="1">
        <w:r w:rsidR="00053A07" w:rsidRPr="007E2766">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414AC69D" w:rsidR="00053A07" w:rsidRPr="002B40DD" w:rsidRDefault="000A70BA" w:rsidP="00053A07">
      <w:pPr>
        <w:pStyle w:val="Doc-title"/>
      </w:pPr>
      <w:hyperlink r:id="rId1039" w:tooltip="C:Usersmtk65284Documents3GPPtsg_ranWG2_RL2TSGR2_118-eDocsR2-2205019.zip" w:history="1">
        <w:r w:rsidR="00053A07" w:rsidRPr="007E2766">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0BAC2CBE" w:rsidR="00053A07" w:rsidRPr="002B40DD" w:rsidRDefault="000A70BA" w:rsidP="00053A07">
      <w:pPr>
        <w:pStyle w:val="Doc-title"/>
      </w:pPr>
      <w:hyperlink r:id="rId1040" w:tooltip="C:Usersmtk65284Documents3GPPtsg_ranWG2_RL2TSGR2_118-eDocsR2-2205020.zip" w:history="1">
        <w:r w:rsidR="00053A07" w:rsidRPr="007E2766">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0215AF7B" w:rsidR="00053A07" w:rsidRPr="002B40DD" w:rsidRDefault="000A70BA" w:rsidP="00053A07">
      <w:pPr>
        <w:pStyle w:val="Doc-title"/>
      </w:pPr>
      <w:hyperlink r:id="rId1041" w:tooltip="C:Usersmtk65284Documents3GPPtsg_ranWG2_RL2TSGR2_118-eDocsR2-2205021.zip" w:history="1">
        <w:r w:rsidR="00053A07" w:rsidRPr="007E2766">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07EA9D6B" w:rsidR="00053A07" w:rsidRPr="002B40DD" w:rsidRDefault="000A70BA" w:rsidP="00053A07">
      <w:pPr>
        <w:pStyle w:val="Doc-title"/>
      </w:pPr>
      <w:hyperlink r:id="rId1042" w:tooltip="C:Usersmtk65284Documents3GPPtsg_ranWG2_RL2TSGR2_118-eDocsR2-2205460.zip" w:history="1">
        <w:r w:rsidR="00053A07" w:rsidRPr="007E2766">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0606D56" w:rsidR="00053A07" w:rsidRPr="002B40DD" w:rsidRDefault="000A70BA" w:rsidP="00053A07">
      <w:pPr>
        <w:pStyle w:val="Doc-title"/>
      </w:pPr>
      <w:hyperlink r:id="rId1043" w:tooltip="C:Usersmtk65284Documents3GPPtsg_ranWG2_RL2TSGR2_118-eDocsR2-2205510.zip" w:history="1">
        <w:r w:rsidR="00053A07" w:rsidRPr="007E2766">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1E7731FF" w:rsidR="00053A07" w:rsidRPr="002B40DD" w:rsidRDefault="000A70BA" w:rsidP="00053A07">
      <w:pPr>
        <w:pStyle w:val="Doc-title"/>
      </w:pPr>
      <w:hyperlink r:id="rId1044" w:tooltip="C:Usersmtk65284Documents3GPPtsg_ranWG2_RL2TSGR2_118-eDocsR2-2205680.zip" w:history="1">
        <w:r w:rsidR="00053A07" w:rsidRPr="007E2766">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006227CC" w:rsidR="00053A07" w:rsidRPr="002B40DD" w:rsidRDefault="000A70BA" w:rsidP="00053A07">
      <w:pPr>
        <w:pStyle w:val="Doc-title"/>
      </w:pPr>
      <w:hyperlink r:id="rId1045" w:tooltip="C:Usersmtk65284Documents3GPPtsg_ranWG2_RL2TSGR2_118-eDocsR2-2205681.zip" w:history="1">
        <w:r w:rsidR="00053A07" w:rsidRPr="007E2766">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7E2766">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41B56A1A" w:rsidR="00053A07" w:rsidRPr="002B40DD" w:rsidRDefault="000A70BA" w:rsidP="00053A07">
      <w:pPr>
        <w:pStyle w:val="Doc-title"/>
      </w:pPr>
      <w:hyperlink r:id="rId1046" w:tooltip="C:Usersmtk65284Documents3GPPtsg_ranWG2_RL2TSGR2_118-eDocsR2-2206028.zip" w:history="1">
        <w:r w:rsidR="00053A07" w:rsidRPr="007E2766">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047" w:tooltip="C:Usersmtk65284Documents3GPPtsg_ranWG2_RL2TSGR2_118-eDocsR2-2205460.zip" w:history="1">
        <w:r w:rsidR="00053A07" w:rsidRPr="007E2766">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556D973" w:rsidR="00053A07" w:rsidRPr="002B40DD" w:rsidRDefault="000A70BA" w:rsidP="00053A07">
      <w:pPr>
        <w:pStyle w:val="Doc-title"/>
      </w:pPr>
      <w:hyperlink r:id="rId1048" w:tooltip="C:Usersmtk65284Documents3GPPtsg_ranWG2_RL2TSGR2_118-eDocsR2-2204431.zip" w:history="1">
        <w:r w:rsidR="00053A07" w:rsidRPr="007E2766">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491DE601" w:rsidR="00053A07" w:rsidRPr="002B40DD" w:rsidRDefault="000A70BA" w:rsidP="00053A07">
      <w:pPr>
        <w:pStyle w:val="Doc-title"/>
      </w:pPr>
      <w:hyperlink r:id="rId1049" w:tooltip="C:Usersmtk65284Documents3GPPtsg_ranWG2_RL2TSGR2_118-eDocsR2-2204445.zip" w:history="1">
        <w:r w:rsidR="00053A07" w:rsidRPr="007E2766">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07161010" w:rsidR="00053A07" w:rsidRPr="002B40DD" w:rsidRDefault="000A70BA" w:rsidP="00053A07">
      <w:pPr>
        <w:pStyle w:val="Doc-title"/>
      </w:pPr>
      <w:hyperlink r:id="rId1050" w:tooltip="C:Usersmtk65284Documents3GPPtsg_ranWG2_RL2TSGR2_118-eDocsR2-2204455.zip" w:history="1">
        <w:r w:rsidR="00053A07" w:rsidRPr="007E2766">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333DA94A" w:rsidR="00053A07" w:rsidRPr="002B40DD" w:rsidRDefault="000A70BA" w:rsidP="00053A07">
      <w:pPr>
        <w:pStyle w:val="Doc-title"/>
      </w:pPr>
      <w:hyperlink r:id="rId1051" w:tooltip="C:Usersmtk65284Documents3GPPtsg_ranWG2_RL2TSGR2_118-eDocsR2-2205552.zip" w:history="1">
        <w:r w:rsidR="00053A07" w:rsidRPr="007E2766">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F04C8AA" w:rsidR="00053A07" w:rsidRPr="002B40DD" w:rsidRDefault="000A70BA" w:rsidP="00053A07">
      <w:pPr>
        <w:pStyle w:val="Doc-title"/>
      </w:pPr>
      <w:hyperlink r:id="rId1052" w:tooltip="C:Usersmtk65284Documents3GPPtsg_ranWG2_RL2TSGR2_118-eDocsR2-2205834.zip" w:history="1">
        <w:r w:rsidR="00053A07" w:rsidRPr="007E2766">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6505EF2" w:rsidR="00053A07" w:rsidRPr="002B40DD" w:rsidRDefault="000A70BA" w:rsidP="00053A07">
      <w:pPr>
        <w:pStyle w:val="Doc-title"/>
      </w:pPr>
      <w:hyperlink r:id="rId1053" w:tooltip="C:Usersmtk65284Documents3GPPtsg_ranWG2_RL2TSGR2_118-eDocsR2-2206017.zip" w:history="1">
        <w:r w:rsidR="00053A07" w:rsidRPr="007E2766">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318FBCC" w14:textId="5DBB0F65" w:rsidR="00FE74BD" w:rsidRPr="002B40DD" w:rsidRDefault="000A70BA" w:rsidP="00FE74BD">
      <w:pPr>
        <w:pStyle w:val="Doc-title"/>
      </w:pPr>
      <w:hyperlink r:id="rId1054" w:tooltip="C:Usersmtk65284Documents3GPPtsg_ranWG2_RL2TSGR2_118-eDocsR2-2206065.zip" w:history="1">
        <w:r w:rsidR="00FE74BD" w:rsidRPr="007E2766">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77777777" w:rsidR="00053A07" w:rsidRPr="002B40DD" w:rsidRDefault="00053A07" w:rsidP="00053A07">
      <w:pPr>
        <w:pStyle w:val="Doc-text2"/>
      </w:pP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7E956837" w:rsidR="00053A07" w:rsidRPr="002B40DD" w:rsidRDefault="000A70BA" w:rsidP="00053A07">
      <w:pPr>
        <w:pStyle w:val="Doc-title"/>
      </w:pPr>
      <w:hyperlink r:id="rId1055" w:tooltip="C:Usersmtk65284Documents3GPPtsg_ranWG2_RL2TSGR2_118-eDocsR2-2204533.zip" w:history="1">
        <w:r w:rsidR="00053A07" w:rsidRPr="007E2766">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523BF884" w:rsidR="00053A07" w:rsidRPr="002B40DD" w:rsidRDefault="000A70BA" w:rsidP="00053A07">
      <w:pPr>
        <w:pStyle w:val="Doc-title"/>
      </w:pPr>
      <w:hyperlink r:id="rId1056" w:tooltip="C:Usersmtk65284Documents3GPPtsg_ranWG2_RL2TSGR2_118-eDocsR2-2204534.zip" w:history="1">
        <w:r w:rsidR="00053A07" w:rsidRPr="007E2766">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34132087" w:rsidR="00053A07" w:rsidRPr="002B40DD" w:rsidRDefault="000A70BA" w:rsidP="00053A07">
      <w:pPr>
        <w:pStyle w:val="Doc-title"/>
      </w:pPr>
      <w:hyperlink r:id="rId1057" w:tooltip="C:Usersmtk65284Documents3GPPtsg_ranWG2_RL2TSGR2_118-eDocsR2-2204836.zip" w:history="1">
        <w:r w:rsidR="00053A07" w:rsidRPr="007E2766">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1CDB77E" w:rsidR="00053A07" w:rsidRPr="002B40DD" w:rsidRDefault="000A70BA" w:rsidP="00053A07">
      <w:pPr>
        <w:pStyle w:val="Doc-title"/>
      </w:pPr>
      <w:hyperlink r:id="rId1058" w:tooltip="C:Usersmtk65284Documents3GPPtsg_ranWG2_RL2TSGR2_118-eDocsR2-2204973.zip" w:history="1">
        <w:r w:rsidR="00053A07" w:rsidRPr="007E2766">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2C251F24" w:rsidR="00053A07" w:rsidRPr="002B40DD" w:rsidRDefault="000A70BA" w:rsidP="00053A07">
      <w:pPr>
        <w:pStyle w:val="Doc-title"/>
      </w:pPr>
      <w:hyperlink r:id="rId1059" w:tooltip="C:Usersmtk65284Documents3GPPtsg_ranWG2_RL2TSGR2_118-eDocsR2-2204983.zip" w:history="1">
        <w:r w:rsidR="00053A07" w:rsidRPr="007E2766">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751C8615" w:rsidR="00FE74BD" w:rsidRPr="002B40DD" w:rsidRDefault="00FE74BD" w:rsidP="00CE65C9">
      <w:pPr>
        <w:pStyle w:val="Doc-text2"/>
      </w:pPr>
      <w:r w:rsidRPr="002B40DD">
        <w:t xml:space="preserve">=&gt; Revised in </w:t>
      </w:r>
      <w:hyperlink r:id="rId1060" w:tooltip="C:Usersmtk65284Documents3GPPtsg_ranWG2_RL2TSGR2_118-eDocsR2-2206066.zip" w:history="1">
        <w:r w:rsidRPr="007E2766">
          <w:rPr>
            <w:rStyle w:val="Hyperlink"/>
          </w:rPr>
          <w:t>R2-2206066</w:t>
        </w:r>
      </w:hyperlink>
    </w:p>
    <w:p w14:paraId="6C728298" w14:textId="68E550B4" w:rsidR="00FE74BD" w:rsidRPr="002B40DD" w:rsidRDefault="000A70BA" w:rsidP="00FE74BD">
      <w:pPr>
        <w:pStyle w:val="Doc-title"/>
      </w:pPr>
      <w:hyperlink r:id="rId1061" w:tooltip="C:Usersmtk65284Documents3GPPtsg_ranWG2_RL2TSGR2_118-eDocsR2-2206066.zip" w:history="1">
        <w:r w:rsidR="00FE74BD" w:rsidRPr="007E2766">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6F5FFC61" w:rsidR="00053A07" w:rsidRPr="002B40DD" w:rsidRDefault="000A70BA" w:rsidP="00053A07">
      <w:pPr>
        <w:pStyle w:val="Doc-title"/>
      </w:pPr>
      <w:hyperlink r:id="rId1062" w:tooltip="C:Usersmtk65284Documents3GPPtsg_ranWG2_RL2TSGR2_118-eDocsR2-2205045.zip" w:history="1">
        <w:r w:rsidR="00053A07" w:rsidRPr="007E2766">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6BD9D68F" w:rsidR="00053A07" w:rsidRPr="002B40DD" w:rsidRDefault="000A70BA" w:rsidP="00053A07">
      <w:pPr>
        <w:pStyle w:val="Doc-title"/>
      </w:pPr>
      <w:hyperlink r:id="rId1063" w:tooltip="C:Usersmtk65284Documents3GPPtsg_ranWG2_RL2TSGR2_118-eDocsR2-2205152.zip" w:history="1">
        <w:r w:rsidR="00053A07" w:rsidRPr="007E2766">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0DB4AE85" w:rsidR="00053A07" w:rsidRPr="002B40DD" w:rsidRDefault="000A70BA" w:rsidP="00053A07">
      <w:pPr>
        <w:pStyle w:val="Doc-title"/>
      </w:pPr>
      <w:hyperlink r:id="rId1064" w:tooltip="C:Usersmtk65284Documents3GPPtsg_ranWG2_RL2TSGR2_118-eDocsR2-2205214.zip" w:history="1">
        <w:r w:rsidR="00053A07" w:rsidRPr="007E2766">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7D8A6DA2" w:rsidR="00053A07" w:rsidRPr="002B40DD" w:rsidRDefault="000A70BA" w:rsidP="00053A07">
      <w:pPr>
        <w:pStyle w:val="Doc-title"/>
      </w:pPr>
      <w:hyperlink r:id="rId1065" w:tooltip="C:Usersmtk65284Documents3GPPtsg_ranWG2_RL2TSGR2_118-eDocsR2-2205217.zip" w:history="1">
        <w:r w:rsidR="00053A07" w:rsidRPr="007E2766">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69A7ADE7" w:rsidR="00053A07" w:rsidRPr="002B40DD" w:rsidRDefault="000A70BA" w:rsidP="00053A07">
      <w:pPr>
        <w:pStyle w:val="Doc-title"/>
      </w:pPr>
      <w:hyperlink r:id="rId1066" w:tooltip="C:Usersmtk65284Documents3GPPtsg_ranWG2_RL2TSGR2_118-eDocsR2-2205243.zip" w:history="1">
        <w:r w:rsidR="00053A07" w:rsidRPr="007E2766">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786D177A" w:rsidR="00053A07" w:rsidRPr="002B40DD" w:rsidRDefault="000A70BA" w:rsidP="00053A07">
      <w:pPr>
        <w:pStyle w:val="Doc-title"/>
      </w:pPr>
      <w:hyperlink r:id="rId1067" w:tooltip="C:Usersmtk65284Documents3GPPtsg_ranWG2_RL2TSGR2_118-eDocsR2-2205270.zip" w:history="1">
        <w:r w:rsidR="00053A07" w:rsidRPr="007E2766">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6F9D4FA" w:rsidR="00053A07" w:rsidRPr="002B40DD" w:rsidRDefault="000A70BA" w:rsidP="00053A07">
      <w:pPr>
        <w:pStyle w:val="Doc-title"/>
      </w:pPr>
      <w:hyperlink r:id="rId1068" w:tooltip="C:Usersmtk65284Documents3GPPtsg_ranWG2_RL2TSGR2_118-eDocsR2-2205271.zip" w:history="1">
        <w:r w:rsidR="00053A07" w:rsidRPr="007E2766">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2E8A4403" w:rsidR="00053A07" w:rsidRPr="002B40DD" w:rsidRDefault="000A70BA" w:rsidP="00053A07">
      <w:pPr>
        <w:pStyle w:val="Doc-title"/>
      </w:pPr>
      <w:hyperlink r:id="rId1069" w:tooltip="C:Usersmtk65284Documents3GPPtsg_ranWG2_RL2TSGR2_118-eDocsR2-2205289.zip" w:history="1">
        <w:r w:rsidR="00053A07" w:rsidRPr="007E2766">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0194B810" w:rsidR="00053A07" w:rsidRPr="002B40DD" w:rsidRDefault="000A70BA" w:rsidP="00053A07">
      <w:pPr>
        <w:pStyle w:val="Doc-title"/>
      </w:pPr>
      <w:hyperlink r:id="rId1070" w:tooltip="C:Usersmtk65284Documents3GPPtsg_ranWG2_RL2TSGR2_118-eDocsR2-2205343.zip" w:history="1">
        <w:r w:rsidR="00053A07" w:rsidRPr="007E2766">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790EA8A1" w:rsidR="00053A07" w:rsidRPr="002B40DD" w:rsidRDefault="000A70BA" w:rsidP="00053A07">
      <w:pPr>
        <w:pStyle w:val="Doc-title"/>
      </w:pPr>
      <w:hyperlink r:id="rId1071" w:tooltip="C:Usersmtk65284Documents3GPPtsg_ranWG2_RL2TSGR2_118-eDocsR2-2205550.zip" w:history="1">
        <w:r w:rsidR="00053A07" w:rsidRPr="007E2766">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015ABA17" w:rsidR="00053A07" w:rsidRPr="002B40DD" w:rsidRDefault="000A70BA" w:rsidP="00053A07">
      <w:pPr>
        <w:pStyle w:val="Doc-title"/>
      </w:pPr>
      <w:hyperlink r:id="rId1072" w:tooltip="C:Usersmtk65284Documents3GPPtsg_ranWG2_RL2TSGR2_118-eDocsR2-2205588.zip" w:history="1">
        <w:r w:rsidR="00053A07" w:rsidRPr="007E2766">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3D77B1E2" w:rsidR="00053A07" w:rsidRPr="002B40DD" w:rsidRDefault="000A70BA" w:rsidP="00053A07">
      <w:pPr>
        <w:pStyle w:val="Doc-title"/>
      </w:pPr>
      <w:hyperlink r:id="rId1073" w:tooltip="C:Usersmtk65284Documents3GPPtsg_ranWG2_RL2TSGR2_118-eDocsR2-2205597.zip" w:history="1">
        <w:r w:rsidR="00053A07" w:rsidRPr="007E2766">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31D2D00E" w:rsidR="00053A07" w:rsidRPr="002B40DD" w:rsidRDefault="000A70BA" w:rsidP="00053A07">
      <w:pPr>
        <w:pStyle w:val="Doc-title"/>
      </w:pPr>
      <w:hyperlink r:id="rId1074" w:tooltip="C:Usersmtk65284Documents3GPPtsg_ranWG2_RL2TSGR2_118-eDocsR2-2205835.zip" w:history="1">
        <w:r w:rsidR="00053A07" w:rsidRPr="007E2766">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36661995" w:rsidR="00053A07" w:rsidRPr="002B40DD" w:rsidRDefault="000A70BA" w:rsidP="00053A07">
      <w:pPr>
        <w:pStyle w:val="Doc-title"/>
      </w:pPr>
      <w:hyperlink r:id="rId1075" w:tooltip="C:Usersmtk65284Documents3GPPtsg_ranWG2_RL2TSGR2_118-eDocsR2-2205836.zip" w:history="1">
        <w:r w:rsidR="00053A07" w:rsidRPr="007E2766">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099898A" w:rsidR="00053A07" w:rsidRPr="002B40DD" w:rsidRDefault="000A70BA" w:rsidP="00053A07">
      <w:pPr>
        <w:pStyle w:val="Doc-title"/>
      </w:pPr>
      <w:hyperlink r:id="rId1076" w:tooltip="C:Usersmtk65284Documents3GPPtsg_ranWG2_RL2TSGR2_118-eDocsR2-2205940.zip" w:history="1">
        <w:r w:rsidR="00053A07" w:rsidRPr="007E2766">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321048B" w:rsidR="00053A07" w:rsidRPr="002B40DD" w:rsidRDefault="000A70BA" w:rsidP="00053A07">
      <w:pPr>
        <w:pStyle w:val="Doc-title"/>
      </w:pPr>
      <w:hyperlink r:id="rId1077" w:tooltip="C:Usersmtk65284Documents3GPPtsg_ranWG2_RL2TSGR2_118-eDocsR2-2204532.zip" w:history="1">
        <w:r w:rsidR="00053A07" w:rsidRPr="007E2766">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1350EFB" w:rsidR="00053A07" w:rsidRPr="002B40DD" w:rsidRDefault="000A70BA" w:rsidP="00053A07">
      <w:pPr>
        <w:pStyle w:val="Doc-title"/>
      </w:pPr>
      <w:hyperlink r:id="rId1078" w:tooltip="C:Usersmtk65284Documents3GPPtsg_ranWG2_RL2TSGR2_118-eDocsR2-2204835.zip" w:history="1">
        <w:r w:rsidR="00053A07" w:rsidRPr="007E2766">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69B650E" w:rsidR="00053A07" w:rsidRPr="002B40DD" w:rsidRDefault="000A70BA" w:rsidP="00053A07">
      <w:pPr>
        <w:pStyle w:val="Doc-title"/>
      </w:pPr>
      <w:hyperlink r:id="rId1079" w:tooltip="C:Usersmtk65284Documents3GPPtsg_ranWG2_RL2TSGR2_118-eDocsR2-2204972.zip" w:history="1">
        <w:r w:rsidR="00053A07" w:rsidRPr="007E2766">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54BB4E1E" w:rsidR="00053A07" w:rsidRPr="002B40DD" w:rsidRDefault="000A70BA" w:rsidP="00053A07">
      <w:pPr>
        <w:pStyle w:val="Doc-title"/>
      </w:pPr>
      <w:hyperlink r:id="rId1080" w:tooltip="C:Usersmtk65284Documents3GPPtsg_ranWG2_RL2TSGR2_118-eDocsR2-2204984.zip" w:history="1">
        <w:r w:rsidR="00053A07" w:rsidRPr="007E2766">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40C0B2F1" w:rsidR="00053A07" w:rsidRPr="002B40DD" w:rsidRDefault="000A70BA" w:rsidP="00053A07">
      <w:pPr>
        <w:pStyle w:val="Doc-title"/>
      </w:pPr>
      <w:hyperlink r:id="rId1081" w:tooltip="C:Usersmtk65284Documents3GPPtsg_ranWG2_RL2TSGR2_118-eDocsR2-2204985.zip" w:history="1">
        <w:r w:rsidR="00053A07" w:rsidRPr="007E2766">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1797FE9" w:rsidR="00053A07" w:rsidRPr="002B40DD" w:rsidRDefault="000A70BA" w:rsidP="00053A07">
      <w:pPr>
        <w:pStyle w:val="Doc-title"/>
      </w:pPr>
      <w:hyperlink r:id="rId1082" w:tooltip="C:Usersmtk65284Documents3GPPtsg_ranWG2_RL2TSGR2_118-eDocsR2-2205043.zip" w:history="1">
        <w:r w:rsidR="00053A07" w:rsidRPr="007E2766">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3EE613A7" w:rsidR="00053A07" w:rsidRPr="002B40DD" w:rsidRDefault="000A70BA" w:rsidP="00053A07">
      <w:pPr>
        <w:pStyle w:val="Doc-title"/>
      </w:pPr>
      <w:hyperlink r:id="rId1083" w:tooltip="C:Usersmtk65284Documents3GPPtsg_ranWG2_RL2TSGR2_118-eDocsR2-2205044.zip" w:history="1">
        <w:r w:rsidR="00053A07" w:rsidRPr="007E2766">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5DFC1433" w:rsidR="00053A07" w:rsidRPr="002B40DD" w:rsidRDefault="000A70BA" w:rsidP="00053A07">
      <w:pPr>
        <w:pStyle w:val="Doc-title"/>
      </w:pPr>
      <w:hyperlink r:id="rId1084" w:tooltip="C:Usersmtk65284Documents3GPPtsg_ranWG2_RL2TSGR2_118-eDocsR2-2205221.zip" w:history="1">
        <w:r w:rsidR="00053A07" w:rsidRPr="007E2766">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2B680855" w:rsidR="00053A07" w:rsidRPr="002B40DD" w:rsidRDefault="000A70BA" w:rsidP="00053A07">
      <w:pPr>
        <w:pStyle w:val="Doc-title"/>
      </w:pPr>
      <w:hyperlink r:id="rId1085" w:tooltip="C:Usersmtk65284Documents3GPPtsg_ranWG2_RL2TSGR2_118-eDocsR2-2205244.zip" w:history="1">
        <w:r w:rsidR="00053A07" w:rsidRPr="007E2766">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7EE6446C" w:rsidR="00053A07" w:rsidRPr="002B40DD" w:rsidRDefault="000A70BA" w:rsidP="00053A07">
      <w:pPr>
        <w:pStyle w:val="Doc-title"/>
      </w:pPr>
      <w:hyperlink r:id="rId1086" w:tooltip="C:Usersmtk65284Documents3GPPtsg_ranWG2_RL2TSGR2_118-eDocsR2-2205354.zip" w:history="1">
        <w:r w:rsidR="00053A07" w:rsidRPr="007E2766">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6289BC91" w:rsidR="00053A07" w:rsidRPr="002B40DD" w:rsidRDefault="000A70BA" w:rsidP="00053A07">
      <w:pPr>
        <w:pStyle w:val="Doc-title"/>
      </w:pPr>
      <w:hyperlink r:id="rId1087" w:tooltip="C:Usersmtk65284Documents3GPPtsg_ranWG2_RL2TSGR2_118-eDocsR2-2205355.zip" w:history="1">
        <w:r w:rsidR="00053A07" w:rsidRPr="007E2766">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CB40325" w:rsidR="00053A07" w:rsidRPr="002B40DD" w:rsidRDefault="000A70BA" w:rsidP="00053A07">
      <w:pPr>
        <w:pStyle w:val="Doc-title"/>
      </w:pPr>
      <w:hyperlink r:id="rId1088" w:tooltip="C:Usersmtk65284Documents3GPPtsg_ranWG2_RL2TSGR2_118-eDocsR2-2205459.zip" w:history="1">
        <w:r w:rsidR="00053A07" w:rsidRPr="007E2766">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62BD0C01" w:rsidR="00053A07" w:rsidRPr="002B40DD" w:rsidRDefault="000A70BA" w:rsidP="00053A07">
      <w:pPr>
        <w:pStyle w:val="Doc-title"/>
      </w:pPr>
      <w:hyperlink r:id="rId1089" w:tooltip="C:Usersmtk65284Documents3GPPtsg_ranWG2_RL2TSGR2_118-eDocsR2-2205548.zip" w:history="1">
        <w:r w:rsidR="00053A07" w:rsidRPr="007E2766">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441FB610" w:rsidR="00053A07" w:rsidRPr="002B40DD" w:rsidRDefault="000A70BA" w:rsidP="00053A07">
      <w:pPr>
        <w:pStyle w:val="Doc-title"/>
      </w:pPr>
      <w:hyperlink r:id="rId1090" w:tooltip="C:Usersmtk65284Documents3GPPtsg_ranWG2_RL2TSGR2_118-eDocsR2-2205549.zip" w:history="1">
        <w:r w:rsidR="00053A07" w:rsidRPr="007E2766">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164D0DB3" w:rsidR="00053A07" w:rsidRPr="002B40DD" w:rsidRDefault="000A70BA" w:rsidP="00053A07">
      <w:pPr>
        <w:pStyle w:val="Doc-title"/>
      </w:pPr>
      <w:hyperlink r:id="rId1091" w:tooltip="C:Usersmtk65284Documents3GPPtsg_ranWG2_RL2TSGR2_118-eDocsR2-2205551.zip" w:history="1">
        <w:r w:rsidR="00053A07" w:rsidRPr="007E2766">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0BE4A046" w:rsidR="00053A07" w:rsidRPr="002B40DD" w:rsidRDefault="000A70BA" w:rsidP="00053A07">
      <w:pPr>
        <w:pStyle w:val="Doc-title"/>
      </w:pPr>
      <w:hyperlink r:id="rId1092" w:tooltip="C:Usersmtk65284Documents3GPPtsg_ranWG2_RL2TSGR2_118-eDocsR2-2205590.zip" w:history="1">
        <w:r w:rsidR="00053A07" w:rsidRPr="007E2766">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5564FEFC" w:rsidR="00053A07" w:rsidRPr="002B40DD" w:rsidRDefault="000A70BA" w:rsidP="00053A07">
      <w:pPr>
        <w:pStyle w:val="Doc-title"/>
      </w:pPr>
      <w:hyperlink r:id="rId1093" w:tooltip="C:Usersmtk65284Documents3GPPtsg_ranWG2_RL2TSGR2_118-eDocsR2-2205668.zip" w:history="1">
        <w:r w:rsidR="00053A07" w:rsidRPr="007E2766">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62AEF036" w:rsidR="00053A07" w:rsidRPr="002B40DD" w:rsidRDefault="000A70BA" w:rsidP="00053A07">
      <w:pPr>
        <w:pStyle w:val="Doc-title"/>
      </w:pPr>
      <w:hyperlink r:id="rId1094" w:tooltip="C:Usersmtk65284Documents3GPPtsg_ranWG2_RL2TSGR2_118-eDocsR2-2205669.zip" w:history="1">
        <w:r w:rsidR="00053A07" w:rsidRPr="007E2766">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0EEF15B2" w:rsidR="00053A07" w:rsidRPr="002B40DD" w:rsidRDefault="000A70BA" w:rsidP="00053A07">
      <w:pPr>
        <w:pStyle w:val="Doc-title"/>
      </w:pPr>
      <w:hyperlink r:id="rId1095" w:tooltip="C:Usersmtk65284Documents3GPPtsg_ranWG2_RL2TSGR2_118-eDocsR2-2205670.zip" w:history="1">
        <w:r w:rsidR="00053A07" w:rsidRPr="007E2766">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7D9BC8A7" w:rsidR="00053A07" w:rsidRPr="002B40DD" w:rsidRDefault="000A70BA" w:rsidP="00053A07">
      <w:pPr>
        <w:pStyle w:val="Doc-title"/>
      </w:pPr>
      <w:hyperlink r:id="rId1096" w:tooltip="C:Usersmtk65284Documents3GPPtsg_ranWG2_RL2TSGR2_118-eDocsR2-2205788.zip" w:history="1">
        <w:r w:rsidR="00053A07" w:rsidRPr="007E2766">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5C905D5E" w:rsidR="00053A07" w:rsidRPr="002B40DD" w:rsidRDefault="000A70BA" w:rsidP="00053A07">
      <w:pPr>
        <w:pStyle w:val="Doc-title"/>
      </w:pPr>
      <w:hyperlink r:id="rId1097" w:tooltip="C:Usersmtk65284Documents3GPPtsg_ranWG2_RL2TSGR2_118-eDocsR2-2205818.zip" w:history="1">
        <w:r w:rsidR="00053A07" w:rsidRPr="007E2766">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A2A83FB" w:rsidR="00053A07" w:rsidRPr="002B40DD" w:rsidRDefault="000A70BA" w:rsidP="00053A07">
      <w:pPr>
        <w:pStyle w:val="Doc-title"/>
      </w:pPr>
      <w:hyperlink r:id="rId1098" w:tooltip="C:Usersmtk65284Documents3GPPtsg_ranWG2_RL2TSGR2_118-eDocsR2-2205819.zip" w:history="1">
        <w:r w:rsidR="00053A07" w:rsidRPr="007E2766">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25AD54B4" w:rsidR="00053A07" w:rsidRPr="002B40DD" w:rsidRDefault="000A70BA" w:rsidP="00053A07">
      <w:pPr>
        <w:pStyle w:val="Doc-title"/>
      </w:pPr>
      <w:hyperlink r:id="rId1099" w:tooltip="C:Usersmtk65284Documents3GPPtsg_ranWG2_RL2TSGR2_118-eDocsR2-2205820.zip" w:history="1">
        <w:r w:rsidR="00053A07" w:rsidRPr="007E2766">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930080C" w:rsidR="00053A07" w:rsidRPr="002B40DD" w:rsidRDefault="000A70BA" w:rsidP="00053A07">
      <w:pPr>
        <w:pStyle w:val="Doc-title"/>
      </w:pPr>
      <w:hyperlink r:id="rId1100" w:tooltip="C:Usersmtk65284Documents3GPPtsg_ranWG2_RL2TSGR2_118-eDocsR2-2205821.zip" w:history="1">
        <w:r w:rsidR="00053A07" w:rsidRPr="007E2766">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587F3C45" w:rsidR="00053A07" w:rsidRPr="002B40DD" w:rsidRDefault="000A70BA" w:rsidP="00053A07">
      <w:pPr>
        <w:pStyle w:val="Doc-title"/>
      </w:pPr>
      <w:hyperlink r:id="rId1101" w:tooltip="C:Usersmtk65284Documents3GPPtsg_ranWG2_RL2TSGR2_118-eDocsR2-2205822.zip" w:history="1">
        <w:r w:rsidR="00053A07" w:rsidRPr="007E2766">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70CD812E" w:rsidR="00053A07" w:rsidRPr="002B40DD" w:rsidRDefault="000A70BA" w:rsidP="00053A07">
      <w:pPr>
        <w:pStyle w:val="Doc-title"/>
      </w:pPr>
      <w:hyperlink r:id="rId1102" w:tooltip="C:Usersmtk65284Documents3GPPtsg_ranWG2_RL2TSGR2_118-eDocsR2-2205823.zip" w:history="1">
        <w:r w:rsidR="00053A07" w:rsidRPr="007E2766">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132B1498" w:rsidR="00053A07" w:rsidRPr="002B40DD" w:rsidRDefault="000A70BA" w:rsidP="00053A07">
      <w:pPr>
        <w:pStyle w:val="Doc-title"/>
      </w:pPr>
      <w:hyperlink r:id="rId1103" w:tooltip="C:Usersmtk65284Documents3GPPtsg_ranWG2_RL2TSGR2_118-eDocsR2-2205824.zip" w:history="1">
        <w:r w:rsidR="00053A07" w:rsidRPr="007E2766">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0374078C" w:rsidR="00053A07" w:rsidRPr="002B40DD" w:rsidRDefault="000A70BA" w:rsidP="00053A07">
      <w:pPr>
        <w:pStyle w:val="Doc-title"/>
      </w:pPr>
      <w:hyperlink r:id="rId1104" w:tooltip="C:Usersmtk65284Documents3GPPtsg_ranWG2_RL2TSGR2_118-eDocsR2-2205825.zip" w:history="1">
        <w:r w:rsidR="00053A07" w:rsidRPr="007E2766">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5EBE66AA" w:rsidR="00893A08" w:rsidRPr="002B40DD" w:rsidRDefault="000A70BA" w:rsidP="00893A08">
      <w:pPr>
        <w:pStyle w:val="Doc-title"/>
      </w:pPr>
      <w:hyperlink r:id="rId1105" w:tooltip="C:Usersmtk65284Documents3GPPtsg_ranWG2_RL2TSGR2_118-eDocsR2-2206125.zip" w:history="1">
        <w:r w:rsidR="00893A08" w:rsidRPr="007E2766">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5CB9948F" w:rsidR="008D5827" w:rsidRPr="002B40DD" w:rsidRDefault="008D5827" w:rsidP="008D5827">
      <w:pPr>
        <w:pStyle w:val="Doc-title"/>
      </w:pPr>
      <w:r w:rsidRPr="007E2766">
        <w:rPr>
          <w:highlight w:val="yellow"/>
        </w:rPr>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55B479F6" w:rsidR="00053A07" w:rsidRPr="002B40DD" w:rsidRDefault="000A70BA" w:rsidP="00053A07">
      <w:pPr>
        <w:pStyle w:val="Doc-title"/>
      </w:pPr>
      <w:hyperlink r:id="rId1106" w:tooltip="C:Usersmtk65284Documents3GPPtsg_ranWG2_RL2TSGR2_118-eDocsR2-2204436.zip" w:history="1">
        <w:r w:rsidR="00053A07" w:rsidRPr="007E2766">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61981E58" w:rsidR="00053A07" w:rsidRPr="002B40DD" w:rsidRDefault="000A70BA" w:rsidP="00053A07">
      <w:pPr>
        <w:pStyle w:val="Doc-title"/>
      </w:pPr>
      <w:hyperlink r:id="rId1107" w:tooltip="C:Usersmtk65284Documents3GPPtsg_ranWG2_RL2TSGR2_118-eDocsR2-2204440.zip" w:history="1">
        <w:r w:rsidR="00053A07" w:rsidRPr="007E2766">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40D23551" w:rsidR="0036048D" w:rsidRPr="002B40DD" w:rsidRDefault="000A70BA" w:rsidP="0036048D">
      <w:pPr>
        <w:pStyle w:val="Doc-title"/>
      </w:pPr>
      <w:hyperlink r:id="rId1108" w:tooltip="C:Usersmtk65284Documents3GPPtsg_ranWG2_RL2TSGR2_118-eDocsR2-2204447.zip" w:history="1">
        <w:r w:rsidR="0036048D" w:rsidRPr="007E2766">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508DF934" w:rsidR="00606FD9" w:rsidRPr="002B40DD" w:rsidRDefault="000A70BA" w:rsidP="00606FD9">
      <w:pPr>
        <w:pStyle w:val="Doc-title"/>
      </w:pPr>
      <w:hyperlink r:id="rId1109" w:tooltip="C:Usersmtk65284Documents3GPPtsg_ranWG2_RL2TSGR2_118-eDocsR2-2204584.zip" w:history="1">
        <w:r w:rsidR="00606FD9" w:rsidRPr="007E2766">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D61B371" w:rsidR="00053A07" w:rsidRPr="002B40DD" w:rsidRDefault="000A70BA" w:rsidP="00053A07">
      <w:pPr>
        <w:pStyle w:val="Doc-title"/>
      </w:pPr>
      <w:hyperlink r:id="rId1110" w:tooltip="C:Usersmtk65284Documents3GPPtsg_ranWG2_RL2TSGR2_118-eDocsR2-2204632.zip" w:history="1">
        <w:r w:rsidR="00053A07" w:rsidRPr="007E2766">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685A9569" w:rsidR="00606FD9" w:rsidRPr="002B40DD" w:rsidRDefault="000A70BA" w:rsidP="00606FD9">
      <w:pPr>
        <w:pStyle w:val="Doc-title"/>
      </w:pPr>
      <w:hyperlink r:id="rId1111" w:tooltip="C:Usersmtk65284Documents3GPPtsg_ranWG2_RL2TSGR2_118-eDocsR2-2204633.zip" w:history="1">
        <w:r w:rsidR="00606FD9" w:rsidRPr="007E2766">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670D5F1D" w:rsidR="00606FD9" w:rsidRPr="002B40DD" w:rsidRDefault="000A70BA" w:rsidP="00606FD9">
      <w:pPr>
        <w:pStyle w:val="Doc-title"/>
      </w:pPr>
      <w:hyperlink r:id="rId1112" w:tooltip="C:Usersmtk65284Documents3GPPtsg_ranWG2_RL2TSGR2_118-eDocsR2-2204771.zip" w:history="1">
        <w:r w:rsidR="00606FD9" w:rsidRPr="007E2766">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8E8E66F" w:rsidR="00053A07" w:rsidRPr="002B40DD" w:rsidRDefault="000A70BA" w:rsidP="00053A07">
      <w:pPr>
        <w:pStyle w:val="Doc-title"/>
      </w:pPr>
      <w:hyperlink r:id="rId1113" w:tooltip="C:Usersmtk65284Documents3GPPtsg_ranWG2_RL2TSGR2_118-eDocsR2-2204798.zip" w:history="1">
        <w:r w:rsidR="00053A07" w:rsidRPr="007E2766">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5B6A7F97" w:rsidR="00053A07" w:rsidRPr="002B40DD" w:rsidRDefault="000A70BA" w:rsidP="00053A07">
      <w:pPr>
        <w:pStyle w:val="Doc-title"/>
      </w:pPr>
      <w:hyperlink r:id="rId1114" w:tooltip="C:Usersmtk65284Documents3GPPtsg_ranWG2_RL2TSGR2_118-eDocsR2-2204799.zip" w:history="1">
        <w:r w:rsidR="00053A07" w:rsidRPr="007E2766">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53DA0750" w:rsidR="00053A07" w:rsidRPr="002B40DD" w:rsidRDefault="000A70BA" w:rsidP="00053A07">
      <w:pPr>
        <w:pStyle w:val="Doc-title"/>
      </w:pPr>
      <w:hyperlink r:id="rId1115" w:tooltip="C:Usersmtk65284Documents3GPPtsg_ranWG2_RL2TSGR2_118-eDocsR2-2205607.zip" w:history="1">
        <w:r w:rsidR="00053A07" w:rsidRPr="007E2766">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6F40620F" w:rsidR="00053A07" w:rsidRPr="002B40DD" w:rsidRDefault="000A70BA" w:rsidP="00053A07">
      <w:pPr>
        <w:pStyle w:val="Doc-title"/>
      </w:pPr>
      <w:hyperlink r:id="rId1116" w:tooltip="C:Usersmtk65284Documents3GPPtsg_ranWG2_RL2TSGR2_118-eDocsR2-2205608.zip" w:history="1">
        <w:r w:rsidR="00053A07" w:rsidRPr="007E2766">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0BAC2D3F" w:rsidR="00E8059A" w:rsidRPr="002B40DD" w:rsidRDefault="000A70BA" w:rsidP="00E8059A">
      <w:pPr>
        <w:pStyle w:val="Doc-title"/>
      </w:pPr>
      <w:hyperlink r:id="rId1117" w:tooltip="C:Usersmtk65284Documents3GPPtsg_ranWG2_RL2TSGR2_118-eDocsR2-2205648.zip" w:history="1">
        <w:r w:rsidR="00E8059A" w:rsidRPr="007E2766">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29526D27" w:rsidR="00606FD9" w:rsidRPr="002B40DD" w:rsidRDefault="000A70BA" w:rsidP="00606FD9">
      <w:pPr>
        <w:pStyle w:val="Doc-title"/>
      </w:pPr>
      <w:hyperlink r:id="rId1118" w:tooltip="C:Usersmtk65284Documents3GPPtsg_ranWG2_RL2TSGR2_118-eDocsR2-2205880.zip" w:history="1">
        <w:r w:rsidR="00606FD9" w:rsidRPr="007E2766">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0373478D" w:rsidR="00053A07" w:rsidRPr="002B40DD" w:rsidRDefault="000A70BA" w:rsidP="00053A07">
      <w:pPr>
        <w:pStyle w:val="Doc-title"/>
      </w:pPr>
      <w:hyperlink r:id="rId1119" w:tooltip="C:Usersmtk65284Documents3GPPtsg_ranWG2_RL2TSGR2_118-eDocsR2-2205986.zip" w:history="1">
        <w:r w:rsidR="00053A07" w:rsidRPr="007E2766">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7B5D1EE" w:rsidR="00053A07" w:rsidRPr="002B40DD" w:rsidRDefault="000A70BA" w:rsidP="00053A07">
      <w:pPr>
        <w:pStyle w:val="Doc-title"/>
      </w:pPr>
      <w:hyperlink r:id="rId1120" w:tooltip="C:Usersmtk65284Documents3GPPtsg_ranWG2_RL2TSGR2_118-eDocsR2-2204550.zip" w:history="1">
        <w:r w:rsidR="00053A07" w:rsidRPr="007E2766">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192E6409" w:rsidR="00053A07" w:rsidRPr="002B40DD" w:rsidRDefault="000A70BA" w:rsidP="00053A07">
      <w:pPr>
        <w:pStyle w:val="Doc-title"/>
      </w:pPr>
      <w:hyperlink r:id="rId1121" w:tooltip="C:Usersmtk65284Documents3GPPtsg_ranWG2_RL2TSGR2_118-eDocsR2-2204551.zip" w:history="1">
        <w:r w:rsidR="00053A07" w:rsidRPr="007E2766">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1D4F8A6B" w:rsidR="00053A07" w:rsidRPr="002B40DD" w:rsidRDefault="000A70BA" w:rsidP="00053A07">
      <w:pPr>
        <w:pStyle w:val="Doc-title"/>
      </w:pPr>
      <w:hyperlink r:id="rId1122" w:tooltip="C:Usersmtk65284Documents3GPPtsg_ranWG2_RL2TSGR2_118-eDocsR2-2204585.zip" w:history="1">
        <w:r w:rsidR="00053A07" w:rsidRPr="007E2766">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4D9A6DF" w:rsidR="00053A07" w:rsidRPr="002B40DD" w:rsidRDefault="000A70BA" w:rsidP="00053A07">
      <w:pPr>
        <w:pStyle w:val="Doc-title"/>
      </w:pPr>
      <w:hyperlink r:id="rId1123" w:tooltip="C:Usersmtk65284Documents3GPPtsg_ranWG2_RL2TSGR2_118-eDocsR2-2204586.zip" w:history="1">
        <w:r w:rsidR="00053A07" w:rsidRPr="007E2766">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96A422A" w:rsidR="00053A07" w:rsidRPr="002B40DD" w:rsidRDefault="000A70BA" w:rsidP="00053A07">
      <w:pPr>
        <w:pStyle w:val="Doc-title"/>
      </w:pPr>
      <w:hyperlink r:id="rId1124" w:tooltip="C:Usersmtk65284Documents3GPPtsg_ranWG2_RL2TSGR2_118-eDocsR2-2204634.zip" w:history="1">
        <w:r w:rsidR="00053A07" w:rsidRPr="007E2766">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4197571E" w:rsidR="00053A07" w:rsidRPr="002B40DD" w:rsidRDefault="000A70BA" w:rsidP="00053A07">
      <w:pPr>
        <w:pStyle w:val="Doc-title"/>
      </w:pPr>
      <w:hyperlink r:id="rId1125" w:tooltip="C:Usersmtk65284Documents3GPPtsg_ranWG2_RL2TSGR2_118-eDocsR2-2204674.zip" w:history="1">
        <w:r w:rsidR="00053A07" w:rsidRPr="007E2766">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5E47D9AD" w:rsidR="00053A07" w:rsidRPr="002B40DD" w:rsidRDefault="000A70BA" w:rsidP="00053A07">
      <w:pPr>
        <w:pStyle w:val="Doc-title"/>
      </w:pPr>
      <w:hyperlink r:id="rId1126" w:tooltip="C:Usersmtk65284Documents3GPPtsg_ranWG2_RL2TSGR2_118-eDocsR2-2204676.zip" w:history="1">
        <w:r w:rsidR="00053A07" w:rsidRPr="007E2766">
          <w:rPr>
            <w:rStyle w:val="Hyperlink"/>
          </w:rPr>
          <w:t>R2-2204676</w:t>
        </w:r>
      </w:hyperlink>
      <w:r w:rsidR="00053A07" w:rsidRPr="002B40DD">
        <w:tab/>
        <w:t>OOC concept for remote UE</w:t>
      </w:r>
      <w:r w:rsidR="00053A07" w:rsidRPr="002B40DD">
        <w:tab/>
        <w:t>vivo</w:t>
      </w:r>
      <w:r w:rsidR="00053A07" w:rsidRPr="002B40DD">
        <w:tab/>
        <w:t>discussion</w:t>
      </w:r>
    </w:p>
    <w:p w14:paraId="596BF9D2" w14:textId="636BE9AD" w:rsidR="00053A07" w:rsidRPr="002B40DD" w:rsidRDefault="000A70BA" w:rsidP="00053A07">
      <w:pPr>
        <w:pStyle w:val="Doc-title"/>
      </w:pPr>
      <w:hyperlink r:id="rId1127" w:tooltip="C:Usersmtk65284Documents3GPPtsg_ranWG2_RL2TSGR2_118-eDocsR2-2204764.zip" w:history="1">
        <w:r w:rsidR="00053A07" w:rsidRPr="007E2766">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09C72918" w:rsidR="00053A07" w:rsidRPr="002B40DD" w:rsidRDefault="000A70BA" w:rsidP="00053A07">
      <w:pPr>
        <w:pStyle w:val="Doc-title"/>
      </w:pPr>
      <w:hyperlink r:id="rId1128" w:tooltip="C:Usersmtk65284Documents3GPPtsg_ranWG2_RL2TSGR2_118-eDocsR2-2204765.zip" w:history="1">
        <w:r w:rsidR="00053A07" w:rsidRPr="007E2766">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6EEC01E7" w:rsidR="00053A07" w:rsidRPr="002B40DD" w:rsidRDefault="000A70BA" w:rsidP="00053A07">
      <w:pPr>
        <w:pStyle w:val="Doc-title"/>
      </w:pPr>
      <w:hyperlink r:id="rId1129" w:tooltip="C:Usersmtk65284Documents3GPPtsg_ranWG2_RL2TSGR2_118-eDocsR2-2204766.zip" w:history="1">
        <w:r w:rsidR="00053A07" w:rsidRPr="007E2766">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3C3144E4" w:rsidR="00053A07" w:rsidRPr="002B40DD" w:rsidRDefault="000A70BA" w:rsidP="00053A07">
      <w:pPr>
        <w:pStyle w:val="Doc-title"/>
      </w:pPr>
      <w:hyperlink r:id="rId1130" w:tooltip="C:Usersmtk65284Documents3GPPtsg_ranWG2_RL2TSGR2_118-eDocsR2-2204886.zip" w:history="1">
        <w:r w:rsidR="00053A07" w:rsidRPr="007E2766">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6F15675F" w:rsidR="00053A07" w:rsidRPr="002B40DD" w:rsidRDefault="000A70BA" w:rsidP="00053A07">
      <w:pPr>
        <w:pStyle w:val="Doc-title"/>
      </w:pPr>
      <w:hyperlink r:id="rId1131" w:tooltip="C:Usersmtk65284Documents3GPPtsg_ranWG2_RL2TSGR2_118-eDocsR2-2204959.zip" w:history="1">
        <w:r w:rsidR="00053A07" w:rsidRPr="007E2766">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6E445C1D" w:rsidR="00053A07" w:rsidRPr="002B40DD" w:rsidRDefault="000A70BA" w:rsidP="00053A07">
      <w:pPr>
        <w:pStyle w:val="Doc-title"/>
      </w:pPr>
      <w:hyperlink r:id="rId1132" w:tooltip="C:Usersmtk65284Documents3GPPtsg_ranWG2_RL2TSGR2_118-eDocsR2-2204960.zip" w:history="1">
        <w:r w:rsidR="00053A07" w:rsidRPr="007E2766">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7B3421F6" w:rsidR="00053A07" w:rsidRPr="002B40DD" w:rsidRDefault="000A70BA" w:rsidP="00053A07">
      <w:pPr>
        <w:pStyle w:val="Doc-title"/>
      </w:pPr>
      <w:hyperlink r:id="rId1133" w:tooltip="C:Usersmtk65284Documents3GPPtsg_ranWG2_RL2TSGR2_118-eDocsR2-2204961.zip" w:history="1">
        <w:r w:rsidR="00053A07" w:rsidRPr="007E2766">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1F05994" w:rsidR="00053A07" w:rsidRPr="002B40DD" w:rsidRDefault="000A70BA" w:rsidP="00053A07">
      <w:pPr>
        <w:pStyle w:val="Doc-title"/>
      </w:pPr>
      <w:hyperlink r:id="rId1134" w:tooltip="C:Usersmtk65284Documents3GPPtsg_ranWG2_RL2TSGR2_118-eDocsR2-2204989.zip" w:history="1">
        <w:r w:rsidR="00053A07" w:rsidRPr="007E2766">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2CB15C0E" w:rsidR="00053A07" w:rsidRPr="002B40DD" w:rsidRDefault="000A70BA" w:rsidP="00053A07">
      <w:pPr>
        <w:pStyle w:val="Doc-title"/>
      </w:pPr>
      <w:hyperlink r:id="rId1135" w:tooltip="C:Usersmtk65284Documents3GPPtsg_ranWG2_RL2TSGR2_118-eDocsR2-2204991.zip" w:history="1">
        <w:r w:rsidR="00053A07" w:rsidRPr="007E2766">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1DFB0820" w:rsidR="00B61458" w:rsidRPr="002B40DD" w:rsidRDefault="000A70BA" w:rsidP="00B61458">
      <w:pPr>
        <w:pStyle w:val="Doc-title"/>
        <w:tabs>
          <w:tab w:val="left" w:pos="426"/>
        </w:tabs>
      </w:pPr>
      <w:hyperlink r:id="rId1136" w:tooltip="C:Usersmtk65284Documents3GPPtsg_ranWG2_RL2TSGR2_118-eDocsR2-2205014.zip" w:history="1">
        <w:r w:rsidR="00B61458" w:rsidRPr="007E2766">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741C72" w:rsidR="00053A07" w:rsidRPr="002B40DD" w:rsidRDefault="000A70BA" w:rsidP="00053A07">
      <w:pPr>
        <w:pStyle w:val="Doc-title"/>
      </w:pPr>
      <w:hyperlink r:id="rId1137" w:tooltip="C:Usersmtk65284Documents3GPPtsg_ranWG2_RL2TSGR2_118-eDocsR2-2205064.zip" w:history="1">
        <w:r w:rsidR="00053A07" w:rsidRPr="007E2766">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247E9808" w:rsidR="00053A07" w:rsidRPr="002B40DD" w:rsidRDefault="000A70BA" w:rsidP="00053A07">
      <w:pPr>
        <w:pStyle w:val="Doc-title"/>
      </w:pPr>
      <w:hyperlink r:id="rId1138" w:tooltip="C:Usersmtk65284Documents3GPPtsg_ranWG2_RL2TSGR2_118-eDocsR2-2205065.zip" w:history="1">
        <w:r w:rsidR="00053A07" w:rsidRPr="007E2766">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7C814252" w:rsidR="00053A07" w:rsidRPr="002B40DD" w:rsidRDefault="000A70BA" w:rsidP="00053A07">
      <w:pPr>
        <w:pStyle w:val="Doc-title"/>
      </w:pPr>
      <w:hyperlink r:id="rId1139" w:tooltip="C:Usersmtk65284Documents3GPPtsg_ranWG2_RL2TSGR2_118-eDocsR2-2205115.zip" w:history="1">
        <w:r w:rsidR="00053A07" w:rsidRPr="007E2766">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44DF47D3" w:rsidR="00053A07" w:rsidRPr="002B40DD" w:rsidRDefault="000A70BA" w:rsidP="00053A07">
      <w:pPr>
        <w:pStyle w:val="Doc-title"/>
      </w:pPr>
      <w:hyperlink r:id="rId1140" w:tooltip="C:Usersmtk65284Documents3GPPtsg_ranWG2_RL2TSGR2_118-eDocsR2-2205131.zip" w:history="1">
        <w:r w:rsidR="00053A07" w:rsidRPr="007E2766">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0853783C" w:rsidR="00053A07" w:rsidRPr="002B40DD" w:rsidRDefault="000A70BA" w:rsidP="00053A07">
      <w:pPr>
        <w:pStyle w:val="Doc-title"/>
      </w:pPr>
      <w:hyperlink r:id="rId1141" w:tooltip="C:Usersmtk65284Documents3GPPtsg_ranWG2_RL2TSGR2_118-eDocsR2-2205132.zip" w:history="1">
        <w:r w:rsidR="00053A07" w:rsidRPr="007E2766">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15DA6F9F" w:rsidR="008555E5" w:rsidRPr="002B40DD" w:rsidRDefault="000A70BA" w:rsidP="008555E5">
      <w:pPr>
        <w:pStyle w:val="Doc-title"/>
      </w:pPr>
      <w:hyperlink r:id="rId1142" w:tooltip="C:Usersmtk65284Documents3GPPtsg_ranWG2_RL2TSGR2_118-eDocsR2-2205319.zip" w:history="1">
        <w:r w:rsidR="008555E5" w:rsidRPr="007E2766">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2BE2001" w:rsidR="00053A07" w:rsidRPr="002B40DD" w:rsidRDefault="000A70BA" w:rsidP="00053A07">
      <w:pPr>
        <w:pStyle w:val="Doc-title"/>
      </w:pPr>
      <w:hyperlink r:id="rId1143" w:tooltip="C:Usersmtk65284Documents3GPPtsg_ranWG2_RL2TSGR2_118-eDocsR2-2205321.zip" w:history="1">
        <w:r w:rsidR="00053A07" w:rsidRPr="007E2766">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18F8C4EA" w:rsidR="00053A07" w:rsidRPr="002B40DD" w:rsidRDefault="000A70BA" w:rsidP="00053A07">
      <w:pPr>
        <w:pStyle w:val="Doc-title"/>
      </w:pPr>
      <w:hyperlink r:id="rId1144" w:tooltip="C:Usersmtk65284Documents3GPPtsg_ranWG2_RL2TSGR2_118-eDocsR2-2205496.zip" w:history="1">
        <w:r w:rsidR="00053A07" w:rsidRPr="007E2766">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2118C61" w:rsidR="00053A07" w:rsidRPr="002B40DD" w:rsidRDefault="000A70BA" w:rsidP="00053A07">
      <w:pPr>
        <w:pStyle w:val="Doc-title"/>
      </w:pPr>
      <w:hyperlink r:id="rId1145" w:tooltip="C:Usersmtk65284Documents3GPPtsg_ranWG2_RL2TSGR2_118-eDocsR2-2205609.zip" w:history="1">
        <w:r w:rsidR="00053A07" w:rsidRPr="007E2766">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55AFBDE5" w:rsidR="00053A07" w:rsidRPr="002B40DD" w:rsidRDefault="000A70BA" w:rsidP="00053A07">
      <w:pPr>
        <w:pStyle w:val="Doc-title"/>
      </w:pPr>
      <w:hyperlink r:id="rId1146" w:tooltip="C:Usersmtk65284Documents3GPPtsg_ranWG2_RL2TSGR2_118-eDocsR2-2205695.zip" w:history="1">
        <w:r w:rsidR="00053A07" w:rsidRPr="007E2766">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0F5CDF18" w:rsidR="00053A07" w:rsidRPr="002B40DD" w:rsidRDefault="000A70BA" w:rsidP="00053A07">
      <w:pPr>
        <w:pStyle w:val="Doc-title"/>
      </w:pPr>
      <w:hyperlink r:id="rId1147" w:tooltip="C:Usersmtk65284Documents3GPPtsg_ranWG2_RL2TSGR2_118-eDocsR2-2205699.zip" w:history="1">
        <w:r w:rsidR="00053A07" w:rsidRPr="007E2766">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148" w:tooltip="C:Usersmtk65284Documents3GPPtsg_ranWG2_RL2TSGR2_118-eDocsR2-2205695.zip" w:history="1">
        <w:r w:rsidR="00053A07" w:rsidRPr="007E2766">
          <w:rPr>
            <w:rStyle w:val="Hyperlink"/>
          </w:rPr>
          <w:t>R2-2205695</w:t>
        </w:r>
      </w:hyperlink>
    </w:p>
    <w:p w14:paraId="1CD3AC4F" w14:textId="51AF300D" w:rsidR="00053A07" w:rsidRPr="002B40DD" w:rsidRDefault="000A70BA" w:rsidP="00053A07">
      <w:pPr>
        <w:pStyle w:val="Doc-title"/>
      </w:pPr>
      <w:hyperlink r:id="rId1149" w:tooltip="C:Usersmtk65284Documents3GPPtsg_ranWG2_RL2TSGR2_118-eDocsR2-2205856.zip" w:history="1">
        <w:r w:rsidR="00053A07" w:rsidRPr="007E2766">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1C380AFA" w:rsidR="00053A07" w:rsidRPr="002B40DD" w:rsidRDefault="000A70BA" w:rsidP="00053A07">
      <w:pPr>
        <w:pStyle w:val="Doc-title"/>
      </w:pPr>
      <w:hyperlink r:id="rId1150" w:tooltip="C:Usersmtk65284Documents3GPPtsg_ranWG2_RL2TSGR2_118-eDocsR2-2205905.zip" w:history="1">
        <w:r w:rsidR="00053A07" w:rsidRPr="007E2766">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1C376048" w:rsidR="00053A07" w:rsidRPr="002B40DD" w:rsidRDefault="000A70BA" w:rsidP="00053A07">
      <w:pPr>
        <w:pStyle w:val="Doc-title"/>
      </w:pPr>
      <w:hyperlink r:id="rId1151" w:tooltip="C:Usersmtk65284Documents3GPPtsg_ranWG2_RL2TSGR2_118-eDocsR2-2205906.zip" w:history="1">
        <w:r w:rsidR="00053A07" w:rsidRPr="007E2766">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29D48CF2" w:rsidR="00053A07" w:rsidRPr="002B40DD" w:rsidRDefault="000A70BA" w:rsidP="00053A07">
      <w:pPr>
        <w:pStyle w:val="Doc-title"/>
      </w:pPr>
      <w:hyperlink r:id="rId1152" w:tooltip="C:Usersmtk65284Documents3GPPtsg_ranWG2_RL2TSGR2_118-eDocsR2-2205907.zip" w:history="1">
        <w:r w:rsidR="00053A07" w:rsidRPr="007E2766">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57F98A81" w:rsidR="00053A07" w:rsidRPr="002B40DD" w:rsidRDefault="000A70BA" w:rsidP="00053A07">
      <w:pPr>
        <w:pStyle w:val="Doc-title"/>
      </w:pPr>
      <w:hyperlink r:id="rId1153" w:tooltip="C:Usersmtk65284Documents3GPPtsg_ranWG2_RL2TSGR2_118-eDocsR2-2205908.zip" w:history="1">
        <w:r w:rsidR="00053A07" w:rsidRPr="007E2766">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5EC7F280" w:rsidR="00053A07" w:rsidRPr="002B40DD" w:rsidRDefault="000A70BA" w:rsidP="00053A07">
      <w:pPr>
        <w:pStyle w:val="Doc-title"/>
      </w:pPr>
      <w:hyperlink r:id="rId1154" w:tooltip="C:Usersmtk65284Documents3GPPtsg_ranWG2_RL2TSGR2_118-eDocsR2-2205909.zip" w:history="1">
        <w:r w:rsidR="00053A07" w:rsidRPr="007E2766">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5DE9C7E1" w:rsidR="00053A07" w:rsidRPr="002B40DD" w:rsidRDefault="000A70BA" w:rsidP="00053A07">
      <w:pPr>
        <w:pStyle w:val="Doc-title"/>
      </w:pPr>
      <w:hyperlink r:id="rId1155" w:tooltip="C:Usersmtk65284Documents3GPPtsg_ranWG2_RL2TSGR2_118-eDocsR2-2205991.zip" w:history="1">
        <w:r w:rsidR="00053A07" w:rsidRPr="007E2766">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53A07312" w:rsidR="00053A07" w:rsidRPr="002B40DD" w:rsidRDefault="000A70BA" w:rsidP="00053A07">
      <w:pPr>
        <w:pStyle w:val="Doc-title"/>
      </w:pPr>
      <w:hyperlink r:id="rId1156" w:tooltip="C:Usersmtk65284Documents3GPPtsg_ranWG2_RL2TSGR2_118-eDocsR2-2206042.zip" w:history="1">
        <w:r w:rsidR="00346BF4" w:rsidRPr="007E2766">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594DEBFB" w:rsidR="008D5827" w:rsidRPr="002B40DD" w:rsidRDefault="008D5827" w:rsidP="008D5827">
      <w:pPr>
        <w:pStyle w:val="Doc-title"/>
      </w:pPr>
      <w:r w:rsidRPr="007E2766">
        <w:rPr>
          <w:highlight w:val="yellow"/>
        </w:rPr>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167" w:name="_Hlk102907892"/>
    <w:p w14:paraId="4C4FA808" w14:textId="55DD2F5E" w:rsidR="00E15456" w:rsidRPr="002B40DD" w:rsidRDefault="007E2766"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7E2766">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167"/>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599A459B" w:rsidR="00053A07" w:rsidRPr="002B40DD" w:rsidRDefault="000A70BA" w:rsidP="00053A07">
      <w:pPr>
        <w:pStyle w:val="Doc-title"/>
      </w:pPr>
      <w:hyperlink r:id="rId1157" w:tooltip="C:Usersmtk65284Documents3GPPtsg_ranWG2_RL2TSGR2_118-eDocsR2-2204635.zip" w:history="1">
        <w:r w:rsidR="00053A07" w:rsidRPr="007E2766">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46521B40" w:rsidR="00053A07" w:rsidRPr="002B40DD" w:rsidRDefault="000A70BA" w:rsidP="00053A07">
      <w:pPr>
        <w:pStyle w:val="Doc-title"/>
      </w:pPr>
      <w:hyperlink r:id="rId1158" w:tooltip="C:Usersmtk65284Documents3GPPtsg_ranWG2_RL2TSGR2_118-eDocsR2-2204795.zip" w:history="1">
        <w:r w:rsidR="00053A07" w:rsidRPr="007E2766">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33717EE3" w:rsidR="00053A07" w:rsidRPr="002B40DD" w:rsidRDefault="000A70BA" w:rsidP="00053A07">
      <w:pPr>
        <w:pStyle w:val="Doc-title"/>
      </w:pPr>
      <w:hyperlink r:id="rId1159" w:tooltip="C:Usersmtk65284Documents3GPPtsg_ranWG2_RL2TSGR2_118-eDocsR2-2204990.zip" w:history="1">
        <w:r w:rsidR="00053A07" w:rsidRPr="007E2766">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58B9904C" w:rsidR="00053A07" w:rsidRPr="002B40DD" w:rsidRDefault="000A70BA" w:rsidP="00053A07">
      <w:pPr>
        <w:pStyle w:val="Doc-title"/>
      </w:pPr>
      <w:hyperlink r:id="rId1160" w:tooltip="C:Usersmtk65284Documents3GPPtsg_ranWG2_RL2TSGR2_118-eDocsR2-2205093.zip" w:history="1">
        <w:r w:rsidR="00053A07" w:rsidRPr="007E2766">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143ED638" w:rsidR="00053A07" w:rsidRPr="002B40DD" w:rsidRDefault="000A70BA" w:rsidP="00053A07">
      <w:pPr>
        <w:pStyle w:val="Doc-title"/>
      </w:pPr>
      <w:hyperlink r:id="rId1161" w:tooltip="C:Usersmtk65284Documents3GPPtsg_ranWG2_RL2TSGR2_118-eDocsR2-2205320.zip" w:history="1">
        <w:r w:rsidR="00053A07" w:rsidRPr="007E2766">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455AF8EC" w:rsidR="00053A07" w:rsidRPr="002B40DD" w:rsidRDefault="000A70BA" w:rsidP="00053A07">
      <w:pPr>
        <w:pStyle w:val="Doc-title"/>
      </w:pPr>
      <w:hyperlink r:id="rId1162" w:tooltip="C:Usersmtk65284Documents3GPPtsg_ranWG2_RL2TSGR2_118-eDocsR2-2205339.zip" w:history="1">
        <w:r w:rsidR="00053A07" w:rsidRPr="007E2766">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6672D73C" w:rsidR="00053A07" w:rsidRPr="002B40DD" w:rsidRDefault="000A70BA" w:rsidP="00053A07">
      <w:pPr>
        <w:pStyle w:val="Doc-title"/>
      </w:pPr>
      <w:hyperlink r:id="rId1163" w:tooltip="C:Usersmtk65284Documents3GPPtsg_ranWG2_RL2TSGR2_118-eDocsR2-2205375.zip" w:history="1">
        <w:r w:rsidR="00053A07" w:rsidRPr="007E2766">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7F86BFC5" w:rsidR="00053A07" w:rsidRPr="002B40DD" w:rsidRDefault="000A70BA" w:rsidP="00053A07">
      <w:pPr>
        <w:pStyle w:val="Doc-title"/>
      </w:pPr>
      <w:hyperlink r:id="rId1164" w:tooltip="C:Usersmtk65284Documents3GPPtsg_ranWG2_RL2TSGR2_118-eDocsR2-2205633.zip" w:history="1">
        <w:r w:rsidR="00053A07" w:rsidRPr="007E2766">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30D24A16" w:rsidR="00053A07" w:rsidRPr="002B40DD" w:rsidRDefault="000A70BA" w:rsidP="00053A07">
      <w:pPr>
        <w:pStyle w:val="Doc-title"/>
      </w:pPr>
      <w:hyperlink r:id="rId1165" w:tooltip="C:Usersmtk65284Documents3GPPtsg_ranWG2_RL2TSGR2_118-eDocsR2-2205987.zip" w:history="1">
        <w:r w:rsidR="00053A07" w:rsidRPr="007E2766">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717A192D" w:rsidR="00053A07" w:rsidRPr="002B40DD" w:rsidRDefault="000A70BA" w:rsidP="00053A07">
      <w:pPr>
        <w:pStyle w:val="Doc-title"/>
      </w:pPr>
      <w:hyperlink r:id="rId1166" w:tooltip="C:Usersmtk65284Documents3GPPtsg_ranWG2_RL2TSGR2_118-eDocsR2-2206053.zip" w:history="1">
        <w:r w:rsidR="00346BF4" w:rsidRPr="007E2766">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B050CB1" w:rsidR="00053A07" w:rsidRPr="002B40DD" w:rsidRDefault="000A70BA" w:rsidP="00053A07">
      <w:pPr>
        <w:pStyle w:val="Doc-title"/>
      </w:pPr>
      <w:hyperlink r:id="rId1167" w:tooltip="C:Usersmtk65284Documents3GPPtsg_ranWG2_RL2TSGR2_118-eDocsR2-2204796.zip" w:history="1">
        <w:r w:rsidR="00053A07" w:rsidRPr="007E2766">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4FA14B58" w:rsidR="00053A07" w:rsidRPr="002B40DD" w:rsidRDefault="000A70BA" w:rsidP="00053A07">
      <w:pPr>
        <w:pStyle w:val="Doc-title"/>
      </w:pPr>
      <w:hyperlink r:id="rId1168" w:tooltip="C:Usersmtk65284Documents3GPPtsg_ranWG2_RL2TSGR2_118-eDocsR2-2204797.zip" w:history="1">
        <w:r w:rsidR="00053A07" w:rsidRPr="007E2766">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14A7EB53" w:rsidR="00053A07" w:rsidRPr="002B40DD" w:rsidRDefault="000A70BA" w:rsidP="00053A07">
      <w:pPr>
        <w:pStyle w:val="Doc-title"/>
      </w:pPr>
      <w:hyperlink r:id="rId1169" w:tooltip="C:Usersmtk65284Documents3GPPtsg_ranWG2_RL2TSGR2_118-eDocsR2-2205133.zip" w:history="1">
        <w:r w:rsidR="00053A07" w:rsidRPr="007E2766">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652A98AC" w:rsidR="00053A07" w:rsidRPr="002B40DD" w:rsidRDefault="000A70BA" w:rsidP="00053A07">
      <w:pPr>
        <w:pStyle w:val="Doc-title"/>
      </w:pPr>
      <w:hyperlink r:id="rId1170" w:tooltip="C:Usersmtk65284Documents3GPPtsg_ranWG2_RL2TSGR2_118-eDocsR2-2205431.zip" w:history="1">
        <w:r w:rsidR="00053A07" w:rsidRPr="007E2766">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2CCBE7C" w:rsidR="00053A07" w:rsidRPr="002B40DD" w:rsidRDefault="000A70BA" w:rsidP="00053A07">
      <w:pPr>
        <w:pStyle w:val="Doc-title"/>
      </w:pPr>
      <w:hyperlink r:id="rId1171" w:tooltip="C:Usersmtk65284Documents3GPPtsg_ranWG2_RL2TSGR2_118-eDocsR2-2204993.zip" w:history="1">
        <w:r w:rsidR="00053A07" w:rsidRPr="007E2766">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62560B8C" w:rsidR="00053A07" w:rsidRPr="002B40DD" w:rsidRDefault="000A70BA" w:rsidP="00053A07">
      <w:pPr>
        <w:pStyle w:val="Doc-title"/>
      </w:pPr>
      <w:hyperlink r:id="rId1172" w:tooltip="C:Usersmtk65284Documents3GPPtsg_ranWG2_RL2TSGR2_118-eDocsR2-2204564.zip" w:history="1">
        <w:r w:rsidR="00053A07" w:rsidRPr="007E2766">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78E52E38" w:rsidR="00053A07" w:rsidRPr="002B40DD" w:rsidRDefault="000A70BA" w:rsidP="00053A07">
      <w:pPr>
        <w:pStyle w:val="Doc-title"/>
      </w:pPr>
      <w:hyperlink r:id="rId1173" w:tooltip="C:Usersmtk65284Documents3GPPtsg_ranWG2_RL2TSGR2_118-eDocsR2-2204587.zip" w:history="1">
        <w:r w:rsidR="00053A07" w:rsidRPr="007E2766">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C2F6229" w:rsidR="00053A07" w:rsidRPr="002B40DD" w:rsidRDefault="000A70BA" w:rsidP="00053A07">
      <w:pPr>
        <w:pStyle w:val="Doc-title"/>
      </w:pPr>
      <w:hyperlink r:id="rId1174" w:tooltip="C:Usersmtk65284Documents3GPPtsg_ranWG2_RL2TSGR2_118-eDocsR2-2204636.zip" w:history="1">
        <w:r w:rsidR="00053A07" w:rsidRPr="007E2766">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03D5B455" w:rsidR="00053A07" w:rsidRPr="002B40DD" w:rsidRDefault="000A70BA" w:rsidP="00053A07">
      <w:pPr>
        <w:pStyle w:val="Doc-title"/>
      </w:pPr>
      <w:hyperlink r:id="rId1175" w:tooltip="C:Usersmtk65284Documents3GPPtsg_ranWG2_RL2TSGR2_118-eDocsR2-2204675.zip" w:history="1">
        <w:r w:rsidR="00053A07" w:rsidRPr="007E2766">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6F0A7D78" w:rsidR="00053A07" w:rsidRPr="002B40DD" w:rsidRDefault="000A70BA" w:rsidP="00053A07">
      <w:pPr>
        <w:pStyle w:val="Doc-title"/>
      </w:pPr>
      <w:hyperlink r:id="rId1176" w:tooltip="C:Usersmtk65284Documents3GPPtsg_ranWG2_RL2TSGR2_118-eDocsR2-2204767.zip" w:history="1">
        <w:r w:rsidR="00053A07" w:rsidRPr="007E2766">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2E8B2624" w:rsidR="00053A07" w:rsidRPr="002B40DD" w:rsidRDefault="000A70BA" w:rsidP="00053A07">
      <w:pPr>
        <w:pStyle w:val="Doc-title"/>
      </w:pPr>
      <w:hyperlink r:id="rId1177" w:tooltip="C:Usersmtk65284Documents3GPPtsg_ranWG2_RL2TSGR2_118-eDocsR2-2204768.zip" w:history="1">
        <w:r w:rsidR="00053A07" w:rsidRPr="007E2766">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1E30DA44" w:rsidR="00053A07" w:rsidRPr="002B40DD" w:rsidRDefault="000A70BA" w:rsidP="00053A07">
      <w:pPr>
        <w:pStyle w:val="Doc-title"/>
      </w:pPr>
      <w:hyperlink r:id="rId1178" w:tooltip="C:Usersmtk65284Documents3GPPtsg_ranWG2_RL2TSGR2_118-eDocsR2-2204769.zip" w:history="1">
        <w:r w:rsidR="00053A07" w:rsidRPr="007E2766">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68EF0624" w:rsidR="00053A07" w:rsidRPr="002B40DD" w:rsidRDefault="000A70BA" w:rsidP="00053A07">
      <w:pPr>
        <w:pStyle w:val="Doc-title"/>
      </w:pPr>
      <w:hyperlink r:id="rId1179" w:tooltip="C:Usersmtk65284Documents3GPPtsg_ranWG2_RL2TSGR2_118-eDocsR2-2204992.zip" w:history="1">
        <w:r w:rsidR="00053A07" w:rsidRPr="007E2766">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1E7BCBE" w:rsidR="00053A07" w:rsidRPr="002B40DD" w:rsidRDefault="000A70BA" w:rsidP="00053A07">
      <w:pPr>
        <w:pStyle w:val="Doc-title"/>
      </w:pPr>
      <w:hyperlink r:id="rId1180" w:tooltip="C:Usersmtk65284Documents3GPPtsg_ranWG2_RL2TSGR2_118-eDocsR2-2205063.zip" w:history="1">
        <w:r w:rsidR="00053A07" w:rsidRPr="007E2766">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7A05B366" w:rsidR="00053A07" w:rsidRPr="002B40DD" w:rsidRDefault="000A70BA" w:rsidP="00053A07">
      <w:pPr>
        <w:pStyle w:val="Doc-title"/>
      </w:pPr>
      <w:hyperlink r:id="rId1181" w:tooltip="C:Usersmtk65284Documents3GPPtsg_ranWG2_RL2TSGR2_118-eDocsR2-2205114.zip" w:history="1">
        <w:r w:rsidR="00053A07" w:rsidRPr="007E2766">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75DCF447" w:rsidR="00053A07" w:rsidRPr="002B40DD" w:rsidRDefault="000A70BA" w:rsidP="00053A07">
      <w:pPr>
        <w:pStyle w:val="Doc-title"/>
      </w:pPr>
      <w:hyperlink r:id="rId1182" w:tooltip="C:Usersmtk65284Documents3GPPtsg_ranWG2_RL2TSGR2_118-eDocsR2-2205345.zip" w:history="1">
        <w:r w:rsidR="00053A07" w:rsidRPr="007E2766">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681B3E8F" w:rsidR="00606FD9" w:rsidRPr="002B40DD" w:rsidRDefault="000A70BA" w:rsidP="00606FD9">
      <w:pPr>
        <w:pStyle w:val="Doc-title"/>
      </w:pPr>
      <w:hyperlink r:id="rId1183" w:tooltip="C:Usersmtk65284Documents3GPPtsg_ranWG2_RL2TSGR2_118-eDocsR2-2205356.zip" w:history="1">
        <w:r w:rsidR="00606FD9" w:rsidRPr="007E2766">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4CDF17FD" w:rsidR="00053A07" w:rsidRPr="002B40DD" w:rsidRDefault="000A70BA" w:rsidP="00053A07">
      <w:pPr>
        <w:pStyle w:val="Doc-title"/>
      </w:pPr>
      <w:hyperlink r:id="rId1184" w:tooltip="C:Usersmtk65284Documents3GPPtsg_ranWG2_RL2TSGR2_118-eDocsR2-2205357.zip" w:history="1">
        <w:r w:rsidR="00053A07" w:rsidRPr="007E2766">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6C054B71" w:rsidR="00053A07" w:rsidRPr="002B40DD" w:rsidRDefault="000A70BA" w:rsidP="00053A07">
      <w:pPr>
        <w:pStyle w:val="Doc-title"/>
      </w:pPr>
      <w:hyperlink r:id="rId1185" w:tooltip="C:Usersmtk65284Documents3GPPtsg_ranWG2_RL2TSGR2_118-eDocsR2-2205610.zip" w:history="1">
        <w:r w:rsidR="00053A07" w:rsidRPr="007E2766">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4F931BDC" w:rsidR="00053A07" w:rsidRPr="002B40DD" w:rsidRDefault="000A70BA" w:rsidP="00053A07">
      <w:pPr>
        <w:pStyle w:val="Doc-title"/>
      </w:pPr>
      <w:hyperlink r:id="rId1186" w:tooltip="C:Usersmtk65284Documents3GPPtsg_ranWG2_RL2TSGR2_118-eDocsR2-2205963.zip" w:history="1">
        <w:r w:rsidR="00053A07" w:rsidRPr="007E2766">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756575AA" w:rsidR="00053A07" w:rsidRPr="002B40DD" w:rsidRDefault="000A70BA" w:rsidP="00053A07">
      <w:pPr>
        <w:pStyle w:val="Doc-title"/>
      </w:pPr>
      <w:hyperlink r:id="rId1187" w:tooltip="C:Usersmtk65284Documents3GPPtsg_ranWG2_RL2TSGR2_118-eDocsR2-2206056.zip" w:history="1">
        <w:r w:rsidR="00346BF4" w:rsidRPr="007E2766">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33486E00" w:rsidR="00053A07" w:rsidRPr="002B40DD" w:rsidRDefault="000A70BA" w:rsidP="00053A07">
      <w:pPr>
        <w:pStyle w:val="Doc-title"/>
      </w:pPr>
      <w:hyperlink r:id="rId1188" w:tooltip="C:Usersmtk65284Documents3GPPtsg_ranWG2_RL2TSGR2_118-eDocsR2-2204637.zip" w:history="1">
        <w:r w:rsidR="00053A07" w:rsidRPr="007E2766">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824C156" w:rsidR="00053A07" w:rsidRPr="002B40DD" w:rsidRDefault="000A70BA" w:rsidP="00053A07">
      <w:pPr>
        <w:pStyle w:val="Doc-title"/>
      </w:pPr>
      <w:hyperlink r:id="rId1189" w:tooltip="C:Usersmtk65284Documents3GPPtsg_ranWG2_RL2TSGR2_118-eDocsR2-2204638.zip" w:history="1">
        <w:r w:rsidR="00053A07" w:rsidRPr="007E2766">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15D2D923" w:rsidR="00053A07" w:rsidRPr="002B40DD" w:rsidRDefault="000A70BA" w:rsidP="00053A07">
      <w:pPr>
        <w:pStyle w:val="Doc-title"/>
      </w:pPr>
      <w:hyperlink r:id="rId1190" w:tooltip="C:Usersmtk65284Documents3GPPtsg_ranWG2_RL2TSGR2_118-eDocsR2-2204770.zip" w:history="1">
        <w:r w:rsidR="00053A07" w:rsidRPr="007E2766">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04CAD916" w:rsidR="00053A07" w:rsidRPr="002B40DD" w:rsidRDefault="000A70BA" w:rsidP="00053A07">
      <w:pPr>
        <w:pStyle w:val="Doc-title"/>
      </w:pPr>
      <w:hyperlink r:id="rId1191" w:tooltip="C:Usersmtk65284Documents3GPPtsg_ranWG2_RL2TSGR2_118-eDocsR2-2205988.zip" w:history="1">
        <w:r w:rsidR="00053A07" w:rsidRPr="007E2766">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7A58152A" w:rsidR="00053A07" w:rsidRPr="002B40DD" w:rsidRDefault="000A70BA" w:rsidP="00053A07">
      <w:pPr>
        <w:pStyle w:val="Doc-title"/>
      </w:pPr>
      <w:hyperlink r:id="rId1192" w:tooltip="C:Usersmtk65284Documents3GPPtsg_ranWG2_RL2TSGR2_118-eDocsR2-2204677.zip" w:history="1">
        <w:r w:rsidR="00053A07" w:rsidRPr="007E2766">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61080F6E" w:rsidR="00053A07" w:rsidRPr="002B40DD" w:rsidRDefault="000A70BA" w:rsidP="00053A07">
      <w:pPr>
        <w:pStyle w:val="Doc-title"/>
      </w:pPr>
      <w:hyperlink r:id="rId1193" w:tooltip="C:Usersmtk65284Documents3GPPtsg_ranWG2_RL2TSGR2_118-eDocsR2-2204678.zip" w:history="1">
        <w:r w:rsidR="00053A07" w:rsidRPr="007E2766">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54D00218" w:rsidR="00053A07" w:rsidRPr="002B40DD" w:rsidRDefault="000A70BA" w:rsidP="00053A07">
      <w:pPr>
        <w:pStyle w:val="Doc-title"/>
      </w:pPr>
      <w:hyperlink r:id="rId1194" w:tooltip="C:Usersmtk65284Documents3GPPtsg_ranWG2_RL2TSGR2_118-eDocsR2-2204679.zip" w:history="1">
        <w:r w:rsidR="00053A07" w:rsidRPr="007E2766">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224555F8" w:rsidR="00053A07" w:rsidRPr="002B40DD" w:rsidRDefault="000A70BA" w:rsidP="00053A07">
      <w:pPr>
        <w:pStyle w:val="Doc-title"/>
      </w:pPr>
      <w:hyperlink r:id="rId1195" w:tooltip="C:Usersmtk65284Documents3GPPtsg_ranWG2_RL2TSGR2_118-eDocsR2-2204680.zip" w:history="1">
        <w:r w:rsidR="00053A07" w:rsidRPr="007E2766">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6F3E9E4F" w:rsidR="00053A07" w:rsidRPr="002B40DD" w:rsidRDefault="000A70BA" w:rsidP="00053A07">
      <w:pPr>
        <w:pStyle w:val="Doc-title"/>
      </w:pPr>
      <w:hyperlink r:id="rId1196" w:tooltip="C:Usersmtk65284Documents3GPPtsg_ranWG2_RL2TSGR2_118-eDocsR2-2204958.zip" w:history="1">
        <w:r w:rsidR="00053A07" w:rsidRPr="007E2766">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1470414C" w:rsidR="00053A07" w:rsidRPr="002B40DD" w:rsidRDefault="000A70BA" w:rsidP="00053A07">
      <w:pPr>
        <w:pStyle w:val="Doc-title"/>
      </w:pPr>
      <w:hyperlink r:id="rId1197" w:tooltip="C:Usersmtk65284Documents3GPPtsg_ranWG2_RL2TSGR2_118-eDocsR2-2204962.zip" w:history="1">
        <w:r w:rsidR="00053A07" w:rsidRPr="007E2766">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420C31D8" w:rsidR="00053A07" w:rsidRPr="002B40DD" w:rsidRDefault="000A70BA" w:rsidP="00053A07">
      <w:pPr>
        <w:pStyle w:val="Doc-title"/>
      </w:pPr>
      <w:hyperlink r:id="rId1198" w:tooltip="C:Usersmtk65284Documents3GPPtsg_ranWG2_RL2TSGR2_118-eDocsR2-2204994.zip" w:history="1">
        <w:r w:rsidR="00053A07" w:rsidRPr="007E2766">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3BB3957D" w:rsidR="00053A07" w:rsidRPr="002B40DD" w:rsidRDefault="000A70BA" w:rsidP="00053A07">
      <w:pPr>
        <w:pStyle w:val="Doc-title"/>
      </w:pPr>
      <w:hyperlink r:id="rId1199" w:tooltip="C:Usersmtk65284Documents3GPPtsg_ranWG2_RL2TSGR2_118-eDocsR2-2205066.zip" w:history="1">
        <w:r w:rsidR="00053A07" w:rsidRPr="007E2766">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4ED08F58" w:rsidR="00053A07" w:rsidRPr="002B40DD" w:rsidRDefault="000A70BA" w:rsidP="00053A07">
      <w:pPr>
        <w:pStyle w:val="Doc-title"/>
      </w:pPr>
      <w:hyperlink r:id="rId1200" w:tooltip="C:Usersmtk65284Documents3GPPtsg_ranWG2_RL2TSGR2_118-eDocsR2-2205092.zip" w:history="1">
        <w:r w:rsidR="00053A07" w:rsidRPr="007E2766">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0270F108" w:rsidR="00053A07" w:rsidRPr="002B40DD" w:rsidRDefault="000A70BA" w:rsidP="00053A07">
      <w:pPr>
        <w:pStyle w:val="Doc-title"/>
      </w:pPr>
      <w:hyperlink r:id="rId1201" w:tooltip="C:Usersmtk65284Documents3GPPtsg_ranWG2_RL2TSGR2_118-eDocsR2-2205186.zip" w:history="1">
        <w:r w:rsidR="00053A07" w:rsidRPr="007E2766">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7E2766">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58BB8570" w:rsidR="00053A07" w:rsidRPr="002B40DD" w:rsidRDefault="000A70BA" w:rsidP="00053A07">
      <w:pPr>
        <w:pStyle w:val="Doc-title"/>
      </w:pPr>
      <w:hyperlink r:id="rId1202" w:tooltip="C:Usersmtk65284Documents3GPPtsg_ranWG2_RL2TSGR2_118-eDocsR2-2205228.zip" w:history="1">
        <w:r w:rsidR="00053A07" w:rsidRPr="007E2766">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7C4B6BE8" w:rsidR="00053A07" w:rsidRPr="002B40DD" w:rsidRDefault="000A70BA" w:rsidP="00053A07">
      <w:pPr>
        <w:pStyle w:val="Doc-title"/>
      </w:pPr>
      <w:hyperlink r:id="rId1203" w:tooltip="C:Usersmtk65284Documents3GPPtsg_ranWG2_RL2TSGR2_118-eDocsR2-2205634.zip" w:history="1">
        <w:r w:rsidR="00053A07" w:rsidRPr="007E2766">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07FAF2FD" w:rsidR="00053A07" w:rsidRPr="002B40DD" w:rsidRDefault="000A70BA" w:rsidP="00053A07">
      <w:pPr>
        <w:pStyle w:val="Doc-title"/>
      </w:pPr>
      <w:hyperlink r:id="rId1204" w:tooltip="C:Usersmtk65284Documents3GPPtsg_ranWG2_RL2TSGR2_118-eDocsR2-2205635.zip" w:history="1">
        <w:r w:rsidR="00053A07" w:rsidRPr="007E2766">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25FE395B" w:rsidR="00053A07" w:rsidRPr="002B40DD" w:rsidRDefault="000A70BA" w:rsidP="00053A07">
      <w:pPr>
        <w:pStyle w:val="Doc-title"/>
      </w:pPr>
      <w:hyperlink r:id="rId1205" w:tooltip="C:Usersmtk65284Documents3GPPtsg_ranWG2_RL2TSGR2_118-eDocsR2-2205645.zip" w:history="1">
        <w:r w:rsidR="00053A07" w:rsidRPr="007E2766">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703A2114" w:rsidR="00053A07" w:rsidRPr="002B40DD" w:rsidRDefault="000A70BA" w:rsidP="00053A07">
      <w:pPr>
        <w:pStyle w:val="Doc-title"/>
      </w:pPr>
      <w:hyperlink r:id="rId1206" w:tooltip="C:Usersmtk65284Documents3GPPtsg_ranWG2_RL2TSGR2_118-eDocsR2-2205646.zip" w:history="1">
        <w:r w:rsidR="00053A07" w:rsidRPr="007E2766">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617827C4" w:rsidR="00053A07" w:rsidRPr="002B40DD" w:rsidRDefault="000A70BA" w:rsidP="00053A07">
      <w:pPr>
        <w:pStyle w:val="Doc-title"/>
      </w:pPr>
      <w:hyperlink r:id="rId1207" w:tooltip="C:Usersmtk65284Documents3GPPtsg_ranWG2_RL2TSGR2_118-eDocsR2-2205685.zip" w:history="1">
        <w:r w:rsidR="00053A07" w:rsidRPr="007E2766">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34E0F691" w:rsidR="00053A07" w:rsidRPr="002B40DD" w:rsidRDefault="000A70BA" w:rsidP="00053A07">
      <w:pPr>
        <w:pStyle w:val="Doc-title"/>
      </w:pPr>
      <w:hyperlink r:id="rId1208" w:tooltip="C:Usersmtk65284Documents3GPPtsg_ranWG2_RL2TSGR2_118-eDocsR2-2205690.zip" w:history="1">
        <w:r w:rsidR="00053A07" w:rsidRPr="007E2766">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33BC6FAD" w:rsidR="00053A07" w:rsidRPr="002B40DD" w:rsidRDefault="000A70BA" w:rsidP="00053A07">
      <w:pPr>
        <w:pStyle w:val="Doc-title"/>
      </w:pPr>
      <w:hyperlink r:id="rId1209" w:tooltip="C:Usersmtk65284Documents3GPPtsg_ranWG2_RL2TSGR2_118-eDocsR2-2205773.zip" w:history="1">
        <w:r w:rsidR="00053A07" w:rsidRPr="007E2766">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073D6FC5" w:rsidR="00053A07" w:rsidRPr="002B40DD" w:rsidRDefault="000A70BA" w:rsidP="00053A07">
      <w:pPr>
        <w:pStyle w:val="Doc-title"/>
      </w:pPr>
      <w:hyperlink r:id="rId1210" w:tooltip="C:Usersmtk65284Documents3GPPtsg_ranWG2_RL2TSGR2_118-eDocsR2-2205774.zip" w:history="1">
        <w:r w:rsidR="00053A07" w:rsidRPr="007E2766">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55DAD4A3" w:rsidR="00053A07" w:rsidRPr="002B40DD" w:rsidRDefault="000A70BA" w:rsidP="00053A07">
      <w:pPr>
        <w:pStyle w:val="Doc-title"/>
      </w:pPr>
      <w:hyperlink r:id="rId1211" w:tooltip="C:Usersmtk65284Documents3GPPtsg_ranWG2_RL2TSGR2_118-eDocsR2-2205775.zip" w:history="1">
        <w:r w:rsidR="00053A07" w:rsidRPr="007E2766">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62C8CCD2" w:rsidR="00053A07" w:rsidRPr="002B40DD" w:rsidRDefault="000A70BA" w:rsidP="00053A07">
      <w:pPr>
        <w:pStyle w:val="Doc-title"/>
      </w:pPr>
      <w:hyperlink r:id="rId1212" w:tooltip="C:Usersmtk65284Documents3GPPtsg_ranWG2_RL2TSGR2_118-eDocsR2-2205776.zip" w:history="1">
        <w:r w:rsidR="00053A07" w:rsidRPr="007E2766">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1828748F" w:rsidR="00053A07" w:rsidRPr="002B40DD" w:rsidRDefault="000A70BA" w:rsidP="00053A07">
      <w:pPr>
        <w:pStyle w:val="Doc-title"/>
      </w:pPr>
      <w:hyperlink r:id="rId1213" w:tooltip="C:Usersmtk65284Documents3GPPtsg_ranWG2_RL2TSGR2_118-eDocsR2-2205777.zip" w:history="1">
        <w:r w:rsidR="00053A07" w:rsidRPr="007E2766">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72BA66F6" w:rsidR="00053A07" w:rsidRPr="002B40DD" w:rsidRDefault="000A70BA" w:rsidP="00053A07">
      <w:pPr>
        <w:pStyle w:val="Doc-title"/>
      </w:pPr>
      <w:hyperlink r:id="rId1214" w:tooltip="C:Usersmtk65284Documents3GPPtsg_ranWG2_RL2TSGR2_118-eDocsR2-2205778.zip" w:history="1">
        <w:r w:rsidR="00053A07" w:rsidRPr="007E2766">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26CC125C" w:rsidR="00053A07" w:rsidRPr="002B40DD" w:rsidRDefault="000A70BA" w:rsidP="00053A07">
      <w:pPr>
        <w:pStyle w:val="Doc-title"/>
      </w:pPr>
      <w:hyperlink r:id="rId1215" w:tooltip="C:Usersmtk65284Documents3GPPtsg_ranWG2_RL2TSGR2_118-eDocsR2-2205779.zip" w:history="1">
        <w:r w:rsidR="00053A07" w:rsidRPr="007E2766">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76936CE6" w:rsidR="00053A07" w:rsidRPr="002B40DD" w:rsidRDefault="000A70BA" w:rsidP="00053A07">
      <w:pPr>
        <w:pStyle w:val="Doc-title"/>
      </w:pPr>
      <w:hyperlink r:id="rId1216" w:tooltip="C:Usersmtk65284Documents3GPPtsg_ranWG2_RL2TSGR2_118-eDocsR2-2205780.zip" w:history="1">
        <w:r w:rsidR="00053A07" w:rsidRPr="007E2766">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42A56B9" w:rsidR="00053A07" w:rsidRPr="002B40DD" w:rsidRDefault="000A70BA" w:rsidP="00053A07">
      <w:pPr>
        <w:pStyle w:val="Doc-title"/>
      </w:pPr>
      <w:hyperlink r:id="rId1217" w:tooltip="C:Usersmtk65284Documents3GPPtsg_ranWG2_RL2TSGR2_118-eDocsR2-2205826.zip" w:history="1">
        <w:r w:rsidR="00053A07" w:rsidRPr="007E2766">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9103272" w:rsidR="00053A07" w:rsidRPr="002B40DD" w:rsidRDefault="000A70BA" w:rsidP="00053A07">
      <w:pPr>
        <w:pStyle w:val="Doc-title"/>
      </w:pPr>
      <w:hyperlink r:id="rId1218" w:tooltip="C:Usersmtk65284Documents3GPPtsg_ranWG2_RL2TSGR2_118-eDocsR2-2205962.zip" w:history="1">
        <w:r w:rsidR="00053A07" w:rsidRPr="007E2766">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3AC75706" w:rsidR="00FE74BD" w:rsidRPr="002B40DD" w:rsidRDefault="000A70BA" w:rsidP="00FE74BD">
      <w:pPr>
        <w:pStyle w:val="Doc-title"/>
      </w:pPr>
      <w:hyperlink r:id="rId1219" w:tooltip="C:Usersmtk65284Documents3GPPtsg_ranWG2_RL2TSGR2_118-eDocsR2-2206072.zip" w:history="1">
        <w:r w:rsidR="00FE74BD" w:rsidRPr="007E2766">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295C8104" w:rsidR="00FE74BD" w:rsidRPr="002B40DD" w:rsidRDefault="000A70BA" w:rsidP="00FE74BD">
      <w:pPr>
        <w:pStyle w:val="Doc-title"/>
      </w:pPr>
      <w:hyperlink r:id="rId1220" w:tooltip="C:Usersmtk65284Documents3GPPtsg_ranWG2_RL2TSGR2_118-eDocsR2-2206073.zip" w:history="1">
        <w:r w:rsidR="00FE74BD" w:rsidRPr="007E2766">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063937B3" w:rsidR="00FE74BD" w:rsidRPr="002B40DD" w:rsidRDefault="000A70BA" w:rsidP="00FE74BD">
      <w:pPr>
        <w:pStyle w:val="Doc-title"/>
      </w:pPr>
      <w:hyperlink r:id="rId1221" w:tooltip="C:Usersmtk65284Documents3GPPtsg_ranWG2_RL2TSGR2_118-eDocsR2-2206074.zip" w:history="1">
        <w:r w:rsidR="00FE74BD" w:rsidRPr="007E2766">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61EBE22D" w:rsidR="00FE74BD" w:rsidRPr="002B40DD" w:rsidRDefault="000A70BA" w:rsidP="00FE74BD">
      <w:pPr>
        <w:pStyle w:val="Doc-title"/>
      </w:pPr>
      <w:hyperlink r:id="rId1222" w:tooltip="C:Usersmtk65284Documents3GPPtsg_ranWG2_RL2TSGR2_118-eDocsR2-2206075.zip" w:history="1">
        <w:r w:rsidR="00FE74BD" w:rsidRPr="007E2766">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605AC329" w:rsidR="00FE74BD" w:rsidRPr="002B40DD" w:rsidRDefault="000A70BA" w:rsidP="00FE74BD">
      <w:pPr>
        <w:pStyle w:val="Doc-title"/>
      </w:pPr>
      <w:hyperlink r:id="rId1223" w:tooltip="C:Usersmtk65284Documents3GPPtsg_ranWG2_RL2TSGR2_118-eDocsR2-2206076.zip" w:history="1">
        <w:r w:rsidR="00FE74BD" w:rsidRPr="007E2766">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62DCD7B0" w:rsidR="00FE74BD" w:rsidRPr="002B40DD" w:rsidRDefault="000A70BA" w:rsidP="00FE74BD">
      <w:pPr>
        <w:pStyle w:val="Doc-title"/>
      </w:pPr>
      <w:hyperlink r:id="rId1224" w:tooltip="C:Usersmtk65284Documents3GPPtsg_ranWG2_RL2TSGR2_118-eDocsR2-2206077.zip" w:history="1">
        <w:r w:rsidR="00FE74BD" w:rsidRPr="007E2766">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03E26D42" w:rsidR="00FE74BD" w:rsidRPr="002B40DD" w:rsidRDefault="000A70BA" w:rsidP="00FE74BD">
      <w:pPr>
        <w:pStyle w:val="Doc-title"/>
      </w:pPr>
      <w:hyperlink r:id="rId1225" w:tooltip="C:Usersmtk65284Documents3GPPtsg_ranWG2_RL2TSGR2_118-eDocsR2-2206078.zip" w:history="1">
        <w:r w:rsidR="00FE74BD" w:rsidRPr="007E2766">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7963FE5F" w:rsidR="00053A07" w:rsidRPr="002B40DD" w:rsidRDefault="000A70BA" w:rsidP="00053A07">
      <w:pPr>
        <w:pStyle w:val="Doc-title"/>
      </w:pPr>
      <w:hyperlink r:id="rId1226" w:tooltip="C:Usersmtk65284Documents3GPPtsg_ranWG2_RL2TSGR2_118-eDocsR2-2204772.zip" w:history="1">
        <w:r w:rsidR="00053A07" w:rsidRPr="007E2766">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6B3FDA69" w:rsidR="00053A07" w:rsidRPr="002B40DD" w:rsidRDefault="000A70BA" w:rsidP="00053A07">
      <w:pPr>
        <w:pStyle w:val="Doc-title"/>
      </w:pPr>
      <w:hyperlink r:id="rId1227" w:tooltip="C:Usersmtk65284Documents3GPPtsg_ranWG2_RL2TSGR2_118-eDocsR2-2204773.zip" w:history="1">
        <w:r w:rsidR="00053A07" w:rsidRPr="007E2766">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14263F35" w:rsidR="00053A07" w:rsidRPr="002B40DD" w:rsidRDefault="000A70BA" w:rsidP="00053A07">
      <w:pPr>
        <w:pStyle w:val="Doc-title"/>
      </w:pPr>
      <w:hyperlink r:id="rId1228" w:tooltip="C:Usersmtk65284Documents3GPPtsg_ranWG2_RL2TSGR2_118-eDocsR2-2204800.zip" w:history="1">
        <w:r w:rsidR="00053A07" w:rsidRPr="007E2766">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3439AA8F" w:rsidR="00053A07" w:rsidRPr="002B40DD" w:rsidRDefault="000A70BA" w:rsidP="00053A07">
      <w:pPr>
        <w:pStyle w:val="Doc-title"/>
      </w:pPr>
      <w:hyperlink r:id="rId1229" w:tooltip="C:Usersmtk65284Documents3GPPtsg_ranWG2_RL2TSGR2_118-eDocsR2-2205432.zip" w:history="1">
        <w:r w:rsidR="00053A07" w:rsidRPr="007E2766">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789F2EEE" w:rsidR="00053A07" w:rsidRPr="002B40DD" w:rsidRDefault="000A70BA" w:rsidP="00053A07">
      <w:pPr>
        <w:pStyle w:val="Doc-title"/>
      </w:pPr>
      <w:hyperlink r:id="rId1230" w:tooltip="C:Usersmtk65284Documents3GPPtsg_ranWG2_RL2TSGR2_118-eDocsR2-2205611.zip" w:history="1">
        <w:r w:rsidR="00053A07" w:rsidRPr="007E2766">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67FF3391" w:rsidR="00053A07" w:rsidRPr="002B40DD" w:rsidRDefault="000A70BA" w:rsidP="00053A07">
      <w:pPr>
        <w:pStyle w:val="Doc-title"/>
      </w:pPr>
      <w:hyperlink r:id="rId1231" w:tooltip="C:Usersmtk65284Documents3GPPtsg_ranWG2_RL2TSGR2_118-eDocsR2-2205781.zip" w:history="1">
        <w:r w:rsidR="00053A07" w:rsidRPr="007E2766">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62EC72A5" w:rsidR="00053A07" w:rsidRPr="002B40DD" w:rsidRDefault="000A70BA" w:rsidP="00053A07">
      <w:pPr>
        <w:pStyle w:val="Doc-title"/>
      </w:pPr>
      <w:hyperlink r:id="rId1232" w:tooltip="C:Usersmtk65284Documents3GPPtsg_ranWG2_RL2TSGR2_118-eDocsR2-2205989.zip" w:history="1">
        <w:r w:rsidR="00053A07" w:rsidRPr="007E2766">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AE7A16C" w:rsidR="00053A07" w:rsidRPr="002B40DD" w:rsidRDefault="000A70BA" w:rsidP="00053A07">
      <w:pPr>
        <w:pStyle w:val="Doc-title"/>
      </w:pPr>
      <w:hyperlink r:id="rId1233" w:tooltip="C:Usersmtk65284Documents3GPPtsg_ranWG2_RL2TSGR2_118-eDocsR2-2204526.zip" w:history="1">
        <w:r w:rsidR="00053A07" w:rsidRPr="007E2766">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7D89A4BE" w:rsidR="00053A07" w:rsidRPr="002B40DD" w:rsidRDefault="000A70BA" w:rsidP="00053A07">
      <w:pPr>
        <w:pStyle w:val="Doc-title"/>
      </w:pPr>
      <w:hyperlink r:id="rId1234" w:tooltip="C:Usersmtk65284Documents3GPPtsg_ranWG2_RL2TSGR2_118-eDocsR2-2205082.zip" w:history="1">
        <w:r w:rsidR="00053A07" w:rsidRPr="007E2766">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42AFA8F9" w:rsidR="00053A07" w:rsidRPr="002B40DD" w:rsidRDefault="000A70BA" w:rsidP="00053A07">
      <w:pPr>
        <w:pStyle w:val="Doc-title"/>
      </w:pPr>
      <w:hyperlink r:id="rId1235" w:tooltip="C:Usersmtk65284Documents3GPPtsg_ranWG2_RL2TSGR2_118-eDocsR2-2205083.zip" w:history="1">
        <w:r w:rsidR="00053A07" w:rsidRPr="007E2766">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6DAAAC76" w:rsidR="00053A07" w:rsidRPr="002B40DD" w:rsidRDefault="000A70BA" w:rsidP="00053A07">
      <w:pPr>
        <w:pStyle w:val="Doc-title"/>
      </w:pPr>
      <w:hyperlink r:id="rId1236" w:tooltip="C:Usersmtk65284Documents3GPPtsg_ranWG2_RL2TSGR2_118-eDocsR2-2205084.zip" w:history="1">
        <w:r w:rsidR="00053A07" w:rsidRPr="007E2766">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770F7E0C" w:rsidR="00053A07" w:rsidRPr="002B40DD" w:rsidRDefault="00053A07" w:rsidP="00053A07">
      <w:pPr>
        <w:pStyle w:val="Doc-title"/>
      </w:pPr>
      <w:r w:rsidRPr="007E2766">
        <w:rPr>
          <w:highlight w:val="yellow"/>
        </w:rPr>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13A39C6C" w:rsidR="00053A07" w:rsidRPr="002B40DD" w:rsidRDefault="000A70BA" w:rsidP="00053A07">
      <w:pPr>
        <w:pStyle w:val="Doc-title"/>
      </w:pPr>
      <w:hyperlink r:id="rId1237" w:tooltip="C:Usersmtk65284Documents3GPPtsg_ranWG2_RL2TSGR2_118-eDocsR2-2204554.zip" w:history="1">
        <w:r w:rsidR="00053A07" w:rsidRPr="007E2766">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9E08F9E" w:rsidR="00053A07" w:rsidRPr="002B40DD" w:rsidRDefault="000A70BA" w:rsidP="00053A07">
      <w:pPr>
        <w:pStyle w:val="Doc-title"/>
      </w:pPr>
      <w:hyperlink r:id="rId1238" w:tooltip="C:Usersmtk65284Documents3GPPtsg_ranWG2_RL2TSGR2_118-eDocsR2-2204571.zip" w:history="1">
        <w:r w:rsidR="00053A07" w:rsidRPr="007E2766">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4C18C307" w:rsidR="00053A07" w:rsidRPr="002B40DD" w:rsidRDefault="000A70BA" w:rsidP="00053A07">
      <w:pPr>
        <w:pStyle w:val="Doc-title"/>
      </w:pPr>
      <w:hyperlink r:id="rId1239" w:tooltip="C:Usersmtk65284Documents3GPPtsg_ranWG2_RL2TSGR2_118-eDocsR2-2204583.zip" w:history="1">
        <w:r w:rsidR="00053A07" w:rsidRPr="007E2766">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78396977" w:rsidR="00053A07" w:rsidRPr="002B40DD" w:rsidRDefault="000A70BA" w:rsidP="00053A07">
      <w:pPr>
        <w:pStyle w:val="Doc-title"/>
      </w:pPr>
      <w:hyperlink r:id="rId1240" w:tooltip="C:Usersmtk65284Documents3GPPtsg_ranWG2_RL2TSGR2_118-eDocsR2-2204590.zip" w:history="1">
        <w:r w:rsidR="00053A07" w:rsidRPr="007E2766">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4DAF82DA" w:rsidR="00053A07" w:rsidRPr="002B40DD" w:rsidRDefault="000A70BA" w:rsidP="00053A07">
      <w:pPr>
        <w:pStyle w:val="Doc-title"/>
      </w:pPr>
      <w:hyperlink r:id="rId1241" w:tooltip="C:Usersmtk65284Documents3GPPtsg_ranWG2_RL2TSGR2_118-eDocsR2-2204603.zip" w:history="1">
        <w:r w:rsidR="00053A07" w:rsidRPr="007E2766">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7655509C" w:rsidR="00053A07" w:rsidRPr="002B40DD" w:rsidRDefault="000A70BA" w:rsidP="00053A07">
      <w:pPr>
        <w:pStyle w:val="Doc-title"/>
      </w:pPr>
      <w:hyperlink r:id="rId1242" w:tooltip="C:Usersmtk65284Documents3GPPtsg_ranWG2_RL2TSGR2_118-eDocsR2-2204746.zip" w:history="1">
        <w:r w:rsidR="00053A07" w:rsidRPr="007E2766">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69BC1668" w:rsidR="00053A07" w:rsidRPr="002B40DD" w:rsidRDefault="000A70BA" w:rsidP="00053A07">
      <w:pPr>
        <w:pStyle w:val="Doc-title"/>
      </w:pPr>
      <w:hyperlink r:id="rId1243" w:tooltip="C:Usersmtk65284Documents3GPPtsg_ranWG2_RL2TSGR2_118-eDocsR2-2204761.zip" w:history="1">
        <w:r w:rsidR="00053A07" w:rsidRPr="007E2766">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70036D1D" w:rsidR="00053A07" w:rsidRPr="002B40DD" w:rsidRDefault="000A70BA" w:rsidP="00053A07">
      <w:pPr>
        <w:pStyle w:val="Doc-title"/>
      </w:pPr>
      <w:hyperlink r:id="rId1244" w:tooltip="C:Usersmtk65284Documents3GPPtsg_ranWG2_RL2TSGR2_118-eDocsR2-2204762.zip" w:history="1">
        <w:r w:rsidR="00053A07" w:rsidRPr="007E2766">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26CBE757" w:rsidR="00053A07" w:rsidRPr="002B40DD" w:rsidRDefault="000A70BA" w:rsidP="00053A07">
      <w:pPr>
        <w:pStyle w:val="Doc-title"/>
      </w:pPr>
      <w:hyperlink r:id="rId1245" w:tooltip="C:Usersmtk65284Documents3GPPtsg_ranWG2_RL2TSGR2_118-eDocsR2-2205032.zip" w:history="1">
        <w:r w:rsidR="00053A07" w:rsidRPr="007E2766">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78514FD3" w:rsidR="00053A07" w:rsidRPr="002B40DD" w:rsidRDefault="000A70BA" w:rsidP="00053A07">
      <w:pPr>
        <w:pStyle w:val="Doc-title"/>
      </w:pPr>
      <w:hyperlink r:id="rId1246" w:tooltip="C:Usersmtk65284Documents3GPPtsg_ranWG2_RL2TSGR2_118-eDocsR2-2205077.zip" w:history="1">
        <w:r w:rsidR="00053A07" w:rsidRPr="007E2766">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34AF870" w:rsidR="00053A07" w:rsidRPr="002B40DD" w:rsidRDefault="000A70BA" w:rsidP="00053A07">
      <w:pPr>
        <w:pStyle w:val="Doc-title"/>
      </w:pPr>
      <w:hyperlink r:id="rId1247" w:tooltip="C:Usersmtk65284Documents3GPPtsg_ranWG2_RL2TSGR2_118-eDocsR2-2205078.zip" w:history="1">
        <w:r w:rsidR="00053A07" w:rsidRPr="007E2766">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420C3B5D" w:rsidR="00053A07" w:rsidRPr="002B40DD" w:rsidRDefault="000A70BA" w:rsidP="00053A07">
      <w:pPr>
        <w:pStyle w:val="Doc-title"/>
      </w:pPr>
      <w:hyperlink r:id="rId1248" w:tooltip="C:Usersmtk65284Documents3GPPtsg_ranWG2_RL2TSGR2_118-eDocsR2-2205079.zip" w:history="1">
        <w:r w:rsidR="00053A07" w:rsidRPr="007E2766">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F89E793" w:rsidR="00053A07" w:rsidRPr="002B40DD" w:rsidRDefault="000A70BA" w:rsidP="00053A07">
      <w:pPr>
        <w:pStyle w:val="Doc-title"/>
      </w:pPr>
      <w:hyperlink r:id="rId1249" w:tooltip="C:Usersmtk65284Documents3GPPtsg_ranWG2_RL2TSGR2_118-eDocsR2-2205080.zip" w:history="1">
        <w:r w:rsidR="00053A07" w:rsidRPr="007E2766">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0A9E413C" w:rsidR="00053A07" w:rsidRPr="002B40DD" w:rsidRDefault="000A70BA" w:rsidP="00053A07">
      <w:pPr>
        <w:pStyle w:val="Doc-title"/>
      </w:pPr>
      <w:hyperlink r:id="rId1250" w:tooltip="C:Usersmtk65284Documents3GPPtsg_ranWG2_RL2TSGR2_118-eDocsR2-2205124.zip" w:history="1">
        <w:r w:rsidR="00053A07" w:rsidRPr="007E2766">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73A60678" w:rsidR="00053A07" w:rsidRPr="002B40DD" w:rsidRDefault="000A70BA" w:rsidP="00053A07">
      <w:pPr>
        <w:pStyle w:val="Doc-title"/>
      </w:pPr>
      <w:hyperlink r:id="rId1251" w:tooltip="C:Usersmtk65284Documents3GPPtsg_ranWG2_RL2TSGR2_118-eDocsR2-2205151.zip" w:history="1">
        <w:r w:rsidR="00053A07" w:rsidRPr="007E2766">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7CE1AEC4" w:rsidR="00053A07" w:rsidRPr="002B40DD" w:rsidRDefault="000A70BA" w:rsidP="00053A07">
      <w:pPr>
        <w:pStyle w:val="Doc-title"/>
      </w:pPr>
      <w:hyperlink r:id="rId1252" w:tooltip="C:Usersmtk65284Documents3GPPtsg_ranWG2_RL2TSGR2_118-eDocsR2-2205157.zip" w:history="1">
        <w:r w:rsidR="00053A07" w:rsidRPr="007E2766">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87F900E" w:rsidR="00053A07" w:rsidRPr="002B40DD" w:rsidRDefault="000A70BA" w:rsidP="00053A07">
      <w:pPr>
        <w:pStyle w:val="Doc-title"/>
      </w:pPr>
      <w:hyperlink r:id="rId1253" w:tooltip="C:Usersmtk65284Documents3GPPtsg_ranWG2_RL2TSGR2_118-eDocsR2-2205464.zip" w:history="1">
        <w:r w:rsidR="00053A07" w:rsidRPr="007E2766">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7A28EE42" w:rsidR="00053A07" w:rsidRPr="002B40DD" w:rsidRDefault="000A70BA" w:rsidP="00053A07">
      <w:pPr>
        <w:pStyle w:val="Doc-title"/>
      </w:pPr>
      <w:hyperlink r:id="rId1254" w:tooltip="C:Usersmtk65284Documents3GPPtsg_ranWG2_RL2TSGR2_118-eDocsR2-2205465.zip" w:history="1">
        <w:r w:rsidR="00053A07" w:rsidRPr="007E2766">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588E8162" w:rsidR="00053A07" w:rsidRPr="002B40DD" w:rsidRDefault="000A70BA" w:rsidP="00053A07">
      <w:pPr>
        <w:pStyle w:val="Doc-title"/>
      </w:pPr>
      <w:hyperlink r:id="rId1255" w:tooltip="C:Usersmtk65284Documents3GPPtsg_ranWG2_RL2TSGR2_118-eDocsR2-2205466.zip" w:history="1">
        <w:r w:rsidR="00053A07" w:rsidRPr="007E2766">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5F68F33" w:rsidR="00053A07" w:rsidRPr="002B40DD" w:rsidRDefault="000A70BA" w:rsidP="00053A07">
      <w:pPr>
        <w:pStyle w:val="Doc-title"/>
      </w:pPr>
      <w:hyperlink r:id="rId1256" w:tooltip="C:Usersmtk65284Documents3GPPtsg_ranWG2_RL2TSGR2_118-eDocsR2-2205467.zip" w:history="1">
        <w:r w:rsidR="00053A07" w:rsidRPr="007E2766">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21172C7" w:rsidR="00053A07" w:rsidRPr="002B40DD" w:rsidRDefault="000A70BA" w:rsidP="00053A07">
      <w:pPr>
        <w:pStyle w:val="Doc-title"/>
      </w:pPr>
      <w:hyperlink r:id="rId1257" w:tooltip="C:Usersmtk65284Documents3GPPtsg_ranWG2_RL2TSGR2_118-eDocsR2-2205468.zip" w:history="1">
        <w:r w:rsidR="00053A07" w:rsidRPr="007E2766">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19F967C6" w:rsidR="00053A07" w:rsidRPr="002B40DD" w:rsidRDefault="000A70BA" w:rsidP="00053A07">
      <w:pPr>
        <w:pStyle w:val="Doc-title"/>
      </w:pPr>
      <w:hyperlink r:id="rId1258" w:tooltip="C:Usersmtk65284Documents3GPPtsg_ranWG2_RL2TSGR2_118-eDocsR2-2205492.zip" w:history="1">
        <w:r w:rsidR="00053A07" w:rsidRPr="007E2766">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34F33E2" w:rsidR="00053A07" w:rsidRPr="002B40DD" w:rsidRDefault="000A70BA" w:rsidP="00053A07">
      <w:pPr>
        <w:pStyle w:val="Doc-title"/>
      </w:pPr>
      <w:hyperlink r:id="rId1259" w:tooltip="C:Usersmtk65284Documents3GPPtsg_ranWG2_RL2TSGR2_118-eDocsR2-2205493.zip" w:history="1">
        <w:r w:rsidR="00053A07" w:rsidRPr="007E2766">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64DD89B1" w:rsidR="00053A07" w:rsidRPr="002B40DD" w:rsidRDefault="000A70BA" w:rsidP="00053A07">
      <w:pPr>
        <w:pStyle w:val="Doc-title"/>
      </w:pPr>
      <w:hyperlink r:id="rId1260" w:tooltip="C:Usersmtk65284Documents3GPPtsg_ranWG2_RL2TSGR2_118-eDocsR2-2205494.zip" w:history="1">
        <w:r w:rsidR="00053A07" w:rsidRPr="007E2766">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43C4AF60" w:rsidR="00053A07" w:rsidRPr="002B40DD" w:rsidRDefault="000A70BA" w:rsidP="00053A07">
      <w:pPr>
        <w:pStyle w:val="Doc-title"/>
      </w:pPr>
      <w:hyperlink r:id="rId1261" w:tooltip="C:Usersmtk65284Documents3GPPtsg_ranWG2_RL2TSGR2_118-eDocsR2-2205495.zip" w:history="1">
        <w:r w:rsidR="00053A07" w:rsidRPr="007E2766">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6EF2608F" w:rsidR="00053A07" w:rsidRPr="002B40DD" w:rsidRDefault="000A70BA" w:rsidP="00053A07">
      <w:pPr>
        <w:pStyle w:val="Doc-title"/>
      </w:pPr>
      <w:hyperlink r:id="rId1262" w:tooltip="C:Usersmtk65284Documents3GPPtsg_ranWG2_RL2TSGR2_118-eDocsR2-2205543.zip" w:history="1">
        <w:r w:rsidR="00053A07" w:rsidRPr="007E2766">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29A5D16" w:rsidR="00053A07" w:rsidRPr="002B40DD" w:rsidRDefault="000A70BA" w:rsidP="00053A07">
      <w:pPr>
        <w:pStyle w:val="Doc-title"/>
      </w:pPr>
      <w:hyperlink r:id="rId1263" w:tooltip="C:Usersmtk65284Documents3GPPtsg_ranWG2_RL2TSGR2_118-eDocsR2-2205568.zip" w:history="1">
        <w:r w:rsidR="00053A07" w:rsidRPr="007E2766">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EAA3156" w:rsidR="00053A07" w:rsidRPr="002B40DD" w:rsidRDefault="000A70BA" w:rsidP="00053A07">
      <w:pPr>
        <w:pStyle w:val="Doc-title"/>
      </w:pPr>
      <w:hyperlink r:id="rId1264" w:tooltip="C:Usersmtk65284Documents3GPPtsg_ranWG2_RL2TSGR2_118-eDocsR2-2205569.zip" w:history="1">
        <w:r w:rsidR="00053A07" w:rsidRPr="007E2766">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46344DD8" w:rsidR="00053A07" w:rsidRPr="002B40DD" w:rsidRDefault="000A70BA" w:rsidP="00053A07">
      <w:pPr>
        <w:pStyle w:val="Doc-title"/>
      </w:pPr>
      <w:hyperlink r:id="rId1265" w:tooltip="C:Usersmtk65284Documents3GPPtsg_ranWG2_RL2TSGR2_118-eDocsR2-2205570.zip" w:history="1">
        <w:r w:rsidR="00053A07" w:rsidRPr="007E2766">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0720B759" w:rsidR="00053A07" w:rsidRPr="002B40DD" w:rsidRDefault="000A70BA" w:rsidP="00053A07">
      <w:pPr>
        <w:pStyle w:val="Doc-title"/>
      </w:pPr>
      <w:hyperlink r:id="rId1266" w:tooltip="C:Usersmtk65284Documents3GPPtsg_ranWG2_RL2TSGR2_118-eDocsR2-2205576.zip" w:history="1">
        <w:r w:rsidR="00053A07" w:rsidRPr="007E2766">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99D7D7C" w:rsidR="00053A07" w:rsidRPr="002B40DD" w:rsidRDefault="000A70BA" w:rsidP="00053A07">
      <w:pPr>
        <w:pStyle w:val="Doc-title"/>
      </w:pPr>
      <w:hyperlink r:id="rId1267" w:tooltip="C:Usersmtk65284Documents3GPPtsg_ranWG2_RL2TSGR2_118-eDocsR2-2205587.zip" w:history="1">
        <w:r w:rsidR="00053A07" w:rsidRPr="007E2766">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27FBC036" w:rsidR="00053A07" w:rsidRPr="002B40DD" w:rsidRDefault="000A70BA" w:rsidP="00053A07">
      <w:pPr>
        <w:pStyle w:val="Doc-title"/>
      </w:pPr>
      <w:hyperlink r:id="rId1268" w:tooltip="C:Usersmtk65284Documents3GPPtsg_ranWG2_RL2TSGR2_118-eDocsR2-2205615.zip" w:history="1">
        <w:r w:rsidR="00053A07" w:rsidRPr="007E2766">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668655F3" w:rsidR="00053A07" w:rsidRPr="002B40DD" w:rsidRDefault="000A70BA" w:rsidP="00053A07">
      <w:pPr>
        <w:pStyle w:val="Doc-title"/>
      </w:pPr>
      <w:hyperlink r:id="rId1269" w:tooltip="C:Usersmtk65284Documents3GPPtsg_ranWG2_RL2TSGR2_118-eDocsR2-2205616.zip" w:history="1">
        <w:r w:rsidR="00053A07" w:rsidRPr="007E2766">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3531B8FB" w:rsidR="00053A07" w:rsidRPr="002B40DD" w:rsidRDefault="000A70BA" w:rsidP="00053A07">
      <w:pPr>
        <w:pStyle w:val="Doc-title"/>
      </w:pPr>
      <w:hyperlink r:id="rId1270" w:tooltip="C:Usersmtk65284Documents3GPPtsg_ranWG2_RL2TSGR2_118-eDocsR2-2205619.zip" w:history="1">
        <w:r w:rsidR="00053A07" w:rsidRPr="007E2766">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4BB1DD3C" w:rsidR="00053A07" w:rsidRPr="002B40DD" w:rsidRDefault="000A70BA" w:rsidP="00053A07">
      <w:pPr>
        <w:pStyle w:val="Doc-title"/>
      </w:pPr>
      <w:hyperlink r:id="rId1271" w:tooltip="C:Usersmtk65284Documents3GPPtsg_ranWG2_RL2TSGR2_118-eDocsR2-2205662.zip" w:history="1">
        <w:r w:rsidR="00053A07" w:rsidRPr="007E2766">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4269A0FC" w:rsidR="00053A07" w:rsidRPr="002B40DD" w:rsidRDefault="000A70BA" w:rsidP="00053A07">
      <w:pPr>
        <w:pStyle w:val="Doc-title"/>
      </w:pPr>
      <w:hyperlink r:id="rId1272" w:tooltip="C:Usersmtk65284Documents3GPPtsg_ranWG2_RL2TSGR2_118-eDocsR2-2205663.zip" w:history="1">
        <w:r w:rsidR="00053A07" w:rsidRPr="007E2766">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6B112ABB" w:rsidR="00053A07" w:rsidRPr="002B40DD" w:rsidRDefault="000A70BA" w:rsidP="00053A07">
      <w:pPr>
        <w:pStyle w:val="Doc-title"/>
      </w:pPr>
      <w:hyperlink r:id="rId1273" w:tooltip="C:Usersmtk65284Documents3GPPtsg_ranWG2_RL2TSGR2_118-eDocsR2-2205693.zip" w:history="1">
        <w:r w:rsidR="00053A07" w:rsidRPr="007E2766">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1F9E380" w:rsidR="00053A07" w:rsidRPr="002B40DD" w:rsidRDefault="000A70BA" w:rsidP="00053A07">
      <w:pPr>
        <w:pStyle w:val="Doc-title"/>
      </w:pPr>
      <w:hyperlink r:id="rId1274" w:tooltip="C:Usersmtk65284Documents3GPPtsg_ranWG2_RL2TSGR2_118-eDocsR2-2205737.zip" w:history="1">
        <w:r w:rsidR="00053A07" w:rsidRPr="007E2766">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2E19D370" w:rsidR="00053A07" w:rsidRPr="002B40DD" w:rsidRDefault="000A70BA" w:rsidP="00053A07">
      <w:pPr>
        <w:pStyle w:val="Doc-title"/>
      </w:pPr>
      <w:hyperlink r:id="rId1275" w:tooltip="C:Usersmtk65284Documents3GPPtsg_ranWG2_RL2TSGR2_118-eDocsR2-2205739.zip" w:history="1">
        <w:r w:rsidR="00053A07" w:rsidRPr="007E2766">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39C36B79" w:rsidR="00053A07" w:rsidRPr="002B40DD" w:rsidRDefault="000A70BA" w:rsidP="00053A07">
      <w:pPr>
        <w:pStyle w:val="Doc-title"/>
      </w:pPr>
      <w:hyperlink r:id="rId1276" w:tooltip="C:Usersmtk65284Documents3GPPtsg_ranWG2_RL2TSGR2_118-eDocsR2-2205972.zip" w:history="1">
        <w:r w:rsidR="00053A07" w:rsidRPr="007E2766">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64AFDE5A" w:rsidR="00053A07" w:rsidRPr="002B40DD" w:rsidRDefault="000A70BA" w:rsidP="00053A07">
      <w:pPr>
        <w:pStyle w:val="Doc-title"/>
      </w:pPr>
      <w:hyperlink r:id="rId1277" w:tooltip="C:Usersmtk65284Documents3GPPtsg_ranWG2_RL2TSGR2_118-eDocsR2-2205973.zip" w:history="1">
        <w:r w:rsidR="00053A07" w:rsidRPr="007E2766">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4CD1267F" w:rsidR="00053A07" w:rsidRPr="002B40DD" w:rsidRDefault="000A70BA" w:rsidP="00053A07">
      <w:pPr>
        <w:pStyle w:val="Doc-title"/>
      </w:pPr>
      <w:hyperlink r:id="rId1278" w:tooltip="C:Usersmtk65284Documents3GPPtsg_ranWG2_RL2TSGR2_118-eDocsR2-2205974.zip" w:history="1">
        <w:r w:rsidR="00053A07" w:rsidRPr="007E2766">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3C8E7AED" w:rsidR="00053A07" w:rsidRPr="002B40DD" w:rsidRDefault="000A70BA" w:rsidP="00053A07">
      <w:pPr>
        <w:pStyle w:val="Doc-title"/>
      </w:pPr>
      <w:hyperlink r:id="rId1279" w:tooltip="C:Usersmtk65284Documents3GPPtsg_ranWG2_RL2TSGR2_118-eDocsR2-2205975.zip" w:history="1">
        <w:r w:rsidR="00053A07" w:rsidRPr="007E2766">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4B0C4688" w:rsidR="00053A07" w:rsidRPr="002B40DD" w:rsidRDefault="000A70BA" w:rsidP="00053A07">
      <w:pPr>
        <w:pStyle w:val="Doc-title"/>
      </w:pPr>
      <w:hyperlink r:id="rId1280" w:tooltip="C:Usersmtk65284Documents3GPPtsg_ranWG2_RL2TSGR2_118-eDocsR2-2205976.zip" w:history="1">
        <w:r w:rsidR="00053A07" w:rsidRPr="007E2766">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25D060BC" w:rsidR="00893A08" w:rsidRPr="002B40DD" w:rsidRDefault="000A70BA" w:rsidP="00893A08">
      <w:pPr>
        <w:pStyle w:val="Doc-title"/>
      </w:pPr>
      <w:hyperlink r:id="rId1281" w:tooltip="C:Usersmtk65284Documents3GPPtsg_ranWG2_RL2TSGR2_118-eDocsR2-2206097.zip" w:history="1">
        <w:r w:rsidR="00893A08" w:rsidRPr="007E2766">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14E7D7BF" w:rsidR="008D5827" w:rsidRPr="002B40DD" w:rsidRDefault="008D5827" w:rsidP="008D5827">
      <w:pPr>
        <w:pStyle w:val="Doc-title"/>
      </w:pPr>
      <w:r w:rsidRPr="007E2766">
        <w:rPr>
          <w:highlight w:val="yellow"/>
        </w:rPr>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lastRenderedPageBreak/>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5B1F8383" w:rsidR="00053A07" w:rsidRPr="002B40DD" w:rsidRDefault="000A70BA" w:rsidP="00053A07">
      <w:pPr>
        <w:pStyle w:val="Doc-title"/>
      </w:pPr>
      <w:hyperlink r:id="rId1282" w:tooltip="C:Usersmtk65284Documents3GPPtsg_ranWG2_RL2TSGR2_118-eDocsR2-2204763.zip" w:history="1">
        <w:r w:rsidR="00053A07" w:rsidRPr="007E2766">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20B86760" w:rsidR="00053A07" w:rsidRPr="002B40DD" w:rsidRDefault="000A70BA" w:rsidP="00053A07">
      <w:pPr>
        <w:pStyle w:val="Doc-title"/>
      </w:pPr>
      <w:hyperlink r:id="rId1283" w:tooltip="C:Usersmtk65284Documents3GPPtsg_ranWG2_RL2TSGR2_118-eDocsR2-2204785.zip" w:history="1">
        <w:r w:rsidR="00053A07" w:rsidRPr="007E2766">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2A9FC135" w:rsidR="00053A07" w:rsidRPr="002B40DD" w:rsidRDefault="000A70BA" w:rsidP="00053A07">
      <w:pPr>
        <w:pStyle w:val="Doc-title"/>
      </w:pPr>
      <w:hyperlink r:id="rId1284" w:tooltip="C:Usersmtk65284Documents3GPPtsg_ranWG2_RL2TSGR2_118-eDocsR2-2204873.zip" w:history="1">
        <w:r w:rsidR="00053A07" w:rsidRPr="007E2766">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6EB64A3B" w:rsidR="00053A07" w:rsidRPr="002B40DD" w:rsidRDefault="000A70BA" w:rsidP="00053A07">
      <w:pPr>
        <w:pStyle w:val="Doc-title"/>
      </w:pPr>
      <w:hyperlink r:id="rId1285" w:tooltip="C:Usersmtk65284Documents3GPPtsg_ranWG2_RL2TSGR2_118-eDocsR2-2205081.zip" w:history="1">
        <w:r w:rsidR="00053A07" w:rsidRPr="007E2766">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17DC3501" w:rsidR="00053A07" w:rsidRPr="002B40DD" w:rsidRDefault="000A70BA" w:rsidP="00053A07">
      <w:pPr>
        <w:pStyle w:val="Doc-title"/>
      </w:pPr>
      <w:hyperlink r:id="rId1286" w:tooltip="C:Usersmtk65284Documents3GPPtsg_ranWG2_RL2TSGR2_118-eDocsR2-2205365.zip" w:history="1">
        <w:r w:rsidR="00053A07" w:rsidRPr="007E2766">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2F03ABC" w:rsidR="00053A07" w:rsidRPr="002B40DD" w:rsidRDefault="000A70BA" w:rsidP="00053A07">
      <w:pPr>
        <w:pStyle w:val="Doc-title"/>
      </w:pPr>
      <w:hyperlink r:id="rId1287" w:tooltip="C:Usersmtk65284Documents3GPPtsg_ranWG2_RL2TSGR2_118-eDocsR2-2205612.zip" w:history="1">
        <w:r w:rsidR="00053A07" w:rsidRPr="007E2766">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5A2F03D9" w:rsidR="00053A07" w:rsidRPr="002B40DD" w:rsidRDefault="000A70BA" w:rsidP="00053A07">
      <w:pPr>
        <w:pStyle w:val="Doc-title"/>
      </w:pPr>
      <w:hyperlink r:id="rId1288" w:tooltip="C:Usersmtk65284Documents3GPPtsg_ranWG2_RL2TSGR2_118-eDocsR2-2205546.zip" w:history="1">
        <w:r w:rsidR="00053A07" w:rsidRPr="007E2766">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5522D423" w:rsidR="00053A07" w:rsidRPr="002B40DD" w:rsidRDefault="000A70BA" w:rsidP="00053A07">
      <w:pPr>
        <w:pStyle w:val="Doc-title"/>
      </w:pPr>
      <w:hyperlink r:id="rId1289" w:tooltip="C:Usersmtk65284Documents3GPPtsg_ranWG2_RL2TSGR2_118-eDocsR2-2205977.zip" w:history="1">
        <w:r w:rsidR="00053A07" w:rsidRPr="007E2766">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77777777" w:rsidR="00435B17" w:rsidRDefault="000A70BA" w:rsidP="00435B17">
      <w:pPr>
        <w:pStyle w:val="Doc-title"/>
      </w:pPr>
      <w:hyperlink r:id="rId1290" w:tooltip="C:Usersmtk65284Documents3GPPtsg_ranWG2_RL2TSGR2_118-eDocsR2-2204466.zip" w:history="1">
        <w:r w:rsidR="00435B17" w:rsidRPr="00181884">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E52AAE9" w:rsidR="00CA2A0C" w:rsidRPr="00CA2A0C" w:rsidRDefault="000A70BA" w:rsidP="00721260">
      <w:pPr>
        <w:pStyle w:val="Doc-title"/>
      </w:pPr>
      <w:hyperlink r:id="rId1291" w:tooltip="C:Usersmtk65284Documents3GPPtsg_ranWG2_RL2TSGR2_118-eDocsR2-2204484.zip" w:history="1">
        <w:r w:rsidR="00435B17" w:rsidRPr="00181884">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7777777" w:rsidR="00435B17" w:rsidRDefault="000A70BA" w:rsidP="00435B17">
      <w:pPr>
        <w:pStyle w:val="Doc-title"/>
      </w:pPr>
      <w:hyperlink r:id="rId1292" w:tooltip="C:Usersmtk65284Documents3GPPtsg_ranWG2_RL2TSGR2_118-eDocsR2-2204499.zip" w:history="1">
        <w:r w:rsidR="00435B17" w:rsidRPr="00181884">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059B392E" w:rsidR="00435B17" w:rsidRDefault="000A70BA" w:rsidP="00435B17">
      <w:pPr>
        <w:pStyle w:val="Doc-title"/>
      </w:pPr>
      <w:hyperlink r:id="rId1293" w:tooltip="C:Usersmtk65284Documents3GPPtsg_ranWG2_RL2TSGR2_118-eDocsR2-2204522.zip" w:history="1">
        <w:r w:rsidR="00435B17" w:rsidRPr="00181884">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07F4C6B3" w14:textId="77777777" w:rsidR="00435B17" w:rsidRPr="00130BA9" w:rsidRDefault="00435B17" w:rsidP="00435B17">
      <w:pPr>
        <w:pStyle w:val="BoldComments"/>
      </w:pPr>
      <w:r>
        <w:t>LS out</w:t>
      </w:r>
    </w:p>
    <w:p w14:paraId="54776990" w14:textId="09A258D7" w:rsidR="00435B17" w:rsidRDefault="000A70BA" w:rsidP="00435B17">
      <w:pPr>
        <w:pStyle w:val="Doc-title"/>
      </w:pPr>
      <w:hyperlink r:id="rId1294" w:tooltip="C:Usersmtk65284Documents3GPPtsg_ranWG2_RL2TSGR2_118-eDocsR2-2204803.zip" w:history="1">
        <w:r w:rsidR="00435B17" w:rsidRPr="00181884">
          <w:rPr>
            <w:rStyle w:val="Hyperlink"/>
          </w:rPr>
          <w:t>R2-2204803</w:t>
        </w:r>
      </w:hyperlink>
      <w:r w:rsidR="00435B17">
        <w:tab/>
        <w:t>[V149] Discussion on reply LS on signaling for RLM BFD relaxation</w:t>
      </w:r>
      <w:r w:rsidR="00435B17">
        <w:tab/>
        <w:t>vivo</w:t>
      </w:r>
      <w:r w:rsidR="00435B17">
        <w:tab/>
        <w:t>discussion</w:t>
      </w:r>
      <w:r w:rsidR="00435B17">
        <w:tab/>
        <w:t>Rel-17</w:t>
      </w:r>
      <w:r w:rsidR="00435B17">
        <w:tab/>
        <w:t>NR_UE_pow_sav_enh-Core</w:t>
      </w:r>
    </w:p>
    <w:p w14:paraId="1F8696C4" w14:textId="1F441DB0" w:rsidR="00CA2A0C" w:rsidRDefault="00CA2A0C" w:rsidP="00CA2A0C">
      <w:pPr>
        <w:pStyle w:val="Doc-text2"/>
      </w:pPr>
      <w:r>
        <w:lastRenderedPageBreak/>
        <w:t>DISCUSSION</w:t>
      </w:r>
    </w:p>
    <w:p w14:paraId="13339B11" w14:textId="2A9CE707" w:rsidR="00CA2A0C" w:rsidRDefault="00721260" w:rsidP="00CA2A0C">
      <w:pPr>
        <w:pStyle w:val="Doc-text2"/>
      </w:pPr>
      <w:r>
        <w:t>-</w:t>
      </w:r>
      <w:r>
        <w:tab/>
      </w:r>
      <w:r w:rsidR="00CA2A0C">
        <w:t xml:space="preserve">MTK think that R4 agreements are a mix of things, and the current R2 design is the one that makes sense. </w:t>
      </w:r>
    </w:p>
    <w:p w14:paraId="315A73D1" w14:textId="3F241513" w:rsidR="00CA2A0C" w:rsidRDefault="00721260" w:rsidP="00CA2A0C">
      <w:pPr>
        <w:pStyle w:val="Doc-text2"/>
      </w:pPr>
      <w:r>
        <w:t xml:space="preserve">- </w:t>
      </w:r>
      <w:r>
        <w:tab/>
      </w:r>
      <w:r w:rsidR="00CA2A0C">
        <w:t xml:space="preserve">Xiaomi support 1a, NEC also support 1a. </w:t>
      </w:r>
    </w:p>
    <w:p w14:paraId="664956BD" w14:textId="12B3F4C1" w:rsidR="00721260" w:rsidRDefault="00721260" w:rsidP="00CA2A0C">
      <w:pPr>
        <w:pStyle w:val="Doc-text2"/>
      </w:pPr>
      <w:r>
        <w:t>-</w:t>
      </w:r>
      <w:r>
        <w:tab/>
      </w:r>
      <w:proofErr w:type="gramStart"/>
      <w:r>
        <w:t>Chair</w:t>
      </w:r>
      <w:proofErr w:type="gramEnd"/>
      <w:r>
        <w:t xml:space="preserve"> think current R2 design fulfils all R4 requests.  </w:t>
      </w:r>
    </w:p>
    <w:p w14:paraId="7B48F98B" w14:textId="1C4AE6DC" w:rsidR="00CA2A0C" w:rsidRDefault="00721260" w:rsidP="00CA2A0C">
      <w:pPr>
        <w:pStyle w:val="Doc-text2"/>
      </w:pPr>
      <w:r>
        <w:t>-</w:t>
      </w:r>
      <w:r>
        <w:tab/>
      </w:r>
      <w:r w:rsidR="00CA2A0C">
        <w:t xml:space="preserve">CATT think we don’t need an LS. Vivo prefer to send LS but think there is some discrepancy. Ericsson think in most cases R4 should refer to R2 but ok to inform R4. </w:t>
      </w:r>
    </w:p>
    <w:p w14:paraId="00873654" w14:textId="1383B785" w:rsidR="00721260" w:rsidRDefault="00721260" w:rsidP="00CA2A0C">
      <w:pPr>
        <w:pStyle w:val="Doc-text2"/>
      </w:pPr>
      <w:r>
        <w:t>-</w:t>
      </w:r>
      <w:r>
        <w:tab/>
        <w:t>Chair think R4 might not capture the configuration in their TS (as it is in R2 TS), but we can send informational LS to ensure R4 doesn’t create TS inconsistencies.</w:t>
      </w:r>
    </w:p>
    <w:p w14:paraId="21E666F8" w14:textId="1F08F442" w:rsidR="00CA2A0C" w:rsidRDefault="00CA2A0C" w:rsidP="00CA2A0C">
      <w:pPr>
        <w:pStyle w:val="Doc-text2"/>
      </w:pPr>
    </w:p>
    <w:p w14:paraId="358F54B4" w14:textId="5546E84E" w:rsidR="00CA2A0C" w:rsidRDefault="00CA2A0C" w:rsidP="00CA2A0C">
      <w:pPr>
        <w:pStyle w:val="Agreement"/>
        <w:rPr>
          <w:lang w:eastAsia="zh-CN"/>
        </w:rPr>
      </w:pPr>
      <w:r>
        <w:rPr>
          <w:lang w:eastAsia="zh-CN"/>
        </w:rPr>
        <w:t>Keep the current configuration for serving cell quality criterion as per-serving cell basis in RRC specification.</w:t>
      </w:r>
    </w:p>
    <w:p w14:paraId="2D52C718" w14:textId="616E5E5A" w:rsidR="00CA2A0C" w:rsidRDefault="00CA2A0C" w:rsidP="00CA2A0C">
      <w:pPr>
        <w:pStyle w:val="Agreement"/>
        <w:rPr>
          <w:lang w:eastAsia="zh-CN"/>
        </w:rPr>
      </w:pPr>
      <w:r>
        <w:rPr>
          <w:lang w:eastAsia="zh-CN"/>
        </w:rPr>
        <w:t>Send an LS to inform R4.</w:t>
      </w:r>
    </w:p>
    <w:p w14:paraId="622681C7" w14:textId="1F7274FF" w:rsidR="00CA2A0C" w:rsidRDefault="00CA2A0C" w:rsidP="00CA2A0C">
      <w:pPr>
        <w:pStyle w:val="Doc-text2"/>
        <w:rPr>
          <w:lang w:eastAsia="zh-CN"/>
        </w:rPr>
      </w:pPr>
    </w:p>
    <w:p w14:paraId="04FF25F2" w14:textId="48E1CAA5" w:rsidR="009278D8" w:rsidRDefault="009278D8" w:rsidP="00CA2A0C">
      <w:pPr>
        <w:pStyle w:val="Doc-text2"/>
        <w:rPr>
          <w:lang w:eastAsia="zh-CN"/>
        </w:rPr>
      </w:pPr>
      <w:bookmarkStart w:id="168" w:name="_Hlk103135084"/>
    </w:p>
    <w:p w14:paraId="192806B8" w14:textId="66763D04" w:rsidR="009278D8" w:rsidRDefault="009278D8" w:rsidP="009278D8">
      <w:pPr>
        <w:pStyle w:val="EmailDiscussion"/>
        <w:rPr>
          <w:lang w:eastAsia="zh-CN"/>
        </w:rPr>
      </w:pPr>
      <w:r>
        <w:rPr>
          <w:lang w:eastAsia="zh-CN"/>
        </w:rPr>
        <w:t>[AT118-e][</w:t>
      </w:r>
      <w:proofErr w:type="gramStart"/>
      <w:r>
        <w:rPr>
          <w:lang w:eastAsia="zh-CN"/>
        </w:rPr>
        <w:t>0</w:t>
      </w:r>
      <w:r w:rsidR="00194A3C">
        <w:rPr>
          <w:lang w:eastAsia="zh-CN"/>
        </w:rPr>
        <w:t>70</w:t>
      </w:r>
      <w:r>
        <w:rPr>
          <w:lang w:eastAsia="zh-CN"/>
        </w:rPr>
        <w:t>][</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69301654" w14:textId="353292C2" w:rsidR="009278D8" w:rsidRDefault="009278D8" w:rsidP="009278D8">
      <w:pPr>
        <w:pStyle w:val="EmailDiscussion2"/>
        <w:rPr>
          <w:lang w:eastAsia="zh-CN"/>
        </w:rPr>
      </w:pPr>
      <w:r>
        <w:rPr>
          <w:lang w:eastAsia="zh-CN"/>
        </w:rPr>
        <w:tab/>
        <w:t>Scope: LS out according to agreements for R2-2204803</w:t>
      </w:r>
    </w:p>
    <w:p w14:paraId="51A62BAF" w14:textId="2AC9E7DD" w:rsidR="009278D8" w:rsidRDefault="009278D8" w:rsidP="009278D8">
      <w:pPr>
        <w:pStyle w:val="EmailDiscussion2"/>
        <w:rPr>
          <w:lang w:eastAsia="zh-CN"/>
        </w:rPr>
      </w:pPr>
      <w:r>
        <w:rPr>
          <w:lang w:eastAsia="zh-CN"/>
        </w:rPr>
        <w:tab/>
        <w:t>Intended outcome: Approved LS out (offline only, no CB)</w:t>
      </w:r>
    </w:p>
    <w:p w14:paraId="46329ADA" w14:textId="2E1F4E79" w:rsidR="009278D8" w:rsidRDefault="009278D8" w:rsidP="009278D8">
      <w:pPr>
        <w:pStyle w:val="EmailDiscussion2"/>
        <w:rPr>
          <w:lang w:eastAsia="zh-CN"/>
        </w:rPr>
      </w:pPr>
      <w:r>
        <w:rPr>
          <w:lang w:eastAsia="zh-CN"/>
        </w:rPr>
        <w:tab/>
        <w:t>Deadline: W2 Wednesday</w:t>
      </w:r>
    </w:p>
    <w:bookmarkEnd w:id="168"/>
    <w:p w14:paraId="21D6D3F9" w14:textId="77777777" w:rsidR="00CA2A0C" w:rsidRPr="00CA2A0C" w:rsidRDefault="00CA2A0C" w:rsidP="00E64F88">
      <w:pPr>
        <w:pStyle w:val="Doc-text2"/>
        <w:ind w:left="0" w:firstLine="0"/>
      </w:pPr>
    </w:p>
    <w:p w14:paraId="65B8DF1F" w14:textId="77777777" w:rsidR="00435B17" w:rsidRDefault="00435B17" w:rsidP="00435B17">
      <w:pPr>
        <w:pStyle w:val="BoldComments"/>
      </w:pPr>
      <w:r>
        <w:t>New CR</w:t>
      </w:r>
    </w:p>
    <w:p w14:paraId="00548C85" w14:textId="1F7BC0EF" w:rsidR="00435B17" w:rsidRDefault="000A70BA" w:rsidP="00435B17">
      <w:pPr>
        <w:pStyle w:val="Doc-title"/>
      </w:pPr>
      <w:hyperlink r:id="rId1295" w:tooltip="C:Usersmtk65284Documents3GPPtsg_ranWG2_RL2TSGR2_118-eDocsR2-2204602.zip" w:history="1">
        <w:r w:rsidR="00435B17" w:rsidRPr="00181884">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3C3A0568"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FF3D490" w14:textId="77777777" w:rsidR="00CA2A0C" w:rsidRPr="00CA2A0C" w:rsidRDefault="00CA2A0C" w:rsidP="00CA2A0C">
      <w:pPr>
        <w:pStyle w:val="Doc-text2"/>
      </w:pP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0C8BD2E9" w:rsidR="00435B17" w:rsidRDefault="000A70BA" w:rsidP="00435B17">
      <w:pPr>
        <w:pStyle w:val="Doc-title"/>
      </w:pPr>
      <w:hyperlink r:id="rId1296" w:tooltip="C:Usersmtk65284Documents3GPPtsg_ranWG2_RL2TSGR2_118-eDocsR2-2206054.zip" w:history="1">
        <w:r w:rsidR="00435B17" w:rsidRPr="00181884">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48169632" w:rsidR="00435B17" w:rsidRDefault="000A70BA" w:rsidP="00435B17">
      <w:pPr>
        <w:pStyle w:val="Doc-title"/>
      </w:pPr>
      <w:hyperlink r:id="rId1297" w:tooltip="C:Usersmtk65284Documents3GPPtsg_ranWG2_RL2TSGR2_118-eDocsR2-2206055.zip" w:history="1">
        <w:r w:rsidR="00435B17" w:rsidRPr="00181884">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4702E99D" w:rsidR="00CA2A0C" w:rsidRDefault="00CA2A0C" w:rsidP="00CA2A0C">
      <w:pPr>
        <w:pStyle w:val="Agreement"/>
      </w:pPr>
      <w:r w:rsidRPr="00244FE9">
        <w:t>Agree the CR in R2-2206055</w:t>
      </w:r>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169"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lastRenderedPageBreak/>
        <w:tab/>
        <w:t xml:space="preserve">Deadline: CB W2 Tuesday, CR agreement expected by Post meeting discussion. </w:t>
      </w:r>
    </w:p>
    <w:bookmarkEnd w:id="169"/>
    <w:p w14:paraId="4362CB74" w14:textId="77777777" w:rsidR="00E64F88" w:rsidRDefault="00E64F88" w:rsidP="00CA2A0C">
      <w:pPr>
        <w:pStyle w:val="Doc-text2"/>
      </w:pPr>
    </w:p>
    <w:p w14:paraId="6474EBBC" w14:textId="77777777" w:rsidR="00721260" w:rsidRPr="00CA2A0C" w:rsidRDefault="00721260" w:rsidP="00CA2A0C">
      <w:pPr>
        <w:pStyle w:val="Doc-text2"/>
      </w:pPr>
    </w:p>
    <w:p w14:paraId="2ECB31D4" w14:textId="77777777" w:rsidR="00721260" w:rsidRDefault="000A70BA" w:rsidP="00721260">
      <w:pPr>
        <w:pStyle w:val="Doc-title"/>
      </w:pPr>
      <w:hyperlink r:id="rId1298" w:tooltip="C:Usersmtk65284Documents3GPPtsg_ranWG2_RL2TSGR2_118-eDocsR2-2204804.zip" w:history="1">
        <w:r w:rsidR="00721260" w:rsidRPr="00181884">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4B82F54E" w14:textId="7A099690" w:rsidR="00721260" w:rsidRPr="00CA2A0C" w:rsidRDefault="000A70BA" w:rsidP="00721260">
      <w:pPr>
        <w:pStyle w:val="Doc-title"/>
      </w:pPr>
      <w:hyperlink r:id="rId1299" w:tooltip="C:Usersmtk65284Documents3GPPtsg_ranWG2_RL2TSGR2_118-eDocsR2-2205353.zip" w:history="1">
        <w:r w:rsidR="00721260" w:rsidRPr="00181884">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77777777" w:rsidR="00435B17" w:rsidRDefault="000A70BA" w:rsidP="00435B17">
      <w:pPr>
        <w:pStyle w:val="Doc-title"/>
      </w:pPr>
      <w:hyperlink r:id="rId1300" w:tooltip="C:Usersmtk65284Documents3GPPtsg_ranWG2_RL2TSGR2_118-eDocsR2-2205022.zip" w:history="1">
        <w:r w:rsidR="00435B17" w:rsidRPr="00181884">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098DB205" w14:textId="0475FD73" w:rsidR="00435B17" w:rsidRDefault="000A70BA" w:rsidP="00435B17">
      <w:pPr>
        <w:pStyle w:val="Doc-title"/>
      </w:pPr>
      <w:hyperlink r:id="rId1301" w:tooltip="C:Usersmtk65284Documents3GPPtsg_ranWG2_RL2TSGR2_118-eDocsR2-2205023.zip" w:history="1">
        <w:r w:rsidR="00435B17" w:rsidRPr="00181884">
          <w:rPr>
            <w:rStyle w:val="Hyperlink"/>
          </w:rPr>
          <w:t>R2-2205023</w:t>
        </w:r>
      </w:hyperlink>
      <w:r w:rsidR="00435B17">
        <w:tab/>
        <w:t>38304 corrections on power saving</w:t>
      </w:r>
      <w:r w:rsidR="00435B17">
        <w:tab/>
        <w:t>Nokia, Nokia Shanghai Bell</w:t>
      </w:r>
      <w:r w:rsidR="00435B17">
        <w:tab/>
        <w:t>CR</w:t>
      </w:r>
      <w:r w:rsidR="00435B17">
        <w:tab/>
        <w:t>Rel-17</w:t>
      </w:r>
      <w:r w:rsidR="00435B17">
        <w:tab/>
        <w:t>38.304</w:t>
      </w:r>
      <w:r w:rsidR="00435B17">
        <w:tab/>
        <w:t>17.0.0</w:t>
      </w:r>
      <w:r w:rsidR="00435B17">
        <w:tab/>
        <w:t>0240</w:t>
      </w:r>
      <w:r w:rsidR="00435B17">
        <w:tab/>
        <w:t>-</w:t>
      </w:r>
      <w:r w:rsidR="00435B17">
        <w:tab/>
        <w:t>F</w:t>
      </w:r>
      <w:r w:rsidR="00435B17">
        <w:tab/>
        <w:t>NR_UE_pow_sav_enh-Core</w:t>
      </w:r>
    </w:p>
    <w:p w14:paraId="3D88D39C" w14:textId="452ACF4E" w:rsidR="00E64F88" w:rsidRDefault="00E64F88" w:rsidP="00E64F88">
      <w:pPr>
        <w:pStyle w:val="Doc-text2"/>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170"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49D91467" w14:textId="5D20D71D" w:rsidR="00E64F88" w:rsidRDefault="00E64F88" w:rsidP="00E64F88">
      <w:pPr>
        <w:pStyle w:val="EmailDiscussion2"/>
      </w:pPr>
      <w:r>
        <w:tab/>
        <w:t>Deadline: for CB W2 Tuesday</w:t>
      </w:r>
    </w:p>
    <w:bookmarkEnd w:id="170"/>
    <w:p w14:paraId="097DBF2D" w14:textId="77777777" w:rsidR="00435B17" w:rsidRDefault="00435B17" w:rsidP="00435B17">
      <w:pPr>
        <w:pStyle w:val="BoldComments"/>
      </w:pPr>
      <w:r>
        <w:t>An additional case</w:t>
      </w:r>
    </w:p>
    <w:p w14:paraId="381BCB88" w14:textId="4DA31A9D" w:rsidR="00435B17" w:rsidRDefault="000A70BA" w:rsidP="00435B17">
      <w:pPr>
        <w:pStyle w:val="Doc-title"/>
      </w:pPr>
      <w:hyperlink r:id="rId1302" w:tooltip="C:Usersmtk65284Documents3GPPtsg_ranWG2_RL2TSGR2_118-eDocsR2-2204537.zip" w:history="1">
        <w:r w:rsidR="00435B17" w:rsidRPr="0025457C">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494537D0" w:rsidR="00CA2A0C" w:rsidRDefault="00721260" w:rsidP="00CA2A0C">
      <w:pPr>
        <w:pStyle w:val="Doc-text2"/>
      </w:pPr>
      <w:r>
        <w:t>DISCUSSION</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388BB754" w14:textId="1F2E13CE" w:rsidR="00CA2A0C" w:rsidRPr="00CA2A0C" w:rsidRDefault="00CA2A0C" w:rsidP="00721260">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1D5C045D" w14:textId="77777777" w:rsidR="00435B17" w:rsidRPr="0025457C" w:rsidRDefault="00435B17" w:rsidP="00435B17">
      <w:pPr>
        <w:pStyle w:val="BoldComments"/>
      </w:pPr>
      <w:r w:rsidRPr="0025457C">
        <w:t>Corrections</w:t>
      </w:r>
    </w:p>
    <w:p w14:paraId="6E202319" w14:textId="011AEE99" w:rsidR="00435B17" w:rsidRDefault="000A70BA" w:rsidP="00435B17">
      <w:pPr>
        <w:pStyle w:val="Doc-title"/>
      </w:pPr>
      <w:hyperlink r:id="rId1303" w:tooltip="C:Usersmtk65284Documents3GPPtsg_ranWG2_RL2TSGR2_118-eDocsR2-2206044.zip" w:history="1">
        <w:r w:rsidR="00435B17" w:rsidRPr="0025457C">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28B6E67D" w:rsidR="00CA2A0C" w:rsidRDefault="00CA2A0C" w:rsidP="00CA2A0C">
      <w:pPr>
        <w:pStyle w:val="Doc-text2"/>
      </w:pP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77777777" w:rsidR="00435B17" w:rsidRPr="0025457C" w:rsidRDefault="000A70BA" w:rsidP="00435B17">
      <w:pPr>
        <w:pStyle w:val="Doc-title"/>
      </w:pPr>
      <w:hyperlink r:id="rId1304" w:tooltip="C:Usersmtk65284Documents3GPPtsg_ranWG2_RL2TSGR2_118-eDocsR2-2204722.zip" w:history="1">
        <w:r w:rsidR="00435B17" w:rsidRPr="0025457C">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77777777" w:rsidR="00435B17" w:rsidRPr="0025457C" w:rsidRDefault="000A70BA" w:rsidP="00435B17">
      <w:pPr>
        <w:pStyle w:val="Doc-title"/>
      </w:pPr>
      <w:hyperlink r:id="rId1305" w:tooltip="C:Usersmtk65284Documents3GPPtsg_ranWG2_RL2TSGR2_118-eDocsR2-2204786.zip" w:history="1">
        <w:r w:rsidR="00435B17" w:rsidRPr="0025457C">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77777777" w:rsidR="00435B17" w:rsidRPr="0025457C" w:rsidRDefault="000A70BA" w:rsidP="00435B17">
      <w:pPr>
        <w:pStyle w:val="Doc-title"/>
      </w:pPr>
      <w:hyperlink r:id="rId1306" w:tooltip="C:Usersmtk65284Documents3GPPtsg_ranWG2_RL2TSGR2_118-eDocsR2-2204536.zip" w:history="1">
        <w:r w:rsidR="00435B17" w:rsidRPr="0025457C">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77777777" w:rsidR="00435B17" w:rsidRPr="0025457C" w:rsidRDefault="000A70BA" w:rsidP="00435B17">
      <w:pPr>
        <w:pStyle w:val="Doc-title"/>
      </w:pPr>
      <w:hyperlink r:id="rId1307" w:tooltip="C:Usersmtk65284Documents3GPPtsg_ranWG2_RL2TSGR2_118-eDocsR2-2204538.zip" w:history="1">
        <w:r w:rsidR="00435B17" w:rsidRPr="0025457C">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77777777" w:rsidR="00435B17" w:rsidRPr="0025457C" w:rsidRDefault="000A70BA" w:rsidP="00435B17">
      <w:pPr>
        <w:pStyle w:val="Doc-title"/>
      </w:pPr>
      <w:hyperlink r:id="rId1308" w:tooltip="C:Usersmtk65284Documents3GPPtsg_ranWG2_RL2TSGR2_118-eDocsR2-2204730.zip" w:history="1">
        <w:r w:rsidR="00435B17" w:rsidRPr="0025457C">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08910B2" w:rsidR="00435B17" w:rsidRDefault="000A70BA" w:rsidP="00435B17">
      <w:pPr>
        <w:pStyle w:val="Doc-title"/>
      </w:pPr>
      <w:hyperlink r:id="rId1309" w:tooltip="C:Usersmtk65284Documents3GPPtsg_ranWG2_RL2TSGR2_118-eDocsR2-2204805.zip" w:history="1">
        <w:r w:rsidR="00435B17" w:rsidRPr="0025457C">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71FCC68" w14:textId="77777777" w:rsidR="009278D8" w:rsidRDefault="000A70BA" w:rsidP="009278D8">
      <w:pPr>
        <w:pStyle w:val="Doc-title"/>
      </w:pPr>
      <w:hyperlink r:id="rId1310" w:tooltip="C:Usersmtk65284Documents3GPPtsg_ranWG2_RL2TSGR2_118-eDocsR2-2204539.zip" w:history="1">
        <w:r w:rsidR="009278D8" w:rsidRPr="00181884">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25521C83" w14:textId="05DD2CF5" w:rsidR="009278D8" w:rsidRDefault="009278D8" w:rsidP="009278D8">
      <w:pPr>
        <w:pStyle w:val="Comments"/>
      </w:pPr>
      <w:r>
        <w:t>38321</w:t>
      </w:r>
    </w:p>
    <w:p w14:paraId="45AF735D" w14:textId="77777777" w:rsidR="009278D8" w:rsidRPr="0025457C" w:rsidRDefault="000A70BA" w:rsidP="009278D8">
      <w:pPr>
        <w:pStyle w:val="Doc-title"/>
      </w:pPr>
      <w:hyperlink r:id="rId1311" w:tooltip="C:Usersmtk65284Documents3GPPtsg_ranWG2_RL2TSGR2_118-eDocsR2-2205212.zip" w:history="1">
        <w:r w:rsidR="009278D8" w:rsidRPr="0025457C">
          <w:rPr>
            <w:rStyle w:val="Hyperlink"/>
          </w:rPr>
          <w:t>R2-2205212</w:t>
        </w:r>
      </w:hyperlink>
      <w:r w:rsidR="009278D8" w:rsidRPr="0025457C">
        <w:tab/>
        <w:t>Introduction of PEI-RNTI</w:t>
      </w:r>
      <w:r w:rsidR="009278D8" w:rsidRPr="0025457C">
        <w:tab/>
        <w:t>MediaTek Inc., Huawei</w:t>
      </w:r>
      <w:r w:rsidR="009278D8" w:rsidRPr="0025457C">
        <w:tab/>
        <w:t>CR</w:t>
      </w:r>
      <w:r w:rsidR="009278D8" w:rsidRPr="0025457C">
        <w:tab/>
        <w:t>Rel-17</w:t>
      </w:r>
      <w:r w:rsidR="009278D8" w:rsidRPr="0025457C">
        <w:tab/>
        <w:t>38.321</w:t>
      </w:r>
      <w:r w:rsidR="009278D8" w:rsidRPr="0025457C">
        <w:tab/>
        <w:t>17.0.0</w:t>
      </w:r>
      <w:r w:rsidR="009278D8" w:rsidRPr="0025457C">
        <w:tab/>
        <w:t>1262</w:t>
      </w:r>
      <w:r w:rsidR="009278D8" w:rsidRPr="0025457C">
        <w:tab/>
        <w:t>-</w:t>
      </w:r>
      <w:r w:rsidR="009278D8" w:rsidRPr="0025457C">
        <w:tab/>
        <w:t>F</w:t>
      </w:r>
      <w:r w:rsidR="009278D8" w:rsidRPr="0025457C">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E5113E">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171"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1F2E37D9" w:rsidR="00E64F88" w:rsidRDefault="00E64F88" w:rsidP="00E64F88">
      <w:pPr>
        <w:pStyle w:val="EmailDiscussion2"/>
      </w:pPr>
      <w:r>
        <w:tab/>
        <w:t>Deadline: for CB W2 Tuesday</w:t>
      </w:r>
    </w:p>
    <w:bookmarkEnd w:id="171"/>
    <w:p w14:paraId="067AD20C" w14:textId="77777777" w:rsidR="00435B17" w:rsidRPr="00130BA9" w:rsidRDefault="00435B17" w:rsidP="00435B17">
      <w:pPr>
        <w:pStyle w:val="BoldComments"/>
      </w:pPr>
      <w:r>
        <w:t>General</w:t>
      </w:r>
    </w:p>
    <w:p w14:paraId="30D8D9A5" w14:textId="77777777" w:rsidR="00435B17" w:rsidRDefault="000A70BA" w:rsidP="00435B17">
      <w:pPr>
        <w:pStyle w:val="Doc-title"/>
      </w:pPr>
      <w:hyperlink r:id="rId1312" w:tooltip="C:Usersmtk65284Documents3GPPtsg_ranWG2_RL2TSGR2_118-eDocsR2-2205095.zip" w:history="1">
        <w:r w:rsidR="00435B17" w:rsidRPr="00181884">
          <w:rPr>
            <w:rStyle w:val="Hyperlink"/>
          </w:rPr>
          <w:t>R2-2205095</w:t>
        </w:r>
      </w:hyperlink>
      <w:r w:rsidR="00435B17">
        <w:tab/>
        <w:t>[M001][N103][V138] Open Issues for RLM/BFD Relaxation</w:t>
      </w:r>
      <w:r w:rsidR="00435B17">
        <w:tab/>
        <w:t>MediaTek Inc.</w:t>
      </w:r>
      <w:r w:rsidR="00435B17">
        <w:tab/>
        <w:t>discussion</w:t>
      </w:r>
    </w:p>
    <w:p w14:paraId="65C14AD3" w14:textId="77777777" w:rsidR="00435B17" w:rsidRDefault="000A70BA" w:rsidP="00435B17">
      <w:pPr>
        <w:pStyle w:val="Doc-title"/>
      </w:pPr>
      <w:hyperlink r:id="rId1313" w:tooltip="C:Usersmtk65284Documents3GPPtsg_ranWG2_RL2TSGR2_118-eDocsR2-2205408.zip" w:history="1">
        <w:r w:rsidR="00435B17" w:rsidRPr="00E5113E">
          <w:rPr>
            <w:rStyle w:val="Hyperlink"/>
          </w:rPr>
          <w:t>R2-2205408</w:t>
        </w:r>
      </w:hyperlink>
      <w:r w:rsidR="00435B17" w:rsidRPr="00E5113E">
        <w:tab/>
        <w:t>Considerations On [RIL]s For BFR&amp;RLM Relaxation</w:t>
      </w:r>
      <w:r w:rsidR="00435B17" w:rsidRPr="00E5113E">
        <w:tab/>
        <w:t>ZTE Corporation,Sanechips</w:t>
      </w:r>
      <w:r w:rsidR="00435B17" w:rsidRPr="00E5113E">
        <w:tab/>
        <w:t>discussion</w:t>
      </w:r>
      <w:r w:rsidR="00435B17">
        <w:tab/>
        <w:t>Rel-17</w:t>
      </w:r>
      <w:r w:rsidR="00435B17">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57330B22" w14:textId="4998AD74" w:rsidR="00CA2A0C" w:rsidRDefault="000A70BA" w:rsidP="00CA2A0C">
      <w:pPr>
        <w:pStyle w:val="Doc-title"/>
      </w:pPr>
      <w:hyperlink r:id="rId1314" w:tooltip="C:Usersmtk65284Documents3GPPtsg_ranWG2_RL2TSGR2_118-eDocsR2-2204807.zip" w:history="1">
        <w:r w:rsidR="00435B17" w:rsidRPr="00181884">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2BAC20E8" w:rsidR="00CA2A0C" w:rsidRDefault="000A70BA" w:rsidP="00CA2A0C">
      <w:pPr>
        <w:pStyle w:val="Doc-title"/>
      </w:pPr>
      <w:hyperlink r:id="rId1315" w:tooltip="C:Usersmtk65284Documents3GPPtsg_ranWG2_RL2TSGR2_118-eDocsR2-2206045.zip" w:history="1">
        <w:r w:rsidR="00CA2A0C" w:rsidRPr="00181884">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4EA91994" w:rsidR="00CA2A0C" w:rsidRDefault="000A70BA" w:rsidP="00CA2A0C">
      <w:pPr>
        <w:pStyle w:val="Doc-title"/>
      </w:pPr>
      <w:hyperlink r:id="rId1316" w:tooltip="C:Usersmtk65284Documents3GPPtsg_ranWG2_RL2TSGR2_118-eDocsR2-2205575.zip" w:history="1">
        <w:r w:rsidR="00CA2A0C" w:rsidRPr="00E5113E">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79C94FF7" w14:textId="5A69B9CF" w:rsidR="00CA2A0C" w:rsidRDefault="00CA2A0C" w:rsidP="00CA2A0C">
      <w:pPr>
        <w:pStyle w:val="Doc-text2"/>
      </w:pPr>
      <w:r>
        <w:t>DISCUSSION</w:t>
      </w:r>
      <w:r w:rsidR="0021060B">
        <w:t xml:space="preserve"> on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378C85E6" w14:textId="5500D656" w:rsidR="0021060B" w:rsidRDefault="00721260" w:rsidP="00721260">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6886D053" w14:textId="72D6505D" w:rsidR="00CA2A0C" w:rsidRDefault="00CA2A0C" w:rsidP="00CA2A0C">
      <w:pPr>
        <w:pStyle w:val="Doc-text2"/>
        <w:ind w:left="0" w:firstLine="0"/>
      </w:pPr>
    </w:p>
    <w:p w14:paraId="4E56734D" w14:textId="0D8CCCB6" w:rsidR="00CA2A0C" w:rsidRDefault="00CA2A0C" w:rsidP="00CA2A0C">
      <w:pPr>
        <w:pStyle w:val="Agreement"/>
      </w:pPr>
      <w:r>
        <w:lastRenderedPageBreak/>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40F47243" w:rsidR="00CA2A0C" w:rsidRPr="00CA2A0C" w:rsidRDefault="000A70BA" w:rsidP="00721260">
      <w:pPr>
        <w:pStyle w:val="Doc-title"/>
      </w:pPr>
      <w:hyperlink r:id="rId1317" w:tooltip="C:Usersmtk65284Documents3GPPtsg_ranWG2_RL2TSGR2_118-eDocsR2-2205591.zip" w:history="1">
        <w:r w:rsidR="00CA2A0C" w:rsidRPr="00E5113E">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77777777" w:rsidR="00435B17" w:rsidRPr="00E5113E" w:rsidRDefault="000A70BA" w:rsidP="00435B17">
      <w:pPr>
        <w:pStyle w:val="Doc-title"/>
      </w:pPr>
      <w:hyperlink r:id="rId1318" w:tooltip="C:Usersmtk65284Documents3GPPtsg_ranWG2_RL2TSGR2_118-eDocsR2-2204731.zip" w:history="1">
        <w:r w:rsidR="00435B17" w:rsidRPr="00E5113E">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77777777" w:rsidR="00435B17" w:rsidRPr="00E5113E" w:rsidRDefault="000A70BA" w:rsidP="00435B17">
      <w:pPr>
        <w:pStyle w:val="Doc-title"/>
      </w:pPr>
      <w:hyperlink r:id="rId1319" w:tooltip="C:Usersmtk65284Documents3GPPtsg_ranWG2_RL2TSGR2_118-eDocsR2-2204745.zip" w:history="1">
        <w:r w:rsidR="00435B17" w:rsidRPr="00E5113E">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77777777" w:rsidR="00435B17" w:rsidRPr="00E5113E" w:rsidRDefault="000A70BA" w:rsidP="00435B17">
      <w:pPr>
        <w:pStyle w:val="Doc-title"/>
      </w:pPr>
      <w:hyperlink r:id="rId1320" w:tooltip="C:Usersmtk65284Documents3GPPtsg_ranWG2_RL2TSGR2_118-eDocsR2-2205653.zip" w:history="1">
        <w:r w:rsidR="00435B17" w:rsidRPr="00E5113E">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77777777" w:rsidR="00435B17" w:rsidRPr="00E5113E" w:rsidRDefault="000A70BA" w:rsidP="00435B17">
      <w:pPr>
        <w:pStyle w:val="Doc-title"/>
      </w:pPr>
      <w:hyperlink r:id="rId1321" w:tooltip="C:Usersmtk65284Documents3GPPtsg_ranWG2_RL2TSGR2_118-eDocsR2-2205213.zip" w:history="1">
        <w:r w:rsidR="00435B17" w:rsidRPr="00E5113E">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77777777" w:rsidR="00435B17" w:rsidRPr="00E5113E" w:rsidRDefault="000A70BA" w:rsidP="00435B17">
      <w:pPr>
        <w:pStyle w:val="Doc-title"/>
      </w:pPr>
      <w:hyperlink r:id="rId1322" w:tooltip="C:Usersmtk65284Documents3GPPtsg_ranWG2_RL2TSGR2_118-eDocsR2-2205348.zip" w:history="1">
        <w:r w:rsidR="00435B17" w:rsidRPr="00E5113E">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77777777" w:rsidR="00435B17" w:rsidRPr="00E5113E" w:rsidRDefault="000A70BA" w:rsidP="00435B17">
      <w:pPr>
        <w:pStyle w:val="Doc-title"/>
      </w:pPr>
      <w:hyperlink r:id="rId1323" w:tooltip="C:Usersmtk65284Documents3GPPtsg_ranWG2_RL2TSGR2_118-eDocsR2-2205409.zip" w:history="1">
        <w:r w:rsidR="00435B17" w:rsidRPr="00E5113E">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77777777" w:rsidR="00435B17" w:rsidRPr="00E5113E" w:rsidRDefault="000A70BA" w:rsidP="00435B17">
      <w:pPr>
        <w:pStyle w:val="Doc-title"/>
      </w:pPr>
      <w:hyperlink r:id="rId1324" w:tooltip="C:Usersmtk65284Documents3GPPtsg_ranWG2_RL2TSGR2_118-eDocsR2-2204888.zip" w:history="1">
        <w:r w:rsidR="00435B17" w:rsidRPr="00E5113E">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77777777" w:rsidR="00435B17" w:rsidRDefault="000A70BA" w:rsidP="00435B17">
      <w:pPr>
        <w:pStyle w:val="Doc-title"/>
      </w:pPr>
      <w:hyperlink r:id="rId1325" w:tooltip="C:Usersmtk65284Documents3GPPtsg_ranWG2_RL2TSGR2_118-eDocsR2-2204974.zip" w:history="1">
        <w:r w:rsidR="00435B17" w:rsidRPr="00E5113E">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77777777" w:rsidR="00435B17" w:rsidRDefault="000A70BA" w:rsidP="00435B17">
      <w:pPr>
        <w:pStyle w:val="Doc-title"/>
      </w:pPr>
      <w:hyperlink r:id="rId1326" w:tooltip="C:Usersmtk65284Documents3GPPtsg_ranWG2_RL2TSGR2_118-eDocsR2-2205410.zip" w:history="1">
        <w:r w:rsidR="00435B17" w:rsidRPr="00181884">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1B2C097F" w14:textId="77777777" w:rsidR="00435B17" w:rsidRPr="00E5113E" w:rsidRDefault="000A70BA" w:rsidP="00435B17">
      <w:pPr>
        <w:pStyle w:val="Doc-title"/>
      </w:pPr>
      <w:hyperlink r:id="rId1327" w:tooltip="C:Usersmtk65284Documents3GPPtsg_ranWG2_RL2TSGR2_118-eDocsR2-2205349.zip" w:history="1">
        <w:r w:rsidR="00435B17" w:rsidRPr="00181884">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03752029" w14:textId="77777777" w:rsidR="00435B17" w:rsidRPr="00E5113E" w:rsidRDefault="00435B17" w:rsidP="00435B17">
      <w:pPr>
        <w:pStyle w:val="Comments"/>
      </w:pPr>
      <w:r w:rsidRPr="00E5113E">
        <w:t>other</w:t>
      </w:r>
    </w:p>
    <w:p w14:paraId="3F5F8243" w14:textId="77777777" w:rsidR="00435B17" w:rsidRPr="00E5113E" w:rsidRDefault="000A70BA" w:rsidP="00435B17">
      <w:pPr>
        <w:pStyle w:val="Doc-title"/>
      </w:pPr>
      <w:hyperlink r:id="rId1328" w:tooltip="C:Usersmtk65284Documents3GPPtsg_ranWG2_RL2TSGR2_118-eDocsR2-2205286.zip" w:history="1">
        <w:r w:rsidR="00435B17" w:rsidRPr="00E5113E">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77777777" w:rsidR="00435B17" w:rsidRDefault="000A70BA" w:rsidP="00435B17">
      <w:pPr>
        <w:pStyle w:val="Doc-title"/>
      </w:pPr>
      <w:hyperlink r:id="rId1329" w:tooltip="C:Usersmtk65284Documents3GPPtsg_ranWG2_RL2TSGR2_118-eDocsR2-2205219.zip" w:history="1">
        <w:r w:rsidR="00435B17" w:rsidRPr="00E5113E">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7777777" w:rsidR="00435B17" w:rsidRDefault="000A70BA" w:rsidP="00435B17">
      <w:pPr>
        <w:pStyle w:val="Doc-title"/>
      </w:pPr>
      <w:hyperlink r:id="rId1330" w:tooltip="C:Usersmtk65284Documents3GPPtsg_ranWG2_RL2TSGR2_118-eDocsR2-2204975.zip" w:history="1">
        <w:r w:rsidR="00435B17" w:rsidRPr="00181884">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77777777" w:rsidR="00435B17" w:rsidRDefault="000A70BA" w:rsidP="00435B17">
      <w:pPr>
        <w:pStyle w:val="Doc-title"/>
      </w:pPr>
      <w:hyperlink r:id="rId1331" w:tooltip="C:Usersmtk65284Documents3GPPtsg_ranWG2_RL2TSGR2_118-eDocsR2-2205412.zip" w:history="1">
        <w:r w:rsidR="00435B17" w:rsidRPr="00181884">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777777" w:rsidR="00435B17" w:rsidRDefault="000A70BA" w:rsidP="00435B17">
      <w:pPr>
        <w:pStyle w:val="Doc-title"/>
      </w:pPr>
      <w:hyperlink r:id="rId1332" w:tooltip="C:Usersmtk65284Documents3GPPtsg_ranWG2_RL2TSGR2_118-eDocsR2-2205351.zip" w:history="1">
        <w:r w:rsidR="00435B17" w:rsidRPr="00181884">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77777777" w:rsidR="00435B17" w:rsidRPr="00E5113E" w:rsidRDefault="000A70BA" w:rsidP="00435B17">
      <w:pPr>
        <w:pStyle w:val="Doc-title"/>
      </w:pPr>
      <w:hyperlink r:id="rId1333" w:tooltip="C:Usersmtk65284Documents3GPPtsg_ranWG2_RL2TSGR2_118-eDocsR2-2204806.zip" w:history="1">
        <w:r w:rsidR="00435B17" w:rsidRPr="00181884">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77777777" w:rsidR="00435B17" w:rsidRPr="00E5113E" w:rsidRDefault="000A70BA" w:rsidP="00435B17">
      <w:pPr>
        <w:pStyle w:val="Doc-title"/>
      </w:pPr>
      <w:hyperlink r:id="rId1334" w:tooltip="C:Usersmtk65284Documents3GPPtsg_ranWG2_RL2TSGR2_118-eDocsR2-2204721.zip" w:history="1">
        <w:r w:rsidR="00435B17" w:rsidRPr="00E5113E">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11EFBB9D" w14:textId="77777777" w:rsidR="00435B17" w:rsidRDefault="000A70BA" w:rsidP="00435B17">
      <w:pPr>
        <w:pStyle w:val="Doc-title"/>
      </w:pPr>
      <w:hyperlink r:id="rId1335" w:tooltip="C:Usersmtk65284Documents3GPPtsg_ranWG2_RL2TSGR2_118-eDocsR2-2205350.zip" w:history="1">
        <w:r w:rsidR="00435B17" w:rsidRPr="00E5113E">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4FD43F6" w14:textId="77777777" w:rsidR="00435B17" w:rsidRDefault="00435B17" w:rsidP="00435B17">
      <w:pPr>
        <w:pStyle w:val="Heading4"/>
      </w:pPr>
      <w:r>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172"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lastRenderedPageBreak/>
        <w:tab/>
        <w:t>Deadline: for CB W2 Tuesday</w:t>
      </w:r>
    </w:p>
    <w:bookmarkEnd w:id="172"/>
    <w:p w14:paraId="244CC1FA" w14:textId="0212956A" w:rsidR="00E64F88" w:rsidRDefault="00E64F88" w:rsidP="00E64F88">
      <w:pPr>
        <w:pStyle w:val="EmailDiscussion2"/>
        <w:ind w:left="0" w:firstLine="0"/>
      </w:pPr>
    </w:p>
    <w:p w14:paraId="1DFAC5F9" w14:textId="008CC1A6" w:rsidR="00E64F88" w:rsidRPr="00E64F88" w:rsidRDefault="00E64F88" w:rsidP="00E64F88">
      <w:pPr>
        <w:pStyle w:val="Comments"/>
      </w:pPr>
      <w:r>
        <w:t>Draft LS out</w:t>
      </w:r>
    </w:p>
    <w:p w14:paraId="4DE43DE6" w14:textId="2E5B5D2F" w:rsidR="00E64F88" w:rsidRDefault="000A70BA" w:rsidP="00E64F88">
      <w:pPr>
        <w:pStyle w:val="Doc-title"/>
      </w:pPr>
      <w:hyperlink r:id="rId1336" w:tooltip="C:Usersmtk65284Documents3GPPtsg_ranWG2_RL2TSGR2_118-eDocsR2-2205795.zip" w:history="1">
        <w:r w:rsidR="00E64F88" w:rsidRPr="00181884">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77777777" w:rsidR="00435B17" w:rsidRPr="00E5113E" w:rsidRDefault="000A70BA" w:rsidP="00435B17">
      <w:pPr>
        <w:pStyle w:val="Doc-title"/>
      </w:pPr>
      <w:hyperlink r:id="rId1337" w:tooltip="C:Usersmtk65284Documents3GPPtsg_ranWG2_RL2TSGR2_118-eDocsR2-2205352.zip" w:history="1">
        <w:r w:rsidR="00435B17" w:rsidRPr="00E5113E">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77777777" w:rsidR="00435B17" w:rsidRPr="00E5113E" w:rsidRDefault="000A70BA" w:rsidP="00435B17">
      <w:pPr>
        <w:pStyle w:val="Doc-title"/>
      </w:pPr>
      <w:hyperlink r:id="rId1338" w:tooltip="C:Usersmtk65284Documents3GPPtsg_ranWG2_RL2TSGR2_118-eDocsR2-2205751.zip" w:history="1">
        <w:r w:rsidR="00435B17" w:rsidRPr="00E5113E">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77777777" w:rsidR="00435B17" w:rsidRPr="00E5113E" w:rsidRDefault="000A70BA" w:rsidP="00435B17">
      <w:pPr>
        <w:pStyle w:val="Doc-title"/>
      </w:pPr>
      <w:hyperlink r:id="rId1339" w:tooltip="C:Usersmtk65284Documents3GPPtsg_ranWG2_RL2TSGR2_118-eDocsR2-2204732.zip" w:history="1">
        <w:r w:rsidR="00435B17" w:rsidRPr="00E5113E">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77777777" w:rsidR="00435B17" w:rsidRPr="00E5113E" w:rsidRDefault="000A70BA" w:rsidP="00435B17">
      <w:pPr>
        <w:pStyle w:val="Doc-title"/>
      </w:pPr>
      <w:hyperlink r:id="rId1340" w:tooltip="C:Usersmtk65284Documents3GPPtsg_ranWG2_RL2TSGR2_118-eDocsR2-2205435.zip" w:history="1">
        <w:r w:rsidR="00435B17" w:rsidRPr="00E5113E">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77777777" w:rsidR="00435B17" w:rsidRPr="00E5113E" w:rsidRDefault="000A70BA" w:rsidP="00435B17">
      <w:pPr>
        <w:pStyle w:val="Doc-title"/>
      </w:pPr>
      <w:hyperlink r:id="rId1341" w:tooltip="C:Usersmtk65284Documents3GPPtsg_ranWG2_RL2TSGR2_118-eDocsR2-2205411.zip" w:history="1">
        <w:r w:rsidR="00435B17" w:rsidRPr="00E5113E">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77777777" w:rsidR="00435B17" w:rsidRDefault="000A70BA" w:rsidP="00435B17">
      <w:pPr>
        <w:pStyle w:val="Doc-title"/>
      </w:pPr>
      <w:hyperlink r:id="rId1342" w:tooltip="C:Usersmtk65284Documents3GPPtsg_ranWG2_RL2TSGR2_118-eDocsR2-2204535.zip" w:history="1">
        <w:r w:rsidR="00435B17" w:rsidRPr="00E5113E">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77777777" w:rsidR="00435B17" w:rsidRDefault="000A70BA" w:rsidP="00435B17">
      <w:pPr>
        <w:pStyle w:val="Doc-title"/>
      </w:pPr>
      <w:hyperlink r:id="rId1343" w:tooltip="C:Usersmtk65284Documents3GPPtsg_ranWG2_RL2TSGR2_118-eDocsR2-2204808.zip" w:history="1">
        <w:r w:rsidR="00435B17" w:rsidRPr="00181884">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77777777" w:rsidR="00435B17" w:rsidRDefault="000A70BA" w:rsidP="00435B17">
      <w:pPr>
        <w:pStyle w:val="Doc-title"/>
      </w:pPr>
      <w:hyperlink r:id="rId1344" w:tooltip="C:Usersmtk65284Documents3GPPtsg_ranWG2_RL2TSGR2_118-eDocsR2-2205024.zip" w:history="1">
        <w:r w:rsidR="00435B17" w:rsidRPr="00181884">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77777777" w:rsidR="00435B17" w:rsidRPr="00E5113E" w:rsidRDefault="000A70BA" w:rsidP="00435B17">
      <w:pPr>
        <w:pStyle w:val="Doc-title"/>
      </w:pPr>
      <w:hyperlink r:id="rId1345" w:tooltip="C:Usersmtk65284Documents3GPPtsg_ranWG2_RL2TSGR2_118-eDocsR2-2206031.zip" w:history="1">
        <w:r w:rsidR="00435B17" w:rsidRPr="00181884">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4859D427" w14:textId="77777777" w:rsidR="00435B17" w:rsidRPr="00E5113E" w:rsidRDefault="00435B17" w:rsidP="00435B17">
      <w:pPr>
        <w:pStyle w:val="BoldComments"/>
      </w:pPr>
      <w:r w:rsidRPr="00E5113E">
        <w:t>TRS CSI-RS</w:t>
      </w:r>
    </w:p>
    <w:p w14:paraId="392CC30C" w14:textId="77777777" w:rsidR="00435B17" w:rsidRPr="00E5113E" w:rsidRDefault="000A70BA" w:rsidP="00435B17">
      <w:pPr>
        <w:pStyle w:val="Doc-title"/>
      </w:pPr>
      <w:hyperlink r:id="rId1346" w:tooltip="C:Usersmtk65284Documents3GPPtsg_ranWG2_RL2TSGR2_118-eDocsR2-2204809.zip" w:history="1">
        <w:r w:rsidR="00435B17" w:rsidRPr="00E5113E">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77777777" w:rsidR="00435B17" w:rsidRPr="00E5113E" w:rsidRDefault="000A70BA" w:rsidP="00435B17">
      <w:pPr>
        <w:pStyle w:val="Doc-title"/>
      </w:pPr>
      <w:hyperlink r:id="rId1347" w:tooltip="C:Usersmtk65284Documents3GPPtsg_ranWG2_RL2TSGR2_118-eDocsR2-2204908.zip" w:history="1">
        <w:r w:rsidR="00435B17" w:rsidRPr="00E5113E">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t>R2-2203068</w:t>
      </w:r>
    </w:p>
    <w:p w14:paraId="05A8E76C" w14:textId="77777777" w:rsidR="00435B17" w:rsidRPr="00E5113E" w:rsidRDefault="000A70BA" w:rsidP="00435B17">
      <w:pPr>
        <w:pStyle w:val="Doc-title"/>
      </w:pPr>
      <w:hyperlink r:id="rId1348" w:tooltip="C:Usersmtk65284Documents3GPPtsg_ranWG2_RL2TSGR2_118-eDocsR2-2206046.zip" w:history="1">
        <w:r w:rsidR="00435B17" w:rsidRPr="00E5113E">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E5113E">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77777777" w:rsidR="00435B17" w:rsidRDefault="000A70BA" w:rsidP="00435B17">
      <w:pPr>
        <w:pStyle w:val="Doc-title"/>
      </w:pPr>
      <w:hyperlink r:id="rId1349" w:tooltip="C:Usersmtk65284Documents3GPPtsg_ranWG2_RL2TSGR2_118-eDocsR2-2205752.zip" w:history="1">
        <w:r w:rsidR="00435B17" w:rsidRPr="00E5113E">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2948DF77" w:rsidR="00053A07" w:rsidRPr="002B40DD" w:rsidRDefault="000A70BA" w:rsidP="00053A07">
      <w:pPr>
        <w:pStyle w:val="Doc-title"/>
      </w:pPr>
      <w:hyperlink r:id="rId1350" w:tooltip="C:Usersmtk65284Documents3GPPtsg_ranWG2_RL2TSGR2_118-eDocsR2-2205027.zip" w:history="1">
        <w:r w:rsidR="00053A07" w:rsidRPr="007E2766">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59C322D5" w:rsidR="00053A07" w:rsidRPr="002B40DD" w:rsidRDefault="000A70BA" w:rsidP="00053A07">
      <w:pPr>
        <w:pStyle w:val="Doc-title"/>
      </w:pPr>
      <w:hyperlink r:id="rId1351" w:tooltip="C:Usersmtk65284Documents3GPPtsg_ranWG2_RL2TSGR2_118-eDocsR2-2205028.zip" w:history="1">
        <w:r w:rsidR="00053A07" w:rsidRPr="007E2766">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29D78A0E" w:rsidR="00053A07" w:rsidRPr="002B40DD" w:rsidRDefault="000A70BA" w:rsidP="00053A07">
      <w:pPr>
        <w:pStyle w:val="Doc-title"/>
      </w:pPr>
      <w:hyperlink r:id="rId1352" w:tooltip="C:Usersmtk65284Documents3GPPtsg_ranWG2_RL2TSGR2_118-eDocsR2-2205448.zip" w:history="1">
        <w:r w:rsidR="00053A07" w:rsidRPr="007E2766">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5FE47C15" w:rsidR="00053A07" w:rsidRPr="002B40DD" w:rsidRDefault="000A70BA" w:rsidP="00053A07">
      <w:pPr>
        <w:pStyle w:val="Doc-title"/>
      </w:pPr>
      <w:hyperlink r:id="rId1353" w:tooltip="C:Usersmtk65284Documents3GPPtsg_ranWG2_RL2TSGR2_118-eDocsR2-2204450.zip" w:history="1">
        <w:r w:rsidR="00053A07" w:rsidRPr="007E2766">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286438E5" w:rsidR="00053A07" w:rsidRPr="002B40DD" w:rsidRDefault="000A70BA" w:rsidP="00053A07">
      <w:pPr>
        <w:pStyle w:val="Doc-title"/>
      </w:pPr>
      <w:hyperlink r:id="rId1354" w:tooltip="C:Usersmtk65284Documents3GPPtsg_ranWG2_RL2TSGR2_118-eDocsR2-2204468.zip" w:history="1">
        <w:r w:rsidR="00053A07" w:rsidRPr="007E2766">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19B31447" w:rsidR="00053A07" w:rsidRPr="002B40DD" w:rsidRDefault="000A70BA" w:rsidP="00053A07">
      <w:pPr>
        <w:pStyle w:val="Doc-title"/>
      </w:pPr>
      <w:hyperlink r:id="rId1355" w:tooltip="C:Usersmtk65284Documents3GPPtsg_ranWG2_RL2TSGR2_118-eDocsR2-2204470.zip" w:history="1">
        <w:r w:rsidR="00053A07" w:rsidRPr="007E2766">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904F6C6" w:rsidR="00053A07" w:rsidRPr="002B40DD" w:rsidRDefault="000A70BA" w:rsidP="00053A07">
      <w:pPr>
        <w:pStyle w:val="Doc-title"/>
      </w:pPr>
      <w:hyperlink r:id="rId1356" w:tooltip="C:Usersmtk65284Documents3GPPtsg_ranWG2_RL2TSGR2_118-eDocsR2-2204496.zip" w:history="1">
        <w:r w:rsidR="00053A07" w:rsidRPr="007E2766">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A356397" w:rsidR="00053A07" w:rsidRPr="002B40DD" w:rsidRDefault="000A70BA" w:rsidP="00053A07">
      <w:pPr>
        <w:pStyle w:val="Doc-title"/>
      </w:pPr>
      <w:hyperlink r:id="rId1357" w:tooltip="C:Usersmtk65284Documents3GPPtsg_ranWG2_RL2TSGR2_118-eDocsR2-2204520.zip" w:history="1">
        <w:r w:rsidR="00053A07" w:rsidRPr="007E2766">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69FA56AC" w:rsidR="00053A07" w:rsidRPr="002B40DD" w:rsidRDefault="000A70BA" w:rsidP="00053A07">
      <w:pPr>
        <w:pStyle w:val="Doc-title"/>
      </w:pPr>
      <w:hyperlink r:id="rId1358" w:tooltip="C:Usersmtk65284Documents3GPPtsg_ranWG2_RL2TSGR2_118-eDocsR2-2205158.zip" w:history="1">
        <w:r w:rsidR="00053A07" w:rsidRPr="007E2766">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0A114577" w:rsidR="00053A07" w:rsidRPr="002B40DD" w:rsidRDefault="000A70BA" w:rsidP="00053A07">
      <w:pPr>
        <w:pStyle w:val="Doc-title"/>
      </w:pPr>
      <w:hyperlink r:id="rId1359" w:tooltip="C:Usersmtk65284Documents3GPPtsg_ranWG2_RL2TSGR2_118-eDocsR2-2205159.zip" w:history="1">
        <w:r w:rsidR="00053A07" w:rsidRPr="007E2766">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16A8D9D6" w:rsidR="00FE74BD" w:rsidRPr="002B40DD" w:rsidRDefault="000A70BA" w:rsidP="00FE74BD">
      <w:pPr>
        <w:pStyle w:val="Doc-title"/>
      </w:pPr>
      <w:hyperlink r:id="rId1360" w:tooltip="C:Usersmtk65284Documents3GPPtsg_ranWG2_RL2TSGR2_118-eDocsR2-2206041.zip" w:history="1">
        <w:r w:rsidR="00FE74BD" w:rsidRPr="007E2766">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70F76438" w:rsidR="00053A07" w:rsidRPr="002B40DD" w:rsidRDefault="000A70BA" w:rsidP="00053A07">
      <w:pPr>
        <w:pStyle w:val="Doc-title"/>
      </w:pPr>
      <w:hyperlink r:id="rId1361" w:tooltip="C:Usersmtk65284Documents3GPPtsg_ranWG2_RL2TSGR2_118-eDocsR2-2204627.zip" w:history="1">
        <w:r w:rsidR="00053A07" w:rsidRPr="007E2766">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4F158C73" w:rsidR="00053A07" w:rsidRPr="002B40DD" w:rsidRDefault="000A70BA" w:rsidP="00053A07">
      <w:pPr>
        <w:pStyle w:val="Doc-title"/>
      </w:pPr>
      <w:hyperlink r:id="rId1362" w:tooltip="C:Usersmtk65284Documents3GPPtsg_ranWG2_RL2TSGR2_118-eDocsR2-2204628.zip" w:history="1">
        <w:r w:rsidR="00053A07" w:rsidRPr="007E2766">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2B040C79" w:rsidR="00053A07" w:rsidRPr="002B40DD" w:rsidRDefault="000A70BA" w:rsidP="00053A07">
      <w:pPr>
        <w:pStyle w:val="Doc-title"/>
      </w:pPr>
      <w:hyperlink r:id="rId1363" w:tooltip="C:Usersmtk65284Documents3GPPtsg_ranWG2_RL2TSGR2_118-eDocsR2-2205463.zip" w:history="1">
        <w:r w:rsidR="00053A07" w:rsidRPr="007E2766">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4AC747B" w:rsidR="00FE74BD" w:rsidRPr="002B40DD" w:rsidRDefault="000A70BA" w:rsidP="00FE74BD">
      <w:pPr>
        <w:pStyle w:val="Doc-title"/>
      </w:pPr>
      <w:hyperlink r:id="rId1364" w:tooltip="C:Usersmtk65284Documents3GPPtsg_ranWG2_RL2TSGR2_118-eDocsR2-2206088.zip" w:history="1">
        <w:r w:rsidR="00FE74BD" w:rsidRPr="007E2766">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659BFCAF" w:rsidR="00053A07" w:rsidRPr="002B40DD" w:rsidRDefault="000A70BA" w:rsidP="00053A07">
      <w:pPr>
        <w:pStyle w:val="Doc-title"/>
      </w:pPr>
      <w:hyperlink r:id="rId1365" w:tooltip="C:Usersmtk65284Documents3GPPtsg_ranWG2_RL2TSGR2_118-eDocsR2-2204556.zip" w:history="1">
        <w:r w:rsidR="00053A07" w:rsidRPr="007E2766">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049121A9" w:rsidR="00053A07" w:rsidRPr="002B40DD" w:rsidRDefault="000A70BA" w:rsidP="00053A07">
      <w:pPr>
        <w:pStyle w:val="Doc-title"/>
      </w:pPr>
      <w:hyperlink r:id="rId1366" w:tooltip="C:Usersmtk65284Documents3GPPtsg_ranWG2_RL2TSGR2_118-eDocsR2-2204557.zip" w:history="1">
        <w:r w:rsidR="00053A07" w:rsidRPr="007E2766">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4AC7C5B3" w:rsidR="00053A07" w:rsidRPr="002B40DD" w:rsidRDefault="000A70BA" w:rsidP="00053A07">
      <w:pPr>
        <w:pStyle w:val="Doc-title"/>
      </w:pPr>
      <w:hyperlink r:id="rId1367" w:tooltip="C:Usersmtk65284Documents3GPPtsg_ranWG2_RL2TSGR2_118-eDocsR2-2204558.zip" w:history="1">
        <w:r w:rsidR="00053A07" w:rsidRPr="007E2766">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62C7BCAD" w:rsidR="00053A07" w:rsidRPr="002B40DD" w:rsidRDefault="000A70BA" w:rsidP="00053A07">
      <w:pPr>
        <w:pStyle w:val="Doc-title"/>
      </w:pPr>
      <w:hyperlink r:id="rId1368" w:tooltip="C:Usersmtk65284Documents3GPPtsg_ranWG2_RL2TSGR2_118-eDocsR2-2204656.zip" w:history="1">
        <w:r w:rsidR="00053A07" w:rsidRPr="007E2766">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0A20A7B9" w:rsidR="00053A07" w:rsidRPr="002B40DD" w:rsidRDefault="000A70BA" w:rsidP="00053A07">
      <w:pPr>
        <w:pStyle w:val="Doc-title"/>
      </w:pPr>
      <w:hyperlink r:id="rId1369" w:tooltip="C:Usersmtk65284Documents3GPPtsg_ranWG2_RL2TSGR2_118-eDocsR2-2204657.zip" w:history="1">
        <w:r w:rsidR="00053A07" w:rsidRPr="007E2766">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4B52C5A2" w:rsidR="00053A07" w:rsidRPr="002B40DD" w:rsidRDefault="000A70BA" w:rsidP="00053A07">
      <w:pPr>
        <w:pStyle w:val="Doc-title"/>
      </w:pPr>
      <w:hyperlink r:id="rId1370" w:tooltip="C:Usersmtk65284Documents3GPPtsg_ranWG2_RL2TSGR2_118-eDocsR2-2204733.zip" w:history="1">
        <w:r w:rsidR="00053A07" w:rsidRPr="007E2766">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4EE3D2B7" w:rsidR="00053A07" w:rsidRPr="002B40DD" w:rsidRDefault="000A70BA" w:rsidP="00053A07">
      <w:pPr>
        <w:pStyle w:val="Doc-title"/>
      </w:pPr>
      <w:hyperlink r:id="rId1371" w:tooltip="C:Usersmtk65284Documents3GPPtsg_ranWG2_RL2TSGR2_118-eDocsR2-2204734.zip" w:history="1">
        <w:r w:rsidR="00053A07" w:rsidRPr="007E2766">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210B03FC" w:rsidR="00053A07" w:rsidRPr="002B40DD" w:rsidRDefault="000A70BA" w:rsidP="00053A07">
      <w:pPr>
        <w:pStyle w:val="Doc-title"/>
      </w:pPr>
      <w:hyperlink r:id="rId1372" w:tooltip="C:Usersmtk65284Documents3GPPtsg_ranWG2_RL2TSGR2_118-eDocsR2-2204735.zip" w:history="1">
        <w:r w:rsidR="00053A07" w:rsidRPr="007E2766">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3874C80B" w:rsidR="00053A07" w:rsidRPr="002B40DD" w:rsidRDefault="000A70BA" w:rsidP="00053A07">
      <w:pPr>
        <w:pStyle w:val="Doc-title"/>
      </w:pPr>
      <w:hyperlink r:id="rId1373" w:tooltip="C:Usersmtk65284Documents3GPPtsg_ranWG2_RL2TSGR2_118-eDocsR2-2204748.zip" w:history="1">
        <w:r w:rsidR="00053A07" w:rsidRPr="007E2766">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5E728397" w:rsidR="00053A07" w:rsidRPr="002B40DD" w:rsidRDefault="000A70BA" w:rsidP="00053A07">
      <w:pPr>
        <w:pStyle w:val="Doc-title"/>
      </w:pPr>
      <w:hyperlink r:id="rId1374" w:tooltip="C:Usersmtk65284Documents3GPPtsg_ranWG2_RL2TSGR2_118-eDocsR2-2205134.zip" w:history="1">
        <w:r w:rsidR="00053A07" w:rsidRPr="007E2766">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101908A9" w:rsidR="00053A07" w:rsidRPr="002B40DD" w:rsidRDefault="000A70BA" w:rsidP="00053A07">
      <w:pPr>
        <w:pStyle w:val="Doc-title"/>
      </w:pPr>
      <w:hyperlink r:id="rId1375" w:tooltip="C:Usersmtk65284Documents3GPPtsg_ranWG2_RL2TSGR2_118-eDocsR2-2205135.zip" w:history="1">
        <w:r w:rsidR="00053A07" w:rsidRPr="007E2766">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150F02AA" w:rsidR="00053A07" w:rsidRPr="002B40DD" w:rsidRDefault="000A70BA" w:rsidP="00053A07">
      <w:pPr>
        <w:pStyle w:val="Doc-title"/>
      </w:pPr>
      <w:hyperlink r:id="rId1376" w:tooltip="C:Usersmtk65284Documents3GPPtsg_ranWG2_RL2TSGR2_118-eDocsR2-2205232.zip" w:history="1">
        <w:r w:rsidR="00053A07" w:rsidRPr="007E2766">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5CA4B915" w:rsidR="00053A07" w:rsidRPr="002B40DD" w:rsidRDefault="000A70BA" w:rsidP="00053A07">
      <w:pPr>
        <w:pStyle w:val="Doc-title"/>
      </w:pPr>
      <w:hyperlink r:id="rId1377" w:tooltip="C:Usersmtk65284Documents3GPPtsg_ranWG2_RL2TSGR2_118-eDocsR2-2205240.zip" w:history="1">
        <w:r w:rsidR="00053A07" w:rsidRPr="007E2766">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170D5C52" w:rsidR="00053A07" w:rsidRPr="002B40DD" w:rsidRDefault="000A70BA" w:rsidP="00053A07">
      <w:pPr>
        <w:pStyle w:val="Doc-title"/>
      </w:pPr>
      <w:hyperlink r:id="rId1378" w:tooltip="C:Usersmtk65284Documents3GPPtsg_ranWG2_RL2TSGR2_118-eDocsR2-2205358.zip" w:history="1">
        <w:r w:rsidR="00053A07" w:rsidRPr="007E2766">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79CDA97F" w:rsidR="00053A07" w:rsidRPr="002B40DD" w:rsidRDefault="000A70BA" w:rsidP="00053A07">
      <w:pPr>
        <w:pStyle w:val="Doc-title"/>
      </w:pPr>
      <w:hyperlink r:id="rId1379" w:tooltip="C:Usersmtk65284Documents3GPPtsg_ranWG2_RL2TSGR2_118-eDocsR2-2205359.zip" w:history="1">
        <w:r w:rsidR="00053A07" w:rsidRPr="007E2766">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4D44A4C0" w:rsidR="00053A07" w:rsidRPr="002B40DD" w:rsidRDefault="000A70BA" w:rsidP="00053A07">
      <w:pPr>
        <w:pStyle w:val="Doc-title"/>
      </w:pPr>
      <w:hyperlink r:id="rId1380" w:tooltip="C:Usersmtk65284Documents3GPPtsg_ranWG2_RL2TSGR2_118-eDocsR2-2205403.zip" w:history="1">
        <w:r w:rsidR="00053A07" w:rsidRPr="007E2766">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5F6347E2" w:rsidR="00053A07" w:rsidRPr="002B40DD" w:rsidRDefault="000A70BA" w:rsidP="00053A07">
      <w:pPr>
        <w:pStyle w:val="Doc-title"/>
      </w:pPr>
      <w:hyperlink r:id="rId1381" w:tooltip="C:Usersmtk65284Documents3GPPtsg_ranWG2_RL2TSGR2_118-eDocsR2-2205477.zip" w:history="1">
        <w:r w:rsidR="00053A07" w:rsidRPr="007E2766">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7A62D70C" w:rsidR="00053A07" w:rsidRPr="002B40DD" w:rsidRDefault="000A70BA" w:rsidP="00053A07">
      <w:pPr>
        <w:pStyle w:val="Doc-title"/>
      </w:pPr>
      <w:hyperlink r:id="rId1382" w:tooltip="C:Usersmtk65284Documents3GPPtsg_ranWG2_RL2TSGR2_118-eDocsR2-2205478.zip" w:history="1">
        <w:r w:rsidR="00053A07" w:rsidRPr="007E2766">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3FF8A76A" w:rsidR="00053A07" w:rsidRPr="002B40DD" w:rsidRDefault="000A70BA" w:rsidP="00053A07">
      <w:pPr>
        <w:pStyle w:val="Doc-title"/>
      </w:pPr>
      <w:hyperlink r:id="rId1383" w:tooltip="C:Usersmtk65284Documents3GPPtsg_ranWG2_RL2TSGR2_118-eDocsR2-2205596.zip" w:history="1">
        <w:r w:rsidR="00053A07" w:rsidRPr="007E2766">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082D5BC9" w:rsidR="00053A07" w:rsidRPr="002B40DD" w:rsidRDefault="000A70BA" w:rsidP="00053A07">
      <w:pPr>
        <w:pStyle w:val="Doc-title"/>
      </w:pPr>
      <w:hyperlink r:id="rId1384" w:tooltip="C:Usersmtk65284Documents3GPPtsg_ranWG2_RL2TSGR2_118-eDocsR2-2205694.zip" w:history="1">
        <w:r w:rsidR="00053A07" w:rsidRPr="007E2766">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4CCE69F2" w:rsidR="00053A07" w:rsidRPr="002B40DD" w:rsidRDefault="000A70BA" w:rsidP="00053A07">
      <w:pPr>
        <w:pStyle w:val="Doc-title"/>
      </w:pPr>
      <w:hyperlink r:id="rId1385" w:tooltip="C:Usersmtk65284Documents3GPPtsg_ranWG2_RL2TSGR2_118-eDocsR2-2205702.zip" w:history="1">
        <w:r w:rsidR="00053A07" w:rsidRPr="007E2766">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1170641F" w:rsidR="00053A07" w:rsidRPr="002B40DD" w:rsidRDefault="000A70BA" w:rsidP="00053A07">
      <w:pPr>
        <w:pStyle w:val="Doc-title"/>
      </w:pPr>
      <w:hyperlink r:id="rId1386" w:tooltip="C:Usersmtk65284Documents3GPPtsg_ranWG2_RL2TSGR2_118-eDocsR2-2205720.zip" w:history="1">
        <w:r w:rsidR="00053A07" w:rsidRPr="007E2766">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3352F1B0" w:rsidR="00053A07" w:rsidRPr="002B40DD" w:rsidRDefault="000A70BA" w:rsidP="00053A07">
      <w:pPr>
        <w:pStyle w:val="Doc-title"/>
      </w:pPr>
      <w:hyperlink r:id="rId1387" w:tooltip="C:Usersmtk65284Documents3GPPtsg_ranWG2_RL2TSGR2_118-eDocsR2-2205721.zip" w:history="1">
        <w:r w:rsidR="00053A07" w:rsidRPr="007E2766">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3A24310A" w:rsidR="00053A07" w:rsidRPr="002B40DD" w:rsidRDefault="000A70BA" w:rsidP="00053A07">
      <w:pPr>
        <w:pStyle w:val="Doc-title"/>
      </w:pPr>
      <w:hyperlink r:id="rId1388" w:tooltip="C:Usersmtk65284Documents3GPPtsg_ranWG2_RL2TSGR2_118-eDocsR2-2205954.zip" w:history="1">
        <w:r w:rsidR="00053A07" w:rsidRPr="007E2766">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502ABF2" w:rsidR="00053A07" w:rsidRPr="002B40DD" w:rsidRDefault="000A70BA" w:rsidP="00053A07">
      <w:pPr>
        <w:pStyle w:val="Doc-title"/>
      </w:pPr>
      <w:hyperlink r:id="rId1389" w:tooltip="C:Usersmtk65284Documents3GPPtsg_ranWG2_RL2TSGR2_118-eDocsR2-2205955.zip" w:history="1">
        <w:r w:rsidR="00053A07" w:rsidRPr="007E2766">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2E5152B2" w:rsidR="00053A07" w:rsidRPr="002B40DD" w:rsidRDefault="000A70BA" w:rsidP="00053A07">
      <w:pPr>
        <w:pStyle w:val="Doc-title"/>
      </w:pPr>
      <w:hyperlink r:id="rId1390" w:tooltip="C:Usersmtk65284Documents3GPPtsg_ranWG2_RL2TSGR2_118-eDocsR2-2205956.zip" w:history="1">
        <w:r w:rsidR="00053A07" w:rsidRPr="007E2766">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1C63E240" w:rsidR="00053A07" w:rsidRPr="002B40DD" w:rsidRDefault="000A70BA" w:rsidP="00053A07">
      <w:pPr>
        <w:pStyle w:val="Doc-title"/>
      </w:pPr>
      <w:hyperlink r:id="rId1391" w:tooltip="C:Usersmtk65284Documents3GPPtsg_ranWG2_RL2TSGR2_118-eDocsR2-2205994.zip" w:history="1">
        <w:r w:rsidR="00053A07" w:rsidRPr="007E2766">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70632D40" w:rsidR="00053A07" w:rsidRPr="002B40DD" w:rsidRDefault="000A70BA" w:rsidP="00053A07">
      <w:pPr>
        <w:pStyle w:val="Doc-title"/>
      </w:pPr>
      <w:hyperlink r:id="rId1392" w:tooltip="C:Usersmtk65284Documents3GPPtsg_ranWG2_RL2TSGR2_118-eDocsR2-2204559.zip" w:history="1">
        <w:r w:rsidR="00053A07" w:rsidRPr="007E2766">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76FF8B6F" w:rsidR="00053A07" w:rsidRPr="002B40DD" w:rsidRDefault="000A70BA" w:rsidP="00053A07">
      <w:pPr>
        <w:pStyle w:val="Doc-title"/>
      </w:pPr>
      <w:hyperlink r:id="rId1393" w:tooltip="C:Usersmtk65284Documents3GPPtsg_ranWG2_RL2TSGR2_118-eDocsR2-2205231.zip" w:history="1">
        <w:r w:rsidR="00053A07" w:rsidRPr="007E2766">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13F657E9" w:rsidR="00053A07" w:rsidRPr="002B40DD" w:rsidRDefault="000A70BA" w:rsidP="00053A07">
      <w:pPr>
        <w:pStyle w:val="Doc-title"/>
      </w:pPr>
      <w:hyperlink r:id="rId1394" w:tooltip="C:Usersmtk65284Documents3GPPtsg_ranWG2_RL2TSGR2_118-eDocsR2-2205340.zip" w:history="1">
        <w:r w:rsidR="00053A07" w:rsidRPr="007E2766">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R2-2200911</w:t>
      </w:r>
    </w:p>
    <w:p w14:paraId="0E33B78E" w14:textId="710D0D3E" w:rsidR="00053A07" w:rsidRPr="002B40DD" w:rsidRDefault="000A70BA" w:rsidP="00053A07">
      <w:pPr>
        <w:pStyle w:val="Doc-title"/>
      </w:pPr>
      <w:hyperlink r:id="rId1395" w:tooltip="C:Usersmtk65284Documents3GPPtsg_ranWG2_RL2TSGR2_118-eDocsR2-2205360.zip" w:history="1">
        <w:r w:rsidR="00053A07" w:rsidRPr="007E2766">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107E2726" w:rsidR="00053A07" w:rsidRPr="002B40DD" w:rsidRDefault="000A70BA" w:rsidP="00053A07">
      <w:pPr>
        <w:pStyle w:val="Doc-title"/>
      </w:pPr>
      <w:hyperlink r:id="rId1396" w:tooltip="C:Usersmtk65284Documents3GPPtsg_ranWG2_RL2TSGR2_118-eDocsR2-2205722.zip" w:history="1">
        <w:r w:rsidR="00053A07" w:rsidRPr="007E2766">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4D9546D9" w:rsidR="00053A07" w:rsidRPr="002B40DD" w:rsidRDefault="000A70BA" w:rsidP="00053A07">
      <w:pPr>
        <w:pStyle w:val="Doc-title"/>
      </w:pPr>
      <w:hyperlink r:id="rId1397" w:tooltip="C:Usersmtk65284Documents3GPPtsg_ranWG2_RL2TSGR2_118-eDocsR2-2205995.zip" w:history="1">
        <w:r w:rsidR="00053A07" w:rsidRPr="007E2766">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F969DE1" w:rsidR="00053A07" w:rsidRPr="002B40DD" w:rsidRDefault="000A70BA" w:rsidP="00053A07">
      <w:pPr>
        <w:pStyle w:val="Doc-title"/>
      </w:pPr>
      <w:hyperlink r:id="rId1398" w:tooltip="C:Usersmtk65284Documents3GPPtsg_ranWG2_RL2TSGR2_118-eDocsR2-2205999.zip" w:history="1">
        <w:r w:rsidR="00053A07" w:rsidRPr="007E2766">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7E1A9AA3" w:rsidR="00053A07" w:rsidRPr="002B40DD" w:rsidRDefault="000A70BA" w:rsidP="00053A07">
      <w:pPr>
        <w:pStyle w:val="Doc-title"/>
      </w:pPr>
      <w:hyperlink r:id="rId1399" w:tooltip="C:Usersmtk65284Documents3GPPtsg_ranWG2_RL2TSGR2_118-eDocsR2-2205110.zip" w:history="1">
        <w:r w:rsidR="00053A07" w:rsidRPr="007E2766">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4780DDB3" w:rsidR="00053A07" w:rsidRPr="002B40DD" w:rsidRDefault="000A70BA" w:rsidP="00053A07">
      <w:pPr>
        <w:pStyle w:val="Doc-title"/>
      </w:pPr>
      <w:hyperlink r:id="rId1400" w:tooltip="C:Usersmtk65284Documents3GPPtsg_ranWG2_RL2TSGR2_118-eDocsR2-2206035.zip" w:history="1">
        <w:r w:rsidR="00053A07" w:rsidRPr="007E2766">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401" w:tooltip="C:Usersmtk65284Documents3GPPtsg_ranWG2_RL2TSGR2_118-eDocsR2-2205110.zip" w:history="1">
        <w:r w:rsidR="00053A07" w:rsidRPr="007E2766">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3D75CF72" w:rsidR="00053A07" w:rsidRPr="002B40DD" w:rsidRDefault="000A70BA" w:rsidP="00053A07">
      <w:pPr>
        <w:pStyle w:val="Doc-title"/>
      </w:pPr>
      <w:hyperlink r:id="rId1402" w:tooltip="C:Usersmtk65284Documents3GPPtsg_ranWG2_RL2TSGR2_118-eDocsR2-2204563.zip" w:history="1">
        <w:r w:rsidR="00053A07" w:rsidRPr="007E2766">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58A431F1" w:rsidR="00053A07" w:rsidRPr="002B40DD" w:rsidRDefault="000A70BA" w:rsidP="00053A07">
      <w:pPr>
        <w:pStyle w:val="Doc-title"/>
      </w:pPr>
      <w:hyperlink r:id="rId1403" w:tooltip="C:Usersmtk65284Documents3GPPtsg_ranWG2_RL2TSGR2_118-eDocsR2-2204592.zip" w:history="1">
        <w:r w:rsidR="00053A07" w:rsidRPr="007E2766">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720C5FB5" w:rsidR="00053A07" w:rsidRPr="002B40DD" w:rsidRDefault="000A70BA" w:rsidP="00053A07">
      <w:pPr>
        <w:pStyle w:val="Doc-title"/>
      </w:pPr>
      <w:hyperlink r:id="rId1404" w:tooltip="C:Usersmtk65284Documents3GPPtsg_ranWG2_RL2TSGR2_118-eDocsR2-2204658.zip" w:history="1">
        <w:r w:rsidR="00053A07" w:rsidRPr="007E2766">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018FC7D6" w:rsidR="00053A07" w:rsidRPr="002B40DD" w:rsidRDefault="000A70BA" w:rsidP="00053A07">
      <w:pPr>
        <w:pStyle w:val="Doc-title"/>
      </w:pPr>
      <w:hyperlink r:id="rId1405" w:tooltip="C:Usersmtk65284Documents3GPPtsg_ranWG2_RL2TSGR2_118-eDocsR2-2204709.zip" w:history="1">
        <w:r w:rsidR="00053A07" w:rsidRPr="007E2766">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43CB0208" w:rsidR="00053A07" w:rsidRPr="002B40DD" w:rsidRDefault="000A70BA" w:rsidP="00053A07">
      <w:pPr>
        <w:pStyle w:val="Doc-title"/>
      </w:pPr>
      <w:hyperlink r:id="rId1406" w:tooltip="C:Usersmtk65284Documents3GPPtsg_ranWG2_RL2TSGR2_118-eDocsR2-2205094.zip" w:history="1">
        <w:r w:rsidR="00053A07" w:rsidRPr="007E2766">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42CD3088" w:rsidR="00053A07" w:rsidRPr="002B40DD" w:rsidRDefault="000A70BA" w:rsidP="00053A07">
      <w:pPr>
        <w:pStyle w:val="Doc-title"/>
      </w:pPr>
      <w:hyperlink r:id="rId1407" w:tooltip="C:Usersmtk65284Documents3GPPtsg_ranWG2_RL2TSGR2_118-eDocsR2-2205234.zip" w:history="1">
        <w:r w:rsidR="00053A07" w:rsidRPr="007E2766">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72FD74EE" w:rsidR="00053A07" w:rsidRPr="002B40DD" w:rsidRDefault="000A70BA" w:rsidP="00053A07">
      <w:pPr>
        <w:pStyle w:val="Doc-title"/>
      </w:pPr>
      <w:hyperlink r:id="rId1408" w:tooltip="C:Usersmtk65284Documents3GPPtsg_ranWG2_RL2TSGR2_118-eDocsR2-2205236.zip" w:history="1">
        <w:r w:rsidR="00053A07" w:rsidRPr="007E2766">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756BC4F3" w:rsidR="00053A07" w:rsidRPr="002B40DD" w:rsidRDefault="000A70BA" w:rsidP="00053A07">
      <w:pPr>
        <w:pStyle w:val="Doc-title"/>
      </w:pPr>
      <w:hyperlink r:id="rId1409" w:tooltip="C:Usersmtk65284Documents3GPPtsg_ranWG2_RL2TSGR2_118-eDocsR2-2205237.zip" w:history="1">
        <w:r w:rsidR="00053A07" w:rsidRPr="007E2766">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63F70118" w:rsidR="00053A07" w:rsidRPr="002B40DD" w:rsidRDefault="000A70BA" w:rsidP="00053A07">
      <w:pPr>
        <w:pStyle w:val="Doc-title"/>
      </w:pPr>
      <w:hyperlink r:id="rId1410" w:tooltip="C:Usersmtk65284Documents3GPPtsg_ranWG2_RL2TSGR2_118-eDocsR2-2205301.zip" w:history="1">
        <w:r w:rsidR="00053A07" w:rsidRPr="007E2766">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12B080CF" w:rsidR="00053A07" w:rsidRPr="002B40DD" w:rsidRDefault="000A70BA" w:rsidP="00053A07">
      <w:pPr>
        <w:pStyle w:val="Doc-title"/>
      </w:pPr>
      <w:hyperlink r:id="rId1411" w:tooltip="C:Usersmtk65284Documents3GPPtsg_ranWG2_RL2TSGR2_118-eDocsR2-2205302.zip" w:history="1">
        <w:r w:rsidR="00053A07" w:rsidRPr="007E2766">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51DCBF7B" w:rsidR="00053A07" w:rsidRPr="002B40DD" w:rsidRDefault="000A70BA" w:rsidP="00053A07">
      <w:pPr>
        <w:pStyle w:val="Doc-title"/>
      </w:pPr>
      <w:hyperlink r:id="rId1412" w:tooltip="C:Usersmtk65284Documents3GPPtsg_ranWG2_RL2TSGR2_118-eDocsR2-2205371.zip" w:history="1">
        <w:r w:rsidR="00053A07" w:rsidRPr="007E2766">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35440F8" w:rsidR="00053A07" w:rsidRPr="002B40DD" w:rsidRDefault="000A70BA" w:rsidP="00053A07">
      <w:pPr>
        <w:pStyle w:val="Doc-title"/>
      </w:pPr>
      <w:hyperlink r:id="rId1413" w:tooltip="C:Usersmtk65284Documents3GPPtsg_ranWG2_RL2TSGR2_118-eDocsR2-2205405.zip" w:history="1">
        <w:r w:rsidR="00053A07" w:rsidRPr="007E2766">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571D4DA7" w:rsidR="00053A07" w:rsidRPr="002B40DD" w:rsidRDefault="000A70BA" w:rsidP="00053A07">
      <w:pPr>
        <w:pStyle w:val="Doc-title"/>
      </w:pPr>
      <w:hyperlink r:id="rId1414" w:tooltip="C:Usersmtk65284Documents3GPPtsg_ranWG2_RL2TSGR2_118-eDocsR2-2205528.zip" w:history="1">
        <w:r w:rsidR="00053A07" w:rsidRPr="007E2766">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2C388D87" w:rsidR="00053A07" w:rsidRPr="002B40DD" w:rsidRDefault="000A70BA" w:rsidP="00053A07">
      <w:pPr>
        <w:pStyle w:val="Doc-title"/>
      </w:pPr>
      <w:hyperlink r:id="rId1415" w:tooltip="C:Usersmtk65284Documents3GPPtsg_ranWG2_RL2TSGR2_118-eDocsR2-2205530.zip" w:history="1">
        <w:r w:rsidR="00053A07" w:rsidRPr="007E2766">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25A5D690" w:rsidR="00053A07" w:rsidRPr="002B40DD" w:rsidRDefault="000A70BA" w:rsidP="00053A07">
      <w:pPr>
        <w:pStyle w:val="Doc-title"/>
      </w:pPr>
      <w:hyperlink r:id="rId1416" w:tooltip="C:Usersmtk65284Documents3GPPtsg_ranWG2_RL2TSGR2_118-eDocsR2-2205531.zip" w:history="1">
        <w:r w:rsidR="00053A07" w:rsidRPr="007E2766">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0031C2D0" w:rsidR="00053A07" w:rsidRPr="002B40DD" w:rsidRDefault="000A70BA" w:rsidP="00053A07">
      <w:pPr>
        <w:pStyle w:val="Doc-title"/>
      </w:pPr>
      <w:hyperlink r:id="rId1417" w:tooltip="C:Usersmtk65284Documents3GPPtsg_ranWG2_RL2TSGR2_118-eDocsR2-2205533.zip" w:history="1">
        <w:r w:rsidR="00053A07" w:rsidRPr="007E2766">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51999480" w:rsidR="00053A07" w:rsidRPr="002B40DD" w:rsidRDefault="000A70BA" w:rsidP="00053A07">
      <w:pPr>
        <w:pStyle w:val="Doc-title"/>
      </w:pPr>
      <w:hyperlink r:id="rId1418" w:tooltip="C:Usersmtk65284Documents3GPPtsg_ranWG2_RL2TSGR2_118-eDocsR2-2205571.zip" w:history="1">
        <w:r w:rsidR="00053A07" w:rsidRPr="007E2766">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34E98AD6" w:rsidR="00053A07" w:rsidRPr="002B40DD" w:rsidRDefault="000A70BA" w:rsidP="00053A07">
      <w:pPr>
        <w:pStyle w:val="Doc-title"/>
      </w:pPr>
      <w:hyperlink r:id="rId1419" w:tooltip="C:Usersmtk65284Documents3GPPtsg_ranWG2_RL2TSGR2_118-eDocsR2-2205573.zip" w:history="1">
        <w:r w:rsidR="00053A07" w:rsidRPr="007E2766">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29D9DC95" w:rsidR="00053A07" w:rsidRPr="002B40DD" w:rsidRDefault="000A70BA" w:rsidP="00053A07">
      <w:pPr>
        <w:pStyle w:val="Doc-title"/>
      </w:pPr>
      <w:hyperlink r:id="rId1420" w:tooltip="C:Usersmtk65284Documents3GPPtsg_ranWG2_RL2TSGR2_118-eDocsR2-2205691.zip" w:history="1">
        <w:r w:rsidR="00053A07" w:rsidRPr="007E2766">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7A902147" w:rsidR="00053A07" w:rsidRPr="002B40DD" w:rsidRDefault="000A70BA" w:rsidP="00053A07">
      <w:pPr>
        <w:pStyle w:val="Doc-title"/>
      </w:pPr>
      <w:hyperlink r:id="rId1421" w:tooltip="C:Usersmtk65284Documents3GPPtsg_ranWG2_RL2TSGR2_118-eDocsR2-2205696.zip" w:history="1">
        <w:r w:rsidR="00053A07" w:rsidRPr="007E2766">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5D8C8D58" w:rsidR="00053A07" w:rsidRPr="002B40DD" w:rsidRDefault="000A70BA" w:rsidP="00053A07">
      <w:pPr>
        <w:pStyle w:val="Doc-title"/>
      </w:pPr>
      <w:hyperlink r:id="rId1422" w:tooltip="C:Usersmtk65284Documents3GPPtsg_ranWG2_RL2TSGR2_118-eDocsR2-2205740.zip" w:history="1">
        <w:r w:rsidR="00053A07" w:rsidRPr="007E2766">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F9B6E3F" w:rsidR="00053A07" w:rsidRPr="002B40DD" w:rsidRDefault="000A70BA" w:rsidP="00053A07">
      <w:pPr>
        <w:pStyle w:val="Doc-title"/>
      </w:pPr>
      <w:hyperlink r:id="rId1423" w:tooltip="C:Usersmtk65284Documents3GPPtsg_ranWG2_RL2TSGR2_118-eDocsR2-2205753.zip" w:history="1">
        <w:r w:rsidR="00053A07" w:rsidRPr="007E2766">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0AF26068" w:rsidR="00053A07" w:rsidRPr="002B40DD" w:rsidRDefault="000A70BA" w:rsidP="00053A07">
      <w:pPr>
        <w:pStyle w:val="Doc-title"/>
      </w:pPr>
      <w:hyperlink r:id="rId1424" w:tooltip="C:Usersmtk65284Documents3GPPtsg_ranWG2_RL2TSGR2_118-eDocsR2-2205754.zip" w:history="1">
        <w:r w:rsidR="00053A07" w:rsidRPr="007E2766">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2662FC4E" w:rsidR="00053A07" w:rsidRPr="002B40DD" w:rsidRDefault="000A70BA" w:rsidP="00053A07">
      <w:pPr>
        <w:pStyle w:val="Doc-title"/>
      </w:pPr>
      <w:hyperlink r:id="rId1425" w:tooltip="C:Usersmtk65284Documents3GPPtsg_ranWG2_RL2TSGR2_118-eDocsR2-2205865.zip" w:history="1">
        <w:r w:rsidR="00053A07" w:rsidRPr="007E2766">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16CD78AC" w:rsidR="00053A07" w:rsidRPr="002B40DD" w:rsidRDefault="000A70BA" w:rsidP="00053A07">
      <w:pPr>
        <w:pStyle w:val="Doc-title"/>
      </w:pPr>
      <w:hyperlink r:id="rId1426" w:tooltip="C:Usersmtk65284Documents3GPPtsg_ranWG2_RL2TSGR2_118-eDocsR2-2206029.zip" w:history="1">
        <w:r w:rsidR="00053A07" w:rsidRPr="007E2766">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54A64763" w:rsidR="00053A07" w:rsidRPr="002B40DD" w:rsidRDefault="000A70BA" w:rsidP="00053A07">
      <w:pPr>
        <w:pStyle w:val="Doc-title"/>
      </w:pPr>
      <w:hyperlink r:id="rId1427" w:tooltip="C:Usersmtk65284Documents3GPPtsg_ranWG2_RL2TSGR2_118-eDocsR2-2205029.zip" w:history="1">
        <w:r w:rsidR="00053A07" w:rsidRPr="007E2766">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0B765896" w:rsidR="00053A07" w:rsidRPr="002B40DD" w:rsidRDefault="000A70BA" w:rsidP="00053A07">
      <w:pPr>
        <w:pStyle w:val="Doc-title"/>
      </w:pPr>
      <w:hyperlink r:id="rId1428" w:tooltip="C:Usersmtk65284Documents3GPPtsg_ranWG2_RL2TSGR2_118-eDocsR2-2205303.zip" w:history="1">
        <w:r w:rsidR="00053A07" w:rsidRPr="007E2766">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04F7C79" w:rsidR="00053A07" w:rsidRPr="002B40DD" w:rsidRDefault="000A70BA" w:rsidP="00053A07">
      <w:pPr>
        <w:pStyle w:val="Doc-title"/>
      </w:pPr>
      <w:hyperlink r:id="rId1429" w:tooltip="C:Usersmtk65284Documents3GPPtsg_ranWG2_RL2TSGR2_118-eDocsR2-2205471.zip" w:history="1">
        <w:r w:rsidR="00053A07" w:rsidRPr="007E2766">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235963EE" w:rsidR="00053A07" w:rsidRPr="002B40DD" w:rsidRDefault="000A70BA" w:rsidP="00053A07">
      <w:pPr>
        <w:pStyle w:val="Doc-title"/>
      </w:pPr>
      <w:hyperlink r:id="rId1430" w:tooltip="C:Usersmtk65284Documents3GPPtsg_ranWG2_RL2TSGR2_118-eDocsR2-2204560.zip" w:history="1">
        <w:r w:rsidR="00053A07" w:rsidRPr="007E2766">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608CB1FE" w:rsidR="00053A07" w:rsidRPr="002B40DD" w:rsidRDefault="000A70BA" w:rsidP="00053A07">
      <w:pPr>
        <w:pStyle w:val="Doc-title"/>
      </w:pPr>
      <w:hyperlink r:id="rId1431" w:tooltip="C:Usersmtk65284Documents3GPPtsg_ranWG2_RL2TSGR2_118-eDocsR2-2204561.zip" w:history="1">
        <w:r w:rsidR="00053A07" w:rsidRPr="007E2766">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0A7702E" w:rsidR="00053A07" w:rsidRPr="002B40DD" w:rsidRDefault="000A70BA" w:rsidP="00053A07">
      <w:pPr>
        <w:pStyle w:val="Doc-title"/>
      </w:pPr>
      <w:hyperlink r:id="rId1432" w:tooltip="C:Usersmtk65284Documents3GPPtsg_ranWG2_RL2TSGR2_118-eDocsR2-2204562.zip" w:history="1">
        <w:r w:rsidR="00053A07" w:rsidRPr="007E2766">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6278D9F9" w:rsidR="00053A07" w:rsidRPr="002B40DD" w:rsidRDefault="000A70BA" w:rsidP="00053A07">
      <w:pPr>
        <w:pStyle w:val="Doc-title"/>
      </w:pPr>
      <w:hyperlink r:id="rId1433" w:tooltip="C:Usersmtk65284Documents3GPPtsg_ranWG2_RL2TSGR2_118-eDocsR2-2204659.zip" w:history="1">
        <w:r w:rsidR="00053A07" w:rsidRPr="007E2766">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4FBFEDA6" w:rsidR="00053A07" w:rsidRPr="002B40DD" w:rsidRDefault="000A70BA" w:rsidP="00053A07">
      <w:pPr>
        <w:pStyle w:val="Doc-title"/>
      </w:pPr>
      <w:hyperlink r:id="rId1434" w:tooltip="C:Usersmtk65284Documents3GPPtsg_ranWG2_RL2TSGR2_118-eDocsR2-2204660.zip" w:history="1">
        <w:r w:rsidR="00053A07" w:rsidRPr="007E2766">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032494E7" w:rsidR="00053A07" w:rsidRPr="002B40DD" w:rsidRDefault="000A70BA" w:rsidP="00053A07">
      <w:pPr>
        <w:pStyle w:val="Doc-title"/>
      </w:pPr>
      <w:hyperlink r:id="rId1435" w:tooltip="C:Usersmtk65284Documents3GPPtsg_ranWG2_RL2TSGR2_118-eDocsR2-2204663.zip" w:history="1">
        <w:r w:rsidR="00053A07" w:rsidRPr="007E2766">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R2-2202564</w:t>
      </w:r>
    </w:p>
    <w:p w14:paraId="735089EE" w14:textId="7405A6B5" w:rsidR="00053A07" w:rsidRPr="002B40DD" w:rsidRDefault="000A70BA" w:rsidP="00053A07">
      <w:pPr>
        <w:pStyle w:val="Doc-title"/>
      </w:pPr>
      <w:hyperlink r:id="rId1436" w:tooltip="C:Usersmtk65284Documents3GPPtsg_ranWG2_RL2TSGR2_118-eDocsR2-2204713.zip" w:history="1">
        <w:r w:rsidR="00053A07" w:rsidRPr="007E2766">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66FF3FA3" w:rsidR="00053A07" w:rsidRPr="002B40DD" w:rsidRDefault="000A70BA" w:rsidP="00053A07">
      <w:pPr>
        <w:pStyle w:val="Doc-title"/>
      </w:pPr>
      <w:hyperlink r:id="rId1437" w:tooltip="C:Usersmtk65284Documents3GPPtsg_ranWG2_RL2TSGR2_118-eDocsR2-2204714.zip" w:history="1">
        <w:r w:rsidR="00053A07" w:rsidRPr="007E2766">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700AF36E" w:rsidR="00053A07" w:rsidRPr="002B40DD" w:rsidRDefault="000A70BA" w:rsidP="00053A07">
      <w:pPr>
        <w:pStyle w:val="Doc-title"/>
      </w:pPr>
      <w:hyperlink r:id="rId1438" w:tooltip="C:Usersmtk65284Documents3GPPtsg_ranWG2_RL2TSGR2_118-eDocsR2-2204715.zip" w:history="1">
        <w:r w:rsidR="00053A07" w:rsidRPr="007E2766">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24D76D16" w:rsidR="00053A07" w:rsidRPr="002B40DD" w:rsidRDefault="000A70BA" w:rsidP="00053A07">
      <w:pPr>
        <w:pStyle w:val="Doc-title"/>
      </w:pPr>
      <w:hyperlink r:id="rId1439" w:tooltip="C:Usersmtk65284Documents3GPPtsg_ranWG2_RL2TSGR2_118-eDocsR2-2204717.zip" w:history="1">
        <w:r w:rsidR="00053A07" w:rsidRPr="007E2766">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1764D7FD" w:rsidR="00053A07" w:rsidRPr="002B40DD" w:rsidRDefault="000A70BA" w:rsidP="00053A07">
      <w:pPr>
        <w:pStyle w:val="Doc-title"/>
      </w:pPr>
      <w:hyperlink r:id="rId1440" w:tooltip="C:Usersmtk65284Documents3GPPtsg_ranWG2_RL2TSGR2_118-eDocsR2-2204718.zip" w:history="1">
        <w:r w:rsidR="00053A07" w:rsidRPr="007E2766">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4822A59D" w:rsidR="00053A07" w:rsidRPr="002B40DD" w:rsidRDefault="000A70BA" w:rsidP="00053A07">
      <w:pPr>
        <w:pStyle w:val="Doc-title"/>
      </w:pPr>
      <w:hyperlink r:id="rId1441" w:tooltip="C:Usersmtk65284Documents3GPPtsg_ranWG2_RL2TSGR2_118-eDocsR2-2204719.zip" w:history="1">
        <w:r w:rsidR="00053A07" w:rsidRPr="007E2766">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1D264019" w:rsidR="00053A07" w:rsidRPr="002B40DD" w:rsidRDefault="000A70BA" w:rsidP="00053A07">
      <w:pPr>
        <w:pStyle w:val="Doc-title"/>
      </w:pPr>
      <w:hyperlink r:id="rId1442" w:tooltip="C:Usersmtk65284Documents3GPPtsg_ranWG2_RL2TSGR2_118-eDocsR2-2204720.zip" w:history="1">
        <w:r w:rsidR="00053A07" w:rsidRPr="007E2766">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74C018A7" w:rsidR="00053A07" w:rsidRPr="002B40DD" w:rsidRDefault="000A70BA" w:rsidP="00053A07">
      <w:pPr>
        <w:pStyle w:val="Doc-title"/>
      </w:pPr>
      <w:hyperlink r:id="rId1443" w:tooltip="C:Usersmtk65284Documents3GPPtsg_ranWG2_RL2TSGR2_118-eDocsR2-2204749.zip" w:history="1">
        <w:r w:rsidR="00053A07" w:rsidRPr="007E2766">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5E40B2E6" w:rsidR="00053A07" w:rsidRPr="002B40DD" w:rsidRDefault="000A70BA" w:rsidP="00053A07">
      <w:pPr>
        <w:pStyle w:val="Doc-title"/>
      </w:pPr>
      <w:hyperlink r:id="rId1444" w:tooltip="C:Usersmtk65284Documents3GPPtsg_ranWG2_RL2TSGR2_118-eDocsR2-2204750.zip" w:history="1">
        <w:r w:rsidR="00053A07" w:rsidRPr="007E2766">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5F6E7E64" w:rsidR="00053A07" w:rsidRPr="002B40DD" w:rsidRDefault="000A70BA" w:rsidP="00053A07">
      <w:pPr>
        <w:pStyle w:val="Doc-title"/>
      </w:pPr>
      <w:hyperlink r:id="rId1445" w:tooltip="C:Usersmtk65284Documents3GPPtsg_ranWG2_RL2TSGR2_118-eDocsR2-2204963.zip" w:history="1">
        <w:r w:rsidR="00053A07" w:rsidRPr="007E2766">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92F242F" w:rsidR="00053A07" w:rsidRPr="002B40DD" w:rsidRDefault="000A70BA" w:rsidP="00053A07">
      <w:pPr>
        <w:pStyle w:val="Doc-title"/>
      </w:pPr>
      <w:hyperlink r:id="rId1446" w:tooltip="C:Usersmtk65284Documents3GPPtsg_ranWG2_RL2TSGR2_118-eDocsR2-2204964.zip" w:history="1">
        <w:r w:rsidR="00053A07" w:rsidRPr="007E2766">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636530FF" w:rsidR="00053A07" w:rsidRPr="002B40DD" w:rsidRDefault="000A70BA" w:rsidP="00053A07">
      <w:pPr>
        <w:pStyle w:val="Doc-title"/>
      </w:pPr>
      <w:hyperlink r:id="rId1447" w:tooltip="C:Usersmtk65284Documents3GPPtsg_ranWG2_RL2TSGR2_118-eDocsR2-2205224.zip" w:history="1">
        <w:r w:rsidR="00053A07" w:rsidRPr="007E2766">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2A9785AA" w:rsidR="00053A07" w:rsidRPr="002B40DD" w:rsidRDefault="000A70BA" w:rsidP="00053A07">
      <w:pPr>
        <w:pStyle w:val="Doc-title"/>
      </w:pPr>
      <w:hyperlink r:id="rId1448" w:tooltip="C:Usersmtk65284Documents3GPPtsg_ranWG2_RL2TSGR2_118-eDocsR2-2205225.zip" w:history="1">
        <w:r w:rsidR="00053A07" w:rsidRPr="007E2766">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7EF9B77A" w:rsidR="00053A07" w:rsidRPr="002B40DD" w:rsidRDefault="000A70BA" w:rsidP="00053A07">
      <w:pPr>
        <w:pStyle w:val="Doc-title"/>
      </w:pPr>
      <w:hyperlink r:id="rId1449" w:tooltip="C:Usersmtk65284Documents3GPPtsg_ranWG2_RL2TSGR2_118-eDocsR2-2205230.zip" w:history="1">
        <w:r w:rsidR="00053A07" w:rsidRPr="007E2766">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40BC2ED7" w:rsidR="00053A07" w:rsidRPr="002B40DD" w:rsidRDefault="000A70BA" w:rsidP="00053A07">
      <w:pPr>
        <w:pStyle w:val="Doc-title"/>
      </w:pPr>
      <w:hyperlink r:id="rId1450" w:tooltip="C:Usersmtk65284Documents3GPPtsg_ranWG2_RL2TSGR2_118-eDocsR2-2205233.zip" w:history="1">
        <w:r w:rsidR="00053A07" w:rsidRPr="007E2766">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71074DE1" w:rsidR="00053A07" w:rsidRPr="002B40DD" w:rsidRDefault="000A70BA" w:rsidP="00053A07">
      <w:pPr>
        <w:pStyle w:val="Doc-title"/>
      </w:pPr>
      <w:hyperlink r:id="rId1451" w:tooltip="C:Usersmtk65284Documents3GPPtsg_ranWG2_RL2TSGR2_118-eDocsR2-2205235.zip" w:history="1">
        <w:r w:rsidR="00053A07" w:rsidRPr="007E2766">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430BA58" w:rsidR="00053A07" w:rsidRPr="002B40DD" w:rsidRDefault="000A70BA" w:rsidP="00053A07">
      <w:pPr>
        <w:pStyle w:val="Doc-title"/>
      </w:pPr>
      <w:hyperlink r:id="rId1452" w:tooltip="C:Usersmtk65284Documents3GPPtsg_ranWG2_RL2TSGR2_118-eDocsR2-2205304.zip" w:history="1">
        <w:r w:rsidR="00053A07" w:rsidRPr="007E2766">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32D2B700" w:rsidR="00053A07" w:rsidRPr="002B40DD" w:rsidRDefault="000A70BA" w:rsidP="00053A07">
      <w:pPr>
        <w:pStyle w:val="Doc-title"/>
      </w:pPr>
      <w:hyperlink r:id="rId1453" w:tooltip="C:Usersmtk65284Documents3GPPtsg_ranWG2_RL2TSGR2_118-eDocsR2-2205305.zip" w:history="1">
        <w:r w:rsidR="00053A07" w:rsidRPr="007E2766">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7B9CB576" w:rsidR="00053A07" w:rsidRPr="002B40DD" w:rsidRDefault="000A70BA" w:rsidP="00053A07">
      <w:pPr>
        <w:pStyle w:val="Doc-title"/>
      </w:pPr>
      <w:hyperlink r:id="rId1454" w:tooltip="C:Usersmtk65284Documents3GPPtsg_ranWG2_RL2TSGR2_118-eDocsR2-2205341.zip" w:history="1">
        <w:r w:rsidR="00053A07" w:rsidRPr="007E2766">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39520082" w:rsidR="00053A07" w:rsidRPr="002B40DD" w:rsidRDefault="000A70BA" w:rsidP="00053A07">
      <w:pPr>
        <w:pStyle w:val="Doc-title"/>
      </w:pPr>
      <w:hyperlink r:id="rId1455" w:tooltip="C:Usersmtk65284Documents3GPPtsg_ranWG2_RL2TSGR2_118-eDocsR2-2205342.zip" w:history="1">
        <w:r w:rsidR="00053A07" w:rsidRPr="007E2766">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2E46BEB4" w:rsidR="00053A07" w:rsidRPr="002B40DD" w:rsidRDefault="000A70BA" w:rsidP="00053A07">
      <w:pPr>
        <w:pStyle w:val="Doc-title"/>
      </w:pPr>
      <w:hyperlink r:id="rId1456" w:tooltip="C:Usersmtk65284Documents3GPPtsg_ranWG2_RL2TSGR2_118-eDocsR2-2205372.zip" w:history="1">
        <w:r w:rsidR="00053A07" w:rsidRPr="007E2766">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37E68A6F" w:rsidR="00053A07" w:rsidRPr="002B40DD" w:rsidRDefault="000A70BA" w:rsidP="00053A07">
      <w:pPr>
        <w:pStyle w:val="Doc-title"/>
      </w:pPr>
      <w:hyperlink r:id="rId1457" w:tooltip="C:Usersmtk65284Documents3GPPtsg_ranWG2_RL2TSGR2_118-eDocsR2-2205401.zip" w:history="1">
        <w:r w:rsidR="00053A07" w:rsidRPr="007E2766">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507116E0" w:rsidR="00053A07" w:rsidRPr="002B40DD" w:rsidRDefault="000A70BA" w:rsidP="00053A07">
      <w:pPr>
        <w:pStyle w:val="Doc-title"/>
      </w:pPr>
      <w:hyperlink r:id="rId1458" w:tooltip="C:Usersmtk65284Documents3GPPtsg_ranWG2_RL2TSGR2_118-eDocsR2-2205402.zip" w:history="1">
        <w:r w:rsidR="00053A07" w:rsidRPr="007E2766">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5B2CE9C" w:rsidR="0036048D" w:rsidRPr="002B40DD" w:rsidRDefault="0036048D" w:rsidP="00CE65C9">
      <w:pPr>
        <w:pStyle w:val="Doc-text2"/>
      </w:pPr>
      <w:r w:rsidRPr="002B40DD">
        <w:t xml:space="preserve">=&gt; Revised in </w:t>
      </w:r>
      <w:hyperlink r:id="rId1459" w:tooltip="C:Usersmtk65284Documents3GPPtsg_ranWG2_RL2TSGR2_118-eDocsR2-2206057.zip" w:history="1">
        <w:r w:rsidRPr="007E2766">
          <w:rPr>
            <w:rStyle w:val="Hyperlink"/>
          </w:rPr>
          <w:t>R2-2206057</w:t>
        </w:r>
      </w:hyperlink>
    </w:p>
    <w:p w14:paraId="7A6EC6A3" w14:textId="7E429237" w:rsidR="0036048D" w:rsidRPr="002B40DD" w:rsidRDefault="000A70BA" w:rsidP="0036048D">
      <w:pPr>
        <w:pStyle w:val="Doc-title"/>
      </w:pPr>
      <w:hyperlink r:id="rId1460" w:tooltip="C:Usersmtk65284Documents3GPPtsg_ranWG2_RL2TSGR2_118-eDocsR2-2206057.zip" w:history="1">
        <w:r w:rsidR="0036048D" w:rsidRPr="007E2766">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4FE3A362" w:rsidR="00053A07" w:rsidRPr="002B40DD" w:rsidRDefault="000A70BA" w:rsidP="00053A07">
      <w:pPr>
        <w:pStyle w:val="Doc-title"/>
      </w:pPr>
      <w:hyperlink r:id="rId1461" w:tooltip="C:Usersmtk65284Documents3GPPtsg_ranWG2_RL2TSGR2_118-eDocsR2-2205404.zip" w:history="1">
        <w:r w:rsidR="00053A07" w:rsidRPr="007E2766">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4A8571F" w:rsidR="00053A07" w:rsidRPr="002B40DD" w:rsidRDefault="000A70BA" w:rsidP="00053A07">
      <w:pPr>
        <w:pStyle w:val="Doc-title"/>
      </w:pPr>
      <w:hyperlink r:id="rId1462" w:tooltip="C:Usersmtk65284Documents3GPPtsg_ranWG2_RL2TSGR2_118-eDocsR2-2205436.zip" w:history="1">
        <w:r w:rsidR="00053A07" w:rsidRPr="007E2766">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2FCBE6AC" w:rsidR="00053A07" w:rsidRPr="002B40DD" w:rsidRDefault="000A70BA" w:rsidP="00053A07">
      <w:pPr>
        <w:pStyle w:val="Doc-title"/>
      </w:pPr>
      <w:hyperlink r:id="rId1463" w:tooltip="C:Usersmtk65284Documents3GPPtsg_ranWG2_RL2TSGR2_118-eDocsR2-2205438.zip" w:history="1">
        <w:r w:rsidR="00053A07" w:rsidRPr="007E2766">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49186249" w:rsidR="00053A07" w:rsidRPr="002B40DD" w:rsidRDefault="000A70BA" w:rsidP="00053A07">
      <w:pPr>
        <w:pStyle w:val="Doc-title"/>
      </w:pPr>
      <w:hyperlink r:id="rId1464" w:tooltip="C:Usersmtk65284Documents3GPPtsg_ranWG2_RL2TSGR2_118-eDocsR2-2205529.zip" w:history="1">
        <w:r w:rsidR="00053A07" w:rsidRPr="007E2766">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46B5BF85" w:rsidR="00053A07" w:rsidRPr="002B40DD" w:rsidRDefault="000A70BA" w:rsidP="00053A07">
      <w:pPr>
        <w:pStyle w:val="Doc-title"/>
      </w:pPr>
      <w:hyperlink r:id="rId1465" w:tooltip="C:Usersmtk65284Documents3GPPtsg_ranWG2_RL2TSGR2_118-eDocsR2-2205574.zip" w:history="1">
        <w:r w:rsidR="00053A07" w:rsidRPr="007E2766">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70A0BAD" w:rsidR="00053A07" w:rsidRPr="002B40DD" w:rsidRDefault="000A70BA" w:rsidP="00053A07">
      <w:pPr>
        <w:pStyle w:val="Doc-title"/>
      </w:pPr>
      <w:hyperlink r:id="rId1466" w:tooltip="C:Usersmtk65284Documents3GPPtsg_ranWG2_RL2TSGR2_118-eDocsR2-2205589.zip" w:history="1">
        <w:r w:rsidR="00053A07" w:rsidRPr="007E2766">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3BED7CBF" w:rsidR="00053A07" w:rsidRPr="002B40DD" w:rsidRDefault="000A70BA" w:rsidP="00053A07">
      <w:pPr>
        <w:pStyle w:val="Doc-title"/>
      </w:pPr>
      <w:hyperlink r:id="rId1467" w:tooltip="C:Usersmtk65284Documents3GPPtsg_ranWG2_RL2TSGR2_118-eDocsR2-2205650.zip" w:history="1">
        <w:r w:rsidR="00053A07" w:rsidRPr="007E2766">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0C348213" w:rsidR="00053A07" w:rsidRPr="002B40DD" w:rsidRDefault="000A70BA" w:rsidP="00053A07">
      <w:pPr>
        <w:pStyle w:val="Doc-title"/>
      </w:pPr>
      <w:hyperlink r:id="rId1468" w:tooltip="C:Usersmtk65284Documents3GPPtsg_ranWG2_RL2TSGR2_118-eDocsR2-2205651.zip" w:history="1">
        <w:r w:rsidR="00053A07" w:rsidRPr="007E2766">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4A024820" w:rsidR="00053A07" w:rsidRPr="002B40DD" w:rsidRDefault="000A70BA" w:rsidP="00053A07">
      <w:pPr>
        <w:pStyle w:val="Doc-title"/>
      </w:pPr>
      <w:hyperlink r:id="rId1469" w:tooltip="C:Usersmtk65284Documents3GPPtsg_ranWG2_RL2TSGR2_118-eDocsR2-2205697.zip" w:history="1">
        <w:r w:rsidR="00053A07" w:rsidRPr="007E2766">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442B2F8" w:rsidR="00053A07" w:rsidRPr="002B40DD" w:rsidRDefault="000A70BA" w:rsidP="00053A07">
      <w:pPr>
        <w:pStyle w:val="Doc-title"/>
      </w:pPr>
      <w:hyperlink r:id="rId1470" w:tooltip="C:Usersmtk65284Documents3GPPtsg_ranWG2_RL2TSGR2_118-eDocsR2-2205698.zip" w:history="1">
        <w:r w:rsidR="00053A07" w:rsidRPr="007E2766">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45D85381" w:rsidR="00053A07" w:rsidRPr="002B40DD" w:rsidRDefault="000A70BA" w:rsidP="00053A07">
      <w:pPr>
        <w:pStyle w:val="Doc-title"/>
      </w:pPr>
      <w:hyperlink r:id="rId1471" w:tooltip="C:Usersmtk65284Documents3GPPtsg_ranWG2_RL2TSGR2_118-eDocsR2-2205957.zip" w:history="1">
        <w:r w:rsidR="00053A07" w:rsidRPr="007E2766">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4D339CF0" w:rsidR="00053A07" w:rsidRPr="002B40DD" w:rsidRDefault="000A70BA" w:rsidP="00053A07">
      <w:pPr>
        <w:pStyle w:val="Doc-title"/>
      </w:pPr>
      <w:hyperlink r:id="rId1472" w:tooltip="C:Usersmtk65284Documents3GPPtsg_ranWG2_RL2TSGR2_118-eDocsR2-2205958.zip" w:history="1">
        <w:r w:rsidR="00053A07" w:rsidRPr="007E2766">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6F7F26FB" w:rsidR="00053A07" w:rsidRPr="002B40DD" w:rsidRDefault="000A70BA" w:rsidP="00053A07">
      <w:pPr>
        <w:pStyle w:val="Doc-title"/>
      </w:pPr>
      <w:hyperlink r:id="rId1473" w:tooltip="C:Usersmtk65284Documents3GPPtsg_ranWG2_RL2TSGR2_118-eDocsR2-2206030.zip" w:history="1">
        <w:r w:rsidR="00053A07" w:rsidRPr="007E2766">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2137D7C2" w:rsidR="00FE74BD" w:rsidRPr="002B40DD" w:rsidRDefault="000A70BA" w:rsidP="00FE74BD">
      <w:pPr>
        <w:pStyle w:val="Doc-title"/>
      </w:pPr>
      <w:hyperlink r:id="rId1474" w:tooltip="C:Usersmtk65284Documents3GPPtsg_ranWG2_RL2TSGR2_118-eDocsR2-2206090.zip" w:history="1">
        <w:r w:rsidR="00FE74BD" w:rsidRPr="007E2766">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0B8A4A84" w:rsidR="00053A07" w:rsidRPr="002B40DD" w:rsidRDefault="000A70BA" w:rsidP="00053A07">
      <w:pPr>
        <w:pStyle w:val="Doc-title"/>
      </w:pPr>
      <w:hyperlink r:id="rId1475" w:tooltip="C:Usersmtk65284Documents3GPPtsg_ranWG2_RL2TSGR2_118-eDocsR2-2204661.zip" w:history="1">
        <w:r w:rsidR="00053A07" w:rsidRPr="007E2766">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127CD69" w:rsidR="00053A07" w:rsidRPr="002B40DD" w:rsidRDefault="000A70BA" w:rsidP="00053A07">
      <w:pPr>
        <w:pStyle w:val="Doc-title"/>
      </w:pPr>
      <w:hyperlink r:id="rId1476" w:tooltip="C:Usersmtk65284Documents3GPPtsg_ranWG2_RL2TSGR2_118-eDocsR2-2204716.zip" w:history="1">
        <w:r w:rsidR="00053A07" w:rsidRPr="007E2766">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61CE145" w:rsidR="00053A07" w:rsidRPr="002B40DD" w:rsidRDefault="000A70BA" w:rsidP="00053A07">
      <w:pPr>
        <w:pStyle w:val="Doc-title"/>
      </w:pPr>
      <w:hyperlink r:id="rId1477" w:tooltip="C:Usersmtk65284Documents3GPPtsg_ranWG2_RL2TSGR2_118-eDocsR2-2205030.zip" w:history="1">
        <w:r w:rsidR="00053A07" w:rsidRPr="007E2766">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4F8B06C8" w:rsidR="00053A07" w:rsidRPr="002B40DD" w:rsidRDefault="000A70BA" w:rsidP="00053A07">
      <w:pPr>
        <w:pStyle w:val="Doc-title"/>
      </w:pPr>
      <w:hyperlink r:id="rId1478" w:tooltip="C:Usersmtk65284Documents3GPPtsg_ranWG2_RL2TSGR2_118-eDocsR2-2205226.zip" w:history="1">
        <w:r w:rsidR="00053A07" w:rsidRPr="007E2766">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715A5D43" w:rsidR="00053A07" w:rsidRPr="002B40DD" w:rsidRDefault="000A70BA" w:rsidP="00053A07">
      <w:pPr>
        <w:pStyle w:val="Doc-title"/>
      </w:pPr>
      <w:hyperlink r:id="rId1479" w:tooltip="C:Usersmtk65284Documents3GPPtsg_ranWG2_RL2TSGR2_118-eDocsR2-2205592.zip" w:history="1">
        <w:r w:rsidR="00053A07" w:rsidRPr="007E2766">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29319250" w:rsidR="00053A07" w:rsidRPr="002B40DD" w:rsidRDefault="000A70BA" w:rsidP="00053A07">
      <w:pPr>
        <w:pStyle w:val="Doc-title"/>
      </w:pPr>
      <w:hyperlink r:id="rId1480" w:tooltip="C:Usersmtk65284Documents3GPPtsg_ranWG2_RL2TSGR2_118-eDocsR2-2205621.zip" w:history="1">
        <w:r w:rsidR="00053A07" w:rsidRPr="007E2766">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2C3FFFB1" w:rsidR="00053A07" w:rsidRPr="002B40DD" w:rsidRDefault="000A70BA" w:rsidP="00053A07">
      <w:pPr>
        <w:pStyle w:val="Doc-title"/>
      </w:pPr>
      <w:hyperlink r:id="rId1481" w:tooltip="C:Usersmtk65284Documents3GPPtsg_ranWG2_RL2TSGR2_118-eDocsR2-2205623.zip" w:history="1">
        <w:r w:rsidR="00053A07" w:rsidRPr="007E2766">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10519096" w:rsidR="00053A07" w:rsidRPr="002B40DD" w:rsidRDefault="000A70BA" w:rsidP="00053A07">
      <w:pPr>
        <w:pStyle w:val="Doc-title"/>
      </w:pPr>
      <w:hyperlink r:id="rId1482" w:tooltip="C:Usersmtk65284Documents3GPPtsg_ranWG2_RL2TSGR2_118-eDocsR2-2205700.zip" w:history="1">
        <w:r w:rsidR="00053A07" w:rsidRPr="007E2766">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2ABC7AD" w:rsidR="00053A07" w:rsidRPr="002B40DD" w:rsidRDefault="000A70BA" w:rsidP="00053A07">
      <w:pPr>
        <w:pStyle w:val="Doc-title"/>
      </w:pPr>
      <w:hyperlink r:id="rId1483" w:tooltip="C:Usersmtk65284Documents3GPPtsg_ranWG2_RL2TSGR2_118-eDocsR2-2206036.zip" w:history="1">
        <w:r w:rsidR="00053A07" w:rsidRPr="007E2766">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484" w:tooltip="C:Usersmtk65284Documents3GPPtsg_ranWG2_RL2TSGR2_118-eDocsR2-2205030.zip" w:history="1">
        <w:r w:rsidR="00053A07" w:rsidRPr="007E2766">
          <w:rPr>
            <w:rStyle w:val="Hyperlink"/>
          </w:rPr>
          <w:t>R2-2205030</w:t>
        </w:r>
      </w:hyperlink>
      <w:r w:rsidR="00053A07" w:rsidRPr="002B40DD">
        <w:tab/>
        <w:t>Late</w:t>
      </w:r>
    </w:p>
    <w:p w14:paraId="762E3A02" w14:textId="570FA70D" w:rsidR="00893A08" w:rsidRPr="002B40DD" w:rsidRDefault="000A70BA" w:rsidP="00893A08">
      <w:pPr>
        <w:pStyle w:val="Doc-title"/>
      </w:pPr>
      <w:hyperlink r:id="rId1485" w:tooltip="C:Usersmtk65284Documents3GPPtsg_ranWG2_RL2TSGR2_118-eDocsR2-2206068.zip" w:history="1">
        <w:r w:rsidR="00893A08" w:rsidRPr="007E2766">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19BF40CA" w:rsidR="00893A08" w:rsidRPr="002B40DD" w:rsidRDefault="000A70BA" w:rsidP="00893A08">
      <w:pPr>
        <w:pStyle w:val="Doc-title"/>
      </w:pPr>
      <w:hyperlink r:id="rId1486" w:tooltip="C:Usersmtk65284Documents3GPPtsg_ranWG2_RL2TSGR2_118-eDocsR2-2206069.zip" w:history="1">
        <w:r w:rsidR="00893A08" w:rsidRPr="007E2766">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4F5D15ED" w:rsidR="00893A08" w:rsidRPr="002B40DD" w:rsidRDefault="000A70BA" w:rsidP="00893A08">
      <w:pPr>
        <w:pStyle w:val="Doc-title"/>
      </w:pPr>
      <w:hyperlink r:id="rId1487" w:tooltip="C:Usersmtk65284Documents3GPPtsg_ranWG2_RL2TSGR2_118-eDocsR2-2206112.zip" w:history="1">
        <w:r w:rsidR="00893A08" w:rsidRPr="007E2766">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3770D85" w:rsidR="00053A07" w:rsidRPr="002B40DD" w:rsidRDefault="000A70BA" w:rsidP="00053A07">
      <w:pPr>
        <w:pStyle w:val="Doc-title"/>
      </w:pPr>
      <w:hyperlink r:id="rId1488" w:tooltip="C:Usersmtk65284Documents3GPPtsg_ranWG2_RL2TSGR2_118-eDocsR2-2205572.zip" w:history="1">
        <w:r w:rsidR="00053A07" w:rsidRPr="007E2766">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CCB1D44" w:rsidR="00053A07" w:rsidRPr="002B40DD" w:rsidRDefault="000A70BA" w:rsidP="00053A07">
      <w:pPr>
        <w:pStyle w:val="Doc-title"/>
      </w:pPr>
      <w:hyperlink r:id="rId1489" w:tooltip="C:Usersmtk65284Documents3GPPtsg_ranWG2_RL2TSGR2_118-eDocsR2-2204662.zip" w:history="1">
        <w:r w:rsidR="00053A07" w:rsidRPr="007E2766">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0DC2DE0B" w:rsidR="00053A07" w:rsidRPr="002B40DD" w:rsidRDefault="000A70BA" w:rsidP="00053A07">
      <w:pPr>
        <w:pStyle w:val="Doc-title"/>
      </w:pPr>
      <w:hyperlink r:id="rId1490" w:tooltip="C:Usersmtk65284Documents3GPPtsg_ranWG2_RL2TSGR2_118-eDocsR2-2204843.zip" w:history="1">
        <w:r w:rsidR="00053A07" w:rsidRPr="007E2766">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2DB39791" w:rsidR="00053A07" w:rsidRPr="002B40DD" w:rsidRDefault="000A70BA" w:rsidP="00053A07">
      <w:pPr>
        <w:pStyle w:val="Doc-title"/>
      </w:pPr>
      <w:hyperlink r:id="rId1491" w:tooltip="C:Usersmtk65284Documents3GPPtsg_ranWG2_RL2TSGR2_118-eDocsR2-2205306.zip" w:history="1">
        <w:r w:rsidR="00053A07" w:rsidRPr="007E2766">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6FAAF9E0" w:rsidR="00053A07" w:rsidRPr="002B40DD" w:rsidRDefault="000A70BA" w:rsidP="00053A07">
      <w:pPr>
        <w:pStyle w:val="Doc-title"/>
      </w:pPr>
      <w:hyperlink r:id="rId1492" w:tooltip="C:Usersmtk65284Documents3GPPtsg_ranWG2_RL2TSGR2_118-eDocsR2-2205593.zip" w:history="1">
        <w:r w:rsidR="00053A07" w:rsidRPr="007E2766">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5F0F8E58" w:rsidR="00053A07" w:rsidRPr="002B40DD" w:rsidRDefault="000A70BA" w:rsidP="00053A07">
      <w:pPr>
        <w:pStyle w:val="Doc-title"/>
      </w:pPr>
      <w:hyperlink r:id="rId1493" w:tooltip="C:Usersmtk65284Documents3GPPtsg_ranWG2_RL2TSGR2_118-eDocsR2-2205701.zip" w:history="1">
        <w:r w:rsidR="00053A07" w:rsidRPr="007E2766">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9977324" w:rsidR="00053A07" w:rsidRPr="002B40DD" w:rsidRDefault="000A70BA" w:rsidP="00053A07">
      <w:pPr>
        <w:pStyle w:val="Doc-title"/>
      </w:pPr>
      <w:hyperlink r:id="rId1494" w:tooltip="C:Usersmtk65284Documents3GPPtsg_ranWG2_RL2TSGR2_118-eDocsR2-2204842.zip" w:history="1">
        <w:r w:rsidR="00053A07" w:rsidRPr="007E2766">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54AE86B9" w:rsidR="00053A07" w:rsidRPr="002B40DD" w:rsidRDefault="000A70BA" w:rsidP="00053A07">
      <w:pPr>
        <w:pStyle w:val="Doc-title"/>
      </w:pPr>
      <w:hyperlink r:id="rId1495" w:tooltip="C:Usersmtk65284Documents3GPPtsg_ranWG2_RL2TSGR2_118-eDocsR2-2204420.zip" w:history="1">
        <w:r w:rsidR="00053A07" w:rsidRPr="007E2766">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76B0385D" w:rsidR="00053A07" w:rsidRPr="002B40DD" w:rsidRDefault="000A70BA" w:rsidP="00053A07">
      <w:pPr>
        <w:pStyle w:val="Doc-title"/>
      </w:pPr>
      <w:hyperlink r:id="rId1496" w:tooltip="C:Usersmtk65284Documents3GPPtsg_ranWG2_RL2TSGR2_118-eDocsR2-2204424.zip" w:history="1">
        <w:r w:rsidR="00053A07" w:rsidRPr="007E2766">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357067D7" w:rsidR="00053A07" w:rsidRPr="002B40DD" w:rsidRDefault="000A70BA" w:rsidP="00053A07">
      <w:pPr>
        <w:pStyle w:val="Doc-title"/>
      </w:pPr>
      <w:hyperlink r:id="rId1497" w:tooltip="C:Usersmtk65284Documents3GPPtsg_ranWG2_RL2TSGR2_118-eDocsR2-2204425.zip" w:history="1">
        <w:r w:rsidR="00053A07" w:rsidRPr="007E2766">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43F2DEF6" w:rsidR="00053A07" w:rsidRPr="002B40DD" w:rsidRDefault="000A70BA" w:rsidP="00053A07">
      <w:pPr>
        <w:pStyle w:val="Doc-title"/>
      </w:pPr>
      <w:hyperlink r:id="rId1498" w:tooltip="C:Usersmtk65284Documents3GPPtsg_ranWG2_RL2TSGR2_118-eDocsR2-2204441.zip" w:history="1">
        <w:r w:rsidR="00053A07" w:rsidRPr="007E2766">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5C4223C6" w:rsidR="00053A07" w:rsidRPr="002B40DD" w:rsidRDefault="000A70BA" w:rsidP="00053A07">
      <w:pPr>
        <w:pStyle w:val="Doc-title"/>
      </w:pPr>
      <w:hyperlink r:id="rId1499" w:tooltip="C:Usersmtk65284Documents3GPPtsg_ranWG2_RL2TSGR2_118-eDocsR2-2204464.zip" w:history="1">
        <w:r w:rsidR="00053A07" w:rsidRPr="007E2766">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4CD978CF" w:rsidR="00053A07" w:rsidRPr="002B40DD" w:rsidRDefault="000A70BA" w:rsidP="00053A07">
      <w:pPr>
        <w:pStyle w:val="Doc-title"/>
      </w:pPr>
      <w:hyperlink r:id="rId1500" w:tooltip="C:Usersmtk65284Documents3GPPtsg_ranWG2_RL2TSGR2_118-eDocsR2-2204477.zip" w:history="1">
        <w:r w:rsidR="00053A07" w:rsidRPr="007E2766">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229FFA63" w:rsidR="00053A07" w:rsidRPr="002B40DD" w:rsidRDefault="000A70BA" w:rsidP="00053A07">
      <w:pPr>
        <w:pStyle w:val="Doc-title"/>
      </w:pPr>
      <w:hyperlink r:id="rId1501" w:tooltip="C:Usersmtk65284Documents3GPPtsg_ranWG2_RL2TSGR2_118-eDocsR2-2204478.zip" w:history="1">
        <w:r w:rsidR="00053A07" w:rsidRPr="007E2766">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5D6C2CE2" w:rsidR="00053A07" w:rsidRPr="002B40DD" w:rsidRDefault="000A70BA" w:rsidP="00053A07">
      <w:pPr>
        <w:pStyle w:val="Doc-title"/>
      </w:pPr>
      <w:hyperlink r:id="rId1502" w:tooltip="C:Usersmtk65284Documents3GPPtsg_ranWG2_RL2TSGR2_118-eDocsR2-2204491.zip" w:history="1">
        <w:r w:rsidR="00053A07" w:rsidRPr="007E2766">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066DD1D2" w:rsidR="00053A07" w:rsidRPr="002B40DD" w:rsidRDefault="000A70BA" w:rsidP="00053A07">
      <w:pPr>
        <w:pStyle w:val="Doc-title"/>
      </w:pPr>
      <w:hyperlink r:id="rId1503" w:tooltip="C:Usersmtk65284Documents3GPPtsg_ranWG2_RL2TSGR2_118-eDocsR2-2204508.zip" w:history="1">
        <w:r w:rsidR="00053A07" w:rsidRPr="007E2766">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DF328" w:rsidR="00053A07" w:rsidRPr="002B40DD" w:rsidRDefault="000A70BA" w:rsidP="00053A07">
      <w:pPr>
        <w:pStyle w:val="Doc-title"/>
      </w:pPr>
      <w:hyperlink r:id="rId1504" w:tooltip="C:Usersmtk65284Documents3GPPtsg_ranWG2_RL2TSGR2_118-eDocsR2-2204521.zip" w:history="1">
        <w:r w:rsidR="00053A07" w:rsidRPr="007E2766">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6DFFEA3C" w:rsidR="00C82C20" w:rsidRPr="002B40DD" w:rsidRDefault="000A70BA" w:rsidP="00C82C20">
      <w:pPr>
        <w:pStyle w:val="Doc-title"/>
      </w:pPr>
      <w:hyperlink r:id="rId1505" w:tooltip="C:Usersmtk65284Documents3GPPtsg_ranWG2_RL2TSGR2_118-eDocsR2-2206150.zip" w:history="1">
        <w:r w:rsidR="00C82C20" w:rsidRPr="007E2766">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14ED468C" w:rsidR="00053A07" w:rsidRPr="002B40DD" w:rsidRDefault="000A70BA" w:rsidP="00053A07">
      <w:pPr>
        <w:pStyle w:val="Doc-title"/>
      </w:pPr>
      <w:hyperlink r:id="rId1506" w:tooltip="C:Usersmtk65284Documents3GPPtsg_ranWG2_RL2TSGR2_118-eDocsR2-2204684.zip" w:history="1">
        <w:r w:rsidR="00053A07" w:rsidRPr="007E2766">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1DECDDEE" w:rsidR="00053A07" w:rsidRPr="002B40DD" w:rsidRDefault="000A70BA" w:rsidP="00053A07">
      <w:pPr>
        <w:pStyle w:val="Doc-title"/>
      </w:pPr>
      <w:hyperlink r:id="rId1507" w:tooltip="C:Usersmtk65284Documents3GPPtsg_ranWG2_RL2TSGR2_118-eDocsR2-2204685.zip" w:history="1">
        <w:r w:rsidR="00053A07" w:rsidRPr="007E2766">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73550F1" w:rsidR="00053A07" w:rsidRPr="002B40DD" w:rsidRDefault="000A70BA" w:rsidP="00053A07">
      <w:pPr>
        <w:pStyle w:val="Doc-title"/>
      </w:pPr>
      <w:hyperlink r:id="rId1508" w:tooltip="C:Usersmtk65284Documents3GPPtsg_ranWG2_RL2TSGR2_118-eDocsR2-2204686.zip" w:history="1">
        <w:r w:rsidR="00053A07" w:rsidRPr="007E2766">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7E2766">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2BC99EFF" w:rsidR="00053A07" w:rsidRPr="002B40DD" w:rsidRDefault="000A70BA" w:rsidP="00053A07">
      <w:pPr>
        <w:pStyle w:val="Doc-title"/>
      </w:pPr>
      <w:hyperlink r:id="rId1509" w:tooltip="C:Usersmtk65284Documents3GPPtsg_ranWG2_RL2TSGR2_118-eDocsR2-2204688.zip" w:history="1">
        <w:r w:rsidR="00053A07" w:rsidRPr="007E2766">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6580CA35" w:rsidR="00053A07" w:rsidRPr="002B40DD" w:rsidRDefault="000A70BA" w:rsidP="00053A07">
      <w:pPr>
        <w:pStyle w:val="Doc-title"/>
      </w:pPr>
      <w:hyperlink r:id="rId1510" w:tooltip="C:Usersmtk65284Documents3GPPtsg_ranWG2_RL2TSGR2_118-eDocsR2-2204930.zip" w:history="1">
        <w:r w:rsidR="00053A07" w:rsidRPr="007E2766">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12C54E3" w:rsidR="00053A07" w:rsidRPr="002B40DD" w:rsidRDefault="000A70BA" w:rsidP="00053A07">
      <w:pPr>
        <w:pStyle w:val="Doc-title"/>
      </w:pPr>
      <w:hyperlink r:id="rId1511" w:tooltip="C:Usersmtk65284Documents3GPPtsg_ranWG2_RL2TSGR2_118-eDocsR2-2204931.zip" w:history="1">
        <w:r w:rsidR="00053A07" w:rsidRPr="007E2766">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55E65C2A" w:rsidR="00053A07" w:rsidRPr="002B40DD" w:rsidRDefault="000A70BA" w:rsidP="00053A07">
      <w:pPr>
        <w:pStyle w:val="Doc-title"/>
      </w:pPr>
      <w:hyperlink r:id="rId1512" w:tooltip="C:Usersmtk65284Documents3GPPtsg_ranWG2_RL2TSGR2_118-eDocsR2-2204934.zip" w:history="1">
        <w:r w:rsidR="00053A07" w:rsidRPr="007E2766">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1DC8F8C5" w:rsidR="00053A07" w:rsidRPr="002B40DD" w:rsidRDefault="000A70BA" w:rsidP="00053A07">
      <w:pPr>
        <w:pStyle w:val="Doc-title"/>
      </w:pPr>
      <w:hyperlink r:id="rId1513" w:tooltip="C:Usersmtk65284Documents3GPPtsg_ranWG2_RL2TSGR2_118-eDocsR2-2204995.zip" w:history="1">
        <w:r w:rsidR="00053A07" w:rsidRPr="007E2766">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7FC7B121" w:rsidR="00053A07" w:rsidRPr="002B40DD" w:rsidRDefault="000A70BA" w:rsidP="00053A07">
      <w:pPr>
        <w:pStyle w:val="Doc-title"/>
      </w:pPr>
      <w:hyperlink r:id="rId1514" w:tooltip="C:Usersmtk65284Documents3GPPtsg_ranWG2_RL2TSGR2_118-eDocsR2-2205828.zip" w:history="1">
        <w:r w:rsidR="00053A07" w:rsidRPr="007E2766">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3825EA5B" w:rsidR="00053A07" w:rsidRPr="002B40DD" w:rsidRDefault="000A70BA" w:rsidP="00053A07">
      <w:pPr>
        <w:pStyle w:val="Doc-title"/>
      </w:pPr>
      <w:hyperlink r:id="rId1515" w:tooltip="C:Usersmtk65284Documents3GPPtsg_ranWG2_RL2TSGR2_118-eDocsR2-2205829.zip" w:history="1">
        <w:r w:rsidR="00053A07" w:rsidRPr="007E2766">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68DDCDF" w:rsidR="00053A07" w:rsidRPr="002B40DD" w:rsidRDefault="000A70BA" w:rsidP="00053A07">
      <w:pPr>
        <w:pStyle w:val="Doc-title"/>
      </w:pPr>
      <w:hyperlink r:id="rId1516" w:tooltip="C:Usersmtk65284Documents3GPPtsg_ranWG2_RL2TSGR2_118-eDocsR2-2205859.zip" w:history="1">
        <w:r w:rsidR="00053A07" w:rsidRPr="007E2766">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6CBBD4F0" w:rsidR="00053A07" w:rsidRPr="002B40DD" w:rsidRDefault="000A70BA" w:rsidP="00053A07">
      <w:pPr>
        <w:pStyle w:val="Doc-title"/>
      </w:pPr>
      <w:hyperlink r:id="rId1517" w:tooltip="C:Usersmtk65284Documents3GPPtsg_ranWG2_RL2TSGR2_118-eDocsR2-2204699.zip" w:history="1">
        <w:r w:rsidR="00053A07" w:rsidRPr="007E2766">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19361E09" w:rsidR="00053A07" w:rsidRPr="002B40DD" w:rsidRDefault="000A70BA" w:rsidP="00053A07">
      <w:pPr>
        <w:pStyle w:val="Doc-title"/>
      </w:pPr>
      <w:hyperlink r:id="rId1518" w:tooltip="C:Usersmtk65284Documents3GPPtsg_ranWG2_RL2TSGR2_118-eDocsR2-2204700.zip" w:history="1">
        <w:r w:rsidR="00053A07" w:rsidRPr="007E2766">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3AA25F70" w:rsidR="00053A07" w:rsidRPr="002B40DD" w:rsidRDefault="000A70BA" w:rsidP="00053A07">
      <w:pPr>
        <w:pStyle w:val="Doc-title"/>
      </w:pPr>
      <w:hyperlink r:id="rId1519" w:tooltip="C:Usersmtk65284Documents3GPPtsg_ranWG2_RL2TSGR2_118-eDocsR2-2204701.zip" w:history="1">
        <w:r w:rsidR="00053A07" w:rsidRPr="007E2766">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101881FD" w:rsidR="00053A07" w:rsidRPr="002B40DD" w:rsidRDefault="000A70BA" w:rsidP="00053A07">
      <w:pPr>
        <w:pStyle w:val="Doc-title"/>
      </w:pPr>
      <w:hyperlink r:id="rId1520" w:tooltip="C:Usersmtk65284Documents3GPPtsg_ranWG2_RL2TSGR2_118-eDocsR2-2204702.zip" w:history="1">
        <w:r w:rsidR="00053A07" w:rsidRPr="007E2766">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795B836B" w:rsidR="00053A07" w:rsidRPr="002B40DD" w:rsidRDefault="000A70BA" w:rsidP="00053A07">
      <w:pPr>
        <w:pStyle w:val="Doc-title"/>
      </w:pPr>
      <w:hyperlink r:id="rId1521" w:tooltip="C:Usersmtk65284Documents3GPPtsg_ranWG2_RL2TSGR2_118-eDocsR2-2204703.zip" w:history="1">
        <w:r w:rsidR="00053A07" w:rsidRPr="007E2766">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7E2766">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6DFF8478" w:rsidR="00053A07" w:rsidRPr="002B40DD" w:rsidRDefault="000A70BA" w:rsidP="00053A07">
      <w:pPr>
        <w:pStyle w:val="Doc-title"/>
      </w:pPr>
      <w:hyperlink r:id="rId1522" w:tooltip="C:Usersmtk65284Documents3GPPtsg_ranWG2_RL2TSGR2_118-eDocsR2-2204742.zip" w:history="1">
        <w:r w:rsidR="00053A07" w:rsidRPr="007E2766">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9DB41A2" w:rsidR="00053A07" w:rsidRPr="002B40DD" w:rsidRDefault="000A70BA" w:rsidP="00053A07">
      <w:pPr>
        <w:pStyle w:val="Doc-title"/>
      </w:pPr>
      <w:hyperlink r:id="rId1523" w:tooltip="C:Usersmtk65284Documents3GPPtsg_ranWG2_RL2TSGR2_118-eDocsR2-2204996.zip" w:history="1">
        <w:r w:rsidR="00053A07" w:rsidRPr="007E2766">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503DD62B" w:rsidR="00053A07" w:rsidRPr="002B40DD" w:rsidRDefault="000A70BA" w:rsidP="00053A07">
      <w:pPr>
        <w:pStyle w:val="Doc-title"/>
      </w:pPr>
      <w:hyperlink r:id="rId1524" w:tooltip="C:Usersmtk65284Documents3GPPtsg_ranWG2_RL2TSGR2_118-eDocsR2-2205309.zip" w:history="1">
        <w:r w:rsidR="00053A07" w:rsidRPr="007E2766">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7687731" w:rsidR="00053A07" w:rsidRPr="002B40DD" w:rsidRDefault="000A70BA" w:rsidP="00053A07">
      <w:pPr>
        <w:pStyle w:val="Doc-title"/>
      </w:pPr>
      <w:hyperlink r:id="rId1525" w:tooltip="C:Usersmtk65284Documents3GPPtsg_ranWG2_RL2TSGR2_118-eDocsR2-2205311.zip" w:history="1">
        <w:r w:rsidR="00053A07" w:rsidRPr="007E2766">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0F24BE91" w:rsidR="00053A07" w:rsidRPr="002B40DD" w:rsidRDefault="000A70BA" w:rsidP="00053A07">
      <w:pPr>
        <w:pStyle w:val="Doc-title"/>
      </w:pPr>
      <w:hyperlink r:id="rId1526" w:tooltip="C:Usersmtk65284Documents3GPPtsg_ranWG2_RL2TSGR2_118-eDocsR2-2205579.zip" w:history="1">
        <w:r w:rsidR="00053A07" w:rsidRPr="007E2766">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2392E424" w:rsidR="00053A07" w:rsidRPr="002B40DD" w:rsidRDefault="000A70BA" w:rsidP="00053A07">
      <w:pPr>
        <w:pStyle w:val="Doc-title"/>
      </w:pPr>
      <w:hyperlink r:id="rId1527" w:tooltip="C:Usersmtk65284Documents3GPPtsg_ranWG2_RL2TSGR2_118-eDocsR2-2205656.zip" w:history="1">
        <w:r w:rsidR="00053A07" w:rsidRPr="007E2766">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44C33B5" w:rsidR="00053A07" w:rsidRPr="002B40DD" w:rsidRDefault="000A70BA" w:rsidP="00053A07">
      <w:pPr>
        <w:pStyle w:val="Doc-title"/>
      </w:pPr>
      <w:hyperlink r:id="rId1528" w:tooltip="C:Usersmtk65284Documents3GPPtsg_ranWG2_RL2TSGR2_118-eDocsR2-2205764.zip" w:history="1">
        <w:r w:rsidR="00053A07" w:rsidRPr="007E2766">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30545122" w:rsidR="00053A07" w:rsidRPr="002B40DD" w:rsidRDefault="000A70BA" w:rsidP="00053A07">
      <w:pPr>
        <w:pStyle w:val="Doc-title"/>
      </w:pPr>
      <w:hyperlink r:id="rId1529" w:tooltip="C:Usersmtk65284Documents3GPPtsg_ranWG2_RL2TSGR2_118-eDocsR2-2205766.zip" w:history="1">
        <w:r w:rsidR="00053A07" w:rsidRPr="007E2766">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5AE8BB43" w:rsidR="00053A07" w:rsidRPr="002B40DD" w:rsidRDefault="000A70BA" w:rsidP="00053A07">
      <w:pPr>
        <w:pStyle w:val="Doc-title"/>
      </w:pPr>
      <w:hyperlink r:id="rId1530" w:tooltip="C:Usersmtk65284Documents3GPPtsg_ranWG2_RL2TSGR2_118-eDocsR2-2205804.zip" w:history="1">
        <w:r w:rsidR="00053A07" w:rsidRPr="007E2766">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728C335D" w:rsidR="00C82C20" w:rsidRPr="002B40DD" w:rsidRDefault="00C82C20" w:rsidP="00CE65C9">
      <w:pPr>
        <w:pStyle w:val="Doc-text2"/>
      </w:pPr>
      <w:r w:rsidRPr="002B40DD">
        <w:t xml:space="preserve">=&gt; Revised in </w:t>
      </w:r>
      <w:r w:rsidRPr="007E2766">
        <w:rPr>
          <w:highlight w:val="yellow"/>
        </w:rPr>
        <w:t>R2-2206331</w:t>
      </w:r>
    </w:p>
    <w:p w14:paraId="43A44B50" w14:textId="214751AC" w:rsidR="00C82C20" w:rsidRPr="002B40DD" w:rsidRDefault="00C82C20" w:rsidP="00C82C20">
      <w:pPr>
        <w:pStyle w:val="Doc-title"/>
      </w:pPr>
      <w:r w:rsidRPr="007E2766">
        <w:rPr>
          <w:highlight w:val="yellow"/>
        </w:rPr>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7E87707D" w:rsidR="00053A07" w:rsidRPr="002B40DD" w:rsidRDefault="000A70BA" w:rsidP="00053A07">
      <w:pPr>
        <w:pStyle w:val="Doc-title"/>
      </w:pPr>
      <w:hyperlink r:id="rId1531" w:tooltip="C:Usersmtk65284Documents3GPPtsg_ranWG2_RL2TSGR2_118-eDocsR2-2205808.zip" w:history="1">
        <w:r w:rsidR="00053A07" w:rsidRPr="007E2766">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665C46F7" w:rsidR="00053A07" w:rsidRPr="002B40DD" w:rsidRDefault="000A70BA" w:rsidP="00053A07">
      <w:pPr>
        <w:pStyle w:val="Doc-title"/>
      </w:pPr>
      <w:hyperlink r:id="rId1532" w:tooltip="C:Usersmtk65284Documents3GPPtsg_ranWG2_RL2TSGR2_118-eDocsR2-2205809.zip" w:history="1">
        <w:r w:rsidR="00053A07" w:rsidRPr="007E2766">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C3B6A51" w:rsidR="00053A07" w:rsidRPr="002B40DD" w:rsidRDefault="000A70BA" w:rsidP="00053A07">
      <w:pPr>
        <w:pStyle w:val="Doc-title"/>
      </w:pPr>
      <w:hyperlink r:id="rId1533" w:tooltip="C:Usersmtk65284Documents3GPPtsg_ranWG2_RL2TSGR2_118-eDocsR2-2205810.zip" w:history="1">
        <w:r w:rsidR="00053A07" w:rsidRPr="007E2766">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0CEB438A" w:rsidR="00053A07" w:rsidRPr="002B40DD" w:rsidRDefault="000A70BA" w:rsidP="00053A07">
      <w:pPr>
        <w:pStyle w:val="Doc-title"/>
      </w:pPr>
      <w:hyperlink r:id="rId1534" w:tooltip="C:Usersmtk65284Documents3GPPtsg_ranWG2_RL2TSGR2_118-eDocsR2-2205812.zip" w:history="1">
        <w:r w:rsidR="00053A07" w:rsidRPr="007E2766">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050BB643" w:rsidR="00053A07" w:rsidRPr="002B40DD" w:rsidRDefault="000A70BA" w:rsidP="00053A07">
      <w:pPr>
        <w:pStyle w:val="Doc-title"/>
      </w:pPr>
      <w:hyperlink r:id="rId1535" w:tooltip="C:Usersmtk65284Documents3GPPtsg_ranWG2_RL2TSGR2_118-eDocsR2-2205814.zip" w:history="1">
        <w:r w:rsidR="00053A07" w:rsidRPr="007E2766">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3A415543" w:rsidR="00893A08" w:rsidRPr="002B40DD" w:rsidRDefault="000A70BA" w:rsidP="00893A08">
      <w:pPr>
        <w:pStyle w:val="Doc-title"/>
      </w:pPr>
      <w:hyperlink r:id="rId1536" w:tooltip="C:Usersmtk65284Documents3GPPtsg_ranWG2_RL2TSGR2_118-eDocsR2-2206147.zip" w:history="1">
        <w:r w:rsidR="00893A08" w:rsidRPr="007E2766">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79C72EE" w:rsidR="008D5827" w:rsidRPr="002B40DD" w:rsidRDefault="008D5827" w:rsidP="00CE65C9">
      <w:pPr>
        <w:pStyle w:val="Doc-text2"/>
      </w:pPr>
      <w:r w:rsidRPr="002B40DD">
        <w:t xml:space="preserve">=&gt; Revised in </w:t>
      </w:r>
      <w:hyperlink r:id="rId1537" w:tooltip="C:Usersmtk65284Documents3GPPtsg_ranWG2_RL2TSGR2_118-eDocsR2-2206340.zip" w:history="1">
        <w:r w:rsidRPr="007E2766">
          <w:rPr>
            <w:rStyle w:val="Hyperlink"/>
          </w:rPr>
          <w:t>R2-2206340</w:t>
        </w:r>
      </w:hyperlink>
    </w:p>
    <w:p w14:paraId="566F4C2D" w14:textId="240EBEE8" w:rsidR="008D5827" w:rsidRPr="002B40DD" w:rsidRDefault="000A70BA" w:rsidP="008D5827">
      <w:pPr>
        <w:pStyle w:val="Doc-title"/>
      </w:pPr>
      <w:hyperlink r:id="rId1538" w:tooltip="C:Usersmtk65284Documents3GPPtsg_ranWG2_RL2TSGR2_118-eDocsR2-2206340.zip" w:history="1">
        <w:r w:rsidR="008D5827" w:rsidRPr="007E2766">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226F237A" w:rsidR="00053A07" w:rsidRPr="002B40DD" w:rsidRDefault="000A70BA" w:rsidP="00053A07">
      <w:pPr>
        <w:pStyle w:val="Doc-title"/>
      </w:pPr>
      <w:hyperlink r:id="rId1539" w:tooltip="C:Usersmtk65284Documents3GPPtsg_ranWG2_RL2TSGR2_118-eDocsR2-2204691.zip" w:history="1">
        <w:r w:rsidR="00053A07" w:rsidRPr="007E2766">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2F56CD16" w:rsidR="00053A07" w:rsidRPr="002B40DD" w:rsidRDefault="000A70BA" w:rsidP="00053A07">
      <w:pPr>
        <w:pStyle w:val="Doc-title"/>
      </w:pPr>
      <w:hyperlink r:id="rId1540" w:tooltip="C:Usersmtk65284Documents3GPPtsg_ranWG2_RL2TSGR2_118-eDocsR2-2204692.zip" w:history="1">
        <w:r w:rsidR="00053A07" w:rsidRPr="007E2766">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7B9F835E" w:rsidR="00053A07" w:rsidRPr="002B40DD" w:rsidRDefault="000A70BA" w:rsidP="00053A07">
      <w:pPr>
        <w:pStyle w:val="Doc-title"/>
      </w:pPr>
      <w:hyperlink r:id="rId1541" w:tooltip="C:Usersmtk65284Documents3GPPtsg_ranWG2_RL2TSGR2_118-eDocsR2-2204693.zip" w:history="1">
        <w:r w:rsidR="00053A07" w:rsidRPr="007E2766">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4BB661FD" w:rsidR="00053A07" w:rsidRPr="002B40DD" w:rsidRDefault="000A70BA" w:rsidP="00053A07">
      <w:pPr>
        <w:pStyle w:val="Doc-title"/>
      </w:pPr>
      <w:hyperlink r:id="rId1542" w:tooltip="C:Usersmtk65284Documents3GPPtsg_ranWG2_RL2TSGR2_118-eDocsR2-2205012.zip" w:history="1">
        <w:r w:rsidR="00053A07" w:rsidRPr="007E2766">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44512D29" w:rsidR="00053A07" w:rsidRPr="002B40DD" w:rsidRDefault="000A70BA" w:rsidP="00053A07">
      <w:pPr>
        <w:pStyle w:val="Doc-title"/>
      </w:pPr>
      <w:hyperlink r:id="rId1543" w:tooltip="C:Usersmtk65284Documents3GPPtsg_ranWG2_RL2TSGR2_118-eDocsR2-2205013.zip" w:history="1">
        <w:r w:rsidR="00053A07" w:rsidRPr="007E2766">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35B5A91E" w:rsidR="00053A07" w:rsidRPr="002B40DD" w:rsidRDefault="000A70BA" w:rsidP="00053A07">
      <w:pPr>
        <w:pStyle w:val="Doc-title"/>
      </w:pPr>
      <w:hyperlink r:id="rId1544" w:tooltip="C:Usersmtk65284Documents3GPPtsg_ranWG2_RL2TSGR2_118-eDocsR2-2205368.zip" w:history="1">
        <w:r w:rsidR="00053A07" w:rsidRPr="007E2766">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4D87F87D" w:rsidR="00053A07" w:rsidRPr="002B40DD" w:rsidRDefault="000A70BA" w:rsidP="00053A07">
      <w:pPr>
        <w:pStyle w:val="Doc-title"/>
      </w:pPr>
      <w:hyperlink r:id="rId1545" w:tooltip="C:Usersmtk65284Documents3GPPtsg_ranWG2_RL2TSGR2_118-eDocsR2-2205580.zip" w:history="1">
        <w:r w:rsidR="00053A07" w:rsidRPr="007E2766">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14BD155F" w:rsidR="00053A07" w:rsidRPr="002B40DD" w:rsidRDefault="000A70BA" w:rsidP="00053A07">
      <w:pPr>
        <w:pStyle w:val="Doc-title"/>
      </w:pPr>
      <w:hyperlink r:id="rId1546" w:tooltip="C:Usersmtk65284Documents3GPPtsg_ranWG2_RL2TSGR2_118-eDocsR2-2206052.zip" w:history="1">
        <w:r w:rsidR="000718E8" w:rsidRPr="007E2766">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55BBB333" w:rsidR="00053A07" w:rsidRPr="002B40DD" w:rsidRDefault="000A70BA" w:rsidP="00053A07">
      <w:pPr>
        <w:pStyle w:val="Doc-title"/>
      </w:pPr>
      <w:hyperlink r:id="rId1547" w:tooltip="C:Usersmtk65284Documents3GPPtsg_ranWG2_RL2TSGR2_118-eDocsR2-2205007.zip" w:history="1">
        <w:r w:rsidR="00053A07" w:rsidRPr="007E2766">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2054FD30" w:rsidR="00053A07" w:rsidRPr="002B40DD" w:rsidRDefault="000A70BA" w:rsidP="00053A07">
      <w:pPr>
        <w:pStyle w:val="Doc-title"/>
      </w:pPr>
      <w:hyperlink r:id="rId1548" w:tooltip="C:Usersmtk65284Documents3GPPtsg_ranWG2_RL2TSGR2_118-eDocsR2-2205011.zip" w:history="1">
        <w:r w:rsidR="00053A07" w:rsidRPr="007E2766">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75904569" w:rsidR="00053A07" w:rsidRPr="002B40DD" w:rsidRDefault="000A70BA" w:rsidP="00053A07">
      <w:pPr>
        <w:pStyle w:val="Doc-title"/>
      </w:pPr>
      <w:hyperlink r:id="rId1549" w:tooltip="C:Usersmtk65284Documents3GPPtsg_ranWG2_RL2TSGR2_118-eDocsR2-2205581.zip" w:history="1">
        <w:r w:rsidR="00053A07" w:rsidRPr="007E2766">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1B043F86" w:rsidR="00053A07" w:rsidRPr="002B40DD" w:rsidRDefault="000A70BA" w:rsidP="00053A07">
      <w:pPr>
        <w:pStyle w:val="Doc-title"/>
      </w:pPr>
      <w:hyperlink r:id="rId1550" w:tooltip="C:Usersmtk65284Documents3GPPtsg_ranWG2_RL2TSGR2_118-eDocsR2-2205805.zip" w:history="1">
        <w:r w:rsidR="00053A07" w:rsidRPr="007E2766">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6DBB3081" w:rsidR="00053A07" w:rsidRPr="002B40DD" w:rsidRDefault="000A70BA" w:rsidP="00053A07">
      <w:pPr>
        <w:pStyle w:val="Doc-title"/>
      </w:pPr>
      <w:hyperlink r:id="rId1551" w:tooltip="C:Usersmtk65284Documents3GPPtsg_ranWG2_RL2TSGR2_118-eDocsR2-2206058.zip" w:history="1">
        <w:r w:rsidR="000718E8" w:rsidRPr="007E2766">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2D2832BA" w:rsidR="00053A07" w:rsidRPr="002B40DD" w:rsidRDefault="000A70BA" w:rsidP="00053A07">
      <w:pPr>
        <w:pStyle w:val="Doc-title"/>
      </w:pPr>
      <w:hyperlink r:id="rId1552" w:tooltip="C:Usersmtk65284Documents3GPPtsg_ranWG2_RL2TSGR2_118-eDocsR2-2204997.zip" w:history="1">
        <w:r w:rsidR="00053A07" w:rsidRPr="007E2766">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4C73EFEF" w:rsidR="00053A07" w:rsidRPr="002B40DD" w:rsidRDefault="000A70BA" w:rsidP="00053A07">
      <w:pPr>
        <w:pStyle w:val="Doc-title"/>
      </w:pPr>
      <w:hyperlink r:id="rId1553" w:tooltip="C:Usersmtk65284Documents3GPPtsg_ranWG2_RL2TSGR2_118-eDocsR2-2205017.zip" w:history="1">
        <w:r w:rsidR="00053A07" w:rsidRPr="007E2766">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062C8015" w:rsidR="00053A07" w:rsidRPr="002B40DD" w:rsidRDefault="000A70BA" w:rsidP="00053A07">
      <w:pPr>
        <w:pStyle w:val="Doc-title"/>
      </w:pPr>
      <w:hyperlink r:id="rId1554" w:tooltip="C:Usersmtk65284Documents3GPPtsg_ranWG2_RL2TSGR2_118-eDocsR2-2205488.zip" w:history="1">
        <w:r w:rsidR="00053A07" w:rsidRPr="007E2766">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433D1122" w:rsidR="00053A07" w:rsidRPr="002B40DD" w:rsidRDefault="000A70BA" w:rsidP="00053A07">
      <w:pPr>
        <w:pStyle w:val="Doc-title"/>
      </w:pPr>
      <w:hyperlink r:id="rId1555" w:tooltip="C:Usersmtk65284Documents3GPPtsg_ranWG2_RL2TSGR2_118-eDocsR2-2205815.zip" w:history="1">
        <w:r w:rsidR="00053A07" w:rsidRPr="007E2766">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3F44639D" w:rsidR="00053A07" w:rsidRPr="002B40DD" w:rsidRDefault="000A70BA" w:rsidP="00053A07">
      <w:pPr>
        <w:pStyle w:val="Doc-title"/>
      </w:pPr>
      <w:hyperlink r:id="rId1556" w:tooltip="C:Usersmtk65284Documents3GPPtsg_ranWG2_RL2TSGR2_118-eDocsR2-2206037.zip" w:history="1">
        <w:r w:rsidR="00053A07" w:rsidRPr="007E2766">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02CFF4C4" w:rsidR="00893A08" w:rsidRPr="002B40DD" w:rsidRDefault="00893A08" w:rsidP="00CE65C9">
      <w:pPr>
        <w:pStyle w:val="Doc-text2"/>
      </w:pPr>
      <w:r w:rsidRPr="002B40DD">
        <w:t xml:space="preserve">=&gt; Revised in </w:t>
      </w:r>
      <w:hyperlink r:id="rId1557" w:tooltip="C:Usersmtk65284Documents3GPPtsg_ranWG2_RL2TSGR2_118-eDocsR2-2206067.zip" w:history="1">
        <w:r w:rsidRPr="007E2766">
          <w:rPr>
            <w:rStyle w:val="Hyperlink"/>
          </w:rPr>
          <w:t>R2-2206067</w:t>
        </w:r>
      </w:hyperlink>
    </w:p>
    <w:p w14:paraId="4E47001F" w14:textId="436C2037" w:rsidR="00893A08" w:rsidRPr="002B40DD" w:rsidRDefault="000A70BA" w:rsidP="00893A08">
      <w:pPr>
        <w:pStyle w:val="Doc-title"/>
      </w:pPr>
      <w:hyperlink r:id="rId1558" w:tooltip="C:Usersmtk65284Documents3GPPtsg_ranWG2_RL2TSGR2_118-eDocsR2-2206067.zip" w:history="1">
        <w:r w:rsidR="00893A08" w:rsidRPr="007E2766">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6AD16832" w:rsidR="00893A08" w:rsidRPr="002B40DD" w:rsidRDefault="000A70BA" w:rsidP="00893A08">
      <w:pPr>
        <w:pStyle w:val="Doc-title"/>
      </w:pPr>
      <w:hyperlink r:id="rId1559" w:tooltip="C:Usersmtk65284Documents3GPPtsg_ranWG2_RL2TSGR2_118-eDocsR2-2206092.zip" w:history="1">
        <w:r w:rsidR="00893A08" w:rsidRPr="007E2766">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48C4954E" w:rsidR="00053A07" w:rsidRPr="002B40DD" w:rsidRDefault="000A70BA" w:rsidP="00053A07">
      <w:pPr>
        <w:pStyle w:val="Doc-title"/>
      </w:pPr>
      <w:hyperlink r:id="rId1560" w:tooltip="C:Usersmtk65284Documents3GPPtsg_ranWG2_RL2TSGR2_118-eDocsR2-2204689.zip" w:history="1">
        <w:r w:rsidR="00053A07" w:rsidRPr="007E2766">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383AAA7D" w:rsidR="00053A07" w:rsidRPr="002B40DD" w:rsidRDefault="000A70BA" w:rsidP="00053A07">
      <w:pPr>
        <w:pStyle w:val="Doc-title"/>
      </w:pPr>
      <w:hyperlink r:id="rId1561" w:tooltip="C:Usersmtk65284Documents3GPPtsg_ranWG2_RL2TSGR2_118-eDocsR2-2204690.zip" w:history="1">
        <w:r w:rsidR="00053A07" w:rsidRPr="007E2766">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5841F7C4" w:rsidR="00053A07" w:rsidRPr="002B40DD" w:rsidRDefault="000A70BA" w:rsidP="00053A07">
      <w:pPr>
        <w:pStyle w:val="Doc-title"/>
      </w:pPr>
      <w:hyperlink r:id="rId1562" w:tooltip="C:Usersmtk65284Documents3GPPtsg_ranWG2_RL2TSGR2_118-eDocsR2-2204696.zip" w:history="1">
        <w:r w:rsidR="00053A07" w:rsidRPr="007E2766">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A9D2A" w:rsidR="00053A07" w:rsidRPr="002B40DD" w:rsidRDefault="000A70BA" w:rsidP="00053A07">
      <w:pPr>
        <w:pStyle w:val="Doc-title"/>
      </w:pPr>
      <w:hyperlink r:id="rId1563" w:tooltip="C:Usersmtk65284Documents3GPPtsg_ranWG2_RL2TSGR2_118-eDocsR2-2204697.zip" w:history="1">
        <w:r w:rsidR="00053A07" w:rsidRPr="007E2766">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78889535" w:rsidR="00053A07" w:rsidRPr="002B40DD" w:rsidRDefault="000A70BA" w:rsidP="00053A07">
      <w:pPr>
        <w:pStyle w:val="Doc-title"/>
      </w:pPr>
      <w:hyperlink r:id="rId1564" w:tooltip="C:Usersmtk65284Documents3GPPtsg_ranWG2_RL2TSGR2_118-eDocsR2-2204698.zip" w:history="1">
        <w:r w:rsidR="00053A07" w:rsidRPr="007E2766">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507714E7" w:rsidR="00053A07" w:rsidRPr="002B40DD" w:rsidRDefault="000A70BA" w:rsidP="00053A07">
      <w:pPr>
        <w:pStyle w:val="Doc-title"/>
      </w:pPr>
      <w:hyperlink r:id="rId1565" w:tooltip="C:Usersmtk65284Documents3GPPtsg_ranWG2_RL2TSGR2_118-eDocsR2-2204705.zip" w:history="1">
        <w:r w:rsidR="00053A07" w:rsidRPr="007E2766">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55DD56A3" w:rsidR="00053A07" w:rsidRPr="002B40DD" w:rsidRDefault="000A70BA" w:rsidP="00053A07">
      <w:pPr>
        <w:pStyle w:val="Doc-title"/>
      </w:pPr>
      <w:hyperlink r:id="rId1566" w:tooltip="C:Usersmtk65284Documents3GPPtsg_ranWG2_RL2TSGR2_118-eDocsR2-2204706.zip" w:history="1">
        <w:r w:rsidR="00053A07" w:rsidRPr="007E2766">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4A8DD335" w:rsidR="00053A07" w:rsidRPr="002B40DD" w:rsidRDefault="000A70BA" w:rsidP="00053A07">
      <w:pPr>
        <w:pStyle w:val="Doc-title"/>
      </w:pPr>
      <w:hyperlink r:id="rId1567" w:tooltip="C:Usersmtk65284Documents3GPPtsg_ranWG2_RL2TSGR2_118-eDocsR2-2204707.zip" w:history="1">
        <w:r w:rsidR="00053A07" w:rsidRPr="007E2766">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7A012EB" w:rsidR="00053A07" w:rsidRPr="002B40DD" w:rsidRDefault="000A70BA" w:rsidP="00053A07">
      <w:pPr>
        <w:pStyle w:val="Doc-title"/>
      </w:pPr>
      <w:hyperlink r:id="rId1568" w:tooltip="C:Usersmtk65284Documents3GPPtsg_ranWG2_RL2TSGR2_118-eDocsR2-2204708.zip" w:history="1">
        <w:r w:rsidR="00053A07" w:rsidRPr="007E2766">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528A0AE2" w:rsidR="00053A07" w:rsidRPr="002B40DD" w:rsidRDefault="000A70BA" w:rsidP="00053A07">
      <w:pPr>
        <w:pStyle w:val="Doc-title"/>
      </w:pPr>
      <w:hyperlink r:id="rId1569" w:tooltip="C:Usersmtk65284Documents3GPPtsg_ranWG2_RL2TSGR2_118-eDocsR2-2204987.zip" w:history="1">
        <w:r w:rsidR="00053A07" w:rsidRPr="007E2766">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C0A20E5" w:rsidR="00053A07" w:rsidRPr="002B40DD" w:rsidRDefault="000A70BA" w:rsidP="00053A07">
      <w:pPr>
        <w:pStyle w:val="Doc-title"/>
      </w:pPr>
      <w:hyperlink r:id="rId1570" w:tooltip="C:Usersmtk65284Documents3GPPtsg_ranWG2_RL2TSGR2_118-eDocsR2-2204988.zip" w:history="1">
        <w:r w:rsidR="00053A07" w:rsidRPr="007E2766">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701CB77D" w:rsidR="00053A07" w:rsidRPr="002B40DD" w:rsidRDefault="000A70BA" w:rsidP="00053A07">
      <w:pPr>
        <w:pStyle w:val="Doc-title"/>
      </w:pPr>
      <w:hyperlink r:id="rId1571" w:tooltip="C:Usersmtk65284Documents3GPPtsg_ranWG2_RL2TSGR2_118-eDocsR2-2205003.zip" w:history="1">
        <w:r w:rsidR="00053A07" w:rsidRPr="007E2766">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681C5A2D" w:rsidR="00053A07" w:rsidRPr="002B40DD" w:rsidRDefault="000A70BA" w:rsidP="00053A07">
      <w:pPr>
        <w:pStyle w:val="Doc-title"/>
      </w:pPr>
      <w:hyperlink r:id="rId1572" w:tooltip="C:Usersmtk65284Documents3GPPtsg_ranWG2_RL2TSGR2_118-eDocsR2-2205004.zip" w:history="1">
        <w:r w:rsidR="00053A07" w:rsidRPr="007E2766">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7F1431F9" w:rsidR="00053A07" w:rsidRPr="002B40DD" w:rsidRDefault="000A70BA" w:rsidP="00053A07">
      <w:pPr>
        <w:pStyle w:val="Doc-title"/>
      </w:pPr>
      <w:hyperlink r:id="rId1573" w:tooltip="C:Usersmtk65284Documents3GPPtsg_ranWG2_RL2TSGR2_118-eDocsR2-2205005.zip" w:history="1">
        <w:r w:rsidR="00053A07" w:rsidRPr="007E2766">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6B81CFB0" w:rsidR="00053A07" w:rsidRPr="002B40DD" w:rsidRDefault="000A70BA" w:rsidP="00053A07">
      <w:pPr>
        <w:pStyle w:val="Doc-title"/>
      </w:pPr>
      <w:hyperlink r:id="rId1574" w:tooltip="C:Usersmtk65284Documents3GPPtsg_ranWG2_RL2TSGR2_118-eDocsR2-2205008.zip" w:history="1">
        <w:r w:rsidR="00053A07" w:rsidRPr="007E2766">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11E8194C" w:rsidR="00053A07" w:rsidRPr="002B40DD" w:rsidRDefault="000A70BA" w:rsidP="00053A07">
      <w:pPr>
        <w:pStyle w:val="Doc-title"/>
      </w:pPr>
      <w:hyperlink r:id="rId1575" w:tooltip="C:Usersmtk65284Documents3GPPtsg_ranWG2_RL2TSGR2_118-eDocsR2-2205016.zip" w:history="1">
        <w:r w:rsidR="00053A07" w:rsidRPr="007E2766">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43DF867D" w:rsidR="00053A07" w:rsidRPr="002B40DD" w:rsidRDefault="000A70BA" w:rsidP="00053A07">
      <w:pPr>
        <w:pStyle w:val="Doc-title"/>
      </w:pPr>
      <w:hyperlink r:id="rId1576" w:tooltip="C:Usersmtk65284Documents3GPPtsg_ranWG2_RL2TSGR2_118-eDocsR2-2205307.zip" w:history="1">
        <w:r w:rsidR="00053A07" w:rsidRPr="007E2766">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39E19AEE" w:rsidR="000718E8" w:rsidRPr="002B40DD" w:rsidRDefault="000718E8" w:rsidP="00CE65C9">
      <w:pPr>
        <w:pStyle w:val="Doc-text2"/>
      </w:pPr>
      <w:r w:rsidRPr="002B40DD">
        <w:t xml:space="preserve">=&gt; Revised in </w:t>
      </w:r>
      <w:hyperlink r:id="rId1577" w:tooltip="C:Usersmtk65284Documents3GPPtsg_ranWG2_RL2TSGR2_118-eDocsR2-2206051.zip" w:history="1">
        <w:r w:rsidRPr="007E2766">
          <w:rPr>
            <w:rStyle w:val="Hyperlink"/>
          </w:rPr>
          <w:t>R2-2206051</w:t>
        </w:r>
      </w:hyperlink>
    </w:p>
    <w:p w14:paraId="2F2D64E0" w14:textId="4FE11B18" w:rsidR="000718E8" w:rsidRPr="002B40DD" w:rsidRDefault="000A70BA" w:rsidP="000718E8">
      <w:pPr>
        <w:pStyle w:val="Doc-title"/>
      </w:pPr>
      <w:hyperlink r:id="rId1578" w:tooltip="C:Usersmtk65284Documents3GPPtsg_ranWG2_RL2TSGR2_118-eDocsR2-2206051.zip" w:history="1">
        <w:r w:rsidR="000718E8" w:rsidRPr="007E2766">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68ABAA5" w:rsidR="00053A07" w:rsidRPr="002B40DD" w:rsidRDefault="000A70BA" w:rsidP="00053A07">
      <w:pPr>
        <w:pStyle w:val="Doc-title"/>
      </w:pPr>
      <w:hyperlink r:id="rId1579" w:tooltip="C:Usersmtk65284Documents3GPPtsg_ranWG2_RL2TSGR2_118-eDocsR2-2205308.zip" w:history="1">
        <w:r w:rsidR="00053A07" w:rsidRPr="007E2766">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6F84C1F" w:rsidR="00053A07" w:rsidRPr="002B40DD" w:rsidRDefault="000A70BA" w:rsidP="00053A07">
      <w:pPr>
        <w:pStyle w:val="Doc-title"/>
      </w:pPr>
      <w:hyperlink r:id="rId1580" w:tooltip="C:Usersmtk65284Documents3GPPtsg_ranWG2_RL2TSGR2_118-eDocsR2-2205369.zip" w:history="1">
        <w:r w:rsidR="00053A07" w:rsidRPr="007E2766">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4F2AC51E" w:rsidR="00053A07" w:rsidRPr="002B40DD" w:rsidRDefault="000A70BA" w:rsidP="00053A07">
      <w:pPr>
        <w:pStyle w:val="Doc-title"/>
      </w:pPr>
      <w:hyperlink r:id="rId1581" w:tooltip="C:Usersmtk65284Documents3GPPtsg_ranWG2_RL2TSGR2_118-eDocsR2-2205370.zip" w:history="1">
        <w:r w:rsidR="00053A07" w:rsidRPr="007E2766">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FD952BC" w:rsidR="00053A07" w:rsidRPr="002B40DD" w:rsidRDefault="000A70BA" w:rsidP="00053A07">
      <w:pPr>
        <w:pStyle w:val="Doc-title"/>
      </w:pPr>
      <w:hyperlink r:id="rId1582" w:tooltip="C:Usersmtk65284Documents3GPPtsg_ranWG2_RL2TSGR2_118-eDocsR2-2205582.zip" w:history="1">
        <w:r w:rsidR="00053A07" w:rsidRPr="007E2766">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0AA45196" w:rsidR="00053A07" w:rsidRPr="002B40DD" w:rsidRDefault="000A70BA" w:rsidP="00053A07">
      <w:pPr>
        <w:pStyle w:val="Doc-title"/>
      </w:pPr>
      <w:hyperlink r:id="rId1583" w:tooltip="C:Usersmtk65284Documents3GPPtsg_ranWG2_RL2TSGR2_118-eDocsR2-2205654.zip" w:history="1">
        <w:r w:rsidR="00053A07" w:rsidRPr="007E2766">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1F4E2075" w:rsidR="00053A07" w:rsidRPr="002B40DD" w:rsidRDefault="000A70BA" w:rsidP="00053A07">
      <w:pPr>
        <w:pStyle w:val="Doc-title"/>
      </w:pPr>
      <w:hyperlink r:id="rId1584" w:tooltip="C:Usersmtk65284Documents3GPPtsg_ranWG2_RL2TSGR2_118-eDocsR2-2205730.zip" w:history="1">
        <w:r w:rsidR="00053A07" w:rsidRPr="007E2766">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EFB194C" w:rsidR="00053A07" w:rsidRPr="002B40DD" w:rsidRDefault="000A70BA" w:rsidP="00053A07">
      <w:pPr>
        <w:pStyle w:val="Doc-title"/>
      </w:pPr>
      <w:hyperlink r:id="rId1585" w:tooltip="C:Usersmtk65284Documents3GPPtsg_ranWG2_RL2TSGR2_118-eDocsR2-2205806.zip" w:history="1">
        <w:r w:rsidR="00053A07" w:rsidRPr="007E2766">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13D2D1E" w:rsidR="00053A07" w:rsidRPr="002B40DD" w:rsidRDefault="000A70BA" w:rsidP="00053A07">
      <w:pPr>
        <w:pStyle w:val="Doc-title"/>
      </w:pPr>
      <w:hyperlink r:id="rId1586" w:tooltip="C:Usersmtk65284Documents3GPPtsg_ranWG2_RL2TSGR2_118-eDocsR2-2205807.zip" w:history="1">
        <w:r w:rsidR="00053A07" w:rsidRPr="007E2766">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52AEB14E" w:rsidR="00893A08" w:rsidRPr="002B40DD" w:rsidRDefault="000A70BA" w:rsidP="00893A08">
      <w:pPr>
        <w:pStyle w:val="Doc-title"/>
      </w:pPr>
      <w:hyperlink r:id="rId1587" w:tooltip="C:Usersmtk65284Documents3GPPtsg_ranWG2_RL2TSGR2_118-eDocsR2-2206083.zip" w:history="1">
        <w:r w:rsidR="00893A08" w:rsidRPr="007E2766">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1982E868" w:rsidR="008D5827" w:rsidRPr="002B40DD" w:rsidRDefault="008D5827" w:rsidP="00CE65C9">
      <w:pPr>
        <w:pStyle w:val="Doc-text2"/>
      </w:pPr>
      <w:r w:rsidRPr="002B40DD">
        <w:t xml:space="preserve">=&gt; Revised in </w:t>
      </w:r>
      <w:hyperlink r:id="rId1588" w:tooltip="C:Usersmtk65284Documents3GPPtsg_ranWG2_RL2TSGR2_118-eDocsR2-2206333.zip" w:history="1">
        <w:r w:rsidRPr="007E2766">
          <w:rPr>
            <w:rStyle w:val="Hyperlink"/>
          </w:rPr>
          <w:t>R2-2206333</w:t>
        </w:r>
      </w:hyperlink>
    </w:p>
    <w:p w14:paraId="2968240F" w14:textId="32E6A026" w:rsidR="008D5827" w:rsidRPr="002B40DD" w:rsidRDefault="000A70BA" w:rsidP="008D5827">
      <w:pPr>
        <w:pStyle w:val="Doc-title"/>
      </w:pPr>
      <w:hyperlink r:id="rId1589" w:tooltip="C:Usersmtk65284Documents3GPPtsg_ranWG2_RL2TSGR2_118-eDocsR2-2206333.zip" w:history="1">
        <w:r w:rsidR="008D5827" w:rsidRPr="007E2766">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01D5D8D1" w:rsidR="00053A07" w:rsidRPr="002B40DD" w:rsidRDefault="000A70BA" w:rsidP="00053A07">
      <w:pPr>
        <w:pStyle w:val="Doc-title"/>
      </w:pPr>
      <w:hyperlink r:id="rId1590" w:tooltip="C:Usersmtk65284Documents3GPPtsg_ranWG2_RL2TSGR2_118-eDocsR2-2204933.zip" w:history="1">
        <w:r w:rsidR="00053A07" w:rsidRPr="007E2766">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30FF71F9" w:rsidR="00053A07" w:rsidRPr="002B40DD" w:rsidRDefault="000A70BA" w:rsidP="00053A07">
      <w:pPr>
        <w:pStyle w:val="Doc-title"/>
      </w:pPr>
      <w:hyperlink r:id="rId1591" w:tooltip="C:Usersmtk65284Documents3GPPtsg_ranWG2_RL2TSGR2_118-eDocsR2-2205009.zip" w:history="1">
        <w:r w:rsidR="00053A07" w:rsidRPr="007E2766">
          <w:rPr>
            <w:rStyle w:val="Hyperlink"/>
          </w:rPr>
          <w:t>R2-2205009</w:t>
        </w:r>
      </w:hyperlink>
      <w:r w:rsidR="00053A07" w:rsidRPr="002B40DD">
        <w:tab/>
        <w:t xml:space="preserve">[H022] Summary of </w:t>
      </w:r>
      <w:r w:rsidR="00053A07" w:rsidRPr="007E2766">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7B05509D" w:rsidR="00373302" w:rsidRPr="002B40DD" w:rsidRDefault="000A70BA" w:rsidP="00373302">
      <w:pPr>
        <w:pStyle w:val="Doc-title"/>
      </w:pPr>
      <w:hyperlink r:id="rId1592" w:tooltip="C:Usersmtk65284Documents3GPPtsg_ranWG2_RL2TSGR2_118-eDocsR2-2206330.zip" w:history="1">
        <w:r w:rsidR="00373302" w:rsidRPr="007E2766">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604D94BC" w:rsidR="00053A07" w:rsidRPr="002B40DD" w:rsidRDefault="000A70BA" w:rsidP="00053A07">
      <w:pPr>
        <w:pStyle w:val="Doc-title"/>
      </w:pPr>
      <w:hyperlink r:id="rId1593" w:tooltip="C:Usersmtk65284Documents3GPPtsg_ranWG2_RL2TSGR2_118-eDocsR2-2204932.zip" w:history="1">
        <w:r w:rsidR="00053A07" w:rsidRPr="007E2766">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45051BBF" w:rsidR="00053A07" w:rsidRPr="002B40DD" w:rsidRDefault="000A70BA" w:rsidP="00053A07">
      <w:pPr>
        <w:pStyle w:val="Doc-title"/>
      </w:pPr>
      <w:hyperlink r:id="rId1594" w:tooltip="C:Usersmtk65284Documents3GPPtsg_ranWG2_RL2TSGR2_118-eDocsR2-2205010.zip" w:history="1">
        <w:r w:rsidR="00053A07" w:rsidRPr="007E2766">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CC98FD4" w:rsidR="00053A07" w:rsidRPr="002B40DD" w:rsidRDefault="000A70BA" w:rsidP="00053A07">
      <w:pPr>
        <w:pStyle w:val="Doc-title"/>
      </w:pPr>
      <w:hyperlink r:id="rId1595" w:tooltip="C:Usersmtk65284Documents3GPPtsg_ranWG2_RL2TSGR2_118-eDocsR2-2205430.zip" w:history="1">
        <w:r w:rsidR="00053A07" w:rsidRPr="007E2766">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0BCE815C" w:rsidR="00053A07" w:rsidRPr="002B40DD" w:rsidRDefault="000A70BA" w:rsidP="00053A07">
      <w:pPr>
        <w:pStyle w:val="Doc-title"/>
      </w:pPr>
      <w:hyperlink r:id="rId1596" w:tooltip="C:Usersmtk65284Documents3GPPtsg_ranWG2_RL2TSGR2_118-eDocsR2-2205583.zip" w:history="1">
        <w:r w:rsidR="00053A07" w:rsidRPr="007E2766">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2C3666EA" w:rsidR="00053A07" w:rsidRPr="002B40DD" w:rsidRDefault="000A70BA" w:rsidP="00053A07">
      <w:pPr>
        <w:pStyle w:val="Doc-title"/>
      </w:pPr>
      <w:hyperlink r:id="rId1597" w:tooltip="C:Usersmtk65284Documents3GPPtsg_ranWG2_RL2TSGR2_118-eDocsR2-2205584.zip" w:history="1">
        <w:r w:rsidR="00053A07" w:rsidRPr="007E2766">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4E1605D3" w:rsidR="00053A07" w:rsidRPr="002B40DD" w:rsidRDefault="000A70BA" w:rsidP="00053A07">
      <w:pPr>
        <w:pStyle w:val="Doc-title"/>
      </w:pPr>
      <w:hyperlink r:id="rId1598" w:tooltip="C:Usersmtk65284Documents3GPPtsg_ranWG2_RL2TSGR2_118-eDocsR2-2205813.zip" w:history="1">
        <w:r w:rsidR="00053A07" w:rsidRPr="007E2766">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4CB41EA6" w:rsidR="00053A07" w:rsidRPr="002B40DD" w:rsidRDefault="000A70BA" w:rsidP="00053A07">
      <w:pPr>
        <w:pStyle w:val="Doc-title"/>
      </w:pPr>
      <w:hyperlink r:id="rId1599" w:tooltip="C:Usersmtk65284Documents3GPPtsg_ranWG2_RL2TSGR2_118-eDocsR2-2205843.zip" w:history="1">
        <w:r w:rsidR="00053A07" w:rsidRPr="007E2766">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12B8BC02" w:rsidR="00C82C20" w:rsidRPr="002B40DD" w:rsidRDefault="00C82C20" w:rsidP="00CE65C9">
      <w:pPr>
        <w:pStyle w:val="Doc-text2"/>
      </w:pPr>
      <w:r w:rsidRPr="002B40DD">
        <w:t xml:space="preserve">=&gt; Revised in </w:t>
      </w:r>
      <w:hyperlink r:id="rId1600" w:tooltip="C:Usersmtk65284Documents3GPPtsg_ranWG2_RL2TSGR2_118-eDocsR2-2206326.zip" w:history="1">
        <w:r w:rsidRPr="007E2766">
          <w:rPr>
            <w:rStyle w:val="Hyperlink"/>
          </w:rPr>
          <w:t>R2-2206326</w:t>
        </w:r>
      </w:hyperlink>
    </w:p>
    <w:p w14:paraId="00DBD858" w14:textId="3105EE5F" w:rsidR="00C82C20" w:rsidRPr="002B40DD" w:rsidRDefault="000A70BA" w:rsidP="00C82C20">
      <w:pPr>
        <w:pStyle w:val="Doc-title"/>
      </w:pPr>
      <w:hyperlink r:id="rId1601" w:tooltip="C:Usersmtk65284Documents3GPPtsg_ranWG2_RL2TSGR2_118-eDocsR2-2206326.zip" w:history="1">
        <w:r w:rsidR="00C82C20" w:rsidRPr="007E2766">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AE78FE3" w:rsidR="00053A07" w:rsidRPr="002B40DD" w:rsidRDefault="000A70BA" w:rsidP="00053A07">
      <w:pPr>
        <w:pStyle w:val="Doc-title"/>
      </w:pPr>
      <w:hyperlink r:id="rId1602" w:tooltip="C:Usersmtk65284Documents3GPPtsg_ranWG2_RL2TSGR2_118-eDocsR2-2205844.zip" w:history="1">
        <w:r w:rsidR="00053A07" w:rsidRPr="007E2766">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52660264" w:rsidR="00C82C20" w:rsidRPr="002B40DD" w:rsidRDefault="00C82C20" w:rsidP="00C82C20">
      <w:pPr>
        <w:pStyle w:val="Doc-text2"/>
      </w:pPr>
      <w:r w:rsidRPr="002B40DD">
        <w:t xml:space="preserve">=&gt; Revised in </w:t>
      </w:r>
      <w:hyperlink r:id="rId1603" w:tooltip="C:Usersmtk65284Documents3GPPtsg_ranWG2_RL2TSGR2_118-eDocsR2-2206327.zip" w:history="1">
        <w:r w:rsidRPr="007E2766">
          <w:rPr>
            <w:rStyle w:val="Hyperlink"/>
          </w:rPr>
          <w:t>R2-2206327</w:t>
        </w:r>
      </w:hyperlink>
    </w:p>
    <w:p w14:paraId="67FA1BE6" w14:textId="693E9525" w:rsidR="00C82C20" w:rsidRPr="002B40DD" w:rsidRDefault="000A70BA" w:rsidP="00C82C20">
      <w:pPr>
        <w:pStyle w:val="Doc-title"/>
      </w:pPr>
      <w:hyperlink r:id="rId1604" w:tooltip="C:Usersmtk65284Documents3GPPtsg_ranWG2_RL2TSGR2_118-eDocsR2-2206327.zip" w:history="1">
        <w:r w:rsidR="00C82C20" w:rsidRPr="007E2766">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7A307611" w:rsidR="00053A07" w:rsidRPr="002B40DD" w:rsidRDefault="000A70BA" w:rsidP="00053A07">
      <w:pPr>
        <w:pStyle w:val="Doc-title"/>
      </w:pPr>
      <w:hyperlink r:id="rId1605" w:tooltip="C:Usersmtk65284Documents3GPPtsg_ranWG2_RL2TSGR2_118-eDocsR2-2205846.zip" w:history="1">
        <w:r w:rsidR="00053A07" w:rsidRPr="007E2766">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7E2766">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092B16CC" w:rsidR="00C82C20" w:rsidRPr="002B40DD" w:rsidRDefault="000A70BA" w:rsidP="00C82C20">
      <w:pPr>
        <w:pStyle w:val="Doc-title"/>
      </w:pPr>
      <w:hyperlink r:id="rId1606" w:tooltip="C:Usersmtk65284Documents3GPPtsg_ranWG2_RL2TSGR2_118-eDocsR2-2206328.zip" w:history="1">
        <w:r w:rsidR="00C82C20" w:rsidRPr="007E2766">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4B8BF0A6" w:rsidR="00053A07" w:rsidRPr="002B40DD" w:rsidRDefault="000A70BA" w:rsidP="00053A07">
      <w:pPr>
        <w:pStyle w:val="Doc-title"/>
      </w:pPr>
      <w:hyperlink r:id="rId1607" w:tooltip="C:Usersmtk65284Documents3GPPtsg_ranWG2_RL2TSGR2_118-eDocsR2-2204998.zip" w:history="1">
        <w:r w:rsidR="00053A07" w:rsidRPr="007E2766">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136A28BD" w:rsidR="00053A07" w:rsidRPr="002B40DD" w:rsidRDefault="000A70BA" w:rsidP="00053A07">
      <w:pPr>
        <w:pStyle w:val="Doc-title"/>
      </w:pPr>
      <w:hyperlink r:id="rId1608" w:tooltip="C:Usersmtk65284Documents3GPPtsg_ranWG2_RL2TSGR2_118-eDocsR2-2204999.zip" w:history="1">
        <w:r w:rsidR="00053A07" w:rsidRPr="007E2766">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02329BB6" w:rsidR="00053A07" w:rsidRPr="002B40DD" w:rsidRDefault="000A70BA" w:rsidP="00053A07">
      <w:pPr>
        <w:pStyle w:val="Doc-title"/>
      </w:pPr>
      <w:hyperlink r:id="rId1609" w:tooltip="C:Usersmtk65284Documents3GPPtsg_ranWG2_RL2TSGR2_118-eDocsR2-2205000.zip" w:history="1">
        <w:r w:rsidR="00053A07" w:rsidRPr="007E2766">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2FB41731" w:rsidR="00053A07" w:rsidRPr="002B40DD" w:rsidRDefault="000A70BA" w:rsidP="00053A07">
      <w:pPr>
        <w:pStyle w:val="Doc-title"/>
      </w:pPr>
      <w:hyperlink r:id="rId1610" w:tooltip="C:Usersmtk65284Documents3GPPtsg_ranWG2_RL2TSGR2_118-eDocsR2-2205001.zip" w:history="1">
        <w:r w:rsidR="00053A07" w:rsidRPr="007E2766">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6443ACD7" w:rsidR="00053A07" w:rsidRPr="002B40DD" w:rsidRDefault="000A70BA" w:rsidP="00053A07">
      <w:pPr>
        <w:pStyle w:val="Doc-title"/>
      </w:pPr>
      <w:hyperlink r:id="rId1611" w:tooltip="C:Usersmtk65284Documents3GPPtsg_ranWG2_RL2TSGR2_118-eDocsR2-2205048.zip" w:history="1">
        <w:r w:rsidR="00053A07" w:rsidRPr="007E2766">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2C888CB8" w:rsidR="00053A07" w:rsidRPr="002B40DD" w:rsidRDefault="000A70BA" w:rsidP="00053A07">
      <w:pPr>
        <w:pStyle w:val="Doc-title"/>
      </w:pPr>
      <w:hyperlink r:id="rId1612" w:tooltip="C:Usersmtk65284Documents3GPPtsg_ranWG2_RL2TSGR2_118-eDocsR2-2205049.zip" w:history="1">
        <w:r w:rsidR="00053A07" w:rsidRPr="007E2766">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6580BD78" w:rsidR="00053A07" w:rsidRPr="002B40DD" w:rsidRDefault="000A70BA" w:rsidP="00053A07">
      <w:pPr>
        <w:pStyle w:val="Doc-title"/>
      </w:pPr>
      <w:hyperlink r:id="rId1613" w:tooltip="C:Usersmtk65284Documents3GPPtsg_ranWG2_RL2TSGR2_118-eDocsR2-2205310.zip" w:history="1">
        <w:r w:rsidR="00053A07" w:rsidRPr="007E2766">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7C991F74" w:rsidR="00053A07" w:rsidRPr="002B40DD" w:rsidRDefault="000A70BA" w:rsidP="00053A07">
      <w:pPr>
        <w:pStyle w:val="Doc-title"/>
      </w:pPr>
      <w:hyperlink r:id="rId1614" w:tooltip="C:Usersmtk65284Documents3GPPtsg_ranWG2_RL2TSGR2_118-eDocsR2-2205498.zip" w:history="1">
        <w:r w:rsidR="00053A07" w:rsidRPr="007E2766">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7914C729" w:rsidR="00053A07" w:rsidRPr="002B40DD" w:rsidRDefault="000A70BA" w:rsidP="00053A07">
      <w:pPr>
        <w:pStyle w:val="Doc-title"/>
      </w:pPr>
      <w:hyperlink r:id="rId1615" w:tooltip="C:Usersmtk65284Documents3GPPtsg_ranWG2_RL2TSGR2_118-eDocsR2-2205585.zip" w:history="1">
        <w:r w:rsidR="00053A07" w:rsidRPr="007E2766">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15C36145" w:rsidR="00053A07" w:rsidRPr="002B40DD" w:rsidRDefault="000A70BA" w:rsidP="00053A07">
      <w:pPr>
        <w:pStyle w:val="Doc-title"/>
      </w:pPr>
      <w:hyperlink r:id="rId1616" w:tooltip="C:Usersmtk65284Documents3GPPtsg_ranWG2_RL2TSGR2_118-eDocsR2-2205811.zip" w:history="1">
        <w:r w:rsidR="00053A07" w:rsidRPr="007E2766">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90F7645" w:rsidR="00053A07" w:rsidRPr="002B40DD" w:rsidRDefault="000A70BA" w:rsidP="00053A07">
      <w:pPr>
        <w:pStyle w:val="Doc-title"/>
      </w:pPr>
      <w:hyperlink r:id="rId1617" w:tooltip="C:Usersmtk65284Documents3GPPtsg_ranWG2_RL2TSGR2_118-eDocsR2-2205816.zip" w:history="1">
        <w:r w:rsidR="00053A07" w:rsidRPr="007E2766">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52D4B748" w:rsidR="00053A07" w:rsidRPr="002B40DD" w:rsidRDefault="000A70BA" w:rsidP="00053A07">
      <w:pPr>
        <w:pStyle w:val="Doc-title"/>
      </w:pPr>
      <w:hyperlink r:id="rId1618" w:tooltip="C:Usersmtk65284Documents3GPPtsg_ranWG2_RL2TSGR2_118-eDocsR2-2205817.zip" w:history="1">
        <w:r w:rsidR="00053A07" w:rsidRPr="007E2766">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6C79F860" w:rsidR="00053A07" w:rsidRPr="002B40DD" w:rsidRDefault="000A70BA" w:rsidP="00053A07">
      <w:pPr>
        <w:pStyle w:val="Doc-title"/>
      </w:pPr>
      <w:hyperlink r:id="rId1619" w:tooltip="C:Usersmtk65284Documents3GPPtsg_ranWG2_RL2TSGR2_118-eDocsR2-2205857.zip" w:history="1">
        <w:r w:rsidR="00053A07" w:rsidRPr="007E2766">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231FD548" w:rsidR="00053A07" w:rsidRPr="002B40DD" w:rsidRDefault="000A70BA" w:rsidP="00053A07">
      <w:pPr>
        <w:pStyle w:val="Doc-title"/>
      </w:pPr>
      <w:hyperlink r:id="rId1620" w:tooltip="C:Usersmtk65284Documents3GPPtsg_ranWG2_RL2TSGR2_118-eDocsR2-2205006.zip" w:history="1">
        <w:r w:rsidR="00053A07" w:rsidRPr="007E2766">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3F66C53" w:rsidR="00053A07" w:rsidRPr="002B40DD" w:rsidRDefault="000A70BA" w:rsidP="00053A07">
      <w:pPr>
        <w:pStyle w:val="Doc-title"/>
      </w:pPr>
      <w:hyperlink r:id="rId1621" w:tooltip="C:Usersmtk65284Documents3GPPtsg_ranWG2_RL2TSGR2_118-eDocsR2-2205655.zip" w:history="1">
        <w:r w:rsidR="00053A07" w:rsidRPr="007E2766">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lastRenderedPageBreak/>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185A745C" w:rsidR="00053A07" w:rsidRPr="002B40DD" w:rsidRDefault="000A70BA" w:rsidP="00053A07">
      <w:pPr>
        <w:pStyle w:val="Doc-title"/>
      </w:pPr>
      <w:hyperlink r:id="rId1622" w:tooltip="C:Usersmtk65284Documents3GPPtsg_ranWG2_RL2TSGR2_118-eDocsR2-2204410.zip" w:history="1">
        <w:r w:rsidR="00053A07" w:rsidRPr="007E2766">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70BBF9BD" w:rsidR="00053A07" w:rsidRPr="002B40DD" w:rsidRDefault="000A70BA" w:rsidP="00053A07">
      <w:pPr>
        <w:pStyle w:val="Doc-title"/>
      </w:pPr>
      <w:hyperlink r:id="rId1623" w:tooltip="C:Usersmtk65284Documents3GPPtsg_ranWG2_RL2TSGR2_118-eDocsR2-2204422.zip" w:history="1">
        <w:r w:rsidR="00053A07" w:rsidRPr="007E2766">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7A372481" w:rsidR="00053A07" w:rsidRPr="002B40DD" w:rsidRDefault="000A70BA" w:rsidP="00053A07">
      <w:pPr>
        <w:pStyle w:val="Doc-title"/>
      </w:pPr>
      <w:hyperlink r:id="rId1624" w:tooltip="C:Usersmtk65284Documents3GPPtsg_ranWG2_RL2TSGR2_118-eDocsR2-2204475.zip" w:history="1">
        <w:r w:rsidR="00053A07" w:rsidRPr="007E2766">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3B8EF125" w:rsidR="00053A07" w:rsidRPr="002B40DD" w:rsidRDefault="000A70BA" w:rsidP="00053A07">
      <w:pPr>
        <w:pStyle w:val="Doc-title"/>
      </w:pPr>
      <w:hyperlink r:id="rId1625" w:tooltip="C:Usersmtk65284Documents3GPPtsg_ranWG2_RL2TSGR2_118-eDocsR2-2204476.zip" w:history="1">
        <w:r w:rsidR="00053A07" w:rsidRPr="007E2766">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2EA2D443" w:rsidR="00053A07" w:rsidRPr="002B40DD" w:rsidRDefault="000A70BA" w:rsidP="00053A07">
      <w:pPr>
        <w:pStyle w:val="Doc-title"/>
      </w:pPr>
      <w:hyperlink r:id="rId1626" w:tooltip="C:Usersmtk65284Documents3GPPtsg_ranWG2_RL2TSGR2_118-eDocsR2-2204486.zip" w:history="1">
        <w:r w:rsidR="00053A07" w:rsidRPr="007E2766">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04906017" w:rsidR="00053A07" w:rsidRPr="002B40DD" w:rsidRDefault="000A70BA" w:rsidP="00053A07">
      <w:pPr>
        <w:pStyle w:val="Doc-title"/>
      </w:pPr>
      <w:hyperlink r:id="rId1627" w:tooltip="C:Usersmtk65284Documents3GPPtsg_ranWG2_RL2TSGR2_118-eDocsR2-2204487.zip" w:history="1">
        <w:r w:rsidR="00053A07" w:rsidRPr="007E2766">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4F1D060C" w:rsidR="00053A07" w:rsidRPr="002B40DD" w:rsidRDefault="000A70BA" w:rsidP="00053A07">
      <w:pPr>
        <w:pStyle w:val="Doc-title"/>
      </w:pPr>
      <w:hyperlink r:id="rId1628" w:tooltip="C:Usersmtk65284Documents3GPPtsg_ranWG2_RL2TSGR2_118-eDocsR2-2204502.zip" w:history="1">
        <w:r w:rsidR="00053A07" w:rsidRPr="007E2766">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1A59AD9B" w:rsidR="00053A07" w:rsidRPr="002B40DD" w:rsidRDefault="000A70BA" w:rsidP="00053A07">
      <w:pPr>
        <w:pStyle w:val="Doc-title"/>
      </w:pPr>
      <w:hyperlink r:id="rId1629" w:tooltip="C:Usersmtk65284Documents3GPPtsg_ranWG2_RL2TSGR2_118-eDocsR2-2204619.zip" w:history="1">
        <w:r w:rsidR="00053A07" w:rsidRPr="007E2766">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307F84F2" w:rsidR="00053A07" w:rsidRPr="002B40DD" w:rsidRDefault="000A70BA" w:rsidP="00053A07">
      <w:pPr>
        <w:pStyle w:val="Doc-title"/>
      </w:pPr>
      <w:hyperlink r:id="rId1630" w:tooltip="C:Usersmtk65284Documents3GPPtsg_ranWG2_RL2TSGR2_118-eDocsR2-2204620.zip" w:history="1">
        <w:r w:rsidR="00053A07" w:rsidRPr="007E2766">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0FFE32B3" w:rsidR="00053A07" w:rsidRPr="002B40DD" w:rsidRDefault="000A70BA" w:rsidP="00053A07">
      <w:pPr>
        <w:pStyle w:val="Doc-title"/>
      </w:pPr>
      <w:hyperlink r:id="rId1631" w:tooltip="C:Usersmtk65284Documents3GPPtsg_ranWG2_RL2TSGR2_118-eDocsR2-2204810.zip" w:history="1">
        <w:r w:rsidR="00053A07" w:rsidRPr="007E2766">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3FCEECF4" w:rsidR="00053A07" w:rsidRPr="002B40DD" w:rsidRDefault="000A70BA" w:rsidP="00053A07">
      <w:pPr>
        <w:pStyle w:val="Doc-title"/>
      </w:pPr>
      <w:hyperlink r:id="rId1632" w:tooltip="C:Usersmtk65284Documents3GPPtsg_ranWG2_RL2TSGR2_118-eDocsR2-2206018.zip" w:history="1">
        <w:r w:rsidR="00053A07" w:rsidRPr="007E2766">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7D7807A2" w:rsidR="00053A07" w:rsidRPr="002B40DD" w:rsidRDefault="000A70BA" w:rsidP="00053A07">
      <w:pPr>
        <w:pStyle w:val="Doc-title"/>
      </w:pPr>
      <w:hyperlink r:id="rId1633" w:tooltip="C:Usersmtk65284Documents3GPPtsg_ranWG2_RL2TSGR2_118-eDocsR2-2206019.zip" w:history="1">
        <w:r w:rsidR="00053A07" w:rsidRPr="007E2766">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73D568F4" w:rsidR="00053A07" w:rsidRPr="002B40DD" w:rsidRDefault="000A70BA" w:rsidP="00053A07">
      <w:pPr>
        <w:pStyle w:val="Doc-title"/>
      </w:pPr>
      <w:hyperlink r:id="rId1634" w:tooltip="C:Usersmtk65284Documents3GPPtsg_ranWG2_RL2TSGR2_118-eDocsR2-2206020.zip" w:history="1">
        <w:r w:rsidR="00053A07" w:rsidRPr="007E2766">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4439C055" w:rsidR="00053A07" w:rsidRPr="002B40DD" w:rsidRDefault="000A70BA" w:rsidP="00053A07">
      <w:pPr>
        <w:pStyle w:val="Doc-title"/>
      </w:pPr>
      <w:hyperlink r:id="rId1635" w:tooltip="C:Usersmtk65284Documents3GPPtsg_ranWG2_RL2TSGR2_118-eDocsR2-2204811.zip" w:history="1">
        <w:r w:rsidR="00053A07" w:rsidRPr="007E2766">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79F0AEE4" w:rsidR="00053A07" w:rsidRPr="002B40DD" w:rsidRDefault="000A70BA" w:rsidP="00053A07">
      <w:pPr>
        <w:pStyle w:val="Doc-title"/>
      </w:pPr>
      <w:hyperlink r:id="rId1636" w:tooltip="C:Usersmtk65284Documents3GPPtsg_ranWG2_RL2TSGR2_118-eDocsR2-2205784.zip" w:history="1">
        <w:r w:rsidR="00053A07" w:rsidRPr="007E2766">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03AA0149" w:rsidR="00053A07" w:rsidRPr="002B40DD" w:rsidRDefault="000A70BA" w:rsidP="00053A07">
      <w:pPr>
        <w:pStyle w:val="Doc-title"/>
      </w:pPr>
      <w:hyperlink r:id="rId1637" w:tooltip="C:Usersmtk65284Documents3GPPtsg_ranWG2_RL2TSGR2_118-eDocsR2-2206021.zip" w:history="1">
        <w:r w:rsidR="00053A07" w:rsidRPr="007E2766">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2BB0029F" w:rsidR="00053A07" w:rsidRPr="002B40DD" w:rsidRDefault="000A70BA" w:rsidP="00053A07">
      <w:pPr>
        <w:pStyle w:val="Doc-title"/>
      </w:pPr>
      <w:hyperlink r:id="rId1638" w:tooltip="C:Usersmtk65284Documents3GPPtsg_ranWG2_RL2TSGR2_118-eDocsR2-2206022.zip" w:history="1">
        <w:r w:rsidR="00053A07" w:rsidRPr="007E2766">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2FC602A4" w:rsidR="00053A07" w:rsidRPr="002B40DD" w:rsidRDefault="000A70BA" w:rsidP="00053A07">
      <w:pPr>
        <w:pStyle w:val="Doc-title"/>
      </w:pPr>
      <w:hyperlink r:id="rId1639" w:tooltip="C:Usersmtk65284Documents3GPPtsg_ranWG2_RL2TSGR2_118-eDocsR2-2206023.zip" w:history="1">
        <w:r w:rsidR="00053A07" w:rsidRPr="007E2766">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1C33CE56" w:rsidR="00053A07" w:rsidRPr="002B40DD" w:rsidRDefault="000A70BA" w:rsidP="00053A07">
      <w:pPr>
        <w:pStyle w:val="Doc-title"/>
      </w:pPr>
      <w:hyperlink r:id="rId1640" w:tooltip="C:Usersmtk65284Documents3GPPtsg_ranWG2_RL2TSGR2_118-eDocsR2-2204544.zip" w:history="1">
        <w:r w:rsidR="00053A07" w:rsidRPr="007E2766">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2F516C77" w:rsidR="00053A07" w:rsidRPr="002B40DD" w:rsidRDefault="000A70BA" w:rsidP="00053A07">
      <w:pPr>
        <w:pStyle w:val="Doc-title"/>
      </w:pPr>
      <w:hyperlink r:id="rId1641" w:tooltip="C:Usersmtk65284Documents3GPPtsg_ranWG2_RL2TSGR2_118-eDocsR2-2204547.zip" w:history="1">
        <w:r w:rsidR="00053A07" w:rsidRPr="007E2766">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1F6B877" w:rsidR="00053A07" w:rsidRPr="002B40DD" w:rsidRDefault="000A70BA" w:rsidP="00053A07">
      <w:pPr>
        <w:pStyle w:val="Doc-title"/>
      </w:pPr>
      <w:hyperlink r:id="rId1642" w:tooltip="C:Usersmtk65284Documents3GPPtsg_ranWG2_RL2TSGR2_118-eDocsR2-2204812.zip" w:history="1">
        <w:r w:rsidR="00053A07" w:rsidRPr="007E2766">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398533FD" w:rsidR="00053A07" w:rsidRPr="002B40DD" w:rsidRDefault="000A70BA" w:rsidP="00053A07">
      <w:pPr>
        <w:pStyle w:val="Doc-title"/>
      </w:pPr>
      <w:hyperlink r:id="rId1643" w:tooltip="C:Usersmtk65284Documents3GPPtsg_ranWG2_RL2TSGR2_118-eDocsR2-2205038.zip" w:history="1">
        <w:r w:rsidR="00053A07" w:rsidRPr="007E2766">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1AEB4A7C" w:rsidR="00053A07" w:rsidRPr="002B40DD" w:rsidRDefault="000A70BA" w:rsidP="00053A07">
      <w:pPr>
        <w:pStyle w:val="Doc-title"/>
      </w:pPr>
      <w:hyperlink r:id="rId1644" w:tooltip="C:Usersmtk65284Documents3GPPtsg_ranWG2_RL2TSGR2_118-eDocsR2-2205285.zip" w:history="1">
        <w:r w:rsidR="00053A07" w:rsidRPr="007E2766">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13EAF255" w:rsidR="00053A07" w:rsidRPr="002B40DD" w:rsidRDefault="000A70BA" w:rsidP="00053A07">
      <w:pPr>
        <w:pStyle w:val="Doc-title"/>
      </w:pPr>
      <w:hyperlink r:id="rId1645" w:tooltip="C:Usersmtk65284Documents3GPPtsg_ranWG2_RL2TSGR2_118-eDocsR2-2205512.zip" w:history="1">
        <w:r w:rsidR="00053A07" w:rsidRPr="007E2766">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3EDDEC64" w:rsidR="00053A07" w:rsidRPr="002B40DD" w:rsidRDefault="000A70BA" w:rsidP="00053A07">
      <w:pPr>
        <w:pStyle w:val="Doc-title"/>
      </w:pPr>
      <w:hyperlink r:id="rId1646" w:tooltip="C:Usersmtk65284Documents3GPPtsg_ranWG2_RL2TSGR2_118-eDocsR2-2205522.zip" w:history="1">
        <w:r w:rsidR="00053A07" w:rsidRPr="007E2766">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5AE551BD" w:rsidR="00053A07" w:rsidRPr="002B40DD" w:rsidRDefault="000A70BA" w:rsidP="00053A07">
      <w:pPr>
        <w:pStyle w:val="Doc-title"/>
      </w:pPr>
      <w:hyperlink r:id="rId1647" w:tooltip="C:Usersmtk65284Documents3GPPtsg_ranWG2_RL2TSGR2_118-eDocsR2-2205636.zip" w:history="1">
        <w:r w:rsidR="00053A07" w:rsidRPr="007E2766">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34545A18" w:rsidR="00053A07" w:rsidRPr="002B40DD" w:rsidRDefault="000A70BA" w:rsidP="00053A07">
      <w:pPr>
        <w:pStyle w:val="Doc-title"/>
      </w:pPr>
      <w:hyperlink r:id="rId1648" w:tooltip="C:Usersmtk65284Documents3GPPtsg_ranWG2_RL2TSGR2_118-eDocsR2-2205771.zip" w:history="1">
        <w:r w:rsidR="00053A07" w:rsidRPr="007E2766">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14B73051" w:rsidR="00893A08" w:rsidRPr="002B40DD" w:rsidRDefault="000A70BA" w:rsidP="00893A08">
      <w:pPr>
        <w:pStyle w:val="Doc-title"/>
      </w:pPr>
      <w:hyperlink r:id="rId1649" w:tooltip="C:Usersmtk65284Documents3GPPtsg_ranWG2_RL2TSGR2_118-eDocsR2-2206143.zip" w:history="1">
        <w:r w:rsidR="00893A08" w:rsidRPr="007E2766">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59905AE2" w:rsidR="00053A07" w:rsidRPr="002B40DD" w:rsidRDefault="000A70BA" w:rsidP="00053A07">
      <w:pPr>
        <w:pStyle w:val="Doc-title"/>
      </w:pPr>
      <w:hyperlink r:id="rId1650" w:tooltip="C:Usersmtk65284Documents3GPPtsg_ranWG2_RL2TSGR2_118-eDocsR2-2204723.zip" w:history="1">
        <w:r w:rsidR="00053A07" w:rsidRPr="007E2766">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2C87331" w:rsidR="00053A07" w:rsidRPr="002B40DD" w:rsidRDefault="000A70BA" w:rsidP="00053A07">
      <w:pPr>
        <w:pStyle w:val="Doc-title"/>
      </w:pPr>
      <w:hyperlink r:id="rId1651" w:tooltip="C:Usersmtk65284Documents3GPPtsg_ranWG2_RL2TSGR2_118-eDocsR2-2204724.zip" w:history="1">
        <w:r w:rsidR="00053A07" w:rsidRPr="007E2766">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4E34A9FE" w:rsidR="00053A07" w:rsidRPr="002B40DD" w:rsidRDefault="000A70BA" w:rsidP="00053A07">
      <w:pPr>
        <w:pStyle w:val="Doc-title"/>
      </w:pPr>
      <w:hyperlink r:id="rId1652" w:tooltip="C:Usersmtk65284Documents3GPPtsg_ranWG2_RL2TSGR2_118-eDocsR2-2204725.zip" w:history="1">
        <w:r w:rsidR="00053A07" w:rsidRPr="007E2766">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74C8AEB1" w:rsidR="00053A07" w:rsidRPr="002B40DD" w:rsidRDefault="000A70BA" w:rsidP="00053A07">
      <w:pPr>
        <w:pStyle w:val="Doc-title"/>
      </w:pPr>
      <w:hyperlink r:id="rId1653" w:tooltip="C:Usersmtk65284Documents3GPPtsg_ranWG2_RL2TSGR2_118-eDocsR2-2204736.zip" w:history="1">
        <w:r w:rsidR="00053A07" w:rsidRPr="007E2766">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14E48515" w:rsidR="00053A07" w:rsidRPr="002B40DD" w:rsidRDefault="000A70BA" w:rsidP="00053A07">
      <w:pPr>
        <w:pStyle w:val="Doc-title"/>
      </w:pPr>
      <w:hyperlink r:id="rId1654" w:tooltip="C:Usersmtk65284Documents3GPPtsg_ranWG2_RL2TSGR2_118-eDocsR2-2204737.zip" w:history="1">
        <w:r w:rsidR="00053A07" w:rsidRPr="007E2766">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2621A7FF" w:rsidR="00053A07" w:rsidRPr="002B40DD" w:rsidRDefault="000A70BA" w:rsidP="00053A07">
      <w:pPr>
        <w:pStyle w:val="Doc-title"/>
      </w:pPr>
      <w:hyperlink r:id="rId1655" w:tooltip="C:Usersmtk65284Documents3GPPtsg_ranWG2_RL2TSGR2_118-eDocsR2-2204813.zip" w:history="1">
        <w:r w:rsidR="00053A07" w:rsidRPr="007E2766">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011E0E1D" w:rsidR="00053A07" w:rsidRPr="002B40DD" w:rsidRDefault="000A70BA" w:rsidP="00053A07">
      <w:pPr>
        <w:pStyle w:val="Doc-title"/>
      </w:pPr>
      <w:hyperlink r:id="rId1656" w:tooltip="C:Usersmtk65284Documents3GPPtsg_ranWG2_RL2TSGR2_118-eDocsR2-2204814.zip" w:history="1">
        <w:r w:rsidR="00053A07" w:rsidRPr="007E2766">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5DC06B65" w:rsidR="00053A07" w:rsidRPr="002B40DD" w:rsidRDefault="000A70BA" w:rsidP="00053A07">
      <w:pPr>
        <w:pStyle w:val="Doc-title"/>
      </w:pPr>
      <w:hyperlink r:id="rId1657" w:tooltip="C:Usersmtk65284Documents3GPPtsg_ranWG2_RL2TSGR2_118-eDocsR2-2204929.zip" w:history="1">
        <w:r w:rsidR="00053A07" w:rsidRPr="007E2766">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44FEFBDB" w:rsidR="00053A07" w:rsidRPr="002B40DD" w:rsidRDefault="000A70BA" w:rsidP="00053A07">
      <w:pPr>
        <w:pStyle w:val="Doc-title"/>
      </w:pPr>
      <w:hyperlink r:id="rId1658" w:tooltip="C:Usersmtk65284Documents3GPPtsg_ranWG2_RL2TSGR2_118-eDocsR2-2205036.zip" w:history="1">
        <w:r w:rsidR="00053A07" w:rsidRPr="007E2766">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9F0FCF3" w:rsidR="00053A07" w:rsidRPr="002B40DD" w:rsidRDefault="000A70BA" w:rsidP="00053A07">
      <w:pPr>
        <w:pStyle w:val="Doc-title"/>
      </w:pPr>
      <w:hyperlink r:id="rId1659" w:tooltip="C:Usersmtk65284Documents3GPPtsg_ranWG2_RL2TSGR2_118-eDocsR2-2205037.zip" w:history="1">
        <w:r w:rsidR="00053A07" w:rsidRPr="007E2766">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7E2766">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0DF2615C" w:rsidR="00053A07" w:rsidRPr="002B40DD" w:rsidRDefault="000A70BA" w:rsidP="00053A07">
      <w:pPr>
        <w:pStyle w:val="Doc-title"/>
      </w:pPr>
      <w:hyperlink r:id="rId1660" w:tooltip="C:Usersmtk65284Documents3GPPtsg_ranWG2_RL2TSGR2_118-eDocsR2-2205150.zip" w:history="1">
        <w:r w:rsidR="00053A07" w:rsidRPr="007E2766">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4F93C3E0" w:rsidR="00053A07" w:rsidRPr="002B40DD" w:rsidRDefault="000A70BA" w:rsidP="00053A07">
      <w:pPr>
        <w:pStyle w:val="Doc-title"/>
      </w:pPr>
      <w:hyperlink r:id="rId1661" w:tooltip="C:Usersmtk65284Documents3GPPtsg_ranWG2_RL2TSGR2_118-eDocsR2-2205770.zip" w:history="1">
        <w:r w:rsidR="00053A07" w:rsidRPr="007E2766">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3DD41E07" w:rsidR="00053A07" w:rsidRPr="002B40DD" w:rsidRDefault="000A70BA" w:rsidP="00053A07">
      <w:pPr>
        <w:pStyle w:val="Doc-title"/>
      </w:pPr>
      <w:hyperlink r:id="rId1662" w:tooltip="C:Usersmtk65284Documents3GPPtsg_ranWG2_RL2TSGR2_118-eDocsR2-2205904.zip" w:history="1">
        <w:r w:rsidR="00053A07" w:rsidRPr="007E2766">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3C635DCC" w:rsidR="00053A07" w:rsidRPr="002B40DD" w:rsidRDefault="000A70BA" w:rsidP="00053A07">
      <w:pPr>
        <w:pStyle w:val="Doc-title"/>
      </w:pPr>
      <w:hyperlink r:id="rId1663" w:tooltip="C:Usersmtk65284Documents3GPPtsg_ranWG2_RL2TSGR2_118-eDocsR2-2206032.zip" w:history="1">
        <w:r w:rsidR="00053A07" w:rsidRPr="007E2766">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21A54D0" w:rsidR="00053A07" w:rsidRPr="002B40DD" w:rsidRDefault="000A70BA" w:rsidP="00053A07">
      <w:pPr>
        <w:pStyle w:val="Doc-title"/>
      </w:pPr>
      <w:hyperlink r:id="rId1664" w:tooltip="C:Usersmtk65284Documents3GPPtsg_ranWG2_RL2TSGR2_118-eDocsR2-2206033.zip" w:history="1">
        <w:r w:rsidR="00053A07" w:rsidRPr="007E2766">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36576138" w:rsidR="00893A08" w:rsidRPr="002B40DD" w:rsidRDefault="000A70BA" w:rsidP="00893A08">
      <w:pPr>
        <w:pStyle w:val="Doc-title"/>
      </w:pPr>
      <w:hyperlink r:id="rId1665" w:tooltip="C:Usersmtk65284Documents3GPPtsg_ranWG2_RL2TSGR2_118-eDocsR2-2206059.zip" w:history="1">
        <w:r w:rsidR="00893A08" w:rsidRPr="007E2766">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5D7753DD" w:rsidR="00893A08" w:rsidRPr="002B40DD" w:rsidRDefault="000A70BA" w:rsidP="00893A08">
      <w:pPr>
        <w:pStyle w:val="Doc-title"/>
      </w:pPr>
      <w:hyperlink r:id="rId1666" w:tooltip="C:Usersmtk65284Documents3GPPtsg_ranWG2_RL2TSGR2_118-eDocsR2-2206060.zip" w:history="1">
        <w:r w:rsidR="00893A08" w:rsidRPr="007E2766">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48ED1794" w:rsidR="00893A08" w:rsidRPr="002B40DD" w:rsidRDefault="000A70BA" w:rsidP="00893A08">
      <w:pPr>
        <w:pStyle w:val="Doc-title"/>
      </w:pPr>
      <w:hyperlink r:id="rId1667" w:tooltip="C:Usersmtk65284Documents3GPPtsg_ranWG2_RL2TSGR2_118-eDocsR2-2206061.zip" w:history="1">
        <w:r w:rsidR="00893A08" w:rsidRPr="007E2766">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7D8DAE3" w:rsidR="00893A08" w:rsidRPr="002B40DD" w:rsidRDefault="000A70BA" w:rsidP="00893A08">
      <w:pPr>
        <w:pStyle w:val="Doc-title"/>
      </w:pPr>
      <w:hyperlink r:id="rId1668" w:tooltip="C:Usersmtk65284Documents3GPPtsg_ranWG2_RL2TSGR2_118-eDocsR2-2206062.zip" w:history="1">
        <w:r w:rsidR="00893A08" w:rsidRPr="007E2766">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C049C41" w:rsidR="00053A07" w:rsidRPr="002B40DD" w:rsidRDefault="000A70BA" w:rsidP="00053A07">
      <w:pPr>
        <w:pStyle w:val="Doc-title"/>
      </w:pPr>
      <w:hyperlink r:id="rId1669" w:tooltip="C:Usersmtk65284Documents3GPPtsg_ranWG2_RL2TSGR2_118-eDocsR2-2204541.zip" w:history="1">
        <w:r w:rsidR="00053A07" w:rsidRPr="007E2766">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2C52437F" w:rsidR="00053A07" w:rsidRPr="002B40DD" w:rsidRDefault="000A70BA" w:rsidP="00053A07">
      <w:pPr>
        <w:pStyle w:val="Doc-title"/>
      </w:pPr>
      <w:hyperlink r:id="rId1670" w:tooltip="C:Usersmtk65284Documents3GPPtsg_ranWG2_RL2TSGR2_118-eDocsR2-2204815.zip" w:history="1">
        <w:r w:rsidR="00053A07" w:rsidRPr="007E2766">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9B2D020" w:rsidR="00053A07" w:rsidRPr="002B40DD" w:rsidRDefault="000A70BA" w:rsidP="00053A07">
      <w:pPr>
        <w:pStyle w:val="Doc-title"/>
      </w:pPr>
      <w:hyperlink r:id="rId1671" w:tooltip="C:Usersmtk65284Documents3GPPtsg_ranWG2_RL2TSGR2_118-eDocsR2-2204816.zip" w:history="1">
        <w:r w:rsidR="00053A07" w:rsidRPr="007E2766">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1B6C2E37" w:rsidR="00053A07" w:rsidRPr="002B40DD" w:rsidRDefault="000A70BA" w:rsidP="00053A07">
      <w:pPr>
        <w:pStyle w:val="Doc-title"/>
      </w:pPr>
      <w:hyperlink r:id="rId1672" w:tooltip="C:Usersmtk65284Documents3GPPtsg_ranWG2_RL2TSGR2_118-eDocsR2-2204819.zip" w:history="1">
        <w:r w:rsidR="00053A07" w:rsidRPr="007E2766">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5640262A" w:rsidR="00053A07" w:rsidRPr="002B40DD" w:rsidRDefault="000A70BA" w:rsidP="00053A07">
      <w:pPr>
        <w:pStyle w:val="Doc-title"/>
      </w:pPr>
      <w:hyperlink r:id="rId1673" w:tooltip="C:Usersmtk65284Documents3GPPtsg_ranWG2_RL2TSGR2_118-eDocsR2-2204928.zip" w:history="1">
        <w:r w:rsidR="00053A07" w:rsidRPr="007E2766">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13948895" w:rsidR="00053A07" w:rsidRPr="002B40DD" w:rsidRDefault="000A70BA" w:rsidP="00053A07">
      <w:pPr>
        <w:pStyle w:val="Doc-title"/>
      </w:pPr>
      <w:hyperlink r:id="rId1674" w:tooltip="C:Usersmtk65284Documents3GPPtsg_ranWG2_RL2TSGR2_118-eDocsR2-2204936.zip" w:history="1">
        <w:r w:rsidR="00053A07" w:rsidRPr="007E2766">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20189415" w:rsidR="00053A07" w:rsidRPr="002B40DD" w:rsidRDefault="000A70BA" w:rsidP="00053A07">
      <w:pPr>
        <w:pStyle w:val="Doc-title"/>
      </w:pPr>
      <w:hyperlink r:id="rId1675" w:tooltip="C:Usersmtk65284Documents3GPPtsg_ranWG2_RL2TSGR2_118-eDocsR2-2204979.zip" w:history="1">
        <w:r w:rsidR="00053A07" w:rsidRPr="007E2766">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16E54588" w:rsidR="00053A07" w:rsidRPr="002B40DD" w:rsidRDefault="000A70BA" w:rsidP="00053A07">
      <w:pPr>
        <w:pStyle w:val="Doc-title"/>
      </w:pPr>
      <w:hyperlink r:id="rId1676" w:tooltip="C:Usersmtk65284Documents3GPPtsg_ranWG2_RL2TSGR2_118-eDocsR2-2205039.zip" w:history="1">
        <w:r w:rsidR="00053A07" w:rsidRPr="007E2766">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34C7B29E" w:rsidR="00053A07" w:rsidRPr="002B40DD" w:rsidRDefault="000A70BA" w:rsidP="00053A07">
      <w:pPr>
        <w:pStyle w:val="Doc-title"/>
      </w:pPr>
      <w:hyperlink r:id="rId1677" w:tooltip="C:Usersmtk65284Documents3GPPtsg_ranWG2_RL2TSGR2_118-eDocsR2-2205089.zip" w:history="1">
        <w:r w:rsidR="00053A07" w:rsidRPr="007E2766">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4A7F71CF" w:rsidR="00053A07" w:rsidRPr="002B40DD" w:rsidRDefault="000A70BA" w:rsidP="00053A07">
      <w:pPr>
        <w:pStyle w:val="Doc-title"/>
      </w:pPr>
      <w:hyperlink r:id="rId1678" w:tooltip="C:Usersmtk65284Documents3GPPtsg_ranWG2_RL2TSGR2_118-eDocsR2-2205090.zip" w:history="1">
        <w:r w:rsidR="00053A07" w:rsidRPr="007E2766">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3AF9AE49" w:rsidR="00053A07" w:rsidRPr="002B40DD" w:rsidRDefault="000A70BA" w:rsidP="00053A07">
      <w:pPr>
        <w:pStyle w:val="Doc-title"/>
      </w:pPr>
      <w:hyperlink r:id="rId1679" w:tooltip="C:Usersmtk65284Documents3GPPtsg_ranWG2_RL2TSGR2_118-eDocsR2-2205091.zip" w:history="1">
        <w:r w:rsidR="00053A07" w:rsidRPr="007E2766">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11DC4922" w:rsidR="00053A07" w:rsidRPr="002B40DD" w:rsidRDefault="000A70BA" w:rsidP="00053A07">
      <w:pPr>
        <w:pStyle w:val="Doc-title"/>
      </w:pPr>
      <w:hyperlink r:id="rId1680" w:tooltip="C:Usersmtk65284Documents3GPPtsg_ranWG2_RL2TSGR2_118-eDocsR2-2205284.zip" w:history="1">
        <w:r w:rsidR="00053A07" w:rsidRPr="007E2766">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3248E3D" w:rsidR="00053A07" w:rsidRPr="002B40DD" w:rsidRDefault="000A70BA" w:rsidP="00053A07">
      <w:pPr>
        <w:pStyle w:val="Doc-title"/>
      </w:pPr>
      <w:hyperlink r:id="rId1681" w:tooltip="C:Usersmtk65284Documents3GPPtsg_ranWG2_RL2TSGR2_118-eDocsR2-2205337.zip" w:history="1">
        <w:r w:rsidR="00053A07" w:rsidRPr="007E2766">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10AC15C9" w:rsidR="00053A07" w:rsidRPr="002B40DD" w:rsidRDefault="000A70BA" w:rsidP="00053A07">
      <w:pPr>
        <w:pStyle w:val="Doc-title"/>
      </w:pPr>
      <w:hyperlink r:id="rId1682" w:tooltip="C:Usersmtk65284Documents3GPPtsg_ranWG2_RL2TSGR2_118-eDocsR2-2205523.zip" w:history="1">
        <w:r w:rsidR="00053A07" w:rsidRPr="007E2766">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6675A70D" w:rsidR="00053A07" w:rsidRPr="002B40DD" w:rsidRDefault="000A70BA" w:rsidP="00053A07">
      <w:pPr>
        <w:pStyle w:val="Doc-title"/>
      </w:pPr>
      <w:hyperlink r:id="rId1683" w:tooltip="C:Usersmtk65284Documents3GPPtsg_ranWG2_RL2TSGR2_118-eDocsR2-2205613.zip" w:history="1">
        <w:r w:rsidR="00053A07" w:rsidRPr="007E2766">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090ED4C6" w:rsidR="00053A07" w:rsidRPr="002B40DD" w:rsidRDefault="000A70BA" w:rsidP="00053A07">
      <w:pPr>
        <w:pStyle w:val="Doc-title"/>
      </w:pPr>
      <w:hyperlink r:id="rId1684" w:tooltip="C:Usersmtk65284Documents3GPPtsg_ranWG2_RL2TSGR2_118-eDocsR2-2205637.zip" w:history="1">
        <w:r w:rsidR="00053A07" w:rsidRPr="007E2766">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3A2B56E0" w:rsidR="00053A07" w:rsidRPr="002B40DD" w:rsidRDefault="000A70BA" w:rsidP="00053A07">
      <w:pPr>
        <w:pStyle w:val="Doc-title"/>
      </w:pPr>
      <w:hyperlink r:id="rId1685" w:tooltip="C:Usersmtk65284Documents3GPPtsg_ranWG2_RL2TSGR2_118-eDocsR2-2205638.zip" w:history="1">
        <w:r w:rsidR="00053A07" w:rsidRPr="007E2766">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7B1D651B" w:rsidR="00053A07" w:rsidRPr="002B40DD" w:rsidRDefault="000A70BA" w:rsidP="00053A07">
      <w:pPr>
        <w:pStyle w:val="Doc-title"/>
      </w:pPr>
      <w:hyperlink r:id="rId1686" w:tooltip="C:Usersmtk65284Documents3GPPtsg_ranWG2_RL2TSGR2_118-eDocsR2-2205769.zip" w:history="1">
        <w:r w:rsidR="00053A07" w:rsidRPr="007E2766">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032470B3" w:rsidR="00053A07" w:rsidRPr="002B40DD" w:rsidRDefault="000A70BA" w:rsidP="00053A07">
      <w:pPr>
        <w:pStyle w:val="Doc-title"/>
      </w:pPr>
      <w:hyperlink r:id="rId1687" w:tooltip="C:Usersmtk65284Documents3GPPtsg_ranWG2_RL2TSGR2_118-eDocsR2-2205783.zip" w:history="1">
        <w:r w:rsidR="00053A07" w:rsidRPr="007E2766">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5DD318A0" w:rsidR="00053A07" w:rsidRPr="002B40DD" w:rsidRDefault="000A70BA" w:rsidP="00053A07">
      <w:pPr>
        <w:pStyle w:val="Doc-title"/>
      </w:pPr>
      <w:hyperlink r:id="rId1688" w:tooltip="C:Usersmtk65284Documents3GPPtsg_ranWG2_RL2TSGR2_118-eDocsR2-2205785.zip" w:history="1">
        <w:r w:rsidR="00053A07" w:rsidRPr="007E2766">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09BEC816" w:rsidR="00053A07" w:rsidRPr="002B40DD" w:rsidRDefault="000A70BA" w:rsidP="00053A07">
      <w:pPr>
        <w:pStyle w:val="Doc-title"/>
      </w:pPr>
      <w:hyperlink r:id="rId1689" w:tooltip="C:Usersmtk65284Documents3GPPtsg_ranWG2_RL2TSGR2_118-eDocsR2-2205786.zip" w:history="1">
        <w:r w:rsidR="00053A07" w:rsidRPr="007E2766">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02D44981" w:rsidR="00053A07" w:rsidRPr="002B40DD" w:rsidRDefault="000A70BA" w:rsidP="00053A07">
      <w:pPr>
        <w:pStyle w:val="Doc-title"/>
      </w:pPr>
      <w:hyperlink r:id="rId1690" w:tooltip="C:Usersmtk65284Documents3GPPtsg_ranWG2_RL2TSGR2_118-eDocsR2-2206024.zip" w:history="1">
        <w:r w:rsidR="00053A07" w:rsidRPr="007E2766">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5074593E" w:rsidR="00893A08" w:rsidRPr="002B40DD" w:rsidRDefault="000A70BA" w:rsidP="00893A08">
      <w:pPr>
        <w:pStyle w:val="Doc-title"/>
      </w:pPr>
      <w:hyperlink r:id="rId1691" w:tooltip="C:Usersmtk65284Documents3GPPtsg_ranWG2_RL2TSGR2_118-eDocsR2-2206080.zip" w:history="1">
        <w:r w:rsidR="00893A08" w:rsidRPr="007E2766">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27D6B7D9" w:rsidR="00893A08" w:rsidRPr="002B40DD" w:rsidRDefault="000A70BA" w:rsidP="00893A08">
      <w:pPr>
        <w:pStyle w:val="Doc-title"/>
      </w:pPr>
      <w:hyperlink r:id="rId1692" w:tooltip="C:Usersmtk65284Documents3GPPtsg_ranWG2_RL2TSGR2_118-eDocsR2-2206081.zip" w:history="1">
        <w:r w:rsidR="00893A08" w:rsidRPr="007E2766">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5F267204" w:rsidR="00893A08" w:rsidRPr="002B40DD" w:rsidRDefault="000A70BA" w:rsidP="00893A08">
      <w:pPr>
        <w:pStyle w:val="Doc-title"/>
      </w:pPr>
      <w:hyperlink r:id="rId1693" w:tooltip="C:Usersmtk65284Documents3GPPtsg_ranWG2_RL2TSGR2_118-eDocsR2-2206082.zip" w:history="1">
        <w:r w:rsidR="00893A08" w:rsidRPr="007E2766">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lastRenderedPageBreak/>
        <w:t>6.12.3.1</w:t>
      </w:r>
      <w:r w:rsidRPr="002B40DD">
        <w:tab/>
        <w:t>MAC aspects</w:t>
      </w:r>
    </w:p>
    <w:p w14:paraId="4FECCAA2" w14:textId="33989E39" w:rsidR="00053A07" w:rsidRPr="002B40DD" w:rsidRDefault="000A70BA" w:rsidP="00053A07">
      <w:pPr>
        <w:pStyle w:val="Doc-title"/>
      </w:pPr>
      <w:hyperlink r:id="rId1694" w:tooltip="C:Usersmtk65284Documents3GPPtsg_ranWG2_RL2TSGR2_118-eDocsR2-2204817.zip" w:history="1">
        <w:r w:rsidR="00053A07" w:rsidRPr="007E2766">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4B0D13B9" w:rsidR="00053A07" w:rsidRPr="002B40DD" w:rsidRDefault="000A70BA" w:rsidP="00053A07">
      <w:pPr>
        <w:pStyle w:val="Doc-title"/>
      </w:pPr>
      <w:hyperlink r:id="rId1695" w:tooltip="C:Usersmtk65284Documents3GPPtsg_ranWG2_RL2TSGR2_118-eDocsR2-2205040.zip" w:history="1">
        <w:r w:rsidR="00053A07" w:rsidRPr="007E2766">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71BB5490" w:rsidR="00053A07" w:rsidRPr="002B40DD" w:rsidRDefault="000A70BA" w:rsidP="00053A07">
      <w:pPr>
        <w:pStyle w:val="Doc-title"/>
      </w:pPr>
      <w:hyperlink r:id="rId1696" w:tooltip="C:Usersmtk65284Documents3GPPtsg_ranWG2_RL2TSGR2_118-eDocsR2-2205487.zip" w:history="1">
        <w:r w:rsidR="00053A07" w:rsidRPr="007E2766">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7E2766">
        <w:rPr>
          <w:highlight w:val="yellow"/>
        </w:rPr>
        <w:t>R2-2203563</w:t>
      </w:r>
      <w:r w:rsidRPr="002B40DD">
        <w:t>.</w:t>
      </w:r>
    </w:p>
    <w:p w14:paraId="20003BEE" w14:textId="13C8C5BE" w:rsidR="00053A07" w:rsidRPr="002B40DD" w:rsidRDefault="000A70BA" w:rsidP="00053A07">
      <w:pPr>
        <w:pStyle w:val="Doc-title"/>
      </w:pPr>
      <w:hyperlink r:id="rId1697" w:tooltip="C:Usersmtk65284Documents3GPPtsg_ranWG2_RL2TSGR2_118-eDocsR2-2204738.zip" w:history="1">
        <w:r w:rsidR="00053A07" w:rsidRPr="007E2766">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5E855634" w:rsidR="00053A07" w:rsidRPr="002B40DD" w:rsidRDefault="000A70BA" w:rsidP="00053A07">
      <w:pPr>
        <w:pStyle w:val="Doc-title"/>
      </w:pPr>
      <w:hyperlink r:id="rId1698" w:tooltip="C:Usersmtk65284Documents3GPPtsg_ranWG2_RL2TSGR2_118-eDocsR2-2204818.zip" w:history="1">
        <w:r w:rsidR="00053A07" w:rsidRPr="007E2766">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511ACCF6" w:rsidR="00053A07" w:rsidRPr="002B40DD" w:rsidRDefault="000A70BA" w:rsidP="00053A07">
      <w:pPr>
        <w:pStyle w:val="Doc-title"/>
      </w:pPr>
      <w:hyperlink r:id="rId1699" w:tooltip="C:Usersmtk65284Documents3GPPtsg_ranWG2_RL2TSGR2_118-eDocsR2-2204925.zip" w:history="1">
        <w:r w:rsidR="00053A07" w:rsidRPr="007E2766">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F256846" w:rsidR="00053A07" w:rsidRPr="002B40DD" w:rsidRDefault="000A70BA" w:rsidP="00053A07">
      <w:pPr>
        <w:pStyle w:val="Doc-title"/>
      </w:pPr>
      <w:hyperlink r:id="rId1700" w:tooltip="C:Usersmtk65284Documents3GPPtsg_ranWG2_RL2TSGR2_118-eDocsR2-2204926.zip" w:history="1">
        <w:r w:rsidR="00053A07" w:rsidRPr="007E2766">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1F163D97" w:rsidR="00053A07" w:rsidRPr="002B40DD" w:rsidRDefault="000A70BA" w:rsidP="00053A07">
      <w:pPr>
        <w:pStyle w:val="Doc-title"/>
      </w:pPr>
      <w:hyperlink r:id="rId1701" w:tooltip="C:Usersmtk65284Documents3GPPtsg_ranWG2_RL2TSGR2_118-eDocsR2-2204927.zip" w:history="1">
        <w:r w:rsidR="00053A07" w:rsidRPr="007E2766">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363E6402" w:rsidR="00053A07" w:rsidRPr="002B40DD" w:rsidRDefault="000A70BA" w:rsidP="00053A07">
      <w:pPr>
        <w:pStyle w:val="Doc-title"/>
      </w:pPr>
      <w:hyperlink r:id="rId1702" w:tooltip="C:Usersmtk65284Documents3GPPtsg_ranWG2_RL2TSGR2_118-eDocsR2-2205787.zip" w:history="1">
        <w:r w:rsidR="00053A07" w:rsidRPr="007E2766">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DB82B30" w:rsidR="00053A07" w:rsidRPr="002B40DD" w:rsidRDefault="000A70BA" w:rsidP="00053A07">
      <w:pPr>
        <w:pStyle w:val="Doc-title"/>
      </w:pPr>
      <w:hyperlink r:id="rId1703" w:tooltip="C:Usersmtk65284Documents3GPPtsg_ranWG2_RL2TSGR2_118-eDocsR2-2206025.zip" w:history="1">
        <w:r w:rsidR="00053A07" w:rsidRPr="007E2766">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7532EB54" w:rsidR="00053A07" w:rsidRPr="002B40DD" w:rsidRDefault="000A70BA" w:rsidP="00053A07">
      <w:pPr>
        <w:pStyle w:val="Doc-title"/>
      </w:pPr>
      <w:hyperlink r:id="rId1704" w:tooltip="C:Usersmtk65284Documents3GPPtsg_ranWG2_RL2TSGR2_118-eDocsR2-2206026.zip" w:history="1">
        <w:r w:rsidR="00053A07" w:rsidRPr="007E2766">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41215186" w:rsidR="00053A07" w:rsidRPr="002B40DD" w:rsidRDefault="000A70BA" w:rsidP="00053A07">
      <w:pPr>
        <w:pStyle w:val="Doc-title"/>
      </w:pPr>
      <w:hyperlink r:id="rId1705" w:tooltip="C:Usersmtk65284Documents3GPPtsg_ranWG2_RL2TSGR2_118-eDocsR2-2206027.zip" w:history="1">
        <w:r w:rsidR="00053A07" w:rsidRPr="007E2766">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301E40E" w:rsidR="00053A07" w:rsidRPr="002B40DD" w:rsidRDefault="000A70BA" w:rsidP="00053A07">
      <w:pPr>
        <w:pStyle w:val="Doc-title"/>
      </w:pPr>
      <w:hyperlink r:id="rId1706" w:tooltip="C:Usersmtk65284Documents3GPPtsg_ranWG2_RL2TSGR2_118-eDocsR2-2204405.zip" w:history="1">
        <w:r w:rsidR="00053A07" w:rsidRPr="007E2766">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69958C74" w:rsidR="00053A07" w:rsidRPr="002B40DD" w:rsidRDefault="000A70BA" w:rsidP="00053A07">
      <w:pPr>
        <w:pStyle w:val="Doc-title"/>
      </w:pPr>
      <w:hyperlink r:id="rId1707" w:tooltip="C:Usersmtk65284Documents3GPPtsg_ranWG2_RL2TSGR2_118-eDocsR2-2204406.zip" w:history="1">
        <w:r w:rsidR="00053A07" w:rsidRPr="007E2766">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04F4C000" w:rsidR="00053A07" w:rsidRPr="002B40DD" w:rsidRDefault="000A70BA" w:rsidP="00053A07">
      <w:pPr>
        <w:pStyle w:val="Doc-title"/>
      </w:pPr>
      <w:hyperlink r:id="rId1708" w:tooltip="C:Usersmtk65284Documents3GPPtsg_ranWG2_RL2TSGR2_118-eDocsR2-2204407.zip" w:history="1">
        <w:r w:rsidR="00053A07" w:rsidRPr="007E2766">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6DFF504" w:rsidR="00053A07" w:rsidRPr="002B40DD" w:rsidRDefault="000A70BA" w:rsidP="00053A07">
      <w:pPr>
        <w:pStyle w:val="Doc-title"/>
      </w:pPr>
      <w:hyperlink r:id="rId1709" w:tooltip="C:Usersmtk65284Documents3GPPtsg_ranWG2_RL2TSGR2_118-eDocsR2-2204408.zip" w:history="1">
        <w:r w:rsidR="00053A07" w:rsidRPr="007E2766">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6A96824E" w:rsidR="00053A07" w:rsidRPr="002B40DD" w:rsidRDefault="000A70BA" w:rsidP="00053A07">
      <w:pPr>
        <w:pStyle w:val="Doc-title"/>
      </w:pPr>
      <w:hyperlink r:id="rId1710" w:tooltip="C:Usersmtk65284Documents3GPPtsg_ranWG2_RL2TSGR2_118-eDocsR2-2204409.zip" w:history="1">
        <w:r w:rsidR="00053A07" w:rsidRPr="007E2766">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3F84E4EB" w:rsidR="00053A07" w:rsidRPr="002B40DD" w:rsidRDefault="000A70BA" w:rsidP="00053A07">
      <w:pPr>
        <w:pStyle w:val="Doc-title"/>
      </w:pPr>
      <w:hyperlink r:id="rId1711" w:tooltip="C:Usersmtk65284Documents3GPPtsg_ranWG2_RL2TSGR2_118-eDocsR2-2204412.zip" w:history="1">
        <w:r w:rsidR="00053A07" w:rsidRPr="007E2766">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5BD144CE" w:rsidR="00053A07" w:rsidRPr="002B40DD" w:rsidRDefault="000A70BA" w:rsidP="00053A07">
      <w:pPr>
        <w:pStyle w:val="Doc-title"/>
      </w:pPr>
      <w:hyperlink r:id="rId1712" w:tooltip="C:Usersmtk65284Documents3GPPtsg_ranWG2_RL2TSGR2_118-eDocsR2-2204413.zip" w:history="1">
        <w:r w:rsidR="00053A07" w:rsidRPr="007E2766">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7EC5C0E0" w:rsidR="00053A07" w:rsidRPr="002B40DD" w:rsidRDefault="000A70BA" w:rsidP="00053A07">
      <w:pPr>
        <w:pStyle w:val="Doc-title"/>
      </w:pPr>
      <w:hyperlink r:id="rId1713" w:tooltip="C:Usersmtk65284Documents3GPPtsg_ranWG2_RL2TSGR2_118-eDocsR2-2204414.zip" w:history="1">
        <w:r w:rsidR="00053A07" w:rsidRPr="007E2766">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4A1F274F" w:rsidR="00053A07" w:rsidRPr="002B40DD" w:rsidRDefault="000A70BA" w:rsidP="00053A07">
      <w:pPr>
        <w:pStyle w:val="Doc-title"/>
      </w:pPr>
      <w:hyperlink r:id="rId1714" w:tooltip="C:Usersmtk65284Documents3GPPtsg_ranWG2_RL2TSGR2_118-eDocsR2-2204415.zip" w:history="1">
        <w:r w:rsidR="00053A07" w:rsidRPr="007E2766">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3EACD6F6" w:rsidR="00053A07" w:rsidRPr="002B40DD" w:rsidRDefault="000A70BA" w:rsidP="00053A07">
      <w:pPr>
        <w:pStyle w:val="Doc-title"/>
      </w:pPr>
      <w:hyperlink r:id="rId1715" w:tooltip="C:Usersmtk65284Documents3GPPtsg_ranWG2_RL2TSGR2_118-eDocsR2-2204448.zip" w:history="1">
        <w:r w:rsidR="00053A07" w:rsidRPr="007E2766">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0D7E5575" w:rsidR="00053A07" w:rsidRPr="002B40DD" w:rsidRDefault="000A70BA" w:rsidP="00053A07">
      <w:pPr>
        <w:pStyle w:val="Doc-title"/>
      </w:pPr>
      <w:hyperlink r:id="rId1716" w:tooltip="C:Usersmtk65284Documents3GPPtsg_ranWG2_RL2TSGR2_118-eDocsR2-2204498.zip" w:history="1">
        <w:r w:rsidR="00053A07" w:rsidRPr="007E2766">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4CB69C8" w:rsidR="00053A07" w:rsidRPr="002B40DD" w:rsidRDefault="000A70BA" w:rsidP="00053A07">
      <w:pPr>
        <w:pStyle w:val="Doc-title"/>
      </w:pPr>
      <w:hyperlink r:id="rId1717" w:tooltip="C:Usersmtk65284Documents3GPPtsg_ranWG2_RL2TSGR2_118-eDocsR2-2205903.zip" w:history="1">
        <w:r w:rsidR="00053A07" w:rsidRPr="007E2766">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3FE4EA40" w:rsidR="00053A07" w:rsidRPr="002B40DD" w:rsidRDefault="000A70BA" w:rsidP="00053A07">
      <w:pPr>
        <w:pStyle w:val="Doc-title"/>
      </w:pPr>
      <w:hyperlink r:id="rId1718" w:tooltip="C:Usersmtk65284Documents3GPPtsg_ranWG2_RL2TSGR2_118-eDocsR2-2204876.zip" w:history="1">
        <w:r w:rsidR="00053A07" w:rsidRPr="007E2766">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3AD6E0D" w:rsidR="00053A07" w:rsidRPr="002B40DD" w:rsidRDefault="000A70BA" w:rsidP="00053A07">
      <w:pPr>
        <w:pStyle w:val="Doc-title"/>
      </w:pPr>
      <w:hyperlink r:id="rId1719" w:tooltip="C:Usersmtk65284Documents3GPPtsg_ranWG2_RL2TSGR2_118-eDocsR2-2204877.zip" w:history="1">
        <w:r w:rsidR="00053A07" w:rsidRPr="007E2766">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619114B7" w:rsidR="00053A07" w:rsidRPr="002B40DD" w:rsidRDefault="000A70BA" w:rsidP="00053A07">
      <w:pPr>
        <w:pStyle w:val="Doc-title"/>
      </w:pPr>
      <w:hyperlink r:id="rId1720" w:tooltip="C:Usersmtk65284Documents3GPPtsg_ranWG2_RL2TSGR2_118-eDocsR2-2204878.zip" w:history="1">
        <w:r w:rsidR="00053A07" w:rsidRPr="007E2766">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27215329" w:rsidR="00053A07" w:rsidRPr="002B40DD" w:rsidRDefault="000A70BA" w:rsidP="00053A07">
      <w:pPr>
        <w:pStyle w:val="Doc-title"/>
      </w:pPr>
      <w:hyperlink r:id="rId1721" w:tooltip="C:Usersmtk65284Documents3GPPtsg_ranWG2_RL2TSGR2_118-eDocsR2-2204879.zip" w:history="1">
        <w:r w:rsidR="00053A07" w:rsidRPr="007E2766">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1D06F6D1" w:rsidR="00053A07" w:rsidRPr="002B40DD" w:rsidRDefault="000A70BA" w:rsidP="00053A07">
      <w:pPr>
        <w:pStyle w:val="Doc-title"/>
      </w:pPr>
      <w:hyperlink r:id="rId1722" w:tooltip="C:Usersmtk65284Documents3GPPtsg_ranWG2_RL2TSGR2_118-eDocsR2-2204880.zip" w:history="1">
        <w:r w:rsidR="00053A07" w:rsidRPr="007E2766">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22BC57FD" w:rsidR="00053A07" w:rsidRPr="002B40DD" w:rsidRDefault="000A70BA" w:rsidP="00053A07">
      <w:pPr>
        <w:pStyle w:val="Doc-title"/>
      </w:pPr>
      <w:hyperlink r:id="rId1723" w:tooltip="C:Usersmtk65284Documents3GPPtsg_ranWG2_RL2TSGR2_118-eDocsR2-2204883.zip" w:history="1">
        <w:r w:rsidR="00053A07" w:rsidRPr="007E2766">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00A4DFA2" w:rsidR="00053A07" w:rsidRPr="002B40DD" w:rsidRDefault="000A70BA" w:rsidP="00053A07">
      <w:pPr>
        <w:pStyle w:val="Doc-title"/>
      </w:pPr>
      <w:hyperlink r:id="rId1724" w:tooltip="C:Usersmtk65284Documents3GPPtsg_ranWG2_RL2TSGR2_118-eDocsR2-2204884.zip" w:history="1">
        <w:r w:rsidR="00053A07" w:rsidRPr="007E2766">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11E8A7C3" w:rsidR="00053A07" w:rsidRPr="002B40DD" w:rsidRDefault="000A70BA" w:rsidP="00053A07">
      <w:pPr>
        <w:pStyle w:val="Doc-title"/>
      </w:pPr>
      <w:hyperlink r:id="rId1725" w:tooltip="C:Usersmtk65284Documents3GPPtsg_ranWG2_RL2TSGR2_118-eDocsR2-2204885.zip" w:history="1">
        <w:r w:rsidR="00053A07" w:rsidRPr="007E2766">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5F70FAEA" w:rsidR="00053A07" w:rsidRPr="002B40DD" w:rsidRDefault="000A70BA" w:rsidP="00053A07">
      <w:pPr>
        <w:pStyle w:val="Doc-title"/>
      </w:pPr>
      <w:hyperlink r:id="rId1726" w:tooltip="C:Usersmtk65284Documents3GPPtsg_ranWG2_RL2TSGR2_118-eDocsR2-2204938.zip" w:history="1">
        <w:r w:rsidR="00053A07" w:rsidRPr="007E2766">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6421B290" w:rsidR="00053A07" w:rsidRPr="002B40DD" w:rsidRDefault="000A70BA" w:rsidP="00053A07">
      <w:pPr>
        <w:pStyle w:val="Doc-title"/>
      </w:pPr>
      <w:hyperlink r:id="rId1727" w:tooltip="C:Usersmtk65284Documents3GPPtsg_ranWG2_RL2TSGR2_118-eDocsR2-2204939.zip" w:history="1">
        <w:r w:rsidR="00053A07" w:rsidRPr="007E2766">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78CA86CB" w:rsidR="00053A07" w:rsidRPr="002B40DD" w:rsidRDefault="000A70BA" w:rsidP="00053A07">
      <w:pPr>
        <w:pStyle w:val="Doc-title"/>
      </w:pPr>
      <w:hyperlink r:id="rId1728" w:tooltip="C:Usersmtk65284Documents3GPPtsg_ranWG2_RL2TSGR2_118-eDocsR2-2204940.zip" w:history="1">
        <w:r w:rsidR="00053A07" w:rsidRPr="007E2766">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5BB0A478" w:rsidR="00053A07" w:rsidRPr="002B40DD" w:rsidRDefault="000A70BA" w:rsidP="00053A07">
      <w:pPr>
        <w:pStyle w:val="Doc-title"/>
      </w:pPr>
      <w:hyperlink r:id="rId1729" w:tooltip="C:Usersmtk65284Documents3GPPtsg_ranWG2_RL2TSGR2_118-eDocsR2-2204941.zip" w:history="1">
        <w:r w:rsidR="00053A07" w:rsidRPr="007E2766">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ABA5E0A" w:rsidR="00053A07" w:rsidRPr="002B40DD" w:rsidRDefault="000A70BA" w:rsidP="00053A07">
      <w:pPr>
        <w:pStyle w:val="Doc-title"/>
      </w:pPr>
      <w:hyperlink r:id="rId1730" w:tooltip="C:Usersmtk65284Documents3GPPtsg_ranWG2_RL2TSGR2_118-eDocsR2-2204942.zip" w:history="1">
        <w:r w:rsidR="00053A07" w:rsidRPr="007E2766">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D2CCC2C" w:rsidR="00053A07" w:rsidRPr="002B40DD" w:rsidRDefault="000A70BA" w:rsidP="00053A07">
      <w:pPr>
        <w:pStyle w:val="Doc-title"/>
      </w:pPr>
      <w:hyperlink r:id="rId1731" w:tooltip="C:Usersmtk65284Documents3GPPtsg_ranWG2_RL2TSGR2_118-eDocsR2-2204966.zip" w:history="1">
        <w:r w:rsidR="00053A07" w:rsidRPr="007E2766">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0DE93558" w:rsidR="00053A07" w:rsidRPr="002B40DD" w:rsidRDefault="000A70BA" w:rsidP="00053A07">
      <w:pPr>
        <w:pStyle w:val="Doc-title"/>
      </w:pPr>
      <w:hyperlink r:id="rId1732" w:tooltip="C:Usersmtk65284Documents3GPPtsg_ranWG2_RL2TSGR2_118-eDocsR2-2204967.zip" w:history="1">
        <w:r w:rsidR="00053A07" w:rsidRPr="007E2766">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09EADE2B" w:rsidR="00053A07" w:rsidRPr="002B40DD" w:rsidRDefault="000A70BA" w:rsidP="00053A07">
      <w:pPr>
        <w:pStyle w:val="Doc-title"/>
      </w:pPr>
      <w:hyperlink r:id="rId1733" w:tooltip="C:Usersmtk65284Documents3GPPtsg_ranWG2_RL2TSGR2_118-eDocsR2-2205046.zip" w:history="1">
        <w:r w:rsidR="00053A07" w:rsidRPr="007E2766">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2072C6F4" w:rsidR="00053A07" w:rsidRPr="002B40DD" w:rsidRDefault="000A70BA" w:rsidP="00053A07">
      <w:pPr>
        <w:pStyle w:val="Doc-title"/>
      </w:pPr>
      <w:hyperlink r:id="rId1734" w:tooltip="C:Usersmtk65284Documents3GPPtsg_ranWG2_RL2TSGR2_118-eDocsR2-2205072.zip" w:history="1">
        <w:r w:rsidR="00053A07" w:rsidRPr="007E2766">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36364F9B" w:rsidR="00053A07" w:rsidRPr="002B40DD" w:rsidRDefault="000A70BA" w:rsidP="00053A07">
      <w:pPr>
        <w:pStyle w:val="Doc-title"/>
      </w:pPr>
      <w:hyperlink r:id="rId1735" w:tooltip="C:Usersmtk65284Documents3GPPtsg_ranWG2_RL2TSGR2_118-eDocsR2-2205074.zip" w:history="1">
        <w:r w:rsidR="00053A07" w:rsidRPr="007E2766">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12D4DE91" w:rsidR="00053A07" w:rsidRPr="002B40DD" w:rsidRDefault="000A70BA" w:rsidP="00053A07">
      <w:pPr>
        <w:pStyle w:val="Doc-title"/>
      </w:pPr>
      <w:hyperlink r:id="rId1736" w:tooltip="C:Usersmtk65284Documents3GPPtsg_ranWG2_RL2TSGR2_118-eDocsR2-2205075.zip" w:history="1">
        <w:r w:rsidR="00053A07" w:rsidRPr="007E2766">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47D189FD" w:rsidR="00053A07" w:rsidRPr="002B40DD" w:rsidRDefault="000A70BA" w:rsidP="00053A07">
      <w:pPr>
        <w:pStyle w:val="Doc-title"/>
      </w:pPr>
      <w:hyperlink r:id="rId1737" w:tooltip="C:Usersmtk65284Documents3GPPtsg_ranWG2_RL2TSGR2_118-eDocsR2-2205361.zip" w:history="1">
        <w:r w:rsidR="00053A07" w:rsidRPr="007E2766">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0282930F" w:rsidR="00053A07" w:rsidRPr="002B40DD" w:rsidRDefault="000A70BA" w:rsidP="00053A07">
      <w:pPr>
        <w:pStyle w:val="Doc-title"/>
      </w:pPr>
      <w:hyperlink r:id="rId1738" w:tooltip="C:Usersmtk65284Documents3GPPtsg_ranWG2_RL2TSGR2_118-eDocsR2-2205362.zip" w:history="1">
        <w:r w:rsidR="00053A07" w:rsidRPr="007E2766">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0A4E5484" w:rsidR="00053A07" w:rsidRPr="002B40DD" w:rsidRDefault="000A70BA" w:rsidP="00053A07">
      <w:pPr>
        <w:pStyle w:val="Doc-title"/>
      </w:pPr>
      <w:hyperlink r:id="rId1739" w:tooltip="C:Usersmtk65284Documents3GPPtsg_ranWG2_RL2TSGR2_118-eDocsR2-2205363.zip" w:history="1">
        <w:r w:rsidR="00053A07" w:rsidRPr="007E2766">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2E876E97" w:rsidR="00053A07" w:rsidRPr="002B40DD" w:rsidRDefault="000A70BA" w:rsidP="00053A07">
      <w:pPr>
        <w:pStyle w:val="Doc-title"/>
      </w:pPr>
      <w:hyperlink r:id="rId1740" w:tooltip="C:Usersmtk65284Documents3GPPtsg_ranWG2_RL2TSGR2_118-eDocsR2-2205364.zip" w:history="1">
        <w:r w:rsidR="00053A07" w:rsidRPr="007E2766">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0E55A1C3" w:rsidR="00053A07" w:rsidRPr="002B40DD" w:rsidRDefault="000A70BA" w:rsidP="00053A07">
      <w:pPr>
        <w:pStyle w:val="Doc-title"/>
      </w:pPr>
      <w:hyperlink r:id="rId1741" w:tooltip="C:Usersmtk65284Documents3GPPtsg_ranWG2_RL2TSGR2_118-eDocsR2-2205704.zip" w:history="1">
        <w:r w:rsidR="00053A07" w:rsidRPr="007E2766">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0F3EA3D9" w:rsidR="00053A07" w:rsidRPr="002B40DD" w:rsidRDefault="000A70BA" w:rsidP="00053A07">
      <w:pPr>
        <w:pStyle w:val="Doc-title"/>
      </w:pPr>
      <w:hyperlink r:id="rId1742" w:tooltip="C:Usersmtk65284Documents3GPPtsg_ranWG2_RL2TSGR2_118-eDocsR2-2205892.zip" w:history="1">
        <w:r w:rsidR="00053A07" w:rsidRPr="007E2766">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68414700" w:rsidR="00053A07" w:rsidRPr="002B40DD" w:rsidRDefault="000A70BA" w:rsidP="00053A07">
      <w:pPr>
        <w:pStyle w:val="Doc-title"/>
      </w:pPr>
      <w:hyperlink r:id="rId1743" w:tooltip="C:Usersmtk65284Documents3GPPtsg_ranWG2_RL2TSGR2_118-eDocsR2-2205893.zip" w:history="1">
        <w:r w:rsidR="00053A07" w:rsidRPr="007E2766">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316E2BF5" w:rsidR="00053A07" w:rsidRPr="002B40DD" w:rsidRDefault="000A70BA" w:rsidP="00053A07">
      <w:pPr>
        <w:pStyle w:val="Doc-title"/>
      </w:pPr>
      <w:hyperlink r:id="rId1744" w:tooltip="C:Usersmtk65284Documents3GPPtsg_ranWG2_RL2TSGR2_118-eDocsR2-2205894.zip" w:history="1">
        <w:r w:rsidR="00053A07" w:rsidRPr="007E2766">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1AC8781C" w:rsidR="00053A07" w:rsidRPr="002B40DD" w:rsidRDefault="000A70BA" w:rsidP="00053A07">
      <w:pPr>
        <w:pStyle w:val="Doc-title"/>
      </w:pPr>
      <w:hyperlink r:id="rId1745" w:tooltip="C:Usersmtk65284Documents3GPPtsg_ranWG2_RL2TSGR2_118-eDocsR2-2205901.zip" w:history="1">
        <w:r w:rsidR="00053A07" w:rsidRPr="007E2766">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61736C17" w:rsidR="00893A08" w:rsidRPr="002B40DD" w:rsidRDefault="000A70BA" w:rsidP="00893A08">
      <w:pPr>
        <w:pStyle w:val="Doc-title"/>
      </w:pPr>
      <w:hyperlink r:id="rId1746" w:tooltip="C:Usersmtk65284Documents3GPPtsg_ranWG2_RL2TSGR2_118-eDocsR2-2206098.zip" w:history="1">
        <w:r w:rsidR="00893A08" w:rsidRPr="007E2766">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027B42BC" w:rsidR="00893A08" w:rsidRPr="002B40DD" w:rsidRDefault="000A70BA" w:rsidP="00893A08">
      <w:pPr>
        <w:pStyle w:val="Doc-title"/>
      </w:pPr>
      <w:hyperlink r:id="rId1747" w:tooltip="C:Usersmtk65284Documents3GPPtsg_ranWG2_RL2TSGR2_118-eDocsR2-2206099.zip" w:history="1">
        <w:r w:rsidR="00893A08" w:rsidRPr="007E2766">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2349FA0D" w:rsidR="00893A08" w:rsidRPr="002B40DD" w:rsidRDefault="000A70BA" w:rsidP="00893A08">
      <w:pPr>
        <w:pStyle w:val="Doc-title"/>
      </w:pPr>
      <w:hyperlink r:id="rId1748" w:tooltip="C:Usersmtk65284Documents3GPPtsg_ranWG2_RL2TSGR2_118-eDocsR2-2206100.zip" w:history="1">
        <w:r w:rsidR="00893A08" w:rsidRPr="007E2766">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1814622A" w:rsidR="00893A08" w:rsidRPr="002B40DD" w:rsidRDefault="000A70BA" w:rsidP="00893A08">
      <w:pPr>
        <w:pStyle w:val="Doc-title"/>
      </w:pPr>
      <w:hyperlink r:id="rId1749" w:tooltip="C:Usersmtk65284Documents3GPPtsg_ranWG2_RL2TSGR2_118-eDocsR2-2206101.zip" w:history="1">
        <w:r w:rsidR="00893A08" w:rsidRPr="007E2766">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03FD0AC0" w:rsidR="00893A08" w:rsidRPr="002B40DD" w:rsidRDefault="000A70BA" w:rsidP="00893A08">
      <w:pPr>
        <w:pStyle w:val="Doc-title"/>
      </w:pPr>
      <w:hyperlink r:id="rId1750" w:tooltip="C:Usersmtk65284Documents3GPPtsg_ranWG2_RL2TSGR2_118-eDocsR2-2206102.zip" w:history="1">
        <w:r w:rsidR="00893A08" w:rsidRPr="007E2766">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2743FD" w:rsidR="00893A08" w:rsidRPr="002B40DD" w:rsidRDefault="000A70BA" w:rsidP="00893A08">
      <w:pPr>
        <w:pStyle w:val="Doc-title"/>
      </w:pPr>
      <w:hyperlink r:id="rId1751" w:tooltip="C:Usersmtk65284Documents3GPPtsg_ranWG2_RL2TSGR2_118-eDocsR2-2206103.zip" w:history="1">
        <w:r w:rsidR="00893A08" w:rsidRPr="007E2766">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2C74C10A" w:rsidR="00893A08" w:rsidRPr="002B40DD" w:rsidRDefault="000A70BA" w:rsidP="00893A08">
      <w:pPr>
        <w:pStyle w:val="Doc-title"/>
      </w:pPr>
      <w:hyperlink r:id="rId1752" w:tooltip="C:Usersmtk65284Documents3GPPtsg_ranWG2_RL2TSGR2_118-eDocsR2-2206104.zip" w:history="1">
        <w:r w:rsidR="00893A08" w:rsidRPr="007E2766">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01E7FD96" w:rsidR="00893A08" w:rsidRPr="002B40DD" w:rsidRDefault="000A70BA" w:rsidP="00893A08">
      <w:pPr>
        <w:pStyle w:val="Doc-title"/>
      </w:pPr>
      <w:hyperlink r:id="rId1753" w:tooltip="C:Usersmtk65284Documents3GPPtsg_ranWG2_RL2TSGR2_118-eDocsR2-2206132.zip" w:history="1">
        <w:r w:rsidR="00893A08" w:rsidRPr="007E2766">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748A0524" w:rsidR="00342B4A" w:rsidRPr="002B40DD" w:rsidRDefault="000A70BA" w:rsidP="00342B4A">
      <w:pPr>
        <w:pStyle w:val="Doc-title"/>
      </w:pPr>
      <w:hyperlink r:id="rId1754" w:tooltip="C:Usersmtk65284Documents3GPPtsg_ranWG2_RL2TSGR2_118-eDocsR2-2204672.zip" w:history="1">
        <w:r w:rsidR="00342B4A" w:rsidRPr="007E2766">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02BFFE6A" w:rsidR="00053A07" w:rsidRPr="002B40DD" w:rsidRDefault="000A70BA" w:rsidP="00053A07">
      <w:pPr>
        <w:pStyle w:val="Doc-title"/>
      </w:pPr>
      <w:hyperlink r:id="rId1755" w:tooltip="C:Usersmtk65284Documents3GPPtsg_ranWG2_RL2TSGR2_118-eDocsR2-2204943.zip" w:history="1">
        <w:r w:rsidR="00053A07" w:rsidRPr="007E2766">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19ED8B8D" w:rsidR="00053A07" w:rsidRPr="002B40DD" w:rsidRDefault="000A70BA" w:rsidP="00053A07">
      <w:pPr>
        <w:pStyle w:val="Doc-title"/>
      </w:pPr>
      <w:hyperlink r:id="rId1756" w:tooltip="C:Usersmtk65284Documents3GPPtsg_ranWG2_RL2TSGR2_118-eDocsR2-2205076.zip" w:history="1">
        <w:r w:rsidR="00053A07" w:rsidRPr="007E2766">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64572A7E" w:rsidR="00053A07" w:rsidRPr="002B40DD" w:rsidRDefault="000A70BA" w:rsidP="00053A07">
      <w:pPr>
        <w:pStyle w:val="Doc-title"/>
      </w:pPr>
      <w:hyperlink r:id="rId1757" w:tooltip="C:Usersmtk65284Documents3GPPtsg_ranWG2_RL2TSGR2_118-eDocsR2-2205686.zip" w:history="1">
        <w:r w:rsidR="00053A07" w:rsidRPr="007E2766">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074ED579" w:rsidR="00053A07" w:rsidRPr="002B40DD" w:rsidRDefault="000A70BA" w:rsidP="00053A07">
      <w:pPr>
        <w:pStyle w:val="Doc-title"/>
      </w:pPr>
      <w:hyperlink r:id="rId1758" w:tooltip="C:Usersmtk65284Documents3GPPtsg_ranWG2_RL2TSGR2_118-eDocsR2-2205687.zip" w:history="1">
        <w:r w:rsidR="00053A07" w:rsidRPr="007E2766">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1632398E" w:rsidR="00053A07" w:rsidRPr="002B40DD" w:rsidRDefault="000A70BA" w:rsidP="00053A07">
      <w:pPr>
        <w:pStyle w:val="Doc-title"/>
      </w:pPr>
      <w:hyperlink r:id="rId1759" w:tooltip="C:Usersmtk65284Documents3GPPtsg_ranWG2_RL2TSGR2_118-eDocsR2-2205688.zip" w:history="1">
        <w:r w:rsidR="00053A07" w:rsidRPr="007E2766">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5F3061A7" w:rsidR="00053A07" w:rsidRPr="002B40DD" w:rsidRDefault="000A70BA" w:rsidP="00053A07">
      <w:pPr>
        <w:pStyle w:val="Doc-title"/>
      </w:pPr>
      <w:hyperlink r:id="rId1760" w:tooltip="C:Usersmtk65284Documents3GPPtsg_ranWG2_RL2TSGR2_118-eDocsR2-2205689.zip" w:history="1">
        <w:r w:rsidR="00053A07" w:rsidRPr="007E2766">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3C9D7807" w:rsidR="00053A07" w:rsidRPr="002B40DD" w:rsidRDefault="000A70BA" w:rsidP="00053A07">
      <w:pPr>
        <w:pStyle w:val="Doc-title"/>
      </w:pPr>
      <w:hyperlink r:id="rId1761" w:tooltip="C:Usersmtk65284Documents3GPPtsg_ranWG2_RL2TSGR2_118-eDocsR2-2205736.zip" w:history="1">
        <w:r w:rsidR="00053A07" w:rsidRPr="007E2766">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15DAA395" w:rsidR="00053A07" w:rsidRPr="002B40DD" w:rsidRDefault="000A70BA" w:rsidP="00053A07">
      <w:pPr>
        <w:pStyle w:val="Doc-title"/>
      </w:pPr>
      <w:hyperlink r:id="rId1762" w:tooltip="C:Usersmtk65284Documents3GPPtsg_ranWG2_RL2TSGR2_118-eDocsR2-2205738.zip" w:history="1">
        <w:r w:rsidR="00053A07" w:rsidRPr="007E2766">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71121442" w:rsidR="00053A07" w:rsidRPr="002B40DD" w:rsidRDefault="000A70BA" w:rsidP="00053A07">
      <w:pPr>
        <w:pStyle w:val="Doc-title"/>
      </w:pPr>
      <w:hyperlink r:id="rId1763" w:tooltip="C:Usersmtk65284Documents3GPPtsg_ranWG2_RL2TSGR2_118-eDocsR2-2204944.zip" w:history="1">
        <w:r w:rsidR="00053A07" w:rsidRPr="007E2766">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6EFAAF28" w:rsidR="00053A07" w:rsidRPr="002B40DD" w:rsidRDefault="000A70BA" w:rsidP="00053A07">
      <w:pPr>
        <w:pStyle w:val="Doc-title"/>
      </w:pPr>
      <w:hyperlink r:id="rId1764" w:tooltip="C:Usersmtk65284Documents3GPPtsg_ranWG2_RL2TSGR2_118-eDocsR2-2204945.zip" w:history="1">
        <w:r w:rsidR="00053A07" w:rsidRPr="007E2766">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2955C721" w:rsidR="00053A07" w:rsidRPr="002B40DD" w:rsidRDefault="000A70BA" w:rsidP="00053A07">
      <w:pPr>
        <w:pStyle w:val="Doc-title"/>
      </w:pPr>
      <w:hyperlink r:id="rId1765" w:tooltip="C:Usersmtk65284Documents3GPPtsg_ranWG2_RL2TSGR2_118-eDocsR2-2205073.zip" w:history="1">
        <w:r w:rsidR="00053A07" w:rsidRPr="007E2766">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5879A812" w:rsidR="00053A07" w:rsidRPr="002B40DD" w:rsidRDefault="000A70BA" w:rsidP="00053A07">
      <w:pPr>
        <w:pStyle w:val="Doc-title"/>
      </w:pPr>
      <w:hyperlink r:id="rId1766" w:tooltip="C:Usersmtk65284Documents3GPPtsg_ranWG2_RL2TSGR2_118-eDocsR2-2205705.zip" w:history="1">
        <w:r w:rsidR="00053A07" w:rsidRPr="007E2766">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7F0D4EE3" w:rsidR="00053A07" w:rsidRPr="002B40DD" w:rsidRDefault="000A70BA" w:rsidP="00053A07">
      <w:pPr>
        <w:pStyle w:val="Doc-title"/>
      </w:pPr>
      <w:hyperlink r:id="rId1767" w:tooltip="C:Usersmtk65284Documents3GPPtsg_ranWG2_RL2TSGR2_118-eDocsR2-2204664.zip" w:history="1">
        <w:r w:rsidR="00053A07" w:rsidRPr="007E2766">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575CF6B9" w:rsidR="00053A07" w:rsidRPr="002B40DD" w:rsidRDefault="000A70BA" w:rsidP="00053A07">
      <w:pPr>
        <w:pStyle w:val="Doc-title"/>
      </w:pPr>
      <w:hyperlink r:id="rId1768" w:tooltip="C:Usersmtk65284Documents3GPPtsg_ranWG2_RL2TSGR2_118-eDocsR2-2205222.zip" w:history="1">
        <w:r w:rsidR="00053A07" w:rsidRPr="007E2766">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7E2766">
        <w:rPr>
          <w:highlight w:val="yellow"/>
        </w:rPr>
        <w:t>R2-2202939</w:t>
      </w:r>
    </w:p>
    <w:p w14:paraId="030D675C" w14:textId="64146AA4" w:rsidR="00053A07" w:rsidRPr="002B40DD" w:rsidRDefault="000A70BA" w:rsidP="00053A07">
      <w:pPr>
        <w:pStyle w:val="Doc-title"/>
      </w:pPr>
      <w:hyperlink r:id="rId1769" w:tooltip="C:Usersmtk65284Documents3GPPtsg_ranWG2_RL2TSGR2_118-eDocsR2-2205567.zip" w:history="1">
        <w:r w:rsidR="00053A07" w:rsidRPr="007E2766">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5B61DCDD" w:rsidR="00053A07" w:rsidRPr="002B40DD" w:rsidRDefault="000A70BA" w:rsidP="00053A07">
      <w:pPr>
        <w:pStyle w:val="Doc-title"/>
      </w:pPr>
      <w:hyperlink r:id="rId1770" w:tooltip="C:Usersmtk65284Documents3GPPtsg_ranWG2_RL2TSGR2_118-eDocsR2-2204449.zip" w:history="1">
        <w:r w:rsidR="00053A07" w:rsidRPr="007E2766">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3306194B" w:rsidR="00053A07" w:rsidRPr="002B40DD" w:rsidRDefault="000A70BA" w:rsidP="00053A07">
      <w:pPr>
        <w:pStyle w:val="Doc-title"/>
      </w:pPr>
      <w:hyperlink r:id="rId1771" w:tooltip="C:Usersmtk65284Documents3GPPtsg_ranWG2_RL2TSGR2_118-eDocsR2-2204500.zip" w:history="1">
        <w:r w:rsidR="00053A07" w:rsidRPr="007E2766">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1AEC70D7" w:rsidR="00053A07" w:rsidRPr="002B40DD" w:rsidRDefault="000A70BA" w:rsidP="00053A07">
      <w:pPr>
        <w:pStyle w:val="Doc-title"/>
      </w:pPr>
      <w:hyperlink r:id="rId1772" w:tooltip="C:Usersmtk65284Documents3GPPtsg_ranWG2_RL2TSGR2_118-eDocsR2-2204528.zip" w:history="1">
        <w:r w:rsidR="00053A07" w:rsidRPr="007E2766">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450AB453" w14:textId="3021EAFA" w:rsidR="00053A07" w:rsidRPr="002B40DD" w:rsidRDefault="000A70BA" w:rsidP="00053A07">
      <w:pPr>
        <w:pStyle w:val="Doc-title"/>
      </w:pPr>
      <w:hyperlink r:id="rId1773" w:tooltip="C:Usersmtk65284Documents3GPPtsg_ranWG2_RL2TSGR2_118-eDocsR2-2204591.zip" w:history="1">
        <w:r w:rsidR="00053A07" w:rsidRPr="007E2766">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6B5E315A" w14:textId="27755137" w:rsidR="00053A07" w:rsidRPr="002B40DD" w:rsidRDefault="000A70BA" w:rsidP="00053A07">
      <w:pPr>
        <w:pStyle w:val="Doc-title"/>
      </w:pPr>
      <w:hyperlink r:id="rId1774" w:tooltip="C:Usersmtk65284Documents3GPPtsg_ranWG2_RL2TSGR2_118-eDocsR2-2205439.zip" w:history="1">
        <w:r w:rsidR="00053A07" w:rsidRPr="007E2766">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3056215C" w14:textId="59F6DF73" w:rsidR="00893A08" w:rsidRPr="002B40DD" w:rsidRDefault="000A70BA" w:rsidP="00893A08">
      <w:pPr>
        <w:pStyle w:val="Doc-title"/>
      </w:pPr>
      <w:hyperlink r:id="rId1775" w:tooltip="C:Usersmtk65284Documents3GPPtsg_ranWG2_RL2TSGR2_118-eDocsR2-2206119.zip" w:history="1">
        <w:r w:rsidR="00893A08" w:rsidRPr="007E2766">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77777777" w:rsidR="00053A07" w:rsidRPr="002B40DD" w:rsidRDefault="00053A07" w:rsidP="00053A07">
      <w:pPr>
        <w:pStyle w:val="Doc-text2"/>
      </w:pPr>
    </w:p>
    <w:p w14:paraId="713CCCBF" w14:textId="474C513E" w:rsidR="00E82073" w:rsidRPr="002B40DD" w:rsidRDefault="00E82073" w:rsidP="00B76745">
      <w:pPr>
        <w:pStyle w:val="Heading3"/>
      </w:pPr>
      <w:r w:rsidRPr="002B40DD">
        <w:lastRenderedPageBreak/>
        <w:t>6.14.3</w:t>
      </w:r>
      <w:r w:rsidRPr="002B40DD">
        <w:tab/>
        <w:t>Corrections</w:t>
      </w:r>
    </w:p>
    <w:p w14:paraId="55D59D80" w14:textId="51EC8ED4" w:rsidR="00C83688" w:rsidRDefault="00C83688" w:rsidP="00C83688">
      <w:pPr>
        <w:pStyle w:val="Comments"/>
      </w:pPr>
      <w:r w:rsidRPr="002B40DD">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12AC70B8" w14:textId="77777777" w:rsidR="00B37925" w:rsidRPr="00B37925" w:rsidRDefault="00B37925" w:rsidP="00B37925">
      <w:pPr>
        <w:pStyle w:val="Doc-title"/>
      </w:pPr>
      <w:hyperlink r:id="rId1776" w:tooltip="C:Usersmtk65284Documents3GPPtsg_ranWG2_RL2TSGR2_118-eDocsR2-2204848.zip" w:history="1">
        <w:r w:rsidRPr="00B37925">
          <w:rPr>
            <w:rStyle w:val="Hyperlink"/>
          </w:rPr>
          <w:t>R2-220</w:t>
        </w:r>
        <w:r w:rsidRPr="00B37925">
          <w:rPr>
            <w:rStyle w:val="Hyperlink"/>
          </w:rPr>
          <w:t>4</w:t>
        </w:r>
        <w:r w:rsidRPr="00B37925">
          <w:rPr>
            <w:rStyle w:val="Hyperlink"/>
          </w:rPr>
          <w:t>8</w:t>
        </w:r>
        <w:r w:rsidRPr="00B37925">
          <w:rPr>
            <w:rStyle w:val="Hyperlink"/>
          </w:rPr>
          <w:t>48</w:t>
        </w:r>
      </w:hyperlink>
      <w:r w:rsidRPr="00B37925">
        <w:tab/>
        <w:t>Discussion on NR QoE issues</w:t>
      </w:r>
      <w:r w:rsidRPr="00B37925">
        <w:tab/>
        <w:t>Lenovo</w:t>
      </w:r>
      <w:r w:rsidRPr="00B37925">
        <w:tab/>
        <w:t>discussion</w:t>
      </w:r>
      <w:r w:rsidRPr="00B37925">
        <w:tab/>
        <w:t>Rel-17</w:t>
      </w:r>
      <w:r w:rsidRPr="00B37925">
        <w:tab/>
        <w:t>NR_QoE-Core</w:t>
      </w:r>
    </w:p>
    <w:p w14:paraId="01B280D9" w14:textId="25439B31" w:rsidR="00053A07" w:rsidRPr="00B37925" w:rsidRDefault="000A70BA" w:rsidP="00053A07">
      <w:pPr>
        <w:pStyle w:val="Doc-title"/>
      </w:pPr>
      <w:hyperlink r:id="rId1777" w:tooltip="C:Usersmtk65284Documents3GPPtsg_ranWG2_RL2TSGR2_118-eDocsR2-2204847.zip" w:history="1">
        <w:r w:rsidR="00053A07" w:rsidRPr="00B37925">
          <w:rPr>
            <w:rStyle w:val="Hyperlink"/>
          </w:rPr>
          <w:t>R2-2204847</w:t>
        </w:r>
      </w:hyperlink>
      <w:r w:rsidR="00053A07" w:rsidRPr="00B37925">
        <w:tab/>
        <w:t>Corrections to stage 2 NR QoE description</w:t>
      </w:r>
      <w:r w:rsidR="00053A07" w:rsidRPr="00B37925">
        <w:tab/>
        <w:t>Lenovo</w:t>
      </w:r>
      <w:r w:rsidR="00053A07" w:rsidRPr="00B37925">
        <w:tab/>
        <w:t>draftCR</w:t>
      </w:r>
      <w:r w:rsidR="00053A07" w:rsidRPr="00B37925">
        <w:tab/>
        <w:t>Rel-17</w:t>
      </w:r>
      <w:r w:rsidR="00053A07" w:rsidRPr="00B37925">
        <w:tab/>
        <w:t>38.300</w:t>
      </w:r>
      <w:r w:rsidR="00053A07" w:rsidRPr="00B37925">
        <w:tab/>
        <w:t>17.0.0</w:t>
      </w:r>
      <w:r w:rsidR="00053A07" w:rsidRPr="00B37925">
        <w:tab/>
        <w:t>NR_QoE-Core</w:t>
      </w:r>
    </w:p>
    <w:p w14:paraId="4943C90A" w14:textId="6A426563" w:rsidR="00B37925" w:rsidRPr="00B37925" w:rsidRDefault="00B37925" w:rsidP="00B37925">
      <w:pPr>
        <w:pStyle w:val="Doc-title"/>
      </w:pPr>
      <w:hyperlink r:id="rId1778" w:tooltip="C:Usersmtk65284Documents3GPPtsg_ranWG2_RL2TSGR2_118-eDocsR2-2206130.zip" w:history="1">
        <w:r w:rsidRPr="00B37925">
          <w:rPr>
            <w:rStyle w:val="Hyperlink"/>
          </w:rPr>
          <w:t>R2-2206130</w:t>
        </w:r>
      </w:hyperlink>
      <w:r w:rsidRPr="00B37925">
        <w:tab/>
        <w:t>Corrections for</w:t>
      </w:r>
      <w:r w:rsidRPr="002B40DD">
        <w:t xml:space="preserve"> RAN visible QoE (RIL: H089, H090, H909)</w:t>
      </w:r>
      <w:r w:rsidRPr="002B40DD">
        <w:tab/>
        <w:t>Huawei, HiSilicon</w:t>
      </w:r>
      <w:r w:rsidRPr="002B40DD">
        <w:tab/>
        <w:t>discussion</w:t>
      </w:r>
      <w:r w:rsidRPr="002B40DD">
        <w:tab/>
        <w:t>Rel-17</w:t>
      </w:r>
      <w:r w:rsidRPr="002B40DD">
        <w:tab/>
        <w:t>NR_QoE-Core</w:t>
      </w:r>
    </w:p>
    <w:p w14:paraId="3C651DD5" w14:textId="08AE41E5" w:rsidR="00B37925" w:rsidRDefault="00B37925" w:rsidP="00B37925">
      <w:pPr>
        <w:pStyle w:val="Doc-title"/>
      </w:pPr>
      <w:hyperlink r:id="rId1779" w:tooltip="C:Usersmtk65284Documents3GPPtsg_ranWG2_RL2TSGR2_118-eDocsR2-2205442.zip" w:history="1">
        <w:r w:rsidRPr="007E2766">
          <w:rPr>
            <w:rStyle w:val="Hyperlink"/>
          </w:rPr>
          <w:t>R2-2205</w:t>
        </w:r>
        <w:r w:rsidRPr="007E2766">
          <w:rPr>
            <w:rStyle w:val="Hyperlink"/>
          </w:rPr>
          <w:t>4</w:t>
        </w:r>
        <w:r w:rsidRPr="007E2766">
          <w:rPr>
            <w:rStyle w:val="Hyperlink"/>
          </w:rPr>
          <w:t>42</w:t>
        </w:r>
      </w:hyperlink>
      <w:r w:rsidRPr="002B40DD">
        <w:tab/>
        <w:t>Discussion on RIL issues H088 and H089 related to RAN visible QoE</w:t>
      </w:r>
      <w:r w:rsidRPr="002B40DD">
        <w:tab/>
        <w:t>Ericsson</w:t>
      </w:r>
      <w:r w:rsidRPr="002B40DD">
        <w:tab/>
        <w:t>discussion</w:t>
      </w:r>
      <w:r w:rsidRPr="002B40DD">
        <w:tab/>
        <w:t>Rel-17</w:t>
      </w:r>
      <w:r w:rsidRPr="002B40DD">
        <w:tab/>
        <w:t>NR_QoE-Core</w:t>
      </w:r>
    </w:p>
    <w:p w14:paraId="2022A797" w14:textId="6CAE343F" w:rsidR="00B37925" w:rsidRPr="00B37925" w:rsidRDefault="00B37925" w:rsidP="00B37925">
      <w:pPr>
        <w:pStyle w:val="Doc-title"/>
      </w:pPr>
      <w:hyperlink r:id="rId1780" w:tooltip="C:Usersmtk65284Documents3GPPtsg_ranWG2_RL2TSGR2_118-eDocsR2-2206129.zip" w:history="1">
        <w:r w:rsidRPr="007E2766">
          <w:rPr>
            <w:rStyle w:val="Hyperlink"/>
          </w:rPr>
          <w:t>R2-2206</w:t>
        </w:r>
        <w:r w:rsidRPr="007E2766">
          <w:rPr>
            <w:rStyle w:val="Hyperlink"/>
          </w:rPr>
          <w:t>1</w:t>
        </w:r>
        <w:r w:rsidRPr="007E2766">
          <w:rPr>
            <w:rStyle w:val="Hyperlink"/>
          </w:rPr>
          <w:t>29</w:t>
        </w:r>
      </w:hyperlink>
      <w:r w:rsidRPr="002B40DD">
        <w:tab/>
        <w:t>Clarifications for buffer level reporting (RIL: H088)</w:t>
      </w:r>
      <w:r w:rsidRPr="002B40DD">
        <w:tab/>
        <w:t>Huawei, HiSilicon</w:t>
      </w:r>
      <w:r w:rsidRPr="002B40DD">
        <w:tab/>
        <w:t>discussion</w:t>
      </w:r>
      <w:r w:rsidRPr="002B40DD">
        <w:tab/>
        <w:t>Rel-17</w:t>
      </w:r>
      <w:r w:rsidRPr="002B40DD">
        <w:tab/>
        <w:t>NR_QoE-Core</w:t>
      </w:r>
    </w:p>
    <w:p w14:paraId="4713F204" w14:textId="6AB508D8" w:rsidR="00B37925" w:rsidRDefault="00B37925" w:rsidP="00B37925">
      <w:pPr>
        <w:pStyle w:val="Comments"/>
      </w:pPr>
      <w:r>
        <w:t>Mobility</w:t>
      </w:r>
    </w:p>
    <w:p w14:paraId="2DA5666B" w14:textId="4C6B9F50" w:rsidR="00B37925" w:rsidRDefault="00B37925" w:rsidP="00B37925">
      <w:pPr>
        <w:pStyle w:val="Doc-title"/>
      </w:pPr>
      <w:hyperlink r:id="rId1781" w:tooltip="C:Usersmtk65284Documents3GPPtsg_ranWG2_RL2TSGR2_118-eDocsR2-2205441.zip" w:history="1">
        <w:r w:rsidRPr="007E2766">
          <w:rPr>
            <w:rStyle w:val="Hyperlink"/>
          </w:rPr>
          <w:t>R2-2205</w:t>
        </w:r>
        <w:r w:rsidRPr="007E2766">
          <w:rPr>
            <w:rStyle w:val="Hyperlink"/>
          </w:rPr>
          <w:t>4</w:t>
        </w:r>
        <w:r w:rsidRPr="007E2766">
          <w:rPr>
            <w:rStyle w:val="Hyperlink"/>
          </w:rPr>
          <w:t>41</w:t>
        </w:r>
      </w:hyperlink>
      <w:r w:rsidRPr="002B40DD">
        <w:tab/>
        <w:t>Discussion on RIL issue E138 related to handover</w:t>
      </w:r>
      <w:r w:rsidRPr="002B40DD">
        <w:tab/>
        <w:t>Ericsson</w:t>
      </w:r>
      <w:r w:rsidRPr="002B40DD">
        <w:tab/>
        <w:t>discussion</w:t>
      </w:r>
      <w:r w:rsidRPr="002B40DD">
        <w:tab/>
        <w:t>Rel-17</w:t>
      </w:r>
      <w:r w:rsidRPr="002B40DD">
        <w:tab/>
      </w:r>
      <w:r w:rsidRPr="00B37925">
        <w:t>NR_QoE-Core</w:t>
      </w:r>
    </w:p>
    <w:p w14:paraId="0E1D8417" w14:textId="77777777" w:rsidR="00B37925" w:rsidRPr="002B40DD" w:rsidRDefault="00B37925" w:rsidP="00B37925">
      <w:pPr>
        <w:pStyle w:val="Doc-title"/>
      </w:pPr>
      <w:hyperlink r:id="rId1782" w:tooltip="C:Usersmtk65284Documents3GPPtsg_ranWG2_RL2TSGR2_118-eDocsR2-2205649.zip" w:history="1">
        <w:r w:rsidRPr="007E2766">
          <w:rPr>
            <w:rStyle w:val="Hyperlink"/>
          </w:rPr>
          <w:t>R2-220</w:t>
        </w:r>
        <w:r w:rsidRPr="007E2766">
          <w:rPr>
            <w:rStyle w:val="Hyperlink"/>
          </w:rPr>
          <w:t>5</w:t>
        </w:r>
        <w:r w:rsidRPr="007E2766">
          <w:rPr>
            <w:rStyle w:val="Hyperlink"/>
          </w:rPr>
          <w:t>6</w:t>
        </w:r>
        <w:r w:rsidRPr="007E2766">
          <w:rPr>
            <w:rStyle w:val="Hyperlink"/>
          </w:rPr>
          <w:t>49</w:t>
        </w:r>
      </w:hyperlink>
      <w:r w:rsidRPr="002B40DD">
        <w:tab/>
        <w:t>Area scope and mobility management</w:t>
      </w:r>
      <w:r w:rsidRPr="002B40DD">
        <w:tab/>
        <w:t>Apple</w:t>
      </w:r>
      <w:r w:rsidRPr="002B40DD">
        <w:tab/>
        <w:t>discussion</w:t>
      </w:r>
      <w:r w:rsidRPr="002B40DD">
        <w:tab/>
        <w:t>Rel-17</w:t>
      </w:r>
      <w:r w:rsidRPr="002B40DD">
        <w:tab/>
        <w:t>NR_QoE-Core</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77777777" w:rsidR="00B37925" w:rsidRPr="002B40DD" w:rsidRDefault="00B37925" w:rsidP="00B37925">
      <w:pPr>
        <w:pStyle w:val="Doc-title"/>
      </w:pPr>
      <w:hyperlink r:id="rId1783" w:tooltip="C:Usersmtk65284Documents3GPPtsg_ranWG2_RL2TSGR2_118-eDocsR2-2205283.zip" w:history="1">
        <w:r w:rsidRPr="00B37925">
          <w:rPr>
            <w:rStyle w:val="Hyperlink"/>
          </w:rPr>
          <w:t>R2-2205</w:t>
        </w:r>
        <w:r w:rsidRPr="00B37925">
          <w:rPr>
            <w:rStyle w:val="Hyperlink"/>
          </w:rPr>
          <w:t>2</w:t>
        </w:r>
        <w:r w:rsidRPr="00B37925">
          <w:rPr>
            <w:rStyle w:val="Hyperlink"/>
          </w:rPr>
          <w:t>83</w:t>
        </w:r>
      </w:hyperlink>
      <w:r w:rsidRPr="00B37925">
        <w:tab/>
        <w:t>Discussion on session stop during QoE reporting suspend</w:t>
      </w:r>
      <w:r w:rsidRPr="00B37925">
        <w:tab/>
        <w:t>Qualcomm Incorporated</w:t>
      </w:r>
      <w:r w:rsidRPr="00B37925">
        <w:tab/>
        <w:t>discussion</w:t>
      </w:r>
      <w:r w:rsidRPr="002B40DD">
        <w:tab/>
        <w:t>NR_QoE_enh-Core</w:t>
      </w:r>
    </w:p>
    <w:p w14:paraId="36095D09" w14:textId="5E0AFE67" w:rsidR="00B37925" w:rsidRDefault="00B37925" w:rsidP="00B37925">
      <w:pPr>
        <w:pStyle w:val="Doc-title"/>
      </w:pPr>
      <w:hyperlink r:id="rId1784" w:tooltip="C:Usersmtk65284Documents3GPPtsg_ranWG2_RL2TSGR2_118-eDocsR2-2205334.zip" w:history="1">
        <w:r w:rsidRPr="007E2766">
          <w:rPr>
            <w:rStyle w:val="Hyperlink"/>
          </w:rPr>
          <w:t>R2-2205334</w:t>
        </w:r>
      </w:hyperlink>
      <w:r w:rsidRPr="002B40DD">
        <w:tab/>
        <w:t>Clarification on session stop during QoE reporting suspend</w:t>
      </w:r>
      <w:r w:rsidRPr="002B40DD">
        <w:tab/>
        <w:t>Qualcomm Incorporated</w:t>
      </w:r>
      <w:r w:rsidRPr="002B40DD">
        <w:tab/>
        <w:t>draftCR</w:t>
      </w:r>
      <w:r w:rsidRPr="002B40DD">
        <w:tab/>
        <w:t>Rel-17</w:t>
      </w:r>
      <w:r w:rsidRPr="002B40DD">
        <w:tab/>
        <w:t>38.331</w:t>
      </w:r>
      <w:r w:rsidRPr="002B40DD">
        <w:tab/>
        <w:t>17.0.0</w:t>
      </w:r>
      <w:r w:rsidRPr="002B40DD">
        <w:tab/>
        <w:t>F</w:t>
      </w:r>
      <w:r w:rsidRPr="002B40DD">
        <w:tab/>
        <w:t>NR_QoE_enh-Core</w:t>
      </w:r>
    </w:p>
    <w:p w14:paraId="66CE93E7" w14:textId="0E9EDDC0" w:rsidR="00B37925" w:rsidRDefault="00B37925" w:rsidP="00B37925">
      <w:pPr>
        <w:pStyle w:val="Comments"/>
      </w:pPr>
      <w:r>
        <w:t>Appl Layer Session Status</w:t>
      </w:r>
    </w:p>
    <w:p w14:paraId="5BC912BE" w14:textId="77777777" w:rsidR="00B37925" w:rsidRPr="002B40DD" w:rsidRDefault="00B37925" w:rsidP="00B37925">
      <w:pPr>
        <w:pStyle w:val="Doc-title"/>
      </w:pPr>
      <w:hyperlink r:id="rId1785" w:tooltip="C:Usersmtk65284Documents3GPPtsg_ranWG2_RL2TSGR2_118-eDocsR2-2206128.zip" w:history="1">
        <w:r w:rsidRPr="007E2766">
          <w:rPr>
            <w:rStyle w:val="Hyperlink"/>
          </w:rPr>
          <w:t>R2-2206</w:t>
        </w:r>
        <w:r w:rsidRPr="007E2766">
          <w:rPr>
            <w:rStyle w:val="Hyperlink"/>
          </w:rPr>
          <w:t>1</w:t>
        </w:r>
        <w:r w:rsidRPr="007E2766">
          <w:rPr>
            <w:rStyle w:val="Hyperlink"/>
          </w:rPr>
          <w:t>28</w:t>
        </w:r>
      </w:hyperlink>
      <w:r w:rsidRPr="002B40DD">
        <w:tab/>
        <w:t>Discussion on applicationLayerSessionStatus (RIL: H056)</w:t>
      </w:r>
      <w:r w:rsidRPr="002B40DD">
        <w:tab/>
        <w:t>Huawei, HiSilicon</w:t>
      </w:r>
      <w:r w:rsidRPr="002B40DD">
        <w:tab/>
        <w:t>discussion</w:t>
      </w:r>
      <w:r w:rsidRPr="002B40DD">
        <w:tab/>
        <w:t>Rel-17</w:t>
      </w:r>
      <w:r w:rsidRPr="002B40DD">
        <w:tab/>
        <w:t>NR_QoE-Core</w:t>
      </w:r>
    </w:p>
    <w:p w14:paraId="04D8F19F" w14:textId="778B6197" w:rsidR="00B37925" w:rsidRDefault="00B37925" w:rsidP="00B37925">
      <w:pPr>
        <w:pStyle w:val="Comments"/>
      </w:pPr>
      <w:r>
        <w:t>Terminology</w:t>
      </w:r>
    </w:p>
    <w:p w14:paraId="010E543F" w14:textId="4C83DC56" w:rsidR="00B37925" w:rsidRDefault="00B37925" w:rsidP="00B37925">
      <w:pPr>
        <w:pStyle w:val="Doc-title"/>
      </w:pPr>
      <w:hyperlink r:id="rId1786" w:tooltip="C:Usersmtk65284Documents3GPPtsg_ranWG2_RL2TSGR2_118-eDocsR2-2205440.zip" w:history="1">
        <w:r w:rsidRPr="007E2766">
          <w:rPr>
            <w:rStyle w:val="Hyperlink"/>
          </w:rPr>
          <w:t>R2-2205</w:t>
        </w:r>
        <w:r w:rsidRPr="007E2766">
          <w:rPr>
            <w:rStyle w:val="Hyperlink"/>
          </w:rPr>
          <w:t>4</w:t>
        </w:r>
        <w:r w:rsidRPr="007E2766">
          <w:rPr>
            <w:rStyle w:val="Hyperlink"/>
          </w:rPr>
          <w:t>40</w:t>
        </w:r>
      </w:hyperlink>
      <w:r w:rsidRPr="002B40DD">
        <w:tab/>
        <w:t>Discussion on naming of QoE measurements</w:t>
      </w:r>
      <w:r w:rsidRPr="002B40DD">
        <w:tab/>
        <w:t>Ericsson</w:t>
      </w:r>
      <w:r w:rsidRPr="002B40DD">
        <w:tab/>
        <w:t>discussion</w:t>
      </w:r>
      <w:r w:rsidRPr="002B40DD">
        <w:tab/>
        <w:t>Rel-17</w:t>
      </w:r>
      <w:r w:rsidRPr="002B40DD">
        <w:tab/>
        <w:t>NR_QoE-Core</w:t>
      </w:r>
    </w:p>
    <w:p w14:paraId="79A8BAE9" w14:textId="7D5805AE" w:rsidR="00B37925" w:rsidRDefault="00B37925" w:rsidP="00B37925">
      <w:pPr>
        <w:pStyle w:val="Doc-text2"/>
      </w:pPr>
    </w:p>
    <w:p w14:paraId="16C571A0" w14:textId="77777777" w:rsidR="00B37925" w:rsidRPr="00B37925" w:rsidRDefault="00B37925" w:rsidP="00B37925">
      <w:pPr>
        <w:pStyle w:val="Doc-text2"/>
      </w:pPr>
    </w:p>
    <w:p w14:paraId="663D9F1F" w14:textId="383269B7" w:rsidR="00B37925" w:rsidRPr="00B37925" w:rsidRDefault="00B37925" w:rsidP="00B37925">
      <w:pPr>
        <w:pStyle w:val="Comments"/>
      </w:pPr>
      <w:r>
        <w:t>Pause</w:t>
      </w:r>
    </w:p>
    <w:p w14:paraId="54504AE7" w14:textId="247200E5" w:rsidR="00053A07" w:rsidRPr="002B40DD" w:rsidRDefault="000A70BA" w:rsidP="00053A07">
      <w:pPr>
        <w:pStyle w:val="Doc-title"/>
      </w:pPr>
      <w:hyperlink r:id="rId1787" w:tooltip="C:Usersmtk65284Documents3GPPtsg_ranWG2_RL2TSGR2_118-eDocsR2-2204874.zip" w:history="1">
        <w:r w:rsidR="00053A07" w:rsidRPr="007E2766">
          <w:rPr>
            <w:rStyle w:val="Hyperlink"/>
          </w:rPr>
          <w:t>R2-220</w:t>
        </w:r>
        <w:r w:rsidR="00053A07" w:rsidRPr="007E2766">
          <w:rPr>
            <w:rStyle w:val="Hyperlink"/>
          </w:rPr>
          <w:t>4</w:t>
        </w:r>
        <w:r w:rsidR="00053A07" w:rsidRPr="007E2766">
          <w:rPr>
            <w:rStyle w:val="Hyperlink"/>
          </w:rPr>
          <w:t>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5BBCC1BF" w:rsidR="00B37925" w:rsidRDefault="000A70BA" w:rsidP="00B37925">
      <w:pPr>
        <w:pStyle w:val="Doc-title"/>
      </w:pPr>
      <w:hyperlink r:id="rId1788" w:tooltip="C:Usersmtk65284Documents3GPPtsg_ranWG2_RL2TSGR2_118-eDocsR2-2204875.zip" w:history="1">
        <w:r w:rsidR="00053A07" w:rsidRPr="007E2766">
          <w:rPr>
            <w:rStyle w:val="Hyperlink"/>
          </w:rPr>
          <w:t>R2-220</w:t>
        </w:r>
        <w:r w:rsidR="00053A07" w:rsidRPr="007E2766">
          <w:rPr>
            <w:rStyle w:val="Hyperlink"/>
          </w:rPr>
          <w:t>4</w:t>
        </w:r>
        <w:r w:rsidR="00053A07" w:rsidRPr="007E2766">
          <w:rPr>
            <w:rStyle w:val="Hyperlink"/>
          </w:rPr>
          <w:t>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77777777" w:rsidR="00B37925" w:rsidRPr="002B40DD" w:rsidRDefault="00B37925" w:rsidP="00B37925">
      <w:pPr>
        <w:pStyle w:val="Doc-title"/>
      </w:pPr>
      <w:hyperlink r:id="rId1789" w:tooltip="C:Usersmtk65284Documents3GPPtsg_ranWG2_RL2TSGR2_118-eDocsR2-2205443.zip" w:history="1">
        <w:r w:rsidRPr="007E2766">
          <w:rPr>
            <w:rStyle w:val="Hyperlink"/>
          </w:rPr>
          <w:t>R2-2205</w:t>
        </w:r>
        <w:r w:rsidRPr="007E2766">
          <w:rPr>
            <w:rStyle w:val="Hyperlink"/>
          </w:rPr>
          <w:t>4</w:t>
        </w:r>
        <w:r w:rsidRPr="007E2766">
          <w:rPr>
            <w:rStyle w:val="Hyperlink"/>
          </w:rPr>
          <w:t>43</w:t>
        </w:r>
      </w:hyperlink>
      <w:r w:rsidRPr="002B40DD">
        <w:tab/>
        <w:t>Discussion on other RIL issues</w:t>
      </w:r>
      <w:r w:rsidRPr="002B40DD">
        <w:tab/>
        <w:t>Ericsson</w:t>
      </w:r>
      <w:r w:rsidRPr="002B40DD">
        <w:tab/>
        <w:t>discussion</w:t>
      </w:r>
      <w:r w:rsidRPr="002B40DD">
        <w:tab/>
        <w:t>Rel-17</w:t>
      </w:r>
      <w:r w:rsidRPr="002B40DD">
        <w:tab/>
        <w:t>NR_QoE-Core</w:t>
      </w:r>
      <w:r w:rsidRPr="002B40DD">
        <w:tab/>
        <w:t>Late</w:t>
      </w:r>
    </w:p>
    <w:p w14:paraId="7B18F5D5" w14:textId="1F040DB5" w:rsidR="00053A07" w:rsidRDefault="000A70BA" w:rsidP="00053A07">
      <w:pPr>
        <w:pStyle w:val="Doc-title"/>
      </w:pPr>
      <w:hyperlink r:id="rId1790" w:tooltip="C:Usersmtk65284Documents3GPPtsg_ranWG2_RL2TSGR2_118-eDocsR2-2205085.zip" w:history="1">
        <w:r w:rsidR="00053A07" w:rsidRPr="007E2766">
          <w:rPr>
            <w:rStyle w:val="Hyperlink"/>
          </w:rPr>
          <w:t>R2-2205</w:t>
        </w:r>
        <w:r w:rsidR="00053A07" w:rsidRPr="007E2766">
          <w:rPr>
            <w:rStyle w:val="Hyperlink"/>
          </w:rPr>
          <w:t>0</w:t>
        </w:r>
        <w:r w:rsidR="00053A07" w:rsidRPr="007E2766">
          <w:rPr>
            <w:rStyle w:val="Hyperlink"/>
          </w:rPr>
          <w:t>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3F986932" w:rsidR="00B37925" w:rsidRDefault="00B37925" w:rsidP="00B37925">
      <w:pPr>
        <w:pStyle w:val="Doc-title"/>
      </w:pPr>
      <w:hyperlink r:id="rId1791" w:tooltip="C:Usersmtk65284Documents3GPPtsg_ranWG2_RL2TSGR2_118-eDocsR2-2205087.zip" w:history="1">
        <w:r w:rsidRPr="007E2766">
          <w:rPr>
            <w:rStyle w:val="Hyperlink"/>
          </w:rPr>
          <w:t>R2-220</w:t>
        </w:r>
        <w:r w:rsidRPr="007E2766">
          <w:rPr>
            <w:rStyle w:val="Hyperlink"/>
          </w:rPr>
          <w:t>5</w:t>
        </w:r>
        <w:r w:rsidRPr="007E2766">
          <w:rPr>
            <w:rStyle w:val="Hyperlink"/>
          </w:rPr>
          <w:t>087</w:t>
        </w:r>
      </w:hyperlink>
      <w:r w:rsidRPr="002B40DD">
        <w:tab/>
        <w:t>Further corrections on QoE configuration</w:t>
      </w:r>
      <w:r w:rsidRPr="002B40DD">
        <w:tab/>
        <w:t>Samsung</w:t>
      </w:r>
      <w:r w:rsidRPr="002B40DD">
        <w:tab/>
        <w:t>CR</w:t>
      </w:r>
      <w:r w:rsidRPr="002B40DD">
        <w:tab/>
        <w:t>Rel-17</w:t>
      </w:r>
      <w:r w:rsidRPr="002B40DD">
        <w:tab/>
        <w:t>38.331</w:t>
      </w:r>
      <w:r w:rsidRPr="002B40DD">
        <w:tab/>
        <w:t>17.0.0</w:t>
      </w:r>
      <w:r w:rsidRPr="002B40DD">
        <w:tab/>
        <w:t>3043</w:t>
      </w:r>
      <w:r w:rsidRPr="002B40DD">
        <w:tab/>
        <w:t>-</w:t>
      </w:r>
      <w:r w:rsidRPr="002B40DD">
        <w:tab/>
        <w:t>F</w:t>
      </w:r>
      <w:r w:rsidRPr="002B40DD">
        <w:tab/>
        <w:t>NR_QoE-Core</w:t>
      </w:r>
    </w:p>
    <w:p w14:paraId="483B68EE" w14:textId="77777777" w:rsidR="00B37925" w:rsidRPr="00B37925" w:rsidRDefault="00B37925" w:rsidP="00B37925">
      <w:pPr>
        <w:pStyle w:val="Comments"/>
      </w:pPr>
      <w:r>
        <w:t>Reporting</w:t>
      </w:r>
    </w:p>
    <w:p w14:paraId="55087968" w14:textId="4BD1B206" w:rsidR="00B37925" w:rsidRPr="00B37925" w:rsidRDefault="00B37925" w:rsidP="00B37925">
      <w:pPr>
        <w:pStyle w:val="Doc-title"/>
      </w:pPr>
      <w:hyperlink r:id="rId1792" w:tooltip="C:Usersmtk65284Documents3GPPtsg_ranWG2_RL2TSGR2_118-eDocsR2-2205088.zip" w:history="1">
        <w:r w:rsidRPr="007E2766">
          <w:rPr>
            <w:rStyle w:val="Hyperlink"/>
          </w:rPr>
          <w:t>R2-220</w:t>
        </w:r>
        <w:r w:rsidRPr="007E2766">
          <w:rPr>
            <w:rStyle w:val="Hyperlink"/>
          </w:rPr>
          <w:t>5</w:t>
        </w:r>
        <w:r w:rsidRPr="007E2766">
          <w:rPr>
            <w:rStyle w:val="Hyperlink"/>
          </w:rPr>
          <w:t>088</w:t>
        </w:r>
      </w:hyperlink>
      <w:r w:rsidRPr="002B40DD">
        <w:tab/>
        <w:t>Further corrections on QoE report</w:t>
      </w:r>
      <w:r w:rsidRPr="002B40DD">
        <w:tab/>
        <w:t>Samsung</w:t>
      </w:r>
      <w:r w:rsidRPr="002B40DD">
        <w:tab/>
        <w:t>CR</w:t>
      </w:r>
      <w:r w:rsidRPr="002B40DD">
        <w:tab/>
        <w:t>Rel-17</w:t>
      </w:r>
      <w:r w:rsidRPr="002B40DD">
        <w:tab/>
        <w:t>38.331</w:t>
      </w:r>
      <w:r w:rsidRPr="002B40DD">
        <w:tab/>
        <w:t>17.0.0</w:t>
      </w:r>
      <w:r w:rsidRPr="002B40DD">
        <w:tab/>
        <w:t>3044</w:t>
      </w:r>
      <w:r w:rsidRPr="002B40DD">
        <w:tab/>
        <w:t>-</w:t>
      </w:r>
      <w:r w:rsidRPr="002B40DD">
        <w:tab/>
        <w:t>F</w:t>
      </w:r>
      <w:r w:rsidRPr="002B40DD">
        <w:tab/>
        <w:t>NR_QoE-Core</w:t>
      </w:r>
    </w:p>
    <w:p w14:paraId="099A4888" w14:textId="5EB79CA0" w:rsidR="00B37925" w:rsidRPr="00B37925" w:rsidRDefault="00B37925" w:rsidP="00B37925">
      <w:pPr>
        <w:pStyle w:val="Comments"/>
      </w:pPr>
      <w:r>
        <w:t xml:space="preserve">Class 0 </w:t>
      </w:r>
    </w:p>
    <w:p w14:paraId="04067F7F" w14:textId="1896C00A" w:rsidR="00053A07" w:rsidRDefault="000A70BA" w:rsidP="00053A07">
      <w:pPr>
        <w:pStyle w:val="Doc-title"/>
      </w:pPr>
      <w:hyperlink r:id="rId1793" w:tooltip="C:Usersmtk65284Documents3GPPtsg_ranWG2_RL2TSGR2_118-eDocsR2-2205086.zip" w:history="1">
        <w:r w:rsidR="00053A07" w:rsidRPr="007E2766">
          <w:rPr>
            <w:rStyle w:val="Hyperlink"/>
          </w:rPr>
          <w:t>R2-2205</w:t>
        </w:r>
        <w:r w:rsidR="00053A07" w:rsidRPr="007E2766">
          <w:rPr>
            <w:rStyle w:val="Hyperlink"/>
          </w:rPr>
          <w:t>0</w:t>
        </w:r>
        <w:r w:rsidR="00053A07" w:rsidRPr="007E2766">
          <w:rPr>
            <w:rStyle w:val="Hyperlink"/>
          </w:rPr>
          <w:t>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19CAAEE3" w14:textId="77777777" w:rsidR="00B37925" w:rsidRDefault="00B37925" w:rsidP="00B37925">
      <w:pPr>
        <w:pStyle w:val="BoldComments"/>
      </w:pPr>
      <w:r>
        <w:t>Stage-2</w:t>
      </w:r>
    </w:p>
    <w:p w14:paraId="3FE299AE" w14:textId="2D425772" w:rsidR="00B37925" w:rsidRDefault="00B37925" w:rsidP="00B37925">
      <w:pPr>
        <w:pStyle w:val="Doc-title"/>
      </w:pPr>
      <w:hyperlink r:id="rId1794" w:tooltip="C:Usersmtk65284Documents3GPPtsg_ranWG2_RL2TSGR2_118-eDocsR2-2205943.zip" w:history="1">
        <w:r w:rsidRPr="007E2766">
          <w:rPr>
            <w:rStyle w:val="Hyperlink"/>
          </w:rPr>
          <w:t>R2-220</w:t>
        </w:r>
        <w:r w:rsidRPr="007E2766">
          <w:rPr>
            <w:rStyle w:val="Hyperlink"/>
          </w:rPr>
          <w:t>5</w:t>
        </w:r>
        <w:r w:rsidRPr="007E2766">
          <w:rPr>
            <w:rStyle w:val="Hyperlink"/>
          </w:rPr>
          <w:t>943</w:t>
        </w:r>
      </w:hyperlink>
      <w:r w:rsidRPr="002B40DD">
        <w:tab/>
        <w:t>Corrections to TS 38.300 for NR QoE</w:t>
      </w:r>
      <w:r w:rsidRPr="002B40DD">
        <w:tab/>
        <w:t>Huawei, HiSilicon</w:t>
      </w:r>
      <w:r w:rsidRPr="002B40DD">
        <w:tab/>
        <w:t>draftCR</w:t>
      </w:r>
      <w:r w:rsidRPr="002B40DD">
        <w:tab/>
        <w:t>Rel-17</w:t>
      </w:r>
      <w:r w:rsidRPr="002B40DD">
        <w:tab/>
        <w:t>38.300</w:t>
      </w:r>
      <w:r w:rsidRPr="002B40DD">
        <w:tab/>
        <w:t>17.0.0</w:t>
      </w:r>
      <w:r w:rsidRPr="002B40DD">
        <w:tab/>
        <w:t>F</w:t>
      </w:r>
      <w:r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6EB4852B" w14:textId="009B49EB" w:rsidR="00B37925" w:rsidRPr="002B40DD" w:rsidRDefault="00B37925" w:rsidP="00B37925">
      <w:pPr>
        <w:pStyle w:val="Doc-title"/>
      </w:pPr>
      <w:hyperlink r:id="rId1795" w:tooltip="C:Usersmtk65284Documents3GPPtsg_ranWG2_RL2TSGR2_118-eDocsR2-2205944.zip" w:history="1">
        <w:r w:rsidRPr="007E2766">
          <w:rPr>
            <w:rStyle w:val="Hyperlink"/>
          </w:rPr>
          <w:t>R2-22</w:t>
        </w:r>
        <w:r w:rsidRPr="007E2766">
          <w:rPr>
            <w:rStyle w:val="Hyperlink"/>
          </w:rPr>
          <w:t>0</w:t>
        </w:r>
        <w:r w:rsidRPr="007E2766">
          <w:rPr>
            <w:rStyle w:val="Hyperlink"/>
          </w:rPr>
          <w:t>5944</w:t>
        </w:r>
      </w:hyperlink>
      <w:r w:rsidRPr="002B40DD">
        <w:tab/>
        <w:t>Correction on QoE capabilities dependencies</w:t>
      </w:r>
      <w:r w:rsidRPr="002B40DD">
        <w:tab/>
        <w:t>Huawei, HiSilicon</w:t>
      </w:r>
      <w:r w:rsidRPr="002B40DD">
        <w:tab/>
        <w:t>draftCR</w:t>
      </w:r>
      <w:r w:rsidRPr="002B40DD">
        <w:tab/>
        <w:t>Rel-17</w:t>
      </w:r>
      <w:r w:rsidRPr="002B40DD">
        <w:tab/>
        <w:t>38.306</w:t>
      </w:r>
      <w:r w:rsidRPr="002B40DD">
        <w:tab/>
        <w:t>17.0.0</w:t>
      </w:r>
      <w:r w:rsidRPr="002B40DD">
        <w:tab/>
        <w:t>F</w:t>
      </w:r>
      <w:r w:rsidRPr="002B40DD">
        <w:tab/>
        <w:t>NR_QoE-Core</w:t>
      </w:r>
    </w:p>
    <w:p w14:paraId="03F04EC6" w14:textId="665E9ED4" w:rsidR="00053A07" w:rsidRPr="002B40DD" w:rsidRDefault="000A70BA" w:rsidP="00053A07">
      <w:pPr>
        <w:pStyle w:val="Doc-title"/>
      </w:pPr>
      <w:hyperlink r:id="rId1796" w:tooltip="C:Usersmtk65284Documents3GPPtsg_ranWG2_RL2TSGR2_118-eDocsR2-2204849.zip" w:history="1">
        <w:r w:rsidR="00053A07" w:rsidRPr="007E2766">
          <w:rPr>
            <w:rStyle w:val="Hyperlink"/>
          </w:rPr>
          <w:t>R2-220</w:t>
        </w:r>
        <w:r w:rsidR="00053A07" w:rsidRPr="007E2766">
          <w:rPr>
            <w:rStyle w:val="Hyperlink"/>
          </w:rPr>
          <w:t>4</w:t>
        </w:r>
        <w:r w:rsidR="00053A07" w:rsidRPr="007E2766">
          <w:rPr>
            <w:rStyle w:val="Hyperlink"/>
          </w:rPr>
          <w:t>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73ED4BA1" w14:textId="7B3F73CE" w:rsidR="00E82073" w:rsidRPr="002B40DD" w:rsidRDefault="00E82073" w:rsidP="00B76745">
      <w:pPr>
        <w:pStyle w:val="Heading3"/>
      </w:pPr>
      <w:r w:rsidRPr="002B40DD">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7C8301F" w:rsidR="00053A07" w:rsidRPr="002B40DD" w:rsidRDefault="000A70BA" w:rsidP="00053A07">
      <w:pPr>
        <w:pStyle w:val="Doc-title"/>
      </w:pPr>
      <w:hyperlink r:id="rId1797" w:tooltip="C:Usersmtk65284Documents3GPPtsg_ranWG2_RL2TSGR2_118-eDocsR2-2204525.zip" w:history="1">
        <w:r w:rsidR="00053A07" w:rsidRPr="007E2766">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15C28FDE" w:rsidR="00053A07" w:rsidRPr="002B40DD" w:rsidRDefault="000A70BA" w:rsidP="00053A07">
      <w:pPr>
        <w:pStyle w:val="Doc-title"/>
      </w:pPr>
      <w:hyperlink r:id="rId1798" w:tooltip="C:Usersmtk65284Documents3GPPtsg_ranWG2_RL2TSGR2_118-eDocsR2-2204644.zip" w:history="1">
        <w:r w:rsidR="00053A07" w:rsidRPr="007E2766">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20597BA3" w:rsidR="00053A07" w:rsidRPr="002B40DD" w:rsidRDefault="000A70BA" w:rsidP="00053A07">
      <w:pPr>
        <w:pStyle w:val="Doc-title"/>
      </w:pPr>
      <w:hyperlink r:id="rId1799" w:tooltip="C:Usersmtk65284Documents3GPPtsg_ranWG2_RL2TSGR2_118-eDocsR2-2205101.zip" w:history="1">
        <w:r w:rsidR="00053A07" w:rsidRPr="007E2766">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45D96CDB" w:rsidR="00053A07" w:rsidRPr="002B40DD" w:rsidRDefault="000A70BA" w:rsidP="00053A07">
      <w:pPr>
        <w:pStyle w:val="Doc-title"/>
      </w:pPr>
      <w:hyperlink r:id="rId1800" w:tooltip="C:Usersmtk65284Documents3GPPtsg_ranWG2_RL2TSGR2_118-eDocsR2-2205175.zip" w:history="1">
        <w:r w:rsidR="00053A07" w:rsidRPr="007E2766">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1A0FE758" w:rsidR="00053A07" w:rsidRPr="002B40DD" w:rsidRDefault="000A70BA" w:rsidP="00053A07">
      <w:pPr>
        <w:pStyle w:val="Doc-title"/>
      </w:pPr>
      <w:hyperlink r:id="rId1801" w:tooltip="C:Usersmtk65284Documents3GPPtsg_ranWG2_RL2TSGR2_118-eDocsR2-2205262.zip" w:history="1">
        <w:r w:rsidR="00053A07" w:rsidRPr="007E2766">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1883B368" w:rsidR="00053A07" w:rsidRPr="002B40DD" w:rsidRDefault="000A70BA" w:rsidP="00053A07">
      <w:pPr>
        <w:pStyle w:val="Doc-title"/>
      </w:pPr>
      <w:hyperlink r:id="rId1802" w:tooltip="C:Usersmtk65284Documents3GPPtsg_ranWG2_RL2TSGR2_118-eDocsR2-2205265.zip" w:history="1">
        <w:r w:rsidR="00053A07" w:rsidRPr="007E2766">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6FF69C45" w:rsidR="00B96407" w:rsidRPr="002B40DD" w:rsidRDefault="000A70BA" w:rsidP="00B96407">
      <w:pPr>
        <w:pStyle w:val="Doc-title"/>
      </w:pPr>
      <w:hyperlink r:id="rId1803" w:tooltip="C:Usersmtk65284Documents3GPPtsg_ranWG2_RL2TSGR2_118-eDocsR2-2205952.zip" w:history="1">
        <w:r w:rsidR="00B96407" w:rsidRPr="007E2766">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13F660B0" w:rsidR="00893A08" w:rsidRPr="002B40DD" w:rsidRDefault="000A70BA" w:rsidP="00893A08">
      <w:pPr>
        <w:pStyle w:val="Doc-title"/>
      </w:pPr>
      <w:hyperlink r:id="rId1804" w:tooltip="C:Usersmtk65284Documents3GPPtsg_ranWG2_RL2TSGR2_118-eDocsR2-2206079.zip" w:history="1">
        <w:r w:rsidR="00893A08" w:rsidRPr="007E2766">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2ED0442A" w:rsidR="00893A08" w:rsidRPr="002B40DD" w:rsidRDefault="000A70BA" w:rsidP="00893A08">
      <w:pPr>
        <w:pStyle w:val="Doc-title"/>
      </w:pPr>
      <w:hyperlink r:id="rId1805" w:tooltip="C:Usersmtk65284Documents3GPPtsg_ranWG2_RL2TSGR2_118-eDocsR2-2206133.zip" w:history="1">
        <w:r w:rsidR="00893A08" w:rsidRPr="007E2766">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3AC80C71" w:rsidR="00893A08" w:rsidRPr="002B40DD" w:rsidRDefault="000A70BA" w:rsidP="00893A08">
      <w:pPr>
        <w:pStyle w:val="Doc-title"/>
      </w:pPr>
      <w:hyperlink r:id="rId1806" w:tooltip="C:Usersmtk65284Documents3GPPtsg_ranWG2_RL2TSGR2_118-eDocsR2-2206134.zip" w:history="1">
        <w:r w:rsidR="00893A08" w:rsidRPr="007E2766">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0066E077" w:rsidR="00893A08" w:rsidRPr="002B40DD" w:rsidRDefault="000A70BA" w:rsidP="00893A08">
      <w:pPr>
        <w:pStyle w:val="Doc-title"/>
      </w:pPr>
      <w:hyperlink r:id="rId1807" w:tooltip="C:Usersmtk65284Documents3GPPtsg_ranWG2_RL2TSGR2_118-eDocsR2-2206135.zip" w:history="1">
        <w:r w:rsidR="00893A08" w:rsidRPr="007E2766">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35E0C699" w:rsidR="00893A08" w:rsidRPr="002B40DD" w:rsidRDefault="000A70BA" w:rsidP="00893A08">
      <w:pPr>
        <w:pStyle w:val="Doc-title"/>
      </w:pPr>
      <w:hyperlink r:id="rId1808" w:tooltip="C:Usersmtk65284Documents3GPPtsg_ranWG2_RL2TSGR2_118-eDocsR2-2206138.zip" w:history="1">
        <w:r w:rsidR="00893A08" w:rsidRPr="007E2766">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29BAB6EA" w:rsidR="00053A07" w:rsidRPr="002B40DD" w:rsidRDefault="000A70BA" w:rsidP="00053A07">
      <w:pPr>
        <w:pStyle w:val="Doc-title"/>
      </w:pPr>
      <w:hyperlink r:id="rId1809" w:tooltip="C:Usersmtk65284Documents3GPPtsg_ranWG2_RL2TSGR2_118-eDocsR2-2204578.zip" w:history="1">
        <w:r w:rsidR="00053A07" w:rsidRPr="007E2766">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48C39D68" w:rsidR="00053A07" w:rsidRPr="002B40DD" w:rsidRDefault="000A70BA" w:rsidP="00053A07">
      <w:pPr>
        <w:pStyle w:val="Doc-title"/>
      </w:pPr>
      <w:hyperlink r:id="rId1810" w:tooltip="C:Usersmtk65284Documents3GPPtsg_ranWG2_RL2TSGR2_118-eDocsR2-2204643.zip" w:history="1">
        <w:r w:rsidR="00053A07" w:rsidRPr="007E2766">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3D727622" w:rsidR="00053A07" w:rsidRPr="002B40DD" w:rsidRDefault="000A70BA" w:rsidP="00053A07">
      <w:pPr>
        <w:pStyle w:val="Doc-title"/>
      </w:pPr>
      <w:hyperlink r:id="rId1811" w:tooltip="C:Usersmtk65284Documents3GPPtsg_ranWG2_RL2TSGR2_118-eDocsR2-2204861.zip" w:history="1">
        <w:r w:rsidR="00053A07" w:rsidRPr="007E2766">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32824694" w:rsidR="00053A07" w:rsidRPr="002B40DD" w:rsidRDefault="000A70BA" w:rsidP="00053A07">
      <w:pPr>
        <w:pStyle w:val="Doc-title"/>
      </w:pPr>
      <w:hyperlink r:id="rId1812" w:tooltip="C:Usersmtk65284Documents3GPPtsg_ranWG2_RL2TSGR2_118-eDocsR2-2204862.zip" w:history="1">
        <w:r w:rsidR="00053A07" w:rsidRPr="007E2766">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E4D836C" w:rsidR="00053A07" w:rsidRPr="002B40DD" w:rsidRDefault="000A70BA" w:rsidP="00053A07">
      <w:pPr>
        <w:pStyle w:val="Doc-title"/>
      </w:pPr>
      <w:hyperlink r:id="rId1813" w:tooltip="C:Usersmtk65284Documents3GPPtsg_ranWG2_RL2TSGR2_118-eDocsR2-2204954.zip" w:history="1">
        <w:r w:rsidR="00053A07" w:rsidRPr="007E2766">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1E2FC6B3" w:rsidR="00053A07" w:rsidRPr="002B40DD" w:rsidRDefault="000A70BA" w:rsidP="00053A07">
      <w:pPr>
        <w:pStyle w:val="Doc-title"/>
      </w:pPr>
      <w:hyperlink r:id="rId1814" w:tooltip="C:Usersmtk65284Documents3GPPtsg_ranWG2_RL2TSGR2_118-eDocsR2-2204955.zip" w:history="1">
        <w:r w:rsidR="00053A07" w:rsidRPr="007E2766">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4E9EB5E1" w:rsidR="00053A07" w:rsidRPr="002B40DD" w:rsidRDefault="000A70BA" w:rsidP="00053A07">
      <w:pPr>
        <w:pStyle w:val="Doc-title"/>
      </w:pPr>
      <w:hyperlink r:id="rId1815" w:tooltip="C:Usersmtk65284Documents3GPPtsg_ranWG2_RL2TSGR2_118-eDocsR2-2204970.zip" w:history="1">
        <w:r w:rsidR="00053A07" w:rsidRPr="007E2766">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2D2E35F7" w:rsidR="00053A07" w:rsidRPr="002B40DD" w:rsidRDefault="000A70BA" w:rsidP="00053A07">
      <w:pPr>
        <w:pStyle w:val="Doc-title"/>
      </w:pPr>
      <w:hyperlink r:id="rId1816" w:tooltip="C:Usersmtk65284Documents3GPPtsg_ranWG2_RL2TSGR2_118-eDocsR2-2204971.zip" w:history="1">
        <w:r w:rsidR="00053A07" w:rsidRPr="007E2766">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5ED9A9E2" w:rsidR="00053A07" w:rsidRPr="002B40DD" w:rsidRDefault="000A70BA" w:rsidP="00053A07">
      <w:pPr>
        <w:pStyle w:val="Doc-title"/>
      </w:pPr>
      <w:hyperlink r:id="rId1817" w:tooltip="C:Usersmtk65284Documents3GPPtsg_ranWG2_RL2TSGR2_118-eDocsR2-2205096.zip" w:history="1">
        <w:r w:rsidR="00053A07" w:rsidRPr="007E2766">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3678B0F1" w:rsidR="00053A07" w:rsidRPr="002B40DD" w:rsidRDefault="000A70BA" w:rsidP="00053A07">
      <w:pPr>
        <w:pStyle w:val="Doc-title"/>
      </w:pPr>
      <w:hyperlink r:id="rId1818" w:tooltip="C:Usersmtk65284Documents3GPPtsg_ranWG2_RL2TSGR2_118-eDocsR2-2205097.zip" w:history="1">
        <w:r w:rsidR="00053A07" w:rsidRPr="007E2766">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5A428DB8" w:rsidR="00053A07" w:rsidRPr="002B40DD" w:rsidRDefault="000A70BA" w:rsidP="00053A07">
      <w:pPr>
        <w:pStyle w:val="Doc-title"/>
      </w:pPr>
      <w:hyperlink r:id="rId1819" w:tooltip="C:Usersmtk65284Documents3GPPtsg_ranWG2_RL2TSGR2_118-eDocsR2-2205106.zip" w:history="1">
        <w:r w:rsidR="00053A07" w:rsidRPr="007E2766">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6870B09E" w:rsidR="00053A07" w:rsidRPr="002B40DD" w:rsidRDefault="000A70BA" w:rsidP="00053A07">
      <w:pPr>
        <w:pStyle w:val="Doc-title"/>
      </w:pPr>
      <w:hyperlink r:id="rId1820" w:tooltip="C:Usersmtk65284Documents3GPPtsg_ranWG2_RL2TSGR2_118-eDocsR2-2205116.zip" w:history="1">
        <w:r w:rsidR="00053A07" w:rsidRPr="007E2766">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E2F309E" w:rsidR="00053A07" w:rsidRPr="002B40DD" w:rsidRDefault="000A70BA" w:rsidP="00053A07">
      <w:pPr>
        <w:pStyle w:val="Doc-title"/>
      </w:pPr>
      <w:hyperlink r:id="rId1821" w:tooltip="C:Usersmtk65284Documents3GPPtsg_ranWG2_RL2TSGR2_118-eDocsR2-2205148.zip" w:history="1">
        <w:r w:rsidR="00053A07" w:rsidRPr="007E2766">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003AE31D" w:rsidR="00053A07" w:rsidRPr="002B40DD" w:rsidRDefault="000A70BA" w:rsidP="00053A07">
      <w:pPr>
        <w:pStyle w:val="Doc-title"/>
      </w:pPr>
      <w:hyperlink r:id="rId1822" w:tooltip="C:Usersmtk65284Documents3GPPtsg_ranWG2_RL2TSGR2_118-eDocsR2-2205178.zip" w:history="1">
        <w:r w:rsidR="00053A07" w:rsidRPr="007E2766">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07CE92F8" w:rsidR="00053A07" w:rsidRPr="002B40DD" w:rsidRDefault="000A70BA" w:rsidP="00053A07">
      <w:pPr>
        <w:pStyle w:val="Doc-title"/>
      </w:pPr>
      <w:hyperlink r:id="rId1823" w:tooltip="C:Usersmtk65284Documents3GPPtsg_ranWG2_RL2TSGR2_118-eDocsR2-2205263.zip" w:history="1">
        <w:r w:rsidR="00053A07" w:rsidRPr="007E2766">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45C4D270" w:rsidR="00053A07" w:rsidRPr="002B40DD" w:rsidRDefault="000A70BA" w:rsidP="00053A07">
      <w:pPr>
        <w:pStyle w:val="Doc-title"/>
      </w:pPr>
      <w:hyperlink r:id="rId1824" w:tooltip="C:Usersmtk65284Documents3GPPtsg_ranWG2_RL2TSGR2_118-eDocsR2-2205264.zip" w:history="1">
        <w:r w:rsidR="00053A07" w:rsidRPr="007E2766">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1C28146C" w:rsidR="00053A07" w:rsidRPr="002B40DD" w:rsidRDefault="000A70BA" w:rsidP="00053A07">
      <w:pPr>
        <w:pStyle w:val="Doc-title"/>
      </w:pPr>
      <w:hyperlink r:id="rId1825" w:tooltip="C:Usersmtk65284Documents3GPPtsg_ranWG2_RL2TSGR2_118-eDocsR2-2205315.zip" w:history="1">
        <w:r w:rsidR="00053A07" w:rsidRPr="007E2766">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1174EEC8" w:rsidR="00053A07" w:rsidRPr="002B40DD" w:rsidRDefault="000A70BA" w:rsidP="00053A07">
      <w:pPr>
        <w:pStyle w:val="Doc-title"/>
      </w:pPr>
      <w:hyperlink r:id="rId1826" w:tooltip="C:Usersmtk65284Documents3GPPtsg_ranWG2_RL2TSGR2_118-eDocsR2-2205317.zip" w:history="1">
        <w:r w:rsidR="00053A07" w:rsidRPr="007E2766">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7E2766">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772A358C" w:rsidR="00053A07" w:rsidRPr="002B40DD" w:rsidRDefault="000A70BA" w:rsidP="00053A07">
      <w:pPr>
        <w:pStyle w:val="Doc-title"/>
      </w:pPr>
      <w:hyperlink r:id="rId1827" w:tooltip="C:Usersmtk65284Documents3GPPtsg_ranWG2_RL2TSGR2_118-eDocsR2-2205347.zip" w:history="1">
        <w:r w:rsidR="00053A07" w:rsidRPr="007E2766">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47C98DB0" w:rsidR="00053A07" w:rsidRPr="002B40DD" w:rsidRDefault="000A70BA" w:rsidP="00053A07">
      <w:pPr>
        <w:pStyle w:val="Doc-title"/>
      </w:pPr>
      <w:hyperlink r:id="rId1828" w:tooltip="C:Usersmtk65284Documents3GPPtsg_ranWG2_RL2TSGR2_118-eDocsR2-2205534.zip" w:history="1">
        <w:r w:rsidR="00053A07" w:rsidRPr="007E2766">
          <w:rPr>
            <w:rStyle w:val="Hyperlink"/>
          </w:rPr>
          <w:t>R2-2205534</w:t>
        </w:r>
      </w:hyperlink>
      <w:r w:rsidR="00053A07" w:rsidRPr="002B40DD">
        <w:tab/>
        <w:t>DRX configuration reject</w:t>
      </w:r>
      <w:r w:rsidR="00053A07" w:rsidRPr="002B40DD">
        <w:tab/>
        <w:t>Samsung</w:t>
      </w:r>
      <w:r w:rsidR="00053A07" w:rsidRPr="002B40DD">
        <w:tab/>
        <w:t>discussion</w:t>
      </w:r>
    </w:p>
    <w:p w14:paraId="2CCFDF75" w14:textId="5AA039BF" w:rsidR="00053A07" w:rsidRPr="002B40DD" w:rsidRDefault="000A70BA" w:rsidP="00053A07">
      <w:pPr>
        <w:pStyle w:val="Doc-title"/>
      </w:pPr>
      <w:hyperlink r:id="rId1829" w:tooltip="C:Usersmtk65284Documents3GPPtsg_ranWG2_RL2TSGR2_118-eDocsR2-2205605.zip" w:history="1">
        <w:r w:rsidR="00053A07" w:rsidRPr="007E2766">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5A3008E" w:rsidR="00053A07" w:rsidRPr="002B40DD" w:rsidRDefault="000A70BA" w:rsidP="00053A07">
      <w:pPr>
        <w:pStyle w:val="Doc-title"/>
      </w:pPr>
      <w:hyperlink r:id="rId1830" w:tooltip="C:Usersmtk65284Documents3GPPtsg_ranWG2_RL2TSGR2_118-eDocsR2-2205606.zip" w:history="1">
        <w:r w:rsidR="00053A07" w:rsidRPr="007E2766">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436122BB" w:rsidR="00053A07" w:rsidRPr="002B40DD" w:rsidRDefault="000A70BA" w:rsidP="00053A07">
      <w:pPr>
        <w:pStyle w:val="Doc-title"/>
      </w:pPr>
      <w:hyperlink r:id="rId1831" w:tooltip="C:Usersmtk65284Documents3GPPtsg_ranWG2_RL2TSGR2_118-eDocsR2-2205706.zip" w:history="1">
        <w:r w:rsidR="00053A07" w:rsidRPr="007E2766">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45618A06" w:rsidR="00053A07" w:rsidRPr="002B40DD" w:rsidRDefault="000A70BA" w:rsidP="00053A07">
      <w:pPr>
        <w:pStyle w:val="Doc-title"/>
      </w:pPr>
      <w:hyperlink r:id="rId1832" w:tooltip="C:Usersmtk65284Documents3GPPtsg_ranWG2_RL2TSGR2_118-eDocsR2-2205782.zip" w:history="1">
        <w:r w:rsidR="00053A07" w:rsidRPr="007E2766">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6290C2CA" w:rsidR="00053A07" w:rsidRPr="002B40DD" w:rsidRDefault="000A70BA" w:rsidP="00053A07">
      <w:pPr>
        <w:pStyle w:val="Doc-title"/>
      </w:pPr>
      <w:hyperlink r:id="rId1833" w:tooltip="C:Usersmtk65284Documents3GPPtsg_ranWG2_RL2TSGR2_118-eDocsR2-2205790.zip" w:history="1">
        <w:r w:rsidR="00053A07" w:rsidRPr="007E2766">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4D0CDCBE" w:rsidR="00053A07" w:rsidRPr="002B40DD" w:rsidRDefault="000A70BA" w:rsidP="00053A07">
      <w:pPr>
        <w:pStyle w:val="Doc-title"/>
      </w:pPr>
      <w:hyperlink r:id="rId1834" w:tooltip="C:Usersmtk65284Documents3GPPtsg_ranWG2_RL2TSGR2_118-eDocsR2-2205913.zip" w:history="1">
        <w:r w:rsidR="00053A07" w:rsidRPr="007E2766">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A04A29B" w:rsidR="00053A07" w:rsidRPr="002B40DD" w:rsidRDefault="000A70BA" w:rsidP="00053A07">
      <w:pPr>
        <w:pStyle w:val="Doc-title"/>
      </w:pPr>
      <w:hyperlink r:id="rId1835" w:tooltip="C:Usersmtk65284Documents3GPPtsg_ranWG2_RL2TSGR2_118-eDocsR2-2205914.zip" w:history="1">
        <w:r w:rsidR="00053A07" w:rsidRPr="007E2766">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2E15FD78" w:rsidR="00893A08" w:rsidRPr="002B40DD" w:rsidRDefault="000A70BA" w:rsidP="00893A08">
      <w:pPr>
        <w:pStyle w:val="Doc-title"/>
      </w:pPr>
      <w:hyperlink r:id="rId1836" w:tooltip="C:Usersmtk65284Documents3GPPtsg_ranWG2_RL2TSGR2_118-eDocsR2-2206136.zip" w:history="1">
        <w:r w:rsidR="00893A08" w:rsidRPr="007E2766">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0EF62D5A" w:rsidR="00893A08" w:rsidRPr="002B40DD" w:rsidRDefault="000A70BA" w:rsidP="00893A08">
      <w:pPr>
        <w:pStyle w:val="Doc-title"/>
      </w:pPr>
      <w:hyperlink r:id="rId1837" w:tooltip="C:Usersmtk65284Documents3GPPtsg_ranWG2_RL2TSGR2_118-eDocsR2-2206137.zip" w:history="1">
        <w:r w:rsidR="00893A08" w:rsidRPr="007E2766">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4BA85536" w:rsidR="00053A07" w:rsidRPr="002B40DD" w:rsidRDefault="000A70BA" w:rsidP="00053A07">
      <w:pPr>
        <w:pStyle w:val="Doc-title"/>
      </w:pPr>
      <w:hyperlink r:id="rId1838" w:tooltip="C:Usersmtk65284Documents3GPPtsg_ranWG2_RL2TSGR2_118-eDocsR2-2204579.zip" w:history="1">
        <w:r w:rsidR="00053A07" w:rsidRPr="007E2766">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8FDAE9" w:rsidR="00053A07" w:rsidRPr="002B40DD" w:rsidRDefault="000A70BA" w:rsidP="00053A07">
      <w:pPr>
        <w:pStyle w:val="Doc-title"/>
      </w:pPr>
      <w:hyperlink r:id="rId1839" w:tooltip="C:Usersmtk65284Documents3GPPtsg_ranWG2_RL2TSGR2_118-eDocsR2-2204639.zip" w:history="1">
        <w:r w:rsidR="00053A07" w:rsidRPr="007E2766">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38D05BBF" w:rsidR="00053A07" w:rsidRPr="002B40DD" w:rsidRDefault="000A70BA" w:rsidP="00053A07">
      <w:pPr>
        <w:pStyle w:val="Doc-title"/>
      </w:pPr>
      <w:hyperlink r:id="rId1840" w:tooltip="C:Usersmtk65284Documents3GPPtsg_ranWG2_RL2TSGR2_118-eDocsR2-2204640.zip" w:history="1">
        <w:r w:rsidR="00053A07" w:rsidRPr="007E2766">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45099830" w:rsidR="00053A07" w:rsidRPr="002B40DD" w:rsidRDefault="000A70BA" w:rsidP="00053A07">
      <w:pPr>
        <w:pStyle w:val="Doc-title"/>
      </w:pPr>
      <w:hyperlink r:id="rId1841" w:tooltip="C:Usersmtk65284Documents3GPPtsg_ranWG2_RL2TSGR2_118-eDocsR2-2204863.zip" w:history="1">
        <w:r w:rsidR="00053A07" w:rsidRPr="007E2766">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73B3BEE9" w:rsidR="00053A07" w:rsidRPr="002B40DD" w:rsidRDefault="000A70BA" w:rsidP="00053A07">
      <w:pPr>
        <w:pStyle w:val="Doc-title"/>
      </w:pPr>
      <w:hyperlink r:id="rId1842" w:tooltip="C:Usersmtk65284Documents3GPPtsg_ranWG2_RL2TSGR2_118-eDocsR2-2204953.zip" w:history="1">
        <w:r w:rsidR="00053A07" w:rsidRPr="007E2766">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009629B" w:rsidR="00053A07" w:rsidRPr="002B40DD" w:rsidRDefault="000A70BA" w:rsidP="00053A07">
      <w:pPr>
        <w:pStyle w:val="Doc-title"/>
      </w:pPr>
      <w:hyperlink r:id="rId1843" w:tooltip="C:Usersmtk65284Documents3GPPtsg_ranWG2_RL2TSGR2_118-eDocsR2-2205098.zip" w:history="1">
        <w:r w:rsidR="00053A07" w:rsidRPr="007E2766">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3B6850B4" w:rsidR="00053A07" w:rsidRPr="002B40DD" w:rsidRDefault="000A70BA" w:rsidP="00053A07">
      <w:pPr>
        <w:pStyle w:val="Doc-title"/>
      </w:pPr>
      <w:hyperlink r:id="rId1844" w:tooltip="C:Usersmtk65284Documents3GPPtsg_ranWG2_RL2TSGR2_118-eDocsR2-2205099.zip" w:history="1">
        <w:r w:rsidR="00053A07" w:rsidRPr="007E2766">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14161AAE" w:rsidR="00053A07" w:rsidRPr="002B40DD" w:rsidRDefault="000A70BA" w:rsidP="00053A07">
      <w:pPr>
        <w:pStyle w:val="Doc-title"/>
      </w:pPr>
      <w:hyperlink r:id="rId1845" w:tooltip="C:Usersmtk65284Documents3GPPtsg_ranWG2_RL2TSGR2_118-eDocsR2-2205100.zip" w:history="1">
        <w:r w:rsidR="00053A07" w:rsidRPr="007E2766">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2860D336" w:rsidR="00053A07" w:rsidRPr="002B40DD" w:rsidRDefault="000A70BA" w:rsidP="00053A07">
      <w:pPr>
        <w:pStyle w:val="Doc-title"/>
      </w:pPr>
      <w:hyperlink r:id="rId1846" w:tooltip="C:Usersmtk65284Documents3GPPtsg_ranWG2_RL2TSGR2_118-eDocsR2-2205117.zip" w:history="1">
        <w:r w:rsidR="00053A07" w:rsidRPr="007E2766">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54A4AD86" w:rsidR="00053A07" w:rsidRPr="002B40DD" w:rsidRDefault="000A70BA" w:rsidP="00053A07">
      <w:pPr>
        <w:pStyle w:val="Doc-title"/>
      </w:pPr>
      <w:hyperlink r:id="rId1847" w:tooltip="C:Usersmtk65284Documents3GPPtsg_ranWG2_RL2TSGR2_118-eDocsR2-2205176.zip" w:history="1">
        <w:r w:rsidR="00053A07" w:rsidRPr="007E2766">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2E631B3" w:rsidR="00053A07" w:rsidRPr="002B40DD" w:rsidRDefault="000A70BA" w:rsidP="00053A07">
      <w:pPr>
        <w:pStyle w:val="Doc-title"/>
      </w:pPr>
      <w:hyperlink r:id="rId1848" w:tooltip="C:Usersmtk65284Documents3GPPtsg_ranWG2_RL2TSGR2_118-eDocsR2-2205183.zip" w:history="1">
        <w:r w:rsidR="00053A07" w:rsidRPr="007E2766">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31A96065" w:rsidR="00053A07" w:rsidRPr="002B40DD" w:rsidRDefault="000A70BA" w:rsidP="00053A07">
      <w:pPr>
        <w:pStyle w:val="Doc-title"/>
      </w:pPr>
      <w:hyperlink r:id="rId1849" w:tooltip="C:Usersmtk65284Documents3GPPtsg_ranWG2_RL2TSGR2_118-eDocsR2-2205184.zip" w:history="1">
        <w:r w:rsidR="00053A07" w:rsidRPr="007E2766">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282F2ACF" w:rsidR="00053A07" w:rsidRPr="002B40DD" w:rsidRDefault="000A70BA" w:rsidP="00053A07">
      <w:pPr>
        <w:pStyle w:val="Doc-title"/>
      </w:pPr>
      <w:hyperlink r:id="rId1850" w:tooltip="C:Usersmtk65284Documents3GPPtsg_ranWG2_RL2TSGR2_118-eDocsR2-2205185.zip" w:history="1">
        <w:r w:rsidR="00053A07" w:rsidRPr="007E2766">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4EF59102" w:rsidR="00053A07" w:rsidRPr="002B40DD" w:rsidRDefault="000A70BA" w:rsidP="00053A07">
      <w:pPr>
        <w:pStyle w:val="Doc-title"/>
      </w:pPr>
      <w:hyperlink r:id="rId1851" w:tooltip="C:Usersmtk65284Documents3GPPtsg_ranWG2_RL2TSGR2_118-eDocsR2-2205316.zip" w:history="1">
        <w:r w:rsidR="00053A07" w:rsidRPr="007E2766">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4E475752" w:rsidR="00053A07" w:rsidRPr="002B40DD" w:rsidRDefault="000A70BA" w:rsidP="00053A07">
      <w:pPr>
        <w:pStyle w:val="Doc-title"/>
      </w:pPr>
      <w:hyperlink r:id="rId1852" w:tooltip="C:Usersmtk65284Documents3GPPtsg_ranWG2_RL2TSGR2_118-eDocsR2-2205318.zip" w:history="1">
        <w:r w:rsidR="00053A07" w:rsidRPr="007E2766">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7E2766">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EA4CC0" w:rsidR="00053A07" w:rsidRPr="002B40DD" w:rsidRDefault="000A70BA" w:rsidP="00053A07">
      <w:pPr>
        <w:pStyle w:val="Doc-title"/>
      </w:pPr>
      <w:hyperlink r:id="rId1853" w:tooltip="C:Usersmtk65284Documents3GPPtsg_ranWG2_RL2TSGR2_118-eDocsR2-2205537.zip" w:history="1">
        <w:r w:rsidR="00053A07" w:rsidRPr="007E2766">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4385EDFE" w:rsidR="00053A07" w:rsidRPr="002B40DD" w:rsidRDefault="000A70BA" w:rsidP="00053A07">
      <w:pPr>
        <w:pStyle w:val="Doc-title"/>
      </w:pPr>
      <w:hyperlink r:id="rId1854" w:tooltip="C:Usersmtk65284Documents3GPPtsg_ranWG2_RL2TSGR2_118-eDocsR2-2205538.zip" w:history="1">
        <w:r w:rsidR="00053A07" w:rsidRPr="007E2766">
          <w:rPr>
            <w:rStyle w:val="Hyperlink"/>
          </w:rPr>
          <w:t>R2-2205538</w:t>
        </w:r>
      </w:hyperlink>
      <w:r w:rsidR="00053A07" w:rsidRPr="002B40DD">
        <w:tab/>
        <w:t>TX profile for GC/BC</w:t>
      </w:r>
      <w:r w:rsidR="00053A07" w:rsidRPr="002B40DD">
        <w:tab/>
        <w:t>Samsung</w:t>
      </w:r>
      <w:r w:rsidR="00053A07" w:rsidRPr="002B40DD">
        <w:tab/>
        <w:t>discussion</w:t>
      </w:r>
    </w:p>
    <w:p w14:paraId="3723966E" w14:textId="6BD4483F" w:rsidR="00053A07" w:rsidRPr="002B40DD" w:rsidRDefault="000A70BA" w:rsidP="00053A07">
      <w:pPr>
        <w:pStyle w:val="Doc-title"/>
      </w:pPr>
      <w:hyperlink r:id="rId1855" w:tooltip="C:Usersmtk65284Documents3GPPtsg_ranWG2_RL2TSGR2_118-eDocsR2-2205620.zip" w:history="1">
        <w:r w:rsidR="00053A07" w:rsidRPr="007E2766">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70C05D0D" w:rsidR="00053A07" w:rsidRPr="002B40DD" w:rsidRDefault="000A70BA" w:rsidP="00053A07">
      <w:pPr>
        <w:pStyle w:val="Doc-title"/>
      </w:pPr>
      <w:hyperlink r:id="rId1856" w:tooltip="C:Usersmtk65284Documents3GPPtsg_ranWG2_RL2TSGR2_118-eDocsR2-2205642.zip" w:history="1">
        <w:r w:rsidR="00053A07" w:rsidRPr="007E2766">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70896CD0" w:rsidR="00053A07" w:rsidRPr="002B40DD" w:rsidRDefault="000A70BA" w:rsidP="00053A07">
      <w:pPr>
        <w:pStyle w:val="Doc-title"/>
      </w:pPr>
      <w:hyperlink r:id="rId1857" w:tooltip="C:Usersmtk65284Documents3GPPtsg_ranWG2_RL2TSGR2_118-eDocsR2-2205643.zip" w:history="1">
        <w:r w:rsidR="00053A07" w:rsidRPr="007E2766">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4FA3E365" w:rsidR="00053A07" w:rsidRPr="002B40DD" w:rsidRDefault="000A70BA" w:rsidP="00053A07">
      <w:pPr>
        <w:pStyle w:val="Doc-title"/>
      </w:pPr>
      <w:hyperlink r:id="rId1858" w:tooltip="C:Usersmtk65284Documents3GPPtsg_ranWG2_RL2TSGR2_118-eDocsR2-2205644.zip" w:history="1">
        <w:r w:rsidR="00053A07" w:rsidRPr="007E2766">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4B855FD" w:rsidR="00053A07" w:rsidRPr="002B40DD" w:rsidRDefault="000A70BA" w:rsidP="00053A07">
      <w:pPr>
        <w:pStyle w:val="Doc-title"/>
      </w:pPr>
      <w:hyperlink r:id="rId1859" w:tooltip="C:Usersmtk65284Documents3GPPtsg_ranWG2_RL2TSGR2_118-eDocsR2-2205707.zip" w:history="1">
        <w:r w:rsidR="00053A07" w:rsidRPr="007E2766">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79B2A819" w:rsidR="00053A07" w:rsidRPr="002B40DD" w:rsidRDefault="000A70BA" w:rsidP="00053A07">
      <w:pPr>
        <w:pStyle w:val="Doc-title"/>
      </w:pPr>
      <w:hyperlink r:id="rId1860" w:tooltip="C:Usersmtk65284Documents3GPPtsg_ranWG2_RL2TSGR2_118-eDocsR2-2206048.zip" w:history="1">
        <w:r w:rsidR="000718E8" w:rsidRPr="007E2766">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1EA44653" w:rsidR="00053A07" w:rsidRPr="002B40DD" w:rsidRDefault="000A70BA" w:rsidP="00053A07">
      <w:pPr>
        <w:pStyle w:val="Doc-title"/>
      </w:pPr>
      <w:hyperlink r:id="rId1861" w:tooltip="C:Usersmtk65284Documents3GPPtsg_ranWG2_RL2TSGR2_118-eDocsR2-2204552.zip" w:history="1">
        <w:r w:rsidR="00053A07" w:rsidRPr="007E2766">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5C3E7C87" w:rsidR="00053A07" w:rsidRPr="002B40DD" w:rsidRDefault="000A70BA" w:rsidP="00053A07">
      <w:pPr>
        <w:pStyle w:val="Doc-title"/>
      </w:pPr>
      <w:hyperlink r:id="rId1862" w:tooltip="C:Usersmtk65284Documents3GPPtsg_ranWG2_RL2TSGR2_118-eDocsR2-2204574.zip" w:history="1">
        <w:r w:rsidR="00053A07" w:rsidRPr="007E2766">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6498F020" w:rsidR="00053A07" w:rsidRPr="002B40DD" w:rsidRDefault="000A70BA" w:rsidP="00053A07">
      <w:pPr>
        <w:pStyle w:val="Doc-title"/>
      </w:pPr>
      <w:hyperlink r:id="rId1863" w:tooltip="C:Usersmtk65284Documents3GPPtsg_ranWG2_RL2TSGR2_118-eDocsR2-2204575.zip" w:history="1">
        <w:r w:rsidR="00053A07" w:rsidRPr="007E2766">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3ADCF6D3" w:rsidR="00053A07" w:rsidRPr="002B40DD" w:rsidRDefault="000A70BA" w:rsidP="00053A07">
      <w:pPr>
        <w:pStyle w:val="Doc-title"/>
      </w:pPr>
      <w:hyperlink r:id="rId1864" w:tooltip="C:Usersmtk65284Documents3GPPtsg_ranWG2_RL2TSGR2_118-eDocsR2-2204580.zip" w:history="1">
        <w:r w:rsidR="00053A07" w:rsidRPr="007E2766">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760F88F9" w:rsidR="00053A07" w:rsidRPr="002B40DD" w:rsidRDefault="000A70BA" w:rsidP="00053A07">
      <w:pPr>
        <w:pStyle w:val="Doc-title"/>
      </w:pPr>
      <w:hyperlink r:id="rId1865" w:tooltip="C:Usersmtk65284Documents3GPPtsg_ranWG2_RL2TSGR2_118-eDocsR2-2204642.zip" w:history="1">
        <w:r w:rsidR="00053A07" w:rsidRPr="007E2766">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7E2766">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25040897" w:rsidR="00053A07" w:rsidRPr="002B40DD" w:rsidRDefault="000A70BA" w:rsidP="00053A07">
      <w:pPr>
        <w:pStyle w:val="Doc-title"/>
      </w:pPr>
      <w:hyperlink r:id="rId1866" w:tooltip="C:Usersmtk65284Documents3GPPtsg_ranWG2_RL2TSGR2_118-eDocsR2-2204781.zip" w:history="1">
        <w:r w:rsidR="00053A07" w:rsidRPr="007E2766">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328EB4A6" w:rsidR="00053A07" w:rsidRPr="002B40DD" w:rsidRDefault="000A70BA" w:rsidP="00053A07">
      <w:pPr>
        <w:pStyle w:val="Doc-title"/>
      </w:pPr>
      <w:hyperlink r:id="rId1867" w:tooltip="C:Usersmtk65284Documents3GPPtsg_ranWG2_RL2TSGR2_118-eDocsR2-2204782.zip" w:history="1">
        <w:r w:rsidR="00053A07" w:rsidRPr="007E2766">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7E2766">
        <w:rPr>
          <w:highlight w:val="yellow"/>
        </w:rPr>
        <w:lastRenderedPageBreak/>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0CAF3FB5" w:rsidR="00053A07" w:rsidRPr="002B40DD" w:rsidRDefault="000A70BA" w:rsidP="00053A07">
      <w:pPr>
        <w:pStyle w:val="Doc-title"/>
      </w:pPr>
      <w:hyperlink r:id="rId1868" w:tooltip="C:Usersmtk65284Documents3GPPtsg_ranWG2_RL2TSGR2_118-eDocsR2-2204864.zip" w:history="1">
        <w:r w:rsidR="00053A07" w:rsidRPr="007E2766">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31AD1706" w:rsidR="00053A07" w:rsidRPr="002B40DD" w:rsidRDefault="000A70BA" w:rsidP="00053A07">
      <w:pPr>
        <w:pStyle w:val="Doc-title"/>
      </w:pPr>
      <w:hyperlink r:id="rId1869" w:tooltip="C:Usersmtk65284Documents3GPPtsg_ranWG2_RL2TSGR2_118-eDocsR2-2204865.zip" w:history="1">
        <w:r w:rsidR="00053A07" w:rsidRPr="007E2766">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4D44C1FE" w:rsidR="00053A07" w:rsidRPr="002B40DD" w:rsidRDefault="000A70BA" w:rsidP="00053A07">
      <w:pPr>
        <w:pStyle w:val="Doc-title"/>
      </w:pPr>
      <w:hyperlink r:id="rId1870" w:tooltip="C:Usersmtk65284Documents3GPPtsg_ranWG2_RL2TSGR2_118-eDocsR2-2204922.zip" w:history="1">
        <w:r w:rsidR="00053A07" w:rsidRPr="007E2766">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42733312" w:rsidR="00053A07" w:rsidRPr="002B40DD" w:rsidRDefault="000A70BA" w:rsidP="00053A07">
      <w:pPr>
        <w:pStyle w:val="Doc-title"/>
      </w:pPr>
      <w:hyperlink r:id="rId1871" w:tooltip="C:Usersmtk65284Documents3GPPtsg_ranWG2_RL2TSGR2_118-eDocsR2-2204946.zip" w:history="1">
        <w:r w:rsidR="00053A07" w:rsidRPr="007E2766">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5730A1E" w:rsidR="00053A07" w:rsidRPr="002B40DD" w:rsidRDefault="000A70BA" w:rsidP="00053A07">
      <w:pPr>
        <w:pStyle w:val="Doc-title"/>
      </w:pPr>
      <w:hyperlink r:id="rId1872" w:tooltip="C:Usersmtk65284Documents3GPPtsg_ranWG2_RL2TSGR2_118-eDocsR2-2204947.zip" w:history="1">
        <w:r w:rsidR="00053A07" w:rsidRPr="007E2766">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146F9FEC" w:rsidR="00053A07" w:rsidRPr="002B40DD" w:rsidRDefault="000A70BA" w:rsidP="00053A07">
      <w:pPr>
        <w:pStyle w:val="Doc-title"/>
      </w:pPr>
      <w:hyperlink r:id="rId1873" w:tooltip="C:Usersmtk65284Documents3GPPtsg_ranWG2_RL2TSGR2_118-eDocsR2-2204948.zip" w:history="1">
        <w:r w:rsidR="00053A07" w:rsidRPr="007E2766">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722EC2DD" w:rsidR="00053A07" w:rsidRPr="002B40DD" w:rsidRDefault="000A70BA" w:rsidP="00053A07">
      <w:pPr>
        <w:pStyle w:val="Doc-title"/>
      </w:pPr>
      <w:hyperlink r:id="rId1874" w:tooltip="C:Usersmtk65284Documents3GPPtsg_ranWG2_RL2TSGR2_118-eDocsR2-2204949.zip" w:history="1">
        <w:r w:rsidR="00053A07" w:rsidRPr="007E2766">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6BA66CA3" w:rsidR="00053A07" w:rsidRPr="002B40DD" w:rsidRDefault="000A70BA" w:rsidP="00053A07">
      <w:pPr>
        <w:pStyle w:val="Doc-title"/>
      </w:pPr>
      <w:hyperlink r:id="rId1875" w:tooltip="C:Usersmtk65284Documents3GPPtsg_ranWG2_RL2TSGR2_118-eDocsR2-2204950.zip" w:history="1">
        <w:r w:rsidR="00053A07" w:rsidRPr="007E2766">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486F9170" w:rsidR="00053A07" w:rsidRPr="002B40DD" w:rsidRDefault="000A70BA" w:rsidP="00053A07">
      <w:pPr>
        <w:pStyle w:val="Doc-title"/>
      </w:pPr>
      <w:hyperlink r:id="rId1876" w:tooltip="C:Usersmtk65284Documents3GPPtsg_ranWG2_RL2TSGR2_118-eDocsR2-2204951.zip" w:history="1">
        <w:r w:rsidR="00053A07" w:rsidRPr="007E2766">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0D8E184F" w:rsidR="00053A07" w:rsidRPr="002B40DD" w:rsidRDefault="000A70BA" w:rsidP="00053A07">
      <w:pPr>
        <w:pStyle w:val="Doc-title"/>
      </w:pPr>
      <w:hyperlink r:id="rId1877" w:tooltip="C:Usersmtk65284Documents3GPPtsg_ranWG2_RL2TSGR2_118-eDocsR2-2205104.zip" w:history="1">
        <w:r w:rsidR="00053A07" w:rsidRPr="007E2766">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078B9F3E" w:rsidR="00053A07" w:rsidRPr="002B40DD" w:rsidRDefault="000A70BA" w:rsidP="00053A07">
      <w:pPr>
        <w:pStyle w:val="Doc-title"/>
      </w:pPr>
      <w:hyperlink r:id="rId1878" w:tooltip="C:Usersmtk65284Documents3GPPtsg_ranWG2_RL2TSGR2_118-eDocsR2-2205105.zip" w:history="1">
        <w:r w:rsidR="00053A07" w:rsidRPr="007E2766">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515F8301" w:rsidR="00053A07" w:rsidRPr="002B40DD" w:rsidRDefault="000A70BA" w:rsidP="00053A07">
      <w:pPr>
        <w:pStyle w:val="Doc-title"/>
      </w:pPr>
      <w:hyperlink r:id="rId1879" w:tooltip="C:Usersmtk65284Documents3GPPtsg_ranWG2_RL2TSGR2_118-eDocsR2-2205107.zip" w:history="1">
        <w:r w:rsidR="00053A07" w:rsidRPr="007E2766">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26FAB86C" w:rsidR="00053A07" w:rsidRPr="002B40DD" w:rsidRDefault="000A70BA" w:rsidP="00053A07">
      <w:pPr>
        <w:pStyle w:val="Doc-title"/>
      </w:pPr>
      <w:hyperlink r:id="rId1880" w:tooltip="C:Usersmtk65284Documents3GPPtsg_ranWG2_RL2TSGR2_118-eDocsR2-2205136.zip" w:history="1">
        <w:r w:rsidR="00053A07" w:rsidRPr="007E2766">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3EE2BB15" w:rsidR="00053A07" w:rsidRPr="002B40DD" w:rsidRDefault="000A70BA" w:rsidP="00053A07">
      <w:pPr>
        <w:pStyle w:val="Doc-title"/>
      </w:pPr>
      <w:hyperlink r:id="rId1881" w:tooltip="C:Usersmtk65284Documents3GPPtsg_ranWG2_RL2TSGR2_118-eDocsR2-2205180.zip" w:history="1">
        <w:r w:rsidR="00053A07" w:rsidRPr="007E2766">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732C8741" w:rsidR="00053A07" w:rsidRPr="002B40DD" w:rsidRDefault="000A70BA" w:rsidP="00053A07">
      <w:pPr>
        <w:pStyle w:val="Doc-title"/>
      </w:pPr>
      <w:hyperlink r:id="rId1882" w:tooltip="C:Usersmtk65284Documents3GPPtsg_ranWG2_RL2TSGR2_118-eDocsR2-2205181.zip" w:history="1">
        <w:r w:rsidR="00053A07" w:rsidRPr="007E2766">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2BC0715A" w:rsidR="00053A07" w:rsidRPr="002B40DD" w:rsidRDefault="000A70BA" w:rsidP="00053A07">
      <w:pPr>
        <w:pStyle w:val="Doc-title"/>
      </w:pPr>
      <w:hyperlink r:id="rId1883" w:tooltip="C:Usersmtk65284Documents3GPPtsg_ranWG2_RL2TSGR2_118-eDocsR2-2205182.zip" w:history="1">
        <w:r w:rsidR="00053A07" w:rsidRPr="007E2766">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6FF52A13" w:rsidR="00053A07" w:rsidRPr="002B40DD" w:rsidRDefault="000A70BA" w:rsidP="00053A07">
      <w:pPr>
        <w:pStyle w:val="Doc-title"/>
      </w:pPr>
      <w:hyperlink r:id="rId1884" w:tooltip="C:Usersmtk65284Documents3GPPtsg_ranWG2_RL2TSGR2_118-eDocsR2-2205536.zip" w:history="1">
        <w:r w:rsidR="00053A07" w:rsidRPr="007E2766">
          <w:rPr>
            <w:rStyle w:val="Hyperlink"/>
          </w:rPr>
          <w:t>R2-2205536</w:t>
        </w:r>
      </w:hyperlink>
      <w:r w:rsidR="00053A07" w:rsidRPr="002B40DD">
        <w:tab/>
        <w:t>MAC open issues</w:t>
      </w:r>
      <w:r w:rsidR="00053A07" w:rsidRPr="002B40DD">
        <w:tab/>
        <w:t>Samsung</w:t>
      </w:r>
      <w:r w:rsidR="00053A07" w:rsidRPr="002B40DD">
        <w:tab/>
        <w:t>discussion</w:t>
      </w:r>
    </w:p>
    <w:p w14:paraId="4D17E984" w14:textId="78486952" w:rsidR="00053A07" w:rsidRPr="002B40DD" w:rsidRDefault="000A70BA" w:rsidP="00053A07">
      <w:pPr>
        <w:pStyle w:val="Doc-title"/>
      </w:pPr>
      <w:hyperlink r:id="rId1885" w:tooltip="C:Usersmtk65284Documents3GPPtsg_ranWG2_RL2TSGR2_118-eDocsR2-2205622.zip" w:history="1">
        <w:r w:rsidR="00053A07" w:rsidRPr="007E2766">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AE7D5F" w:rsidR="00053A07" w:rsidRPr="002B40DD" w:rsidRDefault="000A70BA" w:rsidP="00053A07">
      <w:pPr>
        <w:pStyle w:val="Doc-title"/>
      </w:pPr>
      <w:hyperlink r:id="rId1886" w:tooltip="C:Usersmtk65284Documents3GPPtsg_ranWG2_RL2TSGR2_118-eDocsR2-2205833.zip" w:history="1">
        <w:r w:rsidR="00053A07" w:rsidRPr="007E2766">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3D47A023" w:rsidR="00053A07" w:rsidRPr="002B40DD" w:rsidRDefault="000A70BA" w:rsidP="00053A07">
      <w:pPr>
        <w:pStyle w:val="Doc-title"/>
      </w:pPr>
      <w:hyperlink r:id="rId1887" w:tooltip="C:Usersmtk65284Documents3GPPtsg_ranWG2_RL2TSGR2_118-eDocsR2-2205910.zip" w:history="1">
        <w:r w:rsidR="00053A07" w:rsidRPr="007E2766">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0749564E" w:rsidR="00053A07" w:rsidRPr="002B40DD" w:rsidRDefault="000A70BA" w:rsidP="00053A07">
      <w:pPr>
        <w:pStyle w:val="Doc-title"/>
      </w:pPr>
      <w:hyperlink r:id="rId1888" w:tooltip="C:Usersmtk65284Documents3GPPtsg_ranWG2_RL2TSGR2_118-eDocsR2-2205911.zip" w:history="1">
        <w:r w:rsidR="00053A07" w:rsidRPr="007E2766">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DD7D668" w:rsidR="00053A07" w:rsidRPr="002B40DD" w:rsidRDefault="000A70BA" w:rsidP="00053A07">
      <w:pPr>
        <w:pStyle w:val="Doc-title"/>
      </w:pPr>
      <w:hyperlink r:id="rId1889" w:tooltip="C:Usersmtk65284Documents3GPPtsg_ranWG2_RL2TSGR2_118-eDocsR2-2205912.zip" w:history="1">
        <w:r w:rsidR="00053A07" w:rsidRPr="007E2766">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74B1033B" w:rsidR="00053A07" w:rsidRPr="002B40DD" w:rsidRDefault="000A70BA" w:rsidP="00053A07">
      <w:pPr>
        <w:pStyle w:val="Doc-title"/>
      </w:pPr>
      <w:hyperlink r:id="rId1890" w:tooltip="C:Usersmtk65284Documents3GPPtsg_ranWG2_RL2TSGR2_118-eDocsR2-2204553.zip" w:history="1">
        <w:r w:rsidR="00053A07" w:rsidRPr="007E2766">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1ED6FA39" w:rsidR="00053A07" w:rsidRPr="002B40DD" w:rsidRDefault="000A70BA" w:rsidP="00053A07">
      <w:pPr>
        <w:pStyle w:val="Doc-title"/>
      </w:pPr>
      <w:hyperlink r:id="rId1891" w:tooltip="C:Usersmtk65284Documents3GPPtsg_ranWG2_RL2TSGR2_118-eDocsR2-2204576.zip" w:history="1">
        <w:r w:rsidR="00053A07" w:rsidRPr="007E2766">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71B6B1ED" w:rsidR="00053A07" w:rsidRPr="002B40DD" w:rsidRDefault="000A70BA" w:rsidP="00053A07">
      <w:pPr>
        <w:pStyle w:val="Doc-title"/>
      </w:pPr>
      <w:hyperlink r:id="rId1892" w:tooltip="C:Usersmtk65284Documents3GPPtsg_ranWG2_RL2TSGR2_118-eDocsR2-2204581.zip" w:history="1">
        <w:r w:rsidR="00053A07" w:rsidRPr="007E2766">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7E2766">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1FF5BBCE" w:rsidR="00053A07" w:rsidRPr="002B40DD" w:rsidRDefault="000A70BA" w:rsidP="00053A07">
      <w:pPr>
        <w:pStyle w:val="Doc-title"/>
      </w:pPr>
      <w:hyperlink r:id="rId1893" w:tooltip="C:Usersmtk65284Documents3GPPtsg_ranWG2_RL2TSGR2_118-eDocsR2-2204784.zip" w:history="1">
        <w:r w:rsidR="00053A07" w:rsidRPr="007E2766">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3637ED3F" w:rsidR="00053A07" w:rsidRPr="002B40DD" w:rsidRDefault="000A70BA" w:rsidP="00053A07">
      <w:pPr>
        <w:pStyle w:val="Doc-title"/>
      </w:pPr>
      <w:hyperlink r:id="rId1894" w:tooltip="C:Usersmtk65284Documents3GPPtsg_ranWG2_RL2TSGR2_118-eDocsR2-2204923.zip" w:history="1">
        <w:r w:rsidR="00053A07" w:rsidRPr="007E2766">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42739500" w:rsidR="00053A07" w:rsidRPr="002B40DD" w:rsidRDefault="000A70BA" w:rsidP="00053A07">
      <w:pPr>
        <w:pStyle w:val="Doc-title"/>
      </w:pPr>
      <w:hyperlink r:id="rId1895" w:tooltip="C:Usersmtk65284Documents3GPPtsg_ranWG2_RL2TSGR2_118-eDocsR2-2204924.zip" w:history="1">
        <w:r w:rsidR="00053A07" w:rsidRPr="007E2766">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5E0ADB52" w:rsidR="00053A07" w:rsidRPr="002B40DD" w:rsidRDefault="000A70BA" w:rsidP="00053A07">
      <w:pPr>
        <w:pStyle w:val="Doc-title"/>
      </w:pPr>
      <w:hyperlink r:id="rId1896" w:tooltip="C:Usersmtk65284Documents3GPPtsg_ranWG2_RL2TSGR2_118-eDocsR2-2204952.zip" w:history="1">
        <w:r w:rsidR="00053A07" w:rsidRPr="007E2766">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3066D93B" w:rsidR="00053A07" w:rsidRPr="002B40DD" w:rsidRDefault="000A70BA" w:rsidP="00053A07">
      <w:pPr>
        <w:pStyle w:val="Doc-title"/>
      </w:pPr>
      <w:hyperlink r:id="rId1897" w:tooltip="C:Usersmtk65284Documents3GPPtsg_ranWG2_RL2TSGR2_118-eDocsR2-2204968.zip" w:history="1">
        <w:r w:rsidR="00053A07" w:rsidRPr="007E2766">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335B9EA5" w:rsidR="00053A07" w:rsidRPr="002B40DD" w:rsidRDefault="000A70BA" w:rsidP="00053A07">
      <w:pPr>
        <w:pStyle w:val="Doc-title"/>
      </w:pPr>
      <w:hyperlink r:id="rId1898" w:tooltip="C:Usersmtk65284Documents3GPPtsg_ranWG2_RL2TSGR2_118-eDocsR2-2205103.zip" w:history="1">
        <w:r w:rsidR="00053A07" w:rsidRPr="007E2766">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7D235B06" w:rsidR="00053A07" w:rsidRPr="002B40DD" w:rsidRDefault="000A70BA" w:rsidP="00053A07">
      <w:pPr>
        <w:pStyle w:val="Doc-title"/>
      </w:pPr>
      <w:hyperlink r:id="rId1899" w:tooltip="C:Usersmtk65284Documents3GPPtsg_ranWG2_RL2TSGR2_118-eDocsR2-2205137.zip" w:history="1">
        <w:r w:rsidR="00053A07" w:rsidRPr="007E2766">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576DF0F1" w:rsidR="00053A07" w:rsidRPr="002B40DD" w:rsidRDefault="000A70BA" w:rsidP="00053A07">
      <w:pPr>
        <w:pStyle w:val="Doc-title"/>
      </w:pPr>
      <w:hyperlink r:id="rId1900" w:tooltip="C:Usersmtk65284Documents3GPPtsg_ranWG2_RL2TSGR2_118-eDocsR2-2205141.zip" w:history="1">
        <w:r w:rsidR="00053A07" w:rsidRPr="007E2766">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1A17DAD0" w:rsidR="00053A07" w:rsidRPr="002B40DD" w:rsidRDefault="000A70BA" w:rsidP="00053A07">
      <w:pPr>
        <w:pStyle w:val="Doc-title"/>
      </w:pPr>
      <w:hyperlink r:id="rId1901" w:tooltip="C:Usersmtk65284Documents3GPPtsg_ranWG2_RL2TSGR2_118-eDocsR2-2205177.zip" w:history="1">
        <w:r w:rsidR="00053A07" w:rsidRPr="007E2766">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76137041" w:rsidR="00053A07" w:rsidRPr="002B40DD" w:rsidRDefault="000A70BA" w:rsidP="00053A07">
      <w:pPr>
        <w:pStyle w:val="Doc-title"/>
      </w:pPr>
      <w:hyperlink r:id="rId1902" w:tooltip="C:Usersmtk65284Documents3GPPtsg_ranWG2_RL2TSGR2_118-eDocsR2-2205344.zip" w:history="1">
        <w:r w:rsidR="00053A07" w:rsidRPr="007E2766">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3DEBE731" w:rsidR="00053A07" w:rsidRPr="002B40DD" w:rsidRDefault="000A70BA" w:rsidP="00053A07">
      <w:pPr>
        <w:pStyle w:val="Doc-title"/>
      </w:pPr>
      <w:hyperlink r:id="rId1903" w:tooltip="C:Usersmtk65284Documents3GPPtsg_ranWG2_RL2TSGR2_118-eDocsR2-2205366.zip" w:history="1">
        <w:r w:rsidR="00053A07" w:rsidRPr="007E2766">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2E71377D" w:rsidR="00053A07" w:rsidRPr="002B40DD" w:rsidRDefault="000A70BA" w:rsidP="00053A07">
      <w:pPr>
        <w:pStyle w:val="Doc-title"/>
      </w:pPr>
      <w:hyperlink r:id="rId1904" w:tooltip="C:Usersmtk65284Documents3GPPtsg_ranWG2_RL2TSGR2_118-eDocsR2-2205535.zip" w:history="1">
        <w:r w:rsidR="00053A07" w:rsidRPr="007E2766">
          <w:rPr>
            <w:rStyle w:val="Hyperlink"/>
          </w:rPr>
          <w:t>R2-2205535</w:t>
        </w:r>
      </w:hyperlink>
      <w:r w:rsidR="00053A07" w:rsidRPr="002B40DD">
        <w:tab/>
        <w:t>IUC open issues</w:t>
      </w:r>
      <w:r w:rsidR="00053A07" w:rsidRPr="002B40DD">
        <w:tab/>
        <w:t>Samsung</w:t>
      </w:r>
      <w:r w:rsidR="00053A07" w:rsidRPr="002B40DD">
        <w:tab/>
        <w:t>discussion</w:t>
      </w:r>
    </w:p>
    <w:p w14:paraId="36727C0A" w14:textId="5FD92DC8" w:rsidR="00053A07" w:rsidRPr="002B40DD" w:rsidRDefault="000A70BA" w:rsidP="00053A07">
      <w:pPr>
        <w:pStyle w:val="Doc-title"/>
      </w:pPr>
      <w:hyperlink r:id="rId1905" w:tooltip="C:Usersmtk65284Documents3GPPtsg_ranWG2_RL2TSGR2_118-eDocsR2-2205604.zip" w:history="1">
        <w:r w:rsidR="00053A07" w:rsidRPr="007E2766">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317C9FCC" w:rsidR="00053A07" w:rsidRPr="002B40DD" w:rsidRDefault="000A70BA" w:rsidP="00053A07">
      <w:pPr>
        <w:pStyle w:val="Doc-title"/>
      </w:pPr>
      <w:hyperlink r:id="rId1906" w:tooltip="C:Usersmtk65284Documents3GPPtsg_ranWG2_RL2TSGR2_118-eDocsR2-2205639.zip" w:history="1">
        <w:r w:rsidR="00053A07" w:rsidRPr="007E2766">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720133CB" w:rsidR="00053A07" w:rsidRPr="002B40DD" w:rsidRDefault="000A70BA" w:rsidP="00053A07">
      <w:pPr>
        <w:pStyle w:val="Doc-title"/>
      </w:pPr>
      <w:hyperlink r:id="rId1907" w:tooltip="C:Usersmtk65284Documents3GPPtsg_ranWG2_RL2TSGR2_118-eDocsR2-2205640.zip" w:history="1">
        <w:r w:rsidR="00053A07" w:rsidRPr="007E2766">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2FE3C5D1" w:rsidR="00053A07" w:rsidRPr="002B40DD" w:rsidRDefault="000A70BA" w:rsidP="00053A07">
      <w:pPr>
        <w:pStyle w:val="Doc-title"/>
      </w:pPr>
      <w:hyperlink r:id="rId1908" w:tooltip="C:Usersmtk65284Documents3GPPtsg_ranWG2_RL2TSGR2_118-eDocsR2-2205641.zip" w:history="1">
        <w:r w:rsidR="00053A07" w:rsidRPr="007E2766">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39AF59A9" w:rsidR="00053A07" w:rsidRPr="002B40DD" w:rsidRDefault="000A70BA" w:rsidP="00053A07">
      <w:pPr>
        <w:pStyle w:val="Doc-title"/>
      </w:pPr>
      <w:hyperlink r:id="rId1909" w:tooltip="C:Usersmtk65284Documents3GPPtsg_ranWG2_RL2TSGR2_118-eDocsR2-2205703.zip" w:history="1">
        <w:r w:rsidR="00053A07" w:rsidRPr="007E2766">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594352B6" w:rsidR="00053A07" w:rsidRPr="002B40DD" w:rsidRDefault="000A70BA" w:rsidP="00053A07">
      <w:pPr>
        <w:pStyle w:val="Doc-title"/>
      </w:pPr>
      <w:hyperlink r:id="rId1910" w:tooltip="C:Usersmtk65284Documents3GPPtsg_ranWG2_RL2TSGR2_118-eDocsR2-2205708.zip" w:history="1">
        <w:r w:rsidR="00053A07" w:rsidRPr="007E2766">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1CFDCE13" w:rsidR="00053A07" w:rsidRPr="002B40DD" w:rsidRDefault="000A70BA" w:rsidP="00053A07">
      <w:pPr>
        <w:pStyle w:val="Doc-title"/>
      </w:pPr>
      <w:hyperlink r:id="rId1911" w:tooltip="C:Usersmtk65284Documents3GPPtsg_ranWG2_RL2TSGR2_118-eDocsR2-2205791.zip" w:history="1">
        <w:r w:rsidR="00053A07" w:rsidRPr="007E2766">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700E09A3" w:rsidR="00053A07" w:rsidRPr="002B40DD" w:rsidRDefault="000A70BA" w:rsidP="00053A07">
      <w:pPr>
        <w:pStyle w:val="Doc-title"/>
      </w:pPr>
      <w:hyperlink r:id="rId1912" w:tooltip="C:Usersmtk65284Documents3GPPtsg_ranWG2_RL2TSGR2_118-eDocsR2-2205881.zip" w:history="1">
        <w:r w:rsidR="00053A07" w:rsidRPr="007E2766">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242E08B6" w:rsidR="00053A07" w:rsidRPr="002B40DD" w:rsidRDefault="000A70BA" w:rsidP="00053A07">
      <w:pPr>
        <w:pStyle w:val="Doc-title"/>
      </w:pPr>
      <w:hyperlink r:id="rId1913" w:tooltip="C:Usersmtk65284Documents3GPPtsg_ranWG2_RL2TSGR2_118-eDocsR2-2204565.zip" w:history="1">
        <w:r w:rsidR="00053A07" w:rsidRPr="007E2766">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7E2766">
        <w:rPr>
          <w:highlight w:val="yellow"/>
        </w:rPr>
        <w:t>R2-2204323</w:t>
      </w:r>
    </w:p>
    <w:p w14:paraId="61F2E9AE" w14:textId="5F60DB48" w:rsidR="00053A07" w:rsidRPr="002B40DD" w:rsidRDefault="000A70BA" w:rsidP="00053A07">
      <w:pPr>
        <w:pStyle w:val="Doc-title"/>
      </w:pPr>
      <w:hyperlink r:id="rId1914" w:tooltip="C:Usersmtk65284Documents3GPPtsg_ranWG2_RL2TSGR2_118-eDocsR2-2204566.zip" w:history="1">
        <w:r w:rsidR="00053A07" w:rsidRPr="007E2766">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5EA92D02" w:rsidR="00053A07" w:rsidRPr="002B40DD" w:rsidRDefault="000A70BA" w:rsidP="00053A07">
      <w:pPr>
        <w:pStyle w:val="Doc-title"/>
      </w:pPr>
      <w:hyperlink r:id="rId1915" w:tooltip="C:Usersmtk65284Documents3GPPtsg_ranWG2_RL2TSGR2_118-eDocsR2-2204567.zip" w:history="1">
        <w:r w:rsidR="00053A07" w:rsidRPr="007E2766">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7E2766">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23319C53" w:rsidR="00053A07" w:rsidRPr="002B40DD" w:rsidRDefault="000A70BA" w:rsidP="00053A07">
      <w:pPr>
        <w:pStyle w:val="Doc-title"/>
      </w:pPr>
      <w:hyperlink r:id="rId1916" w:tooltip="C:Usersmtk65284Documents3GPPtsg_ranWG2_RL2TSGR2_118-eDocsR2-2204577.zip" w:history="1">
        <w:r w:rsidR="00053A07" w:rsidRPr="007E2766">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10D2FDC4" w:rsidR="00053A07" w:rsidRPr="002B40DD" w:rsidRDefault="000A70BA" w:rsidP="00053A07">
      <w:pPr>
        <w:pStyle w:val="Doc-title"/>
      </w:pPr>
      <w:hyperlink r:id="rId1917" w:tooltip="C:Usersmtk65284Documents3GPPtsg_ranWG2_RL2TSGR2_118-eDocsR2-2204582.zip" w:history="1">
        <w:r w:rsidR="00053A07" w:rsidRPr="007E2766">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485795CE" w:rsidR="00053A07" w:rsidRPr="002B40DD" w:rsidRDefault="000A70BA" w:rsidP="00053A07">
      <w:pPr>
        <w:pStyle w:val="Doc-title"/>
      </w:pPr>
      <w:hyperlink r:id="rId1918" w:tooltip="C:Usersmtk65284Documents3GPPtsg_ranWG2_RL2TSGR2_118-eDocsR2-2204641.zip" w:history="1">
        <w:r w:rsidR="00053A07" w:rsidRPr="007E2766">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4276577A" w:rsidR="00053A07" w:rsidRPr="002B40DD" w:rsidRDefault="000A70BA" w:rsidP="00053A07">
      <w:pPr>
        <w:pStyle w:val="Doc-title"/>
      </w:pPr>
      <w:hyperlink r:id="rId1919" w:tooltip="C:Usersmtk65284Documents3GPPtsg_ranWG2_RL2TSGR2_118-eDocsR2-2205102.zip" w:history="1">
        <w:r w:rsidR="00053A07" w:rsidRPr="007E2766">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7E2766">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6137FB85" w:rsidR="00E8059A" w:rsidRPr="002B40DD" w:rsidRDefault="000A70BA" w:rsidP="00E8059A">
      <w:pPr>
        <w:pStyle w:val="Doc-title"/>
      </w:pPr>
      <w:hyperlink r:id="rId1920" w:tooltip="C:Usersmtk65284Documents3GPPtsg_ranWG2_RL2TSGR2_118-eDocsR2-2204588.zip" w:history="1">
        <w:r w:rsidR="00E8059A" w:rsidRPr="007E2766">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046C3522" w:rsidR="00053A07" w:rsidRPr="002B40DD" w:rsidRDefault="000A70BA" w:rsidP="00053A07">
      <w:pPr>
        <w:pStyle w:val="Doc-title"/>
      </w:pPr>
      <w:hyperlink r:id="rId1921" w:tooltip="C:Usersmtk65284Documents3GPPtsg_ranWG2_RL2TSGR2_118-eDocsR2-2204673.zip" w:history="1">
        <w:r w:rsidR="00053A07" w:rsidRPr="007E2766">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31BF0B67" w:rsidR="00053A07" w:rsidRPr="002B40DD" w:rsidRDefault="000A70BA" w:rsidP="00053A07">
      <w:pPr>
        <w:pStyle w:val="Doc-title"/>
      </w:pPr>
      <w:hyperlink r:id="rId1922" w:tooltip="C:Usersmtk65284Documents3GPPtsg_ranWG2_RL2TSGR2_118-eDocsR2-2205179.zip" w:history="1">
        <w:r w:rsidR="00053A07" w:rsidRPr="007E2766">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2D6E1F3B" w:rsidR="00053A07" w:rsidRPr="002B40DD" w:rsidRDefault="000A70BA" w:rsidP="00053A07">
      <w:pPr>
        <w:pStyle w:val="Doc-title"/>
      </w:pPr>
      <w:hyperlink r:id="rId1923" w:tooltip="C:Usersmtk65284Documents3GPPtsg_ranWG2_RL2TSGR2_118-eDocsR2-2205269.zip" w:history="1">
        <w:r w:rsidR="00053A07" w:rsidRPr="007E2766">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5D64428C" w:rsidR="00E8059A" w:rsidRPr="002B40DD" w:rsidRDefault="000A70BA" w:rsidP="00E8059A">
      <w:pPr>
        <w:pStyle w:val="Doc-title"/>
      </w:pPr>
      <w:hyperlink r:id="rId1924" w:tooltip="C:Usersmtk65284Documents3GPPtsg_ranWG2_RL2TSGR2_118-eDocsR2-2205272.zip" w:history="1">
        <w:r w:rsidR="00E8059A" w:rsidRPr="007E2766">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1BA43EE2" w:rsidR="00E8059A" w:rsidRPr="002B40DD" w:rsidRDefault="000A70BA" w:rsidP="00E8059A">
      <w:pPr>
        <w:pStyle w:val="Doc-title"/>
      </w:pPr>
      <w:hyperlink r:id="rId1925" w:tooltip="C:Usersmtk65284Documents3GPPtsg_ranWG2_RL2TSGR2_118-eDocsR2-2206047.zip" w:history="1">
        <w:r w:rsidR="00E8059A" w:rsidRPr="007E2766">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173" w:name="_Hlk102970702"/>
    </w:p>
    <w:p w14:paraId="041B5A55" w14:textId="49EA2841" w:rsidR="00C83688" w:rsidRPr="002B40DD" w:rsidRDefault="00C83688" w:rsidP="00C83688">
      <w:pPr>
        <w:pStyle w:val="EmailDiscussion"/>
      </w:pPr>
      <w:r w:rsidRPr="002B40DD">
        <w:t>[AT118-e][</w:t>
      </w:r>
      <w:proofErr w:type="gramStart"/>
      <w:r w:rsidRPr="002B40DD">
        <w:t>0</w:t>
      </w:r>
      <w:r w:rsidR="00AA0F73" w:rsidRPr="002B40DD">
        <w:t>35</w:t>
      </w:r>
      <w:r w:rsidRPr="002B40DD">
        <w:t>][</w:t>
      </w:r>
      <w:proofErr w:type="spellStart"/>
      <w:proofErr w:type="gramEnd"/>
      <w:r w:rsidRPr="002B40DD">
        <w:t>eNPN</w:t>
      </w:r>
      <w:proofErr w:type="spellEnd"/>
      <w:r w:rsidRPr="002B40DD">
        <w:t>] Corrections (Nokia)</w:t>
      </w:r>
    </w:p>
    <w:p w14:paraId="2A9CBB2E" w14:textId="13FD2ECF" w:rsidR="00C83688" w:rsidRPr="002B40DD" w:rsidRDefault="00C83688" w:rsidP="00C83688">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173"/>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7E2766">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3FAA65AF" w:rsidR="00053A07" w:rsidRPr="002B40DD" w:rsidRDefault="000A70BA" w:rsidP="00053A07">
      <w:pPr>
        <w:pStyle w:val="Doc-title"/>
      </w:pPr>
      <w:hyperlink r:id="rId1926" w:tooltip="C:Usersmtk65284Documents3GPPtsg_ranWG2_RL2TSGR2_118-eDocsR2-2205490.zip" w:history="1">
        <w:r w:rsidR="00053A07" w:rsidRPr="007E2766">
          <w:rPr>
            <w:rStyle w:val="Hyperlink"/>
          </w:rPr>
          <w:t>R2-2205490</w:t>
        </w:r>
      </w:hyperlink>
      <w:r w:rsidR="00053A07" w:rsidRPr="002B40DD">
        <w:tab/>
        <w:t>Corrections for eNPN from RAN2#118</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3089</w:t>
      </w:r>
      <w:r w:rsidR="00053A07" w:rsidRPr="002B40DD">
        <w:tab/>
        <w:t>-</w:t>
      </w:r>
      <w:r w:rsidR="00053A07" w:rsidRPr="002B40DD">
        <w:tab/>
        <w:t>F</w:t>
      </w:r>
      <w:r w:rsidR="00053A07" w:rsidRPr="002B40DD">
        <w:tab/>
        <w:t>NG_RAN_PRN_enh-Core</w:t>
      </w:r>
      <w:r w:rsidR="00053A07"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3CC6F219" w:rsidR="00053A07" w:rsidRPr="002B40DD" w:rsidRDefault="000A70BA" w:rsidP="00053A07">
      <w:pPr>
        <w:pStyle w:val="Doc-title"/>
      </w:pPr>
      <w:hyperlink r:id="rId1927" w:tooltip="C:Usersmtk65284Documents3GPPtsg_ranWG2_RL2TSGR2_118-eDocsR2-2206012.zip" w:history="1">
        <w:r w:rsidR="00053A07" w:rsidRPr="007E2766">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lastRenderedPageBreak/>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3239E67" w14:textId="77777777" w:rsidR="00E82073" w:rsidRPr="002B40DD" w:rsidRDefault="00E82073" w:rsidP="00E82073">
      <w:pPr>
        <w:pStyle w:val="Comments"/>
      </w:pP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6524DEC8" w14:textId="77777777" w:rsidR="00E82073" w:rsidRPr="002B40DD" w:rsidRDefault="00E82073" w:rsidP="00E82073">
      <w:pPr>
        <w:pStyle w:val="Comments"/>
      </w:pPr>
      <w:r w:rsidRPr="002B40DD">
        <w:t xml:space="preserve">LS in, WI rapporteur guidance etc. </w:t>
      </w:r>
    </w:p>
    <w:p w14:paraId="41E8AFF5" w14:textId="3E4997CB" w:rsidR="00053A07" w:rsidRDefault="000A70BA" w:rsidP="00053A07">
      <w:pPr>
        <w:pStyle w:val="Doc-title"/>
      </w:pPr>
      <w:hyperlink r:id="rId1928" w:tooltip="C:Usersmtk65284Documents3GPPtsg_ranWG2_RL2TSGR2_118-eDocsR2-2204429.zip" w:history="1">
        <w:r w:rsidR="00053A07" w:rsidRPr="007E2766">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09C11A82" w:rsidR="00053A07" w:rsidRDefault="000A70BA" w:rsidP="00053A07">
      <w:pPr>
        <w:pStyle w:val="Doc-title"/>
      </w:pPr>
      <w:hyperlink r:id="rId1929" w:tooltip="C:Usersmtk65284Documents3GPPtsg_ranWG2_RL2TSGR2_118-eDocsR2-2204462.zip" w:history="1">
        <w:r w:rsidR="00053A07" w:rsidRPr="007E2766">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63BB13DD" w:rsidR="00053A07" w:rsidRPr="002B40DD" w:rsidRDefault="000A70BA" w:rsidP="00053A07">
      <w:pPr>
        <w:pStyle w:val="Doc-title"/>
      </w:pPr>
      <w:hyperlink r:id="rId1930" w:tooltip="C:Usersmtk65284Documents3GPPtsg_ranWG2_RL2TSGR2_118-eDocsR2-2204465.zip" w:history="1">
        <w:r w:rsidR="00053A07" w:rsidRPr="007E2766">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277487">
      <w:pPr>
        <w:pStyle w:val="Doc-text2"/>
        <w:numPr>
          <w:ilvl w:val="0"/>
          <w:numId w:val="35"/>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1DE3C22A" w:rsidR="00053A07" w:rsidRDefault="000A70BA" w:rsidP="00053A07">
      <w:pPr>
        <w:pStyle w:val="Doc-title"/>
      </w:pPr>
      <w:hyperlink r:id="rId1931" w:tooltip="C:Usersmtk65284Documents3GPPtsg_ranWG2_RL2TSGR2_118-eDocsR2-2205207.zip" w:history="1">
        <w:r w:rsidR="00053A07" w:rsidRPr="007E2766">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277487">
      <w:pPr>
        <w:pStyle w:val="Doc-text2"/>
        <w:numPr>
          <w:ilvl w:val="0"/>
          <w:numId w:val="36"/>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28912D3" w:rsidR="003F27FA" w:rsidRDefault="000A70BA" w:rsidP="003F27FA">
      <w:pPr>
        <w:pStyle w:val="Doc-title"/>
      </w:pPr>
      <w:hyperlink r:id="rId1932" w:tooltip="C:Usersmtk65284Documents3GPPtsg_ranWG2_RL2TSGR2_118-eDocsR2-2205499.zip" w:history="1">
        <w:r w:rsidR="003F27FA" w:rsidRPr="007E2766">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277487">
      <w:pPr>
        <w:pStyle w:val="Doc-text2"/>
        <w:numPr>
          <w:ilvl w:val="0"/>
          <w:numId w:val="36"/>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277487">
      <w:pPr>
        <w:pStyle w:val="Doc-text2"/>
        <w:numPr>
          <w:ilvl w:val="0"/>
          <w:numId w:val="36"/>
        </w:numPr>
      </w:pPr>
      <w:r>
        <w:t xml:space="preserve">Catt think C619 is proposed reject but is highlighted. Ericsson explains that the high light is just new items added in a revision. </w:t>
      </w:r>
    </w:p>
    <w:p w14:paraId="41DC6807" w14:textId="2BE541B5" w:rsidR="00277487" w:rsidRDefault="00277487" w:rsidP="00277487">
      <w:pPr>
        <w:pStyle w:val="Doc-text2"/>
        <w:numPr>
          <w:ilvl w:val="0"/>
          <w:numId w:val="36"/>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069E7C16" w:rsidR="00053A07" w:rsidRDefault="000A70BA" w:rsidP="00053A07">
      <w:pPr>
        <w:pStyle w:val="Doc-title"/>
      </w:pPr>
      <w:hyperlink r:id="rId1933" w:tooltip="C:Usersmtk65284Documents3GPPtsg_ranWG2_RL2TSGR2_118-eDocsR2-2205497.zip" w:history="1">
        <w:r w:rsidR="00053A07" w:rsidRPr="007E2766">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t>6.17.3</w:t>
      </w:r>
      <w:r w:rsidRPr="002B40DD">
        <w:tab/>
        <w:t>Corrections</w:t>
      </w:r>
    </w:p>
    <w:p w14:paraId="6B6D8B54" w14:textId="6487047C" w:rsidR="009278D8" w:rsidRDefault="009278D8" w:rsidP="009278D8">
      <w:pPr>
        <w:pStyle w:val="Doc-title"/>
      </w:pPr>
    </w:p>
    <w:p w14:paraId="1474762E" w14:textId="30282792" w:rsidR="009278D8" w:rsidRDefault="009278D8" w:rsidP="009278D8">
      <w:pPr>
        <w:pStyle w:val="EmailDiscussion"/>
      </w:pPr>
      <w:bookmarkStart w:id="174" w:name="_Hlk103132409"/>
      <w:r>
        <w:t>[AT118-e][</w:t>
      </w:r>
      <w:proofErr w:type="gramStart"/>
      <w:r>
        <w:t>0</w:t>
      </w:r>
      <w:r w:rsidR="00194A3C">
        <w:t>75</w:t>
      </w:r>
      <w:r>
        <w:t>][</w:t>
      </w:r>
      <w:proofErr w:type="spellStart"/>
      <w:proofErr w:type="gramEnd"/>
      <w:r>
        <w:t>feMIMO</w:t>
      </w:r>
      <w:proofErr w:type="spellEnd"/>
      <w:r>
        <w:t>] BFD Resource Handling ()</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174"/>
    <w:p w14:paraId="2AC3E356" w14:textId="77777777" w:rsidR="009278D8" w:rsidRPr="009278D8" w:rsidRDefault="009278D8" w:rsidP="009278D8">
      <w:pPr>
        <w:pStyle w:val="Doc-text2"/>
      </w:pPr>
    </w:p>
    <w:p w14:paraId="63213235" w14:textId="77777777" w:rsidR="00E82073" w:rsidRPr="002B40DD" w:rsidRDefault="00E82073" w:rsidP="00B76745">
      <w:pPr>
        <w:pStyle w:val="Heading4"/>
      </w:pPr>
      <w:r w:rsidRPr="002B40DD">
        <w:lastRenderedPageBreak/>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6D1C77A6" w14:textId="2F01D1AD" w:rsidR="00721260" w:rsidRDefault="00721260" w:rsidP="00721260">
      <w:pPr>
        <w:pStyle w:val="EmailDiscussion"/>
      </w:pPr>
      <w:bookmarkStart w:id="175" w:name="_Hlk103133202"/>
      <w:r>
        <w:t>[AT118-e][</w:t>
      </w:r>
      <w:proofErr w:type="gramStart"/>
      <w:r>
        <w:t>0</w:t>
      </w:r>
      <w:r w:rsidR="00194A3C">
        <w:t>76</w:t>
      </w:r>
      <w:r>
        <w:t>][</w:t>
      </w:r>
      <w:proofErr w:type="spellStart"/>
      <w:proofErr w:type="gramEnd"/>
      <w:r>
        <w:t>feMIMO</w:t>
      </w:r>
      <w:proofErr w:type="spellEnd"/>
      <w:r>
        <w:t>] RRC (</w:t>
      </w:r>
      <w:r w:rsidR="009278D8">
        <w:t>Ericsson</w:t>
      </w:r>
      <w:r>
        <w:t>)</w:t>
      </w:r>
    </w:p>
    <w:p w14:paraId="3DFDF9B5" w14:textId="444ABA95" w:rsidR="00721260" w:rsidRDefault="00721260" w:rsidP="00721260">
      <w:pPr>
        <w:pStyle w:val="EmailDiscussion2"/>
      </w:pPr>
      <w:r>
        <w:tab/>
        <w:t xml:space="preserve">Scope: </w:t>
      </w:r>
      <w:r w:rsidR="009278D8">
        <w:t xml:space="preserve">1. Open issues. </w:t>
      </w:r>
      <w:proofErr w:type="gramStart"/>
      <w:r w:rsidR="009278D8">
        <w:t>Take into account</w:t>
      </w:r>
      <w:proofErr w:type="gramEnd"/>
      <w:r w:rsidR="009278D8">
        <w:t xml:space="preserve"> progress. Address open issues in submitted </w:t>
      </w:r>
      <w:proofErr w:type="spellStart"/>
      <w:r w:rsidR="009278D8">
        <w:t>tdocs</w:t>
      </w:r>
      <w:proofErr w:type="spellEnd"/>
      <w:r w:rsidR="009278D8">
        <w:t xml:space="preserve"> 6.17.3.1 and open RILs. Collect comments, Attempt to converge, identify agreements and discussion points that need online CB. Can </w:t>
      </w:r>
      <w:proofErr w:type="gramStart"/>
      <w:r w:rsidR="009278D8">
        <w:t>take into account</w:t>
      </w:r>
      <w:proofErr w:type="gramEnd"/>
      <w:r w:rsidR="009278D8">
        <w:t xml:space="preserve"> incoming </w:t>
      </w:r>
      <w:proofErr w:type="spellStart"/>
      <w:r w:rsidR="009278D8">
        <w:t>LSes</w:t>
      </w:r>
      <w:proofErr w:type="spellEnd"/>
      <w:r w:rsidR="009278D8">
        <w:t xml:space="preserve"> when applicable. 2. Progress the RRC CR.</w:t>
      </w:r>
    </w:p>
    <w:p w14:paraId="606B5585" w14:textId="59B55A3B" w:rsidR="00721260" w:rsidRDefault="00721260" w:rsidP="00721260">
      <w:pPr>
        <w:pStyle w:val="EmailDiscussion2"/>
      </w:pPr>
      <w:r>
        <w:tab/>
        <w:t xml:space="preserve">Intended outcome: </w:t>
      </w:r>
      <w:r w:rsidR="009278D8">
        <w:t xml:space="preserve">1 Report for CB, 2. Agreed CR (in the end). </w:t>
      </w:r>
    </w:p>
    <w:p w14:paraId="0D20633C" w14:textId="1D8DF926" w:rsidR="00721260" w:rsidRPr="00721260" w:rsidRDefault="00721260" w:rsidP="00721260">
      <w:pPr>
        <w:pStyle w:val="EmailDiscussion2"/>
      </w:pPr>
      <w:r>
        <w:tab/>
        <w:t xml:space="preserve">Deadline: </w:t>
      </w:r>
      <w:r w:rsidR="009278D8">
        <w:t xml:space="preserve">for CB W2 Wed, </w:t>
      </w:r>
    </w:p>
    <w:bookmarkEnd w:id="175"/>
    <w:p w14:paraId="191D8258" w14:textId="004004C9" w:rsidR="00AA794A" w:rsidRPr="002B40DD" w:rsidRDefault="00AA794A" w:rsidP="00AA794A">
      <w:pPr>
        <w:pStyle w:val="BoldComments"/>
      </w:pPr>
      <w:r w:rsidRPr="002B40DD">
        <w:t>Rapporteur</w:t>
      </w:r>
    </w:p>
    <w:p w14:paraId="6AF3D93B" w14:textId="0512E60A" w:rsidR="003F27FA" w:rsidRDefault="000A70BA" w:rsidP="003F27FA">
      <w:pPr>
        <w:pStyle w:val="Doc-title"/>
      </w:pPr>
      <w:hyperlink r:id="rId1934" w:tooltip="C:Usersmtk65284Documents3GPPtsg_ranWG2_RL2TSGR2_118-eDocsR2-2205883.zip" w:history="1">
        <w:r w:rsidR="003F27FA" w:rsidRPr="007E2766">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6B1D0715" w:rsidR="005163DC" w:rsidRDefault="000A70BA" w:rsidP="00721260">
      <w:pPr>
        <w:pStyle w:val="Doc-title"/>
      </w:pPr>
      <w:hyperlink r:id="rId1935" w:tooltip="C:Usersmtk65284Documents3GPPtsg_ranWG2_RL2TSGR2_118-eDocsR2-2206348.zip" w:history="1">
        <w:r w:rsidR="007E2766" w:rsidRPr="007E2766">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721260">
      <w:pPr>
        <w:pStyle w:val="Doc-text2"/>
        <w:numPr>
          <w:ilvl w:val="0"/>
          <w:numId w:val="36"/>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277487">
      <w:pPr>
        <w:pStyle w:val="Doc-text2"/>
        <w:numPr>
          <w:ilvl w:val="0"/>
          <w:numId w:val="36"/>
        </w:numPr>
      </w:pPr>
      <w:r>
        <w:t xml:space="preserve">Intel LGE support. </w:t>
      </w:r>
    </w:p>
    <w:p w14:paraId="4FE21405" w14:textId="77DAAB1B" w:rsidR="00277487" w:rsidRDefault="00277487" w:rsidP="00277487">
      <w:pPr>
        <w:pStyle w:val="Doc-text2"/>
        <w:numPr>
          <w:ilvl w:val="0"/>
          <w:numId w:val="36"/>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277487">
      <w:pPr>
        <w:pStyle w:val="Doc-text2"/>
        <w:numPr>
          <w:ilvl w:val="0"/>
          <w:numId w:val="36"/>
        </w:numPr>
      </w:pPr>
      <w:r>
        <w:t>Nokia agree with Rapp, in general. Think we should decide to not have MAC CE and just tell RAN1.</w:t>
      </w:r>
    </w:p>
    <w:p w14:paraId="4B12D580" w14:textId="003D7228" w:rsidR="00277487" w:rsidRDefault="00277487" w:rsidP="00277487">
      <w:pPr>
        <w:pStyle w:val="Doc-text2"/>
        <w:numPr>
          <w:ilvl w:val="0"/>
          <w:numId w:val="36"/>
        </w:numPr>
      </w:pPr>
      <w:r>
        <w:t xml:space="preserve">Vivo agree the first part. Think for MAC CE we need to check with R1 to verify their intentions. If no further input from R1 can be excluded. </w:t>
      </w:r>
    </w:p>
    <w:p w14:paraId="50511F14" w14:textId="6F7D80C3" w:rsidR="00277487" w:rsidRDefault="00277487" w:rsidP="00277487">
      <w:pPr>
        <w:pStyle w:val="Doc-text2"/>
        <w:numPr>
          <w:ilvl w:val="0"/>
          <w:numId w:val="36"/>
        </w:numPr>
      </w:pPr>
      <w:r>
        <w:t xml:space="preserve">ZTE also agree with first part. Think R1 has decided that MAC CE should be used, think the assumption is that R16 MAC CE can be reused, but with TCI ID. </w:t>
      </w:r>
    </w:p>
    <w:p w14:paraId="3CC1A8EF" w14:textId="54DC5274" w:rsidR="00277487" w:rsidRDefault="00277487" w:rsidP="00277487">
      <w:pPr>
        <w:pStyle w:val="Doc-text2"/>
        <w:numPr>
          <w:ilvl w:val="0"/>
          <w:numId w:val="36"/>
        </w:numPr>
      </w:pPr>
      <w:r>
        <w:t xml:space="preserve">Intel agrees that is it </w:t>
      </w:r>
      <w:proofErr w:type="gramStart"/>
      <w:r>
        <w:t>not clear</w:t>
      </w:r>
      <w:proofErr w:type="gramEnd"/>
      <w:r>
        <w:t xml:space="preserve"> how to reuse MAC CEs as in R1 agreement</w:t>
      </w:r>
    </w:p>
    <w:p w14:paraId="25537D8F" w14:textId="5F49F75C" w:rsidR="00277487" w:rsidRDefault="00277487" w:rsidP="00277487">
      <w:pPr>
        <w:pStyle w:val="Doc-text2"/>
        <w:numPr>
          <w:ilvl w:val="0"/>
          <w:numId w:val="36"/>
        </w:numPr>
      </w:pPr>
      <w:r>
        <w:t xml:space="preserve">Chair think TP in R2-2205921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277487">
      <w:pPr>
        <w:pStyle w:val="Doc-text2"/>
        <w:numPr>
          <w:ilvl w:val="0"/>
          <w:numId w:val="36"/>
        </w:numPr>
      </w:pPr>
      <w:r>
        <w:t xml:space="preserve">Nokia think that </w:t>
      </w:r>
    </w:p>
    <w:p w14:paraId="2572B49D" w14:textId="1F7F8F63" w:rsidR="00277487" w:rsidRDefault="00277487" w:rsidP="00277487">
      <w:pPr>
        <w:pStyle w:val="Doc-text2"/>
        <w:numPr>
          <w:ilvl w:val="0"/>
          <w:numId w:val="36"/>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277487">
      <w:pPr>
        <w:pStyle w:val="Doc-text2"/>
        <w:numPr>
          <w:ilvl w:val="0"/>
          <w:numId w:val="36"/>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729817B0" w:rsidR="004E419B" w:rsidRDefault="004E419B" w:rsidP="004E419B">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77777777" w:rsidR="00721260" w:rsidRDefault="00721260" w:rsidP="00721260">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lastRenderedPageBreak/>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721260">
      <w:pPr>
        <w:pStyle w:val="Comments"/>
      </w:pPr>
      <w:r>
        <w:t>REPORT CB  [052], W1 TUE</w:t>
      </w:r>
    </w:p>
    <w:p w14:paraId="4DBCA4BF" w14:textId="2CDFAE61" w:rsidR="00721260" w:rsidRDefault="00721260" w:rsidP="00721260">
      <w:pPr>
        <w:pStyle w:val="Doc-text2"/>
        <w:numPr>
          <w:ilvl w:val="0"/>
          <w:numId w:val="36"/>
        </w:numPr>
      </w:pPr>
      <w:r>
        <w:t>Outcome is the below LS out</w:t>
      </w:r>
    </w:p>
    <w:p w14:paraId="5967CD06" w14:textId="724904D7" w:rsidR="004E419B" w:rsidRDefault="004E419B" w:rsidP="004E419B">
      <w:pPr>
        <w:pStyle w:val="EmailDiscussion2"/>
      </w:pPr>
    </w:p>
    <w:p w14:paraId="764BA7F5" w14:textId="1EBEF9F0" w:rsidR="005163DC" w:rsidRDefault="000A70BA" w:rsidP="005163DC">
      <w:pPr>
        <w:pStyle w:val="Doc-title"/>
      </w:pPr>
      <w:hyperlink r:id="rId1936" w:tooltip="C:Usersmtk65284Documents3GPPtsg_ranWG2_RL2TSGR2_118-eDocsR2-2206355.zip" w:history="1">
        <w:r w:rsidR="005163DC" w:rsidRPr="00721260">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5163DC">
      <w:pPr>
        <w:pStyle w:val="Doc-text2"/>
        <w:numPr>
          <w:ilvl w:val="0"/>
          <w:numId w:val="36"/>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5163DC">
      <w:pPr>
        <w:pStyle w:val="Doc-text2"/>
        <w:numPr>
          <w:ilvl w:val="0"/>
          <w:numId w:val="36"/>
        </w:numPr>
      </w:pPr>
      <w:r>
        <w:t xml:space="preserve">Nokia think R1 need to point out what is essential. </w:t>
      </w:r>
    </w:p>
    <w:p w14:paraId="25FC28FA" w14:textId="3B9D0573" w:rsidR="005163DC" w:rsidRDefault="005163DC" w:rsidP="005163DC">
      <w:pPr>
        <w:pStyle w:val="Doc-text2"/>
        <w:numPr>
          <w:ilvl w:val="0"/>
          <w:numId w:val="36"/>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5163DC">
      <w:pPr>
        <w:pStyle w:val="Doc-text2"/>
        <w:numPr>
          <w:ilvl w:val="0"/>
          <w:numId w:val="36"/>
        </w:numPr>
      </w:pPr>
      <w:r>
        <w:t xml:space="preserve">Vivo think we can do RRC CRs for this anyway. Think we can point out that we need reply by end of next week </w:t>
      </w:r>
    </w:p>
    <w:p w14:paraId="59247A60" w14:textId="03CA6BED" w:rsidR="00277487" w:rsidRDefault="005163DC" w:rsidP="00721260">
      <w:pPr>
        <w:pStyle w:val="Agreement"/>
      </w:pPr>
      <w:r>
        <w:t>The LS is approved in R2-2206356</w:t>
      </w:r>
    </w:p>
    <w:p w14:paraId="3D34D2AF" w14:textId="2E834630" w:rsidR="00721260" w:rsidRDefault="00721260" w:rsidP="004E419B">
      <w:pPr>
        <w:pStyle w:val="Doc-text2"/>
      </w:pPr>
    </w:p>
    <w:p w14:paraId="7D286544" w14:textId="41A27B2D" w:rsidR="00721260" w:rsidRDefault="00721260" w:rsidP="00721260">
      <w:pPr>
        <w:pStyle w:val="Comments"/>
      </w:pPr>
      <w:r>
        <w:t>REPORT CB [053], W1 TUE:</w:t>
      </w:r>
    </w:p>
    <w:p w14:paraId="7C0D9C47" w14:textId="1598AC69" w:rsidR="00277487" w:rsidRDefault="00721260" w:rsidP="00721260">
      <w:pPr>
        <w:pStyle w:val="Doc-text2"/>
        <w:numPr>
          <w:ilvl w:val="0"/>
          <w:numId w:val="36"/>
        </w:numPr>
      </w:pPr>
      <w:r>
        <w:t>Outcome Vocally below</w:t>
      </w:r>
    </w:p>
    <w:p w14:paraId="2F935F59" w14:textId="6D497CDC" w:rsidR="005163DC" w:rsidRDefault="005163DC" w:rsidP="00277487">
      <w:pPr>
        <w:pStyle w:val="Doc-text2"/>
      </w:pPr>
      <w:r>
        <w:t>DISCUSSION</w:t>
      </w:r>
    </w:p>
    <w:p w14:paraId="2B761324" w14:textId="63AC504C" w:rsidR="005163DC" w:rsidRDefault="005163DC" w:rsidP="005163DC">
      <w:pPr>
        <w:pStyle w:val="Doc-text2"/>
        <w:numPr>
          <w:ilvl w:val="0"/>
          <w:numId w:val="36"/>
        </w:numPr>
      </w:pPr>
      <w:r>
        <w:t xml:space="preserve">Ericsson reports that there is </w:t>
      </w:r>
      <w:r w:rsidR="00721260">
        <w:t>consensus</w:t>
      </w:r>
      <w:r>
        <w:t xml:space="preserve"> to agree to the TP in R2-</w:t>
      </w:r>
      <w:proofErr w:type="gramStart"/>
      <w:r>
        <w:t>2205916, and</w:t>
      </w:r>
      <w:proofErr w:type="gramEnd"/>
      <w:r>
        <w:t xml:space="preserve"> think that the TP gives good separation between serving cell and additional PCI, as functionality is different</w:t>
      </w:r>
      <w:r w:rsidR="00721260">
        <w:t xml:space="preserve"> in several contexts</w:t>
      </w:r>
      <w:r>
        <w:t xml:space="preserve">. </w:t>
      </w:r>
    </w:p>
    <w:p w14:paraId="114495B3" w14:textId="6FC35DDF" w:rsidR="005163DC" w:rsidRDefault="005163DC" w:rsidP="005163DC">
      <w:pPr>
        <w:pStyle w:val="Doc-text2"/>
        <w:numPr>
          <w:ilvl w:val="0"/>
          <w:numId w:val="36"/>
        </w:numPr>
      </w:pPr>
      <w:r>
        <w:t>Nokia are now ok</w:t>
      </w:r>
      <w:r w:rsidR="00721260">
        <w:t xml:space="preserve"> with this</w:t>
      </w:r>
    </w:p>
    <w:p w14:paraId="651534FD" w14:textId="02899823" w:rsidR="005163DC" w:rsidRDefault="005163DC" w:rsidP="005163DC">
      <w:pPr>
        <w:pStyle w:val="Doc-text2"/>
        <w:numPr>
          <w:ilvl w:val="0"/>
          <w:numId w:val="36"/>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5163DC">
      <w:pPr>
        <w:pStyle w:val="Doc-text2"/>
        <w:numPr>
          <w:ilvl w:val="0"/>
          <w:numId w:val="36"/>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77777777" w:rsidR="00721260" w:rsidRDefault="000A70BA" w:rsidP="00721260">
      <w:pPr>
        <w:pStyle w:val="Doc-title"/>
      </w:pPr>
      <w:hyperlink r:id="rId1937" w:tooltip="C:Usersmtk65284Documents3GPPtsg_ranWG2_RL2TSGR2_118-eDocsR2-2205916.zip" w:history="1">
        <w:r w:rsidR="00721260" w:rsidRPr="007E2766">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064087C0" w:rsidR="00721260" w:rsidRPr="00721260" w:rsidRDefault="00721260" w:rsidP="00721260">
      <w:pPr>
        <w:pStyle w:val="Comments"/>
      </w:pPr>
      <w:r w:rsidRPr="00721260">
        <w:t>Resume / Continue on R2-2206348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721260">
      <w:pPr>
        <w:pStyle w:val="Doc-text2"/>
        <w:numPr>
          <w:ilvl w:val="0"/>
          <w:numId w:val="36"/>
        </w:numPr>
      </w:pPr>
      <w:r>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721260">
      <w:pPr>
        <w:pStyle w:val="Doc-text2"/>
        <w:numPr>
          <w:ilvl w:val="0"/>
          <w:numId w:val="36"/>
        </w:numPr>
      </w:pPr>
      <w:r>
        <w:t xml:space="preserve">OPPO think that there are no additional issues, many others agree. </w:t>
      </w:r>
    </w:p>
    <w:p w14:paraId="6DC9EEA1" w14:textId="77777777" w:rsidR="00721260" w:rsidRDefault="00721260" w:rsidP="00721260">
      <w:pPr>
        <w:pStyle w:val="Doc-text2"/>
        <w:numPr>
          <w:ilvl w:val="0"/>
          <w:numId w:val="36"/>
        </w:numPr>
      </w:pPr>
      <w:r>
        <w:t xml:space="preserve">Huawei think that if we find that it doesn’t work then we don’t fix it in Rel17. Nokia agree that we should not optimize for such cross-feature handling. </w:t>
      </w:r>
    </w:p>
    <w:p w14:paraId="76D48574" w14:textId="55B36CB9" w:rsidR="00721260" w:rsidRDefault="00721260" w:rsidP="00721260">
      <w:pPr>
        <w:pStyle w:val="Doc-text2"/>
        <w:numPr>
          <w:ilvl w:val="0"/>
          <w:numId w:val="36"/>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9391980" w14:textId="46CBE9C9" w:rsidR="005163DC" w:rsidRPr="00277487" w:rsidRDefault="00721260" w:rsidP="00721260">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3C8FC911" w14:textId="0A365FB6" w:rsidR="003F27FA" w:rsidRPr="002B40DD" w:rsidRDefault="003F27FA" w:rsidP="003F27FA">
      <w:pPr>
        <w:pStyle w:val="BoldComments"/>
        <w:rPr>
          <w:lang w:val="en-GB"/>
        </w:rPr>
      </w:pPr>
      <w:r w:rsidRPr="002B40DD">
        <w:rPr>
          <w:lang w:val="en-GB"/>
        </w:rPr>
        <w:t>SRS TCI State</w:t>
      </w:r>
    </w:p>
    <w:p w14:paraId="6FE5F6BC" w14:textId="12E6A5E7" w:rsidR="003F27FA" w:rsidRPr="002B40DD" w:rsidRDefault="000A70BA" w:rsidP="003F27FA">
      <w:pPr>
        <w:pStyle w:val="Doc-title"/>
      </w:pPr>
      <w:hyperlink r:id="rId1938" w:tooltip="C:Usersmtk65284Documents3GPPtsg_ranWG2_RL2TSGR2_118-eDocsR2-2205921.zip" w:history="1">
        <w:r w:rsidR="003F27FA" w:rsidRPr="007E2766">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FEFCD0" w:rsidR="003F27FA" w:rsidRPr="002B40DD" w:rsidRDefault="000A70BA" w:rsidP="003F27FA">
      <w:pPr>
        <w:pStyle w:val="Doc-title"/>
      </w:pPr>
      <w:hyperlink r:id="rId1939" w:tooltip="C:Usersmtk65284Documents3GPPtsg_ranWG2_RL2TSGR2_118-eDocsR2-2204599.zip" w:history="1">
        <w:r w:rsidR="003F27FA" w:rsidRPr="007E2766">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78D10B2B" w:rsidR="003F27FA" w:rsidRPr="002B40DD" w:rsidRDefault="000A70BA" w:rsidP="003F27FA">
      <w:pPr>
        <w:pStyle w:val="Doc-title"/>
      </w:pPr>
      <w:hyperlink r:id="rId1940" w:tooltip="C:Usersmtk65284Documents3GPPtsg_ranWG2_RL2TSGR2_118-eDocsR2-2205413.zip" w:history="1">
        <w:r w:rsidR="003F27FA" w:rsidRPr="007E2766">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47140610" w:rsidR="00053A07" w:rsidRPr="002B40DD" w:rsidRDefault="000A70BA" w:rsidP="00053A07">
      <w:pPr>
        <w:pStyle w:val="Doc-title"/>
      </w:pPr>
      <w:hyperlink r:id="rId1941" w:tooltip="C:Usersmtk65284Documents3GPPtsg_ranWG2_RL2TSGR2_118-eDocsR2-2204598.zip" w:history="1">
        <w:r w:rsidR="00053A07" w:rsidRPr="007E2766">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399ED4C4" w:rsidR="003F27FA" w:rsidRPr="002B40DD" w:rsidRDefault="000A70BA" w:rsidP="003F27FA">
      <w:pPr>
        <w:pStyle w:val="Doc-title"/>
      </w:pPr>
      <w:hyperlink r:id="rId1942" w:tooltip="C:Usersmtk65284Documents3GPPtsg_ranWG2_RL2TSGR2_118-eDocsR2-2204820.zip" w:history="1">
        <w:r w:rsidR="003F27FA" w:rsidRPr="007E2766">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21611E55" w:rsidR="003F27FA" w:rsidRPr="002B40DD" w:rsidRDefault="000A70BA" w:rsidP="003F27FA">
      <w:pPr>
        <w:pStyle w:val="Doc-title"/>
      </w:pPr>
      <w:hyperlink r:id="rId1943" w:tooltip="C:Usersmtk65284Documents3GPPtsg_ranWG2_RL2TSGR2_118-eDocsR2-2205414.zip" w:history="1">
        <w:r w:rsidR="003F27FA" w:rsidRPr="007E2766">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7C8D8087" w:rsidR="003F27FA" w:rsidRPr="002B40DD" w:rsidRDefault="000A70BA" w:rsidP="003F27FA">
      <w:pPr>
        <w:pStyle w:val="Doc-title"/>
      </w:pPr>
      <w:hyperlink r:id="rId1944" w:tooltip="C:Usersmtk65284Documents3GPPtsg_ranWG2_RL2TSGR2_118-eDocsR2-2205789.zip" w:history="1">
        <w:r w:rsidR="003F27FA" w:rsidRPr="007E2766">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213F382" w:rsidR="003F27FA" w:rsidRPr="002B40DD" w:rsidRDefault="000A70BA" w:rsidP="003F27FA">
      <w:pPr>
        <w:pStyle w:val="Doc-title"/>
      </w:pPr>
      <w:hyperlink r:id="rId1945" w:tooltip="C:Usersmtk65284Documents3GPPtsg_ranWG2_RL2TSGR2_118-eDocsR2-2205920.zip" w:history="1">
        <w:r w:rsidR="003F27FA" w:rsidRPr="007E2766">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0DE20126" w:rsidR="003F27FA" w:rsidRPr="002B40DD" w:rsidRDefault="000A70BA" w:rsidP="003F27FA">
      <w:pPr>
        <w:pStyle w:val="Doc-title"/>
      </w:pPr>
      <w:hyperlink r:id="rId1946" w:tooltip="C:Usersmtk65284Documents3GPPtsg_ranWG2_RL2TSGR2_118-eDocsR2-2204914.zip" w:history="1">
        <w:r w:rsidR="003F27FA" w:rsidRPr="007E2766">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E1F84CC" w:rsidR="003F27FA" w:rsidRPr="002B40DD" w:rsidRDefault="000A70BA" w:rsidP="003F27FA">
      <w:pPr>
        <w:pStyle w:val="Doc-title"/>
      </w:pPr>
      <w:hyperlink r:id="rId1947" w:tooltip="C:Usersmtk65284Documents3GPPtsg_ranWG2_RL2TSGR2_118-eDocsR2-2204915.zip" w:history="1">
        <w:r w:rsidR="003F27FA" w:rsidRPr="007E2766">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16E320A2" w:rsidR="005163DC" w:rsidRPr="005163DC" w:rsidRDefault="000A70BA" w:rsidP="00721260">
      <w:pPr>
        <w:pStyle w:val="Doc-title"/>
      </w:pPr>
      <w:hyperlink r:id="rId1948" w:tooltip="C:Usersmtk65284Documents3GPPtsg_ranWG2_RL2TSGR2_118-eDocsR2-2205421.zip" w:history="1">
        <w:r w:rsidR="006C382F" w:rsidRPr="007E2766">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563F08E7" w:rsidR="003F27FA" w:rsidRPr="002B40DD" w:rsidRDefault="000A70BA" w:rsidP="006C382F">
      <w:pPr>
        <w:pStyle w:val="Doc-title"/>
      </w:pPr>
      <w:hyperlink r:id="rId1949"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05CCC45B" w:rsidR="006C382F" w:rsidRPr="002B40DD" w:rsidRDefault="000A70BA" w:rsidP="006C382F">
      <w:pPr>
        <w:pStyle w:val="Doc-title"/>
      </w:pPr>
      <w:hyperlink r:id="rId1950"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32832EE2" w:rsidR="006C382F" w:rsidRPr="002B40DD" w:rsidRDefault="000A70BA" w:rsidP="006C382F">
      <w:pPr>
        <w:pStyle w:val="Doc-title"/>
      </w:pPr>
      <w:hyperlink r:id="rId1951" w:tooltip="C:Usersmtk65284Documents3GPPtsg_ranWG2_RL2TSGR2_118-eDocsR2-2204915.zip" w:history="1">
        <w:r w:rsidR="006C382F" w:rsidRPr="007E2766">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4738595E" w:rsidR="00053A07" w:rsidRPr="002B40DD" w:rsidRDefault="000A70BA" w:rsidP="00053A07">
      <w:pPr>
        <w:pStyle w:val="Doc-title"/>
      </w:pPr>
      <w:hyperlink r:id="rId1952" w:tooltip="C:Usersmtk65284Documents3GPPtsg_ranWG2_RL2TSGR2_118-eDocsR2-2205385.zip" w:history="1">
        <w:r w:rsidR="00053A07" w:rsidRPr="007E2766">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5038C622" w:rsidR="003F27FA" w:rsidRDefault="000A70BA" w:rsidP="006C382F">
      <w:pPr>
        <w:pStyle w:val="Doc-title"/>
      </w:pPr>
      <w:hyperlink r:id="rId1953" w:tooltip="C:Usersmtk65284Documents3GPPtsg_ranWG2_RL2TSGR2_118-eDocsR2-2206332.zip" w:history="1">
        <w:r w:rsidR="003F27FA" w:rsidRPr="007E2766">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277487">
      <w:pPr>
        <w:pStyle w:val="Doc-text2"/>
        <w:numPr>
          <w:ilvl w:val="0"/>
          <w:numId w:val="36"/>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277487">
      <w:pPr>
        <w:pStyle w:val="Doc-text2"/>
        <w:numPr>
          <w:ilvl w:val="0"/>
          <w:numId w:val="36"/>
        </w:numPr>
      </w:pPr>
      <w:r>
        <w:t>HW think this need careful review</w:t>
      </w:r>
    </w:p>
    <w:p w14:paraId="421A9068" w14:textId="4CC46E6C" w:rsidR="00277487" w:rsidRDefault="00277487" w:rsidP="00277487">
      <w:pPr>
        <w:pStyle w:val="Doc-text2"/>
        <w:numPr>
          <w:ilvl w:val="0"/>
          <w:numId w:val="36"/>
        </w:numPr>
      </w:pPr>
      <w:r>
        <w:t xml:space="preserve">MTK agrees this need to be checked. </w:t>
      </w:r>
    </w:p>
    <w:p w14:paraId="26CCF8C8" w14:textId="740FDBB2" w:rsidR="00277487" w:rsidRDefault="00277487" w:rsidP="00277487">
      <w:pPr>
        <w:pStyle w:val="Doc-text2"/>
        <w:numPr>
          <w:ilvl w:val="0"/>
          <w:numId w:val="36"/>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277487">
      <w:pPr>
        <w:pStyle w:val="Doc-text2"/>
        <w:numPr>
          <w:ilvl w:val="0"/>
          <w:numId w:val="36"/>
        </w:numPr>
      </w:pPr>
      <w:r>
        <w:t>HW: first point the intention is reasonable, but not sure.</w:t>
      </w:r>
    </w:p>
    <w:p w14:paraId="4093971E" w14:textId="10E663B4" w:rsidR="00277487" w:rsidRDefault="00277487" w:rsidP="00277487">
      <w:pPr>
        <w:pStyle w:val="Doc-text2"/>
        <w:numPr>
          <w:ilvl w:val="0"/>
          <w:numId w:val="36"/>
        </w:numPr>
      </w:pPr>
      <w:r>
        <w:t xml:space="preserve">ZTE think we can check first. </w:t>
      </w:r>
    </w:p>
    <w:p w14:paraId="718BB758" w14:textId="19299ED2" w:rsidR="00277487" w:rsidRDefault="00277487" w:rsidP="00277487">
      <w:pPr>
        <w:pStyle w:val="Doc-text2"/>
        <w:numPr>
          <w:ilvl w:val="0"/>
          <w:numId w:val="36"/>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45773851" w:rsidR="004E419B" w:rsidRDefault="004E419B"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3F28E253" w:rsidR="004E419B" w:rsidRDefault="004E419B" w:rsidP="004E419B">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259F435A" w:rsidR="004E419B" w:rsidRDefault="004E419B" w:rsidP="004E419B">
      <w:pPr>
        <w:pStyle w:val="EmailDiscussion2"/>
      </w:pPr>
      <w:r>
        <w:tab/>
        <w:t xml:space="preserve">Intended outcome: Report alt agreeable revision of R2-2206332 alt both alt neither (if nothing seems agreeable). </w:t>
      </w:r>
    </w:p>
    <w:p w14:paraId="42719373" w14:textId="5EA649B7" w:rsidR="004E419B" w:rsidRDefault="004E419B" w:rsidP="00721260">
      <w:pPr>
        <w:pStyle w:val="EmailDiscussion2"/>
      </w:pPr>
      <w:r>
        <w:tab/>
        <w:t xml:space="preserve">Deadline: CB online W2 MON (can be extended to W2 WED if needed). </w:t>
      </w:r>
    </w:p>
    <w:p w14:paraId="0CF6217B" w14:textId="48FDE00D" w:rsidR="006C382F" w:rsidRPr="002B40DD" w:rsidRDefault="006C382F" w:rsidP="006C382F">
      <w:pPr>
        <w:pStyle w:val="BoldComments"/>
      </w:pPr>
      <w:proofErr w:type="spellStart"/>
      <w:r w:rsidRPr="002B40DD">
        <w:t>Misc</w:t>
      </w:r>
      <w:proofErr w:type="spellEnd"/>
    </w:p>
    <w:p w14:paraId="7C5DF763" w14:textId="0F1A8E24" w:rsidR="006C382F" w:rsidRPr="002B40DD" w:rsidRDefault="000A70BA" w:rsidP="006C382F">
      <w:pPr>
        <w:pStyle w:val="Doc-title"/>
      </w:pPr>
      <w:hyperlink r:id="rId1954" w:tooltip="C:Usersmtk65284Documents3GPPtsg_ranWG2_RL2TSGR2_118-eDocsR2-2205922.zip" w:history="1">
        <w:r w:rsidR="00053A07" w:rsidRPr="007E2766">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3BF7BFC6" w:rsidR="006C382F" w:rsidRPr="002B40DD" w:rsidRDefault="000A70BA" w:rsidP="006C382F">
      <w:pPr>
        <w:pStyle w:val="Doc-title"/>
      </w:pPr>
      <w:hyperlink r:id="rId1955" w:tooltip="C:Usersmtk65284Documents3GPPtsg_ranWG2_RL2TSGR2_118-eDocsR2-2205915.zip" w:history="1">
        <w:r w:rsidR="006C382F" w:rsidRPr="007E2766">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58D1ABC0" w:rsidR="006C382F" w:rsidRDefault="006C382F" w:rsidP="00E82073">
      <w:pPr>
        <w:pStyle w:val="Comments"/>
      </w:pPr>
      <w:r w:rsidRPr="002B40DD">
        <w:t>Online first – if time</w:t>
      </w:r>
    </w:p>
    <w:p w14:paraId="7EB6D07E" w14:textId="4669799E" w:rsidR="009278D8" w:rsidRDefault="009278D8" w:rsidP="00E82073">
      <w:pPr>
        <w:pStyle w:val="Comments"/>
      </w:pPr>
    </w:p>
    <w:p w14:paraId="217529EF" w14:textId="3DEF9A51" w:rsidR="009278D8" w:rsidRDefault="009278D8" w:rsidP="009278D8">
      <w:pPr>
        <w:pStyle w:val="EmailDiscussion"/>
      </w:pPr>
      <w:bookmarkStart w:id="176" w:name="_Hlk103133232"/>
      <w:r>
        <w:t>[AT118-e][</w:t>
      </w:r>
      <w:proofErr w:type="gramStart"/>
      <w:r>
        <w:t>0</w:t>
      </w:r>
      <w:r w:rsidR="00194A3C">
        <w:t>77</w:t>
      </w:r>
      <w:r>
        <w:t>][</w:t>
      </w:r>
      <w:proofErr w:type="spellStart"/>
      <w:proofErr w:type="gramEnd"/>
      <w:r>
        <w:t>feMIMO</w:t>
      </w:r>
      <w:proofErr w:type="spellEnd"/>
      <w:r>
        <w:t>] MAC (Samsung)</w:t>
      </w:r>
    </w:p>
    <w:p w14:paraId="26D67045" w14:textId="7C75C9F1" w:rsidR="009278D8" w:rsidRDefault="009278D8" w:rsidP="009278D8">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0B9DD49F" w14:textId="77777777" w:rsidR="009278D8" w:rsidRDefault="009278D8" w:rsidP="009278D8">
      <w:pPr>
        <w:pStyle w:val="EmailDiscussion2"/>
      </w:pPr>
      <w:r>
        <w:tab/>
        <w:t xml:space="preserve">Intended outcome: 1 Report for CB, 2. Agreed CR (in the end). </w:t>
      </w:r>
    </w:p>
    <w:p w14:paraId="576B8860" w14:textId="33DE7CA2" w:rsidR="009278D8" w:rsidRPr="002B40DD" w:rsidRDefault="009278D8" w:rsidP="009278D8">
      <w:pPr>
        <w:pStyle w:val="EmailDiscussion2"/>
      </w:pPr>
      <w:r>
        <w:tab/>
        <w:t xml:space="preserve">Deadline: for CB W2 Wed, </w:t>
      </w:r>
    </w:p>
    <w:bookmarkEnd w:id="176"/>
    <w:p w14:paraId="322BCE48" w14:textId="0C3CE754" w:rsidR="006C382F" w:rsidRPr="002B40DD" w:rsidRDefault="006C382F" w:rsidP="006C382F">
      <w:pPr>
        <w:pStyle w:val="BoldComments"/>
      </w:pPr>
      <w:r w:rsidRPr="002B40DD">
        <w:t>General</w:t>
      </w:r>
    </w:p>
    <w:p w14:paraId="5A33DCA3" w14:textId="6E9AB02C" w:rsidR="005163DC" w:rsidRPr="00721260" w:rsidRDefault="000A70BA" w:rsidP="00721260">
      <w:pPr>
        <w:pStyle w:val="Doc-title"/>
      </w:pPr>
      <w:hyperlink r:id="rId1956" w:tooltip="C:Usersmtk65284Documents3GPPtsg_ranWG2_RL2TSGR2_118-eDocsR2-2204882.zip" w:history="1">
        <w:r w:rsidR="006C382F" w:rsidRPr="007E2766">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5163DC">
      <w:pPr>
        <w:pStyle w:val="Doc-text2"/>
        <w:numPr>
          <w:ilvl w:val="0"/>
          <w:numId w:val="36"/>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t>P4</w:t>
      </w:r>
    </w:p>
    <w:p w14:paraId="78116F59" w14:textId="574AB4D7" w:rsidR="005163DC" w:rsidRDefault="005163DC" w:rsidP="005163DC">
      <w:pPr>
        <w:pStyle w:val="Doc-text2"/>
        <w:numPr>
          <w:ilvl w:val="0"/>
          <w:numId w:val="36"/>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5163DC">
      <w:pPr>
        <w:pStyle w:val="Doc-text2"/>
        <w:numPr>
          <w:ilvl w:val="0"/>
          <w:numId w:val="36"/>
        </w:numPr>
      </w:pPr>
      <w:r>
        <w:t xml:space="preserve">ZTE think this can just be a baseline. </w:t>
      </w:r>
    </w:p>
    <w:p w14:paraId="7481AFBC" w14:textId="3BF46F00" w:rsidR="005163DC" w:rsidRDefault="005163DC" w:rsidP="005163DC">
      <w:pPr>
        <w:pStyle w:val="Doc-text2"/>
        <w:numPr>
          <w:ilvl w:val="0"/>
          <w:numId w:val="36"/>
        </w:numPr>
      </w:pPr>
      <w:r>
        <w:t>Apple indeed think that the two configs shall be assumed non-s</w:t>
      </w:r>
      <w:r w:rsidR="00721260">
        <w:t>imultaneous</w:t>
      </w:r>
      <w:r>
        <w:t xml:space="preserve">. </w:t>
      </w:r>
    </w:p>
    <w:p w14:paraId="2B5321AD" w14:textId="542EA83C" w:rsidR="00721260" w:rsidRDefault="00721260" w:rsidP="005163DC">
      <w:pPr>
        <w:pStyle w:val="Doc-text2"/>
        <w:numPr>
          <w:ilvl w:val="0"/>
          <w:numId w:val="36"/>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5163DC">
      <w:pPr>
        <w:pStyle w:val="Doc-text2"/>
        <w:numPr>
          <w:ilvl w:val="0"/>
          <w:numId w:val="36"/>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5163DC">
      <w:pPr>
        <w:pStyle w:val="Doc-text2"/>
        <w:numPr>
          <w:ilvl w:val="0"/>
          <w:numId w:val="36"/>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5163DC">
      <w:pPr>
        <w:pStyle w:val="Doc-text2"/>
        <w:numPr>
          <w:ilvl w:val="0"/>
          <w:numId w:val="36"/>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5163DC">
      <w:pPr>
        <w:pStyle w:val="Doc-text2"/>
        <w:numPr>
          <w:ilvl w:val="0"/>
          <w:numId w:val="36"/>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5163DC">
      <w:pPr>
        <w:pStyle w:val="Doc-text2"/>
        <w:numPr>
          <w:ilvl w:val="0"/>
          <w:numId w:val="36"/>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5163DC">
      <w:pPr>
        <w:pStyle w:val="Doc-text2"/>
        <w:numPr>
          <w:ilvl w:val="0"/>
          <w:numId w:val="36"/>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5163DC">
      <w:pPr>
        <w:pStyle w:val="Doc-text2"/>
        <w:numPr>
          <w:ilvl w:val="0"/>
          <w:numId w:val="36"/>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mpe-Reporting-FR2-r17</w:t>
      </w:r>
      <w:r w:rsidRPr="004E4275">
        <w:rPr>
          <w:lang w:eastAsia="ko-KR"/>
        </w:rPr>
        <w:t xml:space="preserve"> </w:t>
      </w:r>
      <w:r>
        <w:rPr>
          <w:lang w:eastAsia="ko-KR"/>
        </w:rPr>
        <w:t xml:space="preserve">or </w:t>
      </w:r>
      <w:r w:rsidRPr="004E4275">
        <w:rPr>
          <w:i/>
          <w:lang w:eastAsia="ko-KR"/>
        </w:rPr>
        <w:t>twoPHRMode-r17</w:t>
      </w:r>
      <w:r>
        <w:rPr>
          <w:i/>
          <w:lang w:eastAsia="ko-KR"/>
        </w:rPr>
        <w:t xml:space="preserve"> is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5FFEF986" w14:textId="0BC3E5A4" w:rsidR="005163DC" w:rsidRPr="00B055A6" w:rsidRDefault="005163DC" w:rsidP="005163DC">
      <w:pPr>
        <w:pStyle w:val="Agreement"/>
        <w:rPr>
          <w:lang w:val="en-US" w:eastAsia="ko-KR"/>
        </w:rPr>
      </w:pPr>
      <w:r w:rsidRPr="00B055A6">
        <w:rPr>
          <w:lang w:val="en-US" w:eastAsia="ko-KR"/>
        </w:rPr>
        <w:lastRenderedPageBreak/>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01F843D" w14:textId="77777777" w:rsidR="005163DC" w:rsidRPr="005163DC" w:rsidRDefault="005163DC" w:rsidP="005163DC">
      <w:pPr>
        <w:pStyle w:val="Doc-text2"/>
        <w:rPr>
          <w:lang w:val="en-US"/>
        </w:rPr>
      </w:pPr>
    </w:p>
    <w:p w14:paraId="15E61C7A" w14:textId="77777777" w:rsidR="005163DC" w:rsidRPr="005163DC" w:rsidRDefault="005163DC" w:rsidP="005163DC">
      <w:pPr>
        <w:pStyle w:val="Doc-text2"/>
      </w:pPr>
    </w:p>
    <w:p w14:paraId="559569CF" w14:textId="1F464C3F" w:rsidR="006C382F" w:rsidRDefault="000A70BA" w:rsidP="006C382F">
      <w:pPr>
        <w:pStyle w:val="Doc-title"/>
      </w:pPr>
      <w:hyperlink r:id="rId1957" w:tooltip="C:Usersmtk65284Documents3GPPtsg_ranWG2_RL2TSGR2_118-eDocsR2-2205206.zip" w:history="1">
        <w:r w:rsidR="006C382F" w:rsidRPr="007E2766">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5163DC">
      <w:pPr>
        <w:pStyle w:val="Doc-text2"/>
        <w:numPr>
          <w:ilvl w:val="0"/>
          <w:numId w:val="36"/>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721260">
      <w:pPr>
        <w:pStyle w:val="Doc-text2"/>
        <w:numPr>
          <w:ilvl w:val="0"/>
          <w:numId w:val="36"/>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77777777" w:rsidR="005163DC" w:rsidRPr="005163DC" w:rsidRDefault="005163DC" w:rsidP="005163DC">
      <w:pPr>
        <w:pStyle w:val="Doc-text2"/>
      </w:pPr>
    </w:p>
    <w:p w14:paraId="0491713C" w14:textId="1B824023" w:rsidR="006C382F" w:rsidRPr="002B40DD" w:rsidRDefault="000A70BA" w:rsidP="006C382F">
      <w:pPr>
        <w:pStyle w:val="Doc-title"/>
      </w:pPr>
      <w:hyperlink r:id="rId1958" w:tooltip="C:Usersmtk65284Documents3GPPtsg_ranWG2_RL2TSGR2_118-eDocsR2-2205919.zip" w:history="1">
        <w:r w:rsidR="006C382F" w:rsidRPr="007E2766">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EBC5E44" w:rsidR="006C382F" w:rsidRPr="002B40DD" w:rsidRDefault="000A70BA" w:rsidP="006C382F">
      <w:pPr>
        <w:pStyle w:val="Doc-title"/>
      </w:pPr>
      <w:hyperlink r:id="rId1959" w:tooltip="C:Usersmtk65284Documents3GPPtsg_ranWG2_RL2TSGR2_118-eDocsR2-2204821.zip" w:history="1">
        <w:r w:rsidR="006C382F" w:rsidRPr="007E2766">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43754BD7" w:rsidR="006C382F" w:rsidRPr="002B40DD" w:rsidRDefault="000A70BA" w:rsidP="006C382F">
      <w:pPr>
        <w:pStyle w:val="Doc-title"/>
      </w:pPr>
      <w:hyperlink r:id="rId1960" w:tooltip="C:Usersmtk65284Documents3GPPtsg_ranWG2_RL2TSGR2_118-eDocsR2-2205242.zip" w:history="1">
        <w:r w:rsidR="006C382F" w:rsidRPr="007E2766">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2E21BA5E" w:rsidR="006C382F" w:rsidRPr="002B40DD" w:rsidRDefault="000A70BA" w:rsidP="006C382F">
      <w:pPr>
        <w:pStyle w:val="Doc-title"/>
      </w:pPr>
      <w:hyperlink r:id="rId1961" w:tooltip="C:Usersmtk65284Documents3GPPtsg_ranWG2_RL2TSGR2_118-eDocsR2-2205420.zip" w:history="1">
        <w:r w:rsidR="006C382F" w:rsidRPr="007E2766">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6522FD2D" w:rsidR="006C382F" w:rsidRPr="002B40DD" w:rsidRDefault="000A70BA" w:rsidP="006C382F">
      <w:pPr>
        <w:pStyle w:val="Doc-title"/>
      </w:pPr>
      <w:hyperlink r:id="rId1962" w:tooltip="C:Usersmtk65284Documents3GPPtsg_ranWG2_RL2TSGR2_118-eDocsR2-2205917.zip" w:history="1">
        <w:r w:rsidR="006C382F" w:rsidRPr="007E2766">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65B0BC9D" w:rsidR="006C382F" w:rsidRPr="002B40DD" w:rsidRDefault="000A70BA" w:rsidP="006C382F">
      <w:pPr>
        <w:pStyle w:val="Doc-title"/>
      </w:pPr>
      <w:hyperlink r:id="rId1963" w:tooltip="C:Usersmtk65284Documents3GPPtsg_ranWG2_RL2TSGR2_118-eDocsR2-2205918.zip" w:history="1">
        <w:r w:rsidR="006C382F" w:rsidRPr="007E2766">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E219EA" w:rsidR="003F27FA" w:rsidRPr="002B40DD" w:rsidRDefault="000A70BA" w:rsidP="003F27FA">
      <w:pPr>
        <w:pStyle w:val="Doc-title"/>
      </w:pPr>
      <w:hyperlink r:id="rId1964" w:tooltip="C:Usersmtk65284Documents3GPPtsg_ranWG2_RL2TSGR2_118-eDocsR2-2204597.zip" w:history="1">
        <w:r w:rsidR="003F27FA" w:rsidRPr="007E2766">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5C627629" w:rsidR="003F27FA" w:rsidRPr="002B40DD" w:rsidRDefault="000A70BA" w:rsidP="003F27FA">
      <w:pPr>
        <w:pStyle w:val="Doc-title"/>
      </w:pPr>
      <w:hyperlink r:id="rId1965" w:tooltip="C:Usersmtk65284Documents3GPPtsg_ranWG2_RL2TSGR2_118-eDocsR2-2205674.zip" w:history="1">
        <w:r w:rsidR="003F27FA" w:rsidRPr="007E2766">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2E85AB6B" w:rsidR="003F27FA" w:rsidRPr="002B40DD" w:rsidRDefault="000A70BA" w:rsidP="003F27FA">
      <w:pPr>
        <w:pStyle w:val="Doc-title"/>
      </w:pPr>
      <w:hyperlink r:id="rId1966" w:tooltip="C:Usersmtk65284Documents3GPPtsg_ranWG2_RL2TSGR2_118-eDocsR2-2204596.zip" w:history="1">
        <w:r w:rsidR="003F27FA" w:rsidRPr="007E2766">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2AE03EF8" w:rsidR="003F27FA" w:rsidRPr="002B40DD" w:rsidRDefault="000A70BA" w:rsidP="003F27FA">
      <w:pPr>
        <w:pStyle w:val="Doc-title"/>
      </w:pPr>
      <w:hyperlink r:id="rId1967" w:tooltip="C:Usersmtk65284Documents3GPPtsg_ranWG2_RL2TSGR2_118-eDocsR2-2205026.zip" w:history="1">
        <w:r w:rsidR="003F27FA" w:rsidRPr="007E2766">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773251C5" w:rsidR="003F27FA" w:rsidRPr="002B40DD" w:rsidRDefault="000A70BA" w:rsidP="006C382F">
      <w:pPr>
        <w:pStyle w:val="Doc-title"/>
      </w:pPr>
      <w:hyperlink r:id="rId1968" w:tooltip="C:Usersmtk65284Documents3GPPtsg_ranWG2_RL2TSGR2_118-eDocsR2-2205281.zip" w:history="1">
        <w:r w:rsidR="003F27FA" w:rsidRPr="007E2766">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71158AA9" w:rsidR="003F27FA" w:rsidRPr="002B40DD" w:rsidRDefault="000A70BA" w:rsidP="003F27FA">
      <w:pPr>
        <w:pStyle w:val="Doc-title"/>
      </w:pPr>
      <w:hyperlink r:id="rId1969" w:tooltip="C:Usersmtk65284Documents3GPPtsg_ranWG2_RL2TSGR2_118-eDocsR2-2205138.zip" w:history="1">
        <w:r w:rsidR="003F27FA" w:rsidRPr="007E2766">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32956BBE" w:rsidR="003F27FA" w:rsidRPr="002B40DD" w:rsidRDefault="000A70BA" w:rsidP="003F27FA">
      <w:pPr>
        <w:pStyle w:val="Doc-title"/>
      </w:pPr>
      <w:hyperlink r:id="rId1970" w:tooltip="C:Usersmtk65284Documents3GPPtsg_ranWG2_RL2TSGR2_118-eDocsR2-2205205.zip" w:history="1">
        <w:r w:rsidR="003F27FA" w:rsidRPr="007E2766">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F152F0E" w:rsidR="003F27FA" w:rsidRPr="002B40DD" w:rsidRDefault="000A70BA" w:rsidP="003F27FA">
      <w:pPr>
        <w:pStyle w:val="Doc-title"/>
      </w:pPr>
      <w:hyperlink r:id="rId1971" w:tooltip="C:Usersmtk65284Documents3GPPtsg_ranWG2_RL2TSGR2_118-eDocsR2-2205415.zip" w:history="1">
        <w:r w:rsidR="003F27FA" w:rsidRPr="007E2766">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426024A3" w:rsidR="003F27FA" w:rsidRPr="002B40DD" w:rsidRDefault="000A70BA" w:rsidP="003F27FA">
      <w:pPr>
        <w:pStyle w:val="Doc-title"/>
      </w:pPr>
      <w:hyperlink r:id="rId1972" w:tooltip="C:Usersmtk65284Documents3GPPtsg_ranWG2_RL2TSGR2_118-eDocsR2-2205416.zip" w:history="1">
        <w:r w:rsidR="003F27FA" w:rsidRPr="007E2766">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033ECEAB" w:rsidR="003F27FA" w:rsidRPr="002B40DD" w:rsidRDefault="000A70BA" w:rsidP="003F27FA">
      <w:pPr>
        <w:pStyle w:val="Doc-title"/>
      </w:pPr>
      <w:hyperlink r:id="rId1973" w:tooltip="C:Usersmtk65284Documents3GPPtsg_ranWG2_RL2TSGR2_118-eDocsR2-2205676.zip" w:history="1">
        <w:r w:rsidR="003F27FA" w:rsidRPr="007E2766">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1A048163" w:rsidR="003F27FA" w:rsidRPr="002B40DD" w:rsidRDefault="000A70BA" w:rsidP="003F27FA">
      <w:pPr>
        <w:pStyle w:val="Doc-title"/>
      </w:pPr>
      <w:hyperlink r:id="rId1974" w:tooltip="C:Usersmtk65284Documents3GPPtsg_ranWG2_RL2TSGR2_118-eDocsR2-2205960.zip" w:history="1">
        <w:r w:rsidR="003F27FA" w:rsidRPr="007E2766">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3441AE8E" w:rsidR="00721260" w:rsidRPr="00721260" w:rsidRDefault="000A70BA" w:rsidP="00721260">
      <w:pPr>
        <w:pStyle w:val="Doc-title"/>
      </w:pPr>
      <w:hyperlink r:id="rId1975" w:tooltip="C:Usersmtk65284Documents3GPPtsg_ranWG2_RL2TSGR2_118-eDocsR2-2204540.zip" w:history="1">
        <w:r w:rsidR="00721260" w:rsidRPr="007E2766">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7629DFD3" w14:textId="73D19FF0" w:rsidR="003F27FA" w:rsidRPr="002B40DD" w:rsidRDefault="000A70BA" w:rsidP="003F27FA">
      <w:pPr>
        <w:pStyle w:val="Doc-title"/>
      </w:pPr>
      <w:hyperlink r:id="rId1976" w:tooltip="C:Usersmtk65284Documents3GPPtsg_ranWG2_RL2TSGR2_118-eDocsR2-2205838.zip" w:history="1">
        <w:r w:rsidR="003F27FA" w:rsidRPr="007E2766">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0FD40B33" w:rsidR="003F27FA" w:rsidRPr="002B40DD" w:rsidRDefault="000A70BA" w:rsidP="003F27FA">
      <w:pPr>
        <w:pStyle w:val="Doc-title"/>
      </w:pPr>
      <w:hyperlink r:id="rId1977" w:tooltip="C:Usersmtk65284Documents3GPPtsg_ranWG2_RL2TSGR2_118-eDocsR2-2205837.zip" w:history="1">
        <w:r w:rsidR="003F27FA" w:rsidRPr="007E2766">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5F2F7DFA" w14:textId="5470BA28" w:rsidR="009165D1" w:rsidRDefault="000A70BA" w:rsidP="009165D1">
      <w:pPr>
        <w:pStyle w:val="Doc-title"/>
      </w:pPr>
      <w:hyperlink r:id="rId1978" w:tooltip="C:Usersmtk65284Documents3GPPtsg_ranWG2_RL2TSGR2_118-eDocsR2-2204569.zip" w:history="1">
        <w:r w:rsidR="009165D1" w:rsidRPr="007E2766">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3916B7F3" w14:textId="379BBC1F" w:rsidR="00721260" w:rsidRDefault="00721260" w:rsidP="00AB7C4C">
      <w:pPr>
        <w:pStyle w:val="Doc-text2"/>
        <w:ind w:left="0" w:firstLine="0"/>
      </w:pPr>
    </w:p>
    <w:p w14:paraId="6D9835CD" w14:textId="77777777" w:rsidR="00721260" w:rsidRPr="00721260" w:rsidRDefault="00721260" w:rsidP="00721260">
      <w:pPr>
        <w:pStyle w:val="BoldComments"/>
      </w:pPr>
      <w:r w:rsidRPr="002B40DD">
        <w:t>BFD-RS set update</w:t>
      </w:r>
    </w:p>
    <w:p w14:paraId="0354DF28" w14:textId="77777777" w:rsidR="00721260" w:rsidRPr="002B40DD" w:rsidRDefault="000A70BA" w:rsidP="00721260">
      <w:pPr>
        <w:pStyle w:val="Doc-title"/>
      </w:pPr>
      <w:hyperlink r:id="rId1979" w:tooltip="C:Usersmtk65284Documents3GPPtsg_ranWG2_RL2TSGR2_118-eDocsR2-2204570.zip" w:history="1">
        <w:r w:rsidR="00721260" w:rsidRPr="007E2766">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7777777" w:rsidR="00721260" w:rsidRPr="002B40DD" w:rsidRDefault="000A70BA" w:rsidP="00721260">
      <w:pPr>
        <w:pStyle w:val="Doc-title"/>
      </w:pPr>
      <w:hyperlink r:id="rId1980" w:tooltip="C:Usersmtk65284Documents3GPPtsg_ranWG2_RL2TSGR2_118-eDocsR2-2205204.zip" w:history="1">
        <w:r w:rsidR="00721260" w:rsidRPr="007E2766">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77777777" w:rsidR="00721260" w:rsidRPr="00721260" w:rsidRDefault="000A70BA" w:rsidP="00721260">
      <w:pPr>
        <w:pStyle w:val="Doc-title"/>
      </w:pPr>
      <w:hyperlink r:id="rId1981" w:tooltip="C:Usersmtk65284Documents3GPPtsg_ranWG2_RL2TSGR2_118-eDocsR2-2205675.zip" w:history="1">
        <w:r w:rsidR="00721260" w:rsidRPr="007E2766">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445BDBD5" w:rsidR="00721260" w:rsidRPr="00721260" w:rsidRDefault="000A70BA" w:rsidP="00721260">
      <w:pPr>
        <w:pStyle w:val="Doc-title"/>
      </w:pPr>
      <w:hyperlink r:id="rId1982" w:tooltip="C:Usersmtk65284Documents3GPPtsg_ranWG2_RL2TSGR2_118-eDocsR2-2205123.zip" w:history="1">
        <w:r w:rsidR="00721260" w:rsidRPr="007E2766">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72FCDF66" w:rsidR="00053A07" w:rsidRPr="002B40DD" w:rsidRDefault="000A70BA" w:rsidP="00053A07">
      <w:pPr>
        <w:pStyle w:val="Doc-title"/>
      </w:pPr>
      <w:hyperlink r:id="rId1983" w:tooltip="C:Usersmtk65284Documents3GPPtsg_ranWG2_RL2TSGR2_118-eDocsR2-2205469.zip" w:history="1">
        <w:r w:rsidR="00053A07" w:rsidRPr="007E2766">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2946E136" w:rsidR="00053A07" w:rsidRPr="002B40DD" w:rsidRDefault="000A70BA" w:rsidP="00053A07">
      <w:pPr>
        <w:pStyle w:val="Doc-title"/>
      </w:pPr>
      <w:hyperlink r:id="rId1984" w:tooltip="C:Usersmtk65284Documents3GPPtsg_ranWG2_RL2TSGR2_118-eDocsR2-2205677.zip" w:history="1">
        <w:r w:rsidR="00053A07" w:rsidRPr="007E2766">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43765ABC" w:rsidR="00893A08" w:rsidRPr="002B40DD" w:rsidRDefault="000A70BA" w:rsidP="00893A08">
      <w:pPr>
        <w:pStyle w:val="Doc-title"/>
      </w:pPr>
      <w:hyperlink r:id="rId1985" w:tooltip="C:Usersmtk65284Documents3GPPtsg_ranWG2_RL2TSGR2_118-eDocsR2-2206105.zip" w:history="1">
        <w:r w:rsidR="00893A08" w:rsidRPr="007E2766">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25F13F01" w:rsidR="00893A08" w:rsidRPr="002B40DD" w:rsidRDefault="000A70BA" w:rsidP="00893A08">
      <w:pPr>
        <w:pStyle w:val="Doc-title"/>
      </w:pPr>
      <w:hyperlink r:id="rId1986" w:tooltip="C:Usersmtk65284Documents3GPPtsg_ranWG2_RL2TSGR2_118-eDocsR2-2206126.zip" w:history="1">
        <w:r w:rsidR="00893A08" w:rsidRPr="007E2766">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2A08897F" w:rsidR="00893A08" w:rsidRPr="002B40DD" w:rsidRDefault="000A70BA" w:rsidP="00893A08">
      <w:pPr>
        <w:pStyle w:val="Doc-title"/>
      </w:pPr>
      <w:hyperlink r:id="rId1987" w:tooltip="C:Usersmtk65284Documents3GPPtsg_ranWG2_RL2TSGR2_118-eDocsR2-2206127.zip" w:history="1">
        <w:r w:rsidR="00893A08" w:rsidRPr="007E2766">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9A87EAA" w:rsidR="00053A07" w:rsidRPr="002B40DD" w:rsidRDefault="000A70BA" w:rsidP="00053A07">
      <w:pPr>
        <w:pStyle w:val="Doc-title"/>
      </w:pPr>
      <w:hyperlink r:id="rId1988" w:tooltip="C:Usersmtk65284Documents3GPPtsg_ranWG2_RL2TSGR2_118-eDocsR2-2205470.zip" w:history="1">
        <w:r w:rsidR="00053A07" w:rsidRPr="007E2766">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490A1985" w:rsidR="00053A07" w:rsidRPr="002B40DD" w:rsidRDefault="000A70BA" w:rsidP="00053A07">
      <w:pPr>
        <w:pStyle w:val="Doc-title"/>
      </w:pPr>
      <w:hyperlink r:id="rId1989" w:tooltip="C:Usersmtk65284Documents3GPPtsg_ranWG2_RL2TSGR2_118-eDocsR2-2205486.zip" w:history="1">
        <w:r w:rsidR="00053A07" w:rsidRPr="007E2766">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77EE9AB4" w:rsidR="00053A07" w:rsidRPr="002B40DD" w:rsidRDefault="000A70BA" w:rsidP="00053A07">
      <w:pPr>
        <w:pStyle w:val="Doc-title"/>
      </w:pPr>
      <w:hyperlink r:id="rId1990" w:tooltip="C:Usersmtk65284Documents3GPPtsg_ranWG2_RL2TSGR2_118-eDocsR2-2205553.zip" w:history="1">
        <w:r w:rsidR="00053A07" w:rsidRPr="007E2766">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6A9F5FCB" w:rsidR="00053A07" w:rsidRPr="002B40DD" w:rsidRDefault="000A70BA" w:rsidP="00053A07">
      <w:pPr>
        <w:pStyle w:val="Doc-title"/>
      </w:pPr>
      <w:hyperlink r:id="rId1991" w:tooltip="C:Usersmtk65284Documents3GPPtsg_ranWG2_RL2TSGR2_118-eDocsR2-2205839.zip" w:history="1">
        <w:r w:rsidR="00053A07" w:rsidRPr="007E2766">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197BCB11" w:rsidR="00053A07" w:rsidRPr="002B40DD" w:rsidRDefault="000A70BA" w:rsidP="00053A07">
      <w:pPr>
        <w:pStyle w:val="Doc-title"/>
      </w:pPr>
      <w:hyperlink r:id="rId1992" w:tooltip="C:Usersmtk65284Documents3GPPtsg_ranWG2_RL2TSGR2_118-eDocsR2-2205840.zip" w:history="1">
        <w:r w:rsidR="00053A07" w:rsidRPr="007E2766">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0CAF8EF9" w:rsidR="00053A07" w:rsidRPr="002B40DD" w:rsidRDefault="000A70BA" w:rsidP="00053A07">
      <w:pPr>
        <w:pStyle w:val="Doc-title"/>
      </w:pPr>
      <w:hyperlink r:id="rId1993" w:tooltip="C:Usersmtk65284Documents3GPPtsg_ranWG2_RL2TSGR2_118-eDocsR2-2205876.zip" w:history="1">
        <w:r w:rsidR="00053A07" w:rsidRPr="007E2766">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6B280C70" w:rsidR="00053A07" w:rsidRPr="002B40DD" w:rsidRDefault="000A70BA" w:rsidP="00053A07">
      <w:pPr>
        <w:pStyle w:val="Doc-title"/>
      </w:pPr>
      <w:hyperlink r:id="rId1994" w:tooltip="C:Usersmtk65284Documents3GPPtsg_ranWG2_RL2TSGR2_118-eDocsR2-2205941.zip" w:history="1">
        <w:r w:rsidR="00053A07" w:rsidRPr="007E2766">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5CF6E53" w:rsidR="00053A07" w:rsidRPr="002B40DD" w:rsidRDefault="000A70BA" w:rsidP="00053A07">
      <w:pPr>
        <w:pStyle w:val="Doc-title"/>
      </w:pPr>
      <w:hyperlink r:id="rId1995" w:tooltip="C:Usersmtk65284Documents3GPPtsg_ranWG2_RL2TSGR2_118-eDocsR2-2205942.zip" w:history="1">
        <w:r w:rsidR="00053A07" w:rsidRPr="007E2766">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7374FE4D" w:rsidR="00053A07" w:rsidRPr="002B40DD" w:rsidRDefault="000A70BA" w:rsidP="00053A07">
      <w:pPr>
        <w:pStyle w:val="Doc-title"/>
      </w:pPr>
      <w:hyperlink r:id="rId1996" w:tooltip="C:Usersmtk65284Documents3GPPtsg_ranWG2_RL2TSGR2_118-eDocsR2-2204444.zip" w:history="1">
        <w:r w:rsidR="00053A07" w:rsidRPr="007E2766">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23A3BBCB" w:rsidR="00053A07" w:rsidRPr="002B40DD" w:rsidRDefault="000A70BA" w:rsidP="00053A07">
      <w:pPr>
        <w:pStyle w:val="Doc-title"/>
      </w:pPr>
      <w:hyperlink r:id="rId1997" w:tooltip="C:Usersmtk65284Documents3GPPtsg_ranWG2_RL2TSGR2_118-eDocsR2-2204463.zip" w:history="1">
        <w:r w:rsidR="00053A07" w:rsidRPr="007E2766">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2B27BB2D" w:rsidR="00053A07" w:rsidRPr="002B40DD" w:rsidRDefault="000A70BA" w:rsidP="00053A07">
      <w:pPr>
        <w:pStyle w:val="Doc-title"/>
      </w:pPr>
      <w:hyperlink r:id="rId1998" w:tooltip="C:Usersmtk65284Documents3GPPtsg_ranWG2_RL2TSGR2_118-eDocsR2-2204469.zip" w:history="1">
        <w:r w:rsidR="00053A07" w:rsidRPr="007E2766">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03CE6B4C" w:rsidR="00053A07" w:rsidRPr="002B40DD" w:rsidRDefault="000A70BA" w:rsidP="00053A07">
      <w:pPr>
        <w:pStyle w:val="Doc-title"/>
      </w:pPr>
      <w:hyperlink r:id="rId1999" w:tooltip="C:Usersmtk65284Documents3GPPtsg_ranWG2_RL2TSGR2_118-eDocsR2-2204505.zip" w:history="1">
        <w:r w:rsidR="00053A07" w:rsidRPr="007E2766">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11893F8" w:rsidR="00053A07" w:rsidRPr="002B40DD" w:rsidRDefault="000A70BA" w:rsidP="00053A07">
      <w:pPr>
        <w:pStyle w:val="Doc-title"/>
      </w:pPr>
      <w:hyperlink r:id="rId2000" w:tooltip="C:Usersmtk65284Documents3GPPtsg_ranWG2_RL2TSGR2_118-eDocsR2-2205069.zip" w:history="1">
        <w:r w:rsidR="00053A07" w:rsidRPr="007E2766">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A1660" w:rsidR="00053A07" w:rsidRPr="002B40DD" w:rsidRDefault="000A70BA" w:rsidP="00053A07">
      <w:pPr>
        <w:pStyle w:val="Doc-title"/>
      </w:pPr>
      <w:hyperlink r:id="rId2001" w:tooltip="C:Usersmtk65284Documents3GPPtsg_ranWG2_RL2TSGR2_118-eDocsR2-2205070.zip" w:history="1">
        <w:r w:rsidR="00053A07" w:rsidRPr="007E2766">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1DC950DD" w:rsidR="00053A07" w:rsidRPr="002B40DD" w:rsidRDefault="000A70BA" w:rsidP="00053A07">
      <w:pPr>
        <w:pStyle w:val="Doc-title"/>
      </w:pPr>
      <w:hyperlink r:id="rId2002" w:tooltip="C:Usersmtk65284Documents3GPPtsg_ranWG2_RL2TSGR2_118-eDocsR2-2204726.zip" w:history="1">
        <w:r w:rsidR="00053A07" w:rsidRPr="007E2766">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1D67D882" w:rsidR="00053A07" w:rsidRPr="002B40DD" w:rsidRDefault="000A70BA" w:rsidP="00053A07">
      <w:pPr>
        <w:pStyle w:val="Doc-title"/>
      </w:pPr>
      <w:hyperlink r:id="rId2003" w:tooltip="C:Usersmtk65284Documents3GPPtsg_ranWG2_RL2TSGR2_118-eDocsR2-2204739.zip" w:history="1">
        <w:r w:rsidR="00053A07" w:rsidRPr="007E2766">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0415F850" w:rsidR="00053A07" w:rsidRPr="002B40DD" w:rsidRDefault="000A70BA" w:rsidP="00053A07">
      <w:pPr>
        <w:pStyle w:val="Doc-title"/>
      </w:pPr>
      <w:hyperlink r:id="rId2004" w:tooltip="C:Usersmtk65284Documents3GPPtsg_ranWG2_RL2TSGR2_118-eDocsR2-2204837.zip" w:history="1">
        <w:r w:rsidR="00053A07" w:rsidRPr="007E2766">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7E2766">
        <w:rPr>
          <w:highlight w:val="yellow"/>
        </w:rPr>
        <w:t>R2-2202981</w:t>
      </w:r>
    </w:p>
    <w:p w14:paraId="59562E08" w14:textId="787CB998" w:rsidR="00053A07" w:rsidRPr="002B40DD" w:rsidRDefault="000A70BA" w:rsidP="00053A07">
      <w:pPr>
        <w:pStyle w:val="Doc-title"/>
      </w:pPr>
      <w:hyperlink r:id="rId2005" w:tooltip="C:Usersmtk65284Documents3GPPtsg_ranWG2_RL2TSGR2_118-eDocsR2-2205067.zip" w:history="1">
        <w:r w:rsidR="00053A07" w:rsidRPr="007E2766">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792C1208" w:rsidR="00053A07" w:rsidRPr="002B40DD" w:rsidRDefault="000A70BA" w:rsidP="00053A07">
      <w:pPr>
        <w:pStyle w:val="Doc-title"/>
      </w:pPr>
      <w:hyperlink r:id="rId2006" w:tooltip="C:Usersmtk65284Documents3GPPtsg_ranWG2_RL2TSGR2_118-eDocsR2-2205068.zip" w:history="1">
        <w:r w:rsidR="00053A07" w:rsidRPr="007E2766">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5B4234D" w:rsidR="00053A07" w:rsidRPr="002B40DD" w:rsidRDefault="000A70BA" w:rsidP="00053A07">
      <w:pPr>
        <w:pStyle w:val="Doc-title"/>
      </w:pPr>
      <w:hyperlink r:id="rId2007" w:tooltip="C:Usersmtk65284Documents3GPPtsg_ranWG2_RL2TSGR2_118-eDocsR2-2205841.zip" w:history="1">
        <w:r w:rsidR="00053A07" w:rsidRPr="007E2766">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7A560DFF" w:rsidR="00053A07" w:rsidRPr="002B40DD" w:rsidRDefault="000A70BA" w:rsidP="00053A07">
      <w:pPr>
        <w:pStyle w:val="Doc-title"/>
      </w:pPr>
      <w:hyperlink r:id="rId2008" w:tooltip="C:Usersmtk65284Documents3GPPtsg_ranWG2_RL2TSGR2_118-eDocsR2-2205842.zip" w:history="1">
        <w:r w:rsidR="00053A07" w:rsidRPr="007E2766">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F5CA355" w:rsidR="00053A07" w:rsidRPr="002B40DD" w:rsidRDefault="000A70BA" w:rsidP="00053A07">
      <w:pPr>
        <w:pStyle w:val="Doc-title"/>
      </w:pPr>
      <w:hyperlink r:id="rId2009" w:tooltip="C:Usersmtk65284Documents3GPPtsg_ranWG2_RL2TSGR2_118-eDocsR2-2205851.zip" w:history="1">
        <w:r w:rsidR="00053A07" w:rsidRPr="007E2766">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2F1610DA" w:rsidR="00053A07" w:rsidRPr="002B40DD" w:rsidRDefault="000A70BA" w:rsidP="00053A07">
      <w:pPr>
        <w:pStyle w:val="Doc-title"/>
      </w:pPr>
      <w:hyperlink r:id="rId2010" w:tooltip="C:Usersmtk65284Documents3GPPtsg_ranWG2_RL2TSGR2_118-eDocsR2-2205852.zip" w:history="1">
        <w:r w:rsidR="00053A07" w:rsidRPr="007E2766">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1B58C0B3" w:rsidR="00053A07" w:rsidRPr="002B40DD" w:rsidRDefault="000A70BA" w:rsidP="00053A07">
      <w:pPr>
        <w:pStyle w:val="Doc-title"/>
      </w:pPr>
      <w:hyperlink r:id="rId2011" w:tooltip="C:Usersmtk65284Documents3GPPtsg_ranWG2_RL2TSGR2_118-eDocsR2-2206034.zip" w:history="1">
        <w:r w:rsidR="00053A07" w:rsidRPr="007E2766">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51C12E62" w:rsidR="00053A07" w:rsidRPr="002B40DD" w:rsidRDefault="000A70BA" w:rsidP="00053A07">
      <w:pPr>
        <w:pStyle w:val="Doc-title"/>
      </w:pPr>
      <w:hyperlink r:id="rId2012" w:tooltip="C:Usersmtk65284Documents3GPPtsg_ranWG2_RL2TSGR2_118-eDocsR2-2204852.zip" w:history="1">
        <w:r w:rsidR="00053A07" w:rsidRPr="007E2766">
          <w:rPr>
            <w:rStyle w:val="Hyperlink"/>
          </w:rPr>
          <w:t>R2-2204852</w:t>
        </w:r>
      </w:hyperlink>
      <w:r w:rsidR="00053A07" w:rsidRPr="002B40DD">
        <w:tab/>
        <w:t>Correction of RACH preamble lengths for F</w:t>
      </w:r>
      <w:r w:rsidR="00053A07" w:rsidRPr="007E2766">
        <w:rPr>
          <w:highlight w:val="yellow"/>
        </w:rPr>
        <w:t>R2-2</w:t>
      </w:r>
      <w:r w:rsidR="00053A07" w:rsidRPr="007E2766">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2220F1D1" w:rsidR="00053A07" w:rsidRPr="002B40DD" w:rsidRDefault="000A70BA" w:rsidP="00053A07">
      <w:pPr>
        <w:pStyle w:val="Doc-title"/>
      </w:pPr>
      <w:hyperlink r:id="rId2013" w:tooltip="C:Usersmtk65284Documents3GPPtsg_ranWG2_RL2TSGR2_118-eDocsR2-2205188.zip" w:history="1">
        <w:r w:rsidR="00053A07" w:rsidRPr="007E2766">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174C5BEA" w:rsidR="00053A07" w:rsidRPr="002B40DD" w:rsidRDefault="000A70BA" w:rsidP="00053A07">
      <w:pPr>
        <w:pStyle w:val="Doc-title"/>
      </w:pPr>
      <w:hyperlink r:id="rId2014" w:tooltip="C:Usersmtk65284Documents3GPPtsg_ranWG2_RL2TSGR2_118-eDocsR2-2205189.zip" w:history="1">
        <w:r w:rsidR="00053A07" w:rsidRPr="007E2766">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0CF75ADF" w:rsidR="00053A07" w:rsidRPr="002B40DD" w:rsidRDefault="000A70BA" w:rsidP="00053A07">
      <w:pPr>
        <w:pStyle w:val="Doc-title"/>
      </w:pPr>
      <w:hyperlink r:id="rId2015" w:tooltip="C:Usersmtk65284Documents3GPPtsg_ranWG2_RL2TSGR2_118-eDocsR2-2204869.zip" w:history="1">
        <w:r w:rsidR="00053A07" w:rsidRPr="007E2766">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53D487B7" w:rsidR="00053A07" w:rsidRPr="002B40DD" w:rsidRDefault="000A70BA" w:rsidP="00053A07">
      <w:pPr>
        <w:pStyle w:val="Doc-title"/>
      </w:pPr>
      <w:hyperlink r:id="rId2016" w:tooltip="C:Usersmtk65284Documents3GPPtsg_ranWG2_RL2TSGR2_118-eDocsR2-2204871.zip" w:history="1">
        <w:r w:rsidR="00053A07" w:rsidRPr="007E2766">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5FAA5F99" w:rsidR="00053A07" w:rsidRPr="002B40DD" w:rsidRDefault="000A70BA" w:rsidP="00053A07">
      <w:pPr>
        <w:pStyle w:val="Doc-title"/>
      </w:pPr>
      <w:hyperlink r:id="rId2017" w:tooltip="C:Usersmtk65284Documents3GPPtsg_ranWG2_RL2TSGR2_118-eDocsR2-2204872.zip" w:history="1">
        <w:r w:rsidR="00053A07" w:rsidRPr="007E2766">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481F265B" w:rsidR="00053A07" w:rsidRPr="002B40DD" w:rsidRDefault="000A70BA" w:rsidP="00053A07">
      <w:pPr>
        <w:pStyle w:val="Doc-title"/>
      </w:pPr>
      <w:hyperlink r:id="rId2018" w:tooltip="C:Usersmtk65284Documents3GPPtsg_ranWG2_RL2TSGR2_118-eDocsR2-2205050.zip" w:history="1">
        <w:r w:rsidR="00053A07" w:rsidRPr="007E2766">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0B261A41" w:rsidR="00053A07" w:rsidRPr="002B40DD" w:rsidRDefault="000A70BA" w:rsidP="00053A07">
      <w:pPr>
        <w:pStyle w:val="Doc-title"/>
      </w:pPr>
      <w:hyperlink r:id="rId2019" w:tooltip="C:Usersmtk65284Documents3GPPtsg_ranWG2_RL2TSGR2_118-eDocsR2-2205051.zip" w:history="1">
        <w:r w:rsidR="00053A07" w:rsidRPr="007E2766">
          <w:rPr>
            <w:rStyle w:val="Hyperlink"/>
          </w:rPr>
          <w:t>R2-2205051</w:t>
        </w:r>
      </w:hyperlink>
      <w:r w:rsidR="00053A07" w:rsidRPr="002B40DD">
        <w:tab/>
        <w:t>[E048] Overheating assistance information for F</w:t>
      </w:r>
      <w:r w:rsidR="00053A07" w:rsidRPr="007E2766">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5722FF03" w:rsidR="00053A07" w:rsidRPr="002B40DD" w:rsidRDefault="000A70BA" w:rsidP="00053A07">
      <w:pPr>
        <w:pStyle w:val="Doc-title"/>
      </w:pPr>
      <w:hyperlink r:id="rId2020" w:tooltip="C:Usersmtk65284Documents3GPPtsg_ranWG2_RL2TSGR2_118-eDocsR2-2205052.zip" w:history="1">
        <w:r w:rsidR="00053A07" w:rsidRPr="007E2766">
          <w:rPr>
            <w:rStyle w:val="Hyperlink"/>
          </w:rPr>
          <w:t>R2-2205052</w:t>
        </w:r>
      </w:hyperlink>
      <w:r w:rsidR="00053A07" w:rsidRPr="002B40DD">
        <w:tab/>
        <w:t>[E048] Overheating information for F</w:t>
      </w:r>
      <w:r w:rsidR="00053A07" w:rsidRPr="007E2766">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59464A8C" w:rsidR="00053A07" w:rsidRPr="002B40DD" w:rsidRDefault="000A70BA" w:rsidP="00053A07">
      <w:pPr>
        <w:pStyle w:val="Doc-title"/>
      </w:pPr>
      <w:hyperlink r:id="rId2021" w:tooltip="C:Usersmtk65284Documents3GPPtsg_ranWG2_RL2TSGR2_118-eDocsR2-2205053.zip" w:history="1">
        <w:r w:rsidR="00053A07" w:rsidRPr="007E2766">
          <w:rPr>
            <w:rStyle w:val="Hyperlink"/>
          </w:rPr>
          <w:t>R2-2205053</w:t>
        </w:r>
      </w:hyperlink>
      <w:r w:rsidR="00053A07" w:rsidRPr="002B40DD">
        <w:tab/>
        <w:t>[E801] Overheating information for F</w:t>
      </w:r>
      <w:r w:rsidR="00053A07" w:rsidRPr="007E2766">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96AA1EC" w:rsidR="00053A07" w:rsidRPr="002B40DD" w:rsidRDefault="000A70BA" w:rsidP="00053A07">
      <w:pPr>
        <w:pStyle w:val="Doc-title"/>
      </w:pPr>
      <w:hyperlink r:id="rId2022" w:tooltip="C:Usersmtk65284Documents3GPPtsg_ranWG2_RL2TSGR2_118-eDocsR2-2205190.zip" w:history="1">
        <w:r w:rsidR="00053A07" w:rsidRPr="007E2766">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3D74BF34" w:rsidR="00053A07" w:rsidRPr="002B40DD" w:rsidRDefault="000A70BA" w:rsidP="00053A07">
      <w:pPr>
        <w:pStyle w:val="Doc-title"/>
      </w:pPr>
      <w:hyperlink r:id="rId2023" w:tooltip="C:Usersmtk65284Documents3GPPtsg_ranWG2_RL2TSGR2_118-eDocsR2-2205191.zip" w:history="1">
        <w:r w:rsidR="00053A07" w:rsidRPr="007E2766">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41CAF03B" w:rsidR="00053A07" w:rsidRPr="002B40DD" w:rsidRDefault="000A70BA" w:rsidP="00053A07">
      <w:pPr>
        <w:pStyle w:val="Doc-title"/>
      </w:pPr>
      <w:hyperlink r:id="rId2024" w:tooltip="C:Usersmtk65284Documents3GPPtsg_ranWG2_RL2TSGR2_118-eDocsR2-2205192.zip" w:history="1">
        <w:r w:rsidR="00053A07" w:rsidRPr="007E2766">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505F42E3" w:rsidR="00053A07" w:rsidRPr="002B40DD" w:rsidRDefault="000A70BA" w:rsidP="00053A07">
      <w:pPr>
        <w:pStyle w:val="Doc-title"/>
      </w:pPr>
      <w:hyperlink r:id="rId2025" w:tooltip="C:Usersmtk65284Documents3GPPtsg_ranWG2_RL2TSGR2_118-eDocsR2-2205193.zip" w:history="1">
        <w:r w:rsidR="00053A07" w:rsidRPr="007E2766">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5497F285" w:rsidR="00053A07" w:rsidRPr="002B40DD" w:rsidRDefault="000A70BA" w:rsidP="00053A07">
      <w:pPr>
        <w:pStyle w:val="Doc-title"/>
      </w:pPr>
      <w:hyperlink r:id="rId2026" w:tooltip="C:Usersmtk65284Documents3GPPtsg_ranWG2_RL2TSGR2_118-eDocsR2-2205194.zip" w:history="1">
        <w:r w:rsidR="00053A07" w:rsidRPr="007E2766">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5F9530DB" w:rsidR="00053A07" w:rsidRPr="002B40DD" w:rsidRDefault="000A70BA" w:rsidP="00053A07">
      <w:pPr>
        <w:pStyle w:val="Doc-title"/>
      </w:pPr>
      <w:hyperlink r:id="rId2027" w:tooltip="C:Usersmtk65284Documents3GPPtsg_ranWG2_RL2TSGR2_118-eDocsR2-2205554.zip" w:history="1">
        <w:r w:rsidR="00053A07" w:rsidRPr="007E2766">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10AD041E" w:rsidR="00053A07" w:rsidRPr="002B40DD" w:rsidRDefault="000A70BA" w:rsidP="00053A07">
      <w:pPr>
        <w:pStyle w:val="Doc-title"/>
      </w:pPr>
      <w:hyperlink r:id="rId2028" w:tooltip="C:Usersmtk65284Documents3GPPtsg_ranWG2_RL2TSGR2_118-eDocsR2-2205195.zip" w:history="1">
        <w:r w:rsidR="00053A07" w:rsidRPr="007E2766">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469610BB" w:rsidR="00053A07" w:rsidRPr="002B40DD" w:rsidRDefault="000A70BA" w:rsidP="00053A07">
      <w:pPr>
        <w:pStyle w:val="Doc-title"/>
      </w:pPr>
      <w:hyperlink r:id="rId2029" w:tooltip="C:Usersmtk65284Documents3GPPtsg_ranWG2_RL2TSGR2_118-eDocsR2-2205239.zip" w:history="1">
        <w:r w:rsidR="00053A07" w:rsidRPr="007E2766">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34A740B1" w:rsidR="00053A07" w:rsidRPr="002B40DD" w:rsidRDefault="000A70BA" w:rsidP="00053A07">
      <w:pPr>
        <w:pStyle w:val="Doc-title"/>
      </w:pPr>
      <w:hyperlink r:id="rId2030" w:tooltip="C:Usersmtk65284Documents3GPPtsg_ranWG2_RL2TSGR2_118-eDocsR2-2205555.zip" w:history="1">
        <w:r w:rsidR="00053A07" w:rsidRPr="007E2766">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5DF5CD01" w:rsidR="00053A07" w:rsidRPr="002B40DD" w:rsidRDefault="000A70BA" w:rsidP="00053A07">
      <w:pPr>
        <w:pStyle w:val="Doc-title"/>
      </w:pPr>
      <w:hyperlink r:id="rId2031" w:tooltip="C:Usersmtk65284Documents3GPPtsg_ranWG2_RL2TSGR2_118-eDocsR2-2204870.zip" w:history="1">
        <w:r w:rsidR="00053A07" w:rsidRPr="007E2766">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510E7F75" w:rsidR="00053A07" w:rsidRPr="002B40DD" w:rsidRDefault="000A70BA" w:rsidP="00053A07">
      <w:pPr>
        <w:pStyle w:val="Doc-title"/>
      </w:pPr>
      <w:hyperlink r:id="rId2032" w:tooltip="C:Usersmtk65284Documents3GPPtsg_ranWG2_RL2TSGR2_118-eDocsR2-2205792.zip" w:history="1">
        <w:r w:rsidR="00053A07" w:rsidRPr="007E2766">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1CAC3A1F" w:rsidR="00053A07" w:rsidRPr="002B40DD" w:rsidRDefault="000A70BA" w:rsidP="00053A07">
      <w:pPr>
        <w:pStyle w:val="Doc-title"/>
      </w:pPr>
      <w:hyperlink r:id="rId2033" w:tooltip="C:Usersmtk65284Documents3GPPtsg_ranWG2_RL2TSGR2_118-eDocsR2-2205793.zip" w:history="1">
        <w:r w:rsidR="00053A07" w:rsidRPr="007E2766">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6FE7D3E8" w:rsidR="00053A07" w:rsidRPr="002B40DD" w:rsidRDefault="000A70BA" w:rsidP="00053A07">
      <w:pPr>
        <w:pStyle w:val="Doc-title"/>
      </w:pPr>
      <w:hyperlink r:id="rId2034" w:tooltip="C:Usersmtk65284Documents3GPPtsg_ranWG2_RL2TSGR2_118-eDocsR2-2205794.zip" w:history="1">
        <w:r w:rsidR="00053A07" w:rsidRPr="007E2766">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177"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0A3A4C01" w:rsidR="00C83688" w:rsidRPr="002B40DD" w:rsidRDefault="00C83688" w:rsidP="00C83688">
      <w:pPr>
        <w:pStyle w:val="ComeBack"/>
        <w:numPr>
          <w:ilvl w:val="0"/>
          <w:numId w:val="0"/>
        </w:numPr>
        <w:ind w:left="1622"/>
      </w:pPr>
      <w:r w:rsidRPr="002B40DD">
        <w:t xml:space="preserve">Scope: Treat </w:t>
      </w:r>
      <w:hyperlink r:id="rId2035" w:tooltip="C:Usersmtk65284Documents3GPPtsg_ranWG2_RL2TSGR2_118-eDocsR2-2204494.zip" w:history="1">
        <w:r w:rsidRPr="007E2766">
          <w:rPr>
            <w:rStyle w:val="Hyperlink"/>
          </w:rPr>
          <w:t>R2-2204494</w:t>
        </w:r>
      </w:hyperlink>
      <w:r w:rsidRPr="002B40DD">
        <w:t xml:space="preserve">, </w:t>
      </w:r>
      <w:hyperlink r:id="rId2036" w:tooltip="C:Usersmtk65284Documents3GPPtsg_ranWG2_RL2TSGR2_118-eDocsR2-2204935.zip" w:history="1">
        <w:r w:rsidRPr="007E2766">
          <w:rPr>
            <w:rStyle w:val="Hyperlink"/>
          </w:rPr>
          <w:t>R2-2204935</w:t>
        </w:r>
      </w:hyperlink>
      <w:r w:rsidRPr="002B40DD">
        <w:t xml:space="preserve">, </w:t>
      </w:r>
      <w:hyperlink r:id="rId2037" w:tooltip="C:Usersmtk65284Documents3GPPtsg_ranWG2_RL2TSGR2_118-eDocsR2-2205282.zip" w:history="1">
        <w:r w:rsidRPr="007E2766">
          <w:rPr>
            <w:rStyle w:val="Hyperlink"/>
          </w:rPr>
          <w:t>R2-2205282</w:t>
        </w:r>
      </w:hyperlink>
      <w:r w:rsidRPr="002B40DD">
        <w:t xml:space="preserve">, </w:t>
      </w:r>
      <w:hyperlink r:id="rId2038" w:tooltip="C:Usersmtk65284Documents3GPPtsg_ranWG2_RL2TSGR2_118-eDocsR2-2205472.zip" w:history="1">
        <w:r w:rsidRPr="007E2766">
          <w:rPr>
            <w:rStyle w:val="Hyperlink"/>
          </w:rPr>
          <w:t>R2-2205472</w:t>
        </w:r>
      </w:hyperlink>
      <w:r w:rsidRPr="002B40DD">
        <w:t xml:space="preserve">, </w:t>
      </w:r>
      <w:hyperlink r:id="rId2039" w:tooltip="C:Usersmtk65284Documents3GPPtsg_ranWG2_RL2TSGR2_118-eDocsR2-2205473.zip" w:history="1">
        <w:r w:rsidRPr="007E2766">
          <w:rPr>
            <w:rStyle w:val="Hyperlink"/>
          </w:rPr>
          <w:t>R2-2205473</w:t>
        </w:r>
      </w:hyperlink>
      <w:r w:rsidRPr="002B40DD">
        <w:t xml:space="preserve">, </w:t>
      </w:r>
      <w:hyperlink r:id="rId2040" w:tooltip="C:Usersmtk65284Documents3GPPtsg_ranWG2_RL2TSGR2_118-eDocsR2-2205474.zip" w:history="1">
        <w:r w:rsidRPr="007E2766">
          <w:rPr>
            <w:rStyle w:val="Hyperlink"/>
          </w:rPr>
          <w:t>R2-2205474</w:t>
        </w:r>
      </w:hyperlink>
      <w:r w:rsidRPr="002B40DD">
        <w:t xml:space="preserve">, </w:t>
      </w:r>
      <w:hyperlink r:id="rId2041" w:tooltip="C:Usersmtk65284Documents3GPPtsg_ranWG2_RL2TSGR2_118-eDocsR2-2205475.zip" w:history="1">
        <w:r w:rsidRPr="007E2766">
          <w:rPr>
            <w:rStyle w:val="Hyperlink"/>
          </w:rPr>
          <w:t>R2-2205475</w:t>
        </w:r>
      </w:hyperlink>
      <w:r w:rsidRPr="002B40DD">
        <w:t xml:space="preserve">, </w:t>
      </w:r>
      <w:hyperlink r:id="rId2042" w:tooltip="C:Usersmtk65284Documents3GPPtsg_ranWG2_RL2TSGR2_118-eDocsR2-2205532.zip" w:history="1">
        <w:r w:rsidRPr="007E2766">
          <w:rPr>
            <w:rStyle w:val="Hyperlink"/>
          </w:rPr>
          <w:t>R2-2205532</w:t>
        </w:r>
      </w:hyperlink>
      <w:r w:rsidRPr="002B40DD">
        <w:t xml:space="preserve">, </w:t>
      </w:r>
      <w:hyperlink r:id="rId2043" w:tooltip="C:Usersmtk65284Documents3GPPtsg_ranWG2_RL2TSGR2_118-eDocsR2-2206004.zip" w:history="1">
        <w:r w:rsidRPr="007E2766">
          <w:rPr>
            <w:rStyle w:val="Hyperlink"/>
          </w:rPr>
          <w:t>R2-2206004</w:t>
        </w:r>
      </w:hyperlink>
      <w:r w:rsidRPr="002B40DD">
        <w:t xml:space="preserve">, </w:t>
      </w:r>
      <w:hyperlink r:id="rId2044" w:tooltip="C:Usersmtk65284Documents3GPPtsg_ranWG2_RL2TSGR2_118-eDocsR2-2206005.zip" w:history="1">
        <w:r w:rsidRPr="007E2766">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177"/>
    <w:p w14:paraId="7DF6EB92" w14:textId="77777777" w:rsidR="00502AA6" w:rsidRPr="002B40DD" w:rsidRDefault="00502AA6" w:rsidP="00E82073">
      <w:pPr>
        <w:pStyle w:val="Comments"/>
      </w:pPr>
    </w:p>
    <w:p w14:paraId="659FCDED" w14:textId="142EF054" w:rsidR="00116F1A" w:rsidRPr="002B40DD" w:rsidRDefault="000A70BA" w:rsidP="00116F1A">
      <w:pPr>
        <w:pStyle w:val="Doc-title"/>
      </w:pPr>
      <w:hyperlink r:id="rId2045" w:tooltip="C:Usersmtk65284Documents3GPPtsg_ranWG2_RL2TSGR2_118-eDocsR2-2204494.zip" w:history="1">
        <w:r w:rsidR="00116F1A" w:rsidRPr="007E2766">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25228F5A" w:rsidR="00116F1A" w:rsidRPr="002B40DD" w:rsidRDefault="000A70BA" w:rsidP="00116F1A">
      <w:pPr>
        <w:pStyle w:val="Doc-title"/>
      </w:pPr>
      <w:hyperlink r:id="rId2046" w:tooltip="C:Usersmtk65284Documents3GPPtsg_ranWG2_RL2TSGR2_118-eDocsR2-2204935.zip" w:history="1">
        <w:r w:rsidR="00116F1A" w:rsidRPr="007E2766">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19CDA72A" w:rsidR="00116F1A" w:rsidRPr="002B40DD" w:rsidRDefault="000A70BA" w:rsidP="00116F1A">
      <w:pPr>
        <w:pStyle w:val="Doc-title"/>
      </w:pPr>
      <w:hyperlink r:id="rId2047" w:tooltip="C:Usersmtk65284Documents3GPPtsg_ranWG2_RL2TSGR2_118-eDocsR2-2205282.zip" w:history="1">
        <w:r w:rsidR="00116F1A" w:rsidRPr="007E2766">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B9DB14D" w:rsidR="00053A07" w:rsidRPr="002B40DD" w:rsidRDefault="000A70BA" w:rsidP="00053A07">
      <w:pPr>
        <w:pStyle w:val="Doc-title"/>
      </w:pPr>
      <w:hyperlink r:id="rId2048" w:tooltip="C:Usersmtk65284Documents3GPPtsg_ranWG2_RL2TSGR2_118-eDocsR2-2205472.zip" w:history="1">
        <w:r w:rsidR="00053A07" w:rsidRPr="007E2766">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27386D32" w:rsidR="00053A07" w:rsidRPr="002B40DD" w:rsidRDefault="000A70BA" w:rsidP="00053A07">
      <w:pPr>
        <w:pStyle w:val="Doc-title"/>
      </w:pPr>
      <w:hyperlink r:id="rId2049" w:tooltip="C:Usersmtk65284Documents3GPPtsg_ranWG2_RL2TSGR2_118-eDocsR2-2205473.zip" w:history="1">
        <w:r w:rsidR="00053A07" w:rsidRPr="007E2766">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5DDECCCE" w:rsidR="00053A07" w:rsidRPr="002B40DD" w:rsidRDefault="000A70BA" w:rsidP="00053A07">
      <w:pPr>
        <w:pStyle w:val="Doc-title"/>
      </w:pPr>
      <w:hyperlink r:id="rId2050" w:tooltip="C:Usersmtk65284Documents3GPPtsg_ranWG2_RL2TSGR2_118-eDocsR2-2205474.zip" w:history="1">
        <w:r w:rsidR="00053A07" w:rsidRPr="007E2766">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90D666C" w:rsidR="00053A07" w:rsidRPr="002B40DD" w:rsidRDefault="000A70BA" w:rsidP="00053A07">
      <w:pPr>
        <w:pStyle w:val="Doc-title"/>
      </w:pPr>
      <w:hyperlink r:id="rId2051" w:tooltip="C:Usersmtk65284Documents3GPPtsg_ranWG2_RL2TSGR2_118-eDocsR2-2205475.zip" w:history="1">
        <w:r w:rsidR="00053A07" w:rsidRPr="007E2766">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DD5BEA8" w:rsidR="00053A07" w:rsidRPr="002B40DD" w:rsidRDefault="000A70BA" w:rsidP="00053A07">
      <w:pPr>
        <w:pStyle w:val="Doc-title"/>
      </w:pPr>
      <w:hyperlink r:id="rId2052" w:tooltip="C:Usersmtk65284Documents3GPPtsg_ranWG2_RL2TSGR2_118-eDocsR2-2205532.zip" w:history="1">
        <w:r w:rsidR="00053A07" w:rsidRPr="007E2766">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6057576B" w:rsidR="00053A07" w:rsidRPr="002B40DD" w:rsidRDefault="000A70BA" w:rsidP="00053A07">
      <w:pPr>
        <w:pStyle w:val="Doc-title"/>
      </w:pPr>
      <w:hyperlink r:id="rId2053" w:tooltip="C:Usersmtk65284Documents3GPPtsg_ranWG2_RL2TSGR2_118-eDocsR2-2206004.zip" w:history="1">
        <w:r w:rsidR="00053A07" w:rsidRPr="007E2766">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1940FB84" w:rsidR="00053A07" w:rsidRPr="002B40DD" w:rsidRDefault="000A70BA" w:rsidP="00053A07">
      <w:pPr>
        <w:pStyle w:val="Doc-title"/>
      </w:pPr>
      <w:hyperlink r:id="rId2054" w:tooltip="C:Usersmtk65284Documents3GPPtsg_ranWG2_RL2TSGR2_118-eDocsR2-2206005.zip" w:history="1">
        <w:r w:rsidR="00053A07" w:rsidRPr="007E2766">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6D87DECC" w:rsidR="00053A07" w:rsidRPr="002B40DD" w:rsidRDefault="000A70BA" w:rsidP="00053A07">
      <w:pPr>
        <w:pStyle w:val="Doc-title"/>
      </w:pPr>
      <w:hyperlink r:id="rId2055" w:tooltip="C:Usersmtk65284Documents3GPPtsg_ranWG2_RL2TSGR2_118-eDocsR2-2204524.zip" w:history="1">
        <w:r w:rsidR="00053A07" w:rsidRPr="007E2766">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1C6B4E34" w:rsidR="00116F1A" w:rsidRPr="002B40DD" w:rsidRDefault="000A70BA" w:rsidP="00116F1A">
      <w:pPr>
        <w:pStyle w:val="Doc-title"/>
      </w:pPr>
      <w:hyperlink r:id="rId2056" w:tooltip="C:Usersmtk65284Documents3GPPtsg_ranWG2_RL2TSGR2_118-eDocsR2-2205884.zip" w:history="1">
        <w:r w:rsidR="00116F1A" w:rsidRPr="007E2766">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3A383AFC" w:rsidR="00116F1A" w:rsidRPr="002B40DD" w:rsidRDefault="000A70BA" w:rsidP="00116F1A">
      <w:pPr>
        <w:pStyle w:val="Doc-title"/>
      </w:pPr>
      <w:hyperlink r:id="rId2057" w:tooltip="C:Usersmtk65284Documents3GPPtsg_ranWG2_RL2TSGR2_118-eDocsR2-2206118.zip" w:history="1">
        <w:r w:rsidR="00116F1A" w:rsidRPr="007E2766">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45FC8968" w14:textId="16C93991" w:rsidR="00116F1A" w:rsidRPr="002B40DD" w:rsidRDefault="000A70BA" w:rsidP="00116F1A">
      <w:pPr>
        <w:pStyle w:val="Doc-title"/>
      </w:pPr>
      <w:hyperlink r:id="rId2058" w:tooltip="C:Usersmtk65284Documents3GPPtsg_ranWG2_RL2TSGR2_118-eDocsR2-2205054.zip" w:history="1">
        <w:r w:rsidR="00116F1A" w:rsidRPr="007E2766">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7E2766">
        <w:rPr>
          <w:highlight w:val="yellow"/>
        </w:rPr>
        <w:t>R2-2201398</w:t>
      </w:r>
    </w:p>
    <w:p w14:paraId="04304542" w14:textId="0F842838" w:rsidR="00116F1A" w:rsidRPr="002B40DD" w:rsidRDefault="000A70BA" w:rsidP="00116F1A">
      <w:pPr>
        <w:pStyle w:val="Doc-title"/>
      </w:pPr>
      <w:hyperlink r:id="rId2059" w:tooltip="C:Usersmtk65284Documents3GPPtsg_ranWG2_RL2TSGR2_118-eDocsR2-2205055.zip" w:history="1">
        <w:r w:rsidR="00116F1A" w:rsidRPr="007E2766">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7E2766">
        <w:rPr>
          <w:highlight w:val="yellow"/>
        </w:rPr>
        <w:t>R2-2201399</w:t>
      </w:r>
    </w:p>
    <w:p w14:paraId="7348799C" w14:textId="77777777" w:rsidR="00502AA6" w:rsidRPr="002B40DD" w:rsidRDefault="00502AA6" w:rsidP="00502AA6">
      <w:pPr>
        <w:pStyle w:val="BoldComments"/>
        <w:rPr>
          <w:lang w:val="en-GB"/>
        </w:rPr>
      </w:pPr>
      <w:r w:rsidRPr="002B40DD">
        <w:t>RACS segmentation capability</w:t>
      </w:r>
      <w:r w:rsidRPr="002B40DD">
        <w:rPr>
          <w:lang w:val="en-GB"/>
        </w:rPr>
        <w:t xml:space="preserve"> </w:t>
      </w:r>
      <w:proofErr w:type="spellStart"/>
      <w:r w:rsidRPr="002B40DD">
        <w:rPr>
          <w:lang w:val="en-GB"/>
        </w:rPr>
        <w:t>ind</w:t>
      </w:r>
      <w:proofErr w:type="spellEnd"/>
    </w:p>
    <w:p w14:paraId="455EBEEF" w14:textId="432A871B" w:rsidR="00502AA6" w:rsidRPr="002B40DD" w:rsidRDefault="000A70BA" w:rsidP="00502AA6">
      <w:pPr>
        <w:pStyle w:val="Doc-title"/>
      </w:pPr>
      <w:hyperlink r:id="rId2060" w:tooltip="C:Usersmtk65284Documents3GPPtsg_ranWG2_RL2TSGR2_118-eDocsR2-2205519.zip" w:history="1">
        <w:r w:rsidR="00502AA6" w:rsidRPr="007E2766">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7750B46C" w14:textId="77777777" w:rsidR="00502AA6" w:rsidRPr="002B40DD" w:rsidRDefault="00502AA6" w:rsidP="00502AA6">
      <w:pPr>
        <w:pStyle w:val="BoldComments"/>
      </w:pPr>
      <w:r w:rsidRPr="002B40DD">
        <w:t>CSI report in MDT</w:t>
      </w:r>
    </w:p>
    <w:p w14:paraId="6E269382" w14:textId="0D1D8879" w:rsidR="00502AA6" w:rsidRPr="002B40DD" w:rsidRDefault="000A70BA" w:rsidP="00502AA6">
      <w:pPr>
        <w:pStyle w:val="Doc-title"/>
      </w:pPr>
      <w:hyperlink r:id="rId2061" w:tooltip="C:Usersmtk65284Documents3GPPtsg_ranWG2_RL2TSGR2_118-eDocsR2-2206144.zip" w:history="1">
        <w:r w:rsidR="00502AA6" w:rsidRPr="007E2766">
          <w:rPr>
            <w:rStyle w:val="Hyperlink"/>
          </w:rPr>
          <w:t>R2-2206144</w:t>
        </w:r>
      </w:hyperlink>
      <w:r w:rsidR="00502AA6" w:rsidRPr="002B40DD">
        <w:tab/>
        <w:t>Inclusion of the CSI reports in MDT framework</w:t>
      </w:r>
      <w:r w:rsidR="00502AA6" w:rsidRPr="002B40DD">
        <w:tab/>
        <w:t>Nokia, Nokia Shanghai Bell, Verizon, Deutsche Telekom</w:t>
      </w:r>
      <w:r w:rsidR="00502AA6" w:rsidRPr="002B40DD">
        <w:tab/>
        <w:t>discussion</w:t>
      </w:r>
      <w:r w:rsidR="00502AA6" w:rsidRPr="002B40DD">
        <w:tab/>
        <w:t>Rel-17</w:t>
      </w:r>
      <w:r w:rsidR="00502AA6" w:rsidRPr="002B40DD">
        <w:tab/>
        <w:t>TEI17</w:t>
      </w:r>
    </w:p>
    <w:p w14:paraId="7BB6016C" w14:textId="12110D36" w:rsidR="00116F1A" w:rsidRPr="002B40DD" w:rsidRDefault="00116F1A" w:rsidP="00116F1A">
      <w:pPr>
        <w:pStyle w:val="BoldComments"/>
      </w:pPr>
      <w:r w:rsidRPr="002B40DD">
        <w:t>SRS in dormancy</w:t>
      </w:r>
    </w:p>
    <w:p w14:paraId="0303FB25" w14:textId="56A69AA9" w:rsidR="00116F1A" w:rsidRPr="002B40DD" w:rsidRDefault="000A70BA" w:rsidP="00116F1A">
      <w:pPr>
        <w:pStyle w:val="Doc-title"/>
      </w:pPr>
      <w:hyperlink r:id="rId2062" w:tooltip="C:Usersmtk65284Documents3GPPtsg_ranWG2_RL2TSGR2_118-eDocsR2-2204622.zip" w:history="1">
        <w:r w:rsidR="00053A07" w:rsidRPr="007E2766">
          <w:rPr>
            <w:rStyle w:val="Hyperlink"/>
          </w:rPr>
          <w:t>R2-2204622</w:t>
        </w:r>
      </w:hyperlink>
      <w:r w:rsidR="00053A07" w:rsidRPr="002B40DD">
        <w:tab/>
        <w:t>Periodic SRS in SCell dormant BWP</w:t>
      </w:r>
      <w:r w:rsidR="00053A07" w:rsidRPr="002B40DD">
        <w:tab/>
        <w:t>Qualcomm Incorporated, ZTE Corporation, Futurewei</w:t>
      </w:r>
      <w:r w:rsidR="00053A07" w:rsidRPr="002B40DD">
        <w:tab/>
        <w:t>discussion</w:t>
      </w:r>
      <w:r w:rsidR="00053A07" w:rsidRPr="002B40DD">
        <w:tab/>
        <w:t>Rel-17</w:t>
      </w:r>
    </w:p>
    <w:p w14:paraId="55AFCBD5" w14:textId="5B1E0DC3" w:rsidR="00116F1A" w:rsidRPr="002B40DD" w:rsidRDefault="00116F1A" w:rsidP="00116F1A">
      <w:pPr>
        <w:pStyle w:val="BoldComments"/>
      </w:pPr>
      <w:proofErr w:type="spellStart"/>
      <w:r w:rsidRPr="002B40DD">
        <w:t>gNB</w:t>
      </w:r>
      <w:proofErr w:type="spellEnd"/>
      <w:r w:rsidRPr="002B40DD">
        <w:t xml:space="preserve"> ID length</w:t>
      </w:r>
    </w:p>
    <w:p w14:paraId="1AF83825" w14:textId="775B0EB7" w:rsidR="00116F1A" w:rsidRPr="002B40DD" w:rsidRDefault="000A70BA" w:rsidP="00116F1A">
      <w:pPr>
        <w:pStyle w:val="Doc-title"/>
      </w:pPr>
      <w:hyperlink r:id="rId2063" w:tooltip="C:Usersmtk65284Documents3GPPtsg_ranWG2_RL2TSGR2_118-eDocsR2-2205882.zip" w:history="1">
        <w:r w:rsidR="00116F1A" w:rsidRPr="007E2766">
          <w:rPr>
            <w:rStyle w:val="Hyperlink"/>
          </w:rPr>
          <w:t>R2-2205882</w:t>
        </w:r>
      </w:hyperlink>
      <w:r w:rsidR="00116F1A" w:rsidRPr="002B40DD">
        <w:tab/>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137C8607" w:rsidR="00116F1A" w:rsidRPr="002B40DD" w:rsidRDefault="00116F1A" w:rsidP="00CE65C9">
      <w:pPr>
        <w:pStyle w:val="Doc-text2"/>
      </w:pPr>
      <w:r w:rsidRPr="002B40DD">
        <w:t xml:space="preserve">=&gt; Revised in </w:t>
      </w:r>
      <w:hyperlink r:id="rId2064" w:tooltip="C:Usersmtk65284Documents3GPPtsg_ranWG2_RL2TSGR2_118-eDocsR2-2206334.zip" w:history="1">
        <w:r w:rsidRPr="007E2766">
          <w:rPr>
            <w:rStyle w:val="Hyperlink"/>
          </w:rPr>
          <w:t>R2-2206334</w:t>
        </w:r>
      </w:hyperlink>
    </w:p>
    <w:p w14:paraId="2B02C77C" w14:textId="5AC9E965" w:rsidR="00116F1A" w:rsidRPr="002B40DD" w:rsidRDefault="000A70BA" w:rsidP="00116F1A">
      <w:pPr>
        <w:pStyle w:val="Doc-title"/>
      </w:pPr>
      <w:hyperlink r:id="rId2065" w:tooltip="C:Usersmtk65284Documents3GPPtsg_ranWG2_RL2TSGR2_118-eDocsR2-2206334.zip" w:history="1">
        <w:r w:rsidR="00116F1A" w:rsidRPr="007E2766">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68D0C49D" w14:textId="35704A93" w:rsidR="00116F1A" w:rsidRPr="002B40DD" w:rsidRDefault="00116F1A" w:rsidP="00116F1A">
      <w:pPr>
        <w:pStyle w:val="BoldComments"/>
      </w:pPr>
      <w:r w:rsidRPr="002B40DD">
        <w:t xml:space="preserve">DRX with bundling </w:t>
      </w:r>
    </w:p>
    <w:p w14:paraId="5927E2A6" w14:textId="1E4E8C2B" w:rsidR="00116F1A" w:rsidRPr="002B40DD" w:rsidRDefault="000A70BA" w:rsidP="00116F1A">
      <w:pPr>
        <w:pStyle w:val="Doc-title"/>
      </w:pPr>
      <w:hyperlink r:id="rId2066" w:tooltip="C:Usersmtk65284Documents3GPPtsg_ranWG2_RL2TSGR2_118-eDocsR2-2205997.zip" w:history="1">
        <w:r w:rsidR="00116F1A" w:rsidRPr="007E2766">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5B21C732" w:rsidR="00502AA6" w:rsidRPr="002B40DD" w:rsidRDefault="000A70BA" w:rsidP="00502AA6">
      <w:pPr>
        <w:pStyle w:val="Doc-title"/>
      </w:pPr>
      <w:hyperlink r:id="rId2067" w:tooltip="C:Usersmtk65284Documents3GPPtsg_ranWG2_RL2TSGR2_118-eDocsR2-2204853.zip" w:history="1">
        <w:r w:rsidR="00502AA6" w:rsidRPr="007E2766">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lastRenderedPageBreak/>
        <w:t>SDAP marker</w:t>
      </w:r>
    </w:p>
    <w:p w14:paraId="55965B2E" w14:textId="7F0CA5F3" w:rsidR="00053A07" w:rsidRPr="002B40DD" w:rsidRDefault="000A70BA" w:rsidP="00053A07">
      <w:pPr>
        <w:pStyle w:val="Doc-title"/>
      </w:pPr>
      <w:hyperlink r:id="rId2068" w:tooltip="C:Usersmtk65284Documents3GPPtsg_ranWG2_RL2TSGR2_118-eDocsR2-2205679.zip" w:history="1">
        <w:r w:rsidR="00053A07" w:rsidRPr="007E2766">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7E2766">
        <w:rPr>
          <w:highlight w:val="yellow"/>
        </w:rPr>
        <w:t>R2-2202521</w:t>
      </w:r>
    </w:p>
    <w:p w14:paraId="27E524F8" w14:textId="484CCFF9" w:rsidR="00502AA6" w:rsidRPr="002B40DD" w:rsidRDefault="00502AA6" w:rsidP="00502AA6">
      <w:pPr>
        <w:pStyle w:val="BoldComments"/>
      </w:pPr>
      <w:r w:rsidRPr="002B40DD">
        <w:t>Remote Access</w:t>
      </w:r>
    </w:p>
    <w:p w14:paraId="7A8ED9FF" w14:textId="5489499D" w:rsidR="00502AA6" w:rsidRPr="002B40DD" w:rsidRDefault="000A70BA" w:rsidP="00502AA6">
      <w:pPr>
        <w:pStyle w:val="Doc-title"/>
      </w:pPr>
      <w:hyperlink r:id="rId2069" w:tooltip="C:Usersmtk65284Documents3GPPtsg_ranWG2_RL2TSGR2_118-eDocsR2-2205034.zip" w:history="1">
        <w:r w:rsidR="00502AA6" w:rsidRPr="007E2766">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05283219" w:rsidR="00502AA6" w:rsidRPr="002B40DD" w:rsidRDefault="000A70BA" w:rsidP="00502AA6">
      <w:pPr>
        <w:pStyle w:val="Doc-title"/>
      </w:pPr>
      <w:hyperlink r:id="rId2070" w:tooltip="C:Usersmtk65284Documents3GPPtsg_ranWG2_RL2TSGR2_118-eDocsR2-2205056.zip" w:history="1">
        <w:r w:rsidR="00502AA6" w:rsidRPr="007E2766">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3B8F89EC" w:rsidR="00502AA6" w:rsidRPr="002B40DD" w:rsidRDefault="000A70BA" w:rsidP="00502AA6">
      <w:pPr>
        <w:pStyle w:val="Doc-title"/>
      </w:pPr>
      <w:hyperlink r:id="rId2071" w:tooltip="C:Usersmtk65284Documents3GPPtsg_ranWG2_RL2TSGR2_118-eDocsR2-2205832.zip" w:history="1">
        <w:r w:rsidR="00502AA6" w:rsidRPr="007E2766">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62A67887" w:rsidR="00502AA6" w:rsidRPr="002B40DD" w:rsidRDefault="000A70BA" w:rsidP="00502AA6">
      <w:pPr>
        <w:pStyle w:val="Doc-title"/>
      </w:pPr>
      <w:hyperlink r:id="rId2072" w:tooltip="C:Usersmtk65284Documents3GPPtsg_ranWG2_RL2TSGR2_118-eDocsR2-2205664.zip" w:history="1">
        <w:r w:rsidR="00502AA6" w:rsidRPr="007E2766">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5D6490C1" w:rsidR="00502AA6" w:rsidRPr="002B40DD" w:rsidRDefault="000A70BA" w:rsidP="00502AA6">
      <w:pPr>
        <w:pStyle w:val="Doc-title"/>
      </w:pPr>
      <w:hyperlink r:id="rId2073" w:tooltip="C:Usersmtk65284Documents3GPPtsg_ranWG2_RL2TSGR2_118-eDocsR2-2205849.zip" w:history="1">
        <w:r w:rsidR="00502AA6" w:rsidRPr="007E2766">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0E3D8029" w:rsidR="00502AA6" w:rsidRPr="002B40DD" w:rsidRDefault="000A70BA" w:rsidP="00502AA6">
      <w:pPr>
        <w:pStyle w:val="Doc-title"/>
      </w:pPr>
      <w:hyperlink r:id="rId2074" w:tooltip="C:Usersmtk65284Documents3GPPtsg_ranWG2_RL2TSGR2_118-eDocsR2-2205845.zip" w:history="1">
        <w:r w:rsidR="00502AA6" w:rsidRPr="007E2766">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77777777" w:rsidR="00502AA6" w:rsidRPr="002B40DD" w:rsidRDefault="00502AA6" w:rsidP="00CE65C9">
      <w:pPr>
        <w:pStyle w:val="Doc-text2"/>
      </w:pPr>
      <w:r w:rsidRPr="002B40DD">
        <w:t xml:space="preserve">=&gt; Revised in </w:t>
      </w:r>
      <w:r w:rsidRPr="007E2766">
        <w:rPr>
          <w:highlight w:val="yellow"/>
        </w:rPr>
        <w:t>R2-2206329</w:t>
      </w:r>
    </w:p>
    <w:p w14:paraId="3D789F14" w14:textId="77777777" w:rsidR="00502AA6" w:rsidRPr="002B40DD" w:rsidRDefault="00502AA6" w:rsidP="00502AA6">
      <w:pPr>
        <w:pStyle w:val="Doc-title"/>
      </w:pPr>
      <w:r w:rsidRPr="007E2766">
        <w:rPr>
          <w:highlight w:val="yellow"/>
        </w:rPr>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2BDBBC1F" w:rsidR="00502AA6" w:rsidRPr="002B40DD" w:rsidRDefault="000A70BA" w:rsidP="00502AA6">
      <w:pPr>
        <w:pStyle w:val="Doc-title"/>
      </w:pPr>
      <w:hyperlink r:id="rId2075" w:tooltip="C:Usersmtk65284Documents3GPPtsg_ranWG2_RL2TSGR2_118-eDocsR2-2205566.zip" w:history="1">
        <w:r w:rsidR="00502AA6" w:rsidRPr="007E2766">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178"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02F7AF9" w:rsidR="00C83688" w:rsidRPr="002B40DD" w:rsidRDefault="00C83688" w:rsidP="00C83688">
      <w:pPr>
        <w:pStyle w:val="ComeBack"/>
        <w:numPr>
          <w:ilvl w:val="0"/>
          <w:numId w:val="0"/>
        </w:numPr>
        <w:ind w:left="1622"/>
      </w:pPr>
      <w:r w:rsidRPr="002B40DD">
        <w:t xml:space="preserve">Scope: Treat </w:t>
      </w:r>
      <w:hyperlink r:id="rId2076" w:tooltip="C:Usersmtk65284Documents3GPPtsg_ranWG2_RL2TSGR2_118-eDocsR2-2205647.zip" w:history="1">
        <w:r w:rsidRPr="007E2766">
          <w:rPr>
            <w:rStyle w:val="Hyperlink"/>
          </w:rPr>
          <w:t>R2-2205647</w:t>
        </w:r>
      </w:hyperlink>
      <w:r w:rsidRPr="002B40DD">
        <w:t xml:space="preserve">, </w:t>
      </w:r>
      <w:hyperlink r:id="rId2077" w:tooltip="C:Usersmtk65284Documents3GPPtsg_ranWG2_RL2TSGR2_118-eDocsR2-2205417.zip" w:history="1">
        <w:r w:rsidRPr="007E2766">
          <w:rPr>
            <w:rStyle w:val="Hyperlink"/>
          </w:rPr>
          <w:t>R2-2205417</w:t>
        </w:r>
      </w:hyperlink>
      <w:r w:rsidRPr="002B40DD">
        <w:t xml:space="preserve">, </w:t>
      </w:r>
      <w:hyperlink r:id="rId2078" w:tooltip="C:Usersmtk65284Documents3GPPtsg_ranWG2_RL2TSGR2_118-eDocsR2-2205418.zip" w:history="1">
        <w:r w:rsidRPr="007E2766">
          <w:rPr>
            <w:rStyle w:val="Hyperlink"/>
          </w:rPr>
          <w:t>R2-2205418</w:t>
        </w:r>
      </w:hyperlink>
      <w:r w:rsidRPr="002B40DD">
        <w:t xml:space="preserve">, </w:t>
      </w:r>
      <w:hyperlink r:id="rId2079" w:tooltip="C:Usersmtk65284Documents3GPPtsg_ranWG2_RL2TSGR2_118-eDocsR2-2205563.zip" w:history="1">
        <w:r w:rsidRPr="007E2766">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178"/>
    <w:p w14:paraId="031E07F4" w14:textId="77777777" w:rsidR="00502AA6" w:rsidRPr="002B40DD" w:rsidRDefault="00502AA6" w:rsidP="00E82073">
      <w:pPr>
        <w:pStyle w:val="Comments"/>
      </w:pPr>
    </w:p>
    <w:p w14:paraId="030C1B3B" w14:textId="71AACD3B" w:rsidR="00053A07" w:rsidRPr="002B40DD" w:rsidRDefault="000A70BA" w:rsidP="00053A07">
      <w:pPr>
        <w:pStyle w:val="Doc-title"/>
      </w:pPr>
      <w:hyperlink r:id="rId2080" w:tooltip="C:Usersmtk65284Documents3GPPtsg_ranWG2_RL2TSGR2_118-eDocsR2-2205647.zip" w:history="1">
        <w:r w:rsidR="00053A07" w:rsidRPr="007E2766">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0548838C" w14:textId="5B1CE1AF" w:rsidR="00502AA6" w:rsidRPr="002B40DD" w:rsidRDefault="000A70BA" w:rsidP="00502AA6">
      <w:pPr>
        <w:pStyle w:val="Doc-title"/>
      </w:pPr>
      <w:hyperlink r:id="rId2081" w:tooltip="C:Usersmtk65284Documents3GPPtsg_ranWG2_RL2TSGR2_118-eDocsR2-2205417.zip" w:history="1">
        <w:r w:rsidR="00502AA6" w:rsidRPr="007E2766">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77777777" w:rsidR="00502AA6" w:rsidRPr="002B40DD" w:rsidRDefault="00502AA6" w:rsidP="00502AA6">
      <w:pPr>
        <w:pStyle w:val="Doc-comment"/>
      </w:pPr>
      <w:r w:rsidRPr="002B40DD">
        <w:t>Moved from 6.21.2</w:t>
      </w:r>
    </w:p>
    <w:p w14:paraId="62B2F2B0" w14:textId="6B059B47" w:rsidR="00502AA6" w:rsidRPr="002B40DD" w:rsidRDefault="000A70BA" w:rsidP="00502AA6">
      <w:pPr>
        <w:pStyle w:val="Doc-title"/>
      </w:pPr>
      <w:hyperlink r:id="rId2082" w:tooltip="C:Usersmtk65284Documents3GPPtsg_ranWG2_RL2TSGR2_118-eDocsR2-2205418.zip" w:history="1">
        <w:r w:rsidR="00502AA6" w:rsidRPr="007E2766">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7777777" w:rsidR="00502AA6" w:rsidRPr="002B40DD" w:rsidRDefault="00502AA6" w:rsidP="00502AA6">
      <w:pPr>
        <w:pStyle w:val="Doc-comment"/>
      </w:pPr>
      <w:r w:rsidRPr="002B40DD">
        <w:t>Moved from 6.21.2</w:t>
      </w:r>
    </w:p>
    <w:p w14:paraId="01EA8098" w14:textId="0BEDCBD6" w:rsidR="00502AA6" w:rsidRPr="002B40DD" w:rsidRDefault="000A70BA" w:rsidP="00502AA6">
      <w:pPr>
        <w:pStyle w:val="Doc-title"/>
      </w:pPr>
      <w:hyperlink r:id="rId2083" w:tooltip="C:Usersmtk65284Documents3GPPtsg_ranWG2_RL2TSGR2_118-eDocsR2-2205563.zip" w:history="1">
        <w:r w:rsidR="00502AA6" w:rsidRPr="007E2766">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5EC8FE4" w:rsidR="00053A07" w:rsidRPr="002B40DD" w:rsidRDefault="00502AA6" w:rsidP="00502AA6">
      <w:pPr>
        <w:pStyle w:val="Doc-comment"/>
      </w:pPr>
      <w:r w:rsidRPr="002B40DD">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lastRenderedPageBreak/>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6D72642" w:rsidR="00053A07" w:rsidRDefault="000A70BA" w:rsidP="00053A07">
      <w:pPr>
        <w:pStyle w:val="Doc-title"/>
      </w:pPr>
      <w:hyperlink r:id="rId2084" w:tooltip="C:Usersmtk65284Documents3GPPtsg_ranWG2_RL2TSGR2_118-eDocsR2-2204474.zip" w:history="1">
        <w:r w:rsidR="00053A07" w:rsidRPr="007E2766">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277487">
      <w:pPr>
        <w:pStyle w:val="Doc-text2"/>
        <w:numPr>
          <w:ilvl w:val="0"/>
          <w:numId w:val="36"/>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84E5F66" w:rsidR="00277487" w:rsidRDefault="000A70BA" w:rsidP="00277487">
      <w:pPr>
        <w:pStyle w:val="Doc-title"/>
      </w:pPr>
      <w:hyperlink r:id="rId2085" w:tooltip="C:Usersmtk65284Documents3GPPtsg_ranWG2_RL2TSGR2_118-eDocsR2-2205220.zip" w:history="1">
        <w:r w:rsidR="00CE65C9" w:rsidRPr="007E2766">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77777777" w:rsidR="00277487" w:rsidRDefault="000A70BA" w:rsidP="00277487">
      <w:pPr>
        <w:pStyle w:val="Doc-title"/>
      </w:pPr>
      <w:hyperlink r:id="rId2086" w:tooltip="C:Usersmtk65284Documents3GPPtsg_ranWG2_RL2TSGR2_118-eDocsR2-2205223.zip" w:history="1">
        <w:r w:rsidR="00277487" w:rsidRPr="007E2766">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5EF2F467" w:rsidR="0038033D" w:rsidRDefault="0038033D" w:rsidP="0038033D">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32A7E393" w:rsidR="0038033D" w:rsidRPr="002B40DD" w:rsidRDefault="0038033D" w:rsidP="0038033D">
      <w:pPr>
        <w:pStyle w:val="EmailDiscussion2"/>
      </w:pPr>
      <w:r>
        <w:tab/>
        <w:t>Deadline: CB W2 TUE</w:t>
      </w: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22DF8C8" w:rsidR="00600CE8" w:rsidRPr="002B40DD" w:rsidRDefault="000A70BA" w:rsidP="00600CE8">
      <w:pPr>
        <w:pStyle w:val="Doc-title"/>
      </w:pPr>
      <w:hyperlink r:id="rId2087" w:tooltip="C:Usersmtk65284Documents3GPPtsg_ranWG2_RL2TSGR2_118-eDocsR2-2205292.zip" w:history="1">
        <w:r w:rsidR="00600CE8" w:rsidRPr="007E2766">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195E2F9A" w:rsidR="00600CE8" w:rsidRPr="002B40DD" w:rsidRDefault="000A70BA" w:rsidP="00600CE8">
      <w:pPr>
        <w:pStyle w:val="Doc-title"/>
      </w:pPr>
      <w:hyperlink r:id="rId2088" w:tooltip="C:Usersmtk65284Documents3GPPtsg_ranWG2_RL2TSGR2_118-eDocsR2-2205241.zip" w:history="1">
        <w:r w:rsidR="00600CE8" w:rsidRPr="007E2766">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4A35D6F5" w:rsidR="00600CE8" w:rsidRPr="002B40DD" w:rsidRDefault="000A70BA" w:rsidP="00600CE8">
      <w:pPr>
        <w:pStyle w:val="Doc-title"/>
      </w:pPr>
      <w:hyperlink r:id="rId2089" w:tooltip="C:Usersmtk65284Documents3GPPtsg_ranWG2_RL2TSGR2_118-eDocsR2-2205378.zip" w:history="1">
        <w:r w:rsidR="00600CE8" w:rsidRPr="007E2766">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E582A0E" w:rsidR="00600CE8" w:rsidRPr="002B40DD" w:rsidRDefault="00927A21" w:rsidP="00927A21">
      <w:pPr>
        <w:pStyle w:val="Comments"/>
      </w:pPr>
      <w:r w:rsidRPr="002B40DD">
        <w:t>Await Pos Session discussion</w:t>
      </w:r>
      <w:r w:rsidR="0079571F" w:rsidRPr="002B40DD">
        <w:t>?</w:t>
      </w:r>
    </w:p>
    <w:p w14:paraId="0ECCDEBF" w14:textId="43C1F140" w:rsidR="00600CE8" w:rsidRPr="002B40DD" w:rsidRDefault="000A70BA" w:rsidP="00600CE8">
      <w:pPr>
        <w:pStyle w:val="Doc-title"/>
      </w:pPr>
      <w:hyperlink r:id="rId2090" w:tooltip="C:Usersmtk65284Documents3GPPtsg_ranWG2_RL2TSGR2_118-eDocsR2-2204543.zip" w:history="1">
        <w:r w:rsidR="00600CE8" w:rsidRPr="007E2766">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561F3254" w:rsidR="00600CE8" w:rsidRPr="002B40DD" w:rsidRDefault="000A70BA" w:rsidP="00600CE8">
      <w:pPr>
        <w:pStyle w:val="Doc-title"/>
      </w:pPr>
      <w:hyperlink r:id="rId2091" w:tooltip="C:Usersmtk65284Documents3GPPtsg_ranWG2_RL2TSGR2_118-eDocsR2-2205267.zip" w:history="1">
        <w:r w:rsidR="00600CE8" w:rsidRPr="007E2766">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6CA49C04" w:rsidR="00600CE8" w:rsidRPr="002B40DD" w:rsidRDefault="000A70BA" w:rsidP="00600CE8">
      <w:pPr>
        <w:pStyle w:val="Doc-title"/>
      </w:pPr>
      <w:hyperlink r:id="rId2092" w:tooltip="C:Usersmtk65284Documents3GPPtsg_ranWG2_RL2TSGR2_118-eDocsR2-2205291.zip" w:history="1">
        <w:r w:rsidR="00600CE8" w:rsidRPr="007E2766">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4427C64" w:rsidR="00600CE8" w:rsidRPr="002B40DD" w:rsidRDefault="000A70BA" w:rsidP="00600CE8">
      <w:pPr>
        <w:pStyle w:val="Doc-title"/>
      </w:pPr>
      <w:hyperlink r:id="rId2093" w:tooltip="C:Usersmtk65284Documents3GPPtsg_ranWG2_RL2TSGR2_118-eDocsR2-2205726.zip" w:history="1">
        <w:r w:rsidR="00600CE8" w:rsidRPr="007E2766">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469172A3" w:rsidR="00600CE8" w:rsidRPr="002B40DD" w:rsidRDefault="000A70BA" w:rsidP="00600CE8">
      <w:pPr>
        <w:pStyle w:val="Doc-title"/>
      </w:pPr>
      <w:hyperlink r:id="rId2094" w:tooltip="C:Usersmtk65284Documents3GPPtsg_ranWG2_RL2TSGR2_118-eDocsR2-2204822.zip" w:history="1">
        <w:r w:rsidR="00600CE8" w:rsidRPr="007E2766">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7E3198D9" w:rsidR="00600CE8" w:rsidRPr="002B40DD" w:rsidRDefault="000A70BA" w:rsidP="00600CE8">
      <w:pPr>
        <w:pStyle w:val="Doc-title"/>
      </w:pPr>
      <w:hyperlink r:id="rId2095" w:tooltip="C:Usersmtk65284Documents3GPPtsg_ranWG2_RL2TSGR2_118-eDocsR2-2206014.zip" w:history="1">
        <w:r w:rsidR="00600CE8" w:rsidRPr="007E2766">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4B285408" w:rsidR="00D805E8" w:rsidRDefault="000A70BA" w:rsidP="00D805E8">
      <w:pPr>
        <w:pStyle w:val="Doc-title"/>
      </w:pPr>
      <w:hyperlink r:id="rId2096" w:tooltip="C:Usersmtk65284Documents3GPPtsg_ranWG2_RL2TSGR2_118-eDocsR2-2205229.zip" w:history="1">
        <w:r w:rsidR="00D805E8" w:rsidRPr="007E2766">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7FBC2932" w:rsidR="00277487" w:rsidRDefault="00277487" w:rsidP="00277487">
      <w:pPr>
        <w:pStyle w:val="Doc-text2"/>
      </w:pPr>
      <w:r>
        <w:t>DISCUSSION</w:t>
      </w:r>
      <w:r w:rsidR="0038033D">
        <w:t xml:space="preserve"> points 1 and 2</w:t>
      </w:r>
    </w:p>
    <w:p w14:paraId="77D58BD0" w14:textId="3D57E437" w:rsidR="00277487" w:rsidRDefault="00277487" w:rsidP="00277487">
      <w:pPr>
        <w:pStyle w:val="Doc-text2"/>
        <w:numPr>
          <w:ilvl w:val="0"/>
          <w:numId w:val="36"/>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277487">
      <w:pPr>
        <w:pStyle w:val="Doc-text2"/>
        <w:numPr>
          <w:ilvl w:val="0"/>
          <w:numId w:val="36"/>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277487">
      <w:pPr>
        <w:pStyle w:val="Doc-text2"/>
        <w:numPr>
          <w:ilvl w:val="0"/>
          <w:numId w:val="36"/>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277487">
      <w:pPr>
        <w:pStyle w:val="Doc-text2"/>
        <w:numPr>
          <w:ilvl w:val="0"/>
          <w:numId w:val="36"/>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277487">
      <w:pPr>
        <w:pStyle w:val="Doc-text2"/>
        <w:numPr>
          <w:ilvl w:val="0"/>
          <w:numId w:val="36"/>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277487">
      <w:pPr>
        <w:pStyle w:val="Doc-text2"/>
        <w:numPr>
          <w:ilvl w:val="0"/>
          <w:numId w:val="36"/>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277487">
      <w:pPr>
        <w:pStyle w:val="Doc-text2"/>
        <w:numPr>
          <w:ilvl w:val="0"/>
          <w:numId w:val="36"/>
        </w:numPr>
      </w:pPr>
      <w:r>
        <w:t xml:space="preserve">Vivo think legacy configuration can be used together with the new Rel17 configuration. </w:t>
      </w:r>
    </w:p>
    <w:p w14:paraId="48E11248" w14:textId="0F230D14" w:rsidR="00277487" w:rsidRDefault="00277487" w:rsidP="00277487">
      <w:pPr>
        <w:pStyle w:val="Doc-text2"/>
        <w:numPr>
          <w:ilvl w:val="0"/>
          <w:numId w:val="36"/>
        </w:numPr>
      </w:pPr>
      <w:r>
        <w:t xml:space="preserve">CATT support that concurrent gaps doesn’t reuse the legacy configuration. </w:t>
      </w:r>
    </w:p>
    <w:p w14:paraId="4EB97DCC" w14:textId="3D61CE10" w:rsidR="00277487" w:rsidRDefault="00277487" w:rsidP="00277487">
      <w:pPr>
        <w:pStyle w:val="Doc-text2"/>
        <w:numPr>
          <w:ilvl w:val="0"/>
          <w:numId w:val="36"/>
        </w:numPr>
      </w:pPr>
      <w:r>
        <w:t>Apple point out that concurrent gaps is used as baseline for other</w:t>
      </w:r>
    </w:p>
    <w:p w14:paraId="6C2B0B29" w14:textId="1D3411C1" w:rsidR="00277487" w:rsidRDefault="00277487" w:rsidP="00277487">
      <w:pPr>
        <w:pStyle w:val="Doc-text2"/>
        <w:numPr>
          <w:ilvl w:val="0"/>
          <w:numId w:val="36"/>
        </w:numPr>
      </w:pPr>
      <w:r>
        <w:t xml:space="preserve">QC has the same understanding as Ericsson. Same configuration as legacy can be provided with the new structure. </w:t>
      </w:r>
    </w:p>
    <w:p w14:paraId="7199ED2E" w14:textId="3A6D0E3A" w:rsidR="00277487" w:rsidRDefault="00277487" w:rsidP="00277487">
      <w:pPr>
        <w:pStyle w:val="Doc-text2"/>
        <w:numPr>
          <w:ilvl w:val="0"/>
          <w:numId w:val="36"/>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277487">
      <w:pPr>
        <w:pStyle w:val="Doc-text2"/>
        <w:numPr>
          <w:ilvl w:val="0"/>
          <w:numId w:val="36"/>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277487">
      <w:pPr>
        <w:pStyle w:val="Doc-text2"/>
        <w:numPr>
          <w:ilvl w:val="0"/>
          <w:numId w:val="36"/>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54598B83" w:rsidR="00D805E8" w:rsidRDefault="000A70BA" w:rsidP="00D805E8">
      <w:pPr>
        <w:pStyle w:val="Doc-title"/>
      </w:pPr>
      <w:hyperlink r:id="rId2097" w:tooltip="C:Usersmtk65284Documents3GPPtsg_ranWG2_RL2TSGR2_118-eDocsR2-2206013.zip" w:history="1">
        <w:r w:rsidR="00D805E8" w:rsidRPr="007E2766">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77777777" w:rsidR="0038033D" w:rsidRPr="00277487" w:rsidRDefault="0038033D" w:rsidP="00277487">
      <w:pPr>
        <w:pStyle w:val="Doc-text2"/>
      </w:pPr>
    </w:p>
    <w:p w14:paraId="4E32F045" w14:textId="230AB74E" w:rsidR="00D805E8" w:rsidRPr="002B40DD" w:rsidRDefault="000A70BA" w:rsidP="00D805E8">
      <w:pPr>
        <w:pStyle w:val="Doc-title"/>
      </w:pPr>
      <w:hyperlink r:id="rId2098" w:tooltip="C:Usersmtk65284Documents3GPPtsg_ranWG2_RL2TSGR2_118-eDocsR2-2206015.zip" w:history="1">
        <w:r w:rsidR="00D805E8" w:rsidRPr="007E2766">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16466E6D" w:rsidR="00D805E8" w:rsidRPr="002B40DD" w:rsidRDefault="000A70BA" w:rsidP="00D805E8">
      <w:pPr>
        <w:pStyle w:val="Doc-title"/>
      </w:pPr>
      <w:hyperlink r:id="rId2099" w:tooltip="C:Usersmtk65284Documents3GPPtsg_ranWG2_RL2TSGR2_118-eDocsR2-2205377.zip" w:history="1">
        <w:r w:rsidR="00D805E8" w:rsidRPr="007E2766">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1E438571" w:rsidR="00D805E8" w:rsidRPr="002B40DD" w:rsidRDefault="000A70BA" w:rsidP="00D805E8">
      <w:pPr>
        <w:pStyle w:val="Doc-title"/>
      </w:pPr>
      <w:hyperlink r:id="rId2100" w:tooltip="C:Usersmtk65284Documents3GPPtsg_ranWG2_RL2TSGR2_118-eDocsR2-2205376.zip" w:history="1">
        <w:r w:rsidR="00D805E8" w:rsidRPr="007E2766">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3EB51D04" w:rsidR="00D805E8" w:rsidRPr="002B40DD" w:rsidRDefault="000A70BA" w:rsidP="00D805E8">
      <w:pPr>
        <w:pStyle w:val="Doc-title"/>
      </w:pPr>
      <w:hyperlink r:id="rId2101" w:tooltip="C:Usersmtk65284Documents3GPPtsg_ranWG2_RL2TSGR2_118-eDocsR2-2204976.zip" w:history="1">
        <w:r w:rsidR="00D805E8" w:rsidRPr="007E2766">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0CDF0FF7" w:rsidR="00D805E8" w:rsidRPr="002B40DD" w:rsidRDefault="000A70BA" w:rsidP="00D805E8">
      <w:pPr>
        <w:pStyle w:val="Doc-title"/>
      </w:pPr>
      <w:hyperlink r:id="rId2102" w:tooltip="C:Usersmtk65284Documents3GPPtsg_ranWG2_RL2TSGR2_118-eDocsR2-2204823.zip" w:history="1">
        <w:r w:rsidR="00D805E8" w:rsidRPr="007E2766">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4419A977" w:rsidR="00D805E8" w:rsidRPr="002B40DD" w:rsidRDefault="000A70BA" w:rsidP="00D805E8">
      <w:pPr>
        <w:pStyle w:val="Doc-title"/>
      </w:pPr>
      <w:hyperlink r:id="rId2103" w:tooltip="C:Usersmtk65284Documents3GPPtsg_ranWG2_RL2TSGR2_118-eDocsR2-2205227.zip" w:history="1">
        <w:r w:rsidR="00D805E8" w:rsidRPr="007E2766">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1F58D4C0" w:rsidR="00C654F6" w:rsidRPr="002B40DD" w:rsidRDefault="000A70BA" w:rsidP="00C654F6">
      <w:pPr>
        <w:pStyle w:val="Doc-title"/>
      </w:pPr>
      <w:hyperlink r:id="rId2104" w:tooltip="C:Usersmtk65284Documents3GPPtsg_ranWG2_RL2TSGR2_118-eDocsR2-2206113.zip" w:history="1">
        <w:r w:rsidR="00C654F6" w:rsidRPr="007E2766">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147E4B86" w:rsidR="0038033D" w:rsidRDefault="0038033D" w:rsidP="0038033D">
      <w:pPr>
        <w:pStyle w:val="EmailDiscussion2"/>
      </w:pPr>
      <w:r>
        <w:tab/>
        <w:t xml:space="preserve">Scope: Progress remaining issues and attempt to converge. Treat R2-2204545, R2-2205727, R2-2205692, R2-2206070, R2-2206071. </w:t>
      </w:r>
    </w:p>
    <w:p w14:paraId="7B5DDAD4" w14:textId="77777777" w:rsidR="0038033D" w:rsidRDefault="0038033D" w:rsidP="0038033D">
      <w:pPr>
        <w:pStyle w:val="EmailDiscussion2"/>
      </w:pPr>
      <w:r>
        <w:tab/>
        <w:t xml:space="preserve">Intended outcome: Report with agreements, TP if needed. </w:t>
      </w:r>
    </w:p>
    <w:p w14:paraId="4F64A3C7" w14:textId="6E0A9C23" w:rsidR="0038033D" w:rsidRPr="0038033D" w:rsidRDefault="0038033D" w:rsidP="0038033D">
      <w:pPr>
        <w:pStyle w:val="EmailDiscussion2"/>
      </w:pPr>
      <w:r>
        <w:tab/>
        <w:t>Deadline: CB W2 TUE</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t>off</w:t>
      </w:r>
      <w:r w:rsidR="00D805E8" w:rsidRPr="002B40DD">
        <w:t>line</w:t>
      </w:r>
    </w:p>
    <w:p w14:paraId="03098136" w14:textId="43B290A4" w:rsidR="00D805E8" w:rsidRPr="002B40DD" w:rsidRDefault="000A70BA" w:rsidP="0079571F">
      <w:pPr>
        <w:pStyle w:val="Doc-title"/>
      </w:pPr>
      <w:hyperlink r:id="rId2105" w:tooltip="C:Usersmtk65284Documents3GPPtsg_ranWG2_RL2TSGR2_118-eDocsR2-2204545.zip" w:history="1">
        <w:r w:rsidR="00D805E8" w:rsidRPr="007E2766">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FE0C4B7" w:rsidR="00D805E8" w:rsidRPr="002B40DD" w:rsidRDefault="000A70BA" w:rsidP="00D805E8">
      <w:pPr>
        <w:pStyle w:val="Doc-title"/>
      </w:pPr>
      <w:hyperlink r:id="rId2106" w:tooltip="C:Usersmtk65284Documents3GPPtsg_ranWG2_RL2TSGR2_118-eDocsR2-2205727.zip" w:history="1">
        <w:r w:rsidR="00D805E8" w:rsidRPr="007E2766">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787EEA8E" w:rsidR="00D805E8" w:rsidRPr="002B40DD" w:rsidRDefault="000A70BA" w:rsidP="00D805E8">
      <w:pPr>
        <w:pStyle w:val="Doc-title"/>
      </w:pPr>
      <w:hyperlink r:id="rId2107" w:tooltip="C:Usersmtk65284Documents3GPPtsg_ranWG2_RL2TSGR2_118-eDocsR2-2205692.zip" w:history="1">
        <w:r w:rsidR="00D805E8" w:rsidRPr="007E2766">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7D54CB20" w:rsidR="00C654F6" w:rsidRPr="002B40DD" w:rsidRDefault="000A70BA" w:rsidP="00C654F6">
      <w:pPr>
        <w:pStyle w:val="Doc-title"/>
      </w:pPr>
      <w:hyperlink r:id="rId2108" w:tooltip="C:Usersmtk65284Documents3GPPtsg_ranWG2_RL2TSGR2_118-eDocsR2-2206070.zip" w:history="1">
        <w:r w:rsidR="00C654F6" w:rsidRPr="007E2766">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2A33F9E7" w:rsidR="00C654F6" w:rsidRPr="002B40DD" w:rsidRDefault="000A70BA" w:rsidP="00C654F6">
      <w:pPr>
        <w:pStyle w:val="Doc-title"/>
      </w:pPr>
      <w:hyperlink r:id="rId2109" w:tooltip="C:Usersmtk65284Documents3GPPtsg_ranWG2_RL2TSGR2_118-eDocsR2-2206071.zip" w:history="1">
        <w:r w:rsidR="00C654F6" w:rsidRPr="007E2766">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577D57C5" w14:textId="643CC66A" w:rsidR="0038033D" w:rsidRDefault="0038033D" w:rsidP="0038033D">
      <w:pPr>
        <w:pStyle w:val="EmailDiscussion"/>
      </w:pPr>
      <w:r>
        <w:t>[AT118-e][</w:t>
      </w:r>
      <w:proofErr w:type="gramStart"/>
      <w:r>
        <w:t>062][</w:t>
      </w:r>
      <w:proofErr w:type="gramEnd"/>
      <w:r>
        <w:t>MGE] UE capabilities (Intel)</w:t>
      </w:r>
    </w:p>
    <w:p w14:paraId="7E9CF455" w14:textId="4AA4D716" w:rsidR="0038033D" w:rsidRDefault="0038033D" w:rsidP="0038033D">
      <w:pPr>
        <w:pStyle w:val="EmailDiscussion2"/>
      </w:pPr>
      <w:r>
        <w:tab/>
        <w:t>Scope: Await online</w:t>
      </w:r>
    </w:p>
    <w:p w14:paraId="665663ED" w14:textId="3F6EA2B2" w:rsidR="0038033D" w:rsidRDefault="0038033D" w:rsidP="0038033D">
      <w:pPr>
        <w:pStyle w:val="EmailDiscussion2"/>
      </w:pPr>
      <w:r>
        <w:tab/>
        <w:t>Intended outcome: Intermediate: Report, end: Draft CRs Endorsed for Merge</w:t>
      </w:r>
    </w:p>
    <w:p w14:paraId="252354EA" w14:textId="65B94B10" w:rsidR="0038033D" w:rsidRPr="0038033D" w:rsidRDefault="0038033D" w:rsidP="0038033D">
      <w:pPr>
        <w:pStyle w:val="EmailDiscussion2"/>
      </w:pPr>
      <w:r>
        <w:tab/>
        <w:t>Deadline: Intermediate: TBD, end: EOM (no post discussion)</w:t>
      </w:r>
    </w:p>
    <w:p w14:paraId="202A3910" w14:textId="77777777" w:rsidR="0038033D" w:rsidRPr="002B40DD" w:rsidRDefault="0038033D" w:rsidP="00F076F6">
      <w:pPr>
        <w:pStyle w:val="Comments"/>
        <w:rPr>
          <w:b/>
          <w:bCs/>
          <w:i w:val="0"/>
          <w:iCs/>
          <w:sz w:val="20"/>
          <w:szCs w:val="20"/>
        </w:rPr>
      </w:pPr>
    </w:p>
    <w:p w14:paraId="4358D8F8" w14:textId="7AC40354" w:rsidR="0079571F" w:rsidRPr="002B40DD" w:rsidRDefault="00F076F6" w:rsidP="00F076F6">
      <w:pPr>
        <w:pStyle w:val="Comments"/>
      </w:pPr>
      <w:r w:rsidRPr="002B40DD">
        <w:t xml:space="preserve">Online first </w:t>
      </w:r>
    </w:p>
    <w:p w14:paraId="1AA674BD" w14:textId="7B2B2E79" w:rsidR="00F076F6" w:rsidRPr="002B40DD" w:rsidRDefault="000A70BA" w:rsidP="0079571F">
      <w:pPr>
        <w:pStyle w:val="Doc-title"/>
      </w:pPr>
      <w:hyperlink r:id="rId2110" w:tooltip="C:Usersmtk65284Documents3GPPtsg_ranWG2_RL2TSGR2_118-eDocsR2-2205728.zip" w:history="1">
        <w:r w:rsidR="00F076F6" w:rsidRPr="007E2766">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1A7071A7" w:rsidR="00F076F6" w:rsidRPr="002B40DD" w:rsidRDefault="000A70BA" w:rsidP="00F076F6">
      <w:pPr>
        <w:pStyle w:val="Doc-title"/>
      </w:pPr>
      <w:hyperlink r:id="rId2111" w:tooltip="C:Usersmtk65284Documents3GPPtsg_ranWG2_RL2TSGR2_118-eDocsR2-2205379.zip" w:history="1">
        <w:r w:rsidR="00F076F6" w:rsidRPr="007E2766">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7C6FF3B9" w:rsidR="00F076F6" w:rsidRPr="002B40DD" w:rsidRDefault="000A70BA" w:rsidP="00F076F6">
      <w:pPr>
        <w:pStyle w:val="Doc-title"/>
      </w:pPr>
      <w:hyperlink r:id="rId2112" w:tooltip="C:Usersmtk65284Documents3GPPtsg_ranWG2_RL2TSGR2_118-eDocsR2-2204825.zip" w:history="1">
        <w:r w:rsidR="00F076F6" w:rsidRPr="007E2766">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48FC253E" w:rsidR="00F076F6" w:rsidRPr="002B40DD" w:rsidRDefault="000A70BA" w:rsidP="00F076F6">
      <w:pPr>
        <w:pStyle w:val="Doc-title"/>
      </w:pPr>
      <w:hyperlink r:id="rId2113" w:tooltip="C:Usersmtk65284Documents3GPPtsg_ranWG2_RL2TSGR2_118-eDocsR2-2206016.zip" w:history="1">
        <w:r w:rsidR="00F076F6" w:rsidRPr="007E2766">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67E7C46F" w:rsidR="00F076F6" w:rsidRPr="002B40DD" w:rsidRDefault="000A70BA" w:rsidP="00F076F6">
      <w:pPr>
        <w:pStyle w:val="Doc-title"/>
      </w:pPr>
      <w:hyperlink r:id="rId2114" w:tooltip="C:Usersmtk65284Documents3GPPtsg_ranWG2_RL2TSGR2_118-eDocsR2-2205935.zip" w:history="1">
        <w:r w:rsidR="00F076F6" w:rsidRPr="007E2766">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2A7B144C" w:rsidR="00F076F6" w:rsidRPr="002B40DD" w:rsidRDefault="000A70BA" w:rsidP="00F076F6">
      <w:pPr>
        <w:pStyle w:val="Doc-title"/>
      </w:pPr>
      <w:hyperlink r:id="rId2115" w:tooltip="C:Usersmtk65284Documents3GPPtsg_ranWG2_RL2TSGR2_118-eDocsR2-2206009.zip" w:history="1">
        <w:r w:rsidR="00F076F6" w:rsidRPr="007E2766">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7BCF6AED" w:rsidR="00F076F6" w:rsidRPr="002B40DD" w:rsidRDefault="000A70BA" w:rsidP="00F076F6">
      <w:pPr>
        <w:pStyle w:val="Doc-title"/>
      </w:pPr>
      <w:hyperlink r:id="rId2116" w:tooltip="C:Usersmtk65284Documents3GPPtsg_ranWG2_RL2TSGR2_118-eDocsR2-2206010.zip" w:history="1">
        <w:r w:rsidR="00F076F6" w:rsidRPr="007E2766">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EC65EF4" w:rsidR="00F076F6" w:rsidRPr="002B40DD" w:rsidRDefault="000A70BA" w:rsidP="00F076F6">
      <w:pPr>
        <w:pStyle w:val="Doc-title"/>
      </w:pPr>
      <w:hyperlink r:id="rId2117" w:tooltip="C:Usersmtk65284Documents3GPPtsg_ranWG2_RL2TSGR2_118-eDocsR2-2206007.zip" w:history="1">
        <w:r w:rsidR="00F076F6" w:rsidRPr="007E2766">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7798829C" w14:textId="05610956" w:rsidR="00F076F6" w:rsidRPr="002B40DD" w:rsidRDefault="000A70BA" w:rsidP="00F076F6">
      <w:pPr>
        <w:pStyle w:val="Doc-title"/>
      </w:pPr>
      <w:hyperlink r:id="rId2118" w:tooltip="C:Usersmtk65284Documents3GPPtsg_ranWG2_RL2TSGR2_118-eDocsR2-2206008.zip" w:history="1">
        <w:r w:rsidR="00F076F6" w:rsidRPr="007E2766">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126952A" w14:textId="6F1F5215" w:rsidR="00F076F6" w:rsidRPr="002B40DD" w:rsidRDefault="000A70BA" w:rsidP="00F076F6">
      <w:pPr>
        <w:pStyle w:val="Doc-title"/>
      </w:pPr>
      <w:hyperlink r:id="rId2119" w:tooltip="C:Usersmtk65284Documents3GPPtsg_ranWG2_RL2TSGR2_118-eDocsR2-2205293.zip" w:history="1">
        <w:r w:rsidR="00F076F6" w:rsidRPr="007E2766">
          <w:rPr>
            <w:rStyle w:val="Hyperlink"/>
          </w:rPr>
          <w:t>R2-2205293</w:t>
        </w:r>
      </w:hyperlink>
      <w:r w:rsidR="00F076F6" w:rsidRPr="002B40DD">
        <w:tab/>
        <w:t>Discussion on UE capability for dynamically reporting the NCSG requirement</w:t>
      </w:r>
      <w:r w:rsidR="00F076F6" w:rsidRPr="002B40DD">
        <w:tab/>
        <w:t>Huawei, HiSilicon</w:t>
      </w:r>
      <w:r w:rsidR="00F076F6" w:rsidRPr="002B40DD">
        <w:tab/>
        <w:t>discussion</w:t>
      </w:r>
      <w:r w:rsidR="00F076F6" w:rsidRPr="002B40DD">
        <w:tab/>
        <w:t>Rel-17</w:t>
      </w:r>
      <w:r w:rsidR="00F076F6" w:rsidRPr="002B40DD">
        <w:tab/>
        <w:t>NR_MG_enh-Core</w:t>
      </w:r>
    </w:p>
    <w:p w14:paraId="621AED22" w14:textId="7CE14F3F" w:rsidR="00F076F6" w:rsidRPr="002B40DD" w:rsidRDefault="000A70BA" w:rsidP="00F076F6">
      <w:pPr>
        <w:pStyle w:val="Doc-title"/>
      </w:pPr>
      <w:hyperlink r:id="rId2120" w:tooltip="C:Usersmtk65284Documents3GPPtsg_ranWG2_RL2TSGR2_118-eDocsR2-2204824.zip" w:history="1">
        <w:r w:rsidR="00F076F6" w:rsidRPr="007E2766">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179"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79F9EEA1" w:rsidR="001561A1" w:rsidRPr="002B40DD" w:rsidRDefault="001561A1" w:rsidP="001561A1">
      <w:pPr>
        <w:pStyle w:val="EmailDiscussion2"/>
      </w:pPr>
      <w:r w:rsidRPr="002B40DD">
        <w:tab/>
        <w:t xml:space="preserve">Scope: Treat </w:t>
      </w:r>
      <w:hyperlink r:id="rId2121" w:tooltip="C:Usersmtk65284Documents3GPPtsg_ranWG2_RL2TSGR2_118-eDocsR2-2204492.zip" w:history="1">
        <w:r w:rsidRPr="007E2766">
          <w:rPr>
            <w:rStyle w:val="Hyperlink"/>
          </w:rPr>
          <w:t>R2-2204492</w:t>
        </w:r>
      </w:hyperlink>
      <w:r w:rsidRPr="002B40DD">
        <w:t xml:space="preserve">, </w:t>
      </w:r>
      <w:hyperlink r:id="rId2122" w:tooltip="C:Usersmtk65284Documents3GPPtsg_ranWG2_RL2TSGR2_118-eDocsR2-2205071.zip" w:history="1">
        <w:r w:rsidRPr="007E2766">
          <w:rPr>
            <w:rStyle w:val="Hyperlink"/>
          </w:rPr>
          <w:t>R2-2205071</w:t>
        </w:r>
      </w:hyperlink>
      <w:r w:rsidRPr="002B40DD">
        <w:t xml:space="preserve">, </w:t>
      </w:r>
      <w:hyperlink r:id="rId2123" w:tooltip="C:Usersmtk65284Documents3GPPtsg_ranWG2_RL2TSGR2_118-eDocsR2-2205719.zip" w:history="1">
        <w:r w:rsidRPr="007E2766">
          <w:rPr>
            <w:rStyle w:val="Hyperlink"/>
          </w:rPr>
          <w:t>R2-2205719</w:t>
        </w:r>
      </w:hyperlink>
      <w:r w:rsidRPr="002B40DD">
        <w:t xml:space="preserve">, </w:t>
      </w:r>
      <w:hyperlink r:id="rId2124" w:tooltip="C:Usersmtk65284Documents3GPPtsg_ranWG2_RL2TSGR2_118-eDocsR2-2206096.zip" w:history="1">
        <w:r w:rsidRPr="007E2766">
          <w:rPr>
            <w:rStyle w:val="Hyperlink"/>
          </w:rPr>
          <w:t>R2-2206096</w:t>
        </w:r>
      </w:hyperlink>
      <w:r w:rsidRPr="002B40DD">
        <w:t xml:space="preserve">, </w:t>
      </w:r>
      <w:hyperlink r:id="rId2125" w:tooltip="C:Usersmtk65284Documents3GPPtsg_ranWG2_RL2TSGR2_118-eDocsR2-2206148.zip" w:history="1">
        <w:r w:rsidRPr="007E2766">
          <w:rPr>
            <w:rStyle w:val="Hyperlink"/>
          </w:rPr>
          <w:t>R2-2206148</w:t>
        </w:r>
      </w:hyperlink>
      <w:r w:rsidRPr="002B40DD">
        <w:t xml:space="preserve">, </w:t>
      </w:r>
      <w:hyperlink r:id="rId2126" w:tooltip="C:Usersmtk65284Documents3GPPtsg_ranWG2_RL2TSGR2_118-eDocsR2-2206149.zip" w:history="1">
        <w:r w:rsidRPr="007E2766">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047455D1" w:rsidR="001561A1" w:rsidRPr="002B40DD" w:rsidRDefault="001561A1" w:rsidP="001561A1">
      <w:pPr>
        <w:pStyle w:val="EmailDiscussion2"/>
      </w:pPr>
      <w:r w:rsidRPr="002B40DD">
        <w:tab/>
        <w:t>Deadline: Schedule 1 (if needed CB online W2)</w:t>
      </w:r>
    </w:p>
    <w:bookmarkEnd w:id="179"/>
    <w:p w14:paraId="5E3793CD" w14:textId="77777777" w:rsidR="00E82073" w:rsidRPr="002B40DD" w:rsidRDefault="00E82073" w:rsidP="00B76745">
      <w:pPr>
        <w:pStyle w:val="Heading3"/>
      </w:pPr>
      <w:r w:rsidRPr="002B40DD">
        <w:t>6.23.1</w:t>
      </w:r>
      <w:r w:rsidRPr="002B40DD">
        <w:tab/>
        <w:t>Organizational</w:t>
      </w:r>
    </w:p>
    <w:p w14:paraId="152E0EBE" w14:textId="77777777" w:rsidR="00E82073" w:rsidRPr="002B40DD" w:rsidRDefault="00E82073" w:rsidP="00E82073">
      <w:pPr>
        <w:pStyle w:val="Comments"/>
      </w:pPr>
      <w:r w:rsidRPr="002B40DD">
        <w:t xml:space="preserve">Rapporteur input, LS etc. </w:t>
      </w:r>
    </w:p>
    <w:p w14:paraId="73DB3D46" w14:textId="3C27A513" w:rsidR="00053A07" w:rsidRPr="002B40DD" w:rsidRDefault="000A70BA" w:rsidP="00053A07">
      <w:pPr>
        <w:pStyle w:val="Doc-title"/>
      </w:pPr>
      <w:hyperlink r:id="rId2127" w:tooltip="C:Usersmtk65284Documents3GPPtsg_ranWG2_RL2TSGR2_118-eDocsR2-2204492.zip" w:history="1">
        <w:r w:rsidR="00053A07" w:rsidRPr="007E2766">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77777777" w:rsidR="00053A07" w:rsidRPr="002B40DD" w:rsidRDefault="00053A07" w:rsidP="00053A07">
      <w:pPr>
        <w:pStyle w:val="Doc-text2"/>
      </w:pPr>
    </w:p>
    <w:p w14:paraId="2D57A96B" w14:textId="08F33268" w:rsidR="00E82073" w:rsidRPr="002B40DD" w:rsidRDefault="00E82073" w:rsidP="0079571F">
      <w:pPr>
        <w:pStyle w:val="Heading3"/>
      </w:pPr>
      <w:r w:rsidRPr="002B40DD">
        <w:t>6.23.2</w:t>
      </w:r>
      <w:r w:rsidRPr="002B40DD">
        <w:tab/>
        <w:t>Corrections</w:t>
      </w:r>
    </w:p>
    <w:p w14:paraId="5A39EE3A" w14:textId="410DB35A" w:rsidR="00053A07" w:rsidRPr="002B40DD" w:rsidRDefault="000A70BA" w:rsidP="00053A07">
      <w:pPr>
        <w:pStyle w:val="Doc-title"/>
      </w:pPr>
      <w:hyperlink r:id="rId2128" w:tooltip="C:Usersmtk65284Documents3GPPtsg_ranWG2_RL2TSGR2_118-eDocsR2-2205071.zip" w:history="1">
        <w:r w:rsidR="00053A07" w:rsidRPr="007E2766">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77CCF77E" w14:textId="51CBDC19" w:rsidR="00053A07" w:rsidRPr="002B40DD" w:rsidRDefault="000A70BA" w:rsidP="00053A07">
      <w:pPr>
        <w:pStyle w:val="Doc-title"/>
      </w:pPr>
      <w:hyperlink r:id="rId2129" w:tooltip="C:Usersmtk65284Documents3GPPtsg_ranWG2_RL2TSGR2_118-eDocsR2-2205719.zip" w:history="1">
        <w:r w:rsidR="00053A07" w:rsidRPr="007E2766">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117A8AAA" w14:textId="08FCF923" w:rsidR="00C654F6" w:rsidRPr="002B40DD" w:rsidRDefault="000A70BA" w:rsidP="00C654F6">
      <w:pPr>
        <w:pStyle w:val="Doc-title"/>
      </w:pPr>
      <w:hyperlink r:id="rId2130" w:tooltip="C:Usersmtk65284Documents3GPPtsg_ranWG2_RL2TSGR2_118-eDocsR2-2206096.zip" w:history="1">
        <w:r w:rsidR="00C654F6" w:rsidRPr="007E2766">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12977A40" w14:textId="2DAC23AA" w:rsidR="00C654F6" w:rsidRPr="002B40DD" w:rsidRDefault="000A70BA" w:rsidP="00C654F6">
      <w:pPr>
        <w:pStyle w:val="Doc-title"/>
      </w:pPr>
      <w:hyperlink r:id="rId2131" w:tooltip="C:Usersmtk65284Documents3GPPtsg_ranWG2_RL2TSGR2_118-eDocsR2-2206148.zip" w:history="1">
        <w:r w:rsidR="00C654F6" w:rsidRPr="007E2766">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5839B740" w14:textId="664E27C7" w:rsidR="00C654F6" w:rsidRPr="002B40DD" w:rsidRDefault="000A70BA" w:rsidP="00C654F6">
      <w:pPr>
        <w:pStyle w:val="Doc-title"/>
      </w:pPr>
      <w:hyperlink r:id="rId2132" w:tooltip="C:Usersmtk65284Documents3GPPtsg_ranWG2_RL2TSGR2_118-eDocsR2-2206149.zip" w:history="1">
        <w:r w:rsidR="00C654F6" w:rsidRPr="007E2766">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77777777" w:rsidR="00053A07" w:rsidRPr="002B40DD" w:rsidRDefault="00053A07" w:rsidP="00053A07">
      <w:pPr>
        <w:pStyle w:val="Doc-text2"/>
      </w:pPr>
    </w:p>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0C6AE3A9" w:rsidR="00053A07" w:rsidRPr="002B40DD" w:rsidRDefault="000A70BA" w:rsidP="00053A07">
      <w:pPr>
        <w:pStyle w:val="Doc-title"/>
      </w:pPr>
      <w:hyperlink r:id="rId2133" w:tooltip="C:Usersmtk65284Documents3GPPtsg_ranWG2_RL2TSGR2_118-eDocsR2-2204432.zip" w:history="1">
        <w:r w:rsidR="00053A07" w:rsidRPr="007E2766">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6E8354CB" w:rsidR="00053A07" w:rsidRPr="002B40DD" w:rsidRDefault="000A70BA" w:rsidP="00053A07">
      <w:pPr>
        <w:pStyle w:val="Doc-title"/>
      </w:pPr>
      <w:hyperlink r:id="rId2134" w:tooltip="C:Usersmtk65284Documents3GPPtsg_ranWG2_RL2TSGR2_118-eDocsR2-2204473.zip" w:history="1">
        <w:r w:rsidR="00053A07" w:rsidRPr="007E2766">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569C66D2" w:rsidR="00082A9F" w:rsidRPr="002B40DD" w:rsidRDefault="000A70BA" w:rsidP="001561A1">
      <w:pPr>
        <w:pStyle w:val="Doc-title"/>
      </w:pPr>
      <w:hyperlink r:id="rId2135" w:tooltip="C:Usersmtk65284Documents3GPPtsg_ranWG2_RL2TSGR2_118-eDocsR2-2204488.zip" w:history="1">
        <w:r w:rsidR="00053A07" w:rsidRPr="007E2766">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180"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1544BAE1" w:rsidR="001561A1" w:rsidRPr="002B40DD" w:rsidRDefault="001561A1" w:rsidP="00C83688">
      <w:pPr>
        <w:pStyle w:val="ComeBack"/>
        <w:numPr>
          <w:ilvl w:val="0"/>
          <w:numId w:val="0"/>
        </w:numPr>
        <w:ind w:left="1622"/>
      </w:pPr>
      <w:r w:rsidRPr="002B40DD">
        <w:t xml:space="preserve">Scope: Treat </w:t>
      </w:r>
      <w:hyperlink r:id="rId2136" w:tooltip="C:Usersmtk65284Documents3GPPtsg_ranWG2_RL2TSGR2_118-eDocsR2-2204459.zip" w:history="1">
        <w:r w:rsidRPr="007E2766">
          <w:rPr>
            <w:rStyle w:val="Hyperlink"/>
          </w:rPr>
          <w:t>R2-220</w:t>
        </w:r>
        <w:r w:rsidR="00C83688" w:rsidRPr="007E2766">
          <w:rPr>
            <w:rStyle w:val="Hyperlink"/>
          </w:rPr>
          <w:t>4459</w:t>
        </w:r>
      </w:hyperlink>
      <w:r w:rsidRPr="002B40DD">
        <w:t xml:space="preserve">, </w:t>
      </w:r>
      <w:hyperlink r:id="rId2137" w:tooltip="C:Usersmtk65284Documents3GPPtsg_ranWG2_RL2TSGR2_118-eDocsR2-2205393.zip" w:history="1">
        <w:r w:rsidRPr="007E2766">
          <w:rPr>
            <w:rStyle w:val="Hyperlink"/>
          </w:rPr>
          <w:t>R2-220</w:t>
        </w:r>
        <w:r w:rsidR="00C83688" w:rsidRPr="007E2766">
          <w:rPr>
            <w:rStyle w:val="Hyperlink"/>
          </w:rPr>
          <w:t>5393</w:t>
        </w:r>
      </w:hyperlink>
      <w:r w:rsidRPr="002B40DD">
        <w:t xml:space="preserve">, </w:t>
      </w:r>
      <w:hyperlink r:id="rId2138" w:tooltip="C:Usersmtk65284Documents3GPPtsg_ranWG2_RL2TSGR2_118-eDocsR2-2205394.zip" w:history="1">
        <w:r w:rsidRPr="007E2766">
          <w:rPr>
            <w:rStyle w:val="Hyperlink"/>
          </w:rPr>
          <w:t>R2-220</w:t>
        </w:r>
        <w:r w:rsidR="00C83688" w:rsidRPr="007E2766">
          <w:rPr>
            <w:rStyle w:val="Hyperlink"/>
          </w:rPr>
          <w:t>5394</w:t>
        </w:r>
      </w:hyperlink>
      <w:r w:rsidRPr="002B40DD">
        <w:t xml:space="preserve">, </w:t>
      </w:r>
      <w:hyperlink r:id="rId2139" w:tooltip="C:Usersmtk65284Documents3GPPtsg_ranWG2_RL2TSGR2_118-eDocsR2-2205395.zip" w:history="1">
        <w:r w:rsidRPr="007E2766">
          <w:rPr>
            <w:rStyle w:val="Hyperlink"/>
          </w:rPr>
          <w:t>R2-220</w:t>
        </w:r>
        <w:r w:rsidR="00C83688" w:rsidRPr="007E2766">
          <w:rPr>
            <w:rStyle w:val="Hyperlink"/>
          </w:rPr>
          <w:t>5395</w:t>
        </w:r>
      </w:hyperlink>
      <w:r w:rsidRPr="002B40DD">
        <w:t xml:space="preserve">, </w:t>
      </w:r>
      <w:hyperlink r:id="rId2140" w:tooltip="C:Usersmtk65284Documents3GPPtsg_ranWG2_RL2TSGR2_118-eDocsR2-2205396.zip" w:history="1">
        <w:r w:rsidRPr="007E2766">
          <w:rPr>
            <w:rStyle w:val="Hyperlink"/>
          </w:rPr>
          <w:t>R2-220</w:t>
        </w:r>
        <w:r w:rsidR="00C83688" w:rsidRPr="007E2766">
          <w:rPr>
            <w:rStyle w:val="Hyperlink"/>
          </w:rPr>
          <w:t>5396</w:t>
        </w:r>
      </w:hyperlink>
      <w:r w:rsidRPr="002B40DD">
        <w:t xml:space="preserve">, </w:t>
      </w:r>
      <w:hyperlink r:id="rId2141" w:tooltip="C:Usersmtk65284Documents3GPPtsg_ranWG2_RL2TSGR2_118-eDocsR2-2205450.zip" w:history="1">
        <w:r w:rsidRPr="007E2766">
          <w:rPr>
            <w:rStyle w:val="Hyperlink"/>
          </w:rPr>
          <w:t>R2-220</w:t>
        </w:r>
        <w:r w:rsidR="00C83688" w:rsidRPr="007E2766">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1F07EFD3" w14:textId="37A6C510" w:rsidR="001561A1" w:rsidRPr="002B40DD" w:rsidRDefault="001561A1" w:rsidP="001561A1">
      <w:pPr>
        <w:pStyle w:val="EmailDiscussion2"/>
      </w:pPr>
      <w:r w:rsidRPr="002B40DD">
        <w:tab/>
        <w:t>Deadline: Schedule 1</w:t>
      </w:r>
    </w:p>
    <w:bookmarkEnd w:id="180"/>
    <w:p w14:paraId="1BE4E80C" w14:textId="77777777" w:rsidR="001561A1" w:rsidRPr="002B40DD" w:rsidRDefault="001561A1" w:rsidP="001561A1">
      <w:pPr>
        <w:pStyle w:val="Doc-text2"/>
      </w:pPr>
    </w:p>
    <w:p w14:paraId="7C0C3A65" w14:textId="0FC33F7F" w:rsidR="003B64ED" w:rsidRPr="002B40DD" w:rsidRDefault="000A70BA" w:rsidP="003B64ED">
      <w:pPr>
        <w:pStyle w:val="Doc-title"/>
      </w:pPr>
      <w:hyperlink r:id="rId2142" w:tooltip="C:Usersmtk65284Documents3GPPtsg_ranWG2_RL2TSGR2_118-eDocsR2-2204459.zip" w:history="1">
        <w:r w:rsidR="003B64ED" w:rsidRPr="007E2766">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18A5D4E4" w14:textId="1EF54502" w:rsidR="003B64ED" w:rsidRPr="002B40DD" w:rsidRDefault="000A70BA" w:rsidP="003B64ED">
      <w:pPr>
        <w:pStyle w:val="Doc-title"/>
      </w:pPr>
      <w:hyperlink r:id="rId2143" w:tooltip="C:Usersmtk65284Documents3GPPtsg_ranWG2_RL2TSGR2_118-eDocsR2-2205393.zip" w:history="1">
        <w:r w:rsidR="003B64ED" w:rsidRPr="007E2766">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02324D26" w:rsidR="003B64ED" w:rsidRPr="002B40DD" w:rsidRDefault="000A70BA" w:rsidP="003B64ED">
      <w:pPr>
        <w:pStyle w:val="Doc-title"/>
      </w:pPr>
      <w:hyperlink r:id="rId2144" w:tooltip="C:Usersmtk65284Documents3GPPtsg_ranWG2_RL2TSGR2_118-eDocsR2-2205394.zip" w:history="1">
        <w:r w:rsidR="003B64ED" w:rsidRPr="007E2766">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3E29F96B" w:rsidR="003B64ED" w:rsidRPr="002B40DD" w:rsidRDefault="000A70BA" w:rsidP="003B64ED">
      <w:pPr>
        <w:pStyle w:val="Doc-title"/>
      </w:pPr>
      <w:hyperlink r:id="rId2145" w:tooltip="C:Usersmtk65284Documents3GPPtsg_ranWG2_RL2TSGR2_118-eDocsR2-2205395.zip" w:history="1">
        <w:r w:rsidR="003B64ED" w:rsidRPr="007E2766">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3FC46EF" w:rsidR="003B64ED" w:rsidRPr="002B40DD" w:rsidRDefault="000A70BA" w:rsidP="003B64ED">
      <w:pPr>
        <w:pStyle w:val="Doc-title"/>
      </w:pPr>
      <w:hyperlink r:id="rId2146" w:tooltip="C:Usersmtk65284Documents3GPPtsg_ranWG2_RL2TSGR2_118-eDocsR2-2205396.zip" w:history="1">
        <w:r w:rsidR="003B64ED" w:rsidRPr="007E2766">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7C5A1C1E" w14:textId="35EEBDC1" w:rsidR="003B64ED" w:rsidRPr="002B40DD" w:rsidRDefault="000A70BA" w:rsidP="003B64ED">
      <w:pPr>
        <w:pStyle w:val="Doc-title"/>
      </w:pPr>
      <w:hyperlink r:id="rId2147" w:tooltip="C:Usersmtk65284Documents3GPPtsg_ranWG2_RL2TSGR2_118-eDocsR2-2205450.zip" w:history="1">
        <w:r w:rsidR="003B64ED" w:rsidRPr="007E2766">
          <w:rPr>
            <w:rStyle w:val="Hyperlink"/>
          </w:rPr>
          <w:t>R2-2205450</w:t>
        </w:r>
      </w:hyperlink>
      <w:r w:rsidR="003B64ED" w:rsidRPr="002B40DD">
        <w:tab/>
        <w:t>Discussion on n77 issues</w:t>
      </w:r>
      <w:r w:rsidR="003B64ED" w:rsidRPr="002B40DD">
        <w:tab/>
        <w:t>Xiaomi Communications</w:t>
      </w:r>
      <w:r w:rsidR="003B64ED" w:rsidRPr="002B40DD">
        <w:tab/>
        <w:t>discussion</w:t>
      </w:r>
      <w:r w:rsidR="003B64ED" w:rsidRPr="002B40DD">
        <w:tab/>
        <w:t>Rel-17</w:t>
      </w:r>
      <w:r w:rsidR="003B64ED" w:rsidRPr="002B40DD">
        <w:tab/>
        <w:t>TEI17</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181"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3A9223C1" w:rsidR="00C83688" w:rsidRPr="002B40DD" w:rsidRDefault="001561A1" w:rsidP="001561A1">
      <w:pPr>
        <w:pStyle w:val="EmailDiscussion2"/>
      </w:pPr>
      <w:r w:rsidRPr="002B40DD">
        <w:tab/>
        <w:t xml:space="preserve">Scope: Treat </w:t>
      </w:r>
      <w:hyperlink r:id="rId2148" w:tooltip="C:Usersmtk65284Documents3GPPtsg_ranWG2_RL2TSGR2_118-eDocsR2-2204443.zip" w:history="1">
        <w:r w:rsidRPr="007E2766">
          <w:rPr>
            <w:rStyle w:val="Hyperlink"/>
          </w:rPr>
          <w:t>R2-220</w:t>
        </w:r>
        <w:r w:rsidR="00C83688" w:rsidRPr="007E2766">
          <w:rPr>
            <w:rStyle w:val="Hyperlink"/>
          </w:rPr>
          <w:t>4443</w:t>
        </w:r>
      </w:hyperlink>
      <w:r w:rsidRPr="002B40DD">
        <w:t xml:space="preserve">, </w:t>
      </w:r>
      <w:hyperlink r:id="rId2149" w:tooltip="C:Usersmtk65284Documents3GPPtsg_ranWG2_RL2TSGR2_118-eDocsR2-2205980.zip" w:history="1">
        <w:r w:rsidRPr="007E2766">
          <w:rPr>
            <w:rStyle w:val="Hyperlink"/>
          </w:rPr>
          <w:t>R2-220</w:t>
        </w:r>
        <w:r w:rsidR="00C83688" w:rsidRPr="007E2766">
          <w:rPr>
            <w:rStyle w:val="Hyperlink"/>
          </w:rPr>
          <w:t>5980</w:t>
        </w:r>
      </w:hyperlink>
      <w:r w:rsidRPr="002B40DD">
        <w:t xml:space="preserve">, </w:t>
      </w:r>
      <w:hyperlink r:id="rId2150" w:tooltip="C:Usersmtk65284Documents3GPPtsg_ranWG2_RL2TSGR2_118-eDocsR2-2205981.zip" w:history="1">
        <w:r w:rsidRPr="007E2766">
          <w:rPr>
            <w:rStyle w:val="Hyperlink"/>
          </w:rPr>
          <w:t>R2-220</w:t>
        </w:r>
        <w:r w:rsidR="00C83688" w:rsidRPr="007E2766">
          <w:rPr>
            <w:rStyle w:val="Hyperlink"/>
          </w:rPr>
          <w:t>5981</w:t>
        </w:r>
      </w:hyperlink>
      <w:r w:rsidRPr="002B40DD">
        <w:t xml:space="preserve">, </w:t>
      </w:r>
      <w:hyperlink r:id="rId2151" w:tooltip="C:Usersmtk65284Documents3GPPtsg_ranWG2_RL2TSGR2_118-eDocsR2-2205982.zip" w:history="1">
        <w:r w:rsidRPr="007E2766">
          <w:rPr>
            <w:rStyle w:val="Hyperlink"/>
          </w:rPr>
          <w:t>R2-220</w:t>
        </w:r>
        <w:r w:rsidR="00C83688" w:rsidRPr="007E2766">
          <w:rPr>
            <w:rStyle w:val="Hyperlink"/>
          </w:rPr>
          <w:t>5982</w:t>
        </w:r>
      </w:hyperlink>
      <w:r w:rsidRPr="002B40DD">
        <w:t xml:space="preserve">, </w:t>
      </w:r>
      <w:hyperlink r:id="rId2152" w:tooltip="C:Usersmtk65284Documents3GPPtsg_ranWG2_RL2TSGR2_118-eDocsR2-2205983.zip" w:history="1">
        <w:r w:rsidRPr="007E2766">
          <w:rPr>
            <w:rStyle w:val="Hyperlink"/>
          </w:rPr>
          <w:t>R2-220</w:t>
        </w:r>
        <w:r w:rsidR="00C83688" w:rsidRPr="007E2766">
          <w:rPr>
            <w:rStyle w:val="Hyperlink"/>
          </w:rPr>
          <w:t>5983</w:t>
        </w:r>
      </w:hyperlink>
      <w:r w:rsidRPr="002B40DD">
        <w:t xml:space="preserve">, </w:t>
      </w:r>
      <w:hyperlink r:id="rId2153" w:tooltip="C:Usersmtk65284Documents3GPPtsg_ranWG2_RL2TSGR2_118-eDocsR2-2204601.zip" w:history="1">
        <w:r w:rsidRPr="007E2766">
          <w:rPr>
            <w:rStyle w:val="Hyperlink"/>
          </w:rPr>
          <w:t>R2-220</w:t>
        </w:r>
        <w:r w:rsidR="00C83688" w:rsidRPr="007E2766">
          <w:rPr>
            <w:rStyle w:val="Hyperlink"/>
          </w:rPr>
          <w:t>4601</w:t>
        </w:r>
      </w:hyperlink>
      <w:r w:rsidRPr="002B40DD">
        <w:t xml:space="preserve">, </w:t>
      </w:r>
      <w:hyperlink r:id="rId2154" w:tooltip="C:Usersmtk65284Documents3GPPtsg_ranWG2_RL2TSGR2_118-eDocsR2-2204600.zip" w:history="1">
        <w:r w:rsidRPr="007E2766">
          <w:rPr>
            <w:rStyle w:val="Hyperlink"/>
          </w:rPr>
          <w:t>R2-220</w:t>
        </w:r>
        <w:r w:rsidR="00C83688" w:rsidRPr="007E2766">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bookmarkEnd w:id="181"/>
    <w:p w14:paraId="5170399A" w14:textId="77777777" w:rsidR="001561A1" w:rsidRPr="002B40DD" w:rsidRDefault="001561A1" w:rsidP="001561A1">
      <w:pPr>
        <w:pStyle w:val="Comments"/>
      </w:pPr>
    </w:p>
    <w:p w14:paraId="306439C9" w14:textId="09D91188" w:rsidR="00464095" w:rsidRPr="002B40DD" w:rsidRDefault="000A70BA" w:rsidP="00464095">
      <w:pPr>
        <w:pStyle w:val="Doc-title"/>
      </w:pPr>
      <w:hyperlink r:id="rId2155" w:tooltip="C:Usersmtk65284Documents3GPPtsg_ranWG2_RL2TSGR2_118-eDocsR2-2204443.zip" w:history="1">
        <w:r w:rsidR="00464095" w:rsidRPr="007E2766">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1B378FDD" w14:textId="44763C9A" w:rsidR="00464095" w:rsidRPr="002B40DD" w:rsidRDefault="000A70BA" w:rsidP="00464095">
      <w:pPr>
        <w:pStyle w:val="Doc-title"/>
      </w:pPr>
      <w:hyperlink r:id="rId2156" w:tooltip="C:Usersmtk65284Documents3GPPtsg_ranWG2_RL2TSGR2_118-eDocsR2-2205980.zip" w:history="1">
        <w:r w:rsidR="00464095" w:rsidRPr="007E2766">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40874621" w:rsidR="00464095" w:rsidRPr="002B40DD" w:rsidRDefault="000A70BA" w:rsidP="00464095">
      <w:pPr>
        <w:pStyle w:val="Doc-title"/>
      </w:pPr>
      <w:hyperlink r:id="rId2157" w:tooltip="C:Usersmtk65284Documents3GPPtsg_ranWG2_RL2TSGR2_118-eDocsR2-2205981.zip" w:history="1">
        <w:r w:rsidR="00464095" w:rsidRPr="007E2766">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5B270899" w14:textId="387B825C" w:rsidR="00464095" w:rsidRPr="002B40DD" w:rsidRDefault="000A70BA" w:rsidP="00464095">
      <w:pPr>
        <w:pStyle w:val="Doc-title"/>
      </w:pPr>
      <w:hyperlink r:id="rId2158" w:tooltip="C:Usersmtk65284Documents3GPPtsg_ranWG2_RL2TSGR2_118-eDocsR2-2205982.zip" w:history="1">
        <w:r w:rsidR="00464095" w:rsidRPr="007E2766">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62B87927" w:rsidR="00464095" w:rsidRPr="002B40DD" w:rsidRDefault="000A70BA" w:rsidP="00464095">
      <w:pPr>
        <w:pStyle w:val="Doc-title"/>
      </w:pPr>
      <w:hyperlink r:id="rId2159" w:tooltip="C:Usersmtk65284Documents3GPPtsg_ranWG2_RL2TSGR2_118-eDocsR2-2205983.zip" w:history="1">
        <w:r w:rsidR="00464095" w:rsidRPr="007E2766">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F53F799" w14:textId="3EF3E882" w:rsidR="00464095" w:rsidRPr="002B40DD" w:rsidRDefault="000A70BA" w:rsidP="00464095">
      <w:pPr>
        <w:pStyle w:val="Doc-title"/>
      </w:pPr>
      <w:hyperlink r:id="rId2160" w:tooltip="C:Usersmtk65284Documents3GPPtsg_ranWG2_RL2TSGR2_118-eDocsR2-2204601.zip" w:history="1">
        <w:r w:rsidR="00464095" w:rsidRPr="007E2766">
          <w:rPr>
            <w:rStyle w:val="Hyperlink"/>
          </w:rPr>
          <w:t>R2-2204601</w:t>
        </w:r>
      </w:hyperlink>
      <w:r w:rsidR="00464095" w:rsidRPr="002B40DD">
        <w:tab/>
        <w:t>Discusson on concept of PUCCH group</w:t>
      </w:r>
      <w:r w:rsidR="00464095" w:rsidRPr="002B40DD">
        <w:tab/>
        <w:t>OPPO</w:t>
      </w:r>
      <w:r w:rsidR="00464095" w:rsidRPr="002B40DD">
        <w:tab/>
        <w:t>discussion</w:t>
      </w:r>
      <w:r w:rsidR="00464095" w:rsidRPr="002B40DD">
        <w:tab/>
        <w:t>Rel-16</w:t>
      </w:r>
      <w:r w:rsidR="00464095" w:rsidRPr="002B40DD">
        <w:tab/>
        <w:t>NR_RRM_enh2-Core</w:t>
      </w:r>
      <w:r w:rsidR="00464095" w:rsidRPr="002B40DD">
        <w:tab/>
      </w:r>
      <w:r w:rsidR="00464095" w:rsidRPr="007E2766">
        <w:rPr>
          <w:highlight w:val="yellow"/>
        </w:rPr>
        <w:t>R2-2202450</w:t>
      </w:r>
    </w:p>
    <w:p w14:paraId="611C899A" w14:textId="312E3E70" w:rsidR="00464095" w:rsidRPr="002B40DD" w:rsidRDefault="000A70BA" w:rsidP="003B64ED">
      <w:pPr>
        <w:pStyle w:val="Doc-title"/>
      </w:pPr>
      <w:hyperlink r:id="rId2161" w:tooltip="C:Usersmtk65284Documents3GPPtsg_ranWG2_RL2TSGR2_118-eDocsR2-2204600.zip" w:history="1">
        <w:r w:rsidR="00053A07" w:rsidRPr="007E2766">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182"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3101238D" w:rsidR="00C83688" w:rsidRPr="002B40DD" w:rsidRDefault="001561A1" w:rsidP="001561A1">
      <w:pPr>
        <w:pStyle w:val="EmailDiscussion2"/>
      </w:pPr>
      <w:r w:rsidRPr="002B40DD">
        <w:tab/>
        <w:t xml:space="preserve">Scope: Treat </w:t>
      </w:r>
      <w:hyperlink r:id="rId2162" w:tooltip="C:Usersmtk65284Documents3GPPtsg_ranWG2_RL2TSGR2_118-eDocsR2-2205666.zip" w:history="1">
        <w:r w:rsidRPr="007E2766">
          <w:rPr>
            <w:rStyle w:val="Hyperlink"/>
          </w:rPr>
          <w:t>R2-220</w:t>
        </w:r>
        <w:r w:rsidR="00C83688" w:rsidRPr="007E2766">
          <w:rPr>
            <w:rStyle w:val="Hyperlink"/>
          </w:rPr>
          <w:t>5666</w:t>
        </w:r>
      </w:hyperlink>
      <w:r w:rsidRPr="002B40DD">
        <w:t xml:space="preserve">, </w:t>
      </w:r>
      <w:hyperlink r:id="rId2163" w:tooltip="C:Usersmtk65284Documents3GPPtsg_ranWG2_RL2TSGR2_118-eDocsR2-2204507.zip" w:history="1">
        <w:r w:rsidRPr="007E2766">
          <w:rPr>
            <w:rStyle w:val="Hyperlink"/>
          </w:rPr>
          <w:t>R2-220</w:t>
        </w:r>
        <w:r w:rsidR="00C83688" w:rsidRPr="007E2766">
          <w:rPr>
            <w:rStyle w:val="Hyperlink"/>
          </w:rPr>
          <w:t>4507</w:t>
        </w:r>
      </w:hyperlink>
      <w:r w:rsidRPr="002B40DD">
        <w:t xml:space="preserve">, </w:t>
      </w:r>
      <w:hyperlink r:id="rId2164" w:tooltip="C:Usersmtk65284Documents3GPPtsg_ranWG2_RL2TSGR2_118-eDocsR2-2205659.zip" w:history="1">
        <w:r w:rsidRPr="007E2766">
          <w:rPr>
            <w:rStyle w:val="Hyperlink"/>
          </w:rPr>
          <w:t>R2-220</w:t>
        </w:r>
        <w:r w:rsidR="00C83688" w:rsidRPr="007E2766">
          <w:rPr>
            <w:rStyle w:val="Hyperlink"/>
          </w:rPr>
          <w:t>5659</w:t>
        </w:r>
      </w:hyperlink>
      <w:r w:rsidRPr="002B40DD">
        <w:t xml:space="preserve">, </w:t>
      </w:r>
      <w:hyperlink r:id="rId2165" w:tooltip="C:Usersmtk65284Documents3GPPtsg_ranWG2_RL2TSGR2_118-eDocsR2-2205667.zip" w:history="1">
        <w:r w:rsidRPr="007E2766">
          <w:rPr>
            <w:rStyle w:val="Hyperlink"/>
          </w:rPr>
          <w:t>R2-220</w:t>
        </w:r>
        <w:r w:rsidR="00C83688" w:rsidRPr="007E2766">
          <w:rPr>
            <w:rStyle w:val="Hyperlink"/>
          </w:rPr>
          <w:t>5667</w:t>
        </w:r>
      </w:hyperlink>
      <w:r w:rsidRPr="002B40DD">
        <w:t xml:space="preserve">, </w:t>
      </w:r>
      <w:hyperlink r:id="rId2166" w:tooltip="C:Usersmtk65284Documents3GPPtsg_ranWG2_RL2TSGR2_118-eDocsR2-2205392.zip" w:history="1">
        <w:r w:rsidRPr="007E2766">
          <w:rPr>
            <w:rStyle w:val="Hyperlink"/>
          </w:rPr>
          <w:t>R2-220</w:t>
        </w:r>
        <w:r w:rsidR="00C83688" w:rsidRPr="007E2766">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1D9ACB3B" w:rsidR="001561A1" w:rsidRPr="002B40DD" w:rsidRDefault="001561A1" w:rsidP="001561A1">
      <w:pPr>
        <w:pStyle w:val="EmailDiscussion2"/>
      </w:pPr>
      <w:r w:rsidRPr="002B40DD">
        <w:tab/>
        <w:t>Deadline: Schedule 1</w:t>
      </w:r>
    </w:p>
    <w:bookmarkEnd w:id="182"/>
    <w:p w14:paraId="56735406" w14:textId="77777777" w:rsidR="001561A1" w:rsidRPr="002B40DD" w:rsidRDefault="001561A1" w:rsidP="001561A1">
      <w:pPr>
        <w:pStyle w:val="EmailDiscussion2"/>
      </w:pPr>
    </w:p>
    <w:p w14:paraId="6BE2CBF2" w14:textId="5045C48F" w:rsidR="001561A1" w:rsidRPr="002B40DD" w:rsidRDefault="000A70BA" w:rsidP="001561A1">
      <w:pPr>
        <w:pStyle w:val="Doc-title"/>
      </w:pPr>
      <w:hyperlink r:id="rId2167" w:tooltip="C:Usersmtk65284Documents3GPPtsg_ranWG2_RL2TSGR2_118-eDocsR2-2205666.zip" w:history="1">
        <w:r w:rsidR="001561A1" w:rsidRPr="007E2766">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313AE4C9" w:rsidR="003B64ED" w:rsidRPr="002B40DD" w:rsidRDefault="000A70BA" w:rsidP="003B64ED">
      <w:pPr>
        <w:pStyle w:val="Doc-title"/>
      </w:pPr>
      <w:hyperlink r:id="rId2168" w:tooltip="C:Usersmtk65284Documents3GPPtsg_ranWG2_RL2TSGR2_118-eDocsR2-2204507.zip" w:history="1">
        <w:r w:rsidR="003B64ED" w:rsidRPr="007E2766">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365CAB4E" w14:textId="17557418" w:rsidR="003B64ED" w:rsidRPr="002B40DD" w:rsidRDefault="000A70BA" w:rsidP="003B64ED">
      <w:pPr>
        <w:pStyle w:val="Doc-title"/>
      </w:pPr>
      <w:hyperlink r:id="rId2169" w:tooltip="C:Usersmtk65284Documents3GPPtsg_ranWG2_RL2TSGR2_118-eDocsR2-2205659.zip" w:history="1">
        <w:r w:rsidR="003B64ED" w:rsidRPr="007E2766">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46F0A435" w14:textId="20CE953D" w:rsidR="003B64ED" w:rsidRPr="002B40DD" w:rsidRDefault="000A70BA" w:rsidP="003B64ED">
      <w:pPr>
        <w:pStyle w:val="Doc-title"/>
      </w:pPr>
      <w:hyperlink r:id="rId2170" w:tooltip="C:Usersmtk65284Documents3GPPtsg_ranWG2_RL2TSGR2_118-eDocsR2-2205667.zip" w:history="1">
        <w:r w:rsidR="003B64ED" w:rsidRPr="007E2766">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18D85FFF" w14:textId="2817AF9B" w:rsidR="003B64ED" w:rsidRPr="002B40DD" w:rsidRDefault="000A70BA" w:rsidP="003B64ED">
      <w:pPr>
        <w:pStyle w:val="Doc-title"/>
      </w:pPr>
      <w:hyperlink r:id="rId2171" w:tooltip="C:Usersmtk65284Documents3GPPtsg_ranWG2_RL2TSGR2_118-eDocsR2-2205392.zip" w:history="1">
        <w:r w:rsidR="003B64ED" w:rsidRPr="007E2766">
          <w:rPr>
            <w:rStyle w:val="Hyperlink"/>
          </w:rPr>
          <w:t>R2-2205392</w:t>
        </w:r>
      </w:hyperlink>
      <w:r w:rsidR="003B64ED" w:rsidRPr="002B40DD">
        <w:tab/>
        <w:t>[N129] Corrections to FR2 UL gaps</w:t>
      </w:r>
      <w:r w:rsidR="003B64ED" w:rsidRPr="002B40DD">
        <w:tab/>
        <w:t>Nokia, Nokia Shanghai Bell</w:t>
      </w:r>
      <w:r w:rsidR="003B64ED" w:rsidRPr="002B40DD">
        <w:tab/>
        <w:t>discussion</w:t>
      </w:r>
      <w:r w:rsidR="003B64ED" w:rsidRPr="002B40DD">
        <w:tab/>
        <w:t>Rel-17</w:t>
      </w:r>
      <w:r w:rsidR="003B64ED" w:rsidRPr="002B40DD">
        <w:tab/>
        <w:t>NR_RF_FR2_req_enh2-Core</w:t>
      </w:r>
      <w:r w:rsidR="003B64ED" w:rsidRPr="002B40DD">
        <w:tab/>
        <w:t>Late</w:t>
      </w:r>
    </w:p>
    <w:p w14:paraId="0C2D1F4B" w14:textId="247AD292" w:rsidR="00464095" w:rsidRPr="002B40DD" w:rsidRDefault="003B64ED" w:rsidP="003B64ED">
      <w:pPr>
        <w:pStyle w:val="Doc-comment"/>
      </w:pPr>
      <w:r w:rsidRPr="002B40DD">
        <w:t>Chair: General?</w:t>
      </w: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183"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1B61771F" w:rsidR="00C83688" w:rsidRPr="002B40DD" w:rsidRDefault="001561A1" w:rsidP="001561A1">
      <w:pPr>
        <w:pStyle w:val="EmailDiscussion2"/>
      </w:pPr>
      <w:r w:rsidRPr="002B40DD">
        <w:tab/>
        <w:t xml:space="preserve">Scope: Treat </w:t>
      </w:r>
      <w:hyperlink r:id="rId2172" w:tooltip="C:Usersmtk65284Documents3GPPtsg_ranWG2_RL2TSGR2_118-eDocsR2-2204854.zip" w:history="1">
        <w:r w:rsidRPr="007E2766">
          <w:rPr>
            <w:rStyle w:val="Hyperlink"/>
          </w:rPr>
          <w:t>R2-220</w:t>
        </w:r>
        <w:r w:rsidR="00C83688" w:rsidRPr="007E2766">
          <w:rPr>
            <w:rStyle w:val="Hyperlink"/>
          </w:rPr>
          <w:t>4854</w:t>
        </w:r>
      </w:hyperlink>
      <w:r w:rsidRPr="002B40DD">
        <w:t xml:space="preserve">, </w:t>
      </w:r>
      <w:hyperlink r:id="rId2173" w:tooltip="C:Usersmtk65284Documents3GPPtsg_ranWG2_RL2TSGR2_118-eDocsR2-2205562.zip" w:history="1">
        <w:r w:rsidRPr="007E2766">
          <w:rPr>
            <w:rStyle w:val="Hyperlink"/>
          </w:rPr>
          <w:t>R2-220</w:t>
        </w:r>
        <w:r w:rsidR="00C83688" w:rsidRPr="007E2766">
          <w:rPr>
            <w:rStyle w:val="Hyperlink"/>
          </w:rPr>
          <w:t>5562</w:t>
        </w:r>
      </w:hyperlink>
      <w:r w:rsidRPr="002B40DD">
        <w:t xml:space="preserve">, </w:t>
      </w:r>
      <w:hyperlink r:id="rId2174" w:tooltip="C:Usersmtk65284Documents3GPPtsg_ranWG2_RL2TSGR2_118-eDocsR2-2204850.zip" w:history="1">
        <w:r w:rsidRPr="007E2766">
          <w:rPr>
            <w:rStyle w:val="Hyperlink"/>
          </w:rPr>
          <w:t>R2-220</w:t>
        </w:r>
        <w:r w:rsidR="00C83688" w:rsidRPr="007E2766">
          <w:rPr>
            <w:rStyle w:val="Hyperlink"/>
          </w:rPr>
          <w:t>4850</w:t>
        </w:r>
      </w:hyperlink>
      <w:r w:rsidRPr="002B40DD">
        <w:t xml:space="preserve">, </w:t>
      </w:r>
      <w:hyperlink r:id="rId2175" w:tooltip="C:Usersmtk65284Documents3GPPtsg_ranWG2_RL2TSGR2_118-eDocsR2-2204851.zip" w:history="1">
        <w:r w:rsidRPr="007E2766">
          <w:rPr>
            <w:rStyle w:val="Hyperlink"/>
          </w:rPr>
          <w:t>R2-220</w:t>
        </w:r>
        <w:r w:rsidR="00C83688" w:rsidRPr="007E2766">
          <w:rPr>
            <w:rStyle w:val="Hyperlink"/>
          </w:rPr>
          <w:t>4851</w:t>
        </w:r>
      </w:hyperlink>
      <w:r w:rsidRPr="002B40DD">
        <w:t xml:space="preserve">, </w:t>
      </w:r>
      <w:hyperlink r:id="rId2176" w:tooltip="C:Usersmtk65284Documents3GPPtsg_ranWG2_RL2TSGR2_118-eDocsR2-2204889.zip" w:history="1">
        <w:r w:rsidRPr="007E2766">
          <w:rPr>
            <w:rStyle w:val="Hyperlink"/>
          </w:rPr>
          <w:t>R2-220</w:t>
        </w:r>
        <w:r w:rsidR="00C83688" w:rsidRPr="007E2766">
          <w:rPr>
            <w:rStyle w:val="Hyperlink"/>
          </w:rPr>
          <w:t>4889</w:t>
        </w:r>
      </w:hyperlink>
      <w:r w:rsidRPr="002B40DD">
        <w:t xml:space="preserve">, </w:t>
      </w:r>
      <w:hyperlink r:id="rId2177" w:tooltip="C:Usersmtk65284Documents3GPPtsg_ranWG2_RL2TSGR2_118-eDocsR2-2204890.zip" w:history="1">
        <w:r w:rsidRPr="007E2766">
          <w:rPr>
            <w:rStyle w:val="Hyperlink"/>
          </w:rPr>
          <w:t>R2-220</w:t>
        </w:r>
        <w:r w:rsidR="00C83688" w:rsidRPr="007E2766">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77777777" w:rsidR="001561A1" w:rsidRPr="002B40DD" w:rsidRDefault="001561A1" w:rsidP="001561A1">
      <w:pPr>
        <w:pStyle w:val="EmailDiscussion2"/>
      </w:pPr>
      <w:r w:rsidRPr="002B40DD">
        <w:tab/>
        <w:t>Deadline: Schedule 1</w:t>
      </w:r>
    </w:p>
    <w:bookmarkEnd w:id="183"/>
    <w:p w14:paraId="7F52683F" w14:textId="77777777" w:rsidR="001561A1" w:rsidRPr="002B40DD" w:rsidRDefault="001561A1" w:rsidP="001561A1">
      <w:pPr>
        <w:pStyle w:val="Comments"/>
      </w:pPr>
    </w:p>
    <w:p w14:paraId="347E1AF1" w14:textId="75E55DCF" w:rsidR="003B64ED" w:rsidRPr="002B40DD" w:rsidRDefault="000A70BA" w:rsidP="003B64ED">
      <w:pPr>
        <w:pStyle w:val="Doc-title"/>
      </w:pPr>
      <w:hyperlink r:id="rId2178" w:tooltip="C:Usersmtk65284Documents3GPPtsg_ranWG2_RL2TSGR2_118-eDocsR2-2204854.zip" w:history="1">
        <w:r w:rsidR="003B64ED" w:rsidRPr="007E2766">
          <w:rPr>
            <w:rStyle w:val="Hyperlink"/>
          </w:rPr>
          <w:t>R2-2204854</w:t>
        </w:r>
      </w:hyperlink>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7E2766">
        <w:rPr>
          <w:highlight w:val="yellow"/>
        </w:rPr>
        <w:t>R2-2202377</w:t>
      </w:r>
      <w:r w:rsidR="003B64ED" w:rsidRPr="002B40DD">
        <w:tab/>
        <w:t>To:RAN4</w:t>
      </w:r>
    </w:p>
    <w:p w14:paraId="4446676B" w14:textId="6094FFC3" w:rsidR="003B64ED" w:rsidRPr="002B40DD" w:rsidRDefault="000A70BA" w:rsidP="003B64ED">
      <w:pPr>
        <w:pStyle w:val="Doc-title"/>
      </w:pPr>
      <w:hyperlink r:id="rId2179" w:tooltip="C:Usersmtk65284Documents3GPPtsg_ranWG2_RL2TSGR2_118-eDocsR2-2205562.zip" w:history="1">
        <w:r w:rsidR="003B64ED" w:rsidRPr="007E2766">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5ED88B81" w14:textId="682EEDAB" w:rsidR="00053A07" w:rsidRPr="002B40DD" w:rsidRDefault="000A70BA" w:rsidP="00053A07">
      <w:pPr>
        <w:pStyle w:val="Doc-title"/>
      </w:pPr>
      <w:hyperlink r:id="rId2180" w:tooltip="C:Usersmtk65284Documents3GPPtsg_ranWG2_RL2TSGR2_118-eDocsR2-2204850.zip" w:history="1">
        <w:r w:rsidR="00053A07" w:rsidRPr="007E2766">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R2-2203975</w:t>
      </w:r>
    </w:p>
    <w:p w14:paraId="467CC8AA" w14:textId="1C3FA7ED" w:rsidR="00053A07" w:rsidRPr="002B40DD" w:rsidRDefault="000A70BA" w:rsidP="00053A07">
      <w:pPr>
        <w:pStyle w:val="Doc-title"/>
      </w:pPr>
      <w:hyperlink r:id="rId2181" w:tooltip="C:Usersmtk65284Documents3GPPtsg_ranWG2_RL2TSGR2_118-eDocsR2-2204851.zip" w:history="1">
        <w:r w:rsidR="00053A07" w:rsidRPr="007E2766">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7E2766">
        <w:rPr>
          <w:highlight w:val="yellow"/>
        </w:rPr>
        <w:t>R2-2203974</w:t>
      </w:r>
    </w:p>
    <w:p w14:paraId="65704619" w14:textId="0192919C" w:rsidR="00053A07" w:rsidRPr="002B40DD" w:rsidRDefault="000A70BA" w:rsidP="00053A07">
      <w:pPr>
        <w:pStyle w:val="Doc-title"/>
      </w:pPr>
      <w:hyperlink r:id="rId2182" w:tooltip="C:Usersmtk65284Documents3GPPtsg_ranWG2_RL2TSGR2_118-eDocsR2-2204889.zip" w:history="1">
        <w:r w:rsidR="00053A07" w:rsidRPr="007E2766">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R2-2204005</w:t>
      </w:r>
    </w:p>
    <w:p w14:paraId="5DDFBEDD" w14:textId="7065417A" w:rsidR="003B64ED" w:rsidRPr="002B40DD" w:rsidRDefault="000A70BA" w:rsidP="003B64ED">
      <w:pPr>
        <w:pStyle w:val="Doc-title"/>
      </w:pPr>
      <w:hyperlink r:id="rId2183" w:tooltip="C:Usersmtk65284Documents3GPPtsg_ranWG2_RL2TSGR2_118-eDocsR2-2204890.zip" w:history="1">
        <w:r w:rsidR="00053A07" w:rsidRPr="007E2766">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R2-2204006</w:t>
      </w: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184"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51C34BC3" w:rsidR="00C83688" w:rsidRPr="002B40DD" w:rsidRDefault="001561A1" w:rsidP="001561A1">
      <w:pPr>
        <w:pStyle w:val="EmailDiscussion2"/>
      </w:pPr>
      <w:r w:rsidRPr="002B40DD">
        <w:tab/>
        <w:t xml:space="preserve">Scope: Treat </w:t>
      </w:r>
      <w:hyperlink r:id="rId2184" w:tooltip="C:Usersmtk65284Documents3GPPtsg_ranWG2_RL2TSGR2_118-eDocsR2-2204489.zip" w:history="1">
        <w:r w:rsidRPr="007E2766">
          <w:rPr>
            <w:rStyle w:val="Hyperlink"/>
          </w:rPr>
          <w:t>R2-220</w:t>
        </w:r>
        <w:r w:rsidR="00C83688" w:rsidRPr="007E2766">
          <w:rPr>
            <w:rStyle w:val="Hyperlink"/>
          </w:rPr>
          <w:t>4489</w:t>
        </w:r>
      </w:hyperlink>
      <w:r w:rsidRPr="002B40DD">
        <w:t xml:space="preserve">, </w:t>
      </w:r>
      <w:hyperlink r:id="rId2185" w:tooltip="C:Usersmtk65284Documents3GPPtsg_ranWG2_RL2TSGR2_118-eDocsR2-2204980.zip" w:history="1">
        <w:r w:rsidRPr="007E2766">
          <w:rPr>
            <w:rStyle w:val="Hyperlink"/>
          </w:rPr>
          <w:t>R2-220</w:t>
        </w:r>
        <w:r w:rsidR="00C83688" w:rsidRPr="007E2766">
          <w:rPr>
            <w:rStyle w:val="Hyperlink"/>
          </w:rPr>
          <w:t>4980</w:t>
        </w:r>
      </w:hyperlink>
      <w:r w:rsidRPr="002B40DD">
        <w:t xml:space="preserve">, </w:t>
      </w:r>
      <w:hyperlink r:id="rId2186" w:tooltip="C:Usersmtk65284Documents3GPPtsg_ranWG2_RL2TSGR2_118-eDocsR2-2204981.zip" w:history="1">
        <w:r w:rsidRPr="007E2766">
          <w:rPr>
            <w:rStyle w:val="Hyperlink"/>
          </w:rPr>
          <w:t>R2-220</w:t>
        </w:r>
        <w:r w:rsidR="00C83688" w:rsidRPr="007E2766">
          <w:rPr>
            <w:rStyle w:val="Hyperlink"/>
          </w:rPr>
          <w:t>4981</w:t>
        </w:r>
      </w:hyperlink>
      <w:r w:rsidRPr="002B40DD">
        <w:t xml:space="preserve">, </w:t>
      </w:r>
      <w:hyperlink r:id="rId2187" w:tooltip="C:Usersmtk65284Documents3GPPtsg_ranWG2_RL2TSGR2_118-eDocsR2-2204982.zip" w:history="1">
        <w:r w:rsidRPr="007E2766">
          <w:rPr>
            <w:rStyle w:val="Hyperlink"/>
          </w:rPr>
          <w:t>R2-220</w:t>
        </w:r>
        <w:r w:rsidR="00C83688" w:rsidRPr="007E2766">
          <w:rPr>
            <w:rStyle w:val="Hyperlink"/>
          </w:rPr>
          <w:t>4982</w:t>
        </w:r>
      </w:hyperlink>
      <w:r w:rsidRPr="002B40DD">
        <w:t xml:space="preserve">, </w:t>
      </w:r>
      <w:hyperlink r:id="rId2188" w:tooltip="C:Usersmtk65284Documents3GPPtsg_ranWG2_RL2TSGR2_118-eDocsR2-2205388.zip" w:history="1">
        <w:r w:rsidRPr="007E2766">
          <w:rPr>
            <w:rStyle w:val="Hyperlink"/>
          </w:rPr>
          <w:t>R2-220</w:t>
        </w:r>
        <w:r w:rsidR="00C83688" w:rsidRPr="007E2766">
          <w:rPr>
            <w:rStyle w:val="Hyperlink"/>
          </w:rPr>
          <w:t>5388</w:t>
        </w:r>
      </w:hyperlink>
      <w:r w:rsidRPr="002B40DD">
        <w:t xml:space="preserve">, </w:t>
      </w:r>
      <w:hyperlink r:id="rId2189" w:tooltip="C:Usersmtk65284Documents3GPPtsg_ranWG2_RL2TSGR2_118-eDocsR2-2205389.zip" w:history="1">
        <w:r w:rsidRPr="007E2766">
          <w:rPr>
            <w:rStyle w:val="Hyperlink"/>
          </w:rPr>
          <w:t>R2-220</w:t>
        </w:r>
        <w:r w:rsidR="00C83688" w:rsidRPr="007E2766">
          <w:rPr>
            <w:rStyle w:val="Hyperlink"/>
          </w:rPr>
          <w:t>5389</w:t>
        </w:r>
      </w:hyperlink>
      <w:r w:rsidRPr="002B40DD">
        <w:t xml:space="preserve">, </w:t>
      </w:r>
      <w:hyperlink r:id="rId2190" w:tooltip="C:Usersmtk65284Documents3GPPtsg_ranWG2_RL2TSGR2_118-eDocsR2-2205390.zip" w:history="1">
        <w:r w:rsidRPr="007E2766">
          <w:rPr>
            <w:rStyle w:val="Hyperlink"/>
          </w:rPr>
          <w:t>R2-220</w:t>
        </w:r>
        <w:r w:rsidR="00C83688" w:rsidRPr="007E2766">
          <w:rPr>
            <w:rStyle w:val="Hyperlink"/>
          </w:rPr>
          <w:t>5390</w:t>
        </w:r>
      </w:hyperlink>
      <w:r w:rsidRPr="002B40DD">
        <w:t xml:space="preserve">, </w:t>
      </w:r>
      <w:hyperlink r:id="rId2191" w:tooltip="C:Usersmtk65284Documents3GPPtsg_ranWG2_RL2TSGR2_118-eDocsR2-2205391.zip" w:history="1">
        <w:r w:rsidRPr="007E2766">
          <w:rPr>
            <w:rStyle w:val="Hyperlink"/>
          </w:rPr>
          <w:t>R2-220</w:t>
        </w:r>
        <w:r w:rsidR="00C83688" w:rsidRPr="007E2766">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184"/>
    <w:p w14:paraId="5C814577" w14:textId="77777777" w:rsidR="001561A1" w:rsidRPr="002B40DD" w:rsidRDefault="001561A1" w:rsidP="001561A1">
      <w:pPr>
        <w:pStyle w:val="Comments"/>
      </w:pPr>
    </w:p>
    <w:p w14:paraId="2AC9C78B" w14:textId="34483DD4" w:rsidR="003B64ED" w:rsidRPr="002B40DD" w:rsidRDefault="000A70BA" w:rsidP="003B64ED">
      <w:pPr>
        <w:pStyle w:val="Doc-title"/>
      </w:pPr>
      <w:hyperlink r:id="rId2192" w:tooltip="C:Usersmtk65284Documents3GPPtsg_ranWG2_RL2TSGR2_118-eDocsR2-2204489.zip" w:history="1">
        <w:r w:rsidR="003B64ED" w:rsidRPr="007E2766">
          <w:rPr>
            <w:rStyle w:val="Hyperlink"/>
          </w:rPr>
          <w:t>R2-2204489</w:t>
        </w:r>
      </w:hyperlink>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6434865D" w14:textId="5C73FE43" w:rsidR="00053A07" w:rsidRPr="002B40DD" w:rsidRDefault="000A70BA" w:rsidP="00053A07">
      <w:pPr>
        <w:pStyle w:val="Doc-title"/>
      </w:pPr>
      <w:hyperlink r:id="rId2193" w:tooltip="C:Usersmtk65284Documents3GPPtsg_ranWG2_RL2TSGR2_118-eDocsR2-2204980.zip" w:history="1">
        <w:r w:rsidR="00053A07" w:rsidRPr="007E2766">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AEE62D5" w:rsidR="00053A07" w:rsidRPr="002B40DD" w:rsidRDefault="000A70BA" w:rsidP="00053A07">
      <w:pPr>
        <w:pStyle w:val="Doc-title"/>
      </w:pPr>
      <w:hyperlink r:id="rId2194" w:tooltip="C:Usersmtk65284Documents3GPPtsg_ranWG2_RL2TSGR2_118-eDocsR2-2204981.zip" w:history="1">
        <w:r w:rsidR="00053A07" w:rsidRPr="007E2766">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5BA88DA9" w14:textId="690CB492" w:rsidR="00053A07" w:rsidRPr="002B40DD" w:rsidRDefault="000A70BA" w:rsidP="00053A07">
      <w:pPr>
        <w:pStyle w:val="Doc-title"/>
      </w:pPr>
      <w:hyperlink r:id="rId2195" w:tooltip="C:Usersmtk65284Documents3GPPtsg_ranWG2_RL2TSGR2_118-eDocsR2-2204982.zip" w:history="1">
        <w:r w:rsidR="00053A07" w:rsidRPr="007E2766">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3CD7D64F" w14:textId="56F53B4F" w:rsidR="003B64ED" w:rsidRPr="002B40DD" w:rsidRDefault="000A70BA" w:rsidP="003B64ED">
      <w:pPr>
        <w:pStyle w:val="Doc-title"/>
      </w:pPr>
      <w:hyperlink r:id="rId2196" w:tooltip="C:Usersmtk65284Documents3GPPtsg_ranWG2_RL2TSGR2_118-eDocsR2-2205388.zip" w:history="1">
        <w:r w:rsidR="003B64ED" w:rsidRPr="007E2766">
          <w:rPr>
            <w:rStyle w:val="Hyperlink"/>
          </w:rPr>
          <w:t>R2-2205388</w:t>
        </w:r>
      </w:hyperlink>
      <w:r w:rsidR="003B64ED" w:rsidRPr="002B40DD">
        <w:tab/>
        <w:t>Introduction of network assistance signalling for CRS-IM</w:t>
      </w:r>
      <w:r w:rsidR="003B64ED" w:rsidRPr="002B40DD">
        <w:tab/>
        <w:t>Nokia, Nokia Shanghai Bell</w:t>
      </w:r>
      <w:r w:rsidR="003B64ED" w:rsidRPr="002B40DD">
        <w:tab/>
        <w:t>discussion</w:t>
      </w:r>
      <w:r w:rsidR="003B64ED" w:rsidRPr="002B40DD">
        <w:tab/>
        <w:t>Rel-17</w:t>
      </w:r>
      <w:r w:rsidR="003B64ED" w:rsidRPr="002B40DD">
        <w:tab/>
        <w:t>NR_demod_enh2-Core</w:t>
      </w:r>
    </w:p>
    <w:p w14:paraId="3F457582" w14:textId="13BC8444" w:rsidR="003B64ED" w:rsidRPr="002B40DD" w:rsidRDefault="000A70BA" w:rsidP="003B64ED">
      <w:pPr>
        <w:pStyle w:val="Doc-title"/>
      </w:pPr>
      <w:hyperlink r:id="rId2197" w:tooltip="C:Usersmtk65284Documents3GPPtsg_ranWG2_RL2TSGR2_118-eDocsR2-2205389.zip" w:history="1">
        <w:r w:rsidR="003B64ED" w:rsidRPr="007E2766">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0DB22E8B" w:rsidR="003B64ED" w:rsidRPr="002B40DD" w:rsidRDefault="000A70BA" w:rsidP="003B64ED">
      <w:pPr>
        <w:pStyle w:val="Doc-title"/>
      </w:pPr>
      <w:hyperlink r:id="rId2198" w:tooltip="C:Usersmtk65284Documents3GPPtsg_ranWG2_RL2TSGR2_118-eDocsR2-2205390.zip" w:history="1">
        <w:r w:rsidR="003B64ED" w:rsidRPr="007E2766">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0E597F53" w:rsidR="003B64ED" w:rsidRPr="002B40DD" w:rsidRDefault="000A70BA" w:rsidP="003B64ED">
      <w:pPr>
        <w:pStyle w:val="Doc-title"/>
      </w:pPr>
      <w:hyperlink r:id="rId2199" w:tooltip="C:Usersmtk65284Documents3GPPtsg_ranWG2_RL2TSGR2_118-eDocsR2-2205391.zip" w:history="1">
        <w:r w:rsidR="003B64ED" w:rsidRPr="007E2766">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185"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7876B52" w:rsidR="00C83688" w:rsidRPr="002B40DD" w:rsidRDefault="001561A1" w:rsidP="001561A1">
      <w:pPr>
        <w:pStyle w:val="EmailDiscussion2"/>
      </w:pPr>
      <w:r w:rsidRPr="002B40DD">
        <w:tab/>
        <w:t xml:space="preserve">Scope: Treat </w:t>
      </w:r>
      <w:hyperlink r:id="rId2200" w:tooltip="C:Usersmtk65284Documents3GPPtsg_ranWG2_RL2TSGR2_118-eDocsR2-2204501.zip" w:history="1">
        <w:r w:rsidRPr="007E2766">
          <w:rPr>
            <w:rStyle w:val="Hyperlink"/>
          </w:rPr>
          <w:t>R2-220</w:t>
        </w:r>
        <w:r w:rsidR="00C83688" w:rsidRPr="007E2766">
          <w:rPr>
            <w:rStyle w:val="Hyperlink"/>
          </w:rPr>
          <w:t>4501</w:t>
        </w:r>
      </w:hyperlink>
      <w:r w:rsidRPr="002B40DD">
        <w:t xml:space="preserve">, </w:t>
      </w:r>
      <w:hyperlink r:id="rId2201" w:tooltip="C:Usersmtk65284Documents3GPPtsg_ranWG2_RL2TSGR2_118-eDocsR2-2204629.zip" w:history="1">
        <w:r w:rsidRPr="007E2766">
          <w:rPr>
            <w:rStyle w:val="Hyperlink"/>
          </w:rPr>
          <w:t>R2-220</w:t>
        </w:r>
        <w:r w:rsidR="00C83688" w:rsidRPr="007E2766">
          <w:rPr>
            <w:rStyle w:val="Hyperlink"/>
          </w:rPr>
          <w:t>4629</w:t>
        </w:r>
      </w:hyperlink>
      <w:r w:rsidRPr="002B40DD">
        <w:t xml:space="preserve">, </w:t>
      </w:r>
      <w:hyperlink r:id="rId2202" w:tooltip="C:Usersmtk65284Documents3GPPtsg_ranWG2_RL2TSGR2_118-eDocsR2-2204630.zip" w:history="1">
        <w:r w:rsidRPr="007E2766">
          <w:rPr>
            <w:rStyle w:val="Hyperlink"/>
          </w:rPr>
          <w:t>R2-220</w:t>
        </w:r>
        <w:r w:rsidR="00C83688" w:rsidRPr="007E2766">
          <w:rPr>
            <w:rStyle w:val="Hyperlink"/>
          </w:rPr>
          <w:t>4630</w:t>
        </w:r>
      </w:hyperlink>
      <w:r w:rsidRPr="002B40DD">
        <w:t xml:space="preserve">, </w:t>
      </w:r>
      <w:hyperlink r:id="rId2203" w:tooltip="C:Usersmtk65284Documents3GPPtsg_ranWG2_RL2TSGR2_118-eDocsR2-2204631.zip" w:history="1">
        <w:r w:rsidRPr="007E2766">
          <w:rPr>
            <w:rStyle w:val="Hyperlink"/>
          </w:rPr>
          <w:t>R2-220</w:t>
        </w:r>
        <w:r w:rsidR="00C83688" w:rsidRPr="007E2766">
          <w:rPr>
            <w:rStyle w:val="Hyperlink"/>
          </w:rPr>
          <w:t>4631</w:t>
        </w:r>
      </w:hyperlink>
      <w:r w:rsidRPr="002B40DD">
        <w:t xml:space="preserve">, </w:t>
      </w:r>
      <w:hyperlink r:id="rId2204" w:tooltip="C:Usersmtk65284Documents3GPPtsg_ranWG2_RL2TSGR2_118-eDocsR2-2205380.zip" w:history="1">
        <w:r w:rsidRPr="007E2766">
          <w:rPr>
            <w:rStyle w:val="Hyperlink"/>
          </w:rPr>
          <w:t>R2-220</w:t>
        </w:r>
        <w:r w:rsidR="00C83688" w:rsidRPr="007E2766">
          <w:rPr>
            <w:rStyle w:val="Hyperlink"/>
          </w:rPr>
          <w:t>5380</w:t>
        </w:r>
      </w:hyperlink>
      <w:r w:rsidRPr="002B40DD">
        <w:t xml:space="preserve">, </w:t>
      </w:r>
      <w:hyperlink r:id="rId2205" w:tooltip="C:Usersmtk65284Documents3GPPtsg_ranWG2_RL2TSGR2_118-eDocsR2-2205381.zip" w:history="1">
        <w:r w:rsidRPr="007E2766">
          <w:rPr>
            <w:rStyle w:val="Hyperlink"/>
          </w:rPr>
          <w:t>R2-220</w:t>
        </w:r>
        <w:r w:rsidR="00C83688" w:rsidRPr="007E2766">
          <w:rPr>
            <w:rStyle w:val="Hyperlink"/>
          </w:rPr>
          <w:t>5381</w:t>
        </w:r>
      </w:hyperlink>
      <w:r w:rsidRPr="002B40DD">
        <w:t xml:space="preserve">, </w:t>
      </w:r>
      <w:hyperlink r:id="rId2206" w:tooltip="C:Usersmtk65284Documents3GPPtsg_ranWG2_RL2TSGR2_118-eDocsR2-2205382.zip" w:history="1">
        <w:r w:rsidRPr="007E2766">
          <w:rPr>
            <w:rStyle w:val="Hyperlink"/>
          </w:rPr>
          <w:t>R2-220</w:t>
        </w:r>
        <w:r w:rsidR="00C83688" w:rsidRPr="007E2766">
          <w:rPr>
            <w:rStyle w:val="Hyperlink"/>
          </w:rPr>
          <w:t>5382</w:t>
        </w:r>
      </w:hyperlink>
      <w:r w:rsidRPr="002B40DD">
        <w:t xml:space="preserve">, </w:t>
      </w:r>
      <w:hyperlink r:id="rId2207" w:tooltip="C:Usersmtk65284Documents3GPPtsg_ranWG2_RL2TSGR2_118-eDocsR2-2205383.zip" w:history="1">
        <w:r w:rsidRPr="007E2766">
          <w:rPr>
            <w:rStyle w:val="Hyperlink"/>
          </w:rPr>
          <w:t>R2-220</w:t>
        </w:r>
        <w:r w:rsidR="00C83688" w:rsidRPr="007E2766">
          <w:rPr>
            <w:rStyle w:val="Hyperlink"/>
          </w:rPr>
          <w:t>5383</w:t>
        </w:r>
      </w:hyperlink>
      <w:r w:rsidRPr="002B40DD">
        <w:t xml:space="preserve">, </w:t>
      </w:r>
      <w:hyperlink r:id="rId2208" w:tooltip="C:Usersmtk65284Documents3GPPtsg_ranWG2_RL2TSGR2_118-eDocsR2-2205384.zip" w:history="1">
        <w:r w:rsidRPr="007E2766">
          <w:rPr>
            <w:rStyle w:val="Hyperlink"/>
          </w:rPr>
          <w:t>R2-220</w:t>
        </w:r>
        <w:r w:rsidR="00C83688" w:rsidRPr="007E2766">
          <w:rPr>
            <w:rStyle w:val="Hyperlink"/>
          </w:rPr>
          <w:t>5384</w:t>
        </w:r>
      </w:hyperlink>
      <w:r w:rsidRPr="002B40DD">
        <w:t xml:space="preserve">, </w:t>
      </w:r>
      <w:hyperlink r:id="rId2209" w:tooltip="C:Usersmtk65284Documents3GPPtsg_ranWG2_RL2TSGR2_118-eDocsR2-2205516.zip" w:history="1">
        <w:r w:rsidRPr="007E2766">
          <w:rPr>
            <w:rStyle w:val="Hyperlink"/>
          </w:rPr>
          <w:t>R2-220</w:t>
        </w:r>
        <w:r w:rsidR="00C83688" w:rsidRPr="007E2766">
          <w:rPr>
            <w:rStyle w:val="Hyperlink"/>
          </w:rPr>
          <w:t>5516</w:t>
        </w:r>
      </w:hyperlink>
      <w:r w:rsidRPr="002B40DD">
        <w:t xml:space="preserve">, </w:t>
      </w:r>
      <w:hyperlink r:id="rId2210" w:tooltip="C:Usersmtk65284Documents3GPPtsg_ranWG2_RL2TSGR2_118-eDocsR2-2205514.zip" w:history="1">
        <w:r w:rsidR="00C83688" w:rsidRPr="007E2766">
          <w:rPr>
            <w:rStyle w:val="Hyperlink"/>
          </w:rPr>
          <w:t>R2-2205514</w:t>
        </w:r>
      </w:hyperlink>
      <w:r w:rsidR="00C83688" w:rsidRPr="002B40DD">
        <w:t xml:space="preserve">, </w:t>
      </w:r>
      <w:hyperlink r:id="rId2211" w:tooltip="C:Usersmtk65284Documents3GPPtsg_ranWG2_RL2TSGR2_118-eDocsR2-2205515.zip" w:history="1">
        <w:r w:rsidR="00C83688" w:rsidRPr="007E2766">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185"/>
    <w:p w14:paraId="161BDFFE" w14:textId="77777777" w:rsidR="001561A1" w:rsidRPr="002B40DD" w:rsidRDefault="001561A1" w:rsidP="001561A1">
      <w:pPr>
        <w:pStyle w:val="Comments"/>
      </w:pPr>
    </w:p>
    <w:p w14:paraId="5C89F814" w14:textId="08FB36C2" w:rsidR="001561A1" w:rsidRPr="002B40DD" w:rsidRDefault="000A70BA" w:rsidP="001561A1">
      <w:pPr>
        <w:pStyle w:val="Doc-title"/>
      </w:pPr>
      <w:hyperlink r:id="rId2212" w:tooltip="C:Usersmtk65284Documents3GPPtsg_ranWG2_RL2TSGR2_118-eDocsR2-2204501.zip" w:history="1">
        <w:r w:rsidR="001561A1" w:rsidRPr="007E2766">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6AE425C7" w:rsidR="001561A1" w:rsidRPr="002B40DD" w:rsidRDefault="000A70BA" w:rsidP="001561A1">
      <w:pPr>
        <w:pStyle w:val="Doc-title"/>
      </w:pPr>
      <w:hyperlink r:id="rId2213" w:tooltip="C:Usersmtk65284Documents3GPPtsg_ranWG2_RL2TSGR2_118-eDocsR2-2204629.zip" w:history="1">
        <w:r w:rsidR="001561A1" w:rsidRPr="007E2766">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56CAA699" w14:textId="32F83C75" w:rsidR="001561A1" w:rsidRPr="002B40DD" w:rsidRDefault="000A70BA" w:rsidP="001561A1">
      <w:pPr>
        <w:pStyle w:val="Doc-title"/>
      </w:pPr>
      <w:hyperlink r:id="rId2214" w:tooltip="C:Usersmtk65284Documents3GPPtsg_ranWG2_RL2TSGR2_118-eDocsR2-2204630.zip" w:history="1">
        <w:r w:rsidR="001561A1" w:rsidRPr="007E2766">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20CEB23A" w:rsidR="001561A1" w:rsidRPr="002B40DD" w:rsidRDefault="000A70BA" w:rsidP="001561A1">
      <w:pPr>
        <w:pStyle w:val="Doc-title"/>
      </w:pPr>
      <w:hyperlink r:id="rId2215" w:tooltip="C:Usersmtk65284Documents3GPPtsg_ranWG2_RL2TSGR2_118-eDocsR2-2204631.zip" w:history="1">
        <w:r w:rsidR="001561A1" w:rsidRPr="007E2766">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66B76F35" w14:textId="42FEB4D4" w:rsidR="001561A1" w:rsidRPr="002B40DD" w:rsidRDefault="000A70BA" w:rsidP="001561A1">
      <w:pPr>
        <w:pStyle w:val="Doc-title"/>
      </w:pPr>
      <w:hyperlink r:id="rId2216" w:tooltip="C:Usersmtk65284Documents3GPPtsg_ranWG2_RL2TSGR2_118-eDocsR2-2205380.zip" w:history="1">
        <w:r w:rsidR="001561A1" w:rsidRPr="007E2766">
          <w:rPr>
            <w:rStyle w:val="Hyperlink"/>
          </w:rPr>
          <w:t>R2-2205380</w:t>
        </w:r>
      </w:hyperlink>
      <w:r w:rsidR="001561A1" w:rsidRPr="002B40DD">
        <w:tab/>
        <w:t>Clarification to dualPA-Architecture</w:t>
      </w:r>
      <w:r w:rsidR="001561A1" w:rsidRPr="002B40DD">
        <w:tab/>
        <w:t>Nokia, Nokia Shanghai Bell</w:t>
      </w:r>
      <w:r w:rsidR="001561A1" w:rsidRPr="002B40DD">
        <w:tab/>
        <w:t>discussion</w:t>
      </w:r>
      <w:r w:rsidR="001561A1" w:rsidRPr="002B40DD">
        <w:tab/>
        <w:t>Rel-17</w:t>
      </w:r>
      <w:r w:rsidR="001561A1" w:rsidRPr="002B40DD">
        <w:tab/>
        <w:t>NR_RF_FR1_enh-Core</w:t>
      </w:r>
    </w:p>
    <w:p w14:paraId="26323FD0" w14:textId="52ED5183" w:rsidR="001561A1" w:rsidRPr="002B40DD" w:rsidRDefault="000A70BA" w:rsidP="001561A1">
      <w:pPr>
        <w:pStyle w:val="Doc-title"/>
      </w:pPr>
      <w:hyperlink r:id="rId2217" w:tooltip="C:Usersmtk65284Documents3GPPtsg_ranWG2_RL2TSGR2_118-eDocsR2-2205381.zip" w:history="1">
        <w:r w:rsidR="001561A1" w:rsidRPr="007E2766">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339DF6E3" w:rsidR="001561A1" w:rsidRPr="002B40DD" w:rsidRDefault="000A70BA" w:rsidP="001561A1">
      <w:pPr>
        <w:pStyle w:val="Doc-title"/>
      </w:pPr>
      <w:hyperlink r:id="rId2218" w:tooltip="C:Usersmtk65284Documents3GPPtsg_ranWG2_RL2TSGR2_118-eDocsR2-2205382.zip" w:history="1">
        <w:r w:rsidR="001561A1" w:rsidRPr="007E2766">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5F0C4E0B" w:rsidR="001561A1" w:rsidRPr="002B40DD" w:rsidRDefault="000A70BA" w:rsidP="001561A1">
      <w:pPr>
        <w:pStyle w:val="Doc-title"/>
      </w:pPr>
      <w:hyperlink r:id="rId2219" w:tooltip="C:Usersmtk65284Documents3GPPtsg_ranWG2_RL2TSGR2_118-eDocsR2-2205383.zip" w:history="1">
        <w:r w:rsidR="001561A1" w:rsidRPr="007E2766">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1945FD8A" w:rsidR="001561A1" w:rsidRPr="002B40DD" w:rsidRDefault="000A70BA" w:rsidP="001561A1">
      <w:pPr>
        <w:pStyle w:val="Doc-title"/>
      </w:pPr>
      <w:hyperlink r:id="rId2220" w:tooltip="C:Usersmtk65284Documents3GPPtsg_ranWG2_RL2TSGR2_118-eDocsR2-2205384.zip" w:history="1">
        <w:r w:rsidR="001561A1" w:rsidRPr="007E2766">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2F17FC36" w14:textId="464188EB" w:rsidR="001561A1" w:rsidRPr="002B40DD" w:rsidRDefault="000A70BA" w:rsidP="001561A1">
      <w:pPr>
        <w:pStyle w:val="Doc-title"/>
      </w:pPr>
      <w:hyperlink r:id="rId2221" w:tooltip="C:Usersmtk65284Documents3GPPtsg_ranWG2_RL2TSGR2_118-eDocsR2-2205516.zip" w:history="1">
        <w:r w:rsidR="001561A1" w:rsidRPr="007E2766">
          <w:rPr>
            <w:rStyle w:val="Hyperlink"/>
          </w:rPr>
          <w:t>R2-2205516</w:t>
        </w:r>
      </w:hyperlink>
      <w:r w:rsidR="001561A1" w:rsidRPr="002B40DD">
        <w:tab/>
        <w:t>Discussion on dualPA-Architecture capability</w:t>
      </w:r>
      <w:r w:rsidR="001561A1" w:rsidRPr="002B40DD">
        <w:tab/>
        <w:t>Huawei, HiSilicon</w:t>
      </w:r>
      <w:r w:rsidR="001561A1" w:rsidRPr="002B40DD">
        <w:tab/>
        <w:t>discussion</w:t>
      </w:r>
      <w:r w:rsidR="001561A1" w:rsidRPr="002B40DD">
        <w:tab/>
        <w:t>Rel-16</w:t>
      </w:r>
      <w:r w:rsidR="001561A1" w:rsidRPr="002B40DD">
        <w:tab/>
        <w:t>NR_RF_FR1-Core</w:t>
      </w:r>
    </w:p>
    <w:p w14:paraId="4633772A" w14:textId="21521D14" w:rsidR="001561A1" w:rsidRPr="002B40DD" w:rsidRDefault="000A70BA" w:rsidP="001561A1">
      <w:pPr>
        <w:pStyle w:val="Doc-title"/>
      </w:pPr>
      <w:hyperlink r:id="rId2222" w:tooltip="C:Usersmtk65284Documents3GPPtsg_ranWG2_RL2TSGR2_118-eDocsR2-2205514.zip" w:history="1">
        <w:r w:rsidR="001561A1" w:rsidRPr="007E2766">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5C5B8C6B" w:rsidR="001561A1" w:rsidRPr="002B40DD" w:rsidRDefault="000A70BA" w:rsidP="001561A1">
      <w:pPr>
        <w:pStyle w:val="Doc-title"/>
      </w:pPr>
      <w:hyperlink r:id="rId2223" w:tooltip="C:Usersmtk65284Documents3GPPtsg_ranWG2_RL2TSGR2_118-eDocsR2-2205515.zip" w:history="1">
        <w:r w:rsidR="001561A1" w:rsidRPr="007E2766">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77777777" w:rsidR="001561A1" w:rsidRPr="002B40DD" w:rsidRDefault="001561A1" w:rsidP="001561A1">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186"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41F33032" w:rsidR="00C83688" w:rsidRPr="002B40DD" w:rsidRDefault="001561A1" w:rsidP="001561A1">
      <w:pPr>
        <w:pStyle w:val="EmailDiscussion2"/>
      </w:pPr>
      <w:r w:rsidRPr="002B40DD">
        <w:tab/>
        <w:t>Scope: Treat</w:t>
      </w:r>
      <w:r w:rsidR="00AA0F73" w:rsidRPr="002B40DD">
        <w:t xml:space="preserve"> </w:t>
      </w:r>
      <w:hyperlink r:id="rId2224" w:tooltip="C:Usersmtk65284Documents3GPPtsg_ranWG2_RL2TSGR2_118-eDocsR2-2204506.zip" w:history="1">
        <w:r w:rsidRPr="007E2766">
          <w:rPr>
            <w:rStyle w:val="Hyperlink"/>
          </w:rPr>
          <w:t>R2-220</w:t>
        </w:r>
        <w:r w:rsidR="00C83688" w:rsidRPr="007E2766">
          <w:rPr>
            <w:rStyle w:val="Hyperlink"/>
          </w:rPr>
          <w:t>4506</w:t>
        </w:r>
      </w:hyperlink>
      <w:r w:rsidRPr="002B40DD">
        <w:t xml:space="preserve">, </w:t>
      </w:r>
      <w:hyperlink r:id="rId2225" w:tooltip="C:Usersmtk65284Documents3GPPtsg_ranWG2_RL2TSGR2_118-eDocsR2-2205266.zip" w:history="1">
        <w:r w:rsidRPr="007E2766">
          <w:rPr>
            <w:rStyle w:val="Hyperlink"/>
          </w:rPr>
          <w:t>R2-220</w:t>
        </w:r>
        <w:r w:rsidR="00C83688" w:rsidRPr="007E2766">
          <w:rPr>
            <w:rStyle w:val="Hyperlink"/>
          </w:rPr>
          <w:t>5266</w:t>
        </w:r>
      </w:hyperlink>
      <w:r w:rsidRPr="002B40DD">
        <w:t xml:space="preserve">, </w:t>
      </w:r>
      <w:hyperlink r:id="rId2226" w:tooltip="C:Usersmtk65284Documents3GPPtsg_ranWG2_RL2TSGR2_118-eDocsR2-2205386.zip" w:history="1">
        <w:r w:rsidRPr="007E2766">
          <w:rPr>
            <w:rStyle w:val="Hyperlink"/>
          </w:rPr>
          <w:t>R2-220</w:t>
        </w:r>
        <w:r w:rsidR="00C83688" w:rsidRPr="007E2766">
          <w:rPr>
            <w:rStyle w:val="Hyperlink"/>
          </w:rPr>
          <w:t>5386</w:t>
        </w:r>
      </w:hyperlink>
      <w:r w:rsidRPr="002B40DD">
        <w:t xml:space="preserve">, </w:t>
      </w:r>
      <w:hyperlink r:id="rId2227" w:tooltip="C:Usersmtk65284Documents3GPPtsg_ranWG2_RL2TSGR2_118-eDocsR2-2205387.zip" w:history="1">
        <w:r w:rsidRPr="007E2766">
          <w:rPr>
            <w:rStyle w:val="Hyperlink"/>
          </w:rPr>
          <w:t>R2-220</w:t>
        </w:r>
        <w:r w:rsidR="00C83688" w:rsidRPr="007E2766">
          <w:rPr>
            <w:rStyle w:val="Hyperlink"/>
          </w:rPr>
          <w:t>5387</w:t>
        </w:r>
      </w:hyperlink>
      <w:r w:rsidRPr="002B40DD">
        <w:t xml:space="preserve">, </w:t>
      </w:r>
      <w:hyperlink r:id="rId2228" w:tooltip="C:Usersmtk65284Documents3GPPtsg_ranWG2_RL2TSGR2_118-eDocsR2-2205735.zip" w:history="1">
        <w:r w:rsidRPr="007E2766">
          <w:rPr>
            <w:rStyle w:val="Hyperlink"/>
          </w:rPr>
          <w:t>R2-220</w:t>
        </w:r>
        <w:r w:rsidR="00C83688" w:rsidRPr="007E2766">
          <w:rPr>
            <w:rStyle w:val="Hyperlink"/>
          </w:rPr>
          <w:t>5735</w:t>
        </w:r>
      </w:hyperlink>
      <w:r w:rsidRPr="002B40DD">
        <w:t xml:space="preserve">, </w:t>
      </w:r>
      <w:hyperlink r:id="rId2229" w:tooltip="C:Usersmtk65284Documents3GPPtsg_ranWG2_RL2TSGR2_118-eDocsR2-2205517.zip" w:history="1">
        <w:r w:rsidRPr="007E2766">
          <w:rPr>
            <w:rStyle w:val="Hyperlink"/>
          </w:rPr>
          <w:t>R2-220</w:t>
        </w:r>
        <w:r w:rsidR="00C83688" w:rsidRPr="007E2766">
          <w:rPr>
            <w:rStyle w:val="Hyperlink"/>
          </w:rPr>
          <w:t>5517</w:t>
        </w:r>
      </w:hyperlink>
      <w:r w:rsidRPr="002B40DD">
        <w:t xml:space="preserve">, </w:t>
      </w:r>
      <w:hyperlink r:id="rId2230" w:tooltip="C:Usersmtk65284Documents3GPPtsg_ranWG2_RL2TSGR2_118-eDocsR2-2205518.zip" w:history="1">
        <w:r w:rsidRPr="007E2766">
          <w:rPr>
            <w:rStyle w:val="Hyperlink"/>
          </w:rPr>
          <w:t>R2-220</w:t>
        </w:r>
        <w:r w:rsidR="00C83688" w:rsidRPr="007E2766">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186"/>
    <w:p w14:paraId="6ACCEA32" w14:textId="77777777" w:rsidR="001561A1" w:rsidRPr="002B40DD" w:rsidRDefault="001561A1" w:rsidP="001561A1">
      <w:pPr>
        <w:pStyle w:val="Comments"/>
      </w:pPr>
    </w:p>
    <w:p w14:paraId="6545E3FE" w14:textId="0CEEC0A6" w:rsidR="003B64ED" w:rsidRPr="002B40DD" w:rsidRDefault="000A70BA" w:rsidP="003B64ED">
      <w:pPr>
        <w:pStyle w:val="Doc-title"/>
      </w:pPr>
      <w:hyperlink r:id="rId2231" w:tooltip="C:Usersmtk65284Documents3GPPtsg_ranWG2_RL2TSGR2_118-eDocsR2-2204506.zip" w:history="1">
        <w:r w:rsidR="003B64ED" w:rsidRPr="007E2766">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39F2B455" w:rsidR="00053A07" w:rsidRPr="002B40DD" w:rsidRDefault="000A70BA" w:rsidP="00053A07">
      <w:pPr>
        <w:pStyle w:val="Doc-title"/>
      </w:pPr>
      <w:hyperlink r:id="rId2232" w:tooltip="C:Usersmtk65284Documents3GPPtsg_ranWG2_RL2TSGR2_118-eDocsR2-2205266.zip" w:history="1">
        <w:r w:rsidR="00053A07" w:rsidRPr="007E2766">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6F176410" w:rsidR="00053A07" w:rsidRPr="002B40DD" w:rsidRDefault="000A70BA" w:rsidP="00053A07">
      <w:pPr>
        <w:pStyle w:val="Doc-title"/>
      </w:pPr>
      <w:hyperlink r:id="rId2233" w:tooltip="C:Usersmtk65284Documents3GPPtsg_ranWG2_RL2TSGR2_118-eDocsR2-2205386.zip" w:history="1">
        <w:r w:rsidR="00053A07" w:rsidRPr="007E2766">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5535A09" w14:textId="29D1C9EC" w:rsidR="00053A07" w:rsidRPr="002B40DD" w:rsidRDefault="000A70BA" w:rsidP="00053A07">
      <w:pPr>
        <w:pStyle w:val="Doc-title"/>
      </w:pPr>
      <w:hyperlink r:id="rId2234" w:tooltip="C:Usersmtk65284Documents3GPPtsg_ranWG2_RL2TSGR2_118-eDocsR2-2205387.zip" w:history="1">
        <w:r w:rsidR="00053A07" w:rsidRPr="007E2766">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D6409E0" w:rsidR="003B64ED" w:rsidRPr="002B40DD" w:rsidRDefault="000A70BA" w:rsidP="003B64ED">
      <w:pPr>
        <w:pStyle w:val="Doc-title"/>
      </w:pPr>
      <w:hyperlink r:id="rId2235" w:tooltip="C:Usersmtk65284Documents3GPPtsg_ranWG2_RL2TSGR2_118-eDocsR2-2205735.zip" w:history="1">
        <w:r w:rsidR="003B64ED" w:rsidRPr="007E2766">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2F594046" w14:textId="568E4A09" w:rsidR="00053A07" w:rsidRPr="002B40DD" w:rsidRDefault="000A70BA" w:rsidP="00053A07">
      <w:pPr>
        <w:pStyle w:val="Doc-title"/>
      </w:pPr>
      <w:hyperlink r:id="rId2236" w:tooltip="C:Usersmtk65284Documents3GPPtsg_ranWG2_RL2TSGR2_118-eDocsR2-2205517.zip" w:history="1">
        <w:r w:rsidR="00053A07" w:rsidRPr="007E2766">
          <w:rPr>
            <w:rStyle w:val="Hyperlink"/>
          </w:rPr>
          <w:t>R2-2205517</w:t>
        </w:r>
      </w:hyperlink>
      <w:r w:rsidR="00053A07" w:rsidRPr="002B40DD">
        <w:tab/>
        <w:t>Discussion on the DC location report for more than 2CCs</w:t>
      </w:r>
      <w:r w:rsidR="00053A07" w:rsidRPr="002B40DD">
        <w:tab/>
        <w:t>Huawei, HiSilicon</w:t>
      </w:r>
      <w:r w:rsidR="00053A07" w:rsidRPr="002B40DD">
        <w:tab/>
        <w:t>discussion</w:t>
      </w:r>
      <w:r w:rsidR="00053A07" w:rsidRPr="002B40DD">
        <w:tab/>
        <w:t>Rel-17</w:t>
      </w:r>
      <w:r w:rsidR="00053A07" w:rsidRPr="002B40DD">
        <w:tab/>
        <w:t>NR_RF_FR2_req_enh2-Core</w:t>
      </w:r>
    </w:p>
    <w:p w14:paraId="296BEBD7" w14:textId="0A9B98DB" w:rsidR="00053A07" w:rsidRPr="002B40DD" w:rsidRDefault="000A70BA" w:rsidP="00053A07">
      <w:pPr>
        <w:pStyle w:val="Doc-title"/>
      </w:pPr>
      <w:hyperlink r:id="rId2237" w:tooltip="C:Usersmtk65284Documents3GPPtsg_ranWG2_RL2TSGR2_118-eDocsR2-2205518.zip" w:history="1">
        <w:r w:rsidR="00053A07" w:rsidRPr="007E2766">
          <w:rPr>
            <w:rStyle w:val="Hyperlink"/>
          </w:rPr>
          <w:t>R2-2205518</w:t>
        </w:r>
      </w:hyperlink>
      <w:r w:rsidR="00053A07" w:rsidRPr="002B40DD">
        <w:tab/>
        <w:t>Introduction of DC location reporting for more than 2CCs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3097</w:t>
      </w:r>
      <w:r w:rsidR="00053A07" w:rsidRPr="002B40DD">
        <w:tab/>
        <w:t>-</w:t>
      </w:r>
      <w:r w:rsidR="00053A07" w:rsidRPr="002B40DD">
        <w:tab/>
        <w:t>B</w:t>
      </w:r>
      <w:r w:rsidR="00053A07"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187"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2132CC01" w:rsidR="001561A1" w:rsidRPr="002B40DD" w:rsidRDefault="001561A1" w:rsidP="001561A1">
      <w:pPr>
        <w:pStyle w:val="EmailDiscussion2"/>
      </w:pPr>
      <w:r w:rsidRPr="002B40DD">
        <w:tab/>
        <w:t xml:space="preserve">Scope: Treat </w:t>
      </w:r>
      <w:hyperlink r:id="rId2238" w:tooltip="C:Usersmtk65284Documents3GPPtsg_ranWG2_RL2TSGR2_118-eDocsR2-2205871.zip" w:history="1">
        <w:r w:rsidRPr="007E2766">
          <w:rPr>
            <w:rStyle w:val="Hyperlink"/>
          </w:rPr>
          <w:t>R2-2205871</w:t>
        </w:r>
      </w:hyperlink>
      <w:r w:rsidRPr="002B40DD">
        <w:t xml:space="preserve"> - </w:t>
      </w:r>
      <w:hyperlink r:id="rId2239" w:tooltip="C:Usersmtk65284Documents3GPPtsg_ranWG2_RL2TSGR2_118-eDocsR2-2205875.zip" w:history="1">
        <w:r w:rsidRPr="007E2766">
          <w:rPr>
            <w:rStyle w:val="Hyperlink"/>
          </w:rPr>
          <w:t>R2-2205875</w:t>
        </w:r>
      </w:hyperlink>
      <w:r w:rsidRPr="002B40DD">
        <w:t xml:space="preserve">, </w:t>
      </w:r>
      <w:hyperlink r:id="rId2240" w:tooltip="C:Usersmtk65284Documents3GPPtsg_ranWG2_RL2TSGR2_118-eDocsR2-2205511.zip" w:history="1">
        <w:r w:rsidRPr="007E2766">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bookmarkEnd w:id="187"/>
    <w:p w14:paraId="786B02BD" w14:textId="77777777" w:rsidR="001561A1" w:rsidRPr="002B40DD" w:rsidRDefault="001561A1" w:rsidP="001561A1">
      <w:pPr>
        <w:pStyle w:val="BoldComments"/>
        <w:rPr>
          <w:lang w:val="en-GB"/>
        </w:rPr>
      </w:pPr>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62B83538" w:rsidR="001561A1" w:rsidRPr="002B40DD" w:rsidRDefault="000A70BA" w:rsidP="001561A1">
      <w:pPr>
        <w:pStyle w:val="Doc-title"/>
      </w:pPr>
      <w:hyperlink r:id="rId2241" w:tooltip="C:Usersmtk65284Documents3GPPtsg_ranWG2_RL2TSGR2_118-eDocsR2-2205870.zip" w:history="1">
        <w:r w:rsidR="001561A1" w:rsidRPr="007E2766">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1998D6F" w:rsidR="001561A1" w:rsidRPr="002B40DD" w:rsidRDefault="000A70BA" w:rsidP="001561A1">
      <w:pPr>
        <w:pStyle w:val="Doc-title"/>
      </w:pPr>
      <w:hyperlink r:id="rId2242" w:tooltip="C:Usersmtk65284Documents3GPPtsg_ranWG2_RL2TSGR2_118-eDocsR2-2205871.zip" w:history="1">
        <w:r w:rsidR="001561A1" w:rsidRPr="007E2766">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5349D548" w:rsidR="001561A1" w:rsidRPr="002B40DD" w:rsidRDefault="000A70BA" w:rsidP="001561A1">
      <w:pPr>
        <w:pStyle w:val="Doc-title"/>
      </w:pPr>
      <w:hyperlink r:id="rId2243" w:tooltip="C:Usersmtk65284Documents3GPPtsg_ranWG2_RL2TSGR2_118-eDocsR2-2205872.zip" w:history="1">
        <w:r w:rsidR="001561A1" w:rsidRPr="007E2766">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526F824C" w:rsidR="001561A1" w:rsidRPr="002B40DD" w:rsidRDefault="000A70BA" w:rsidP="001561A1">
      <w:pPr>
        <w:pStyle w:val="Doc-title"/>
      </w:pPr>
      <w:hyperlink r:id="rId2244" w:tooltip="C:Usersmtk65284Documents3GPPtsg_ranWG2_RL2TSGR2_118-eDocsR2-2205873.zip" w:history="1">
        <w:r w:rsidR="001561A1" w:rsidRPr="007E2766">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10386B93" w:rsidR="001561A1" w:rsidRPr="002B40DD" w:rsidRDefault="000A70BA" w:rsidP="001561A1">
      <w:pPr>
        <w:pStyle w:val="Doc-title"/>
      </w:pPr>
      <w:hyperlink r:id="rId2245" w:tooltip="C:Usersmtk65284Documents3GPPtsg_ranWG2_RL2TSGR2_118-eDocsR2-2205874.zip" w:history="1">
        <w:r w:rsidR="001561A1" w:rsidRPr="007E2766">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0F2DAEE5" w:rsidR="001561A1" w:rsidRPr="002B40DD" w:rsidRDefault="000A70BA" w:rsidP="001561A1">
      <w:pPr>
        <w:pStyle w:val="Doc-title"/>
      </w:pPr>
      <w:hyperlink r:id="rId2246" w:tooltip="C:Usersmtk65284Documents3GPPtsg_ranWG2_RL2TSGR2_118-eDocsR2-2205875.zip" w:history="1">
        <w:r w:rsidR="001561A1" w:rsidRPr="007E2766">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5AC86D76" w:rsidR="00053A07" w:rsidRPr="002B40DD" w:rsidRDefault="000A70BA" w:rsidP="00053A07">
      <w:pPr>
        <w:pStyle w:val="Doc-title"/>
      </w:pPr>
      <w:hyperlink r:id="rId2247" w:tooltip="C:Usersmtk65284Documents3GPPtsg_ranWG2_RL2TSGR2_118-eDocsR2-2205511.zip" w:history="1">
        <w:r w:rsidR="00053A07" w:rsidRPr="007E2766">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77777777" w:rsidR="00053A07" w:rsidRPr="002B40DD" w:rsidRDefault="00053A07" w:rsidP="00053A07">
      <w:pPr>
        <w:pStyle w:val="Doc-text2"/>
      </w:pPr>
    </w:p>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188"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2BD059F6" w:rsidR="001561A1" w:rsidRPr="002B40DD" w:rsidRDefault="001561A1" w:rsidP="001561A1">
      <w:pPr>
        <w:pStyle w:val="EmailDiscussion2"/>
      </w:pPr>
      <w:r w:rsidRPr="002B40DD">
        <w:tab/>
        <w:t xml:space="preserve">Scope: Treat </w:t>
      </w:r>
      <w:hyperlink r:id="rId2248" w:tooltip="C:Usersmtk65284Documents3GPPtsg_ranWG2_RL2TSGR2_118-eDocsR2-2204510.zip" w:history="1">
        <w:r w:rsidRPr="007E2766">
          <w:rPr>
            <w:rStyle w:val="Hyperlink"/>
          </w:rPr>
          <w:t>R2-2204510</w:t>
        </w:r>
      </w:hyperlink>
      <w:r w:rsidRPr="002B40DD">
        <w:t xml:space="preserve">, </w:t>
      </w:r>
      <w:hyperlink r:id="rId2249" w:tooltip="C:Usersmtk65284Documents3GPPtsg_ranWG2_RL2TSGR2_118-eDocsR2-2204527.zip" w:history="1">
        <w:r w:rsidRPr="007E2766">
          <w:rPr>
            <w:rStyle w:val="Hyperlink"/>
          </w:rPr>
          <w:t>R2-2204527</w:t>
        </w:r>
      </w:hyperlink>
      <w:r w:rsidRPr="002B40DD">
        <w:t xml:space="preserve">, </w:t>
      </w:r>
      <w:hyperlink r:id="rId2250" w:tooltip="C:Usersmtk65284Documents3GPPtsg_ranWG2_RL2TSGR2_118-eDocsR2-2204529.zip" w:history="1">
        <w:r w:rsidRPr="007E2766">
          <w:rPr>
            <w:rStyle w:val="Hyperlink"/>
          </w:rPr>
          <w:t>R2-2204529</w:t>
        </w:r>
      </w:hyperlink>
      <w:r w:rsidRPr="002B40DD">
        <w:t xml:space="preserve">, </w:t>
      </w:r>
      <w:hyperlink r:id="rId2251" w:tooltip="C:Usersmtk65284Documents3GPPtsg_ranWG2_RL2TSGR2_118-eDocsR2-2205869.zip" w:history="1">
        <w:r w:rsidRPr="007E2766">
          <w:rPr>
            <w:rStyle w:val="Hyperlink"/>
          </w:rPr>
          <w:t>R2-2205869</w:t>
        </w:r>
      </w:hyperlink>
      <w:r w:rsidRPr="002B40DD">
        <w:t xml:space="preserve">, </w:t>
      </w:r>
      <w:hyperlink r:id="rId2252" w:tooltip="C:Usersmtk65284Documents3GPPtsg_ranWG2_RL2TSGR2_118-eDocsR2-2205520.zip" w:history="1">
        <w:r w:rsidRPr="007E2766">
          <w:rPr>
            <w:rStyle w:val="Hyperlink"/>
          </w:rPr>
          <w:t>R2-2205520</w:t>
        </w:r>
      </w:hyperlink>
      <w:r w:rsidRPr="002B40DD">
        <w:t xml:space="preserve">, </w:t>
      </w:r>
      <w:hyperlink r:id="rId2253" w:tooltip="C:Usersmtk65284Documents3GPPtsg_ranWG2_RL2TSGR2_118-eDocsR2-2205618.zip" w:history="1">
        <w:r w:rsidRPr="007E2766">
          <w:rPr>
            <w:rStyle w:val="Hyperlink"/>
          </w:rPr>
          <w:t>R2-2205618</w:t>
        </w:r>
      </w:hyperlink>
      <w:r w:rsidRPr="002B40DD">
        <w:t xml:space="preserve">, </w:t>
      </w:r>
      <w:hyperlink r:id="rId2254" w:tooltip="C:Usersmtk65284Documents3GPPtsg_ranWG2_RL2TSGR2_118-eDocsR2-2205867.zip" w:history="1">
        <w:r w:rsidRPr="007E2766">
          <w:rPr>
            <w:rStyle w:val="Hyperlink"/>
          </w:rPr>
          <w:t>R2-2205867</w:t>
        </w:r>
      </w:hyperlink>
      <w:r w:rsidRPr="002B40DD">
        <w:t xml:space="preserve">, </w:t>
      </w:r>
      <w:hyperlink r:id="rId2255" w:tooltip="C:Usersmtk65284Documents3GPPtsg_ranWG2_RL2TSGR2_118-eDocsR2-2205868.zip" w:history="1">
        <w:r w:rsidRPr="007E2766">
          <w:rPr>
            <w:rStyle w:val="Hyperlink"/>
          </w:rPr>
          <w:t>R2-2205868</w:t>
        </w:r>
      </w:hyperlink>
      <w:r w:rsidRPr="002B40DD">
        <w:t xml:space="preserve">, </w:t>
      </w:r>
      <w:hyperlink r:id="rId2256" w:tooltip="C:Usersmtk65284Documents3GPPtsg_ranWG2_RL2TSGR2_118-eDocsR2-2205992.zip" w:history="1">
        <w:r w:rsidRPr="007E2766">
          <w:rPr>
            <w:rStyle w:val="Hyperlink"/>
          </w:rPr>
          <w:t>R2-2205992</w:t>
        </w:r>
      </w:hyperlink>
      <w:r w:rsidRPr="002B40DD">
        <w:t xml:space="preserve">, </w:t>
      </w:r>
      <w:hyperlink r:id="rId2257" w:tooltip="C:Usersmtk65284Documents3GPPtsg_ranWG2_RL2TSGR2_118-eDocsR2-2205993.zip" w:history="1">
        <w:r w:rsidRPr="007E2766">
          <w:rPr>
            <w:rStyle w:val="Hyperlink"/>
          </w:rPr>
          <w:t>R2-2205993</w:t>
        </w:r>
      </w:hyperlink>
      <w:r w:rsidRPr="002B40DD">
        <w:t xml:space="preserve">, </w:t>
      </w:r>
      <w:hyperlink r:id="rId2258" w:tooltip="C:Usersmtk65284Documents3GPPtsg_ranWG2_RL2TSGR2_118-eDocsR2-2206049.zip" w:history="1">
        <w:r w:rsidRPr="007E2766">
          <w:rPr>
            <w:rStyle w:val="Hyperlink"/>
          </w:rPr>
          <w:t>R2-2206049</w:t>
        </w:r>
      </w:hyperlink>
      <w:r w:rsidRPr="002B40DD">
        <w:t xml:space="preserve">, </w:t>
      </w:r>
      <w:hyperlink r:id="rId2259" w:tooltip="C:Usersmtk65284Documents3GPPtsg_ranWG2_RL2TSGR2_118-eDocsR2-2206050.zip" w:history="1">
        <w:r w:rsidRPr="007E2766">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bookmarkEnd w:id="188"/>
    <w:p w14:paraId="406BEA90" w14:textId="77777777" w:rsidR="001561A1" w:rsidRPr="002B40DD" w:rsidRDefault="001561A1" w:rsidP="001561A1">
      <w:pPr>
        <w:pStyle w:val="Comments"/>
      </w:pPr>
    </w:p>
    <w:p w14:paraId="0A8068C1" w14:textId="4A1B480F" w:rsidR="00053A07" w:rsidRPr="002B40DD" w:rsidRDefault="000A70BA" w:rsidP="00053A07">
      <w:pPr>
        <w:pStyle w:val="Doc-title"/>
      </w:pPr>
      <w:hyperlink r:id="rId2260" w:tooltip="C:Usersmtk65284Documents3GPPtsg_ranWG2_RL2TSGR2_118-eDocsR2-2204510.zip" w:history="1">
        <w:r w:rsidR="00053A07" w:rsidRPr="007E2766">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2ED145E6" w:rsidR="00053A07" w:rsidRPr="002B40DD" w:rsidRDefault="000A70BA" w:rsidP="00053A07">
      <w:pPr>
        <w:pStyle w:val="Doc-title"/>
      </w:pPr>
      <w:hyperlink r:id="rId2261" w:tooltip="C:Usersmtk65284Documents3GPPtsg_ranWG2_RL2TSGR2_118-eDocsR2-2204527.zip" w:history="1">
        <w:r w:rsidR="00053A07" w:rsidRPr="007E2766">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404EC94F" w:rsidR="003B64ED" w:rsidRPr="002B40DD" w:rsidRDefault="000A70BA" w:rsidP="003B64ED">
      <w:pPr>
        <w:pStyle w:val="Doc-title"/>
      </w:pPr>
      <w:hyperlink r:id="rId2262" w:tooltip="C:Usersmtk65284Documents3GPPtsg_ranWG2_RL2TSGR2_118-eDocsR2-2204529.zip" w:history="1">
        <w:r w:rsidR="00053A07" w:rsidRPr="007E2766">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E4F9D11" w:rsidR="003B64ED" w:rsidRPr="002B40DD" w:rsidRDefault="000A70BA" w:rsidP="003B64ED">
      <w:pPr>
        <w:pStyle w:val="Doc-title"/>
      </w:pPr>
      <w:hyperlink r:id="rId2263" w:tooltip="C:Usersmtk65284Documents3GPPtsg_ranWG2_RL2TSGR2_118-eDocsR2-2205869.zip" w:history="1">
        <w:r w:rsidR="003B64ED" w:rsidRPr="007E2766">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77582E70" w:rsidR="00053A07" w:rsidRPr="002B40DD" w:rsidRDefault="000A70BA" w:rsidP="00053A07">
      <w:pPr>
        <w:pStyle w:val="Doc-title"/>
      </w:pPr>
      <w:hyperlink r:id="rId2264" w:tooltip="C:Usersmtk65284Documents3GPPtsg_ranWG2_RL2TSGR2_118-eDocsR2-2205520.zip" w:history="1">
        <w:r w:rsidR="00053A07" w:rsidRPr="007E2766">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7AA3BEA" w:rsidR="00053A07" w:rsidRPr="002B40DD" w:rsidRDefault="000A70BA" w:rsidP="00053A07">
      <w:pPr>
        <w:pStyle w:val="Doc-title"/>
      </w:pPr>
      <w:hyperlink r:id="rId2265" w:tooltip="C:Usersmtk65284Documents3GPPtsg_ranWG2_RL2TSGR2_118-eDocsR2-2205618.zip" w:history="1">
        <w:r w:rsidR="00053A07" w:rsidRPr="007E2766">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7CE8A9CB" w14:textId="6670125E" w:rsidR="008F2C57" w:rsidRPr="002B40DD" w:rsidRDefault="000A70BA" w:rsidP="008F2C57">
      <w:pPr>
        <w:pStyle w:val="Doc-title"/>
      </w:pPr>
      <w:hyperlink r:id="rId2266" w:tooltip="C:Usersmtk65284Documents3GPPtsg_ranWG2_RL2TSGR2_118-eDocsR2-2205867.zip" w:history="1">
        <w:r w:rsidR="008F2C57" w:rsidRPr="007E2766">
          <w:rPr>
            <w:rStyle w:val="Hyperlink"/>
          </w:rPr>
          <w:t>R2-2205867</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36.331</w:t>
      </w:r>
      <w:r w:rsidR="008F2C57" w:rsidRPr="002B40DD">
        <w:tab/>
        <w:t>17.0.0</w:t>
      </w:r>
      <w:r w:rsidR="008F2C57" w:rsidRPr="002B40DD">
        <w:tab/>
        <w:t>4810</w:t>
      </w:r>
      <w:r w:rsidR="008F2C57" w:rsidRPr="002B40DD">
        <w:tab/>
        <w:t>-</w:t>
      </w:r>
      <w:r w:rsidR="008F2C57" w:rsidRPr="002B40DD">
        <w:tab/>
        <w:t>B</w:t>
      </w:r>
      <w:r w:rsidR="008F2C57" w:rsidRPr="002B40DD">
        <w:tab/>
        <w:t>TEI17</w:t>
      </w:r>
    </w:p>
    <w:p w14:paraId="47927D4B" w14:textId="36134099" w:rsidR="008F2C57" w:rsidRPr="002B40DD" w:rsidRDefault="000A70BA" w:rsidP="008F2C57">
      <w:pPr>
        <w:pStyle w:val="Doc-title"/>
      </w:pPr>
      <w:hyperlink r:id="rId2267" w:tooltip="C:Usersmtk65284Documents3GPPtsg_ranWG2_RL2TSGR2_118-eDocsR2-2205868.zip" w:history="1">
        <w:r w:rsidR="008F2C57" w:rsidRPr="007E2766">
          <w:rPr>
            <w:rStyle w:val="Hyperlink"/>
          </w:rPr>
          <w:t>R2-2205868</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38.331</w:t>
      </w:r>
      <w:r w:rsidR="008F2C57" w:rsidRPr="002B40DD">
        <w:tab/>
        <w:t>17.0.0</w:t>
      </w:r>
      <w:r w:rsidR="008F2C57" w:rsidRPr="002B40DD">
        <w:tab/>
        <w:t>3122</w:t>
      </w:r>
      <w:r w:rsidR="008F2C57" w:rsidRPr="002B40DD">
        <w:tab/>
        <w:t>-</w:t>
      </w:r>
      <w:r w:rsidR="008F2C57" w:rsidRPr="002B40DD">
        <w:tab/>
        <w:t>B</w:t>
      </w:r>
      <w:r w:rsidR="008F2C57" w:rsidRPr="002B40DD">
        <w:tab/>
        <w:t>TEI17</w:t>
      </w:r>
    </w:p>
    <w:p w14:paraId="6642FECE" w14:textId="2070CAAF" w:rsidR="00053A07" w:rsidRPr="002B40DD" w:rsidRDefault="000A70BA" w:rsidP="00053A07">
      <w:pPr>
        <w:pStyle w:val="Doc-title"/>
      </w:pPr>
      <w:hyperlink r:id="rId2268" w:tooltip="C:Usersmtk65284Documents3GPPtsg_ranWG2_RL2TSGR2_118-eDocsR2-2205992.zip" w:history="1">
        <w:r w:rsidR="00053A07" w:rsidRPr="007E2766">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4E5D2461" w:rsidR="00053A07" w:rsidRPr="002B40DD" w:rsidRDefault="000A70BA" w:rsidP="00053A07">
      <w:pPr>
        <w:pStyle w:val="Doc-title"/>
      </w:pPr>
      <w:hyperlink r:id="rId2269" w:tooltip="C:Usersmtk65284Documents3GPPtsg_ranWG2_RL2TSGR2_118-eDocsR2-2205993.zip" w:history="1">
        <w:r w:rsidR="00053A07" w:rsidRPr="007E2766">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p w14:paraId="57E49CB2" w14:textId="4AED197B" w:rsidR="000718E8" w:rsidRPr="002B40DD" w:rsidRDefault="000A70BA" w:rsidP="000718E8">
      <w:pPr>
        <w:pStyle w:val="Doc-title"/>
      </w:pPr>
      <w:hyperlink r:id="rId2270" w:tooltip="C:Usersmtk65284Documents3GPPtsg_ranWG2_RL2TSGR2_118-eDocsR2-2206049.zip" w:history="1">
        <w:r w:rsidR="000718E8" w:rsidRPr="007E2766">
          <w:rPr>
            <w:rStyle w:val="Hyperlink"/>
          </w:rPr>
          <w:t>R2-2206049</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38.331</w:t>
      </w:r>
      <w:r w:rsidR="000718E8" w:rsidRPr="002B40DD">
        <w:tab/>
        <w:t>17.0.0</w:t>
      </w:r>
      <w:r w:rsidR="000718E8" w:rsidRPr="002B40DD">
        <w:tab/>
        <w:t>F</w:t>
      </w:r>
      <w:r w:rsidR="000718E8" w:rsidRPr="002B40DD">
        <w:tab/>
        <w:t>TEI17</w:t>
      </w:r>
    </w:p>
    <w:p w14:paraId="785C4C6D" w14:textId="3FDC7D34" w:rsidR="000718E8" w:rsidRPr="002B40DD" w:rsidRDefault="000A70BA" w:rsidP="000718E8">
      <w:pPr>
        <w:pStyle w:val="Doc-title"/>
      </w:pPr>
      <w:hyperlink r:id="rId2271" w:tooltip="C:Usersmtk65284Documents3GPPtsg_ranWG2_RL2TSGR2_118-eDocsR2-2206050.zip" w:history="1">
        <w:r w:rsidR="000718E8" w:rsidRPr="007E2766">
          <w:rPr>
            <w:rStyle w:val="Hyperlink"/>
          </w:rPr>
          <w:t>R2-2206050</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36.331</w:t>
      </w:r>
      <w:r w:rsidR="000718E8" w:rsidRPr="002B40DD">
        <w:tab/>
        <w:t>17.0.0</w:t>
      </w:r>
      <w:r w:rsidR="000718E8" w:rsidRPr="002B40DD">
        <w:tab/>
        <w:t>F</w:t>
      </w:r>
      <w:r w:rsidR="000718E8" w:rsidRPr="002B40DD">
        <w:tab/>
        <w:t>TEI17</w:t>
      </w:r>
    </w:p>
    <w:p w14:paraId="0B657200" w14:textId="4DD32BB6" w:rsidR="003B64ED" w:rsidRPr="002B40DD" w:rsidRDefault="003B64ED" w:rsidP="003B64ED">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6AECD7D4" w:rsidR="00053A07" w:rsidRPr="002B40DD" w:rsidRDefault="000A70BA" w:rsidP="00053A07">
      <w:pPr>
        <w:pStyle w:val="Doc-title"/>
      </w:pPr>
      <w:hyperlink r:id="rId2272" w:tooltip="C:Usersmtk65284Documents3GPPtsg_ranWG2_RL2TSGR2_118-eDocsR2-2205208.zip" w:history="1">
        <w:r w:rsidR="00053A07" w:rsidRPr="007E2766">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44A224D" w:rsidR="00053A07" w:rsidRPr="002B40DD" w:rsidRDefault="000A70BA" w:rsidP="00053A07">
      <w:pPr>
        <w:pStyle w:val="Doc-title"/>
      </w:pPr>
      <w:hyperlink r:id="rId2273" w:tooltip="C:Usersmtk65284Documents3GPPtsg_ranWG2_RL2TSGR2_118-eDocsR2-2205209.zip" w:history="1">
        <w:r w:rsidR="00053A07" w:rsidRPr="007E2766">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77AD620" w:rsidR="00053A07" w:rsidRPr="002B40DD" w:rsidRDefault="000A70BA" w:rsidP="00053A07">
      <w:pPr>
        <w:pStyle w:val="Doc-title"/>
      </w:pPr>
      <w:hyperlink r:id="rId2274" w:tooltip="C:Usersmtk65284Documents3GPPtsg_ranWG2_RL2TSGR2_118-eDocsR2-2205210.zip" w:history="1">
        <w:r w:rsidR="00053A07" w:rsidRPr="007E2766">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2B3F6C78" w:rsidR="00053A07" w:rsidRPr="002B40DD" w:rsidRDefault="000A70BA" w:rsidP="00053A07">
      <w:pPr>
        <w:pStyle w:val="Doc-title"/>
      </w:pPr>
      <w:hyperlink r:id="rId2275" w:tooltip="C:Usersmtk65284Documents3GPPtsg_ranWG2_RL2TSGR2_118-eDocsR2-2205866.zip" w:history="1">
        <w:r w:rsidR="00053A07" w:rsidRPr="007E2766">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4B5C0476" w14:textId="28ED0EE8" w:rsidR="00053A07" w:rsidRPr="002B40DD" w:rsidRDefault="000A70BA" w:rsidP="00053A07">
      <w:pPr>
        <w:pStyle w:val="Doc-title"/>
      </w:pPr>
      <w:hyperlink r:id="rId2276" w:tooltip="C:Usersmtk65284Documents3GPPtsg_ranWG2_RL2TSGR2_118-eDocsR2-2204426.zip" w:history="1">
        <w:r w:rsidR="00053A07" w:rsidRPr="007E2766">
          <w:rPr>
            <w:rStyle w:val="Hyperlink"/>
          </w:rPr>
          <w:t>R2-2204426</w:t>
        </w:r>
      </w:hyperlink>
      <w:r w:rsidR="00053A07" w:rsidRPr="002B40DD">
        <w:tab/>
        <w:t>LS on updated Rel-17 RAN1 UE features list for LTE (R1-2202924; contact: NTT DOCOMO, AT&amp;T)</w:t>
      </w:r>
      <w:r w:rsidR="00053A07" w:rsidRPr="002B40DD">
        <w:tab/>
        <w:t>RAN1</w:t>
      </w:r>
      <w:r w:rsidR="00053A07" w:rsidRPr="002B40DD">
        <w:tab/>
        <w:t>LS in</w:t>
      </w:r>
      <w:r w:rsidR="00053A07" w:rsidRPr="002B40DD">
        <w:tab/>
        <w:t>Rel-17</w:t>
      </w:r>
      <w:r w:rsidR="00053A07" w:rsidRPr="002B40DD">
        <w:tab/>
      </w:r>
      <w:r w:rsidR="000E7FD0" w:rsidRPr="002B40DD">
        <w:t>NR_SL_enh, NB_IOTenh4_LTE_eMTC6, LTE_terr_bcast_bands_part1, LTE_NBIOT_eMTC_NTN</w:t>
      </w:r>
      <w:r w:rsidR="000E7FD0" w:rsidRPr="002B40DD">
        <w:tab/>
      </w:r>
      <w:r w:rsidR="00053A07" w:rsidRPr="002B40DD">
        <w:t>To:RAN2, RAN4</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77777777" w:rsidR="00E82073" w:rsidRPr="002B40DD"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lastRenderedPageBreak/>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0FDBF537" w:rsidR="00053A07" w:rsidRPr="002B40DD" w:rsidRDefault="000A70BA" w:rsidP="00053A07">
      <w:pPr>
        <w:pStyle w:val="Doc-title"/>
      </w:pPr>
      <w:hyperlink r:id="rId2277" w:tooltip="C:Usersmtk65284Documents3GPPtsg_ranWG2_RL2TSGR2_118-eDocsR2-2204421.zip" w:history="1">
        <w:r w:rsidR="00053A07" w:rsidRPr="007E2766">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4B51FD37" w:rsidR="00053A07" w:rsidRPr="002B40DD" w:rsidRDefault="000A70BA" w:rsidP="00053A07">
      <w:pPr>
        <w:pStyle w:val="Doc-title"/>
      </w:pPr>
      <w:hyperlink r:id="rId2278" w:tooltip="C:Usersmtk65284Documents3GPPtsg_ranWG2_RL2TSGR2_118-eDocsR2-2204423.zip" w:history="1">
        <w:r w:rsidR="00053A07" w:rsidRPr="007E2766">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142379B2" w:rsidR="00053A07" w:rsidRPr="002B40DD" w:rsidRDefault="000A70BA" w:rsidP="00053A07">
      <w:pPr>
        <w:pStyle w:val="Doc-title"/>
      </w:pPr>
      <w:hyperlink r:id="rId2279" w:tooltip="C:Usersmtk65284Documents3GPPtsg_ranWG2_RL2TSGR2_118-eDocsR2-2205564.zip" w:history="1">
        <w:r w:rsidR="00053A07" w:rsidRPr="007E2766">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3F63CF34" w:rsidR="00053A07" w:rsidRPr="002B40DD" w:rsidRDefault="000A70BA" w:rsidP="00053A07">
      <w:pPr>
        <w:pStyle w:val="Doc-title"/>
      </w:pPr>
      <w:hyperlink r:id="rId2280" w:tooltip="C:Usersmtk65284Documents3GPPtsg_ranWG2_RL2TSGR2_118-eDocsR2-2205565.zip" w:history="1">
        <w:r w:rsidR="00053A07" w:rsidRPr="007E2766">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1B0E7352" w:rsidR="00053A07" w:rsidRPr="002B40DD" w:rsidRDefault="000A70BA" w:rsidP="00053A07">
      <w:pPr>
        <w:pStyle w:val="Doc-title"/>
      </w:pPr>
      <w:hyperlink r:id="rId2281" w:tooltip="C:Usersmtk65284Documents3GPPtsg_ranWG2_RL2TSGR2_118-eDocsR2-2205149.zip" w:history="1">
        <w:r w:rsidR="00053A07" w:rsidRPr="007E2766">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0FA985B5" w:rsidR="00053A07" w:rsidRPr="002B40DD" w:rsidRDefault="000A70BA" w:rsidP="00053A07">
      <w:pPr>
        <w:pStyle w:val="Doc-title"/>
      </w:pPr>
      <w:hyperlink r:id="rId2282" w:tooltip="C:Usersmtk65284Documents3GPPtsg_ranWG2_RL2TSGR2_118-eDocsR2-2205162.zip" w:history="1">
        <w:r w:rsidR="00053A07" w:rsidRPr="007E2766">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522B93B0" w:rsidR="00053A07" w:rsidRPr="002B40DD" w:rsidRDefault="000A70BA" w:rsidP="00053A07">
      <w:pPr>
        <w:pStyle w:val="Doc-title"/>
      </w:pPr>
      <w:hyperlink r:id="rId2283" w:tooltip="C:Usersmtk65284Documents3GPPtsg_ranWG2_RL2TSGR2_118-eDocsR2-2205323.zip" w:history="1">
        <w:r w:rsidR="00053A07" w:rsidRPr="007E2766">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275F298D" w:rsidR="00053A07" w:rsidRPr="002B40DD" w:rsidRDefault="000A70BA" w:rsidP="00053A07">
      <w:pPr>
        <w:pStyle w:val="Doc-title"/>
      </w:pPr>
      <w:hyperlink r:id="rId2284" w:tooltip="C:Usersmtk65284Documents3GPPtsg_ranWG2_RL2TSGR2_118-eDocsR2-2205324.zip" w:history="1">
        <w:r w:rsidR="00053A07" w:rsidRPr="007E2766">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26A4DBBF" w:rsidR="00053A07" w:rsidRPr="002B40DD" w:rsidRDefault="000A70BA" w:rsidP="00053A07">
      <w:pPr>
        <w:pStyle w:val="Doc-title"/>
      </w:pPr>
      <w:hyperlink r:id="rId2285" w:tooltip="C:Usersmtk65284Documents3GPPtsg_ranWG2_RL2TSGR2_118-eDocsR2-2205878.zip" w:history="1">
        <w:r w:rsidR="00053A07" w:rsidRPr="007E2766">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06C372A3" w:rsidR="00053A07" w:rsidRPr="002B40DD" w:rsidRDefault="000A70BA" w:rsidP="00053A07">
      <w:pPr>
        <w:pStyle w:val="Doc-title"/>
      </w:pPr>
      <w:hyperlink r:id="rId2286" w:tooltip="C:Usersmtk65284Documents3GPPtsg_ranWG2_RL2TSGR2_118-eDocsR2-2206039.zip" w:history="1">
        <w:r w:rsidR="00053A07" w:rsidRPr="007E2766">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37E0598" w:rsidR="00053A07" w:rsidRDefault="000A70BA" w:rsidP="00053A07">
      <w:pPr>
        <w:pStyle w:val="Doc-title"/>
      </w:pPr>
      <w:hyperlink r:id="rId2287" w:tooltip="C:Usersmtk65284Documents3GPPtsg_ranWG2_RL2TSGR2_118-eDocsR2-2204428.zip" w:history="1">
        <w:r w:rsidR="00053A07" w:rsidRPr="007E2766">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0AC19000" w:rsidR="00053A07" w:rsidRDefault="000A70BA" w:rsidP="00053A07">
      <w:pPr>
        <w:pStyle w:val="Doc-title"/>
      </w:pPr>
      <w:hyperlink r:id="rId2288" w:tooltip="C:Usersmtk65284Documents3GPPtsg_ranWG2_RL2TSGR2_118-eDocsR2-2204437.zip" w:history="1">
        <w:r w:rsidR="00053A07" w:rsidRPr="007E2766">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1765B97B" w:rsidR="00053A07" w:rsidRDefault="000A70BA" w:rsidP="00053A07">
      <w:pPr>
        <w:pStyle w:val="Doc-title"/>
      </w:pPr>
      <w:hyperlink r:id="rId2289" w:tooltip="C:Usersmtk65284Documents3GPPtsg_ranWG2_RL2TSGR2_118-eDocsR2-2204451.zip" w:history="1">
        <w:r w:rsidR="00053A07" w:rsidRPr="007E2766">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0E7E0990" w:rsidR="00FD0AAD" w:rsidRDefault="000A70BA" w:rsidP="00FD0AAD">
      <w:pPr>
        <w:pStyle w:val="Doc-title"/>
      </w:pPr>
      <w:hyperlink r:id="rId2290" w:tooltip="C:Usersmtk65284Documents3GPPtsg_ranWG2_RL2TSGR2_118-eDocsR2-2204495.zip" w:history="1">
        <w:r w:rsidR="00FD0AAD" w:rsidRPr="007E2766">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0EAC8C9A" w:rsidR="00053A07" w:rsidRDefault="000A70BA" w:rsidP="00053A07">
      <w:pPr>
        <w:pStyle w:val="Doc-title"/>
      </w:pPr>
      <w:hyperlink r:id="rId2291" w:tooltip="C:Usersmtk65284Documents3GPPtsg_ranWG2_RL2TSGR2_118-eDocsR2-2204458.zip" w:history="1">
        <w:r w:rsidR="00053A07" w:rsidRPr="007E2766">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E419B">
      <w:pPr>
        <w:pStyle w:val="Doc-text2"/>
        <w:numPr>
          <w:ilvl w:val="0"/>
          <w:numId w:val="36"/>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189" w:name="_Hlk102870934"/>
    <w:p w14:paraId="55A466B8" w14:textId="362466AD" w:rsidR="00EC76A0" w:rsidRDefault="007E2766"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7E2766">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7E2766">
      <w:pPr>
        <w:pStyle w:val="Doc-text2"/>
        <w:numPr>
          <w:ilvl w:val="0"/>
          <w:numId w:val="34"/>
        </w:numPr>
      </w:pPr>
      <w:r>
        <w:t xml:space="preserve">OPPO think that at least for this meeting no action is required, no response from SA1. </w:t>
      </w:r>
    </w:p>
    <w:p w14:paraId="155D76B7" w14:textId="250C5E60" w:rsidR="007E2766" w:rsidRDefault="007E2766" w:rsidP="007E2766">
      <w:pPr>
        <w:pStyle w:val="Doc-text2"/>
        <w:numPr>
          <w:ilvl w:val="0"/>
          <w:numId w:val="34"/>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189"/>
    <w:p w14:paraId="3DB14F1B" w14:textId="7830BED4" w:rsidR="00FD0AAD" w:rsidRPr="002B40DD" w:rsidRDefault="007E2766"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7E2766">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E874063" w:rsidR="007E2766" w:rsidRDefault="000A70BA" w:rsidP="007E2766">
      <w:pPr>
        <w:pStyle w:val="Doc-title"/>
      </w:pPr>
      <w:hyperlink r:id="rId2292" w:tooltip="C:Usersmtk65284Documents3GPPtsg_ranWG2_RL2TSGR2_118-eDocsR2-2204457.zip" w:history="1">
        <w:r w:rsidR="00FD0AAD" w:rsidRPr="007E2766">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7A8D2909" w:rsidR="007E2766" w:rsidRPr="007E2766" w:rsidRDefault="007E2766" w:rsidP="007E2766">
      <w:pPr>
        <w:pStyle w:val="Agreement"/>
      </w:pPr>
      <w:r>
        <w:t xml:space="preserve">2 </w:t>
      </w:r>
      <w:proofErr w:type="spellStart"/>
      <w:r>
        <w:t>LSes</w:t>
      </w:r>
      <w:proofErr w:type="spellEnd"/>
      <w:r>
        <w:t xml:space="preserve"> noted</w:t>
      </w: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6E48C32C" w:rsidR="00053A07" w:rsidRDefault="000A70BA" w:rsidP="00053A07">
      <w:pPr>
        <w:pStyle w:val="Doc-title"/>
      </w:pPr>
      <w:hyperlink r:id="rId2293" w:tooltip="C:Usersmtk65284Documents3GPPtsg_ranWG2_RL2TSGR2_118-eDocsR2-2205326.zip" w:history="1">
        <w:r w:rsidR="00053A07" w:rsidRPr="007E2766">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77777777" w:rsidR="007E2766" w:rsidRPr="002B40DD" w:rsidRDefault="000A70BA" w:rsidP="007E2766">
      <w:pPr>
        <w:pStyle w:val="Doc-title"/>
      </w:pPr>
      <w:hyperlink r:id="rId2294" w:tooltip="C:Usersmtk65284Documents3GPPtsg_ranWG2_RL2TSGR2_118-eDocsR2-2206089.zip" w:history="1">
        <w:r w:rsidR="007E2766" w:rsidRPr="007E2766">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7E2766">
      <w:pPr>
        <w:pStyle w:val="Doc-text2"/>
        <w:numPr>
          <w:ilvl w:val="0"/>
          <w:numId w:val="34"/>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7E2766">
      <w:pPr>
        <w:pStyle w:val="Doc-text2"/>
        <w:numPr>
          <w:ilvl w:val="0"/>
          <w:numId w:val="34"/>
        </w:numPr>
      </w:pPr>
      <w:r>
        <w:t>Xiaomi think X601 need to be considered (</w:t>
      </w:r>
      <w:proofErr w:type="spellStart"/>
      <w:r>
        <w:t>propReject</w:t>
      </w:r>
      <w:proofErr w:type="spellEnd"/>
      <w:r>
        <w:t>)</w:t>
      </w:r>
    </w:p>
    <w:p w14:paraId="76735904" w14:textId="0EA7A1EE" w:rsidR="007E2766" w:rsidRDefault="007E2766" w:rsidP="007E2766">
      <w:pPr>
        <w:pStyle w:val="Doc-text2"/>
        <w:numPr>
          <w:ilvl w:val="0"/>
          <w:numId w:val="34"/>
        </w:numPr>
      </w:pPr>
      <w:r>
        <w:t>QC think the CR implements this,</w:t>
      </w:r>
    </w:p>
    <w:p w14:paraId="4FFBD7F0" w14:textId="748B8DF4" w:rsidR="007E2766" w:rsidRDefault="007E2766" w:rsidP="007E2766">
      <w:pPr>
        <w:pStyle w:val="Doc-text2"/>
        <w:numPr>
          <w:ilvl w:val="0"/>
          <w:numId w:val="34"/>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EDD2132" w:rsidR="00053A07" w:rsidRDefault="000A70BA" w:rsidP="00053A07">
      <w:pPr>
        <w:pStyle w:val="Doc-title"/>
      </w:pPr>
      <w:hyperlink r:id="rId2295" w:tooltip="C:Usersmtk65284Documents3GPPtsg_ranWG2_RL2TSGR2_118-eDocsR2-2205327.zip" w:history="1">
        <w:r w:rsidR="00053A07" w:rsidRPr="007E2766">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7E2766">
      <w:pPr>
        <w:pStyle w:val="Doc-text2"/>
        <w:numPr>
          <w:ilvl w:val="0"/>
          <w:numId w:val="34"/>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7E2766">
      <w:pPr>
        <w:pStyle w:val="Doc-text2"/>
        <w:numPr>
          <w:ilvl w:val="0"/>
          <w:numId w:val="34"/>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7E2766">
      <w:pPr>
        <w:pStyle w:val="Doc-text2"/>
        <w:numPr>
          <w:ilvl w:val="0"/>
          <w:numId w:val="34"/>
        </w:numPr>
      </w:pPr>
      <w:r>
        <w:lastRenderedPageBreak/>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7E2766">
      <w:pPr>
        <w:pStyle w:val="Doc-text2"/>
        <w:numPr>
          <w:ilvl w:val="0"/>
          <w:numId w:val="34"/>
        </w:numPr>
      </w:pPr>
      <w:r>
        <w:t xml:space="preserve">Huawei confirm this is only for </w:t>
      </w:r>
      <w:proofErr w:type="spellStart"/>
      <w:r>
        <w:t>eMTC</w:t>
      </w:r>
      <w:proofErr w:type="spellEnd"/>
    </w:p>
    <w:p w14:paraId="792F2823" w14:textId="77777777" w:rsidR="007E2766" w:rsidRDefault="007E2766" w:rsidP="007E2766">
      <w:pPr>
        <w:pStyle w:val="Doc-text2"/>
        <w:numPr>
          <w:ilvl w:val="0"/>
          <w:numId w:val="34"/>
        </w:numPr>
      </w:pPr>
      <w:r>
        <w:t xml:space="preserve">Nokia think that the current mechanism is better than this one, as UE doesn’t need UL transmission for it. </w:t>
      </w:r>
    </w:p>
    <w:p w14:paraId="7D75578A" w14:textId="54975F55" w:rsidR="007E2766" w:rsidRDefault="007E2766" w:rsidP="007E2766">
      <w:pPr>
        <w:pStyle w:val="Doc-text2"/>
        <w:numPr>
          <w:ilvl w:val="0"/>
          <w:numId w:val="34"/>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b e no such proposals on the table. </w:t>
      </w:r>
    </w:p>
    <w:p w14:paraId="4E313404" w14:textId="271460A6" w:rsidR="004E419B" w:rsidRDefault="004E419B" w:rsidP="007E2766">
      <w:pPr>
        <w:pStyle w:val="Doc-text2"/>
        <w:numPr>
          <w:ilvl w:val="0"/>
          <w:numId w:val="34"/>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7E2766">
      <w:pPr>
        <w:pStyle w:val="Doc-text2"/>
        <w:numPr>
          <w:ilvl w:val="0"/>
          <w:numId w:val="34"/>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78DBF7F2" w:rsidR="00CD013B" w:rsidRDefault="000A70BA" w:rsidP="00CD013B">
      <w:pPr>
        <w:pStyle w:val="Doc-title"/>
      </w:pPr>
      <w:hyperlink r:id="rId2296" w:tooltip="C:Usersmtk65284Documents3GPPtsg_ranWG2_RL2TSGR2_118-eDocsR2-2205325.zip" w:history="1">
        <w:r w:rsidR="00CD013B" w:rsidRPr="007E2766">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411CDFDD" w:rsidR="004E419B" w:rsidRDefault="004E419B"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6DC08333" w:rsidR="004E419B" w:rsidRPr="004E419B" w:rsidRDefault="004E419B" w:rsidP="004E419B">
      <w:pPr>
        <w:pStyle w:val="EmailDiscussion2"/>
      </w:pPr>
      <w:r>
        <w:tab/>
        <w:t>Deadline: Set by Rapporteur</w:t>
      </w:r>
    </w:p>
    <w:p w14:paraId="33E51EC2" w14:textId="5860440F" w:rsidR="00FD0AAD" w:rsidRPr="002B40DD" w:rsidRDefault="00FD0AAD" w:rsidP="00FD0AAD">
      <w:pPr>
        <w:pStyle w:val="BoldComments"/>
      </w:pPr>
      <w:r w:rsidRPr="002B40DD">
        <w:t>Stage-2</w:t>
      </w:r>
    </w:p>
    <w:p w14:paraId="16700F95" w14:textId="40870C6E" w:rsidR="00FD0AAD" w:rsidRDefault="000A70BA" w:rsidP="00FD0AAD">
      <w:pPr>
        <w:pStyle w:val="Doc-title"/>
      </w:pPr>
      <w:hyperlink r:id="rId2297" w:tooltip="C:Usersmtk65284Documents3GPPtsg_ranWG2_RL2TSGR2_118-eDocsR2-2205864.zip" w:history="1">
        <w:r w:rsidR="00FD0AAD" w:rsidRPr="007E2766">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7E2766">
      <w:pPr>
        <w:pStyle w:val="Doc-text2"/>
        <w:numPr>
          <w:ilvl w:val="0"/>
          <w:numId w:val="34"/>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7E2766">
      <w:pPr>
        <w:pStyle w:val="Doc-text2"/>
        <w:numPr>
          <w:ilvl w:val="0"/>
          <w:numId w:val="34"/>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7777777" w:rsidR="004E419B" w:rsidRPr="004E419B" w:rsidRDefault="004E419B"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lastRenderedPageBreak/>
        <w:t>General</w:t>
      </w:r>
    </w:p>
    <w:p w14:paraId="54CD22E7" w14:textId="215C2F80" w:rsidR="007E2766" w:rsidRDefault="000A70BA" w:rsidP="004E419B">
      <w:pPr>
        <w:pStyle w:val="Doc-title"/>
      </w:pPr>
      <w:hyperlink r:id="rId2298" w:tooltip="C:Usersmtk65284Documents3GPPtsg_ranWG2_RL2TSGR2_118-eDocsR2-2205933.zip" w:history="1">
        <w:r w:rsidR="003870B6" w:rsidRPr="007E2766">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06C64434" w:rsidR="007E2766" w:rsidRDefault="007E2766" w:rsidP="007E2766">
      <w:pPr>
        <w:pStyle w:val="Doc-text2"/>
      </w:pPr>
      <w:r>
        <w:t>DISCUSSION</w:t>
      </w:r>
    </w:p>
    <w:p w14:paraId="7F3327DF" w14:textId="3EF91EF1" w:rsidR="007E2766" w:rsidRDefault="007E2766" w:rsidP="007E2766">
      <w:pPr>
        <w:pStyle w:val="Doc-text2"/>
        <w:numPr>
          <w:ilvl w:val="0"/>
          <w:numId w:val="34"/>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7E2766">
      <w:pPr>
        <w:pStyle w:val="Doc-text2"/>
        <w:numPr>
          <w:ilvl w:val="0"/>
          <w:numId w:val="34"/>
        </w:numPr>
      </w:pPr>
      <w:r>
        <w:t xml:space="preserve">Ericsson Nokia are now ok with P1. QC think the signalling overhead is an issue, don’t want multiple formats, want just one. </w:t>
      </w:r>
    </w:p>
    <w:p w14:paraId="1453FFD9" w14:textId="2EDCD4B6" w:rsidR="007E2766" w:rsidRDefault="007E2766" w:rsidP="007E2766">
      <w:pPr>
        <w:pStyle w:val="Doc-text2"/>
        <w:numPr>
          <w:ilvl w:val="0"/>
          <w:numId w:val="34"/>
        </w:numPr>
      </w:pPr>
      <w:r>
        <w:t xml:space="preserve">Xiaomi wonder if there is a new capability for this, agree with QC that we should have only one format. </w:t>
      </w:r>
    </w:p>
    <w:p w14:paraId="68D91CD6" w14:textId="4D65275C" w:rsidR="007E2766" w:rsidRDefault="007E2766" w:rsidP="007E2766">
      <w:pPr>
        <w:pStyle w:val="Doc-text2"/>
        <w:numPr>
          <w:ilvl w:val="0"/>
          <w:numId w:val="34"/>
        </w:numPr>
      </w:pPr>
      <w:r>
        <w:t xml:space="preserve">Lenovo are ok on a high level, but think some parameters could be removed, there is room for optimization. </w:t>
      </w:r>
    </w:p>
    <w:p w14:paraId="3CA3E244" w14:textId="21BE73B8" w:rsidR="007E2766" w:rsidRDefault="007E2766" w:rsidP="007E2766">
      <w:pPr>
        <w:pStyle w:val="Doc-text2"/>
        <w:numPr>
          <w:ilvl w:val="0"/>
          <w:numId w:val="34"/>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7E2766">
      <w:pPr>
        <w:pStyle w:val="Doc-text2"/>
        <w:numPr>
          <w:ilvl w:val="0"/>
          <w:numId w:val="34"/>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7E2766">
      <w:pPr>
        <w:pStyle w:val="Doc-text2"/>
        <w:numPr>
          <w:ilvl w:val="0"/>
          <w:numId w:val="34"/>
        </w:numPr>
      </w:pPr>
      <w:r>
        <w:t xml:space="preserve">CATT want to confirm that this is optional. Huawei wonder is optional also for earth fixed cell. </w:t>
      </w:r>
    </w:p>
    <w:p w14:paraId="02060842" w14:textId="7331D1DA" w:rsidR="007E2766" w:rsidRDefault="007E2766" w:rsidP="007E2766">
      <w:pPr>
        <w:pStyle w:val="Doc-text2"/>
        <w:numPr>
          <w:ilvl w:val="0"/>
          <w:numId w:val="34"/>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190"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77777777" w:rsidR="0038033D" w:rsidRDefault="004E419B" w:rsidP="004E419B">
      <w:pPr>
        <w:pStyle w:val="EmailDiscussion2"/>
      </w:pPr>
      <w:r>
        <w:tab/>
        <w:t>Scope: 1. Based on Agreements related to R2-2205933, progress further to identify agreeable parts</w:t>
      </w:r>
      <w:r w:rsidR="0038033D">
        <w:t xml:space="preserve"> (</w:t>
      </w:r>
      <w:proofErr w:type="gramStart"/>
      <w:r w:rsidR="0038033D">
        <w:t>e.g.</w:t>
      </w:r>
      <w:proofErr w:type="gramEnd"/>
      <w:r w:rsidR="0038033D">
        <w:t xml:space="preserve"> determine agreeable further assistance data for better spatial prediction for earth moving beams)</w:t>
      </w:r>
      <w:r>
        <w:t xml:space="preserve">. </w:t>
      </w:r>
    </w:p>
    <w:p w14:paraId="4B093767" w14:textId="2A9E1885" w:rsidR="004E419B" w:rsidRDefault="0038033D" w:rsidP="004E419B">
      <w:pPr>
        <w:pStyle w:val="EmailDiscussion2"/>
      </w:pPr>
      <w:r>
        <w:tab/>
      </w:r>
      <w:r w:rsidR="004E419B">
        <w:t>2. Treat R2-2206160</w:t>
      </w:r>
      <w:r>
        <w:t xml:space="preserve">, can </w:t>
      </w:r>
      <w:proofErr w:type="gramStart"/>
      <w:r>
        <w:t>take into account</w:t>
      </w:r>
      <w:proofErr w:type="gramEnd"/>
      <w:r>
        <w:t xml:space="preserve"> R2-2205143, R2-2205598, R2-2205238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4A0890D6" w14:textId="08EE1F97" w:rsidR="004E419B" w:rsidRDefault="004E419B" w:rsidP="004E419B">
      <w:pPr>
        <w:pStyle w:val="EmailDiscussion2"/>
      </w:pPr>
      <w:r>
        <w:tab/>
        <w:t>Deadline: For Online CB W2 Tue</w:t>
      </w:r>
    </w:p>
    <w:bookmarkEnd w:id="190"/>
    <w:p w14:paraId="3214D81D" w14:textId="64B3A20E" w:rsidR="004E419B" w:rsidRDefault="004E419B" w:rsidP="0038033D">
      <w:pPr>
        <w:pStyle w:val="Doc-text2"/>
        <w:ind w:left="0" w:firstLine="0"/>
      </w:pPr>
    </w:p>
    <w:p w14:paraId="5A5CE4E7" w14:textId="77777777" w:rsidR="004E419B" w:rsidRPr="007E2766" w:rsidRDefault="004E419B" w:rsidP="007E2766">
      <w:pPr>
        <w:pStyle w:val="Doc-text2"/>
      </w:pPr>
    </w:p>
    <w:p w14:paraId="7E84F8C5" w14:textId="0AB8706B" w:rsidR="003870B6" w:rsidRPr="002B40DD" w:rsidRDefault="000A70BA" w:rsidP="003870B6">
      <w:pPr>
        <w:pStyle w:val="Doc-title"/>
      </w:pPr>
      <w:hyperlink r:id="rId2299" w:tooltip="C:Usersmtk65284Documents3GPPtsg_ranWG2_RL2TSGR2_118-eDocsR2-2205860.zip" w:history="1">
        <w:r w:rsidR="003870B6" w:rsidRPr="007E2766">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5D53A412" w:rsidR="0021385E" w:rsidRPr="002B40DD" w:rsidRDefault="000A70BA" w:rsidP="0021385E">
      <w:pPr>
        <w:pStyle w:val="Doc-title"/>
      </w:pPr>
      <w:hyperlink r:id="rId2300" w:tooltip="C:Usersmtk65284Documents3GPPtsg_ranWG2_RL2TSGR2_118-eDocsR2-2205723.zip" w:history="1">
        <w:r w:rsidR="0021385E" w:rsidRPr="007E2766">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0DE5DDC" w:rsidR="003870B6" w:rsidRPr="002B40DD" w:rsidRDefault="000A70BA" w:rsidP="003870B6">
      <w:pPr>
        <w:pStyle w:val="Doc-title"/>
      </w:pPr>
      <w:hyperlink r:id="rId2301" w:tooltip="C:Usersmtk65284Documents3GPPtsg_ranWG2_RL2TSGR2_118-eDocsR2-2205033.zip" w:history="1">
        <w:r w:rsidR="003870B6" w:rsidRPr="007E2766">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60A89EC6" w:rsidR="0021385E" w:rsidRPr="002B40DD" w:rsidRDefault="000A70BA" w:rsidP="0021385E">
      <w:pPr>
        <w:pStyle w:val="Doc-title"/>
      </w:pPr>
      <w:hyperlink r:id="rId2302" w:tooltip="C:Usersmtk65284Documents3GPPtsg_ranWG2_RL2TSGR2_118-eDocsR2-2204593.zip" w:history="1">
        <w:r w:rsidR="0021385E" w:rsidRPr="007E2766">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5C17CF5F" w:rsidR="00053A07" w:rsidRPr="002B40DD" w:rsidRDefault="000A70BA" w:rsidP="00053A07">
      <w:pPr>
        <w:pStyle w:val="Doc-title"/>
      </w:pPr>
      <w:hyperlink r:id="rId2303" w:tooltip="C:Usersmtk65284Documents3GPPtsg_ranWG2_RL2TSGR2_118-eDocsR2-2204653.zip" w:history="1">
        <w:r w:rsidR="00053A07" w:rsidRPr="007E2766">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6C6732FC" w:rsidR="003870B6" w:rsidRPr="002B40DD" w:rsidRDefault="000A70BA" w:rsidP="003870B6">
      <w:pPr>
        <w:pStyle w:val="Doc-title"/>
      </w:pPr>
      <w:hyperlink r:id="rId2304" w:tooltip="C:Usersmtk65284Documents3GPPtsg_ranWG2_RL2TSGR2_118-eDocsR2-2205373.zip" w:history="1">
        <w:r w:rsidR="003870B6" w:rsidRPr="007E2766">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5DF1A590" w:rsidR="003870B6" w:rsidRPr="002B40DD" w:rsidRDefault="000A70BA" w:rsidP="003870B6">
      <w:pPr>
        <w:pStyle w:val="Doc-title"/>
      </w:pPr>
      <w:hyperlink r:id="rId2305" w:tooltip="C:Usersmtk65284Documents3GPPtsg_ranWG2_RL2TSGR2_118-eDocsR2-2204753.zip" w:history="1">
        <w:r w:rsidR="003870B6" w:rsidRPr="007E2766">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11CF209E" w:rsidR="003870B6" w:rsidRPr="002B40DD" w:rsidRDefault="000A70BA" w:rsidP="0079571F">
      <w:pPr>
        <w:pStyle w:val="Doc-title"/>
      </w:pPr>
      <w:hyperlink r:id="rId2306" w:tooltip="C:Usersmtk65284Documents3GPPtsg_ranWG2_RL2TSGR2_118-eDocsR2-2204965.zip" w:history="1">
        <w:r w:rsidR="003870B6" w:rsidRPr="007E2766">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447B6B7F" w:rsidR="00CD013B" w:rsidRPr="002B40DD" w:rsidRDefault="000A70BA" w:rsidP="00CD013B">
      <w:pPr>
        <w:pStyle w:val="Doc-title"/>
      </w:pPr>
      <w:hyperlink r:id="rId2307" w:tooltip="C:Usersmtk65284Documents3GPPtsg_ranWG2_RL2TSGR2_118-eDocsR2-2204710.zip" w:history="1">
        <w:r w:rsidR="00CD013B" w:rsidRPr="007E2766">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56B01BFF" w:rsidR="003870B6" w:rsidRPr="002B40DD" w:rsidRDefault="000A70BA" w:rsidP="0079571F">
      <w:pPr>
        <w:pStyle w:val="Doc-title"/>
      </w:pPr>
      <w:hyperlink r:id="rId2308" w:tooltip="C:Usersmtk65284Documents3GPPtsg_ranWG2_RL2TSGR2_118-eDocsR2-2204751.zip" w:history="1">
        <w:r w:rsidR="00CD013B" w:rsidRPr="007E2766">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6B22FBAB" w:rsidR="003870B6" w:rsidRPr="002B40DD" w:rsidRDefault="000A70BA" w:rsidP="003870B6">
      <w:pPr>
        <w:pStyle w:val="Doc-title"/>
      </w:pPr>
      <w:hyperlink r:id="rId2309" w:tooltip="C:Usersmtk65284Documents3GPPtsg_ranWG2_RL2TSGR2_118-eDocsR2-2206115.zip" w:history="1">
        <w:r w:rsidR="003870B6" w:rsidRPr="007E2766">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2B0F85AC" w:rsidR="003870B6" w:rsidRPr="002B40DD" w:rsidRDefault="003870B6" w:rsidP="00CE65C9">
      <w:pPr>
        <w:pStyle w:val="Doc-text2"/>
      </w:pPr>
      <w:r w:rsidRPr="002B40DD">
        <w:t xml:space="preserve">=&gt; Revised in </w:t>
      </w:r>
      <w:hyperlink r:id="rId2310" w:tooltip="C:Usersmtk65284Documents3GPPtsg_ranWG2_RL2TSGR2_118-eDocsR2-2206160.zip" w:history="1">
        <w:r w:rsidRPr="007E2766">
          <w:rPr>
            <w:rStyle w:val="Hyperlink"/>
          </w:rPr>
          <w:t>R2-2206160</w:t>
        </w:r>
      </w:hyperlink>
    </w:p>
    <w:p w14:paraId="06CA834C" w14:textId="3C731AE7" w:rsidR="003870B6" w:rsidRDefault="000A70BA" w:rsidP="003870B6">
      <w:pPr>
        <w:pStyle w:val="Doc-title"/>
      </w:pPr>
      <w:hyperlink r:id="rId2311" w:tooltip="C:Usersmtk65284Documents3GPPtsg_ranWG2_RL2TSGR2_118-eDocsR2-2206160.zip" w:history="1">
        <w:r w:rsidR="003870B6" w:rsidRPr="007E2766">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7777777" w:rsidR="0038033D" w:rsidRPr="002B40DD" w:rsidRDefault="000A70BA" w:rsidP="0038033D">
      <w:pPr>
        <w:pStyle w:val="Doc-title"/>
      </w:pPr>
      <w:hyperlink r:id="rId2312" w:tooltip="C:Usersmtk65284Documents3GPPtsg_ranWG2_RL2TSGR2_118-eDocsR2-2205143.zip" w:history="1">
        <w:r w:rsidR="0038033D" w:rsidRPr="007E2766">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49158A18" w:rsidR="00E15456" w:rsidRPr="002B40DD" w:rsidRDefault="000A70BA" w:rsidP="0079571F">
      <w:pPr>
        <w:pStyle w:val="Doc-title"/>
      </w:pPr>
      <w:hyperlink r:id="rId2313" w:tooltip="C:Usersmtk65284Documents3GPPtsg_ranWG2_RL2TSGR2_118-eDocsR2-2205598.zip" w:history="1">
        <w:r w:rsidR="00E15456" w:rsidRPr="007E2766">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4BAB0C76" w:rsidR="00CD013B" w:rsidRPr="002B40DD" w:rsidRDefault="000A70BA" w:rsidP="00CD013B">
      <w:pPr>
        <w:pStyle w:val="Doc-title"/>
      </w:pPr>
      <w:hyperlink r:id="rId2314" w:tooltip="C:Usersmtk65284Documents3GPPtsg_ranWG2_RL2TSGR2_118-eDocsR2-2205238.zip" w:history="1">
        <w:r w:rsidR="00CD013B" w:rsidRPr="007E2766">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6404C6E5" w:rsidR="007E2766" w:rsidRPr="007E2766" w:rsidRDefault="000A70BA" w:rsidP="004E419B">
      <w:pPr>
        <w:pStyle w:val="Doc-title"/>
      </w:pPr>
      <w:hyperlink r:id="rId2315" w:tooltip="C:Usersmtk65284Documents3GPPtsg_ranWG2_RL2TSGR2_118-eDocsR2-2205153.zip" w:history="1">
        <w:r w:rsidR="0021385E" w:rsidRPr="007E2766">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47750690" w:rsidR="0021385E" w:rsidRDefault="000A70BA" w:rsidP="0021385E">
      <w:pPr>
        <w:pStyle w:val="Doc-title"/>
      </w:pPr>
      <w:hyperlink r:id="rId2316" w:tooltip="C:Usersmtk65284Documents3GPPtsg_ranWG2_RL2TSGR2_118-eDocsR2-2205761.zip" w:history="1">
        <w:r w:rsidR="0021385E" w:rsidRPr="007E2766">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7E2766">
      <w:pPr>
        <w:pStyle w:val="Doc-text2"/>
        <w:numPr>
          <w:ilvl w:val="0"/>
          <w:numId w:val="34"/>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277487">
      <w:pPr>
        <w:pStyle w:val="Doc-text2"/>
        <w:numPr>
          <w:ilvl w:val="0"/>
          <w:numId w:val="34"/>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277487">
      <w:pPr>
        <w:pStyle w:val="Doc-text2"/>
        <w:numPr>
          <w:ilvl w:val="0"/>
          <w:numId w:val="34"/>
        </w:numPr>
      </w:pPr>
      <w:r>
        <w:t>Oppo CATT are also ok w MSG5</w:t>
      </w:r>
    </w:p>
    <w:p w14:paraId="4EC53DD8" w14:textId="2AC46D87" w:rsidR="00277487" w:rsidRDefault="00277487" w:rsidP="00277487">
      <w:pPr>
        <w:pStyle w:val="Doc-text2"/>
        <w:numPr>
          <w:ilvl w:val="0"/>
          <w:numId w:val="34"/>
        </w:numPr>
      </w:pPr>
      <w:r>
        <w:t xml:space="preserve">Ericsson are ok with the R1 value range. UE will need to make sure that it has a GNSS validity is longer than 10s. </w:t>
      </w:r>
    </w:p>
    <w:p w14:paraId="4CAA8E1D" w14:textId="0ECDA369" w:rsidR="00277487" w:rsidRDefault="00277487" w:rsidP="00277487">
      <w:pPr>
        <w:pStyle w:val="Doc-text2"/>
        <w:numPr>
          <w:ilvl w:val="0"/>
          <w:numId w:val="34"/>
        </w:numPr>
      </w:pPr>
      <w:r>
        <w:t xml:space="preserve">HW think there are no requirements on the network </w:t>
      </w:r>
      <w:proofErr w:type="spellStart"/>
      <w:r>
        <w:t>behvaiour</w:t>
      </w:r>
      <w:proofErr w:type="spellEnd"/>
    </w:p>
    <w:p w14:paraId="0202BC21" w14:textId="208AB09F" w:rsidR="00277487" w:rsidRDefault="00277487" w:rsidP="00277487">
      <w:pPr>
        <w:pStyle w:val="Doc-text2"/>
        <w:numPr>
          <w:ilvl w:val="0"/>
          <w:numId w:val="34"/>
        </w:numPr>
      </w:pPr>
      <w:r>
        <w:t>NEC think finer granularity is not needed and this is used for network release for the UE. NEC think that the UE can report infinity if the UE has not issue with this.</w:t>
      </w:r>
    </w:p>
    <w:p w14:paraId="03A684A7" w14:textId="2CDD1F39" w:rsidR="00277487" w:rsidRDefault="00277487" w:rsidP="00277487">
      <w:pPr>
        <w:pStyle w:val="Doc-text2"/>
        <w:numPr>
          <w:ilvl w:val="0"/>
          <w:numId w:val="34"/>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277487">
      <w:pPr>
        <w:pStyle w:val="Doc-text2"/>
        <w:numPr>
          <w:ilvl w:val="0"/>
          <w:numId w:val="34"/>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31922072" w:rsidR="004E419B" w:rsidRDefault="004E419B" w:rsidP="004E419B">
      <w:pPr>
        <w:pStyle w:val="EmailDiscussion2"/>
      </w:pPr>
      <w:r>
        <w:tab/>
        <w:t>Deadline: For On-line CB W2 Tue</w:t>
      </w:r>
    </w:p>
    <w:p w14:paraId="3C8011CC" w14:textId="77777777" w:rsidR="004E419B" w:rsidRPr="004E419B" w:rsidRDefault="004E419B" w:rsidP="004E419B">
      <w:pPr>
        <w:pStyle w:val="Doc-text2"/>
        <w:ind w:left="0" w:firstLine="0"/>
      </w:pPr>
    </w:p>
    <w:p w14:paraId="7B0FACCD" w14:textId="77777777" w:rsidR="004E419B" w:rsidRPr="007E2766" w:rsidRDefault="004E419B" w:rsidP="007E2766">
      <w:pPr>
        <w:pStyle w:val="Doc-text2"/>
      </w:pPr>
    </w:p>
    <w:p w14:paraId="0326FBA0" w14:textId="28561717" w:rsidR="0021385E" w:rsidRPr="002B40DD" w:rsidRDefault="000A70BA" w:rsidP="0021385E">
      <w:pPr>
        <w:pStyle w:val="Doc-title"/>
      </w:pPr>
      <w:hyperlink r:id="rId2317" w:tooltip="C:Usersmtk65284Documents3GPPtsg_ranWG2_RL2TSGR2_118-eDocsR2-2204727.zip" w:history="1">
        <w:r w:rsidR="0021385E" w:rsidRPr="007E2766">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24B02553" w:rsidR="00CD013B" w:rsidRPr="002B40DD" w:rsidRDefault="000A70BA" w:rsidP="00CD013B">
      <w:pPr>
        <w:pStyle w:val="Doc-title"/>
      </w:pPr>
      <w:hyperlink r:id="rId2318" w:tooltip="C:Usersmtk65284Documents3GPPtsg_ranWG2_RL2TSGR2_118-eDocsR2-2204752.zip" w:history="1">
        <w:r w:rsidR="00CD013B" w:rsidRPr="007E2766">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0FD89020" w:rsidR="00CD013B" w:rsidRPr="002B40DD" w:rsidRDefault="000A70BA" w:rsidP="00CD013B">
      <w:pPr>
        <w:pStyle w:val="Doc-title"/>
      </w:pPr>
      <w:hyperlink r:id="rId2319" w:tooltip="C:Usersmtk65284Documents3GPPtsg_ranWG2_RL2TSGR2_118-eDocsR2-2205031.zip" w:history="1">
        <w:r w:rsidR="00CD013B" w:rsidRPr="007E2766">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3589C103" w:rsidR="00CD013B" w:rsidRPr="002B40DD" w:rsidRDefault="000A70BA" w:rsidP="00CD013B">
      <w:pPr>
        <w:pStyle w:val="Doc-title"/>
      </w:pPr>
      <w:hyperlink r:id="rId2320" w:tooltip="C:Usersmtk65284Documents3GPPtsg_ranWG2_RL2TSGR2_118-eDocsR2-2205399.zip" w:history="1">
        <w:r w:rsidR="00CD013B" w:rsidRPr="007E2766">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37D6C96" w:rsidR="0021385E" w:rsidRPr="002B40DD" w:rsidRDefault="000A70BA" w:rsidP="0021385E">
      <w:pPr>
        <w:pStyle w:val="Doc-title"/>
      </w:pPr>
      <w:hyperlink r:id="rId2321" w:tooltip="C:Usersmtk65284Documents3GPPtsg_ranWG2_RL2TSGR2_118-eDocsR2-2204655.zip" w:history="1">
        <w:r w:rsidR="0021385E" w:rsidRPr="007E2766">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7E2766">
        <w:rPr>
          <w:highlight w:val="yellow"/>
        </w:rPr>
        <w:t>R2-2202560</w:t>
      </w:r>
    </w:p>
    <w:p w14:paraId="235CA624" w14:textId="728631BE" w:rsidR="00CD013B" w:rsidRPr="002B40DD" w:rsidRDefault="0021385E" w:rsidP="0021385E">
      <w:pPr>
        <w:pStyle w:val="Comments"/>
      </w:pPr>
      <w:r w:rsidRPr="002B40DD">
        <w:t>CR proposals</w:t>
      </w:r>
    </w:p>
    <w:p w14:paraId="621BDC71" w14:textId="50D4C87A" w:rsidR="0021385E" w:rsidRPr="002B40DD" w:rsidRDefault="000A70BA" w:rsidP="0021385E">
      <w:pPr>
        <w:pStyle w:val="Doc-title"/>
      </w:pPr>
      <w:hyperlink r:id="rId2322" w:tooltip="C:Usersmtk65284Documents3GPPtsg_ranWG2_RL2TSGR2_118-eDocsR2-2205400.zip" w:history="1">
        <w:r w:rsidR="0021385E" w:rsidRPr="007E2766">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3714DAE2" w:rsidR="00CD013B" w:rsidRPr="002B40DD" w:rsidRDefault="000A70BA" w:rsidP="00CD013B">
      <w:pPr>
        <w:pStyle w:val="Doc-title"/>
      </w:pPr>
      <w:hyperlink r:id="rId2323" w:tooltip="C:Usersmtk65284Documents3GPPtsg_ranWG2_RL2TSGR2_118-eDocsR2-2205398.zip" w:history="1">
        <w:r w:rsidR="00CD013B" w:rsidRPr="007E2766">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7902927C" w:rsidR="00CD013B" w:rsidRPr="002B40DD" w:rsidRDefault="000A70BA" w:rsidP="0021385E">
      <w:pPr>
        <w:pStyle w:val="Doc-title"/>
      </w:pPr>
      <w:hyperlink r:id="rId2324" w:tooltip="C:Usersmtk65284Documents3GPPtsg_ranWG2_RL2TSGR2_118-eDocsR2-2205600.zip" w:history="1">
        <w:r w:rsidR="00CD013B" w:rsidRPr="007E2766">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43A4DDAD" w:rsidR="0021385E" w:rsidRPr="002B40DD" w:rsidRDefault="000A70BA" w:rsidP="0021385E">
      <w:pPr>
        <w:pStyle w:val="Doc-title"/>
      </w:pPr>
      <w:hyperlink r:id="rId2325" w:tooltip="C:Usersmtk65284Documents3GPPtsg_ranWG2_RL2TSGR2_118-eDocsR2-2205862.zip" w:history="1">
        <w:r w:rsidR="0021385E" w:rsidRPr="007E2766">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191"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43599797" w:rsidR="00E106B8" w:rsidRPr="002B40DD" w:rsidRDefault="00E106B8" w:rsidP="00E106B8">
      <w:pPr>
        <w:pStyle w:val="EmailDiscussion2"/>
      </w:pPr>
      <w:r w:rsidRPr="002B40DD">
        <w:tab/>
        <w:t xml:space="preserve">Scope: </w:t>
      </w:r>
      <w:r w:rsidR="00AA0F73" w:rsidRPr="002B40DD">
        <w:t xml:space="preserve">Treat </w:t>
      </w:r>
      <w:hyperlink r:id="rId2326" w:tooltip="C:Usersmtk65284Documents3GPPtsg_ranWG2_RL2TSGR2_118-eDocsR2-2204740.zip" w:history="1">
        <w:r w:rsidR="00AA0F73" w:rsidRPr="007E2766">
          <w:rPr>
            <w:rStyle w:val="Hyperlink"/>
          </w:rPr>
          <w:t>R2-2204740</w:t>
        </w:r>
      </w:hyperlink>
      <w:r w:rsidR="00AA0F73" w:rsidRPr="002B40DD">
        <w:t xml:space="preserve">, </w:t>
      </w:r>
      <w:hyperlink r:id="rId2327" w:tooltip="C:Usersmtk65284Documents3GPPtsg_ranWG2_RL2TSGR2_118-eDocsR2-2205725.zip" w:history="1">
        <w:r w:rsidR="00AA0F73" w:rsidRPr="007E2766">
          <w:rPr>
            <w:rStyle w:val="Hyperlink"/>
          </w:rPr>
          <w:t>R2-2205725</w:t>
        </w:r>
      </w:hyperlink>
      <w:r w:rsidR="00AA0F73" w:rsidRPr="002B40DD">
        <w:t xml:space="preserve">, </w:t>
      </w:r>
      <w:hyperlink r:id="rId2328" w:tooltip="C:Usersmtk65284Documents3GPPtsg_ranWG2_RL2TSGR2_118-eDocsR2-2204741.zip" w:history="1">
        <w:r w:rsidR="00AA0F73" w:rsidRPr="007E2766">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191"/>
    <w:p w14:paraId="5D940C52" w14:textId="77777777" w:rsidR="00E106B8" w:rsidRPr="002B40DD" w:rsidRDefault="00E106B8" w:rsidP="00E106B8">
      <w:pPr>
        <w:pStyle w:val="Doc-text2"/>
      </w:pPr>
    </w:p>
    <w:p w14:paraId="36B225E1" w14:textId="77777777" w:rsidR="00E106B8" w:rsidRPr="002B40DD" w:rsidRDefault="00E106B8" w:rsidP="00E106B8">
      <w:pPr>
        <w:pStyle w:val="Comments"/>
      </w:pPr>
      <w:r w:rsidRPr="002B40DD">
        <w:t>MAC Msg3 repetitions</w:t>
      </w:r>
    </w:p>
    <w:p w14:paraId="6B63EEDE" w14:textId="41711759" w:rsidR="00E106B8" w:rsidRPr="002B40DD" w:rsidRDefault="000A70BA" w:rsidP="00E106B8">
      <w:pPr>
        <w:pStyle w:val="Doc-title"/>
      </w:pPr>
      <w:hyperlink r:id="rId2329" w:tooltip="C:Usersmtk65284Documents3GPPtsg_ranWG2_RL2TSGR2_118-eDocsR2-2204740.zip" w:history="1">
        <w:r w:rsidR="00E106B8" w:rsidRPr="007E2766">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5A64C3B6" w:rsidR="00E106B8" w:rsidRPr="002B40DD" w:rsidRDefault="000A70BA" w:rsidP="00E106B8">
      <w:pPr>
        <w:pStyle w:val="Doc-title"/>
      </w:pPr>
      <w:hyperlink r:id="rId2330" w:tooltip="C:Usersmtk65284Documents3GPPtsg_ranWG2_RL2TSGR2_118-eDocsR2-2205725.zip" w:history="1">
        <w:r w:rsidR="00E106B8" w:rsidRPr="007E2766">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3570DE9" w14:textId="77777777" w:rsidR="00E106B8" w:rsidRPr="002B40DD" w:rsidRDefault="00E106B8" w:rsidP="00E106B8">
      <w:pPr>
        <w:pStyle w:val="Comments"/>
      </w:pPr>
      <w:r w:rsidRPr="002B40DD">
        <w:t>TA report</w:t>
      </w:r>
    </w:p>
    <w:p w14:paraId="3DBD631C" w14:textId="4E7BBEB7" w:rsidR="00E106B8" w:rsidRPr="002B40DD" w:rsidRDefault="000A70BA" w:rsidP="00E106B8">
      <w:pPr>
        <w:pStyle w:val="Doc-title"/>
      </w:pPr>
      <w:hyperlink r:id="rId2331" w:tooltip="C:Usersmtk65284Documents3GPPtsg_ranWG2_RL2TSGR2_118-eDocsR2-2204741.zip" w:history="1">
        <w:r w:rsidR="00E106B8" w:rsidRPr="007E2766">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136577D0" w14:textId="77777777" w:rsidR="00E106B8" w:rsidRPr="002B40DD" w:rsidRDefault="00E106B8" w:rsidP="0021385E">
      <w:pPr>
        <w:pStyle w:val="Doc-text2"/>
      </w:pPr>
    </w:p>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192" w:name="_Hlk102971331"/>
      <w:bookmarkStart w:id="193"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70275852" w:rsidR="00BA1FB9" w:rsidRPr="002B40DD" w:rsidRDefault="00BA1FB9" w:rsidP="00BA1FB9">
      <w:pPr>
        <w:pStyle w:val="EmailDiscussion2"/>
      </w:pPr>
      <w:r w:rsidRPr="002B40DD">
        <w:tab/>
        <w:t xml:space="preserve">Scope: </w:t>
      </w:r>
      <w:r w:rsidR="00AA0F73" w:rsidRPr="002B40DD">
        <w:t xml:space="preserve">Treat </w:t>
      </w:r>
      <w:hyperlink r:id="rId2332" w:tooltip="C:Usersmtk65284Documents3GPPtsg_ranWG2_RL2TSGR2_118-eDocsR2-2205161.zip" w:history="1">
        <w:r w:rsidR="00AA0F73" w:rsidRPr="007E2766">
          <w:rPr>
            <w:rStyle w:val="Hyperlink"/>
          </w:rPr>
          <w:t>R2-2205161</w:t>
        </w:r>
      </w:hyperlink>
      <w:r w:rsidR="00AA0F73" w:rsidRPr="002B40DD">
        <w:t xml:space="preserve">, </w:t>
      </w:r>
      <w:hyperlink r:id="rId2333" w:tooltip="C:Usersmtk65284Documents3GPPtsg_ranWG2_RL2TSGR2_118-eDocsR2-2205328.zip" w:history="1">
        <w:r w:rsidR="00AA0F73" w:rsidRPr="007E2766">
          <w:rPr>
            <w:rStyle w:val="Hyperlink"/>
          </w:rPr>
          <w:t>R2-2205328</w:t>
        </w:r>
      </w:hyperlink>
      <w:r w:rsidR="00AA0F73" w:rsidRPr="002B40DD">
        <w:t xml:space="preserve">, </w:t>
      </w:r>
      <w:hyperlink r:id="rId2334" w:tooltip="C:Usersmtk65284Documents3GPPtsg_ranWG2_RL2TSGR2_118-eDocsR2-2205724.zip" w:history="1">
        <w:r w:rsidR="00AA0F73" w:rsidRPr="007E2766">
          <w:rPr>
            <w:rStyle w:val="Hyperlink"/>
          </w:rPr>
          <w:t>R2-2205724</w:t>
        </w:r>
      </w:hyperlink>
      <w:r w:rsidR="00AA0F73" w:rsidRPr="002B40DD">
        <w:t xml:space="preserve">, </w:t>
      </w:r>
      <w:hyperlink r:id="rId2335" w:tooltip="C:Usersmtk65284Documents3GPPtsg_ranWG2_RL2TSGR2_118-eDocsR2-2205959.zip" w:history="1">
        <w:r w:rsidR="00AA0F73" w:rsidRPr="007E2766">
          <w:rPr>
            <w:rStyle w:val="Hyperlink"/>
          </w:rPr>
          <w:t>R2-2205959</w:t>
        </w:r>
      </w:hyperlink>
      <w:r w:rsidR="00AA0F73" w:rsidRPr="002B40DD">
        <w:t xml:space="preserve">, </w:t>
      </w:r>
      <w:hyperlink r:id="rId2336" w:tooltip="C:Usersmtk65284Documents3GPPtsg_ranWG2_RL2TSGR2_118-eDocsR2-2205996.zip" w:history="1">
        <w:r w:rsidR="00AA0F73" w:rsidRPr="007E2766">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09DDD0AD" w:rsidR="00BA1FB9" w:rsidRPr="002B40DD" w:rsidRDefault="00BA1FB9" w:rsidP="00BA1FB9">
      <w:pPr>
        <w:pStyle w:val="EmailDiscussion2"/>
      </w:pPr>
      <w:r w:rsidRPr="002B40DD">
        <w:tab/>
        <w:t>Deadline: Schedule 1</w:t>
      </w:r>
    </w:p>
    <w:bookmarkEnd w:id="192"/>
    <w:p w14:paraId="1B0E7129" w14:textId="77777777" w:rsidR="00BA1FB9" w:rsidRPr="002B40DD" w:rsidRDefault="00BA1FB9" w:rsidP="00BA1FB9">
      <w:pPr>
        <w:pStyle w:val="Doc-text2"/>
      </w:pPr>
    </w:p>
    <w:bookmarkEnd w:id="193"/>
    <w:p w14:paraId="7D49FE04" w14:textId="2087794E" w:rsidR="00053A07" w:rsidRPr="002B40DD" w:rsidRDefault="007E2766"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7E2766">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222B196A" w:rsidR="00053A07" w:rsidRPr="002B40DD" w:rsidRDefault="000A70BA" w:rsidP="00053A07">
      <w:pPr>
        <w:pStyle w:val="Doc-title"/>
      </w:pPr>
      <w:hyperlink r:id="rId2337" w:tooltip="C:Usersmtk65284Documents3GPPtsg_ranWG2_RL2TSGR2_118-eDocsR2-2205328.zip" w:history="1">
        <w:r w:rsidR="00053A07" w:rsidRPr="007E2766">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452B4769" w:rsidR="00053A07" w:rsidRPr="002B40DD" w:rsidRDefault="000A70BA" w:rsidP="00053A07">
      <w:pPr>
        <w:pStyle w:val="Doc-title"/>
      </w:pPr>
      <w:hyperlink r:id="rId2338" w:tooltip="C:Usersmtk65284Documents3GPPtsg_ranWG2_RL2TSGR2_118-eDocsR2-2205724.zip" w:history="1">
        <w:r w:rsidR="00053A07" w:rsidRPr="007E2766">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08F13478" w:rsidR="00053A07" w:rsidRPr="002B40DD" w:rsidRDefault="000A70BA" w:rsidP="00053A07">
      <w:pPr>
        <w:pStyle w:val="Doc-title"/>
      </w:pPr>
      <w:hyperlink r:id="rId2339" w:tooltip="C:Usersmtk65284Documents3GPPtsg_ranWG2_RL2TSGR2_118-eDocsR2-2205959.zip" w:history="1">
        <w:r w:rsidR="00053A07" w:rsidRPr="007E2766">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765A5475" w:rsidR="00053A07" w:rsidRPr="002B40DD" w:rsidRDefault="000A70BA" w:rsidP="00053A07">
      <w:pPr>
        <w:pStyle w:val="Doc-title"/>
      </w:pPr>
      <w:hyperlink r:id="rId2340" w:tooltip="C:Usersmtk65284Documents3GPPtsg_ranWG2_RL2TSGR2_118-eDocsR2-2205996.zip" w:history="1">
        <w:r w:rsidR="00053A07" w:rsidRPr="007E2766">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194"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4DEBD5D3" w:rsidR="000A653F" w:rsidRPr="002B40DD" w:rsidRDefault="000A653F" w:rsidP="000A653F">
      <w:pPr>
        <w:pStyle w:val="EmailDiscussion2"/>
      </w:pPr>
      <w:r w:rsidRPr="002B40DD">
        <w:tab/>
        <w:t xml:space="preserve">Scope: Treat </w:t>
      </w:r>
      <w:r>
        <w:t xml:space="preserve">R2-2204712, R2-2205140, R2-2205145, R2-2205595, </w:t>
      </w:r>
      <w:hyperlink r:id="rId2341" w:tooltip="C:Usersmtk65284Documents3GPPtsg_ranWG2_RL2TSGR2_118-eDocsR2-2205146.zip" w:history="1">
        <w:r w:rsidRPr="007E2766">
          <w:rPr>
            <w:rStyle w:val="Hyperlink"/>
          </w:rPr>
          <w:t>R2-2205146</w:t>
        </w:r>
      </w:hyperlink>
      <w:r w:rsidRPr="002B40DD">
        <w:t xml:space="preserve">, </w:t>
      </w:r>
      <w:hyperlink r:id="rId2342" w:tooltip="C:Usersmtk65284Documents3GPPtsg_ranWG2_RL2TSGR2_118-eDocsR2-2205330.zip" w:history="1">
        <w:r w:rsidRPr="007E2766">
          <w:rPr>
            <w:rStyle w:val="Hyperlink"/>
          </w:rPr>
          <w:t>R2-2205330</w:t>
        </w:r>
      </w:hyperlink>
      <w:r w:rsidRPr="002B40DD">
        <w:t xml:space="preserve">, </w:t>
      </w:r>
      <w:hyperlink r:id="rId2343" w:tooltip="C:Usersmtk65284Documents3GPPtsg_ranWG2_RL2TSGR2_118-eDocsR2-2205830.zip" w:history="1">
        <w:r w:rsidRPr="007E2766">
          <w:rPr>
            <w:rStyle w:val="Hyperlink"/>
          </w:rPr>
          <w:t>R2-2205830</w:t>
        </w:r>
      </w:hyperlink>
      <w:r w:rsidRPr="002B40DD">
        <w:t xml:space="preserve">, </w:t>
      </w:r>
      <w:hyperlink r:id="rId2344" w:tooltip="C:Usersmtk65284Documents3GPPtsg_ranWG2_RL2TSGR2_118-eDocsR2-2204652.zip" w:history="1">
        <w:r w:rsidRPr="007E2766">
          <w:rPr>
            <w:rStyle w:val="Hyperlink"/>
          </w:rPr>
          <w:t>R2-2204652</w:t>
        </w:r>
      </w:hyperlink>
      <w:r w:rsidRPr="002B40DD">
        <w:t xml:space="preserve">, </w:t>
      </w:r>
      <w:hyperlink r:id="rId2345" w:tooltip="C:Usersmtk65284Documents3GPPtsg_ranWG2_RL2TSGR2_118-eDocsR2-2205329.zip" w:history="1">
        <w:r w:rsidRPr="007E2766">
          <w:rPr>
            <w:rStyle w:val="Hyperlink"/>
          </w:rPr>
          <w:t>R2-2205329</w:t>
        </w:r>
      </w:hyperlink>
      <w:r w:rsidRPr="002B40DD">
        <w:t xml:space="preserve">, </w:t>
      </w:r>
      <w:hyperlink r:id="rId2346" w:tooltip="C:Usersmtk65284Documents3GPPtsg_ranWG2_RL2TSGR2_118-eDocsR2-2204654.zip" w:history="1">
        <w:r w:rsidRPr="007E2766">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40F79889" w:rsidR="000A653F" w:rsidRPr="002B40DD" w:rsidRDefault="000A653F" w:rsidP="000A653F">
      <w:pPr>
        <w:pStyle w:val="EmailDiscussion2"/>
      </w:pPr>
      <w:r w:rsidRPr="002B40DD">
        <w:tab/>
      </w:r>
      <w:proofErr w:type="spellStart"/>
      <w:r w:rsidRPr="002B40DD">
        <w:t>DeadlineCB</w:t>
      </w:r>
      <w:proofErr w:type="spellEnd"/>
      <w:r w:rsidRPr="002B40DD">
        <w:t xml:space="preserve"> online W2</w:t>
      </w:r>
      <w:bookmarkEnd w:id="194"/>
      <w:r>
        <w:t xml:space="preserve"> TUE (settle as many points as possible offline). </w:t>
      </w:r>
    </w:p>
    <w:p w14:paraId="353C90BE" w14:textId="6FD0B01B" w:rsidR="00E15456" w:rsidRPr="002B40DD" w:rsidRDefault="00E15456" w:rsidP="00E15456">
      <w:pPr>
        <w:pStyle w:val="BoldComments"/>
      </w:pPr>
      <w:r w:rsidRPr="002B40DD">
        <w:t>SIB31</w:t>
      </w:r>
    </w:p>
    <w:p w14:paraId="34EDE098" w14:textId="62FA02DD" w:rsidR="00E15456" w:rsidRPr="002B40DD" w:rsidRDefault="000A70BA" w:rsidP="00E15456">
      <w:pPr>
        <w:pStyle w:val="Doc-title"/>
      </w:pPr>
      <w:hyperlink r:id="rId2347" w:tooltip="C:Usersmtk65284Documents3GPPtsg_ranWG2_RL2TSGR2_118-eDocsR2-2204712.zip" w:history="1">
        <w:r w:rsidR="00053A07" w:rsidRPr="007E2766">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1004E433" w:rsidR="00E15456" w:rsidRPr="002B40DD" w:rsidRDefault="000A70BA" w:rsidP="00E15456">
      <w:pPr>
        <w:pStyle w:val="Doc-title"/>
      </w:pPr>
      <w:hyperlink r:id="rId2348" w:tooltip="C:Usersmtk65284Documents3GPPtsg_ranWG2_RL2TSGR2_118-eDocsR2-2205140.zip" w:history="1">
        <w:r w:rsidR="00E15456" w:rsidRPr="007E2766">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18C815C2" w:rsidR="00E15456" w:rsidRPr="002B40DD" w:rsidRDefault="000A70BA" w:rsidP="00E15456">
      <w:pPr>
        <w:pStyle w:val="Doc-title"/>
      </w:pPr>
      <w:hyperlink r:id="rId2349" w:tooltip="C:Usersmtk65284Documents3GPPtsg_ranWG2_RL2TSGR2_118-eDocsR2-2205145.zip" w:history="1">
        <w:r w:rsidR="00E15456" w:rsidRPr="007E2766">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2995CAC9" w:rsidR="00E15456" w:rsidRPr="002B40DD" w:rsidRDefault="000A70BA" w:rsidP="00E15456">
      <w:pPr>
        <w:pStyle w:val="Doc-title"/>
      </w:pPr>
      <w:hyperlink r:id="rId2350" w:tooltip="C:Usersmtk65284Documents3GPPtsg_ranWG2_RL2TSGR2_118-eDocsR2-2205595.zip" w:history="1">
        <w:r w:rsidR="00E15456" w:rsidRPr="007E2766">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D18C35B" w:rsidR="00E15456" w:rsidRPr="002B40DD" w:rsidRDefault="000A70BA" w:rsidP="00E15456">
      <w:pPr>
        <w:pStyle w:val="Doc-title"/>
      </w:pPr>
      <w:hyperlink r:id="rId2351" w:tooltip="C:Usersmtk65284Documents3GPPtsg_ranWG2_RL2TSGR2_118-eDocsR2-2205146.zip" w:history="1">
        <w:r w:rsidR="00053A07" w:rsidRPr="007E2766">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22D536E8" w:rsidR="00E15456" w:rsidRPr="002B40DD" w:rsidRDefault="000A70BA" w:rsidP="00E15456">
      <w:pPr>
        <w:pStyle w:val="Doc-title"/>
      </w:pPr>
      <w:hyperlink r:id="rId2352" w:tooltip="C:Usersmtk65284Documents3GPPtsg_ranWG2_RL2TSGR2_118-eDocsR2-2205330.zip" w:history="1">
        <w:r w:rsidR="00053A07" w:rsidRPr="007E2766">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77EE851" w:rsidR="00053A07" w:rsidRPr="002B40DD" w:rsidRDefault="000A70BA" w:rsidP="00053A07">
      <w:pPr>
        <w:pStyle w:val="Doc-title"/>
      </w:pPr>
      <w:hyperlink r:id="rId2353" w:tooltip="C:Usersmtk65284Documents3GPPtsg_ranWG2_RL2TSGR2_118-eDocsR2-2205830.zip" w:history="1">
        <w:r w:rsidR="00053A07" w:rsidRPr="007E2766">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0703383D" w:rsidR="00E15456" w:rsidRPr="002B40DD" w:rsidRDefault="000A70BA" w:rsidP="00E15456">
      <w:pPr>
        <w:pStyle w:val="Doc-title"/>
      </w:pPr>
      <w:hyperlink r:id="rId2354" w:tooltip="C:Usersmtk65284Documents3GPPtsg_ranWG2_RL2TSGR2_118-eDocsR2-2204652.zip" w:history="1">
        <w:r w:rsidR="00E15456" w:rsidRPr="007E2766">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35DDE1B9" w:rsidR="00E15456" w:rsidRPr="002B40DD" w:rsidRDefault="000A70BA" w:rsidP="00E15456">
      <w:pPr>
        <w:pStyle w:val="Doc-title"/>
      </w:pPr>
      <w:hyperlink r:id="rId2355" w:tooltip="C:Usersmtk65284Documents3GPPtsg_ranWG2_RL2TSGR2_118-eDocsR2-2205329.zip" w:history="1">
        <w:r w:rsidR="00E15456" w:rsidRPr="007E2766">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02FE616D" w:rsidR="00E15456" w:rsidRPr="002B40DD" w:rsidRDefault="000A70BA" w:rsidP="00E15456">
      <w:pPr>
        <w:pStyle w:val="Doc-title"/>
      </w:pPr>
      <w:hyperlink r:id="rId2356" w:tooltip="C:Usersmtk65284Documents3GPPtsg_ranWG2_RL2TSGR2_118-eDocsR2-2204654.zip" w:history="1">
        <w:r w:rsidR="00E15456" w:rsidRPr="007E2766">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195"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408F9449" w:rsidR="00AA0F73" w:rsidRPr="002B40DD" w:rsidRDefault="00E106B8" w:rsidP="00AA0F73">
      <w:pPr>
        <w:pStyle w:val="EmailDiscussion2"/>
      </w:pPr>
      <w:r w:rsidRPr="002B40DD">
        <w:tab/>
      </w:r>
      <w:r w:rsidR="00AA0F73" w:rsidRPr="002B40DD">
        <w:t xml:space="preserve">Scope: Treat </w:t>
      </w:r>
      <w:hyperlink r:id="rId2357" w:tooltip="C:Usersmtk65284Documents3GPPtsg_ranWG2_RL2TSGR2_118-eDocsR2-2204711.zip" w:history="1">
        <w:r w:rsidR="00AA0F73" w:rsidRPr="007E2766">
          <w:rPr>
            <w:rStyle w:val="Hyperlink"/>
          </w:rPr>
          <w:t>R2-2204711</w:t>
        </w:r>
      </w:hyperlink>
      <w:r w:rsidR="00AA0F73" w:rsidRPr="002B40DD">
        <w:t xml:space="preserve">, </w:t>
      </w:r>
      <w:hyperlink r:id="rId2358" w:tooltip="C:Usersmtk65284Documents3GPPtsg_ranWG2_RL2TSGR2_118-eDocsR2-2205250.zip" w:history="1">
        <w:r w:rsidR="00AA0F73" w:rsidRPr="007E2766">
          <w:rPr>
            <w:rStyle w:val="Hyperlink"/>
          </w:rPr>
          <w:t>R2-2205250</w:t>
        </w:r>
      </w:hyperlink>
      <w:r w:rsidR="00AA0F73" w:rsidRPr="002B40DD">
        <w:t xml:space="preserve">, </w:t>
      </w:r>
      <w:hyperlink r:id="rId2359" w:tooltip="C:Usersmtk65284Documents3GPPtsg_ranWG2_RL2TSGR2_118-eDocsR2-2205331.zip" w:history="1">
        <w:r w:rsidR="00AA0F73" w:rsidRPr="007E2766">
          <w:rPr>
            <w:rStyle w:val="Hyperlink"/>
          </w:rPr>
          <w:t>R2-2205331</w:t>
        </w:r>
      </w:hyperlink>
      <w:r w:rsidR="00AA0F73" w:rsidRPr="002B40DD">
        <w:t xml:space="preserve">, </w:t>
      </w:r>
      <w:hyperlink r:id="rId2360" w:tooltip="C:Usersmtk65284Documents3GPPtsg_ranWG2_RL2TSGR2_118-eDocsR2-2205861.zip" w:history="1">
        <w:r w:rsidR="00AA0F73" w:rsidRPr="007E2766">
          <w:rPr>
            <w:rStyle w:val="Hyperlink"/>
          </w:rPr>
          <w:t>R2-2205861</w:t>
        </w:r>
      </w:hyperlink>
      <w:r w:rsidR="00AA0F73" w:rsidRPr="002B40DD">
        <w:t xml:space="preserve">, </w:t>
      </w:r>
      <w:hyperlink r:id="rId2361" w:tooltip="C:Usersmtk65284Documents3GPPtsg_ranWG2_RL2TSGR2_118-eDocsR2-2204651.zip" w:history="1">
        <w:r w:rsidR="00AA0F73" w:rsidRPr="007E2766">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195"/>
    <w:p w14:paraId="6E662C0B" w14:textId="77777777" w:rsidR="00AA0F73" w:rsidRPr="002B40DD" w:rsidRDefault="00AA0F73" w:rsidP="00E106B8">
      <w:pPr>
        <w:pStyle w:val="Doc-text2"/>
      </w:pPr>
    </w:p>
    <w:p w14:paraId="029E0612" w14:textId="4E9DDCBA" w:rsidR="00053A07" w:rsidRPr="002B40DD" w:rsidRDefault="000A70BA" w:rsidP="00053A07">
      <w:pPr>
        <w:pStyle w:val="Doc-title"/>
      </w:pPr>
      <w:hyperlink r:id="rId2362" w:tooltip="C:Usersmtk65284Documents3GPPtsg_ranWG2_RL2TSGR2_118-eDocsR2-2204711.zip" w:history="1">
        <w:r w:rsidR="00053A07" w:rsidRPr="007E2766">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38B33B45" w14:textId="50BF1E15" w:rsidR="002A19E2" w:rsidRPr="002B40DD" w:rsidRDefault="000A70BA" w:rsidP="002A19E2">
      <w:pPr>
        <w:pStyle w:val="Doc-title"/>
      </w:pPr>
      <w:hyperlink r:id="rId2363" w:tooltip="C:Usersmtk65284Documents3GPPtsg_ranWG2_RL2TSGR2_118-eDocsR2-2205250.zip" w:history="1">
        <w:r w:rsidR="002A19E2" w:rsidRPr="007E2766">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69A961E1" w14:textId="29A11257" w:rsidR="00053A07" w:rsidRPr="002B40DD" w:rsidRDefault="000A70BA" w:rsidP="00053A07">
      <w:pPr>
        <w:pStyle w:val="Doc-title"/>
      </w:pPr>
      <w:hyperlink r:id="rId2364" w:tooltip="C:Usersmtk65284Documents3GPPtsg_ranWG2_RL2TSGR2_118-eDocsR2-2205331.zip" w:history="1">
        <w:r w:rsidR="00053A07" w:rsidRPr="007E2766">
          <w:rPr>
            <w:rStyle w:val="Hyperlink"/>
          </w:rPr>
          <w:t>R2-2205331</w:t>
        </w:r>
      </w:hyperlink>
      <w:r w:rsidR="00053A07" w:rsidRPr="002B40DD">
        <w:tab/>
        <w:t>Adressing 36.304 Editor’s notes</w:t>
      </w:r>
      <w:r w:rsidR="00053A07" w:rsidRPr="002B40DD">
        <w:tab/>
        <w:t>Huawei, HiSilicon</w:t>
      </w:r>
      <w:r w:rsidR="00053A07" w:rsidRPr="002B40DD">
        <w:tab/>
        <w:t>discussion</w:t>
      </w:r>
      <w:r w:rsidR="00053A07" w:rsidRPr="002B40DD">
        <w:tab/>
        <w:t>Rel-17</w:t>
      </w:r>
      <w:r w:rsidR="00053A07" w:rsidRPr="002B40DD">
        <w:tab/>
        <w:t>LTE_NBIOT_eMTC_NTN</w:t>
      </w:r>
    </w:p>
    <w:p w14:paraId="40D0FAC7" w14:textId="39E05B63" w:rsidR="00053A07" w:rsidRPr="002B40DD" w:rsidRDefault="000A70BA" w:rsidP="00053A07">
      <w:pPr>
        <w:pStyle w:val="Doc-title"/>
      </w:pPr>
      <w:hyperlink r:id="rId2365" w:tooltip="C:Usersmtk65284Documents3GPPtsg_ranWG2_RL2TSGR2_118-eDocsR2-2205861.zip" w:history="1">
        <w:r w:rsidR="00053A07" w:rsidRPr="007E2766">
          <w:rPr>
            <w:rStyle w:val="Hyperlink"/>
          </w:rPr>
          <w:t>R2-2205861</w:t>
        </w:r>
      </w:hyperlink>
      <w:r w:rsidR="00053A07" w:rsidRPr="002B40DD">
        <w:tab/>
        <w:t>IoT NTN idle mode issues</w:t>
      </w:r>
      <w:r w:rsidR="00053A07" w:rsidRPr="002B40DD">
        <w:tab/>
        <w:t>Ericsson</w:t>
      </w:r>
      <w:r w:rsidR="00053A07" w:rsidRPr="002B40DD">
        <w:tab/>
        <w:t>discussion</w:t>
      </w:r>
      <w:r w:rsidR="00053A07" w:rsidRPr="002B40DD">
        <w:tab/>
        <w:t>LTE_NBIOT_eMTC_NTN</w:t>
      </w:r>
    </w:p>
    <w:p w14:paraId="2EDDD7D6" w14:textId="149AE11E" w:rsidR="00E106B8" w:rsidRPr="002B40DD" w:rsidRDefault="000A70BA" w:rsidP="00E106B8">
      <w:pPr>
        <w:pStyle w:val="Doc-title"/>
      </w:pPr>
      <w:hyperlink r:id="rId2366" w:tooltip="C:Usersmtk65284Documents3GPPtsg_ranWG2_RL2TSGR2_118-eDocsR2-2204651.zip" w:history="1">
        <w:r w:rsidR="00E106B8" w:rsidRPr="007E2766">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6BD9BD35" w14:textId="10566271" w:rsidR="00E106B8" w:rsidRPr="002B40DD" w:rsidRDefault="00E106B8" w:rsidP="00E106B8">
      <w:pPr>
        <w:pStyle w:val="Comments"/>
      </w:pPr>
      <w:r w:rsidRPr="002B40DD">
        <w:t>Online first</w:t>
      </w:r>
    </w:p>
    <w:p w14:paraId="21BE00A6" w14:textId="31674C41" w:rsidR="00E106B8" w:rsidRPr="002B40DD" w:rsidRDefault="000A70BA" w:rsidP="00E106B8">
      <w:pPr>
        <w:pStyle w:val="Doc-title"/>
      </w:pPr>
      <w:hyperlink r:id="rId2367" w:tooltip="C:Usersmtk65284Documents3GPPtsg_ranWG2_RL2TSGR2_118-eDocsR2-2205863.zip" w:history="1">
        <w:r w:rsidR="00E106B8" w:rsidRPr="007E2766">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3EAEEEA5" w14:textId="66659AF8" w:rsidR="00E106B8" w:rsidRPr="002B40DD" w:rsidRDefault="000A70BA" w:rsidP="00E106B8">
      <w:pPr>
        <w:pStyle w:val="Doc-title"/>
      </w:pPr>
      <w:hyperlink r:id="rId2368" w:tooltip="C:Usersmtk65284Documents3GPPtsg_ranWG2_RL2TSGR2_118-eDocsR2-2205601.zip" w:history="1">
        <w:r w:rsidR="00E106B8" w:rsidRPr="007E2766">
          <w:rPr>
            <w:rStyle w:val="Hyperlink"/>
          </w:rPr>
          <w:t>R2-2205601</w:t>
        </w:r>
      </w:hyperlink>
      <w:r w:rsidR="00E106B8" w:rsidRPr="002B40DD">
        <w:tab/>
        <w:t>On Capability Indication of existing IoT-Features for NTN connectivity</w:t>
      </w:r>
      <w:r w:rsidR="00E106B8" w:rsidRPr="002B40DD">
        <w:tab/>
        <w:t>Nokia, Nokia Shanghai Bells</w:t>
      </w:r>
      <w:r w:rsidR="00E106B8" w:rsidRPr="002B40DD">
        <w:tab/>
        <w:t>discussion</w:t>
      </w:r>
      <w:r w:rsidR="00E106B8" w:rsidRPr="002B40DD">
        <w:tab/>
        <w:t>Rel-17</w:t>
      </w:r>
    </w:p>
    <w:p w14:paraId="6820690E" w14:textId="372E14AB" w:rsidR="00E106B8" w:rsidRPr="002B40DD" w:rsidRDefault="000A70BA" w:rsidP="00E106B8">
      <w:pPr>
        <w:pStyle w:val="Doc-title"/>
      </w:pPr>
      <w:hyperlink r:id="rId2369" w:tooltip="C:Usersmtk65284Documents3GPPtsg_ranWG2_RL2TSGR2_118-eDocsR2-2205332.zip" w:history="1">
        <w:r w:rsidR="00E106B8" w:rsidRPr="007E2766">
          <w:rPr>
            <w:rStyle w:val="Hyperlink"/>
          </w:rPr>
          <w:t>R2-2205332</w:t>
        </w:r>
      </w:hyperlink>
      <w:r w:rsidR="00E106B8" w:rsidRPr="002B40DD">
        <w:tab/>
        <w:t>Discussion on UE capabilities</w:t>
      </w:r>
      <w:r w:rsidR="00E106B8" w:rsidRPr="002B40DD">
        <w:tab/>
        <w:t>Huawei, HiSilicon</w:t>
      </w:r>
      <w:r w:rsidR="00E106B8" w:rsidRPr="002B40DD">
        <w:tab/>
        <w:t>discussion</w:t>
      </w:r>
      <w:r w:rsidR="00E106B8" w:rsidRPr="002B40DD">
        <w:tab/>
        <w:t>Rel-17</w:t>
      </w:r>
      <w:r w:rsidR="00E106B8" w:rsidRPr="002B40DD">
        <w:tab/>
        <w:t>LTE_NBIOT_eMTC_NTN</w:t>
      </w:r>
    </w:p>
    <w:p w14:paraId="1818E5B1" w14:textId="4046E11B" w:rsidR="00E106B8" w:rsidRPr="002B40DD" w:rsidRDefault="000A70BA" w:rsidP="00E106B8">
      <w:pPr>
        <w:pStyle w:val="Doc-title"/>
      </w:pPr>
      <w:hyperlink r:id="rId2370" w:tooltip="C:Usersmtk65284Documents3GPPtsg_ranWG2_RL2TSGR2_118-eDocsR2-2205333.zip" w:history="1">
        <w:r w:rsidR="00E106B8" w:rsidRPr="007E2766">
          <w:rPr>
            <w:rStyle w:val="Hyperlink"/>
          </w:rPr>
          <w:t>R2-2205333</w:t>
        </w:r>
      </w:hyperlink>
      <w:r w:rsidR="00E106B8" w:rsidRPr="002B40DD">
        <w:tab/>
        <w:t>TN-NTN differentiation for NB-IoT</w:t>
      </w:r>
      <w:r w:rsidR="00E106B8" w:rsidRPr="002B40DD">
        <w:tab/>
        <w:t>Huawei, HiSilicon</w:t>
      </w:r>
      <w:r w:rsidR="00E106B8" w:rsidRPr="002B40DD">
        <w:tab/>
        <w:t>discussion</w:t>
      </w:r>
      <w:r w:rsidR="00E106B8" w:rsidRPr="002B40DD">
        <w:tab/>
        <w:t>Rel-17</w:t>
      </w:r>
      <w:r w:rsidR="00E106B8" w:rsidRPr="002B40DD">
        <w:tab/>
        <w:t>LTE_NBIOT_eMTC_NTN</w:t>
      </w:r>
    </w:p>
    <w:p w14:paraId="5D3378F3" w14:textId="463B90F9" w:rsidR="00053A07" w:rsidRPr="002B40DD" w:rsidRDefault="000A70BA" w:rsidP="00053A07">
      <w:pPr>
        <w:pStyle w:val="Doc-title"/>
      </w:pPr>
      <w:hyperlink r:id="rId2371" w:tooltip="C:Usersmtk65284Documents3GPPtsg_ranWG2_RL2TSGR2_118-eDocsR2-2204650.zip" w:history="1">
        <w:r w:rsidR="00053A07" w:rsidRPr="007E2766">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55D96E70" w14:textId="5CC1100D" w:rsidR="00053A07" w:rsidRPr="002B40DD" w:rsidRDefault="000A70BA" w:rsidP="00053A07">
      <w:pPr>
        <w:pStyle w:val="Doc-title"/>
      </w:pPr>
      <w:hyperlink r:id="rId2372" w:tooltip="C:Usersmtk65284Documents3GPPtsg_ranWG2_RL2TSGR2_118-eDocsR2-2205374.zip" w:history="1">
        <w:r w:rsidR="00053A07" w:rsidRPr="007E2766">
          <w:rPr>
            <w:rStyle w:val="Hyperlink"/>
          </w:rPr>
          <w:t>R2-2205374</w:t>
        </w:r>
      </w:hyperlink>
      <w:r w:rsidR="00053A07" w:rsidRPr="002B40DD">
        <w:tab/>
        <w:t>Remaining issues on UE capability</w:t>
      </w:r>
      <w:r w:rsidR="00053A07" w:rsidRPr="002B40DD">
        <w:tab/>
        <w:t>Xiaomi</w:t>
      </w:r>
      <w:r w:rsidR="00053A07" w:rsidRPr="002B40DD">
        <w:tab/>
        <w:t>discussion</w:t>
      </w:r>
    </w:p>
    <w:p w14:paraId="5CB88F60" w14:textId="465E2867" w:rsidR="00053A07" w:rsidRPr="002B40DD" w:rsidRDefault="000A70BA" w:rsidP="00053A07">
      <w:pPr>
        <w:pStyle w:val="Doc-title"/>
      </w:pPr>
      <w:hyperlink r:id="rId2373" w:tooltip="C:Usersmtk65284Documents3GPPtsg_ranWG2_RL2TSGR2_118-eDocsR2-2205594.zip" w:history="1">
        <w:r w:rsidR="00053A07" w:rsidRPr="007E2766">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91469F2" w:rsidR="00053A07" w:rsidRPr="002B40DD" w:rsidRDefault="000A70BA" w:rsidP="00053A07">
      <w:pPr>
        <w:pStyle w:val="Doc-title"/>
      </w:pPr>
      <w:hyperlink r:id="rId2374" w:tooltip="C:Usersmtk65284Documents3GPPtsg_ranWG2_RL2TSGR2_118-eDocsR2-2204467.zip" w:history="1">
        <w:r w:rsidR="00053A07" w:rsidRPr="007E2766">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40EAA17F" w:rsidR="00E82073" w:rsidRPr="002B40DD" w:rsidRDefault="000A70BA" w:rsidP="00153331">
      <w:pPr>
        <w:pStyle w:val="Doc-title"/>
      </w:pPr>
      <w:hyperlink r:id="rId2375" w:tooltip="C:Usersmtk65284Documents3GPPtsg_ranWG2_RL2TSGR2_118-eDocsR2-2204490.zip" w:history="1">
        <w:r w:rsidR="00153331" w:rsidRPr="007E2766">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196" w:name="_Toc102495084"/>
      <w:r w:rsidRPr="002B40DD">
        <w:rPr>
          <w:iCs/>
        </w:rPr>
        <w:lastRenderedPageBreak/>
        <w:t>8</w:t>
      </w:r>
      <w:r w:rsidRPr="002B40DD">
        <w:rPr>
          <w:i/>
        </w:rPr>
        <w:tab/>
      </w:r>
      <w:r w:rsidRPr="002B40DD">
        <w:t>Breakout session reports</w:t>
      </w:r>
      <w:bookmarkEnd w:id="196"/>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197" w:name="_Toc102495085"/>
      <w:r w:rsidRPr="002B40DD">
        <w:t>8.1</w:t>
      </w:r>
      <w:r w:rsidRPr="002B40DD">
        <w:tab/>
        <w:t>Session on LTE legacy, Mobility, DCCA, Multi-SIM and RAN slicing</w:t>
      </w:r>
      <w:bookmarkEnd w:id="197"/>
    </w:p>
    <w:p w14:paraId="2D258EFC" w14:textId="4EB40AF6" w:rsidR="00E13F8C" w:rsidRPr="002B40DD" w:rsidRDefault="00E13F8C" w:rsidP="00E13F8C">
      <w:pPr>
        <w:pStyle w:val="Doc-title"/>
      </w:pPr>
      <w:r w:rsidRPr="007E2766">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198" w:name="_Toc102495086"/>
      <w:r w:rsidRPr="002B40DD">
        <w:t>8.2</w:t>
      </w:r>
      <w:r w:rsidRPr="002B40DD">
        <w:tab/>
        <w:t xml:space="preserve">Session on R17 NTN and </w:t>
      </w:r>
      <w:proofErr w:type="spellStart"/>
      <w:r w:rsidRPr="002B40DD">
        <w:t>RedCap</w:t>
      </w:r>
      <w:bookmarkEnd w:id="198"/>
      <w:proofErr w:type="spellEnd"/>
    </w:p>
    <w:p w14:paraId="7396B62E" w14:textId="3FE0054D" w:rsidR="00E13F8C" w:rsidRPr="002B40DD" w:rsidRDefault="00E13F8C" w:rsidP="00E13F8C">
      <w:pPr>
        <w:pStyle w:val="Doc-title"/>
      </w:pPr>
      <w:r w:rsidRPr="007E2766">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199" w:name="_Toc102495087"/>
      <w:r w:rsidRPr="002B40DD">
        <w:t>8.3</w:t>
      </w:r>
      <w:r w:rsidRPr="002B40DD">
        <w:tab/>
      </w:r>
      <w:bookmarkEnd w:id="199"/>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7E2766">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200" w:name="_Toc102495088"/>
      <w:r w:rsidRPr="002B40DD">
        <w:t>8.4</w:t>
      </w:r>
      <w:r w:rsidRPr="002B40DD">
        <w:tab/>
        <w:t>Session on R17 Small data and URLLC/IIOT</w:t>
      </w:r>
      <w:bookmarkEnd w:id="200"/>
    </w:p>
    <w:p w14:paraId="7F34E7F7" w14:textId="505F53FC" w:rsidR="00E13F8C" w:rsidRPr="002B40DD" w:rsidRDefault="00E13F8C" w:rsidP="00E13F8C">
      <w:pPr>
        <w:pStyle w:val="Doc-title"/>
      </w:pPr>
      <w:r w:rsidRPr="007E2766">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201"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201"/>
    </w:p>
    <w:p w14:paraId="20053D95" w14:textId="7DBFAEC2" w:rsidR="00E13F8C" w:rsidRPr="002B40DD" w:rsidRDefault="00E13F8C" w:rsidP="00E13F8C">
      <w:pPr>
        <w:pStyle w:val="Doc-title"/>
      </w:pPr>
      <w:r w:rsidRPr="007E2766">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202" w:name="_Toc102495090"/>
      <w:r w:rsidRPr="002B40DD">
        <w:t>8.6</w:t>
      </w:r>
      <w:r w:rsidRPr="002B40DD">
        <w:tab/>
        <w:t>Session on SON/MDT</w:t>
      </w:r>
      <w:bookmarkEnd w:id="202"/>
    </w:p>
    <w:p w14:paraId="7153CD94" w14:textId="24BB69AC" w:rsidR="00E13F8C" w:rsidRPr="002B40DD" w:rsidRDefault="00E13F8C" w:rsidP="00E13F8C">
      <w:pPr>
        <w:pStyle w:val="Doc-title"/>
      </w:pPr>
      <w:r w:rsidRPr="007E2766">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203" w:name="_Toc102495091"/>
      <w:r w:rsidRPr="002B40DD">
        <w:t>8.7</w:t>
      </w:r>
      <w:r w:rsidRPr="002B40DD">
        <w:tab/>
        <w:t>Session on NB-IoT</w:t>
      </w:r>
      <w:bookmarkEnd w:id="203"/>
    </w:p>
    <w:p w14:paraId="14C06AA8" w14:textId="71BC295C" w:rsidR="00E13F8C" w:rsidRPr="002B40DD" w:rsidRDefault="00E13F8C" w:rsidP="00E13F8C">
      <w:pPr>
        <w:pStyle w:val="Doc-title"/>
      </w:pPr>
      <w:r w:rsidRPr="007E2766">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204" w:name="_Toc102495092"/>
      <w:r w:rsidRPr="002B40DD">
        <w:t>8.8</w:t>
      </w:r>
      <w:r w:rsidRPr="002B40DD">
        <w:tab/>
        <w:t>Session on LTE V2X and NR SL</w:t>
      </w:r>
      <w:bookmarkEnd w:id="204"/>
    </w:p>
    <w:p w14:paraId="37280D03" w14:textId="41669F9D" w:rsidR="00E13F8C" w:rsidRDefault="00E13F8C" w:rsidP="00E13F8C">
      <w:pPr>
        <w:pStyle w:val="Doc-title"/>
      </w:pPr>
      <w:r w:rsidRPr="007E2766">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3260153C" w:rsidR="00E13F8C" w:rsidRPr="00E82073" w:rsidRDefault="00E13F8C" w:rsidP="00E82073"/>
    <w:sectPr w:rsidR="00E13F8C" w:rsidRPr="00E82073" w:rsidSect="006D4187">
      <w:footerReference w:type="default" r:id="rId237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085BD" w14:textId="77777777" w:rsidR="000A70BA" w:rsidRDefault="000A70BA">
      <w:r>
        <w:separator/>
      </w:r>
    </w:p>
    <w:p w14:paraId="53D79CF8" w14:textId="77777777" w:rsidR="000A70BA" w:rsidRDefault="000A70BA"/>
  </w:endnote>
  <w:endnote w:type="continuationSeparator" w:id="0">
    <w:p w14:paraId="4FB63053" w14:textId="77777777" w:rsidR="000A70BA" w:rsidRDefault="000A70BA">
      <w:r>
        <w:continuationSeparator/>
      </w:r>
    </w:p>
    <w:p w14:paraId="1B68AE28" w14:textId="77777777" w:rsidR="000A70BA" w:rsidRDefault="000A70BA"/>
  </w:endnote>
  <w:endnote w:type="continuationNotice" w:id="1">
    <w:p w14:paraId="576BC094" w14:textId="77777777" w:rsidR="000A70BA" w:rsidRDefault="000A70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721260" w:rsidRDefault="0072126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721260" w:rsidRDefault="007212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AE806" w14:textId="77777777" w:rsidR="000A70BA" w:rsidRDefault="000A70BA">
      <w:r>
        <w:separator/>
      </w:r>
    </w:p>
    <w:p w14:paraId="5A640EE9" w14:textId="77777777" w:rsidR="000A70BA" w:rsidRDefault="000A70BA"/>
  </w:footnote>
  <w:footnote w:type="continuationSeparator" w:id="0">
    <w:p w14:paraId="5E5397BD" w14:textId="77777777" w:rsidR="000A70BA" w:rsidRDefault="000A70BA">
      <w:r>
        <w:continuationSeparator/>
      </w:r>
    </w:p>
    <w:p w14:paraId="47F11E5A" w14:textId="77777777" w:rsidR="000A70BA" w:rsidRDefault="000A70BA"/>
  </w:footnote>
  <w:footnote w:type="continuationNotice" w:id="1">
    <w:p w14:paraId="3F011907" w14:textId="77777777" w:rsidR="000A70BA" w:rsidRDefault="000A70B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4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56C0708"/>
    <w:multiLevelType w:val="hybridMultilevel"/>
    <w:tmpl w:val="0E983552"/>
    <w:lvl w:ilvl="0" w:tplc="2144AF14">
      <w:start w:val="2"/>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07246E1"/>
    <w:multiLevelType w:val="hybridMultilevel"/>
    <w:tmpl w:val="ADA64A3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4729C"/>
    <w:multiLevelType w:val="hybridMultilevel"/>
    <w:tmpl w:val="68CCC77C"/>
    <w:lvl w:ilvl="0" w:tplc="E8A45926">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1"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FD57FD"/>
    <w:multiLevelType w:val="hybridMultilevel"/>
    <w:tmpl w:val="9B80F2E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730F17"/>
    <w:multiLevelType w:val="hybridMultilevel"/>
    <w:tmpl w:val="33F4A4B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AE5346"/>
    <w:multiLevelType w:val="hybridMultilevel"/>
    <w:tmpl w:val="91F628BA"/>
    <w:lvl w:ilvl="0" w:tplc="6F6AA94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0" w15:restartNumberingAfterBreak="0">
    <w:nsid w:val="7F2F11F2"/>
    <w:multiLevelType w:val="hybridMultilevel"/>
    <w:tmpl w:val="B3B812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2"/>
  </w:num>
  <w:num w:numId="2">
    <w:abstractNumId w:val="37"/>
  </w:num>
  <w:num w:numId="3">
    <w:abstractNumId w:val="8"/>
  </w:num>
  <w:num w:numId="4">
    <w:abstractNumId w:val="38"/>
  </w:num>
  <w:num w:numId="5">
    <w:abstractNumId w:val="25"/>
  </w:num>
  <w:num w:numId="6">
    <w:abstractNumId w:val="0"/>
  </w:num>
  <w:num w:numId="7">
    <w:abstractNumId w:val="26"/>
  </w:num>
  <w:num w:numId="8">
    <w:abstractNumId w:val="19"/>
  </w:num>
  <w:num w:numId="9">
    <w:abstractNumId w:val="7"/>
  </w:num>
  <w:num w:numId="10">
    <w:abstractNumId w:val="6"/>
  </w:num>
  <w:num w:numId="11">
    <w:abstractNumId w:val="5"/>
  </w:num>
  <w:num w:numId="12">
    <w:abstractNumId w:val="1"/>
  </w:num>
  <w:num w:numId="13">
    <w:abstractNumId w:val="28"/>
  </w:num>
  <w:num w:numId="14">
    <w:abstractNumId w:val="31"/>
  </w:num>
  <w:num w:numId="15">
    <w:abstractNumId w:val="17"/>
  </w:num>
  <w:num w:numId="16">
    <w:abstractNumId w:val="27"/>
  </w:num>
  <w:num w:numId="17">
    <w:abstractNumId w:val="14"/>
  </w:num>
  <w:num w:numId="18">
    <w:abstractNumId w:val="15"/>
  </w:num>
  <w:num w:numId="19">
    <w:abstractNumId w:val="2"/>
  </w:num>
  <w:num w:numId="20">
    <w:abstractNumId w:val="9"/>
  </w:num>
  <w:num w:numId="21">
    <w:abstractNumId w:val="35"/>
  </w:num>
  <w:num w:numId="22">
    <w:abstractNumId w:val="18"/>
  </w:num>
  <w:num w:numId="23">
    <w:abstractNumId w:val="34"/>
  </w:num>
  <w:num w:numId="24">
    <w:abstractNumId w:val="12"/>
  </w:num>
  <w:num w:numId="25">
    <w:abstractNumId w:val="16"/>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num>
  <w:num w:numId="29">
    <w:abstractNumId w:val="11"/>
  </w:num>
  <w:num w:numId="30">
    <w:abstractNumId w:val="30"/>
  </w:num>
  <w:num w:numId="31">
    <w:abstractNumId w:val="4"/>
  </w:num>
  <w:num w:numId="32">
    <w:abstractNumId w:val="40"/>
  </w:num>
  <w:num w:numId="33">
    <w:abstractNumId w:val="33"/>
  </w:num>
  <w:num w:numId="34">
    <w:abstractNumId w:val="36"/>
  </w:num>
  <w:num w:numId="35">
    <w:abstractNumId w:val="22"/>
  </w:num>
  <w:num w:numId="36">
    <w:abstractNumId w:val="3"/>
  </w:num>
  <w:num w:numId="37">
    <w:abstractNumId w:val="24"/>
  </w:num>
  <w:num w:numId="38">
    <w:abstractNumId w:val="20"/>
  </w:num>
  <w:num w:numId="39">
    <w:abstractNumId w:val="21"/>
  </w:num>
  <w:num w:numId="40">
    <w:abstractNumId w:val="39"/>
  </w:num>
  <w:num w:numId="41">
    <w:abstractNumId w:val="10"/>
  </w:num>
  <w:num w:numId="42">
    <w:abstractNumId w:val="13"/>
  </w:num>
  <w:num w:numId="43">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BA"/>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051"/>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690"/>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25"/>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5347.zip" TargetMode="External"/><Relationship Id="rId170" Type="http://schemas.openxmlformats.org/officeDocument/2006/relationships/hyperlink" Target="file:///C:\Users\mtk65284\Documents\3GPP\tsg_ran\WG2_RL2\TSGR2_118-e\Docs\R2-2204969.zip" TargetMode="External"/><Relationship Id="rId987" Type="http://schemas.openxmlformats.org/officeDocument/2006/relationships/hyperlink" Target="file:///C:\Users\mtk65284\Documents\3GPP\tsg_ran\WG2_RL2\TSGR2_118-e\Docs\R2-2205147.zip" TargetMode="External"/><Relationship Id="rId847" Type="http://schemas.openxmlformats.org/officeDocument/2006/relationships/hyperlink" Target="file:///C:\Users\mtk65284\Documents\3GPP\tsg_ran\WG2_RL2\TSGR2_118-e\Docs\R2-2204493.zip" TargetMode="External"/><Relationship Id="rId1477" Type="http://schemas.openxmlformats.org/officeDocument/2006/relationships/hyperlink" Target="file:///C:\Users\mtk65284\Documents\3GPP\tsg_ran\WG2_RL2\TSGR2_118-e\Docs\R2-2205030.zip" TargetMode="External"/><Relationship Id="rId1684" Type="http://schemas.openxmlformats.org/officeDocument/2006/relationships/hyperlink" Target="file:///C:\Users\mtk65284\Documents\3GPP\tsg_ran\WG2_RL2\TSGR2_118-e\Docs\R2-2205637.zip" TargetMode="External"/><Relationship Id="rId1891" Type="http://schemas.openxmlformats.org/officeDocument/2006/relationships/hyperlink" Target="file:///C:\Users\mtk65284\Documents\3GPP\tsg_ran\WG2_RL2\TSGR2_118-e\Docs\R2-2204576.zip" TargetMode="External"/><Relationship Id="rId707" Type="http://schemas.openxmlformats.org/officeDocument/2006/relationships/hyperlink" Target="file:///C:\Users\mtk65284\Documents\3GPP\tsg_ran\WG2_RL2\TSGR2_118-e\Docs\R2-2204828.zip" TargetMode="External"/><Relationship Id="rId914" Type="http://schemas.openxmlformats.org/officeDocument/2006/relationships/hyperlink" Target="file:///C:\Users\mtk65284\Documents\3GPP\tsg_ran\WG2_RL2\TSGR2_118-e\Docs\R2-2205665.zip" TargetMode="External"/><Relationship Id="rId1337" Type="http://schemas.openxmlformats.org/officeDocument/2006/relationships/hyperlink" Target="file:///C:\Users\mtk65284\Documents\3GPP\tsg_ran\WG2_RL2\TSGR2_118-e\Docs\R2-2205352.zip" TargetMode="External"/><Relationship Id="rId1544" Type="http://schemas.openxmlformats.org/officeDocument/2006/relationships/hyperlink" Target="file:///C:\Users\mtk65284\Documents\3GPP\tsg_ran\WG2_RL2\TSGR2_118-e\Docs\R2-2205368.zip" TargetMode="External"/><Relationship Id="rId1751" Type="http://schemas.openxmlformats.org/officeDocument/2006/relationships/hyperlink" Target="file:///C:\Users\mtk65284\Documents\3GPP\tsg_ran\WG2_RL2\TSGR2_118-e\Docs\R2-2206103.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4658.zip" TargetMode="External"/><Relationship Id="rId1611" Type="http://schemas.openxmlformats.org/officeDocument/2006/relationships/hyperlink" Target="file:///C:\Users\mtk65284\Documents\3GPP\tsg_ran\WG2_RL2\TSGR2_118-e\Docs\R2-2205048.zip" TargetMode="External"/><Relationship Id="rId497" Type="http://schemas.openxmlformats.org/officeDocument/2006/relationships/hyperlink" Target="file:///C:\Users\mtk65284\Documents\3GPP\tsg_ran\WG2_RL2\TSGR2_118-e\Docs\R2-2205503.zip" TargetMode="External"/><Relationship Id="rId2178" Type="http://schemas.openxmlformats.org/officeDocument/2006/relationships/hyperlink" Target="file:///C:\Users\mtk65284\Documents\3GPP\tsg_ran\WG2_RL2\TSGR2_118-e\Docs\R2-2204854.zip" TargetMode="External"/><Relationship Id="rId357" Type="http://schemas.openxmlformats.org/officeDocument/2006/relationships/hyperlink" Target="file:///C:\Users\mtk65284\Documents\3GPP\tsg_ran\WG2_RL2\TSGR2_118-e\Docs\R2-2205979.zip" TargetMode="External"/><Relationship Id="rId1194" Type="http://schemas.openxmlformats.org/officeDocument/2006/relationships/hyperlink" Target="file:///C:\Users\mtk65284\Documents\3GPP\tsg_ran\WG2_RL2\TSGR2_118-e\Docs\R2-2204679.zip" TargetMode="External"/><Relationship Id="rId2038" Type="http://schemas.openxmlformats.org/officeDocument/2006/relationships/hyperlink" Target="file:///C:\Users\mtk65284\Documents\3GPP\tsg_ran\WG2_RL2\TSGR2_118-e\Docs\R2-2205472.zip" TargetMode="External"/><Relationship Id="rId217" Type="http://schemas.openxmlformats.org/officeDocument/2006/relationships/hyperlink" Target="file:///C:\Users\mtk65284\Documents\3GPP\tsg_ran\WG2_RL2\TSGR2_118-e\Docs\R2-2205475.zip" TargetMode="External"/><Relationship Id="rId564" Type="http://schemas.openxmlformats.org/officeDocument/2006/relationships/hyperlink" Target="file:///C:\Users\mtk65284\Documents\3GPP\tsg_ran\WG2_RL2\TSGR2_118-e\Docs\R2-2205108.zip" TargetMode="External"/><Relationship Id="rId771" Type="http://schemas.openxmlformats.org/officeDocument/2006/relationships/hyperlink" Target="file:///C:\Users\mtk65284\Documents\3GPP\tsg_ran\WG2_RL2\TSGR2_118-e\Docs\R2-2204833.zip" TargetMode="External"/><Relationship Id="rId2245" Type="http://schemas.openxmlformats.org/officeDocument/2006/relationships/hyperlink" Target="file:///C:\Users\mtk65284\Documents\3GPP\tsg_ran\WG2_RL2\TSGR2_118-e\Docs\R2-2205874.zip" TargetMode="External"/><Relationship Id="rId424" Type="http://schemas.openxmlformats.org/officeDocument/2006/relationships/hyperlink" Target="file:///C:\Users\mtk65284\Documents\3GPP\tsg_ran\WG2_RL2\TSGR2_118-e\Docs\R2-2205252.zip" TargetMode="External"/><Relationship Id="rId631" Type="http://schemas.openxmlformats.org/officeDocument/2006/relationships/hyperlink" Target="file:///C:\Users\mtk65284\Documents\3GPP\tsg_ran\WG2_RL2\TSGR2_118-e\Docs\R2-2204471.zip" TargetMode="External"/><Relationship Id="rId1054" Type="http://schemas.openxmlformats.org/officeDocument/2006/relationships/hyperlink" Target="file:///C:\Users\mtk65284\Documents\3GPP\tsg_ran\WG2_RL2\TSGR2_118-e\Docs\R2-2206065.zip" TargetMode="External"/><Relationship Id="rId1261" Type="http://schemas.openxmlformats.org/officeDocument/2006/relationships/hyperlink" Target="file:///C:\Users\mtk65284\Documents\3GPP\tsg_ran\WG2_RL2\TSGR2_118-e\Docs\R2-2205495.zip" TargetMode="External"/><Relationship Id="rId2105" Type="http://schemas.openxmlformats.org/officeDocument/2006/relationships/hyperlink" Target="file:///C:\Users\mtk65284\Documents\3GPP\tsg_ran\WG2_RL2\TSGR2_118-e\Docs\R2-2204545.zip" TargetMode="External"/><Relationship Id="rId2312" Type="http://schemas.openxmlformats.org/officeDocument/2006/relationships/hyperlink" Target="file:///C:\Users\mtk65284\Documents\3GPP\tsg_ran\WG2_RL2\TSGR2_118-e\Docs\R2-2205143.zip" TargetMode="External"/><Relationship Id="rId1121" Type="http://schemas.openxmlformats.org/officeDocument/2006/relationships/hyperlink" Target="file:///C:\Users\mtk65284\Documents\3GPP\tsg_ran\WG2_RL2\TSGR2_118-e\Docs\R2-2204551.zip" TargetMode="External"/><Relationship Id="rId1938" Type="http://schemas.openxmlformats.org/officeDocument/2006/relationships/hyperlink" Target="file:///C:\Users\mtk65284\Documents\3GPP\tsg_ran\WG2_RL2\TSGR2_118-e\Docs\R2-2205921.zip" TargetMode="External"/><Relationship Id="rId281" Type="http://schemas.openxmlformats.org/officeDocument/2006/relationships/hyperlink" Target="file:///C:\Users\mtk65284\Documents\3GPP\tsg_ran\WG2_RL2\TSGR2_118-e\Docs\R2-2205518.zip" TargetMode="External"/><Relationship Id="rId141" Type="http://schemas.openxmlformats.org/officeDocument/2006/relationships/hyperlink" Target="file:///C:\Users\mtk65284\Documents\3GPP\tsg_ran\WG2_RL2\TSGR2_118-e\Docs\R2-2206122.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763.zip" TargetMode="External"/><Relationship Id="rId1588" Type="http://schemas.openxmlformats.org/officeDocument/2006/relationships/hyperlink" Target="file:///C:\Users\mtk65284\Documents\3GPP\tsg_ran\WG2_RL2\TSGR2_118-e\Docs\R2-2206333.zip" TargetMode="External"/><Relationship Id="rId1795" Type="http://schemas.openxmlformats.org/officeDocument/2006/relationships/hyperlink" Target="file:///C:\Users\mtk65284\Documents\3GPP\tsg_ran\WG2_RL2\TSGR2_118-e\Docs\R2-2205944.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5746.zip" TargetMode="External"/><Relationship Id="rId1448" Type="http://schemas.openxmlformats.org/officeDocument/2006/relationships/hyperlink" Target="file:///C:\Users\mtk65284\Documents\3GPP\tsg_ran\WG2_RL2\TSGR2_118-e\Docs\R2-2205225.zip" TargetMode="External"/><Relationship Id="rId1655" Type="http://schemas.openxmlformats.org/officeDocument/2006/relationships/hyperlink" Target="file:///C:\Users\mtk65284\Documents\3GPP\tsg_ran\WG2_RL2\TSGR2_118-e\Docs\R2-2204813.zip" TargetMode="External"/><Relationship Id="rId1308" Type="http://schemas.openxmlformats.org/officeDocument/2006/relationships/hyperlink" Target="file:///C:\Users\mtk65284\Documents\3GPP\tsg_ran\WG2_RL2\TSGR2_118-e\Docs\R2-2204730.zip" TargetMode="External"/><Relationship Id="rId1862" Type="http://schemas.openxmlformats.org/officeDocument/2006/relationships/hyperlink" Target="file:///C:\Users\mtk65284\Documents\3GPP\tsg_ran\WG2_RL2\TSGR2_118-e\Docs\R2-2204574.zip" TargetMode="External"/><Relationship Id="rId1515" Type="http://schemas.openxmlformats.org/officeDocument/2006/relationships/hyperlink" Target="file:///C:\Users\mtk65284\Documents\3GPP\tsg_ran\WG2_RL2\TSGR2_118-e\Docs\R2-2205829.zip" TargetMode="External"/><Relationship Id="rId1722" Type="http://schemas.openxmlformats.org/officeDocument/2006/relationships/hyperlink" Target="file:///C:\Users\mtk65284\Documents\3GPP\tsg_ran\WG2_RL2\TSGR2_118-e\Docs\R2-2204880.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4451.zip" TargetMode="External"/><Relationship Id="rId468" Type="http://schemas.openxmlformats.org/officeDocument/2006/relationships/hyperlink" Target="file:///C:\Users\mtk65284\Documents\3GPP\tsg_ran\WG2_RL2\TSGR2_118-e\Docs\R2-2204611.zip" TargetMode="External"/><Relationship Id="rId675" Type="http://schemas.openxmlformats.org/officeDocument/2006/relationships/hyperlink" Target="file:///C:\Users\mtk65284\Documents\3GPP\tsg_ran\WG2_RL2\TSGR2_118-e\Docs\R2-2205111.zip" TargetMode="External"/><Relationship Id="rId882" Type="http://schemas.openxmlformats.org/officeDocument/2006/relationships/hyperlink" Target="file:///C:\Users\mtk65284\Documents\3GPP\tsg_ran\WG2_RL2\TSGR2_118-e\Docs\R2-2205424.zip" TargetMode="External"/><Relationship Id="rId1098" Type="http://schemas.openxmlformats.org/officeDocument/2006/relationships/hyperlink" Target="file:///C:\Users\mtk65284\Documents\3GPP\tsg_ran\WG2_RL2\TSGR2_118-e\Docs\R2-2205819.zip" TargetMode="External"/><Relationship Id="rId2149" Type="http://schemas.openxmlformats.org/officeDocument/2006/relationships/hyperlink" Target="file:///C:\Users\mtk65284\Documents\3GPP\tsg_ran\WG2_RL2\TSGR2_118-e\Docs\R2-2205980.zip" TargetMode="External"/><Relationship Id="rId2356" Type="http://schemas.openxmlformats.org/officeDocument/2006/relationships/hyperlink" Target="file:///C:\Users\mtk65284\Documents\3GPP\tsg_ran\WG2_RL2\TSGR2_118-e\Docs\R2-2204654.zip" TargetMode="External"/><Relationship Id="rId328" Type="http://schemas.openxmlformats.org/officeDocument/2006/relationships/hyperlink" Target="file:///C:\Users\mtk65284\Documents\3GPP\tsg_ran\WG2_RL2\TSGR2_118-e\Docs\R2-2205998.zip" TargetMode="External"/><Relationship Id="rId535" Type="http://schemas.openxmlformats.org/officeDocument/2006/relationships/hyperlink" Target="file:///C:\Users\mtk65284\Documents\3GPP\tsg_ran\WG2_RL2\TSGR2_118-e\Docs\R2-2205556.zip" TargetMode="External"/><Relationship Id="rId742" Type="http://schemas.openxmlformats.org/officeDocument/2006/relationships/hyperlink" Target="file:///C:\Users\mtk65284\Documents\3GPP\tsg_ran\WG2_RL2\TSGR2_118-e\Docs\R2-2205437.zip" TargetMode="External"/><Relationship Id="rId1165" Type="http://schemas.openxmlformats.org/officeDocument/2006/relationships/hyperlink" Target="file:///C:\Users\mtk65284\Documents\3GPP\tsg_ran\WG2_RL2\TSGR2_118-e\Docs\R2-2205987.zip" TargetMode="External"/><Relationship Id="rId1372" Type="http://schemas.openxmlformats.org/officeDocument/2006/relationships/hyperlink" Target="file:///C:\Users\mtk65284\Documents\3GPP\tsg_ran\WG2_RL2\TSGR2_118-e\Docs\R2-2204735.zip" TargetMode="External"/><Relationship Id="rId2009" Type="http://schemas.openxmlformats.org/officeDocument/2006/relationships/hyperlink" Target="file:///C:\Users\mtk65284\Documents\3GPP\tsg_ran\WG2_RL2\TSGR2_118-e\Docs\R2-2205851.zip" TargetMode="External"/><Relationship Id="rId2216" Type="http://schemas.openxmlformats.org/officeDocument/2006/relationships/hyperlink" Target="file:///C:\Users\mtk65284\Documents\3GPP\tsg_ran\WG2_RL2\TSGR2_118-e\Docs\R2-2205380.zip" TargetMode="External"/><Relationship Id="rId602" Type="http://schemas.openxmlformats.org/officeDocument/2006/relationships/hyperlink" Target="file:///C:\Users\mtk65284\Documents\3GPP\tsg_ran\WG2_RL2\TSGR2_118-e\Docs\R2-2205760.zip" TargetMode="External"/><Relationship Id="rId1025" Type="http://schemas.openxmlformats.org/officeDocument/2006/relationships/hyperlink" Target="file:///C:\Users\mtk65284\Documents\3GPP\tsg_ran\WG2_RL2\TSGR2_118-e\Docs\R2-2205732.zip" TargetMode="External"/><Relationship Id="rId1232" Type="http://schemas.openxmlformats.org/officeDocument/2006/relationships/hyperlink" Target="file:///C:\Users\mtk65284\Documents\3GPP\tsg_ran\WG2_RL2\TSGR2_118-e\Docs\R2-2205989.zip" TargetMode="External"/><Relationship Id="rId185" Type="http://schemas.openxmlformats.org/officeDocument/2006/relationships/hyperlink" Target="file:///C:\Users\mtk65284\Documents\3GPP\tsg_ran\WG2_RL2\TSGR2_118-e\Docs\R2-2205713.zip" TargetMode="External"/><Relationship Id="rId1909" Type="http://schemas.openxmlformats.org/officeDocument/2006/relationships/hyperlink" Target="file:///C:\Users\mtk65284\Documents\3GPP\tsg_ran\WG2_RL2\TSGR2_118-e\Docs\R2-2205703.zip" TargetMode="External"/><Relationship Id="rId392" Type="http://schemas.openxmlformats.org/officeDocument/2006/relationships/hyperlink" Target="file:///C:\Users\mtk65284\Documents\3GPP\tsg_ran\WG2_RL2\TSGR2_118-e\Docs\R2-2204411.zip" TargetMode="External"/><Relationship Id="rId2073" Type="http://schemas.openxmlformats.org/officeDocument/2006/relationships/hyperlink" Target="file:///C:\Users\mtk65284\Documents\3GPP\tsg_ran\WG2_RL2\TSGR2_118-e\Docs\R2-2205849.zip" TargetMode="External"/><Relationship Id="rId2280" Type="http://schemas.openxmlformats.org/officeDocument/2006/relationships/hyperlink" Target="file:///C:\Users\mtk65284\Documents\3GPP\tsg_ran\WG2_RL2\TSGR2_118-e\Docs\R2-2205565.zip" TargetMode="External"/><Relationship Id="rId252" Type="http://schemas.openxmlformats.org/officeDocument/2006/relationships/hyperlink" Target="file:///C:\Users\mtk65284\Documents\3GPP\tsg_ran\WG2_RL2\TSGR2_118-e\Docs\R2-2204851.zip" TargetMode="External"/><Relationship Id="rId2140" Type="http://schemas.openxmlformats.org/officeDocument/2006/relationships/hyperlink" Target="file:///C:\Users\mtk65284\Documents\3GPP\tsg_ran\WG2_RL2\TSGR2_118-e\Docs\R2-2205396.zip" TargetMode="External"/><Relationship Id="rId112" Type="http://schemas.openxmlformats.org/officeDocument/2006/relationships/hyperlink" Target="file:///C:\Users\mtk65284\Documents\3GPP\tsg_ran\WG2_RL2\TSGR2_118-e\Docs\R2-2204838.zip" TargetMode="External"/><Relationship Id="rId1699" Type="http://schemas.openxmlformats.org/officeDocument/2006/relationships/hyperlink" Target="file:///C:\Users\mtk65284\Documents\3GPP\tsg_ran\WG2_RL2\TSGR2_118-e\Docs\R2-2204925.zip" TargetMode="External"/><Relationship Id="rId2000" Type="http://schemas.openxmlformats.org/officeDocument/2006/relationships/hyperlink" Target="file:///C:\Users\mtk65284\Documents\3GPP\tsg_ran\WG2_RL2\TSGR2_118-e\Docs\R2-2205069.zip" TargetMode="External"/><Relationship Id="rId929" Type="http://schemas.openxmlformats.org/officeDocument/2006/relationships/hyperlink" Target="file:///C:\Users\mtk65284\Documents\3GPP\tsg_ran\WG2_RL2\TSGR2_118-e\Docs\R2-2204542.zip" TargetMode="External"/><Relationship Id="rId1559" Type="http://schemas.openxmlformats.org/officeDocument/2006/relationships/hyperlink" Target="file:///C:\Users\mtk65284\Documents\3GPP\tsg_ran\WG2_RL2\TSGR2_118-e\Docs\R2-2206092.zip" TargetMode="External"/><Relationship Id="rId1766" Type="http://schemas.openxmlformats.org/officeDocument/2006/relationships/hyperlink" Target="file:///C:\Users\mtk65284\Documents\3GPP\tsg_ran\WG2_RL2\TSGR2_118-e\Docs\R2-2205705.zip" TargetMode="External"/><Relationship Id="rId1973" Type="http://schemas.openxmlformats.org/officeDocument/2006/relationships/hyperlink" Target="file:///C:\Users\mtk65284\Documents\3GPP\tsg_ran\WG2_RL2\TSGR2_118-e\Docs\R2-2205676.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5573.zip" TargetMode="External"/><Relationship Id="rId1626" Type="http://schemas.openxmlformats.org/officeDocument/2006/relationships/hyperlink" Target="file:///C:\Users\mtk65284\Documents\3GPP\tsg_ran\WG2_RL2\TSGR2_118-e\Docs\R2-2204486.zip" TargetMode="External"/><Relationship Id="rId1833" Type="http://schemas.openxmlformats.org/officeDocument/2006/relationships/hyperlink" Target="file:///C:\Users\mtk65284\Documents\3GPP\tsg_ran\WG2_RL2\TSGR2_118-e\Docs\R2-2205790.zip" TargetMode="External"/><Relationship Id="rId1900" Type="http://schemas.openxmlformats.org/officeDocument/2006/relationships/hyperlink" Target="file:///C:\Users\mtk65284\Documents\3GPP\tsg_ran\WG2_RL2\TSGR2_118-e\Docs\R2-2205141.zip" TargetMode="External"/><Relationship Id="rId579" Type="http://schemas.openxmlformats.org/officeDocument/2006/relationships/hyperlink" Target="file:///C:\Users\mtk65284\Documents\3GPP\tsg_ran\WG2_RL2\TSGR2_118-e\Docs\R2-2204774.zip" TargetMode="External"/><Relationship Id="rId786" Type="http://schemas.openxmlformats.org/officeDocument/2006/relationships/hyperlink" Target="file:///C:\Users\mtk65284\Documents\3GPP\tsg_ran\WG2_RL2\TSGR2_118-e\Docs\R2-2204831.zip" TargetMode="External"/><Relationship Id="rId993" Type="http://schemas.openxmlformats.org/officeDocument/2006/relationships/hyperlink" Target="file:///C:\Users\mtk65284\Documents\3GPP\tsg_ran\WG2_RL2\TSGR2_118-e\Docs\R2-2205257.zip" TargetMode="External"/><Relationship Id="rId439" Type="http://schemas.openxmlformats.org/officeDocument/2006/relationships/hyperlink" Target="file:///C:\Users\mtk65284\Documents\3GPP\tsg_ran\WG2_RL2\TSGR2_118-e\Docs\R2-2205252.zip" TargetMode="External"/><Relationship Id="rId646" Type="http://schemas.openxmlformats.org/officeDocument/2006/relationships/hyperlink" Target="file:///C:\Users\mtk65284\Documents\3GPP\tsg_ran\WG2_RL2\TSGR2_118-e\Docs\R2-2205261.zip" TargetMode="External"/><Relationship Id="rId1069" Type="http://schemas.openxmlformats.org/officeDocument/2006/relationships/hyperlink" Target="file:///C:\Users\mtk65284\Documents\3GPP\tsg_ran\WG2_RL2\TSGR2_118-e\Docs\R2-2205289.zip" TargetMode="External"/><Relationship Id="rId1276" Type="http://schemas.openxmlformats.org/officeDocument/2006/relationships/hyperlink" Target="file:///C:\Users\mtk65284\Documents\3GPP\tsg_ran\WG2_RL2\TSGR2_118-e\Docs\R2-2205972.zip" TargetMode="External"/><Relationship Id="rId1483" Type="http://schemas.openxmlformats.org/officeDocument/2006/relationships/hyperlink" Target="file:///C:\Users\mtk65284\Documents\3GPP\tsg_ran\WG2_RL2\TSGR2_118-e\Docs\R2-2206036.zip" TargetMode="External"/><Relationship Id="rId2327" Type="http://schemas.openxmlformats.org/officeDocument/2006/relationships/hyperlink" Target="file:///C:\Users\mtk65284\Documents\3GPP\tsg_ran\WG2_RL2\TSGR2_118-e\Docs\R2-2205725.zip" TargetMode="External"/><Relationship Id="rId506" Type="http://schemas.openxmlformats.org/officeDocument/2006/relationships/hyperlink" Target="file:///C:\Users\mtk65284\Documents\3GPP\tsg_ran\WG2_RL2\TSGR2_118-e\Docs\R2-2206063.zip" TargetMode="External"/><Relationship Id="rId853" Type="http://schemas.openxmlformats.org/officeDocument/2006/relationships/hyperlink" Target="file:///C:\Users\mtk65284\Documents\3GPP\tsg_ran\WG2_RL2\TSGR2_118-e\Docs\R2-2205931.zip" TargetMode="External"/><Relationship Id="rId1136" Type="http://schemas.openxmlformats.org/officeDocument/2006/relationships/hyperlink" Target="file:///C:\Users\mtk65284\Documents\3GPP\tsg_ran\WG2_RL2\TSGR2_118-e\Docs\R2-2205014.zip" TargetMode="External"/><Relationship Id="rId1690" Type="http://schemas.openxmlformats.org/officeDocument/2006/relationships/hyperlink" Target="file:///C:\Users\mtk65284\Documents\3GPP\tsg_ran\WG2_RL2\TSGR2_118-e\Docs\R2-2206024.zip" TargetMode="External"/><Relationship Id="rId713" Type="http://schemas.openxmlformats.org/officeDocument/2006/relationships/hyperlink" Target="file:///C:\Users\mtk65284\Documents\3GPP\tsg_ran\WG2_RL2\TSGR2_118-e\Docs\R2-2204830.zip" TargetMode="External"/><Relationship Id="rId920" Type="http://schemas.openxmlformats.org/officeDocument/2006/relationships/hyperlink" Target="file:///C:\Users\mtk65284\Documents\3GPP\tsg_ran\WG2_RL2\TSGR2_118-e\Docs\R2-2206141.zip" TargetMode="External"/><Relationship Id="rId1343" Type="http://schemas.openxmlformats.org/officeDocument/2006/relationships/hyperlink" Target="file:///C:\Users\mtk65284\Documents\3GPP\tsg_ran\WG2_RL2\TSGR2_118-e\Docs\R2-2204808.zip" TargetMode="External"/><Relationship Id="rId1550" Type="http://schemas.openxmlformats.org/officeDocument/2006/relationships/hyperlink" Target="file:///C:\Users\mtk65284\Documents\3GPP\tsg_ran\WG2_RL2\TSGR2_118-e\Docs\R2-2205805.zip" TargetMode="External"/><Relationship Id="rId1203" Type="http://schemas.openxmlformats.org/officeDocument/2006/relationships/hyperlink" Target="file:///C:\Users\mtk65284\Documents\3GPP\tsg_ran\WG2_RL2\TSGR2_118-e\Docs\R2-2205634.zip" TargetMode="External"/><Relationship Id="rId1410" Type="http://schemas.openxmlformats.org/officeDocument/2006/relationships/hyperlink" Target="file:///C:\Users\mtk65284\Documents\3GPP\tsg_ran\WG2_RL2\TSGR2_118-e\Docs\R2-2205301.zip" TargetMode="External"/><Relationship Id="rId296" Type="http://schemas.openxmlformats.org/officeDocument/2006/relationships/hyperlink" Target="file:///C:\Users\mtk65284\Documents\3GPP\tsg_ran\WG2_RL2\TSGR2_118-e\Docs\R2-2206050.zip" TargetMode="External"/><Relationship Id="rId2184" Type="http://schemas.openxmlformats.org/officeDocument/2006/relationships/hyperlink" Target="file:///C:\Users\mtk65284\Documents\3GPP\tsg_ran\WG2_RL2\TSGR2_118-e\Docs\R2-2204489.zip" TargetMode="External"/><Relationship Id="rId156" Type="http://schemas.openxmlformats.org/officeDocument/2006/relationships/hyperlink" Target="file:///C:\Users\mtk65284\Documents\3GPP\tsg_ran\WG2_RL2\TSGR2_118-e\Docs\R2-2205745.zip" TargetMode="External"/><Relationship Id="rId363" Type="http://schemas.openxmlformats.org/officeDocument/2006/relationships/hyperlink" Target="file:///C:\Users\mtk65284\Documents\3GPP\tsg_ran\WG2_RL2\TSGR2_118-e\Docs\R2-2206110.zip" TargetMode="External"/><Relationship Id="rId570" Type="http://schemas.openxmlformats.org/officeDocument/2006/relationships/hyperlink" Target="file:///C:\Users\mtk65284\Documents\3GPP\tsg_ran\WG2_RL2\TSGR2_118-e\Docs\R2-2204856.zip" TargetMode="External"/><Relationship Id="rId2044" Type="http://schemas.openxmlformats.org/officeDocument/2006/relationships/hyperlink" Target="file:///C:\Users\mtk65284\Documents\3GPP\tsg_ran\WG2_RL2\TSGR2_118-e\Docs\R2-2206005.zip" TargetMode="External"/><Relationship Id="rId2251" Type="http://schemas.openxmlformats.org/officeDocument/2006/relationships/hyperlink" Target="file:///C:\Users\mtk65284\Documents\3GPP\tsg_ran\WG2_RL2\TSGR2_118-e\Docs\R2-2205869.zip" TargetMode="External"/><Relationship Id="rId223" Type="http://schemas.openxmlformats.org/officeDocument/2006/relationships/hyperlink" Target="file:///C:\Users\mtk65284\Documents\3GPP\tsg_ran\WG2_RL2\TSGR2_118-e\Docs\R2-2205418.zip" TargetMode="External"/><Relationship Id="rId430" Type="http://schemas.openxmlformats.org/officeDocument/2006/relationships/hyperlink" Target="file:///C:\Users\mtk65284\Documents\3GPP\tsg_ran\WG2_RL2\TSGR2_118-e\Docs\R2-2206145.zip" TargetMode="External"/><Relationship Id="rId1060" Type="http://schemas.openxmlformats.org/officeDocument/2006/relationships/hyperlink" Target="file:///C:\Users\mtk65284\Documents\3GPP\tsg_ran\WG2_RL2\TSGR2_118-e\Docs\R2-2206066.zip" TargetMode="External"/><Relationship Id="rId2111" Type="http://schemas.openxmlformats.org/officeDocument/2006/relationships/hyperlink" Target="file:///C:\Users\mtk65284\Documents\3GPP\tsg_ran\WG2_RL2\TSGR2_118-e\Docs\R2-2205379.zip" TargetMode="External"/><Relationship Id="rId1877" Type="http://schemas.openxmlformats.org/officeDocument/2006/relationships/hyperlink" Target="file:///C:\Users\mtk65284\Documents\3GPP\tsg_ran\WG2_RL2\TSGR2_118-e\Docs\R2-2205104.zip" TargetMode="External"/><Relationship Id="rId1737" Type="http://schemas.openxmlformats.org/officeDocument/2006/relationships/hyperlink" Target="file:///C:\Users\mtk65284\Documents\3GPP\tsg_ran\WG2_RL2\TSGR2_118-e\Docs\R2-2205361.zip" TargetMode="External"/><Relationship Id="rId1944" Type="http://schemas.openxmlformats.org/officeDocument/2006/relationships/hyperlink" Target="file:///C:\Users\mtk65284\Documents\3GPP\tsg_ran\WG2_RL2\TSGR2_118-e\Docs\R2-2205789.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6079.zip" TargetMode="External"/><Relationship Id="rId897" Type="http://schemas.openxmlformats.org/officeDocument/2006/relationships/hyperlink" Target="file:///C:\Users\mtk65284\Documents\3GPP\tsg_ran\WG2_RL2\TSGR2_118-e\Docs\R2-2205164.zip" TargetMode="External"/><Relationship Id="rId757" Type="http://schemas.openxmlformats.org/officeDocument/2006/relationships/hyperlink" Target="file:///C:\Users\mtk65284\Documents\3GPP\tsg_ran\WG2_RL2\TSGR2_118-e\Docs\R2-2204904.zip" TargetMode="External"/><Relationship Id="rId964" Type="http://schemas.openxmlformats.org/officeDocument/2006/relationships/hyperlink" Target="file:///C:\Users\mtk65284\Documents\3GPP\tsg_ran\WG2_RL2\TSGR2_118-e\Docs\R2-2204747.zip" TargetMode="External"/><Relationship Id="rId1387" Type="http://schemas.openxmlformats.org/officeDocument/2006/relationships/hyperlink" Target="file:///C:\Users\mtk65284\Documents\3GPP\tsg_ran\WG2_RL2\TSGR2_118-e\Docs\R2-2205721.zip" TargetMode="External"/><Relationship Id="rId1594" Type="http://schemas.openxmlformats.org/officeDocument/2006/relationships/hyperlink" Target="file:///C:\Users\mtk65284\Documents\3GPP\tsg_ran\WG2_RL2\TSGR2_118-e\Docs\R2-2205010.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5684.zip" TargetMode="External"/><Relationship Id="rId824" Type="http://schemas.openxmlformats.org/officeDocument/2006/relationships/hyperlink" Target="file:///C:\Users\mtk65284\Documents\3GPP\tsg_ran\WG2_RL2\TSGR2_118-e\Docs\R2-2204907.zip" TargetMode="External"/><Relationship Id="rId1247" Type="http://schemas.openxmlformats.org/officeDocument/2006/relationships/hyperlink" Target="file:///C:\Users\mtk65284\Documents\3GPP\tsg_ran\WG2_RL2\TSGR2_118-e\Docs\R2-2205078.zip" TargetMode="External"/><Relationship Id="rId1454" Type="http://schemas.openxmlformats.org/officeDocument/2006/relationships/hyperlink" Target="file:///C:\Users\mtk65284\Documents\3GPP\tsg_ran\WG2_RL2\TSGR2_118-e\Docs\R2-2205341.zip" TargetMode="External"/><Relationship Id="rId1661" Type="http://schemas.openxmlformats.org/officeDocument/2006/relationships/hyperlink" Target="file:///C:\Users\mtk65284\Documents\3GPP\tsg_ran\WG2_RL2\TSGR2_118-e\Docs\R2-2205770.zip" TargetMode="External"/><Relationship Id="rId1107" Type="http://schemas.openxmlformats.org/officeDocument/2006/relationships/hyperlink" Target="file:///C:\Users\mtk65284\Documents\3GPP\tsg_ran\WG2_RL2\TSGR2_118-e\Docs\R2-2204440.zip" TargetMode="External"/><Relationship Id="rId1314" Type="http://schemas.openxmlformats.org/officeDocument/2006/relationships/hyperlink" Target="file:///C:\Users\mtk65284\Documents\3GPP\tsg_ran\WG2_RL2\TSGR2_118-e\Docs\R2-2204807.zip" TargetMode="External"/><Relationship Id="rId1521" Type="http://schemas.openxmlformats.org/officeDocument/2006/relationships/hyperlink" Target="file:///C:\Users\mtk65284\Documents\3GPP\tsg_ran\WG2_RL2\TSGR2_118-e\Docs\R2-2204703.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241.zip" TargetMode="External"/><Relationship Id="rId2295" Type="http://schemas.openxmlformats.org/officeDocument/2006/relationships/hyperlink" Target="file:///C:\Users\mtk65284\Documents\3GPP\tsg_ran\WG2_RL2\TSGR2_118-e\Docs\R2-2205327.zip" TargetMode="External"/><Relationship Id="rId267" Type="http://schemas.openxmlformats.org/officeDocument/2006/relationships/hyperlink" Target="file:///C:\Users\mtk65284\Documents\3GPP\tsg_ran\WG2_RL2\TSGR2_118-e\Docs\R2-2205380.zip" TargetMode="External"/><Relationship Id="rId474" Type="http://schemas.openxmlformats.org/officeDocument/2006/relationships/hyperlink" Target="file:///C:\Users\mtk65284\Documents\3GPP\tsg_ran\WG2_RL2\TSGR2_118-e\Docs\R2-2204845.zip" TargetMode="External"/><Relationship Id="rId2155" Type="http://schemas.openxmlformats.org/officeDocument/2006/relationships/hyperlink" Target="file:///C:\Users\mtk65284\Documents\3GPP\tsg_ran\WG2_RL2\TSGR2_118-e\Docs\R2-2204443.zip" TargetMode="External"/><Relationship Id="rId127" Type="http://schemas.openxmlformats.org/officeDocument/2006/relationships/hyperlink" Target="file:///C:\Users\mtk65284\Documents\3GPP\tsg_ran\WG2_RL2\TSGR2_118-e\Docs\R2-2204608.zip" TargetMode="External"/><Relationship Id="rId681" Type="http://schemas.openxmlformats.org/officeDocument/2006/relationships/hyperlink" Target="file:///C:\Users\mtk65284\Documents\3GPP\tsg_ran\WG2_RL2\TSGR2_118-e\Docs\R2-2205112.zip" TargetMode="External"/><Relationship Id="rId2362" Type="http://schemas.openxmlformats.org/officeDocument/2006/relationships/hyperlink" Target="file:///C:\Users\mtk65284\Documents\3GPP\tsg_ran\WG2_RL2\TSGR2_118-e\Docs\R2-2204711.zip" TargetMode="External"/><Relationship Id="rId334" Type="http://schemas.openxmlformats.org/officeDocument/2006/relationships/hyperlink" Target="file:///C:\Users\mtk65284\Documents\3GPP\tsg_ran\WG2_RL2\TSGR2_118-e\Docs\R2-2205879.zip" TargetMode="External"/><Relationship Id="rId541" Type="http://schemas.openxmlformats.org/officeDocument/2006/relationships/hyperlink" Target="file:///C:\Users\mtk65284\Documents\3GPP\tsg_ran\WG2_RL2\TSGR2_118-e\Docs\R2-2205558.zip" TargetMode="External"/><Relationship Id="rId1171" Type="http://schemas.openxmlformats.org/officeDocument/2006/relationships/hyperlink" Target="file:///C:\Users\mtk65284\Documents\3GPP\tsg_ran\WG2_RL2\TSGR2_118-e\Docs\R2-2204993.zip" TargetMode="External"/><Relationship Id="rId2015" Type="http://schemas.openxmlformats.org/officeDocument/2006/relationships/hyperlink" Target="file:///C:\Users\mtk65284\Documents\3GPP\tsg_ran\WG2_RL2\TSGR2_118-e\Docs\R2-2204869.zip" TargetMode="External"/><Relationship Id="rId2222" Type="http://schemas.openxmlformats.org/officeDocument/2006/relationships/hyperlink" Target="file:///C:\Users\mtk65284\Documents\3GPP\tsg_ran\WG2_RL2\TSGR2_118-e\Docs\R2-2205514.zip" TargetMode="External"/><Relationship Id="rId401" Type="http://schemas.openxmlformats.org/officeDocument/2006/relationships/hyperlink" Target="file:///C:\Users\mtk65284\Documents\3GPP\tsg_ran\WG2_RL2\TSGR2_118-e\Docs\R2-2205406.zip" TargetMode="External"/><Relationship Id="rId1031" Type="http://schemas.openxmlformats.org/officeDocument/2006/relationships/hyperlink" Target="file:///C:\Users\mtk65284\Documents\3GPP\tsg_ran\WG2_RL2\TSGR2_118-e\Docs\R2-2204868.zip" TargetMode="External"/><Relationship Id="rId1988" Type="http://schemas.openxmlformats.org/officeDocument/2006/relationships/hyperlink" Target="file:///C:\Users\mtk65284\Documents\3GPP\tsg_ran\WG2_RL2\TSGR2_118-e\Docs\R2-2205470.zip" TargetMode="External"/><Relationship Id="rId1848" Type="http://schemas.openxmlformats.org/officeDocument/2006/relationships/hyperlink" Target="file:///C:\Users\mtk65284\Documents\3GPP\tsg_ran\WG2_RL2\TSGR2_118-e\Docs\R2-2205183.zip" TargetMode="External"/><Relationship Id="rId191" Type="http://schemas.openxmlformats.org/officeDocument/2006/relationships/hyperlink" Target="file:///C:\Users\mtk65284\Documents\3GPP\tsg_ran\WG2_RL2\TSGR2_118-e\Docs\R2-2204906.zip" TargetMode="External"/><Relationship Id="rId1708" Type="http://schemas.openxmlformats.org/officeDocument/2006/relationships/hyperlink" Target="file:///C:\Users\mtk65284\Documents\3GPP\tsg_ran\WG2_RL2\TSGR2_118-e\Docs\R2-2204407.zip" TargetMode="External"/><Relationship Id="rId1915" Type="http://schemas.openxmlformats.org/officeDocument/2006/relationships/hyperlink" Target="file:///C:\Users\mtk65284\Documents\3GPP\tsg_ran\WG2_RL2\TSGR2_118-e\Docs\R2-2204567.zip" TargetMode="External"/><Relationship Id="rId868" Type="http://schemas.openxmlformats.org/officeDocument/2006/relationships/hyperlink" Target="file:///C:\Users\mtk65284\Documents\3GPP\tsg_ran\WG2_RL2\TSGR2_118-e\Docs\R2-2205248.zip" TargetMode="External"/><Relationship Id="rId1498" Type="http://schemas.openxmlformats.org/officeDocument/2006/relationships/hyperlink" Target="file:///C:\Users\mtk65284\Documents\3GPP\tsg_ran\WG2_RL2\TSGR2_118-e\Docs\R2-2204441.zip" TargetMode="External"/><Relationship Id="rId728" Type="http://schemas.openxmlformats.org/officeDocument/2006/relationships/hyperlink" Target="file:///C:\Users\mtk65284\Documents\3GPP\tsg_ran\WG2_RL2\TSGR2_118-e\Docs\R2-2205627.zip" TargetMode="External"/><Relationship Id="rId935" Type="http://schemas.openxmlformats.org/officeDocument/2006/relationships/hyperlink" Target="file:///C:\Users\mtk65284\Documents\3GPP\tsg_ran\WG2_RL2\TSGR2_118-e\Docs\R2-2204617.zip" TargetMode="External"/><Relationship Id="rId1358" Type="http://schemas.openxmlformats.org/officeDocument/2006/relationships/hyperlink" Target="file:///C:\Users\mtk65284\Documents\3GPP\tsg_ran\WG2_RL2\TSGR2_118-e\Docs\R2-2205158.zip" TargetMode="External"/><Relationship Id="rId1565" Type="http://schemas.openxmlformats.org/officeDocument/2006/relationships/hyperlink" Target="file:///C:\Users\mtk65284\Documents\3GPP\tsg_ran\WG2_RL2\TSGR2_118-e\Docs\R2-2204705.zip" TargetMode="External"/><Relationship Id="rId1772" Type="http://schemas.openxmlformats.org/officeDocument/2006/relationships/hyperlink" Target="file:///C:\Users\mtk65284\Documents\3GPP\tsg_ran\WG2_RL2\TSGR2_118-e\Docs\R2-2204528.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962.zip" TargetMode="External"/><Relationship Id="rId1425" Type="http://schemas.openxmlformats.org/officeDocument/2006/relationships/hyperlink" Target="file:///C:\Users\mtk65284\Documents\3GPP\tsg_ran\WG2_RL2\TSGR2_118-e\Docs\R2-2205865.zip" TargetMode="External"/><Relationship Id="rId1632" Type="http://schemas.openxmlformats.org/officeDocument/2006/relationships/hyperlink" Target="file:///C:\Users\mtk65284\Documents\3GPP\tsg_ran\WG2_RL2\TSGR2_118-e\Docs\R2-2206018.zip" TargetMode="External"/><Relationship Id="rId2199" Type="http://schemas.openxmlformats.org/officeDocument/2006/relationships/hyperlink" Target="file:///C:\Users\mtk65284\Documents\3GPP\tsg_ran\WG2_RL2\TSGR2_118-e\Docs\R2-2205391.zip" TargetMode="External"/><Relationship Id="rId378" Type="http://schemas.openxmlformats.org/officeDocument/2006/relationships/hyperlink" Target="file:///C:\Users\mtk65284\Documents\3GPP\tsg_ran\WG2_RL2\TSGR2_118-e\Docs\R2-2204755.zip" TargetMode="External"/><Relationship Id="rId585" Type="http://schemas.openxmlformats.org/officeDocument/2006/relationships/hyperlink" Target="file:///C:\Users\mtk65284\Documents\3GPP\tsg_ran\WG2_RL2\TSGR2_118-e\Docs\R2-2205127.zip" TargetMode="External"/><Relationship Id="rId792" Type="http://schemas.openxmlformats.org/officeDocument/2006/relationships/hyperlink" Target="file:///C:\Users\mtk65284\Documents\3GPP\tsg_ran\WG2_RL2\TSGR2_118-e\Docs\R2-2205629.zip" TargetMode="External"/><Relationship Id="rId2059" Type="http://schemas.openxmlformats.org/officeDocument/2006/relationships/hyperlink" Target="file:///C:\Users\mtk65284\Documents\3GPP\tsg_ran\WG2_RL2\TSGR2_118-e\Docs\R2-2205055.zip" TargetMode="External"/><Relationship Id="rId2266" Type="http://schemas.openxmlformats.org/officeDocument/2006/relationships/hyperlink" Target="file:///C:\Users\mtk65284\Documents\3GPP\tsg_ran\WG2_RL2\TSGR2_118-e\Docs\R2-2205867.zip" TargetMode="External"/><Relationship Id="rId238" Type="http://schemas.openxmlformats.org/officeDocument/2006/relationships/hyperlink" Target="file:///C:\Users\mtk65284\Documents\3GPP\tsg_ran\WG2_RL2\TSGR2_118-e\Docs\R2-2205980.zip" TargetMode="External"/><Relationship Id="rId445" Type="http://schemas.openxmlformats.org/officeDocument/2006/relationships/hyperlink" Target="file:///C:\Users\mtk65284\Documents\3GPP\tsg_ran\WG2_RL2\TSGR2_118-e\Docs\R2-2204483.zip" TargetMode="External"/><Relationship Id="rId652" Type="http://schemas.openxmlformats.org/officeDocument/2006/relationships/hyperlink" Target="file:///C:\Users\mtk65284\Documents\3GPP\tsg_ran\WG2_RL2\TSGR2_118-e\Docs\R2-2204511.zip" TargetMode="External"/><Relationship Id="rId1075" Type="http://schemas.openxmlformats.org/officeDocument/2006/relationships/hyperlink" Target="file:///C:\Users\mtk65284\Documents\3GPP\tsg_ran\WG2_RL2\TSGR2_118-e\Docs\R2-2205836.zip" TargetMode="External"/><Relationship Id="rId1282" Type="http://schemas.openxmlformats.org/officeDocument/2006/relationships/hyperlink" Target="file:///C:\Users\mtk65284\Documents\3GPP\tsg_ran\WG2_RL2\TSGR2_118-e\Docs\R2-2204763.zip" TargetMode="External"/><Relationship Id="rId2126" Type="http://schemas.openxmlformats.org/officeDocument/2006/relationships/hyperlink" Target="file:///C:\Users\mtk65284\Documents\3GPP\tsg_ran\WG2_RL2\TSGR2_118-e\Docs\R2-2206149.zip" TargetMode="External"/><Relationship Id="rId2333" Type="http://schemas.openxmlformats.org/officeDocument/2006/relationships/hyperlink" Target="file:///C:\Users\mtk65284\Documents\3GPP\tsg_ran\WG2_RL2\TSGR2_118-e\Docs\R2-2205328.zip" TargetMode="External"/><Relationship Id="rId305" Type="http://schemas.openxmlformats.org/officeDocument/2006/relationships/hyperlink" Target="file:///C:\Users\mtk65284\Documents\3GPP\tsg_ran\WG2_RL2\TSGR2_118-e\Docs\R2-2205146.zip" TargetMode="External"/><Relationship Id="rId512" Type="http://schemas.openxmlformats.org/officeDocument/2006/relationships/hyperlink" Target="file:///C:\Users\mtk65284\Documents\3GPP\tsg_ran\WG2_RL2\TSGR2_118-e\Docs\R2-2205452.zip" TargetMode="External"/><Relationship Id="rId1142" Type="http://schemas.openxmlformats.org/officeDocument/2006/relationships/hyperlink" Target="file:///C:\Users\mtk65284\Documents\3GPP\tsg_ran\WG2_RL2\TSGR2_118-e\Docs\R2-2205319.zip" TargetMode="External"/><Relationship Id="rId1002" Type="http://schemas.openxmlformats.org/officeDocument/2006/relationships/hyperlink" Target="file:///C:\Users\mtk65284\Documents\3GPP\tsg_ran\WG2_RL2\TSGR2_118-e\Docs\R2-2206094.zip" TargetMode="External"/><Relationship Id="rId1959" Type="http://schemas.openxmlformats.org/officeDocument/2006/relationships/hyperlink" Target="file:///C:\Users\mtk65284\Documents\3GPP\tsg_ran\WG2_RL2\TSGR2_118-e\Docs\R2-2204821.zip" TargetMode="External"/><Relationship Id="rId1819" Type="http://schemas.openxmlformats.org/officeDocument/2006/relationships/hyperlink" Target="file:///C:\Users\mtk65284\Documents\3GPP\tsg_ran\WG2_RL2\TSGR2_118-e\Docs\R2-2205106.zip" TargetMode="External"/><Relationship Id="rId2190" Type="http://schemas.openxmlformats.org/officeDocument/2006/relationships/hyperlink" Target="file:///C:\Users\mtk65284\Documents\3GPP\tsg_ran\WG2_RL2\TSGR2_118-e\Docs\R2-2205390.zip" TargetMode="External"/><Relationship Id="rId162" Type="http://schemas.openxmlformats.org/officeDocument/2006/relationships/hyperlink" Target="file:///C:\Users\mtk65284\Documents\3GPP\tsg_ran\WG2_RL2\TSGR2_118-e\Docs\R2-2205457.zip" TargetMode="External"/><Relationship Id="rId2050" Type="http://schemas.openxmlformats.org/officeDocument/2006/relationships/hyperlink" Target="file:///C:\Users\mtk65284\Documents\3GPP\tsg_ran\WG2_RL2\TSGR2_118-e\Docs\R2-2205474.zip" TargetMode="External"/><Relationship Id="rId674" Type="http://schemas.openxmlformats.org/officeDocument/2006/relationships/hyperlink" Target="file:///C:\Users\mtk65284\Documents\3GPP\tsg_ran\WG2_RL2\TSGR2_118-e\Docs\R2-2204681.zip" TargetMode="External"/><Relationship Id="rId881" Type="http://schemas.openxmlformats.org/officeDocument/2006/relationships/hyperlink" Target="file:///C:\Users\mtk65284\Documents\3GPP\tsg_ran\WG2_RL2\TSGR2_118-e\Docs\R2-2205423.zip" TargetMode="External"/><Relationship Id="rId979" Type="http://schemas.openxmlformats.org/officeDocument/2006/relationships/hyperlink" Target="file:///C:\Users\mtk65284\Documents\3GPP\tsg_ran\WG2_RL2\TSGR2_118-e\Docs\R2-2205268.zip" TargetMode="External"/><Relationship Id="rId2355" Type="http://schemas.openxmlformats.org/officeDocument/2006/relationships/hyperlink" Target="file:///C:\Users\mtk65284\Documents\3GPP\tsg_ran\WG2_RL2\TSGR2_118-e\Docs\R2-2205329.zip" TargetMode="External"/><Relationship Id="rId327" Type="http://schemas.openxmlformats.org/officeDocument/2006/relationships/hyperlink" Target="file:///C:\Users\mtk65284\Documents\3GPP\tsg_ran\WG2_RL2\TSGR2_118-e\Docs\R2-2204523.zip" TargetMode="External"/><Relationship Id="rId534" Type="http://schemas.openxmlformats.org/officeDocument/2006/relationships/hyperlink" Target="file:///C:\Users\mtk65284\Documents\3GPP\tsg_ran\WG2_RL2\TSGR2_118-e\Docs\R2-2205453.zip" TargetMode="External"/><Relationship Id="rId741" Type="http://schemas.openxmlformats.org/officeDocument/2006/relationships/hyperlink" Target="file:///C:\Users\mtk65284\Documents\3GPP\tsg_ran\WG2_RL2\TSGR2_118-e\Docs\R2-2205218.zip" TargetMode="External"/><Relationship Id="rId839" Type="http://schemas.openxmlformats.org/officeDocument/2006/relationships/hyperlink" Target="file:///C:\Users\mtk65284\Documents\3GPP\tsg_ran\WG2_RL2\TSGR2_118-e\Docs\R2-2205482.zip" TargetMode="External"/><Relationship Id="rId1164" Type="http://schemas.openxmlformats.org/officeDocument/2006/relationships/hyperlink" Target="file:///C:\Users\mtk65284\Documents\3GPP\tsg_ran\WG2_RL2\TSGR2_118-e\Docs\R2-2205633.zip" TargetMode="External"/><Relationship Id="rId1371" Type="http://schemas.openxmlformats.org/officeDocument/2006/relationships/hyperlink" Target="file:///C:\Users\mtk65284\Documents\3GPP\tsg_ran\WG2_RL2\TSGR2_118-e\Docs\R2-2204734.zip" TargetMode="External"/><Relationship Id="rId1469" Type="http://schemas.openxmlformats.org/officeDocument/2006/relationships/hyperlink" Target="file:///C:\Users\mtk65284\Documents\3GPP\tsg_ran\WG2_RL2\TSGR2_118-e\Docs\R2-2205697.zip" TargetMode="External"/><Relationship Id="rId2008" Type="http://schemas.openxmlformats.org/officeDocument/2006/relationships/hyperlink" Target="file:///C:\Users\mtk65284\Documents\3GPP\tsg_ran\WG2_RL2\TSGR2_118-e\Docs\R2-2205842.zip" TargetMode="External"/><Relationship Id="rId2215" Type="http://schemas.openxmlformats.org/officeDocument/2006/relationships/hyperlink" Target="file:///C:\Users\mtk65284\Documents\3GPP\tsg_ran\WG2_RL2\TSGR2_118-e\Docs\R2-2204631.zip" TargetMode="External"/><Relationship Id="rId601" Type="http://schemas.openxmlformats.org/officeDocument/2006/relationships/hyperlink" Target="file:///C:\Users\mtk65284\Documents\3GPP\tsg_ran\WG2_RL2\TSGR2_118-e\Docs\R2-2205661.zip" TargetMode="External"/><Relationship Id="rId1024" Type="http://schemas.openxmlformats.org/officeDocument/2006/relationships/hyperlink" Target="file:///C:\Users\mtk65284\Documents\3GPP\tsg_ran\WG2_RL2\TSGR2_118-e\Docs\R2-2205710.zip" TargetMode="External"/><Relationship Id="rId1231" Type="http://schemas.openxmlformats.org/officeDocument/2006/relationships/hyperlink" Target="file:///C:\Users\mtk65284\Documents\3GPP\tsg_ran\WG2_RL2\TSGR2_118-e\Docs\R2-2205781.zip" TargetMode="External"/><Relationship Id="rId1676" Type="http://schemas.openxmlformats.org/officeDocument/2006/relationships/hyperlink" Target="file:///C:\Users\mtk65284\Documents\3GPP\tsg_ran\WG2_RL2\TSGR2_118-e\Docs\R2-2205039.zip" TargetMode="External"/><Relationship Id="rId1883" Type="http://schemas.openxmlformats.org/officeDocument/2006/relationships/hyperlink" Target="file:///C:\Users\mtk65284\Documents\3GPP\tsg_ran\WG2_RL2\TSGR2_118-e\Docs\R2-2205182.zip" TargetMode="External"/><Relationship Id="rId906" Type="http://schemas.openxmlformats.org/officeDocument/2006/relationships/hyperlink" Target="file:///C:\Users\mtk65284\Documents\3GPP\tsg_ran\WG2_RL2\TSGR2_118-e\Docs\R2-2205444.zip" TargetMode="External"/><Relationship Id="rId1329" Type="http://schemas.openxmlformats.org/officeDocument/2006/relationships/hyperlink" Target="file:///C:\Users\mtk65284\Documents\3GPP\tsg_ran\WG2_RL2\TSGR2_118-e\Docs\R2-2205219.zip" TargetMode="External"/><Relationship Id="rId1536" Type="http://schemas.openxmlformats.org/officeDocument/2006/relationships/hyperlink" Target="file:///C:\Users\mtk65284\Documents\3GPP\tsg_ran\WG2_RL2\TSGR2_118-e\Docs\R2-2206147.zip" TargetMode="External"/><Relationship Id="rId1743" Type="http://schemas.openxmlformats.org/officeDocument/2006/relationships/hyperlink" Target="file:///C:\Users\mtk65284\Documents\3GPP\tsg_ran\WG2_RL2\TSGR2_118-e\Docs\R2-2205893.zip" TargetMode="External"/><Relationship Id="rId1950" Type="http://schemas.openxmlformats.org/officeDocument/2006/relationships/hyperlink" Target="file:///C:\Users\mtk65284\Documents\3GPP\tsg_ran\WG2_RL2\TSGR2_118-e\Docs\R2-2204599.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6327.zip" TargetMode="External"/><Relationship Id="rId1810" Type="http://schemas.openxmlformats.org/officeDocument/2006/relationships/hyperlink" Target="file:///C:\Users\mtk65284\Documents\3GPP\tsg_ran\WG2_RL2\TSGR2_118-e\Docs\R2-2204643.zip" TargetMode="External"/><Relationship Id="rId184" Type="http://schemas.openxmlformats.org/officeDocument/2006/relationships/hyperlink" Target="file:///C:\Users\mtk65284\Documents\3GPP\tsg_ran\WG2_RL2\TSGR2_118-e\Docs\R2-2205709.zip" TargetMode="External"/><Relationship Id="rId391" Type="http://schemas.openxmlformats.org/officeDocument/2006/relationships/hyperlink" Target="file:///C:\Users\mtk65284\Documents\3GPP\tsg_ran\WG2_RL2\TSGR2_118-e\Docs\R2-2204649.zip" TargetMode="External"/><Relationship Id="rId1908" Type="http://schemas.openxmlformats.org/officeDocument/2006/relationships/hyperlink" Target="file:///C:\Users\mtk65284\Documents\3GPP\tsg_ran\WG2_RL2\TSGR2_118-e\Docs\R2-2205641.zip" TargetMode="External"/><Relationship Id="rId2072" Type="http://schemas.openxmlformats.org/officeDocument/2006/relationships/hyperlink" Target="file:///C:\Users\mtk65284\Documents\3GPP\tsg_ran\WG2_RL2\TSGR2_118-e\Docs\R2-2205664.zip" TargetMode="External"/><Relationship Id="rId251" Type="http://schemas.openxmlformats.org/officeDocument/2006/relationships/hyperlink" Target="file:///C:\Users\mtk65284\Documents\3GPP\tsg_ran\WG2_RL2\TSGR2_118-e\Docs\R2-2204850.zip" TargetMode="External"/><Relationship Id="rId489" Type="http://schemas.openxmlformats.org/officeDocument/2006/relationships/hyperlink" Target="file:///C:\Users\mtk65284\Documents\3GPP\tsg_ran\WG2_RL2\TSGR2_118-e\Docs\R2-2204902.zip" TargetMode="External"/><Relationship Id="rId696" Type="http://schemas.openxmlformats.org/officeDocument/2006/relationships/hyperlink" Target="file:///C:\Users\mtk65284\Documents\3GPP\tsg_ran\WG2_RL2\TSGR2_118-e\Docs\R2-2205744.zip" TargetMode="External"/><Relationship Id="rId2377" Type="http://schemas.openxmlformats.org/officeDocument/2006/relationships/fontTable" Target="fontTable.xml"/><Relationship Id="rId349" Type="http://schemas.openxmlformats.org/officeDocument/2006/relationships/hyperlink" Target="file:///C:\Users\mtk65284\Documents\3GPP\tsg_ran\WG2_RL2\TSGR2_118-e\Docs\R2-2204434.zip" TargetMode="External"/><Relationship Id="rId556" Type="http://schemas.openxmlformats.org/officeDocument/2006/relationships/hyperlink" Target="file:///C:\Users\mtk65284\Documents\3GPP\tsg_ran\WG2_RL2\TSGR2_118-e\Docs\R2-2205476.zip" TargetMode="External"/><Relationship Id="rId763" Type="http://schemas.openxmlformats.org/officeDocument/2006/relationships/hyperlink" Target="file:///C:\Users\mtk65284\Documents\3GPP\tsg_ran\WG2_RL2\TSGR2_118-e\Docs\R2-2205713.zip" TargetMode="External"/><Relationship Id="rId1186" Type="http://schemas.openxmlformats.org/officeDocument/2006/relationships/hyperlink" Target="file:///C:\Users\mtk65284\Documents\3GPP\tsg_ran\WG2_RL2\TSGR2_118-e\Docs\R2-2205963.zip" TargetMode="External"/><Relationship Id="rId1393" Type="http://schemas.openxmlformats.org/officeDocument/2006/relationships/hyperlink" Target="file:///C:\Users\mtk65284\Documents\3GPP\tsg_ran\WG2_RL2\TSGR2_118-e\Docs\R2-2205231.zip" TargetMode="External"/><Relationship Id="rId2237" Type="http://schemas.openxmlformats.org/officeDocument/2006/relationships/hyperlink" Target="file:///C:\Users\mtk65284\Documents\3GPP\tsg_ran\WG2_RL2\TSGR2_118-e\Docs\R2-2205518.zip" TargetMode="External"/><Relationship Id="rId111" Type="http://schemas.openxmlformats.org/officeDocument/2006/relationships/hyperlink" Target="file:///C:\Users\mtk65284\Documents\3GPP\tsg_ran\WG2_RL2\TSGR2_118-e\Docs\R2-2205015.zip" TargetMode="External"/><Relationship Id="rId209" Type="http://schemas.openxmlformats.org/officeDocument/2006/relationships/hyperlink" Target="file:///C:\Users\mtk65284\Documents\3GPP\tsg_ran\WG2_RL2\TSGR2_118-e\Docs\R2-2205484.zip" TargetMode="External"/><Relationship Id="rId416" Type="http://schemas.openxmlformats.org/officeDocument/2006/relationships/hyperlink" Target="file:///C:\Users\mtk65284\Documents\3GPP\tsg_ran\WG2_RL2\TSGR2_118-e\Docs\R2-2204920.zip" TargetMode="External"/><Relationship Id="rId970" Type="http://schemas.openxmlformats.org/officeDocument/2006/relationships/hyperlink" Target="file:///C:\Users\mtk65284\Documents\3GPP\tsg_ran\WG2_RL2\TSGR2_118-e\Docs\R2-2204616.zip" TargetMode="External"/><Relationship Id="rId1046" Type="http://schemas.openxmlformats.org/officeDocument/2006/relationships/hyperlink" Target="file:///C:\Users\mtk65284\Documents\3GPP\tsg_ran\WG2_RL2\TSGR2_118-e\Docs\R2-2206028.zip" TargetMode="External"/><Relationship Id="rId1253" Type="http://schemas.openxmlformats.org/officeDocument/2006/relationships/hyperlink" Target="file:///C:\Users\mtk65284\Documents\3GPP\tsg_ran\WG2_RL2\TSGR2_118-e\Docs\R2-2205464.zip" TargetMode="External"/><Relationship Id="rId1698" Type="http://schemas.openxmlformats.org/officeDocument/2006/relationships/hyperlink" Target="file:///C:\Users\mtk65284\Documents\3GPP\tsg_ran\WG2_RL2\TSGR2_118-e\Docs\R2-2204818.zip" TargetMode="External"/><Relationship Id="rId623" Type="http://schemas.openxmlformats.org/officeDocument/2006/relationships/hyperlink" Target="file:///C:\Users\mtk65284\Documents\3GPP\tsg_ran\WG2_RL2\TSGR2_118-e\Docs\R2-2205684.zip" TargetMode="External"/><Relationship Id="rId830" Type="http://schemas.openxmlformats.org/officeDocument/2006/relationships/hyperlink" Target="file:///C:\Users\mtk65284\Documents\3GPP\tsg_ran\WG2_RL2\TSGR2_118-e\Docs\R2-2206114.zip" TargetMode="External"/><Relationship Id="rId928" Type="http://schemas.openxmlformats.org/officeDocument/2006/relationships/hyperlink" Target="file:///C:\Users\mtk65284\Documents\3GPP\tsg_ran\WG2_RL2\TSGR2_118-e\Docs\R2-2204481.zip" TargetMode="External"/><Relationship Id="rId1460" Type="http://schemas.openxmlformats.org/officeDocument/2006/relationships/hyperlink" Target="file:///C:\Users\mtk65284\Documents\3GPP\tsg_ran\WG2_RL2\TSGR2_118-e\Docs\R2-2206057.zip" TargetMode="External"/><Relationship Id="rId1558" Type="http://schemas.openxmlformats.org/officeDocument/2006/relationships/hyperlink" Target="file:///C:\Users\mtk65284\Documents\3GPP\tsg_ran\WG2_RL2\TSGR2_118-e\Docs\R2-2206067.zip" TargetMode="External"/><Relationship Id="rId1765" Type="http://schemas.openxmlformats.org/officeDocument/2006/relationships/hyperlink" Target="file:///C:\Users\mtk65284\Documents\3GPP\tsg_ran\WG2_RL2\TSGR2_118-e\Docs\R2-2205073.zip" TargetMode="External"/><Relationship Id="rId2304" Type="http://schemas.openxmlformats.org/officeDocument/2006/relationships/hyperlink" Target="file:///C:\Users\mtk65284\Documents\3GPP\tsg_ran\WG2_RL2\TSGR2_118-e\Docs\R2-2205373.zip" TargetMode="External"/><Relationship Id="rId57" Type="http://schemas.openxmlformats.org/officeDocument/2006/relationships/hyperlink" Target="file:///C:\Users\mtk65284\Documents\3GPP\tsg_ran\WG2_RL2\TSGR2_118-e\Docs\R2-2205214.zip" TargetMode="External"/><Relationship Id="rId1113" Type="http://schemas.openxmlformats.org/officeDocument/2006/relationships/hyperlink" Target="file:///C:\Users\mtk65284\Documents\3GPP\tsg_ran\WG2_RL2\TSGR2_118-e\Docs\R2-2204798.zip" TargetMode="External"/><Relationship Id="rId1320" Type="http://schemas.openxmlformats.org/officeDocument/2006/relationships/hyperlink" Target="file:///C:\Users\mtk65284\Documents\3GPP\tsg_ran\WG2_RL2\TSGR2_118-e\Docs\R2-2205653.zip" TargetMode="External"/><Relationship Id="rId1418" Type="http://schemas.openxmlformats.org/officeDocument/2006/relationships/hyperlink" Target="file:///C:\Users\mtk65284\Documents\3GPP\tsg_ran\WG2_RL2\TSGR2_118-e\Docs\R2-2205571.zip" TargetMode="External"/><Relationship Id="rId1972" Type="http://schemas.openxmlformats.org/officeDocument/2006/relationships/hyperlink" Target="file:///C:\Users\mtk65284\Documents\3GPP\tsg_ran\WG2_RL2\TSGR2_118-e\Docs\R2-2205416.zip" TargetMode="External"/><Relationship Id="rId1625" Type="http://schemas.openxmlformats.org/officeDocument/2006/relationships/hyperlink" Target="file:///C:\Users\mtk65284\Documents\3GPP\tsg_ran\WG2_RL2\TSGR2_118-e\Docs\R2-2204476.zip" TargetMode="External"/><Relationship Id="rId1832" Type="http://schemas.openxmlformats.org/officeDocument/2006/relationships/hyperlink" Target="file:///C:\Users\mtk65284\Documents\3GPP\tsg_ran\WG2_RL2\TSGR2_118-e\Docs\R2-2205782.zip" TargetMode="External"/><Relationship Id="rId2094" Type="http://schemas.openxmlformats.org/officeDocument/2006/relationships/hyperlink" Target="file:///C:\Users\mtk65284\Documents\3GPP\tsg_ran\WG2_RL2\TSGR2_118-e\Docs\R2-2204822.zip" TargetMode="External"/><Relationship Id="rId273" Type="http://schemas.openxmlformats.org/officeDocument/2006/relationships/hyperlink" Target="file:///C:\Users\mtk65284\Documents\3GPP\tsg_ran\WG2_RL2\TSGR2_118-e\Docs\R2-2205514.zip" TargetMode="External"/><Relationship Id="rId480" Type="http://schemas.openxmlformats.org/officeDocument/2006/relationships/hyperlink" Target="file:///C:\Users\mtk65284\Documents\3GPP\tsg_ran\WG2_RL2\TSGR2_118-e\Docs\R2-2204846.zip" TargetMode="External"/><Relationship Id="rId2161" Type="http://schemas.openxmlformats.org/officeDocument/2006/relationships/hyperlink" Target="file:///C:\Users\mtk65284\Documents\3GPP\tsg_ran\WG2_RL2\TSGR2_118-e\Docs\R2-2204600.zip" TargetMode="External"/><Relationship Id="rId133" Type="http://schemas.openxmlformats.org/officeDocument/2006/relationships/hyperlink" Target="file:///C:\Users\mtk65284\Documents\3GPP\tsg_ran\WG2_RL2\TSGR2_118-e\Docs\R2-2204606.zip" TargetMode="External"/><Relationship Id="rId340" Type="http://schemas.openxmlformats.org/officeDocument/2006/relationships/hyperlink" Target="file:///C:\Users\mtk65284\Documents\3GPP\tsg_ran\WG2_RL2\TSGR2_118-e\Docs\R2-2205427.zip" TargetMode="External"/><Relationship Id="rId578" Type="http://schemas.openxmlformats.org/officeDocument/2006/relationships/hyperlink" Target="file:///C:\Users\mtk65284\Documents\3GPP\tsg_ran\WG2_RL2\TSGR2_118-e\Docs\R2-2206043.zip" TargetMode="External"/><Relationship Id="rId785" Type="http://schemas.openxmlformats.org/officeDocument/2006/relationships/hyperlink" Target="file:///C:\Users\mtk65284\Documents\3GPP\tsg_ran\WG2_RL2\TSGR2_118-e\Docs\R2-2205480.zip" TargetMode="External"/><Relationship Id="rId992" Type="http://schemas.openxmlformats.org/officeDocument/2006/relationships/hyperlink" Target="file:///C:\Users\mtk65284\Documents\3GPP\tsg_ran\WG2_RL2\TSGR2_118-e\Docs\R2-2204977.zip" TargetMode="External"/><Relationship Id="rId2021" Type="http://schemas.openxmlformats.org/officeDocument/2006/relationships/hyperlink" Target="file:///C:\Users\mtk65284\Documents\3GPP\tsg_ran\WG2_RL2\TSGR2_118-e\Docs\R2-2205053.zip" TargetMode="External"/><Relationship Id="rId2259" Type="http://schemas.openxmlformats.org/officeDocument/2006/relationships/hyperlink" Target="file:///C:\Users\mtk65284\Documents\3GPP\tsg_ran\WG2_RL2\TSGR2_118-e\Docs\R2-2206050.zip" TargetMode="External"/><Relationship Id="rId200" Type="http://schemas.openxmlformats.org/officeDocument/2006/relationships/hyperlink" Target="file:///C:\Users\mtk65284\Documents\3GPP\tsg_ran\WG2_RL2\TSGR2_118-e\Docs\R2-2205746.zip" TargetMode="External"/><Relationship Id="rId438" Type="http://schemas.openxmlformats.org/officeDocument/2006/relationships/hyperlink" Target="file:///C:\Users\mtk65284\Documents\3GPP\tsg_ran\WG2_RL2\TSGR2_118-e\Docs\R2-2205251.zip" TargetMode="External"/><Relationship Id="rId645" Type="http://schemas.openxmlformats.org/officeDocument/2006/relationships/hyperlink" Target="file:///C:\Users\mtk65284\Documents\3GPP\tsg_ran\WG2_RL2\TSGR2_118-e\Docs\R2-2204887.zip" TargetMode="External"/><Relationship Id="rId852" Type="http://schemas.openxmlformats.org/officeDocument/2006/relationships/hyperlink" Target="file:///C:\Users\mtk65284\Documents\3GPP\tsg_ran\WG2_RL2\TSGR2_118-e\Docs\R2-2205930.zip" TargetMode="External"/><Relationship Id="rId1068" Type="http://schemas.openxmlformats.org/officeDocument/2006/relationships/hyperlink" Target="file:///C:\Users\mtk65284\Documents\3GPP\tsg_ran\WG2_RL2\TSGR2_118-e\Docs\R2-2205271.zip" TargetMode="External"/><Relationship Id="rId1275" Type="http://schemas.openxmlformats.org/officeDocument/2006/relationships/hyperlink" Target="file:///C:\Users\mtk65284\Documents\3GPP\tsg_ran\WG2_RL2\TSGR2_118-e\Docs\R2-2205739.zip" TargetMode="External"/><Relationship Id="rId1482" Type="http://schemas.openxmlformats.org/officeDocument/2006/relationships/hyperlink" Target="file:///C:\Users\mtk65284\Documents\3GPP\tsg_ran\WG2_RL2\TSGR2_118-e\Docs\R2-2205700.zip" TargetMode="External"/><Relationship Id="rId2119" Type="http://schemas.openxmlformats.org/officeDocument/2006/relationships/hyperlink" Target="file:///C:\Users\mtk65284\Documents\3GPP\tsg_ran\WG2_RL2\TSGR2_118-e\Docs\R2-2205293.zip" TargetMode="External"/><Relationship Id="rId2326" Type="http://schemas.openxmlformats.org/officeDocument/2006/relationships/hyperlink" Target="file:///C:\Users\mtk65284\Documents\3GPP\tsg_ran\WG2_RL2\TSGR2_118-e\Docs\R2-2204740.zip" TargetMode="External"/><Relationship Id="rId505" Type="http://schemas.openxmlformats.org/officeDocument/2006/relationships/hyperlink" Target="file:///C:\Users\mtk65284\Documents\3GPP\tsg_ran\WG2_RL2\TSGR2_118-e\Docs\R2-2204472.zip" TargetMode="External"/><Relationship Id="rId712" Type="http://schemas.openxmlformats.org/officeDocument/2006/relationships/hyperlink" Target="file:///C:\Users\mtk65284\Documents\3GPP\tsg_ran\WG2_RL2\TSGR2_118-e\Docs\R2-2206124.zip" TargetMode="External"/><Relationship Id="rId1135" Type="http://schemas.openxmlformats.org/officeDocument/2006/relationships/hyperlink" Target="file:///C:\Users\mtk65284\Documents\3GPP\tsg_ran\WG2_RL2\TSGR2_118-e\Docs\R2-2204991.zip" TargetMode="External"/><Relationship Id="rId1342" Type="http://schemas.openxmlformats.org/officeDocument/2006/relationships/hyperlink" Target="file:///C:\Users\mtk65284\Documents\3GPP\tsg_ran\WG2_RL2\TSGR2_118-e\Docs\R2-2204535.zip" TargetMode="External"/><Relationship Id="rId1787" Type="http://schemas.openxmlformats.org/officeDocument/2006/relationships/hyperlink" Target="file:///C:\Users\mtk65284\Documents\3GPP\tsg_ran\WG2_RL2\TSGR2_118-e\Docs\R2-2204874.zip" TargetMode="External"/><Relationship Id="rId1994" Type="http://schemas.openxmlformats.org/officeDocument/2006/relationships/hyperlink" Target="file:///C:\Users\mtk65284\Documents\3GPP\tsg_ran\WG2_RL2\TSGR2_118-e\Docs\R2-2205941.zip" TargetMode="External"/><Relationship Id="rId79" Type="http://schemas.openxmlformats.org/officeDocument/2006/relationships/hyperlink" Target="file:///C:\Users\mtk65284\Documents\3GPP\tsg_ran\WG2_RL2\TSGR2_118-e\Docs\R2-2205118.zip" TargetMode="External"/><Relationship Id="rId1202" Type="http://schemas.openxmlformats.org/officeDocument/2006/relationships/hyperlink" Target="file:///C:\Users\mtk65284\Documents\3GPP\tsg_ran\WG2_RL2\TSGR2_118-e\Docs\R2-2205228.zip" TargetMode="External"/><Relationship Id="rId1647" Type="http://schemas.openxmlformats.org/officeDocument/2006/relationships/hyperlink" Target="file:///C:\Users\mtk65284\Documents\3GPP\tsg_ran\WG2_RL2\TSGR2_118-e\Docs\R2-2205636.zip" TargetMode="External"/><Relationship Id="rId1854" Type="http://schemas.openxmlformats.org/officeDocument/2006/relationships/hyperlink" Target="file:///C:\Users\mtk65284\Documents\3GPP\tsg_ran\WG2_RL2\TSGR2_118-e\Docs\R2-2205538.zip" TargetMode="External"/><Relationship Id="rId1507" Type="http://schemas.openxmlformats.org/officeDocument/2006/relationships/hyperlink" Target="file:///C:\Users\mtk65284\Documents\3GPP\tsg_ran\WG2_RL2\TSGR2_118-e\Docs\R2-2204685.zip" TargetMode="External"/><Relationship Id="rId1714" Type="http://schemas.openxmlformats.org/officeDocument/2006/relationships/hyperlink" Target="file:///C:\Users\mtk65284\Documents\3GPP\tsg_ran\WG2_RL2\TSGR2_118-e\Docs\R2-2204415.zip" TargetMode="External"/><Relationship Id="rId295" Type="http://schemas.openxmlformats.org/officeDocument/2006/relationships/hyperlink" Target="file:///C:\Users\mtk65284\Documents\3GPP\tsg_ran\WG2_RL2\TSGR2_118-e\Docs\R2-2206049.zip" TargetMode="External"/><Relationship Id="rId1921" Type="http://schemas.openxmlformats.org/officeDocument/2006/relationships/hyperlink" Target="file:///C:\Users\mtk65284\Documents\3GPP\tsg_ran\WG2_RL2\TSGR2_118-e\Docs\R2-2204673.zip" TargetMode="External"/><Relationship Id="rId2183" Type="http://schemas.openxmlformats.org/officeDocument/2006/relationships/hyperlink" Target="file:///C:\Users\mtk65284\Documents\3GPP\tsg_ran\WG2_RL2\TSGR2_118-e\Docs\R2-2204890.zip" TargetMode="External"/><Relationship Id="rId155" Type="http://schemas.openxmlformats.org/officeDocument/2006/relationships/hyperlink" Target="file:///C:\Users\mtk65284\Documents\3GPP\tsg_ran\WG2_RL2\TSGR2_118-e\Docs\R2-2204668.zip" TargetMode="External"/><Relationship Id="rId362" Type="http://schemas.openxmlformats.org/officeDocument/2006/relationships/hyperlink" Target="file:///C:\Users\mtk65284\Documents\3GPP\tsg_ran\WG2_RL2\TSGR2_118-e\Docs\R2-2206110.zip" TargetMode="External"/><Relationship Id="rId1297" Type="http://schemas.openxmlformats.org/officeDocument/2006/relationships/hyperlink" Target="file:///C:\Users\mtk65284\Documents\3GPP\tsg_ran\WG2_RL2\TSGR2_118-e\Docs\R2-2206055.zip" TargetMode="External"/><Relationship Id="rId2043" Type="http://schemas.openxmlformats.org/officeDocument/2006/relationships/hyperlink" Target="file:///C:\Users\mtk65284\Documents\3GPP\tsg_ran\WG2_RL2\TSGR2_118-e\Docs\R2-2206004.zip" TargetMode="External"/><Relationship Id="rId2250" Type="http://schemas.openxmlformats.org/officeDocument/2006/relationships/hyperlink" Target="file:///C:\Users\mtk65284\Documents\3GPP\tsg_ran\WG2_RL2\TSGR2_118-e\Docs\R2-2204529.zip" TargetMode="External"/><Relationship Id="rId222" Type="http://schemas.openxmlformats.org/officeDocument/2006/relationships/hyperlink" Target="file:///C:\Users\mtk65284\Documents\3GPP\tsg_ran\WG2_RL2\TSGR2_118-e\Docs\R2-2205417.zip" TargetMode="External"/><Relationship Id="rId667" Type="http://schemas.openxmlformats.org/officeDocument/2006/relationships/hyperlink" Target="file:///C:\Users\mtk65284\Documents\3GPP\tsg_ran\WG2_RL2\TSGR2_118-e\Docs\R2-2205671.zip" TargetMode="External"/><Relationship Id="rId874" Type="http://schemas.openxmlformats.org/officeDocument/2006/relationships/hyperlink" Target="file:///C:\Users\mtk65284\Documents\3GPP\tsg_ran\WG2_RL2\TSGR2_118-e\Docs\R2-2205276.zip" TargetMode="External"/><Relationship Id="rId2110" Type="http://schemas.openxmlformats.org/officeDocument/2006/relationships/hyperlink" Target="file:///C:\Users\mtk65284\Documents\3GPP\tsg_ran\WG2_RL2\TSGR2_118-e\Docs\R2-2205728.zip" TargetMode="External"/><Relationship Id="rId2348" Type="http://schemas.openxmlformats.org/officeDocument/2006/relationships/hyperlink" Target="file:///C:\Users\mtk65284\Documents\3GPP\tsg_ran\WG2_RL2\TSGR2_118-e\Docs\R2-2205140.zip" TargetMode="External"/><Relationship Id="rId527" Type="http://schemas.openxmlformats.org/officeDocument/2006/relationships/hyperlink" Target="file:///C:\Users\mtk65284\Documents\3GPP\tsg_ran\WG2_RL2\TSGR2_118-e\Docs\R2-2206001.zip" TargetMode="External"/><Relationship Id="rId734" Type="http://schemas.openxmlformats.org/officeDocument/2006/relationships/hyperlink" Target="file:///C:\Users\mtk65284\Documents\3GPP\tsg_ran\WG2_RL2\TSGR2_118-e\Docs\R2-2205461.zip" TargetMode="External"/><Relationship Id="rId941" Type="http://schemas.openxmlformats.org/officeDocument/2006/relationships/hyperlink" Target="file:///C:\Users\mtk65284\Documents\3GPP\tsg_ran\WG2_RL2\TSGR2_118-e\Docs\R2-2205216.zip" TargetMode="External"/><Relationship Id="rId1157" Type="http://schemas.openxmlformats.org/officeDocument/2006/relationships/hyperlink" Target="file:///C:\Users\mtk65284\Documents\3GPP\tsg_ran\WG2_RL2\TSGR2_118-e\Docs\R2-2204635.zip" TargetMode="External"/><Relationship Id="rId1364" Type="http://schemas.openxmlformats.org/officeDocument/2006/relationships/hyperlink" Target="file:///C:\Users\mtk65284\Documents\3GPP\tsg_ran\WG2_RL2\TSGR2_118-e\Docs\R2-2206088.zip" TargetMode="External"/><Relationship Id="rId1571" Type="http://schemas.openxmlformats.org/officeDocument/2006/relationships/hyperlink" Target="file:///C:\Users\mtk65284\Documents\3GPP\tsg_ran\WG2_RL2\TSGR2_118-e\Docs\R2-2205003.zip" TargetMode="External"/><Relationship Id="rId2208" Type="http://schemas.openxmlformats.org/officeDocument/2006/relationships/hyperlink" Target="file:///C:\Users\mtk65284\Documents\3GPP\tsg_ran\WG2_RL2\TSGR2_118-e\Docs\R2-2205384.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4906.zip" TargetMode="External"/><Relationship Id="rId1017" Type="http://schemas.openxmlformats.org/officeDocument/2006/relationships/hyperlink" Target="file:///C:\Users\mtk65284\Documents\3GPP\tsg_ran\WG2_RL2\TSGR2_118-e\Docs\R2-2204416.zip" TargetMode="External"/><Relationship Id="rId1224" Type="http://schemas.openxmlformats.org/officeDocument/2006/relationships/hyperlink" Target="file:///C:\Users\mtk65284\Documents\3GPP\tsg_ran\WG2_RL2\TSGR2_118-e\Docs\R2-2206077.zip" TargetMode="External"/><Relationship Id="rId1431" Type="http://schemas.openxmlformats.org/officeDocument/2006/relationships/hyperlink" Target="file:///C:\Users\mtk65284\Documents\3GPP\tsg_ran\WG2_RL2\TSGR2_118-e\Docs\R2-2204561.zip" TargetMode="External"/><Relationship Id="rId1669" Type="http://schemas.openxmlformats.org/officeDocument/2006/relationships/hyperlink" Target="file:///C:\Users\mtk65284\Documents\3GPP\tsg_ran\WG2_RL2\TSGR2_118-e\Docs\R2-2204541.zip" TargetMode="External"/><Relationship Id="rId1876" Type="http://schemas.openxmlformats.org/officeDocument/2006/relationships/hyperlink" Target="file:///C:\Users\mtk65284\Documents\3GPP\tsg_ran\WG2_RL2\TSGR2_118-e\Docs\R2-2204951.zip" TargetMode="External"/><Relationship Id="rId1529" Type="http://schemas.openxmlformats.org/officeDocument/2006/relationships/hyperlink" Target="file:///C:\Users\mtk65284\Documents\3GPP\tsg_ran\WG2_RL2\TSGR2_118-e\Docs\R2-2205766.zip" TargetMode="External"/><Relationship Id="rId1736" Type="http://schemas.openxmlformats.org/officeDocument/2006/relationships/hyperlink" Target="file:///C:\Users\mtk65284\Documents\3GPP\tsg_ran\WG2_RL2\TSGR2_118-e\Docs\R2-2205075.zip" TargetMode="External"/><Relationship Id="rId1943" Type="http://schemas.openxmlformats.org/officeDocument/2006/relationships/hyperlink" Target="file:///C:\Users\mtk65284\Documents\3GPP\tsg_ran\WG2_RL2\TSGR2_118-e\Docs\R2-2205414.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5952.zip" TargetMode="External"/><Relationship Id="rId177" Type="http://schemas.openxmlformats.org/officeDocument/2006/relationships/hyperlink" Target="file:///C:\Users\mtk65284\Documents\3GPP\tsg_ran\WG2_RL2\TSGR2_118-e\Docs\R2-2204834.zip" TargetMode="External"/><Relationship Id="rId384" Type="http://schemas.openxmlformats.org/officeDocument/2006/relationships/hyperlink" Target="file:///C:\Users\mtk65284\Documents\3GPP\tsg_ran\WG2_RL2\TSGR2_118-e\Docs\R2-2205715.zip" TargetMode="External"/><Relationship Id="rId591" Type="http://schemas.openxmlformats.org/officeDocument/2006/relationships/hyperlink" Target="file:///C:\Users\mtk65284\Documents\3GPP\tsg_ran\WG2_RL2\TSGR2_118-e\Docs\R2-2205802.zip" TargetMode="External"/><Relationship Id="rId2065" Type="http://schemas.openxmlformats.org/officeDocument/2006/relationships/hyperlink" Target="file:///C:\Users\mtk65284\Documents\3GPP\tsg_ran\WG2_RL2\TSGR2_118-e\Docs\R2-2206334.zip" TargetMode="External"/><Relationship Id="rId2272" Type="http://schemas.openxmlformats.org/officeDocument/2006/relationships/hyperlink" Target="file:///C:\Users\mtk65284\Documents\3GPP\tsg_ran\WG2_RL2\TSGR2_118-e\Docs\R2-2205208.zip" TargetMode="External"/><Relationship Id="rId244" Type="http://schemas.openxmlformats.org/officeDocument/2006/relationships/hyperlink" Target="file:///C:\Users\mtk65284\Documents\3GPP\tsg_ran\WG2_RL2\TSGR2_118-e\Docs\R2-2205666.zip" TargetMode="External"/><Relationship Id="rId689" Type="http://schemas.openxmlformats.org/officeDocument/2006/relationships/hyperlink" Target="file:///C:\Users\mtk65284\Documents\3GPP\tsg_ran\WG2_RL2\TSGR2_118-e\Docs\R2-2204608.zip" TargetMode="External"/><Relationship Id="rId896" Type="http://schemas.openxmlformats.org/officeDocument/2006/relationships/hyperlink" Target="file:///C:\Users\mtk65284\Documents\3GPP\tsg_ran\WG2_RL2\TSGR2_118-e\Docs\R2-2204957.zip" TargetMode="External"/><Relationship Id="rId1081" Type="http://schemas.openxmlformats.org/officeDocument/2006/relationships/hyperlink" Target="file:///C:\Users\mtk65284\Documents\3GPP\tsg_ran\WG2_RL2\TSGR2_118-e\Docs\R2-2204985.zip" TargetMode="External"/><Relationship Id="rId451" Type="http://schemas.openxmlformats.org/officeDocument/2006/relationships/hyperlink" Target="file:///C:\Users\mtk65284\Documents\3GPP\tsg_ran\WG2_RL2\TSGR2_118-e\Docs\R2-2205297.zip" TargetMode="External"/><Relationship Id="rId549" Type="http://schemas.openxmlformats.org/officeDocument/2006/relationships/hyperlink" Target="file:///C:\Users\mtk65284\Documents\3GPP\tsg_ran\WG2_RL2\TSGR2_118-e\Docs\R2-2205985.zip" TargetMode="External"/><Relationship Id="rId756" Type="http://schemas.openxmlformats.org/officeDocument/2006/relationships/hyperlink" Target="file:///C:\Users\mtk65284\Documents\3GPP\tsg_ran\WG2_RL2\TSGR2_118-e\Docs\R2-2204891.zip" TargetMode="External"/><Relationship Id="rId1179" Type="http://schemas.openxmlformats.org/officeDocument/2006/relationships/hyperlink" Target="file:///C:\Users\mtk65284\Documents\3GPP\tsg_ran\WG2_RL2\TSGR2_118-e\Docs\R2-2204992.zip" TargetMode="External"/><Relationship Id="rId1386" Type="http://schemas.openxmlformats.org/officeDocument/2006/relationships/hyperlink" Target="file:///C:\Users\mtk65284\Documents\3GPP\tsg_ran\WG2_RL2\TSGR2_118-e\Docs\R2-2205720.zip" TargetMode="External"/><Relationship Id="rId1593" Type="http://schemas.openxmlformats.org/officeDocument/2006/relationships/hyperlink" Target="file:///C:\Users\mtk65284\Documents\3GPP\tsg_ran\WG2_RL2\TSGR2_118-e\Docs\R2-2204932.zip" TargetMode="External"/><Relationship Id="rId2132" Type="http://schemas.openxmlformats.org/officeDocument/2006/relationships/hyperlink" Target="file:///C:\Users\mtk65284\Documents\3GPP\tsg_ran\WG2_RL2\TSGR2_118-e\Docs\R2-2206149.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4711.zip" TargetMode="External"/><Relationship Id="rId409" Type="http://schemas.openxmlformats.org/officeDocument/2006/relationships/hyperlink" Target="file:///C:\Users\mtk65284\Documents\3GPP\tsg_ran\WG2_RL2\TSGR2_118-e\Docs\R2-2205967.zip" TargetMode="External"/><Relationship Id="rId963" Type="http://schemas.openxmlformats.org/officeDocument/2006/relationships/hyperlink" Target="file:///C:\Users\mtk65284\Documents\3GPP\tsg_ran\WG2_RL2\TSGR2_118-e\Docs\R2-2204618.zip" TargetMode="External"/><Relationship Id="rId1039" Type="http://schemas.openxmlformats.org/officeDocument/2006/relationships/hyperlink" Target="file:///C:\Users\mtk65284\Documents\3GPP\tsg_ran\WG2_RL2\TSGR2_118-e\Docs\R2-2205019.zip" TargetMode="External"/><Relationship Id="rId1246" Type="http://schemas.openxmlformats.org/officeDocument/2006/relationships/hyperlink" Target="file:///C:\Users\mtk65284\Documents\3GPP\tsg_ran\WG2_RL2\TSGR2_118-e\Docs\R2-2205077.zip" TargetMode="External"/><Relationship Id="rId1898" Type="http://schemas.openxmlformats.org/officeDocument/2006/relationships/hyperlink" Target="file:///C:\Users\mtk65284\Documents\3GPP\tsg_ran\WG2_RL2\TSGR2_118-e\Docs\R2-2205103.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5196.zip" TargetMode="External"/><Relationship Id="rId823" Type="http://schemas.openxmlformats.org/officeDocument/2006/relationships/hyperlink" Target="file:///C:\Users\mtk65284\Documents\3GPP\tsg_ran\WG2_RL2\TSGR2_118-e\Docs\R2-2204625.zip" TargetMode="External"/><Relationship Id="rId1453" Type="http://schemas.openxmlformats.org/officeDocument/2006/relationships/hyperlink" Target="file:///C:\Users\mtk65284\Documents\3GPP\tsg_ran\WG2_RL2\TSGR2_118-e\Docs\R2-2205305.zip" TargetMode="External"/><Relationship Id="rId1660" Type="http://schemas.openxmlformats.org/officeDocument/2006/relationships/hyperlink" Target="file:///C:\Users\mtk65284\Documents\3GPP\tsg_ran\WG2_RL2\TSGR2_118-e\Docs\R2-2205150.zip" TargetMode="External"/><Relationship Id="rId1758" Type="http://schemas.openxmlformats.org/officeDocument/2006/relationships/hyperlink" Target="file:///C:\Users\mtk65284\Documents\3GPP\tsg_ran\WG2_RL2\TSGR2_118-e\Docs\R2-2205687.zip" TargetMode="External"/><Relationship Id="rId1106" Type="http://schemas.openxmlformats.org/officeDocument/2006/relationships/hyperlink" Target="file:///C:\Users\mtk65284\Documents\3GPP\tsg_ran\WG2_RL2\TSGR2_118-e\Docs\R2-2204436.zip" TargetMode="External"/><Relationship Id="rId1313" Type="http://schemas.openxmlformats.org/officeDocument/2006/relationships/hyperlink" Target="file:///C:\Users\mtk65284\Documents\3GPP\tsg_ran\WG2_RL2\TSGR2_118-e\Docs\R2-2205408.zip" TargetMode="External"/><Relationship Id="rId1520" Type="http://schemas.openxmlformats.org/officeDocument/2006/relationships/hyperlink" Target="file:///C:\Users\mtk65284\Documents\3GPP\tsg_ran\WG2_RL2\TSGR2_118-e\Docs\R2-2204702.zip" TargetMode="External"/><Relationship Id="rId1965" Type="http://schemas.openxmlformats.org/officeDocument/2006/relationships/hyperlink" Target="file:///C:\Users\mtk65284\Documents\3GPP\tsg_ran\WG2_RL2\TSGR2_118-e\Docs\R2-2205674.zip" TargetMode="External"/><Relationship Id="rId1618" Type="http://schemas.openxmlformats.org/officeDocument/2006/relationships/hyperlink" Target="file:///C:\Users\mtk65284\Documents\3GPP\tsg_ran\WG2_RL2\TSGR2_118-e\Docs\R2-2205817.zip" TargetMode="External"/><Relationship Id="rId1825" Type="http://schemas.openxmlformats.org/officeDocument/2006/relationships/hyperlink" Target="file:///C:\Users\mtk65284\Documents\3GPP\tsg_ran\WG2_RL2\TSGR2_118-e\Docs\R2-2205315.zip" TargetMode="External"/><Relationship Id="rId199" Type="http://schemas.openxmlformats.org/officeDocument/2006/relationships/hyperlink" Target="file:///C:\Users\mtk65284\Documents\3GPP\tsg_ran\WG2_RL2\TSGR2_118-e\Docs\R2-2205541.zip" TargetMode="External"/><Relationship Id="rId2087" Type="http://schemas.openxmlformats.org/officeDocument/2006/relationships/hyperlink" Target="file:///C:\Users\mtk65284\Documents\3GPP\tsg_ran\WG2_RL2\TSGR2_118-e\Docs\R2-2205292.zip" TargetMode="External"/><Relationship Id="rId2294" Type="http://schemas.openxmlformats.org/officeDocument/2006/relationships/hyperlink" Target="file:///C:\Users\mtk65284\Documents\3GPP\tsg_ran\WG2_RL2\TSGR2_118-e\Docs\R2-2206089.zip" TargetMode="External"/><Relationship Id="rId266" Type="http://schemas.openxmlformats.org/officeDocument/2006/relationships/hyperlink" Target="file:///C:\Users\mtk65284\Documents\3GPP\tsg_ran\WG2_RL2\TSGR2_118-e\Docs\R2-2204631.zip" TargetMode="External"/><Relationship Id="rId473" Type="http://schemas.openxmlformats.org/officeDocument/2006/relationships/hyperlink" Target="file:///C:\Users\mtk65284\Documents\3GPP\tsg_ran\WG2_RL2\TSGR2_118-e\Docs\R2-2205429.zip" TargetMode="External"/><Relationship Id="rId680" Type="http://schemas.openxmlformats.org/officeDocument/2006/relationships/hyperlink" Target="file:///C:\Users\mtk65284\Documents\3GPP\tsg_ran\WG2_RL2\TSGR2_118-e\Docs\R2-2204605.zip" TargetMode="External"/><Relationship Id="rId2154" Type="http://schemas.openxmlformats.org/officeDocument/2006/relationships/hyperlink" Target="file:///C:\Users\mtk65284\Documents\3GPP\tsg_ran\WG2_RL2\TSGR2_118-e\Docs\R2-2204600.zip" TargetMode="External"/><Relationship Id="rId2361" Type="http://schemas.openxmlformats.org/officeDocument/2006/relationships/hyperlink" Target="file:///C:\Users\mtk65284\Documents\3GPP\tsg_ran\WG2_RL2\TSGR2_118-e\Docs\R2-2204651.zip" TargetMode="External"/><Relationship Id="rId126" Type="http://schemas.openxmlformats.org/officeDocument/2006/relationships/hyperlink" Target="file:///C:\Users\mtk65284\Documents\3GPP\tsg_ran\WG2_RL2\TSGR2_118-e\Docs\R2-2206108.zip" TargetMode="External"/><Relationship Id="rId333" Type="http://schemas.openxmlformats.org/officeDocument/2006/relationships/hyperlink" Target="file:///C:\Users\mtk65284\Documents\3GPP\tsg_ran\WG2_RL2\TSGR2_118-e\Docs\R2-2205877.zip" TargetMode="External"/><Relationship Id="rId540" Type="http://schemas.openxmlformats.org/officeDocument/2006/relationships/hyperlink" Target="file:///C:\Users\mtk65284\Documents\3GPP\tsg_ran\WG2_RL2\TSGR2_118-e\Docs\R2-2204485.zip" TargetMode="External"/><Relationship Id="rId778" Type="http://schemas.openxmlformats.org/officeDocument/2006/relationships/hyperlink" Target="file:///C:\Users\mtk65284\Documents\3GPP\tsg_ran\WG2_RL2\TSGR2_118-e\Docs\R2-2204744.zip" TargetMode="External"/><Relationship Id="rId985" Type="http://schemas.openxmlformats.org/officeDocument/2006/relationships/hyperlink" Target="file:///C:\Users\mtk65284\Documents\3GPP\tsg_ran\WG2_RL2\TSGR2_118-e\Docs\R2-2205896.zip" TargetMode="External"/><Relationship Id="rId1170" Type="http://schemas.openxmlformats.org/officeDocument/2006/relationships/hyperlink" Target="file:///C:\Users\mtk65284\Documents\3GPP\tsg_ran\WG2_RL2\TSGR2_118-e\Docs\R2-2205431.zip" TargetMode="External"/><Relationship Id="rId2014" Type="http://schemas.openxmlformats.org/officeDocument/2006/relationships/hyperlink" Target="file:///C:\Users\mtk65284\Documents\3GPP\tsg_ran\WG2_RL2\TSGR2_118-e\Docs\R2-2205189.zip" TargetMode="External"/><Relationship Id="rId2221" Type="http://schemas.openxmlformats.org/officeDocument/2006/relationships/hyperlink" Target="file:///C:\Users\mtk65284\Documents\3GPP\tsg_ran\WG2_RL2\TSGR2_118-e\Docs\R2-2205516.zip" TargetMode="External"/><Relationship Id="rId638" Type="http://schemas.openxmlformats.org/officeDocument/2006/relationships/hyperlink" Target="file:///C:\Users\mtk65284\Documents\3GPP\tsg_ran\WG2_RL2\TSGR2_118-e\Docs\R2-2206011.zip" TargetMode="External"/><Relationship Id="rId845" Type="http://schemas.openxmlformats.org/officeDocument/2006/relationships/hyperlink" Target="file:///C:\Users\mtk65284\Documents\3GPP\tsg_ran\WG2_RL2\TSGR2_118-e\Docs\R2-2204435.zip" TargetMode="External"/><Relationship Id="rId1030" Type="http://schemas.openxmlformats.org/officeDocument/2006/relationships/hyperlink" Target="file:///C:\Users\mtk65284\Documents\3GPP\tsg_ran\WG2_RL2\TSGR2_118-e\Docs\R2-2204867.zip" TargetMode="External"/><Relationship Id="rId1268" Type="http://schemas.openxmlformats.org/officeDocument/2006/relationships/hyperlink" Target="file:///C:\Users\mtk65284\Documents\3GPP\tsg_ran\WG2_RL2\TSGR2_118-e\Docs\R2-2205615.zip" TargetMode="External"/><Relationship Id="rId1475" Type="http://schemas.openxmlformats.org/officeDocument/2006/relationships/hyperlink" Target="file:///C:\Users\mtk65284\Documents\3GPP\tsg_ran\WG2_RL2\TSGR2_118-e\Docs\R2-2204661.zip" TargetMode="External"/><Relationship Id="rId1682" Type="http://schemas.openxmlformats.org/officeDocument/2006/relationships/hyperlink" Target="file:///C:\Users\mtk65284\Documents\3GPP\tsg_ran\WG2_RL2\TSGR2_118-e\Docs\R2-2205523.zip" TargetMode="External"/><Relationship Id="rId2319" Type="http://schemas.openxmlformats.org/officeDocument/2006/relationships/hyperlink" Target="file:///C:\Users\mtk65284\Documents\3GPP\tsg_ran\WG2_RL2\TSGR2_118-e\Docs\R2-2205031.zip" TargetMode="External"/><Relationship Id="rId400" Type="http://schemas.openxmlformats.org/officeDocument/2006/relationships/hyperlink" Target="file:///C:\Users\mtk65284\Documents\3GPP\tsg_ran\WG2_RL2\TSGR2_118-e\Docs\R2-2205867.zip" TargetMode="External"/><Relationship Id="rId705" Type="http://schemas.openxmlformats.org/officeDocument/2006/relationships/hyperlink" Target="file:///C:\Users\mtk65284\Documents\3GPP\tsg_ran\WG2_RL2\TSGR2_118-e\Docs\R2-2205749.zip" TargetMode="External"/><Relationship Id="rId1128" Type="http://schemas.openxmlformats.org/officeDocument/2006/relationships/hyperlink" Target="file:///C:\Users\mtk65284\Documents\3GPP\tsg_ran\WG2_RL2\TSGR2_118-e\Docs\R2-2204765.zip" TargetMode="External"/><Relationship Id="rId1335" Type="http://schemas.openxmlformats.org/officeDocument/2006/relationships/hyperlink" Target="file:///C:\Users\mtk65284\Documents\3GPP\tsg_ran\WG2_RL2\TSGR2_118-e\Docs\R2-2205350.zip" TargetMode="External"/><Relationship Id="rId1542" Type="http://schemas.openxmlformats.org/officeDocument/2006/relationships/hyperlink" Target="file:///C:\Users\mtk65284\Documents\3GPP\tsg_ran\WG2_RL2\TSGR2_118-e\Docs\R2-2205012.zip" TargetMode="External"/><Relationship Id="rId1987" Type="http://schemas.openxmlformats.org/officeDocument/2006/relationships/hyperlink" Target="file:///C:\Users\mtk65284\Documents\3GPP\tsg_ran\WG2_RL2\TSGR2_118-e\Docs\R2-2206127.zip" TargetMode="External"/><Relationship Id="rId912" Type="http://schemas.openxmlformats.org/officeDocument/2006/relationships/hyperlink" Target="file:///C:\Users\mtk65284\Documents\3GPP\tsg_ran\WG2_RL2\TSGR2_118-e\Docs\R2-2205526.zip" TargetMode="External"/><Relationship Id="rId1847" Type="http://schemas.openxmlformats.org/officeDocument/2006/relationships/hyperlink" Target="file:///C:\Users\mtk65284\Documents\3GPP\tsg_ran\WG2_RL2\TSGR2_118-e\Docs\R2-2205176.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4563.zip" TargetMode="External"/><Relationship Id="rId1707" Type="http://schemas.openxmlformats.org/officeDocument/2006/relationships/hyperlink" Target="file:///C:\Users\mtk65284\Documents\3GPP\tsg_ran\WG2_RL2\TSGR2_118-e\Docs\R2-2204406.zip" TargetMode="External"/><Relationship Id="rId190" Type="http://schemas.openxmlformats.org/officeDocument/2006/relationships/hyperlink" Target="file:///C:\Users\mtk65284\Documents\3GPP\tsg_ran\WG2_RL2\TSGR2_118-e\Docs\R2-2204683.zip" TargetMode="External"/><Relationship Id="rId288" Type="http://schemas.openxmlformats.org/officeDocument/2006/relationships/hyperlink" Target="file:///C:\Users\mtk65284\Documents\3GPP\tsg_ran\WG2_RL2\TSGR2_118-e\Docs\R2-2205869.zip" TargetMode="External"/><Relationship Id="rId1914" Type="http://schemas.openxmlformats.org/officeDocument/2006/relationships/hyperlink" Target="file:///C:\Users\mtk65284\Documents\3GPP\tsg_ran\WG2_RL2\TSGR2_118-e\Docs\R2-2204566.zip" TargetMode="External"/><Relationship Id="rId495" Type="http://schemas.openxmlformats.org/officeDocument/2006/relationships/hyperlink" Target="file:///C:\Users\mtk65284\Documents\3GPP\tsg_ran\WG2_RL2\TSGR2_118-e\Docs\R2-2204728.zip" TargetMode="External"/><Relationship Id="rId2176" Type="http://schemas.openxmlformats.org/officeDocument/2006/relationships/hyperlink" Target="file:///C:\Users\mtk65284\Documents\3GPP\tsg_ran\WG2_RL2\TSGR2_118-e\Docs\R2-2204889.zip" TargetMode="External"/><Relationship Id="rId148" Type="http://schemas.openxmlformats.org/officeDocument/2006/relationships/hyperlink" Target="file:///C:\Users\mtk65284\Documents\3GPP\tsg_ran\WG2_RL2\TSGR2_118-e\Docs\R2-2205249.zip" TargetMode="External"/><Relationship Id="rId355" Type="http://schemas.openxmlformats.org/officeDocument/2006/relationships/hyperlink" Target="file:///C:\Users\mtk65284\Documents\3GPP\tsg_ran\WG2_RL2\TSGR2_118-e\Docs\R2-2206111.zip" TargetMode="External"/><Relationship Id="rId562" Type="http://schemas.openxmlformats.org/officeDocument/2006/relationships/hyperlink" Target="file:///C:\Users\mtk65284\Documents\3GPP\tsg_ran\WG2_RL2\TSGR2_118-e\Docs\R2-2204844.zip" TargetMode="External"/><Relationship Id="rId1192" Type="http://schemas.openxmlformats.org/officeDocument/2006/relationships/hyperlink" Target="file:///C:\Users\mtk65284\Documents\3GPP\tsg_ran\WG2_RL2\TSGR2_118-e\Docs\R2-2204677.zip" TargetMode="External"/><Relationship Id="rId2036" Type="http://schemas.openxmlformats.org/officeDocument/2006/relationships/hyperlink" Target="file:///C:\Users\mtk65284\Documents\3GPP\tsg_ran\WG2_RL2\TSGR2_118-e\Docs\R2-2204935.zip" TargetMode="External"/><Relationship Id="rId2243" Type="http://schemas.openxmlformats.org/officeDocument/2006/relationships/hyperlink" Target="file:///C:\Users\mtk65284\Documents\3GPP\tsg_ran\WG2_RL2\TSGR2_118-e\Docs\R2-2205872.zip" TargetMode="External"/><Relationship Id="rId215" Type="http://schemas.openxmlformats.org/officeDocument/2006/relationships/hyperlink" Target="file:///C:\Users\mtk65284\Documents\3GPP\tsg_ran\WG2_RL2\TSGR2_118-e\Docs\R2-2205473.zip" TargetMode="External"/><Relationship Id="rId422" Type="http://schemas.openxmlformats.org/officeDocument/2006/relationships/hyperlink" Target="file:///C:\Users\mtk65284\Documents\3GPP\tsg_ran\WG2_RL2\TSGR2_118-e\Docs\R2-2204919.zip" TargetMode="External"/><Relationship Id="rId867" Type="http://schemas.openxmlformats.org/officeDocument/2006/relationships/hyperlink" Target="file:///C:\Users\mtk65284\Documents\3GPP\tsg_ran\WG2_RL2\TSGR2_118-e\Docs\R2-2205247.zip" TargetMode="External"/><Relationship Id="rId1052" Type="http://schemas.openxmlformats.org/officeDocument/2006/relationships/hyperlink" Target="file:///C:\Users\mtk65284\Documents\3GPP\tsg_ran\WG2_RL2\TSGR2_118-e\Docs\R2-2205834.zip" TargetMode="External"/><Relationship Id="rId1497" Type="http://schemas.openxmlformats.org/officeDocument/2006/relationships/hyperlink" Target="file:///C:\Users\mtk65284\Documents\3GPP\tsg_ran\WG2_RL2\TSGR2_118-e\Docs\R2-2204425.zip" TargetMode="External"/><Relationship Id="rId2103" Type="http://schemas.openxmlformats.org/officeDocument/2006/relationships/hyperlink" Target="file:///C:\Users\mtk65284\Documents\3GPP\tsg_ran\WG2_RL2\TSGR2_118-e\Docs\R2-2205227.zip" TargetMode="External"/><Relationship Id="rId2310" Type="http://schemas.openxmlformats.org/officeDocument/2006/relationships/hyperlink" Target="file:///C:\Users\mtk65284\Documents\3GPP\tsg_ran\WG2_RL2\TSGR2_118-e\Docs\R2-2206160.zip" TargetMode="External"/><Relationship Id="rId727" Type="http://schemas.openxmlformats.org/officeDocument/2006/relationships/hyperlink" Target="file:///C:\Users\mtk65284\Documents\3GPP\tsg_ran\WG2_RL2\TSGR2_118-e\Docs\R2-2204830.zip" TargetMode="External"/><Relationship Id="rId934" Type="http://schemas.openxmlformats.org/officeDocument/2006/relationships/hyperlink" Target="file:///C:\Users\mtk65284\Documents\3GPP\tsg_ran\WG2_RL2\TSGR2_118-e\Docs\R2-2205854.zip" TargetMode="External"/><Relationship Id="rId1357" Type="http://schemas.openxmlformats.org/officeDocument/2006/relationships/hyperlink" Target="file:///C:\Users\mtk65284\Documents\3GPP\tsg_ran\WG2_RL2\TSGR2_118-e\Docs\R2-2204520.zip" TargetMode="External"/><Relationship Id="rId1564" Type="http://schemas.openxmlformats.org/officeDocument/2006/relationships/hyperlink" Target="file:///C:\Users\mtk65284\Documents\3GPP\tsg_ran\WG2_RL2\TSGR2_118-e\Docs\R2-2204698.zip" TargetMode="External"/><Relationship Id="rId1771" Type="http://schemas.openxmlformats.org/officeDocument/2006/relationships/hyperlink" Target="file:///C:\Users\mtk65284\Documents\3GPP\tsg_ran\WG2_RL2\TSGR2_118-e\Docs\R2-2204500.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826.zip" TargetMode="External"/><Relationship Id="rId1424" Type="http://schemas.openxmlformats.org/officeDocument/2006/relationships/hyperlink" Target="file:///C:\Users\mtk65284\Documents\3GPP\tsg_ran\WG2_RL2\TSGR2_118-e\Docs\R2-2205754.zip" TargetMode="External"/><Relationship Id="rId1631" Type="http://schemas.openxmlformats.org/officeDocument/2006/relationships/hyperlink" Target="file:///C:\Users\mtk65284\Documents\3GPP\tsg_ran\WG2_RL2\TSGR2_118-e\Docs\R2-2204810.zip" TargetMode="External"/><Relationship Id="rId1869" Type="http://schemas.openxmlformats.org/officeDocument/2006/relationships/hyperlink" Target="file:///C:\Users\mtk65284\Documents\3GPP\tsg_ran\WG2_RL2\TSGR2_118-e\Docs\R2-2204865.zip" TargetMode="External"/><Relationship Id="rId1729" Type="http://schemas.openxmlformats.org/officeDocument/2006/relationships/hyperlink" Target="file:///C:\Users\mtk65284\Documents\3GPP\tsg_ran\WG2_RL2\TSGR2_118-e\Docs\R2-2204941.zip" TargetMode="External"/><Relationship Id="rId1936" Type="http://schemas.openxmlformats.org/officeDocument/2006/relationships/hyperlink" Target="file:///C:\Users\mtk65284\Documents\3GPP\tsg_ran\WG2_RL2\TSGR2_118-e\Docs\R2-2206355.zip" TargetMode="External"/><Relationship Id="rId2198" Type="http://schemas.openxmlformats.org/officeDocument/2006/relationships/hyperlink" Target="file:///C:\Users\mtk65284\Documents\3GPP\tsg_ran\WG2_RL2\TSGR2_118-e\Docs\R2-2205390.zip" TargetMode="External"/><Relationship Id="rId377" Type="http://schemas.openxmlformats.org/officeDocument/2006/relationships/hyperlink" Target="file:///C:\Users\mtk65284\Documents\3GPP\tsg_ran\WG2_RL2\TSGR2_118-e\Docs\R2-2205716.zip" TargetMode="External"/><Relationship Id="rId584" Type="http://schemas.openxmlformats.org/officeDocument/2006/relationships/hyperlink" Target="file:///C:\Users\mtk65284\Documents\3GPP\tsg_ran\WG2_RL2\TSGR2_118-e\Docs\R2-2205126.zip" TargetMode="External"/><Relationship Id="rId2058" Type="http://schemas.openxmlformats.org/officeDocument/2006/relationships/hyperlink" Target="file:///C:\Users\mtk65284\Documents\3GPP\tsg_ran\WG2_RL2\TSGR2_118-e\Docs\R2-2205054.zip" TargetMode="External"/><Relationship Id="rId2265" Type="http://schemas.openxmlformats.org/officeDocument/2006/relationships/hyperlink" Target="file:///C:\Users\mtk65284\Documents\3GPP\tsg_ran\WG2_RL2\TSGR2_118-e\Docs\R2-2205618.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8-e\Docs\R2-2204443.zip" TargetMode="External"/><Relationship Id="rId791" Type="http://schemas.openxmlformats.org/officeDocument/2006/relationships/hyperlink" Target="file:///C:\Users\mtk65284\Documents\3GPP\tsg_ran\WG2_RL2\TSGR2_118-e\Docs\R2-2205628.zip" TargetMode="External"/><Relationship Id="rId889" Type="http://schemas.openxmlformats.org/officeDocument/2006/relationships/hyperlink" Target="file:///C:\Users\mtk65284\Documents\3GPP\tsg_ran\WG2_RL2\TSGR2_118-e\Docs\R2-2205929.zip" TargetMode="External"/><Relationship Id="rId1074" Type="http://schemas.openxmlformats.org/officeDocument/2006/relationships/hyperlink" Target="file:///C:\Users\mtk65284\Documents\3GPP\tsg_ran\WG2_RL2\TSGR2_118-e\Docs\R2-2205835.zip" TargetMode="External"/><Relationship Id="rId444" Type="http://schemas.openxmlformats.org/officeDocument/2006/relationships/hyperlink" Target="file:///C:\Users\mtk65284\Documents\3GPP\tsg_ran\WG2_RL2\TSGR2_118-e\Docs\R2-2205624.zip" TargetMode="External"/><Relationship Id="rId651" Type="http://schemas.openxmlformats.org/officeDocument/2006/relationships/hyperlink" Target="file:///C:\Users\mtk65284\Documents\3GPP\tsg_ran\WG2_RL2\TSGR2_118-e\Docs\R2-2204456.zip" TargetMode="External"/><Relationship Id="rId749" Type="http://schemas.openxmlformats.org/officeDocument/2006/relationships/hyperlink" Target="file:///C:\Users\mtk65284\Documents\3GPP\tsg_ran\WG2_RL2\TSGR2_118-e\Docs\R2-2205156.zip" TargetMode="External"/><Relationship Id="rId1281" Type="http://schemas.openxmlformats.org/officeDocument/2006/relationships/hyperlink" Target="file:///C:\Users\mtk65284\Documents\3GPP\tsg_ran\WG2_RL2\TSGR2_118-e\Docs\R2-2206097.zip" TargetMode="External"/><Relationship Id="rId1379" Type="http://schemas.openxmlformats.org/officeDocument/2006/relationships/hyperlink" Target="file:///C:\Users\mtk65284\Documents\3GPP\tsg_ran\WG2_RL2\TSGR2_118-e\Docs\R2-2205359.zip" TargetMode="External"/><Relationship Id="rId1586" Type="http://schemas.openxmlformats.org/officeDocument/2006/relationships/hyperlink" Target="file:///C:\Users\mtk65284\Documents\3GPP\tsg_ran\WG2_RL2\TSGR2_118-e\Docs\R2-2205807.zip" TargetMode="External"/><Relationship Id="rId2125" Type="http://schemas.openxmlformats.org/officeDocument/2006/relationships/hyperlink" Target="file:///C:\Users\mtk65284\Documents\3GPP\tsg_ran\WG2_RL2\TSGR2_118-e\Docs\R2-2206148.zip" TargetMode="External"/><Relationship Id="rId2332" Type="http://schemas.openxmlformats.org/officeDocument/2006/relationships/hyperlink" Target="file:///C:\Users\mtk65284\Documents\3GPP\tsg_ran\WG2_RL2\TSGR2_118-e\Docs\R2-2205161.zip" TargetMode="External"/><Relationship Id="rId304" Type="http://schemas.openxmlformats.org/officeDocument/2006/relationships/hyperlink" Target="file:///C:\Users\mtk65284\Documents\3GPP\tsg_ran\WG2_RL2\TSGR2_118-e\Docs\R2-2205996.zip" TargetMode="External"/><Relationship Id="rId511" Type="http://schemas.openxmlformats.org/officeDocument/2006/relationships/hyperlink" Target="file:///C:\Users\mtk65284\Documents\3GPP\tsg_ran\WG2_RL2\TSGR2_118-e\Docs\R2-2205451.zip" TargetMode="External"/><Relationship Id="rId609" Type="http://schemas.openxmlformats.org/officeDocument/2006/relationships/hyperlink" Target="file:///C:\Users\mtk65284\Documents\3GPP\tsg_ran\WG2_RL2\TSGR2_118-e\Docs\R2-2205891.zip" TargetMode="External"/><Relationship Id="rId956" Type="http://schemas.openxmlformats.org/officeDocument/2006/relationships/hyperlink" Target="file:///C:\Users\mtk65284\Documents\3GPP\tsg_ran\WG2_RL2\TSGR2_118-e\Docs\R2-2205758.zip" TargetMode="External"/><Relationship Id="rId1141" Type="http://schemas.openxmlformats.org/officeDocument/2006/relationships/hyperlink" Target="file:///C:\Users\mtk65284\Documents\3GPP\tsg_ran\WG2_RL2\TSGR2_118-e\Docs\R2-2205132.zip" TargetMode="External"/><Relationship Id="rId1239" Type="http://schemas.openxmlformats.org/officeDocument/2006/relationships/hyperlink" Target="file:///C:\Users\mtk65284\Documents\3GPP\tsg_ran\WG2_RL2\TSGR2_118-e\Docs\R2-2204583.zip" TargetMode="External"/><Relationship Id="rId1793" Type="http://schemas.openxmlformats.org/officeDocument/2006/relationships/hyperlink" Target="file:///C:\Users\mtk65284\Documents\3GPP\tsg_ran\WG2_RL2\TSGR2_118-e\Docs\R2-2205086.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4907.zip" TargetMode="External"/><Relationship Id="rId1001" Type="http://schemas.openxmlformats.org/officeDocument/2006/relationships/hyperlink" Target="file:///C:\Users\mtk65284\Documents\3GPP\tsg_ran\WG2_RL2\TSGR2_118-e\Docs\R2-2205898.zip" TargetMode="External"/><Relationship Id="rId1446" Type="http://schemas.openxmlformats.org/officeDocument/2006/relationships/hyperlink" Target="file:///C:\Users\mtk65284\Documents\3GPP\tsg_ran\WG2_RL2\TSGR2_118-e\Docs\R2-2204964.zip" TargetMode="External"/><Relationship Id="rId1653" Type="http://schemas.openxmlformats.org/officeDocument/2006/relationships/hyperlink" Target="file:///C:\Users\mtk65284\Documents\3GPP\tsg_ran\WG2_RL2\TSGR2_118-e\Docs\R2-2204736.zip" TargetMode="External"/><Relationship Id="rId1860" Type="http://schemas.openxmlformats.org/officeDocument/2006/relationships/hyperlink" Target="file:///C:\Users\mtk65284\Documents\3GPP\tsg_ran\WG2_RL2\TSGR2_118-e\Docs\R2-2206048.zip" TargetMode="External"/><Relationship Id="rId1306" Type="http://schemas.openxmlformats.org/officeDocument/2006/relationships/hyperlink" Target="file:///C:\Users\mtk65284\Documents\3GPP\tsg_ran\WG2_RL2\TSGR2_118-e\Docs\R2-2204536.zip" TargetMode="External"/><Relationship Id="rId1513" Type="http://schemas.openxmlformats.org/officeDocument/2006/relationships/hyperlink" Target="file:///C:\Users\mtk65284\Documents\3GPP\tsg_ran\WG2_RL2\TSGR2_118-e\Docs\R2-2204995.zip" TargetMode="External"/><Relationship Id="rId1720" Type="http://schemas.openxmlformats.org/officeDocument/2006/relationships/hyperlink" Target="file:///C:\Users\mtk65284\Documents\3GPP\tsg_ran\WG2_RL2\TSGR2_118-e\Docs\R2-2204878.zip" TargetMode="External"/><Relationship Id="rId1958" Type="http://schemas.openxmlformats.org/officeDocument/2006/relationships/hyperlink" Target="file:///C:\Users\mtk65284\Documents\3GPP\tsg_ran\WG2_RL2\TSGR2_118-e\Docs\R2-2205919.zip" TargetMode="External"/><Relationship Id="rId12" Type="http://schemas.openxmlformats.org/officeDocument/2006/relationships/hyperlink" Target="file:///C:\Users\mtk65284\Documents\3GPP\tsg_ran\WG2_RL2\TSGR2_118-e\Docs\R2-2205978.zip" TargetMode="External"/><Relationship Id="rId1818" Type="http://schemas.openxmlformats.org/officeDocument/2006/relationships/hyperlink" Target="file:///C:\Users\mtk65284\Documents\3GPP\tsg_ran\WG2_RL2\TSGR2_118-e\Docs\R2-2205097.zip" TargetMode="External"/><Relationship Id="rId161" Type="http://schemas.openxmlformats.org/officeDocument/2006/relationships/hyperlink" Target="file:///C:\Users\mtk65284\Documents\3GPP\tsg_ran\WG2_RL2\TSGR2_118-e\Docs\R2-2204833.zip" TargetMode="External"/><Relationship Id="rId399" Type="http://schemas.openxmlformats.org/officeDocument/2006/relationships/hyperlink" Target="file:///C:\Users\mtk65284\Documents\3GPP\tsg_ran\WG2_RL2\TSGR2_118-e\Docs\R2-2205966.zip" TargetMode="External"/><Relationship Id="rId2287" Type="http://schemas.openxmlformats.org/officeDocument/2006/relationships/hyperlink" Target="file:///C:\Users\mtk65284\Documents\3GPP\tsg_ran\WG2_RL2\TSGR2_118-e\Docs\R2-2204428.zip" TargetMode="External"/><Relationship Id="rId259" Type="http://schemas.openxmlformats.org/officeDocument/2006/relationships/hyperlink" Target="file:///C:\Users\mtk65284\Documents\3GPP\tsg_ran\WG2_RL2\TSGR2_118-e\Docs\R2-2205388.zip" TargetMode="External"/><Relationship Id="rId466" Type="http://schemas.openxmlformats.org/officeDocument/2006/relationships/hyperlink" Target="file:///C:\Users\mtk65284\Documents\3GPP\tsg_ran\WG2_RL2\TSGR2_118-e\Docs\R2-2205313.zip" TargetMode="External"/><Relationship Id="rId673" Type="http://schemas.openxmlformats.org/officeDocument/2006/relationships/hyperlink" Target="file:///C:\Users\mtk65284\Documents\3GPP\tsg_ran\WG2_RL2\TSGR2_118-e\Docs\R2-2205458.zip" TargetMode="External"/><Relationship Id="rId880" Type="http://schemas.openxmlformats.org/officeDocument/2006/relationships/hyperlink" Target="file:///C:\Users\mtk65284\Documents\3GPP\tsg_ran\WG2_RL2\TSGR2_118-e\Docs\R2-2205422.zip" TargetMode="External"/><Relationship Id="rId1096" Type="http://schemas.openxmlformats.org/officeDocument/2006/relationships/hyperlink" Target="file:///C:\Users\mtk65284\Documents\3GPP\tsg_ran\WG2_RL2\TSGR2_118-e\Docs\R2-2205788.zip" TargetMode="External"/><Relationship Id="rId2147" Type="http://schemas.openxmlformats.org/officeDocument/2006/relationships/hyperlink" Target="file:///C:\Users\mtk65284\Documents\3GPP\tsg_ran\WG2_RL2\TSGR2_118-e\Docs\R2-2205450.zip" TargetMode="External"/><Relationship Id="rId2354" Type="http://schemas.openxmlformats.org/officeDocument/2006/relationships/hyperlink" Target="file:///C:\Users\mtk65284\Documents\3GPP\tsg_ran\WG2_RL2\TSGR2_118-e\Docs\R2-2204652.zip" TargetMode="External"/><Relationship Id="rId119" Type="http://schemas.openxmlformats.org/officeDocument/2006/relationships/hyperlink" Target="file:///C:\Users\mtk65284\Documents\3GPP\tsg_ran\WG2_RL2\TSGR2_118-e\Docs\R2-2206038.zip" TargetMode="External"/><Relationship Id="rId326" Type="http://schemas.openxmlformats.org/officeDocument/2006/relationships/hyperlink" Target="file:///C:\Users\mtk65284\Documents\3GPP\tsg_ran\WG2_RL2\TSGR2_118-e\Docs\R2-2205018.zip" TargetMode="External"/><Relationship Id="rId533" Type="http://schemas.openxmlformats.org/officeDocument/2006/relationships/hyperlink" Target="file:///C:\Users\mtk65284\Documents\3GPP\tsg_ran\WG2_RL2\TSGR2_118-e\Docs\R2-2205561.zip" TargetMode="External"/><Relationship Id="rId978" Type="http://schemas.openxmlformats.org/officeDocument/2006/relationships/hyperlink" Target="file:///C:\Users\mtk65284\Documents\3GPP\tsg_ran\WG2_RL2\TSGR2_118-e\Docs\R2-2205899.zip" TargetMode="External"/><Relationship Id="rId1163" Type="http://schemas.openxmlformats.org/officeDocument/2006/relationships/hyperlink" Target="file:///C:\Users\mtk65284\Documents\3GPP\tsg_ran\WG2_RL2\TSGR2_118-e\Docs\R2-2205375.zip" TargetMode="External"/><Relationship Id="rId1370" Type="http://schemas.openxmlformats.org/officeDocument/2006/relationships/hyperlink" Target="file:///C:\Users\mtk65284\Documents\3GPP\tsg_ran\WG2_RL2\TSGR2_118-e\Docs\R2-2204733.zip" TargetMode="External"/><Relationship Id="rId2007" Type="http://schemas.openxmlformats.org/officeDocument/2006/relationships/hyperlink" Target="file:///C:\Users\mtk65284\Documents\3GPP\tsg_ran\WG2_RL2\TSGR2_118-e\Docs\R2-2205841.zip" TargetMode="External"/><Relationship Id="rId2214" Type="http://schemas.openxmlformats.org/officeDocument/2006/relationships/hyperlink" Target="file:///C:\Users\mtk65284\Documents\3GPP\tsg_ran\WG2_RL2\TSGR2_118-e\Docs\R2-2204630.zip" TargetMode="External"/><Relationship Id="rId740" Type="http://schemas.openxmlformats.org/officeDocument/2006/relationships/hyperlink" Target="file:///C:\Users\mtk65284\Documents\3GPP\tsg_ran\WG2_RL2\TSGR2_118-e\Docs\R2-2205457.zip" TargetMode="External"/><Relationship Id="rId838" Type="http://schemas.openxmlformats.org/officeDocument/2006/relationships/hyperlink" Target="file:///C:\Users\mtk65284\Documents\3GPP\tsg_ran\WG2_RL2\TSGR2_118-e\Docs\R2-2205672.zip" TargetMode="External"/><Relationship Id="rId1023" Type="http://schemas.openxmlformats.org/officeDocument/2006/relationships/hyperlink" Target="file:///C:\Users\mtk65284\Documents\3GPP\tsg_ran\WG2_RL2\TSGR2_118-e\Docs\R2-2205683.zip" TargetMode="External"/><Relationship Id="rId1468" Type="http://schemas.openxmlformats.org/officeDocument/2006/relationships/hyperlink" Target="file:///C:\Users\mtk65284\Documents\3GPP\tsg_ran\WG2_RL2\TSGR2_118-e\Docs\R2-2205651.zip" TargetMode="External"/><Relationship Id="rId1675" Type="http://schemas.openxmlformats.org/officeDocument/2006/relationships/hyperlink" Target="file:///C:\Users\mtk65284\Documents\3GPP\tsg_ran\WG2_RL2\TSGR2_118-e\Docs\R2-2204979.zip" TargetMode="External"/><Relationship Id="rId1882" Type="http://schemas.openxmlformats.org/officeDocument/2006/relationships/hyperlink" Target="file:///C:\Users\mtk65284\Documents\3GPP\tsg_ran\WG2_RL2\TSGR2_118-e\Docs\R2-2205181.zip" TargetMode="External"/><Relationship Id="rId600" Type="http://schemas.openxmlformats.org/officeDocument/2006/relationships/hyperlink" Target="file:///C:\Users\mtk65284\Documents\3GPP\tsg_ran\WG2_RL2\TSGR2_118-e\Docs\R2-2205660.zip" TargetMode="External"/><Relationship Id="rId1230" Type="http://schemas.openxmlformats.org/officeDocument/2006/relationships/hyperlink" Target="file:///C:\Users\mtk65284\Documents\3GPP\tsg_ran\WG2_RL2\TSGR2_118-e\Docs\R2-2205611.zip" TargetMode="External"/><Relationship Id="rId1328" Type="http://schemas.openxmlformats.org/officeDocument/2006/relationships/hyperlink" Target="file:///C:\Users\mtk65284\Documents\3GPP\tsg_ran\WG2_RL2\TSGR2_118-e\Docs\R2-2205286.zip" TargetMode="External"/><Relationship Id="rId1535" Type="http://schemas.openxmlformats.org/officeDocument/2006/relationships/hyperlink" Target="file:///C:\Users\mtk65284\Documents\3GPP\tsg_ran\WG2_RL2\TSGR2_118-e\Docs\R2-2205814.zip" TargetMode="External"/><Relationship Id="rId905" Type="http://schemas.openxmlformats.org/officeDocument/2006/relationships/hyperlink" Target="file:///C:\Users\mtk65284\Documents\3GPP\tsg_ran\WG2_RL2\TSGR2_118-e\Docs\R2-2205426.zip" TargetMode="External"/><Relationship Id="rId1742" Type="http://schemas.openxmlformats.org/officeDocument/2006/relationships/hyperlink" Target="file:///C:\Users\mtk65284\Documents\3GPP\tsg_ran\WG2_RL2\TSGR2_118-e\Docs\R2-2205892.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5844.zip" TargetMode="External"/><Relationship Id="rId183" Type="http://schemas.openxmlformats.org/officeDocument/2006/relationships/hyperlink" Target="file:///C:\Users\mtk65284\Documents\3GPP\tsg_ran\WG2_RL2\TSGR2_118-e\Docs\R2-2205673.zip" TargetMode="External"/><Relationship Id="rId390" Type="http://schemas.openxmlformats.org/officeDocument/2006/relationships/hyperlink" Target="file:///C:\Users\mtk65284\Documents\3GPP\tsg_ran\WG2_RL2\TSGR2_118-e\Docs\R2-2205513.zip" TargetMode="External"/><Relationship Id="rId1907" Type="http://schemas.openxmlformats.org/officeDocument/2006/relationships/hyperlink" Target="file:///C:\Users\mtk65284\Documents\3GPP\tsg_ran\WG2_RL2\TSGR2_118-e\Docs\R2-2205640.zip" TargetMode="External"/><Relationship Id="rId2071" Type="http://schemas.openxmlformats.org/officeDocument/2006/relationships/hyperlink" Target="file:///C:\Users\mtk65284\Documents\3GPP\tsg_ran\WG2_RL2\TSGR2_118-e\Docs\R2-2205832.zip" TargetMode="External"/><Relationship Id="rId250" Type="http://schemas.openxmlformats.org/officeDocument/2006/relationships/hyperlink" Target="file:///C:\Users\mtk65284\Documents\3GPP\tsg_ran\WG2_RL2\TSGR2_118-e\Docs\R2-2205562.zip" TargetMode="External"/><Relationship Id="rId488" Type="http://schemas.openxmlformats.org/officeDocument/2006/relationships/hyperlink" Target="file:///C:\Users\mtk65284\Documents\3GPP\tsg_ran\WG2_RL2\TSGR2_118-e\Docs\R2-2205300.zip" TargetMode="External"/><Relationship Id="rId695" Type="http://schemas.openxmlformats.org/officeDocument/2006/relationships/hyperlink" Target="file:///C:\Users\mtk65284\Documents\3GPP\tsg_ran\WG2_RL2\TSGR2_118-e\Docs\R2-2205539.zip" TargetMode="External"/><Relationship Id="rId2169" Type="http://schemas.openxmlformats.org/officeDocument/2006/relationships/hyperlink" Target="file:///C:\Users\mtk65284\Documents\3GPP\tsg_ran\WG2_RL2\TSGR2_118-e\Docs\R2-2205659.zip" TargetMode="External"/><Relationship Id="rId2376" Type="http://schemas.openxmlformats.org/officeDocument/2006/relationships/footer" Target="footer1.xml"/><Relationship Id="rId110" Type="http://schemas.openxmlformats.org/officeDocument/2006/relationships/hyperlink" Target="file:///C:\Users\mtk65284\Documents\3GPP\tsg_ran\WG2_RL2\TSGR2_118-e\Docs\R2-2205015.zip" TargetMode="External"/><Relationship Id="rId348" Type="http://schemas.openxmlformats.org/officeDocument/2006/relationships/hyperlink" Target="file:///C:\Users\mtk65284\Documents\3GPP\tsg_ran\WG2_RL2\TSGR2_118-e\Docs\R2-2204433.zip" TargetMode="External"/><Relationship Id="rId555" Type="http://schemas.openxmlformats.org/officeDocument/2006/relationships/hyperlink" Target="file:///C:\Users\mtk65284\Documents\3GPP\tsg_ran\WG2_RL2\TSGR2_118-e\Docs\R2-2204826.zip" TargetMode="External"/><Relationship Id="rId762" Type="http://schemas.openxmlformats.org/officeDocument/2006/relationships/hyperlink" Target="file:///C:\Users\mtk65284\Documents\3GPP\tsg_ran\WG2_RL2\TSGR2_118-e\Docs\R2-2205709.zip" TargetMode="External"/><Relationship Id="rId1185" Type="http://schemas.openxmlformats.org/officeDocument/2006/relationships/hyperlink" Target="file:///C:\Users\mtk65284\Documents\3GPP\tsg_ran\WG2_RL2\TSGR2_118-e\Docs\R2-2205610.zip" TargetMode="External"/><Relationship Id="rId1392" Type="http://schemas.openxmlformats.org/officeDocument/2006/relationships/hyperlink" Target="file:///C:\Users\mtk65284\Documents\3GPP\tsg_ran\WG2_RL2\TSGR2_118-e\Docs\R2-2204559.zip" TargetMode="External"/><Relationship Id="rId2029" Type="http://schemas.openxmlformats.org/officeDocument/2006/relationships/hyperlink" Target="file:///C:\Users\mtk65284\Documents\3GPP\tsg_ran\WG2_RL2\TSGR2_118-e\Docs\R2-2205239.zip" TargetMode="External"/><Relationship Id="rId2236" Type="http://schemas.openxmlformats.org/officeDocument/2006/relationships/hyperlink" Target="file:///C:\Users\mtk65284\Documents\3GPP\tsg_ran\WG2_RL2\TSGR2_118-e\Docs\R2-2205517.zip" TargetMode="External"/><Relationship Id="rId208" Type="http://schemas.openxmlformats.org/officeDocument/2006/relationships/hyperlink" Target="file:///C:\Users\mtk65284\Documents\3GPP\tsg_ran\WG2_RL2\TSGR2_118-e\Docs\R2-2205631.zip" TargetMode="External"/><Relationship Id="rId415" Type="http://schemas.openxmlformats.org/officeDocument/2006/relationships/hyperlink" Target="file:///C:\Users\mtk65284\Documents\3GPP\tsg_ran\WG2_RL2\TSGR2_118-e\Docs\R2-2205599.zip" TargetMode="External"/><Relationship Id="rId622" Type="http://schemas.openxmlformats.org/officeDocument/2006/relationships/hyperlink" Target="file:///C:\Users\mtk65284\Documents\3GPP\tsg_ran\WG2_RL2\TSGR2_118-e\Docs\R2-2205196.zip" TargetMode="External"/><Relationship Id="rId1045" Type="http://schemas.openxmlformats.org/officeDocument/2006/relationships/hyperlink" Target="file:///C:\Users\mtk65284\Documents\3GPP\tsg_ran\WG2_RL2\TSGR2_118-e\Docs\R2-2205681.zip" TargetMode="External"/><Relationship Id="rId1252" Type="http://schemas.openxmlformats.org/officeDocument/2006/relationships/hyperlink" Target="file:///C:\Users\mtk65284\Documents\3GPP\tsg_ran\WG2_RL2\TSGR2_118-e\Docs\R2-2205157.zip" TargetMode="External"/><Relationship Id="rId1697" Type="http://schemas.openxmlformats.org/officeDocument/2006/relationships/hyperlink" Target="file:///C:\Users\mtk65284\Documents\3GPP\tsg_ran\WG2_RL2\TSGR2_118-e\Docs\R2-2204738.zip" TargetMode="External"/><Relationship Id="rId2303" Type="http://schemas.openxmlformats.org/officeDocument/2006/relationships/hyperlink" Target="file:///C:\Users\mtk65284\Documents\3GPP\tsg_ran\WG2_RL2\TSGR2_118-e\Docs\R2-2204653.zip" TargetMode="External"/><Relationship Id="rId927" Type="http://schemas.openxmlformats.org/officeDocument/2006/relationships/hyperlink" Target="file:///C:\Users\mtk65284\Documents\3GPP\tsg_ran\WG2_RL2\TSGR2_118-e\Docs\R2-2204442.zip" TargetMode="External"/><Relationship Id="rId1112" Type="http://schemas.openxmlformats.org/officeDocument/2006/relationships/hyperlink" Target="file:///C:\Users\mtk65284\Documents\3GPP\tsg_ran\WG2_RL2\TSGR2_118-e\Docs\R2-2204771.zip" TargetMode="External"/><Relationship Id="rId1557" Type="http://schemas.openxmlformats.org/officeDocument/2006/relationships/hyperlink" Target="file:///C:\Users\mtk65284\Documents\3GPP\tsg_ran\WG2_RL2\TSGR2_118-e\Docs\R2-2206067.zip" TargetMode="External"/><Relationship Id="rId1764" Type="http://schemas.openxmlformats.org/officeDocument/2006/relationships/hyperlink" Target="file:///C:\Users\mtk65284\Documents\3GPP\tsg_ran\WG2_RL2\TSGR2_118-e\Docs\R2-2204945.zip" TargetMode="External"/><Relationship Id="rId1971" Type="http://schemas.openxmlformats.org/officeDocument/2006/relationships/hyperlink" Target="file:///C:\Users\mtk65284\Documents\3GPP\tsg_ran\WG2_RL2\TSGR2_118-e\Docs\R2-2205415.zip" TargetMode="External"/><Relationship Id="rId56" Type="http://schemas.openxmlformats.org/officeDocument/2006/relationships/hyperlink" Target="file:///C:\Users\mtk65284\Documents\3GPP\tsg_ran\WG2_RL2\TSGR2_118-e\Docs\R2-2205213.zip" TargetMode="External"/><Relationship Id="rId1417" Type="http://schemas.openxmlformats.org/officeDocument/2006/relationships/hyperlink" Target="file:///C:\Users\mtk65284\Documents\3GPP\tsg_ran\WG2_RL2\TSGR2_118-e\Docs\R2-2205533.zip" TargetMode="External"/><Relationship Id="rId1624" Type="http://schemas.openxmlformats.org/officeDocument/2006/relationships/hyperlink" Target="file:///C:\Users\mtk65284\Documents\3GPP\tsg_ran\WG2_RL2\TSGR2_118-e\Docs\R2-2204475.zip" TargetMode="External"/><Relationship Id="rId1831" Type="http://schemas.openxmlformats.org/officeDocument/2006/relationships/hyperlink" Target="file:///C:\Users\mtk65284\Documents\3GPP\tsg_ran\WG2_RL2\TSGR2_118-e\Docs\R2-2205706.zip" TargetMode="External"/><Relationship Id="rId1929" Type="http://schemas.openxmlformats.org/officeDocument/2006/relationships/hyperlink" Target="file:///C:\Users\mtk65284\Documents\3GPP\tsg_ran\WG2_RL2\TSGR2_118-e\Docs\R2-2204462.zip" TargetMode="External"/><Relationship Id="rId2093" Type="http://schemas.openxmlformats.org/officeDocument/2006/relationships/hyperlink" Target="file:///C:\Users\mtk65284\Documents\3GPP\tsg_ran\WG2_RL2\TSGR2_118-e\Docs\R2-2205726.zip" TargetMode="External"/><Relationship Id="rId272" Type="http://schemas.openxmlformats.org/officeDocument/2006/relationships/hyperlink" Target="file:///C:\Users\mtk65284\Documents\3GPP\tsg_ran\WG2_RL2\TSGR2_118-e\Docs\R2-2205516.zip" TargetMode="External"/><Relationship Id="rId577" Type="http://schemas.openxmlformats.org/officeDocument/2006/relationships/hyperlink" Target="file:///C:\Users\mtk65284\Documents\3GPP\tsg_ran\WG2_RL2\TSGR2_118-e\Docs\R2-2205953.zip" TargetMode="External"/><Relationship Id="rId2160" Type="http://schemas.openxmlformats.org/officeDocument/2006/relationships/hyperlink" Target="file:///C:\Users\mtk65284\Documents\3GPP\tsg_ran\WG2_RL2\TSGR2_118-e\Docs\R2-2204601.zip" TargetMode="External"/><Relationship Id="rId2258" Type="http://schemas.openxmlformats.org/officeDocument/2006/relationships/hyperlink" Target="file:///C:\Users\mtk65284\Documents\3GPP\tsg_ran\WG2_RL2\TSGR2_118-e\Docs\R2-2206049.zip" TargetMode="External"/><Relationship Id="rId132" Type="http://schemas.openxmlformats.org/officeDocument/2006/relationships/hyperlink" Target="file:///C:\Users\mtk65284\Documents\3GPP\tsg_ran\WG2_RL2\TSGR2_118-e\Docs\R2-2204607.zip" TargetMode="External"/><Relationship Id="rId784" Type="http://schemas.openxmlformats.org/officeDocument/2006/relationships/hyperlink" Target="file:///C:\Users\mtk65284\Documents\3GPP\tsg_ran\WG2_RL2\TSGR2_118-e\Docs\R2-2205154.zip" TargetMode="External"/><Relationship Id="rId991" Type="http://schemas.openxmlformats.org/officeDocument/2006/relationships/hyperlink" Target="file:///C:\Users\mtk65284\Documents\3GPP\tsg_ran\WG2_RL2\TSGR2_118-e\Docs\R2-2204898.zip" TargetMode="External"/><Relationship Id="rId1067" Type="http://schemas.openxmlformats.org/officeDocument/2006/relationships/hyperlink" Target="file:///C:\Users\mtk65284\Documents\3GPP\tsg_ran\WG2_RL2\TSGR2_118-e\Docs\R2-2205270.zip" TargetMode="External"/><Relationship Id="rId2020" Type="http://schemas.openxmlformats.org/officeDocument/2006/relationships/hyperlink" Target="file:///C:\Users\mtk65284\Documents\3GPP\tsg_ran\WG2_RL2\TSGR2_118-e\Docs\R2-2205052.zip" TargetMode="External"/><Relationship Id="rId437" Type="http://schemas.openxmlformats.org/officeDocument/2006/relationships/hyperlink" Target="file:///C:\Users\mtk65284\Documents\3GPP\tsg_ran\WG2_RL2\TSGR2_118-e\Docs\R2-2204919.zip" TargetMode="External"/><Relationship Id="rId644" Type="http://schemas.openxmlformats.org/officeDocument/2006/relationships/hyperlink" Target="file:///C:\Users\mtk65284\Documents\3GPP\tsg_ran\WG2_RL2\TSGR2_118-e\Docs\R2-2206038.zip" TargetMode="External"/><Relationship Id="rId851" Type="http://schemas.openxmlformats.org/officeDocument/2006/relationships/hyperlink" Target="file:///C:\Users\mtk65284\Documents\3GPP\tsg_ran\WG2_RL2\TSGR2_118-e\Docs\R2-2205925.zip" TargetMode="External"/><Relationship Id="rId1274" Type="http://schemas.openxmlformats.org/officeDocument/2006/relationships/hyperlink" Target="file:///C:\Users\mtk65284\Documents\3GPP\tsg_ran\WG2_RL2\TSGR2_118-e\Docs\R2-2205737.zip" TargetMode="External"/><Relationship Id="rId1481" Type="http://schemas.openxmlformats.org/officeDocument/2006/relationships/hyperlink" Target="file:///C:\Users\mtk65284\Documents\3GPP\tsg_ran\WG2_RL2\TSGR2_118-e\Docs\R2-2205623.zip" TargetMode="External"/><Relationship Id="rId1579" Type="http://schemas.openxmlformats.org/officeDocument/2006/relationships/hyperlink" Target="file:///C:\Users\mtk65284\Documents\3GPP\tsg_ran\WG2_RL2\TSGR2_118-e\Docs\R2-2205308.zip" TargetMode="External"/><Relationship Id="rId2118" Type="http://schemas.openxmlformats.org/officeDocument/2006/relationships/hyperlink" Target="file:///C:\Users\mtk65284\Documents\3GPP\tsg_ran\WG2_RL2\TSGR2_118-e\Docs\R2-2206008.zip" TargetMode="External"/><Relationship Id="rId2325" Type="http://schemas.openxmlformats.org/officeDocument/2006/relationships/hyperlink" Target="file:///C:\Users\mtk65284\Documents\3GPP\tsg_ran\WG2_RL2\TSGR2_118-e\Docs\R2-2205862.zip" TargetMode="External"/><Relationship Id="rId504" Type="http://schemas.openxmlformats.org/officeDocument/2006/relationships/hyperlink" Target="file:///C:\Users\mtk65284\Documents\3GPP\tsg_ran\WG2_RL2\TSGR2_118-e\Docs\R2-2205121.zip" TargetMode="External"/><Relationship Id="rId711" Type="http://schemas.openxmlformats.org/officeDocument/2006/relationships/hyperlink" Target="file:///C:\Users\mtk65284\Documents\3GPP\tsg_ran\WG2_RL2\TSGR2_118-e\Docs\R2-2205626.zip" TargetMode="External"/><Relationship Id="rId949" Type="http://schemas.openxmlformats.org/officeDocument/2006/relationships/hyperlink" Target="file:///C:\Users\mtk65284\Documents\3GPP\tsg_ran\WG2_RL2\TSGR2_118-e\Docs\R2-2205042.zip" TargetMode="External"/><Relationship Id="rId1134" Type="http://schemas.openxmlformats.org/officeDocument/2006/relationships/hyperlink" Target="file:///C:\Users\mtk65284\Documents\3GPP\tsg_ran\WG2_RL2\TSGR2_118-e\Docs\R2-2204989.zip" TargetMode="External"/><Relationship Id="rId1341" Type="http://schemas.openxmlformats.org/officeDocument/2006/relationships/hyperlink" Target="file:///C:\Users\mtk65284\Documents\3GPP\tsg_ran\WG2_RL2\TSGR2_118-e\Docs\R2-2205411.zip" TargetMode="External"/><Relationship Id="rId1786" Type="http://schemas.openxmlformats.org/officeDocument/2006/relationships/hyperlink" Target="file:///C:\Users\mtk65284\Documents\3GPP\tsg_ran\WG2_RL2\TSGR2_118-e\Docs\R2-2205440.zip" TargetMode="External"/><Relationship Id="rId1993" Type="http://schemas.openxmlformats.org/officeDocument/2006/relationships/hyperlink" Target="file:///C:\Users\mtk65284\Documents\3GPP\tsg_ran\WG2_RL2\TSGR2_118-e\Docs\R2-2205876.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4906.zip" TargetMode="External"/><Relationship Id="rId1201" Type="http://schemas.openxmlformats.org/officeDocument/2006/relationships/hyperlink" Target="file:///C:\Users\mtk65284\Documents\3GPP\tsg_ran\WG2_RL2\TSGR2_118-e\Docs\R2-2205186.zip" TargetMode="External"/><Relationship Id="rId1439" Type="http://schemas.openxmlformats.org/officeDocument/2006/relationships/hyperlink" Target="file:///C:\Users\mtk65284\Documents\3GPP\tsg_ran\WG2_RL2\TSGR2_118-e\Docs\R2-2204717.zip" TargetMode="External"/><Relationship Id="rId1646" Type="http://schemas.openxmlformats.org/officeDocument/2006/relationships/hyperlink" Target="file:///C:\Users\mtk65284\Documents\3GPP\tsg_ran\WG2_RL2\TSGR2_118-e\Docs\R2-2205522.zip" TargetMode="External"/><Relationship Id="rId1853" Type="http://schemas.openxmlformats.org/officeDocument/2006/relationships/hyperlink" Target="file:///C:\Users\mtk65284\Documents\3GPP\tsg_ran\WG2_RL2\TSGR2_118-e\Docs\R2-2205537.zip" TargetMode="External"/><Relationship Id="rId1506" Type="http://schemas.openxmlformats.org/officeDocument/2006/relationships/hyperlink" Target="file:///C:\Users\mtk65284\Documents\3GPP\tsg_ran\WG2_RL2\TSGR2_118-e\Docs\R2-2204684.zip" TargetMode="External"/><Relationship Id="rId1713" Type="http://schemas.openxmlformats.org/officeDocument/2006/relationships/hyperlink" Target="file:///C:\Users\mtk65284\Documents\3GPP\tsg_ran\WG2_RL2\TSGR2_118-e\Docs\R2-2204414.zip" TargetMode="External"/><Relationship Id="rId1920" Type="http://schemas.openxmlformats.org/officeDocument/2006/relationships/hyperlink" Target="file:///C:\Users\mtk65284\Documents\3GPP\tsg_ran\WG2_RL2\TSGR2_118-e\Docs\R2-2204588.zip" TargetMode="External"/><Relationship Id="rId294" Type="http://schemas.openxmlformats.org/officeDocument/2006/relationships/hyperlink" Target="file:///C:\Users\mtk65284\Documents\3GPP\tsg_ran\WG2_RL2\TSGR2_118-e\Docs\R2-2205993.zip" TargetMode="External"/><Relationship Id="rId2182" Type="http://schemas.openxmlformats.org/officeDocument/2006/relationships/hyperlink" Target="file:///C:\Users\mtk65284\Documents\3GPP\tsg_ran\WG2_RL2\TSGR2_118-e\Docs\R2-2204889.zip" TargetMode="External"/><Relationship Id="rId154" Type="http://schemas.openxmlformats.org/officeDocument/2006/relationships/hyperlink" Target="file:///C:\Users\mtk65284\Documents\3GPP\tsg_ran\WG2_RL2\TSGR2_118-e\Docs\R2-2205627.zip" TargetMode="External"/><Relationship Id="rId361" Type="http://schemas.openxmlformats.org/officeDocument/2006/relationships/hyperlink" Target="file:///C:\Users\mtk65284\Documents\3GPP\tsg_ran\WG2_RL2\TSGR2_118-e\Docs\R2-2205950.zip" TargetMode="External"/><Relationship Id="rId599" Type="http://schemas.openxmlformats.org/officeDocument/2006/relationships/hyperlink" Target="file:///C:\Users\mtk65284\Documents\3GPP\tsg_ran\WG2_RL2\TSGR2_118-e\Docs\R2-2204937.zip" TargetMode="External"/><Relationship Id="rId2042" Type="http://schemas.openxmlformats.org/officeDocument/2006/relationships/hyperlink" Target="file:///C:\Users\mtk65284\Documents\3GPP\tsg_ran\WG2_RL2\TSGR2_118-e\Docs\R2-2205532.zip" TargetMode="External"/><Relationship Id="rId459" Type="http://schemas.openxmlformats.org/officeDocument/2006/relationships/hyperlink" Target="file:///C:\Users\mtk65284\Documents\3GPP\tsg_ran\WG2_RL2\TSGR2_118-e\Docs\R2-2205961.zip" TargetMode="External"/><Relationship Id="rId666" Type="http://schemas.openxmlformats.org/officeDocument/2006/relationships/hyperlink" Target="file:///C:\Users\mtk65284\Documents\3GPP\tsg_ran\WG2_RL2\TSGR2_118-e\Docs\R2-2205215.zip" TargetMode="External"/><Relationship Id="rId873" Type="http://schemas.openxmlformats.org/officeDocument/2006/relationships/hyperlink" Target="file:///C:\Users\mtk65284\Documents\3GPP\tsg_ran\WG2_RL2\TSGR2_118-e\Docs\R2-2205275.zip" TargetMode="External"/><Relationship Id="rId1089" Type="http://schemas.openxmlformats.org/officeDocument/2006/relationships/hyperlink" Target="file:///C:\Users\mtk65284\Documents\3GPP\tsg_ran\WG2_RL2\TSGR2_118-e\Docs\R2-2205548.zip" TargetMode="External"/><Relationship Id="rId1296" Type="http://schemas.openxmlformats.org/officeDocument/2006/relationships/hyperlink" Target="file:///C:\Users\mtk65284\Documents\3GPP\tsg_ran\WG2_RL2\TSGR2_118-e\Docs\R2-2206054.zip" TargetMode="External"/><Relationship Id="rId2347" Type="http://schemas.openxmlformats.org/officeDocument/2006/relationships/hyperlink" Target="file:///C:\Users\mtk65284\Documents\3GPP\tsg_ran\WG2_RL2\TSGR2_118-e\Docs\R2-2204712.zip" TargetMode="External"/><Relationship Id="rId221" Type="http://schemas.openxmlformats.org/officeDocument/2006/relationships/hyperlink" Target="file:///C:\Users\mtk65284\Documents\3GPP\tsg_ran\WG2_RL2\TSGR2_118-e\Docs\R2-2205647.zip" TargetMode="External"/><Relationship Id="rId319" Type="http://schemas.openxmlformats.org/officeDocument/2006/relationships/hyperlink" Target="file:///C:\Users\mtk65284\Documents\3GPP\tsg_ran\WG2_RL2\TSGR2_118-e\Docs\R2-2204403.zip" TargetMode="External"/><Relationship Id="rId526" Type="http://schemas.openxmlformats.org/officeDocument/2006/relationships/hyperlink" Target="file:///C:\Users\mtk65284\Documents\3GPP\tsg_ran\WG2_RL2\TSGR2_118-e\Docs\R2-2206000.zip" TargetMode="External"/><Relationship Id="rId1156" Type="http://schemas.openxmlformats.org/officeDocument/2006/relationships/hyperlink" Target="file:///C:\Users\mtk65284\Documents\3GPP\tsg_ran\WG2_RL2\TSGR2_118-e\Docs\R2-2206042.zip" TargetMode="External"/><Relationship Id="rId1363" Type="http://schemas.openxmlformats.org/officeDocument/2006/relationships/hyperlink" Target="file:///C:\Users\mtk65284\Documents\3GPP\tsg_ran\WG2_RL2\TSGR2_118-e\Docs\R2-2205463.zip" TargetMode="External"/><Relationship Id="rId2207" Type="http://schemas.openxmlformats.org/officeDocument/2006/relationships/hyperlink" Target="file:///C:\Users\mtk65284\Documents\3GPP\tsg_ran\WG2_RL2\TSGR2_118-e\Docs\R2-2205383.zip" TargetMode="External"/><Relationship Id="rId733" Type="http://schemas.openxmlformats.org/officeDocument/2006/relationships/hyperlink" Target="file:///C:\Users\mtk65284\Documents\3GPP\tsg_ran\WG2_RL2\TSGR2_118-e\Docs\R2-2204743.zip" TargetMode="External"/><Relationship Id="rId940" Type="http://schemas.openxmlformats.org/officeDocument/2006/relationships/hyperlink" Target="file:///C:\Users\mtk65284\Documents\3GPP\tsg_ran\WG2_RL2\TSGR2_118-e\Docs\R2-2205173.zip" TargetMode="External"/><Relationship Id="rId1016" Type="http://schemas.openxmlformats.org/officeDocument/2006/relationships/hyperlink" Target="file:///C:\Users\mtk65284\Documents\3GPP\tsg_ran\WG2_RL2\TSGR2_118-e\Docs\R2-2205258.zip" TargetMode="External"/><Relationship Id="rId1570" Type="http://schemas.openxmlformats.org/officeDocument/2006/relationships/hyperlink" Target="file:///C:\Users\mtk65284\Documents\3GPP\tsg_ran\WG2_RL2\TSGR2_118-e\Docs\R2-2204988.zip" TargetMode="External"/><Relationship Id="rId1668" Type="http://schemas.openxmlformats.org/officeDocument/2006/relationships/hyperlink" Target="file:///C:\Users\mtk65284\Documents\3GPP\tsg_ran\WG2_RL2\TSGR2_118-e\Docs\R2-2206062.zip" TargetMode="External"/><Relationship Id="rId1875" Type="http://schemas.openxmlformats.org/officeDocument/2006/relationships/hyperlink" Target="file:///C:\Users\mtk65284\Documents\3GPP\tsg_ran\WG2_RL2\TSGR2_118-e\Docs\R2-2204950.zip" TargetMode="External"/><Relationship Id="rId800" Type="http://schemas.openxmlformats.org/officeDocument/2006/relationships/hyperlink" Target="file:///C:\Users\mtk65284\Documents\3GPP\tsg_ran\WG2_RL2\TSGR2_118-e\Docs\R2-2204683.zip" TargetMode="External"/><Relationship Id="rId1223" Type="http://schemas.openxmlformats.org/officeDocument/2006/relationships/hyperlink" Target="file:///C:\Users\mtk65284\Documents\3GPP\tsg_ran\WG2_RL2\TSGR2_118-e\Docs\R2-2206076.zip" TargetMode="External"/><Relationship Id="rId1430" Type="http://schemas.openxmlformats.org/officeDocument/2006/relationships/hyperlink" Target="file:///C:\Users\mtk65284\Documents\3GPP\tsg_ran\WG2_RL2\TSGR2_118-e\Docs\R2-2204560.zip" TargetMode="External"/><Relationship Id="rId1528" Type="http://schemas.openxmlformats.org/officeDocument/2006/relationships/hyperlink" Target="file:///C:\Users\mtk65284\Documents\3GPP\tsg_ran\WG2_RL2\TSGR2_118-e\Docs\R2-2205764.zip" TargetMode="External"/><Relationship Id="rId1735" Type="http://schemas.openxmlformats.org/officeDocument/2006/relationships/hyperlink" Target="file:///C:\Users\mtk65284\Documents\3GPP\tsg_ran\WG2_RL2\TSGR2_118-e\Docs\R2-2205074.zip" TargetMode="External"/><Relationship Id="rId1942" Type="http://schemas.openxmlformats.org/officeDocument/2006/relationships/hyperlink" Target="file:///C:\Users\mtk65284\Documents\3GPP\tsg_ran\WG2_RL2\TSGR2_118-e\Docs\R2-2204820.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5265.zip" TargetMode="External"/><Relationship Id="rId176" Type="http://schemas.openxmlformats.org/officeDocument/2006/relationships/hyperlink" Target="file:///C:\Users\mtk65284\Documents\3GPP\tsg_ran\WG2_RL2\TSGR2_118-e\Docs\R2-2204831.zip" TargetMode="External"/><Relationship Id="rId383" Type="http://schemas.openxmlformats.org/officeDocument/2006/relationships/hyperlink" Target="file:///C:\Users\mtk65284\Documents\3GPP\tsg_ran\WG2_RL2\TSGR2_118-e\Docs\R2-2205718.zip" TargetMode="External"/><Relationship Id="rId590" Type="http://schemas.openxmlformats.org/officeDocument/2006/relationships/hyperlink" Target="file:///C:\Users\mtk65284\Documents\3GPP\tsg_ran\WG2_RL2\TSGR2_118-e\Docs\R2-2205801.zip" TargetMode="External"/><Relationship Id="rId2064" Type="http://schemas.openxmlformats.org/officeDocument/2006/relationships/hyperlink" Target="file:///C:\Users\mtk65284\Documents\3GPP\tsg_ran\WG2_RL2\TSGR2_118-e\Docs\R2-2206334.zip" TargetMode="External"/><Relationship Id="rId2271" Type="http://schemas.openxmlformats.org/officeDocument/2006/relationships/hyperlink" Target="file:///C:\Users\mtk65284\Documents\3GPP\tsg_ran\WG2_RL2\TSGR2_118-e\Docs\R2-2206050.zip" TargetMode="External"/><Relationship Id="rId243" Type="http://schemas.openxmlformats.org/officeDocument/2006/relationships/hyperlink" Target="file:///C:\Users\mtk65284\Documents\3GPP\tsg_ran\WG2_RL2\TSGR2_118-e\Docs\R2-2204600.zip" TargetMode="External"/><Relationship Id="rId450" Type="http://schemas.openxmlformats.org/officeDocument/2006/relationships/hyperlink" Target="file:///C:\Users\mtk65284\Documents\3GPP\tsg_ran\WG2_RL2\TSGR2_118-e\Docs\R2-2205296.zip" TargetMode="External"/><Relationship Id="rId688" Type="http://schemas.openxmlformats.org/officeDocument/2006/relationships/hyperlink" Target="file:///C:\Users\mtk65284\Documents\3GPP\tsg_ran\WG2_RL2\TSGR2_118-e\Docs\R2-2205174.zip" TargetMode="External"/><Relationship Id="rId895" Type="http://schemas.openxmlformats.org/officeDocument/2006/relationships/hyperlink" Target="file:///C:\Users\mtk65284\Documents\3GPP\tsg_ran\WG2_RL2\TSGR2_118-e\Docs\R2-2204903.zip" TargetMode="External"/><Relationship Id="rId1080" Type="http://schemas.openxmlformats.org/officeDocument/2006/relationships/hyperlink" Target="file:///C:\Users\mtk65284\Documents\3GPP\tsg_ran\WG2_RL2\TSGR2_118-e\Docs\R2-2204984.zip" TargetMode="External"/><Relationship Id="rId2131" Type="http://schemas.openxmlformats.org/officeDocument/2006/relationships/hyperlink" Target="file:///C:\Users\mtk65284\Documents\3GPP\tsg_ran\WG2_RL2\TSGR2_118-e\Docs\R2-2206148.zip" TargetMode="External"/><Relationship Id="rId2369" Type="http://schemas.openxmlformats.org/officeDocument/2006/relationships/hyperlink" Target="file:///C:\Users\mtk65284\Documents\3GPP\tsg_ran\WG2_RL2\TSGR2_118-e\Docs\R2-2205332.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4654.zip" TargetMode="External"/><Relationship Id="rId548" Type="http://schemas.openxmlformats.org/officeDocument/2006/relationships/hyperlink" Target="file:///C:\Users\mtk65284\Documents\3GPP\tsg_ran\WG2_RL2\TSGR2_118-e\Docs\R2-2205984.zip" TargetMode="External"/><Relationship Id="rId755" Type="http://schemas.openxmlformats.org/officeDocument/2006/relationships/hyperlink" Target="file:///C:\Users\mtk65284\Documents\3GPP\tsg_ran\WG2_RL2\TSGR2_118-e\Docs\R2-2204834.zip" TargetMode="External"/><Relationship Id="rId962" Type="http://schemas.openxmlformats.org/officeDocument/2006/relationships/hyperlink" Target="file:///C:\Users\mtk65284\Documents\3GPP\tsg_ran\WG2_RL2\TSGR2_118-e\Docs\R2-2205964.zip" TargetMode="External"/><Relationship Id="rId1178" Type="http://schemas.openxmlformats.org/officeDocument/2006/relationships/hyperlink" Target="file:///C:\Users\mtk65284\Documents\3GPP\tsg_ran\WG2_RL2\TSGR2_118-e\Docs\R2-2204769.zip" TargetMode="External"/><Relationship Id="rId1385" Type="http://schemas.openxmlformats.org/officeDocument/2006/relationships/hyperlink" Target="file:///C:\Users\mtk65284\Documents\3GPP\tsg_ran\WG2_RL2\TSGR2_118-e\Docs\R2-2205702.zip" TargetMode="External"/><Relationship Id="rId1592" Type="http://schemas.openxmlformats.org/officeDocument/2006/relationships/hyperlink" Target="file:///C:\Users\mtk65284\Documents\3GPP\tsg_ran\WG2_RL2\TSGR2_118-e\Docs\R2-2206330.zip" TargetMode="External"/><Relationship Id="rId2229" Type="http://schemas.openxmlformats.org/officeDocument/2006/relationships/hyperlink" Target="file:///C:\Users\mtk65284\Documents\3GPP\tsg_ran\WG2_RL2\TSGR2_118-e\Docs\R2-2205517.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5966.zip" TargetMode="External"/><Relationship Id="rId615" Type="http://schemas.openxmlformats.org/officeDocument/2006/relationships/hyperlink" Target="file:///C:\Users\mtk65284\Documents\3GPP\tsg_ran\WG2_RL2\TSGR2_118-e\Docs\R2-2205397.zip" TargetMode="External"/><Relationship Id="rId822" Type="http://schemas.openxmlformats.org/officeDocument/2006/relationships/hyperlink" Target="file:///C:\Users\mtk65284\Documents\3GPP\tsg_ran\WG2_RL2\TSGR2_118-e\Docs\R2-2206114.zip" TargetMode="External"/><Relationship Id="rId1038" Type="http://schemas.openxmlformats.org/officeDocument/2006/relationships/hyperlink" Target="file:///C:\Users\mtk65284\Documents\3GPP\tsg_ran\WG2_RL2\TSGR2_118-e\Docs\R2-2204760.zip" TargetMode="External"/><Relationship Id="rId1245" Type="http://schemas.openxmlformats.org/officeDocument/2006/relationships/hyperlink" Target="file:///C:\Users\mtk65284\Documents\3GPP\tsg_ran\WG2_RL2\TSGR2_118-e\Docs\R2-2205032.zip" TargetMode="External"/><Relationship Id="rId1452" Type="http://schemas.openxmlformats.org/officeDocument/2006/relationships/hyperlink" Target="file:///C:\Users\mtk65284\Documents\3GPP\tsg_ran\WG2_RL2\TSGR2_118-e\Docs\R2-2205304.zip" TargetMode="External"/><Relationship Id="rId1897" Type="http://schemas.openxmlformats.org/officeDocument/2006/relationships/hyperlink" Target="file:///C:\Users\mtk65284\Documents\3GPP\tsg_ran\WG2_RL2\TSGR2_118-e\Docs\R2-2204968.zip" TargetMode="External"/><Relationship Id="rId1105" Type="http://schemas.openxmlformats.org/officeDocument/2006/relationships/hyperlink" Target="file:///C:\Users\mtk65284\Documents\3GPP\tsg_ran\WG2_RL2\TSGR2_118-e\Docs\R2-2206125.zip" TargetMode="External"/><Relationship Id="rId1312" Type="http://schemas.openxmlformats.org/officeDocument/2006/relationships/hyperlink" Target="file:///C:\Users\mtk65284\Documents\3GPP\tsg_ran\WG2_RL2\TSGR2_118-e\Docs\R2-2205095.zip" TargetMode="External"/><Relationship Id="rId1757" Type="http://schemas.openxmlformats.org/officeDocument/2006/relationships/hyperlink" Target="file:///C:\Users\mtk65284\Documents\3GPP\tsg_ran\WG2_RL2\TSGR2_118-e\Docs\R2-2205686.zip" TargetMode="External"/><Relationship Id="rId1964" Type="http://schemas.openxmlformats.org/officeDocument/2006/relationships/hyperlink" Target="file:///C:\Users\mtk65284\Documents\3GPP\tsg_ran\WG2_RL2\TSGR2_118-e\Docs\R2-2204597.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5816.zip" TargetMode="External"/><Relationship Id="rId1824" Type="http://schemas.openxmlformats.org/officeDocument/2006/relationships/hyperlink" Target="file:///C:\Users\mtk65284\Documents\3GPP\tsg_ran\WG2_RL2\TSGR2_118-e\Docs\R2-2205264.zip" TargetMode="External"/><Relationship Id="rId198" Type="http://schemas.openxmlformats.org/officeDocument/2006/relationships/hyperlink" Target="file:///C:\Users\mtk65284\Documents\3GPP\tsg_ran\WG2_RL2\TSGR2_118-e\Docs\R2-2204907.zip" TargetMode="External"/><Relationship Id="rId2086" Type="http://schemas.openxmlformats.org/officeDocument/2006/relationships/hyperlink" Target="file:///C:\Users\mtk65284\Documents\3GPP\tsg_ran\WG2_RL2\TSGR2_118-e\Docs\R2-2205223.zip" TargetMode="External"/><Relationship Id="rId2293" Type="http://schemas.openxmlformats.org/officeDocument/2006/relationships/hyperlink" Target="file:///C:\Users\mtk65284\Documents\3GPP\tsg_ran\WG2_RL2\TSGR2_118-e\Docs\R2-2205326.zip" TargetMode="External"/><Relationship Id="rId265" Type="http://schemas.openxmlformats.org/officeDocument/2006/relationships/hyperlink" Target="file:///C:\Users\mtk65284\Documents\3GPP\tsg_ran\WG2_RL2\TSGR2_118-e\Docs\R2-2204630.zip" TargetMode="External"/><Relationship Id="rId472" Type="http://schemas.openxmlformats.org/officeDocument/2006/relationships/hyperlink" Target="file:///C:\Users\mtk65284\Documents\3GPP\tsg_ran\WG2_RL2\TSGR2_118-e\Docs\R2-2205428.zip" TargetMode="External"/><Relationship Id="rId2153" Type="http://schemas.openxmlformats.org/officeDocument/2006/relationships/hyperlink" Target="file:///C:\Users\mtk65284\Documents\3GPP\tsg_ran\WG2_RL2\TSGR2_118-e\Docs\R2-2204601.zip" TargetMode="External"/><Relationship Id="rId2360" Type="http://schemas.openxmlformats.org/officeDocument/2006/relationships/hyperlink" Target="file:///C:\Users\mtk65284\Documents\3GPP\tsg_ran\WG2_RL2\TSGR2_118-e\Docs\R2-2205861.zip" TargetMode="External"/><Relationship Id="rId125" Type="http://schemas.openxmlformats.org/officeDocument/2006/relationships/hyperlink" Target="file:///C:\Users\mtk65284\Documents\3GPP\tsg_ran\WG2_RL2\TSGR2_118-e\Docs\R2-2206091.zip" TargetMode="External"/><Relationship Id="rId332" Type="http://schemas.openxmlformats.org/officeDocument/2006/relationships/hyperlink" Target="file:///C:\Users\mtk65284\Documents\3GPP\tsg_ran\WG2_RL2\TSGR2_118-e\Docs\R2-2204530.zip" TargetMode="External"/><Relationship Id="rId777" Type="http://schemas.openxmlformats.org/officeDocument/2006/relationships/hyperlink" Target="file:///C:\Users\mtk65284\Documents\3GPP\tsg_ran\WG2_RL2\TSGR2_118-e\Docs\R2-2204667.zip" TargetMode="External"/><Relationship Id="rId984" Type="http://schemas.openxmlformats.org/officeDocument/2006/relationships/hyperlink" Target="file:///C:\Users\mtk65284\Documents\3GPP\tsg_ran\WG2_RL2\TSGR2_118-e\Docs\R2-2205895.zip" TargetMode="External"/><Relationship Id="rId2013" Type="http://schemas.openxmlformats.org/officeDocument/2006/relationships/hyperlink" Target="file:///C:\Users\mtk65284\Documents\3GPP\tsg_ran\WG2_RL2\TSGR2_118-e\Docs\R2-2205188.zip" TargetMode="External"/><Relationship Id="rId2220" Type="http://schemas.openxmlformats.org/officeDocument/2006/relationships/hyperlink" Target="file:///C:\Users\mtk65284\Documents\3GPP\tsg_ran\WG2_RL2\TSGR2_118-e\Docs\R2-2205384.zip" TargetMode="External"/><Relationship Id="rId637" Type="http://schemas.openxmlformats.org/officeDocument/2006/relationships/hyperlink" Target="file:///C:\Users\mtk65284\Documents\3GPP\tsg_ran\WG2_RL2\TSGR2_118-e\Docs\R2-2205768.zip" TargetMode="External"/><Relationship Id="rId844" Type="http://schemas.openxmlformats.org/officeDocument/2006/relationships/hyperlink" Target="file:///C:\Users\mtk65284\Documents\3GPP\tsg_ran\WG2_RL2\TSGR2_118-e\Docs\R2-2205338.zip" TargetMode="External"/><Relationship Id="rId1267" Type="http://schemas.openxmlformats.org/officeDocument/2006/relationships/hyperlink" Target="file:///C:\Users\mtk65284\Documents\3GPP\tsg_ran\WG2_RL2\TSGR2_118-e\Docs\R2-2205587.zip" TargetMode="External"/><Relationship Id="rId1474" Type="http://schemas.openxmlformats.org/officeDocument/2006/relationships/hyperlink" Target="file:///C:\Users\mtk65284\Documents\3GPP\tsg_ran\WG2_RL2\TSGR2_118-e\Docs\R2-2206090.zip" TargetMode="External"/><Relationship Id="rId1681" Type="http://schemas.openxmlformats.org/officeDocument/2006/relationships/hyperlink" Target="file:///C:\Users\mtk65284\Documents\3GPP\tsg_ran\WG2_RL2\TSGR2_118-e\Docs\R2-2205337.zip" TargetMode="External"/><Relationship Id="rId2318" Type="http://schemas.openxmlformats.org/officeDocument/2006/relationships/hyperlink" Target="file:///C:\Users\mtk65284\Documents\3GPP\tsg_ran\WG2_RL2\TSGR2_118-e\Docs\R2-2204752.zip" TargetMode="External"/><Relationship Id="rId704" Type="http://schemas.openxmlformats.org/officeDocument/2006/relationships/hyperlink" Target="file:///C:\Users\mtk65284\Documents\3GPP\tsg_ran\WG2_RL2\TSGR2_118-e\Docs\R2-2204827.zip" TargetMode="External"/><Relationship Id="rId911" Type="http://schemas.openxmlformats.org/officeDocument/2006/relationships/hyperlink" Target="file:///C:\Users\mtk65284\Documents\3GPP\tsg_ran\WG2_RL2\TSGR2_118-e\Docs\R2-2205525.zip" TargetMode="External"/><Relationship Id="rId1127" Type="http://schemas.openxmlformats.org/officeDocument/2006/relationships/hyperlink" Target="file:///C:\Users\mtk65284\Documents\3GPP\tsg_ran\WG2_RL2\TSGR2_118-e\Docs\R2-2204764.zip" TargetMode="External"/><Relationship Id="rId1334" Type="http://schemas.openxmlformats.org/officeDocument/2006/relationships/hyperlink" Target="file:///C:\Users\mtk65284\Documents\3GPP\tsg_ran\WG2_RL2\TSGR2_118-e\Docs\R2-2204721.zip" TargetMode="External"/><Relationship Id="rId1541" Type="http://schemas.openxmlformats.org/officeDocument/2006/relationships/hyperlink" Target="file:///C:\Users\mtk65284\Documents\3GPP\tsg_ran\WG2_RL2\TSGR2_118-e\Docs\R2-2204693.zip" TargetMode="External"/><Relationship Id="rId1779" Type="http://schemas.openxmlformats.org/officeDocument/2006/relationships/hyperlink" Target="file:///C:\Users\mtk65284\Documents\3GPP\tsg_ran\WG2_RL2\TSGR2_118-e\Docs\R2-2205442.zip" TargetMode="External"/><Relationship Id="rId1986" Type="http://schemas.openxmlformats.org/officeDocument/2006/relationships/hyperlink" Target="file:///C:\Users\mtk65284\Documents\3GPP\tsg_ran\WG2_RL2\TSGR2_118-e\Docs\R2-2206126.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110.zip" TargetMode="External"/><Relationship Id="rId1639" Type="http://schemas.openxmlformats.org/officeDocument/2006/relationships/hyperlink" Target="file:///C:\Users\mtk65284\Documents\3GPP\tsg_ran\WG2_RL2\TSGR2_118-e\Docs\R2-2206023.zip" TargetMode="External"/><Relationship Id="rId1846" Type="http://schemas.openxmlformats.org/officeDocument/2006/relationships/hyperlink" Target="file:///C:\Users\mtk65284\Documents\3GPP\tsg_ran\WG2_RL2\TSGR2_118-e\Docs\R2-2205117.zip" TargetMode="External"/><Relationship Id="rId1706" Type="http://schemas.openxmlformats.org/officeDocument/2006/relationships/hyperlink" Target="file:///C:\Users\mtk65284\Documents\3GPP\tsg_ran\WG2_RL2\TSGR2_118-e\Docs\R2-2204405.zip" TargetMode="External"/><Relationship Id="rId1913" Type="http://schemas.openxmlformats.org/officeDocument/2006/relationships/hyperlink" Target="file:///C:\Users\mtk65284\Documents\3GPP\tsg_ran\WG2_RL2\TSGR2_118-e\Docs\R2-2204565.zip" TargetMode="External"/><Relationship Id="rId287" Type="http://schemas.openxmlformats.org/officeDocument/2006/relationships/hyperlink" Target="file:///C:\Users\mtk65284\Documents\3GPP\tsg_ran\WG2_RL2\TSGR2_118-e\Docs\R2-2204529.zip" TargetMode="External"/><Relationship Id="rId494" Type="http://schemas.openxmlformats.org/officeDocument/2006/relationships/hyperlink" Target="file:///C:\Users\mtk65284\Documents\3GPP\tsg_ran\WG2_RL2\TSGR2_118-e\Docs\R2-2205827.zip" TargetMode="External"/><Relationship Id="rId2175" Type="http://schemas.openxmlformats.org/officeDocument/2006/relationships/hyperlink" Target="file:///C:\Users\mtk65284\Documents\3GPP\tsg_ran\WG2_RL2\TSGR2_118-e\Docs\R2-2204851.zip" TargetMode="External"/><Relationship Id="rId147" Type="http://schemas.openxmlformats.org/officeDocument/2006/relationships/hyperlink" Target="file:///C:\Users\mtk65284\Documents\3GPP\tsg_ran\WG2_RL2\TSGR2_118-e\Docs\R2-2204828.zip" TargetMode="External"/><Relationship Id="rId354" Type="http://schemas.openxmlformats.org/officeDocument/2006/relationships/hyperlink" Target="file:///C:\Users\mtk65284\Documents\3GPP\tsg_ran\WG2_RL2\TSGR2_118-e\Docs\R2-2206110.zip" TargetMode="External"/><Relationship Id="rId799" Type="http://schemas.openxmlformats.org/officeDocument/2006/relationships/hyperlink" Target="file:///C:\Users\mtk65284\Documents\3GPP\tsg_ran\WG2_RL2\TSGR2_118-e\Docs\R2-2204626.zip" TargetMode="External"/><Relationship Id="rId1191" Type="http://schemas.openxmlformats.org/officeDocument/2006/relationships/hyperlink" Target="file:///C:\Users\mtk65284\Documents\3GPP\tsg_ran\WG2_RL2\TSGR2_118-e\Docs\R2-2205988.zip" TargetMode="External"/><Relationship Id="rId2035" Type="http://schemas.openxmlformats.org/officeDocument/2006/relationships/hyperlink" Target="file:///C:\Users\mtk65284\Documents\3GPP\tsg_ran\WG2_RL2\TSGR2_118-e\Docs\R2-2204494.zip" TargetMode="External"/><Relationship Id="rId561" Type="http://schemas.openxmlformats.org/officeDocument/2006/relationships/hyperlink" Target="file:///C:\Users\mtk65284\Documents\3GPP\tsg_ran\WG2_RL2\TSGR2_118-e\Docs\R2-2204516.zip" TargetMode="External"/><Relationship Id="rId659" Type="http://schemas.openxmlformats.org/officeDocument/2006/relationships/hyperlink" Target="file:///C:\Users\mtk65284\Documents\3GPP\tsg_ran\WG2_RL2\TSGR2_118-e\Docs\R2-2205462.zip" TargetMode="External"/><Relationship Id="rId866" Type="http://schemas.openxmlformats.org/officeDocument/2006/relationships/hyperlink" Target="file:///C:\Users\mtk65284\Documents\3GPP\tsg_ran\WG2_RL2\TSGR2_118-e\Docs\R2-2205246.zip" TargetMode="External"/><Relationship Id="rId1289" Type="http://schemas.openxmlformats.org/officeDocument/2006/relationships/hyperlink" Target="file:///C:\Users\mtk65284\Documents\3GPP\tsg_ran\WG2_RL2\TSGR2_118-e\Docs\R2-2205977.zip" TargetMode="External"/><Relationship Id="rId1496" Type="http://schemas.openxmlformats.org/officeDocument/2006/relationships/hyperlink" Target="file:///C:\Users\mtk65284\Documents\3GPP\tsg_ran\WG2_RL2\TSGR2_118-e\Docs\R2-2204424.zip" TargetMode="External"/><Relationship Id="rId2242" Type="http://schemas.openxmlformats.org/officeDocument/2006/relationships/hyperlink" Target="file:///C:\Users\mtk65284\Documents\3GPP\tsg_ran\WG2_RL2\TSGR2_118-e\Docs\R2-2205871.zip" TargetMode="External"/><Relationship Id="rId214" Type="http://schemas.openxmlformats.org/officeDocument/2006/relationships/hyperlink" Target="file:///C:\Users\mtk65284\Documents\3GPP\tsg_ran\WG2_RL2\TSGR2_118-e\Docs\R2-2205472.zip" TargetMode="External"/><Relationship Id="rId421" Type="http://schemas.openxmlformats.org/officeDocument/2006/relationships/hyperlink" Target="file:///C:\Users\mtk65284\Documents\3GPP\tsg_ran\WG2_RL2\TSGR2_118-e\Docs\R2-2204918.zip" TargetMode="External"/><Relationship Id="rId519" Type="http://schemas.openxmlformats.org/officeDocument/2006/relationships/hyperlink" Target="file:///C:\Users\mtk65284\Documents\3GPP\tsg_ran\WG2_RL2\TSGR2_118-e\Docs\R2-2206063.zip" TargetMode="External"/><Relationship Id="rId1051" Type="http://schemas.openxmlformats.org/officeDocument/2006/relationships/hyperlink" Target="file:///C:\Users\mtk65284\Documents\3GPP\tsg_ran\WG2_RL2\TSGR2_118-e\Docs\R2-2205552.zip" TargetMode="External"/><Relationship Id="rId1149" Type="http://schemas.openxmlformats.org/officeDocument/2006/relationships/hyperlink" Target="file:///C:\Users\mtk65284\Documents\3GPP\tsg_ran\WG2_RL2\TSGR2_118-e\Docs\R2-2205856.zip" TargetMode="External"/><Relationship Id="rId1356" Type="http://schemas.openxmlformats.org/officeDocument/2006/relationships/hyperlink" Target="file:///C:\Users\mtk65284\Documents\3GPP\tsg_ran\WG2_RL2\TSGR2_118-e\Docs\R2-2204496.zip" TargetMode="External"/><Relationship Id="rId2102" Type="http://schemas.openxmlformats.org/officeDocument/2006/relationships/hyperlink" Target="file:///C:\Users\mtk65284\Documents\3GPP\tsg_ran\WG2_RL2\TSGR2_118-e\Docs\R2-2204823.zip" TargetMode="External"/><Relationship Id="rId726" Type="http://schemas.openxmlformats.org/officeDocument/2006/relationships/hyperlink" Target="file:///C:\Users\mtk65284\Documents\3GPP\tsg_ran\WG2_RL2\TSGR2_118-e\Docs\R2-2206124.zip" TargetMode="External"/><Relationship Id="rId933" Type="http://schemas.openxmlformats.org/officeDocument/2006/relationships/hyperlink" Target="file:///C:\Users\mtk65284\Documents\3GPP\tsg_ran\WG2_RL2\TSGR2_118-e\Docs\R2-2205848.zip" TargetMode="External"/><Relationship Id="rId1009" Type="http://schemas.openxmlformats.org/officeDocument/2006/relationships/hyperlink" Target="file:///C:\Users\mtk65284\Documents\3GPP\tsg_ran\WG2_RL2\TSGR2_118-e\Docs\R2-2205254.zip" TargetMode="External"/><Relationship Id="rId1563" Type="http://schemas.openxmlformats.org/officeDocument/2006/relationships/hyperlink" Target="file:///C:\Users\mtk65284\Documents\3GPP\tsg_ran\WG2_RL2\TSGR2_118-e\Docs\R2-2204697.zip" TargetMode="External"/><Relationship Id="rId1770" Type="http://schemas.openxmlformats.org/officeDocument/2006/relationships/hyperlink" Target="file:///C:\Users\mtk65284\Documents\3GPP\tsg_ran\WG2_RL2\TSGR2_118-e\Docs\R2-2204449.zip" TargetMode="External"/><Relationship Id="rId1868" Type="http://schemas.openxmlformats.org/officeDocument/2006/relationships/hyperlink" Target="file:///C:\Users\mtk65284\Documents\3GPP\tsg_ran\WG2_RL2\TSGR2_118-e\Docs\R2-2204864.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780.zip" TargetMode="External"/><Relationship Id="rId1423" Type="http://schemas.openxmlformats.org/officeDocument/2006/relationships/hyperlink" Target="file:///C:\Users\mtk65284\Documents\3GPP\tsg_ran\WG2_RL2\TSGR2_118-e\Docs\R2-2205753.zip" TargetMode="External"/><Relationship Id="rId1630" Type="http://schemas.openxmlformats.org/officeDocument/2006/relationships/hyperlink" Target="file:///C:\Users\mtk65284\Documents\3GPP\tsg_ran\WG2_RL2\TSGR2_118-e\Docs\R2-2204620.zip" TargetMode="External"/><Relationship Id="rId1728" Type="http://schemas.openxmlformats.org/officeDocument/2006/relationships/hyperlink" Target="file:///C:\Users\mtk65284\Documents\3GPP\tsg_ran\WG2_RL2\TSGR2_118-e\Docs\R2-2204940.zip" TargetMode="External"/><Relationship Id="rId1935" Type="http://schemas.openxmlformats.org/officeDocument/2006/relationships/hyperlink" Target="file:///C:\Users\mtk65284\Documents\3GPP\tsg_ran\WG2_RL2\TSGR2_118-e\Docs\R2-2206348.zip" TargetMode="External"/><Relationship Id="rId2197" Type="http://schemas.openxmlformats.org/officeDocument/2006/relationships/hyperlink" Target="file:///C:\Users\mtk65284\Documents\3GPP\tsg_ran\WG2_RL2\TSGR2_118-e\Docs\R2-2205389.zip" TargetMode="External"/><Relationship Id="rId169" Type="http://schemas.openxmlformats.org/officeDocument/2006/relationships/hyperlink" Target="file:///C:\Users\mtk65284\Documents\3GPP\tsg_ran\WG2_RL2\TSGR2_118-e\Docs\R2-2204832.zip" TargetMode="External"/><Relationship Id="rId376" Type="http://schemas.openxmlformats.org/officeDocument/2006/relationships/hyperlink" Target="file:///C:\Users\mtk65284\Documents\3GPP\tsg_ran\WG2_RL2\TSGR2_118-e\Docs\R2-2205715.zip" TargetMode="External"/><Relationship Id="rId583" Type="http://schemas.openxmlformats.org/officeDocument/2006/relationships/hyperlink" Target="file:///C:\Users\mtk65284\Documents\3GPP\tsg_ran\WG2_RL2\TSGR2_118-e\Docs\R2-2205125.zip" TargetMode="External"/><Relationship Id="rId790" Type="http://schemas.openxmlformats.org/officeDocument/2006/relationships/hyperlink" Target="file:///C:\Users\mtk65284\Documents\3GPP\tsg_ran\WG2_RL2\TSGR2_118-e\Docs\R2-2204905.zip" TargetMode="External"/><Relationship Id="rId2057" Type="http://schemas.openxmlformats.org/officeDocument/2006/relationships/hyperlink" Target="file:///C:\Users\mtk65284\Documents\3GPP\tsg_ran\WG2_RL2\TSGR2_118-e\Docs\R2-2206118.zip" TargetMode="External"/><Relationship Id="rId2264" Type="http://schemas.openxmlformats.org/officeDocument/2006/relationships/hyperlink" Target="file:///C:\Users\mtk65284\Documents\3GPP\tsg_ran\WG2_RL2\TSGR2_118-e\Docs\R2-2205520.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5450.zip" TargetMode="External"/><Relationship Id="rId443" Type="http://schemas.openxmlformats.org/officeDocument/2006/relationships/hyperlink" Target="file:///C:\Users\mtk65284\Documents\3GPP\tsg_ran\WG2_RL2\TSGR2_118-e\Docs\R2-2205617.zip" TargetMode="External"/><Relationship Id="rId650" Type="http://schemas.openxmlformats.org/officeDocument/2006/relationships/hyperlink" Target="file:///C:\Users\mtk65284\Documents\3GPP\tsg_ran\WG2_RL2\TSGR2_118-e\Docs\R2-2206338.zip" TargetMode="External"/><Relationship Id="rId888" Type="http://schemas.openxmlformats.org/officeDocument/2006/relationships/hyperlink" Target="file:///C:\Users\mtk65284\Documents\3GPP\tsg_ran\WG2_RL2\TSGR2_118-e\Docs\R2-2205928.zip" TargetMode="External"/><Relationship Id="rId1073" Type="http://schemas.openxmlformats.org/officeDocument/2006/relationships/hyperlink" Target="file:///C:\Users\mtk65284\Documents\3GPP\tsg_ran\WG2_RL2\TSGR2_118-e\Docs\R2-2205597.zip" TargetMode="External"/><Relationship Id="rId1280" Type="http://schemas.openxmlformats.org/officeDocument/2006/relationships/hyperlink" Target="file:///C:\Users\mtk65284\Documents\3GPP\tsg_ran\WG2_RL2\TSGR2_118-e\Docs\R2-2205976.zip" TargetMode="External"/><Relationship Id="rId2124" Type="http://schemas.openxmlformats.org/officeDocument/2006/relationships/hyperlink" Target="file:///C:\Users\mtk65284\Documents\3GPP\tsg_ran\WG2_RL2\TSGR2_118-e\Docs\R2-2206096.zip" TargetMode="External"/><Relationship Id="rId2331" Type="http://schemas.openxmlformats.org/officeDocument/2006/relationships/hyperlink" Target="file:///C:\Users\mtk65284\Documents\3GPP\tsg_ran\WG2_RL2\TSGR2_118-e\Docs\R2-2204741.zip" TargetMode="External"/><Relationship Id="rId303" Type="http://schemas.openxmlformats.org/officeDocument/2006/relationships/hyperlink" Target="file:///C:\Users\mtk65284\Documents\3GPP\tsg_ran\WG2_RL2\TSGR2_118-e\Docs\R2-2205959.zip" TargetMode="External"/><Relationship Id="rId748" Type="http://schemas.openxmlformats.org/officeDocument/2006/relationships/hyperlink" Target="file:///C:\Users\mtk65284\Documents\3GPP\tsg_ran\WG2_RL2\TSGR2_118-e\Docs\R2-2204969.zip" TargetMode="External"/><Relationship Id="rId955" Type="http://schemas.openxmlformats.org/officeDocument/2006/relationships/hyperlink" Target="file:///C:\Users\mtk65284\Documents\3GPP\tsg_ran\WG2_RL2\TSGR2_118-e\Docs\R2-2205755.zip" TargetMode="External"/><Relationship Id="rId1140" Type="http://schemas.openxmlformats.org/officeDocument/2006/relationships/hyperlink" Target="file:///C:\Users\mtk65284\Documents\3GPP\tsg_ran\WG2_RL2\TSGR2_118-e\Docs\R2-2205131.zip" TargetMode="External"/><Relationship Id="rId1378" Type="http://schemas.openxmlformats.org/officeDocument/2006/relationships/hyperlink" Target="file:///C:\Users\mtk65284\Documents\3GPP\tsg_ran\WG2_RL2\TSGR2_118-e\Docs\R2-2205358.zip" TargetMode="External"/><Relationship Id="rId1585" Type="http://schemas.openxmlformats.org/officeDocument/2006/relationships/hyperlink" Target="file:///C:\Users\mtk65284\Documents\3GPP\tsg_ran\WG2_RL2\TSGR2_118-e\Docs\R2-2205806.zip" TargetMode="External"/><Relationship Id="rId1792" Type="http://schemas.openxmlformats.org/officeDocument/2006/relationships/hyperlink" Target="file:///C:\Users\mtk65284\Documents\3GPP\tsg_ran\WG2_RL2\TSGR2_118-e\Docs\R2-2205088.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4841.zip" TargetMode="External"/><Relationship Id="rId608" Type="http://schemas.openxmlformats.org/officeDocument/2006/relationships/hyperlink" Target="file:///C:\Users\mtk65284\Documents\3GPP\tsg_ran\WG2_RL2\TSGR2_118-e\Docs\R2-2205890.zip" TargetMode="External"/><Relationship Id="rId815" Type="http://schemas.openxmlformats.org/officeDocument/2006/relationships/hyperlink" Target="file:///C:\Users\mtk65284\Documents\3GPP\tsg_ran\WG2_RL2\TSGR2_118-e\Docs\R2-2204625.zip" TargetMode="External"/><Relationship Id="rId1238" Type="http://schemas.openxmlformats.org/officeDocument/2006/relationships/hyperlink" Target="file:///C:\Users\mtk65284\Documents\3GPP\tsg_ran\WG2_RL2\TSGR2_118-e\Docs\R2-2204571.zip" TargetMode="External"/><Relationship Id="rId1445" Type="http://schemas.openxmlformats.org/officeDocument/2006/relationships/hyperlink" Target="file:///C:\Users\mtk65284\Documents\3GPP\tsg_ran\WG2_RL2\TSGR2_118-e\Docs\R2-2204963.zip" TargetMode="External"/><Relationship Id="rId1652" Type="http://schemas.openxmlformats.org/officeDocument/2006/relationships/hyperlink" Target="file:///C:\Users\mtk65284\Documents\3GPP\tsg_ran\WG2_RL2\TSGR2_118-e\Docs\R2-2204725.zip" TargetMode="External"/><Relationship Id="rId1000" Type="http://schemas.openxmlformats.org/officeDocument/2006/relationships/hyperlink" Target="file:///C:\Users\mtk65284\Documents\3GPP\tsg_ran\WG2_RL2\TSGR2_118-e\Docs\R2-2205521.zip" TargetMode="External"/><Relationship Id="rId1305" Type="http://schemas.openxmlformats.org/officeDocument/2006/relationships/hyperlink" Target="file:///C:\Users\mtk65284\Documents\3GPP\tsg_ran\WG2_RL2\TSGR2_118-e\Docs\R2-2204786.zip" TargetMode="External"/><Relationship Id="rId1957" Type="http://schemas.openxmlformats.org/officeDocument/2006/relationships/hyperlink" Target="file:///C:\Users\mtk65284\Documents\3GPP\tsg_ran\WG2_RL2\TSGR2_118-e\Docs\R2-2205206.zip" TargetMode="External"/><Relationship Id="rId1512" Type="http://schemas.openxmlformats.org/officeDocument/2006/relationships/hyperlink" Target="file:///C:\Users\mtk65284\Documents\3GPP\tsg_ran\WG2_RL2\TSGR2_118-e\Docs\R2-2204934.zip" TargetMode="External"/><Relationship Id="rId1817" Type="http://schemas.openxmlformats.org/officeDocument/2006/relationships/hyperlink" Target="file:///C:\Users\mtk65284\Documents\3GPP\tsg_ran\WG2_RL2\TSGR2_118-e\Docs\R2-2205096.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965.zip" TargetMode="External"/><Relationship Id="rId2079" Type="http://schemas.openxmlformats.org/officeDocument/2006/relationships/hyperlink" Target="file:///C:\Users\mtk65284\Documents\3GPP\tsg_ran\WG2_RL2\TSGR2_118-e\Docs\R2-2205563.zip" TargetMode="External"/><Relationship Id="rId160" Type="http://schemas.openxmlformats.org/officeDocument/2006/relationships/hyperlink" Target="file:///C:\Users\mtk65284\Documents\3GPP\tsg_ran\WG2_RL2\TSGR2_118-e\Docs\R2-2204609.zip" TargetMode="External"/><Relationship Id="rId2286" Type="http://schemas.openxmlformats.org/officeDocument/2006/relationships/hyperlink" Target="file:///C:\Users\mtk65284\Documents\3GPP\tsg_ran\WG2_RL2\TSGR2_118-e\Docs\R2-2206039.zip" TargetMode="External"/><Relationship Id="rId258" Type="http://schemas.openxmlformats.org/officeDocument/2006/relationships/hyperlink" Target="file:///C:\Users\mtk65284\Documents\3GPP\tsg_ran\WG2_RL2\TSGR2_118-e\Docs\R2-2204982.zip" TargetMode="External"/><Relationship Id="rId465" Type="http://schemas.openxmlformats.org/officeDocument/2006/relationships/hyperlink" Target="file:///C:\Users\mtk65284\Documents\3GPP\tsg_ran\WG2_RL2\TSGR2_118-e\Docs\R2-2205297.zip" TargetMode="External"/><Relationship Id="rId672" Type="http://schemas.openxmlformats.org/officeDocument/2006/relationships/hyperlink" Target="file:///C:\Users\mtk65284\Documents\3GPP\tsg_ran\WG2_RL2\TSGR2_118-e\Docs\R2-2205744.zip" TargetMode="External"/><Relationship Id="rId1095" Type="http://schemas.openxmlformats.org/officeDocument/2006/relationships/hyperlink" Target="file:///C:\Users\mtk65284\Documents\3GPP\tsg_ran\WG2_RL2\TSGR2_118-e\Docs\R2-2205670.zip" TargetMode="External"/><Relationship Id="rId2146" Type="http://schemas.openxmlformats.org/officeDocument/2006/relationships/hyperlink" Target="file:///C:\Users\mtk65284\Documents\3GPP\tsg_ran\WG2_RL2\TSGR2_118-e\Docs\R2-2205396.zip" TargetMode="External"/><Relationship Id="rId2353" Type="http://schemas.openxmlformats.org/officeDocument/2006/relationships/hyperlink" Target="file:///C:\Users\mtk65284\Documents\3GPP\tsg_ran\WG2_RL2\TSGR2_118-e\Docs\R2-2205830.zip" TargetMode="External"/><Relationship Id="rId118" Type="http://schemas.openxmlformats.org/officeDocument/2006/relationships/hyperlink" Target="file:///C:\Users\mtk65284\Documents\3GPP\tsg_ran\WG2_RL2\TSGR2_118-e\Docs\R2-2205261.zip" TargetMode="External"/><Relationship Id="rId325" Type="http://schemas.openxmlformats.org/officeDocument/2006/relationships/hyperlink" Target="file:///C:\Users\mtk65284\Documents\3GPP\tsg_ran\WG2_RL2\TSGR2_118-e\Docs\R2-2205502.zip" TargetMode="External"/><Relationship Id="rId532" Type="http://schemas.openxmlformats.org/officeDocument/2006/relationships/hyperlink" Target="file:///C:\Users\mtk65284\Documents\3GPP\tsg_ran\WG2_RL2\TSGR2_118-e\Docs\R2-2205560.zip" TargetMode="External"/><Relationship Id="rId977" Type="http://schemas.openxmlformats.org/officeDocument/2006/relationships/hyperlink" Target="file:///C:\Users\mtk65284\Documents\3GPP\tsg_ran\WG2_RL2\TSGR2_118-e\Docs\R2-2205163.zip" TargetMode="External"/><Relationship Id="rId1162" Type="http://schemas.openxmlformats.org/officeDocument/2006/relationships/hyperlink" Target="file:///C:\Users\mtk65284\Documents\3GPP\tsg_ran\WG2_RL2\TSGR2_118-e\Docs\R2-2205339.zip" TargetMode="External"/><Relationship Id="rId2006" Type="http://schemas.openxmlformats.org/officeDocument/2006/relationships/hyperlink" Target="file:///C:\Users\mtk65284\Documents\3GPP\tsg_ran\WG2_RL2\TSGR2_118-e\Docs\R2-2205068.zip" TargetMode="External"/><Relationship Id="rId2213" Type="http://schemas.openxmlformats.org/officeDocument/2006/relationships/hyperlink" Target="file:///C:\Users\mtk65284\Documents\3GPP\tsg_ran\WG2_RL2\TSGR2_118-e\Docs\R2-2204629.zip" TargetMode="External"/><Relationship Id="rId837" Type="http://schemas.openxmlformats.org/officeDocument/2006/relationships/hyperlink" Target="file:///C:\Users\mtk65284\Documents\3GPP\tsg_ran\WG2_RL2\TSGR2_118-e\Docs\R2-2205625.zip" TargetMode="External"/><Relationship Id="rId1022" Type="http://schemas.openxmlformats.org/officeDocument/2006/relationships/hyperlink" Target="file:///C:\Users\mtk65284\Documents\3GPP\tsg_ran\WG2_RL2\TSGR2_118-e\Docs\R2-2205507.zip" TargetMode="External"/><Relationship Id="rId1467" Type="http://schemas.openxmlformats.org/officeDocument/2006/relationships/hyperlink" Target="file:///C:\Users\mtk65284\Documents\3GPP\tsg_ran\WG2_RL2\TSGR2_118-e\Docs\R2-2205650.zip" TargetMode="External"/><Relationship Id="rId1674" Type="http://schemas.openxmlformats.org/officeDocument/2006/relationships/hyperlink" Target="file:///C:\Users\mtk65284\Documents\3GPP\tsg_ran\WG2_RL2\TSGR2_118-e\Docs\R2-2204936.zip" TargetMode="External"/><Relationship Id="rId1881" Type="http://schemas.openxmlformats.org/officeDocument/2006/relationships/hyperlink" Target="file:///C:\Users\mtk65284\Documents\3GPP\tsg_ran\WG2_RL2\TSGR2_118-e\Docs\R2-2205180.zip" TargetMode="External"/><Relationship Id="rId904" Type="http://schemas.openxmlformats.org/officeDocument/2006/relationships/hyperlink" Target="file:///C:\Users\mtk65284\Documents\3GPP\tsg_ran\WG2_RL2\TSGR2_118-e\Docs\R2-2205171.zip" TargetMode="External"/><Relationship Id="rId1327" Type="http://schemas.openxmlformats.org/officeDocument/2006/relationships/hyperlink" Target="file:///C:\Users\mtk65284\Documents\3GPP\tsg_ran\WG2_RL2\TSGR2_118-e\Docs\R2-2205349.zip" TargetMode="External"/><Relationship Id="rId1534" Type="http://schemas.openxmlformats.org/officeDocument/2006/relationships/hyperlink" Target="file:///C:\Users\mtk65284\Documents\3GPP\tsg_ran\WG2_RL2\TSGR2_118-e\Docs\R2-2205812.zip" TargetMode="External"/><Relationship Id="rId1741" Type="http://schemas.openxmlformats.org/officeDocument/2006/relationships/hyperlink" Target="file:///C:\Users\mtk65284\Documents\3GPP\tsg_ran\WG2_RL2\TSGR2_118-e\Docs\R2-2205704.zip" TargetMode="External"/><Relationship Id="rId1979" Type="http://schemas.openxmlformats.org/officeDocument/2006/relationships/hyperlink" Target="file:///C:\Users\mtk65284\Documents\3GPP\tsg_ran\WG2_RL2\TSGR2_118-e\Docs\R2-2204570.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6326.zip" TargetMode="External"/><Relationship Id="rId1839" Type="http://schemas.openxmlformats.org/officeDocument/2006/relationships/hyperlink" Target="file:///C:\Users\mtk65284\Documents\3GPP\tsg_ran\WG2_RL2\TSGR2_118-e\Docs\R2-2204639.zip" TargetMode="External"/><Relationship Id="rId182" Type="http://schemas.openxmlformats.org/officeDocument/2006/relationships/hyperlink" Target="file:///C:\Users\mtk65284\Documents\3GPP\tsg_ran\WG2_RL2\TSGR2_118-e\Docs\R2-2205629.zip" TargetMode="External"/><Relationship Id="rId1906" Type="http://schemas.openxmlformats.org/officeDocument/2006/relationships/hyperlink" Target="file:///C:\Users\mtk65284\Documents\3GPP\tsg_ran\WG2_RL2\TSGR2_118-e\Docs\R2-2205639.zip" TargetMode="External"/><Relationship Id="rId487" Type="http://schemas.openxmlformats.org/officeDocument/2006/relationships/hyperlink" Target="file:///C:\Users\mtk65284\Documents\3GPP\tsg_ran\WG2_RL2\TSGR2_118-e\Docs\R2-2205299.zip" TargetMode="External"/><Relationship Id="rId694" Type="http://schemas.openxmlformats.org/officeDocument/2006/relationships/hyperlink" Target="file:///C:\Users\mtk65284\Documents\3GPP\tsg_ran\WG2_RL2\TSGR2_118-e\Docs\R2-2204829.zip" TargetMode="External"/><Relationship Id="rId2070" Type="http://schemas.openxmlformats.org/officeDocument/2006/relationships/hyperlink" Target="file:///C:\Users\mtk65284\Documents\3GPP\tsg_ran\WG2_RL2\TSGR2_118-e\Docs\R2-2205056.zip" TargetMode="External"/><Relationship Id="rId2168" Type="http://schemas.openxmlformats.org/officeDocument/2006/relationships/hyperlink" Target="file:///C:\Users\mtk65284\Documents\3GPP\tsg_ran\WG2_RL2\TSGR2_118-e\Docs\R2-2204507.zip" TargetMode="External"/><Relationship Id="rId2375" Type="http://schemas.openxmlformats.org/officeDocument/2006/relationships/hyperlink" Target="file:///C:\Users\mtk65284\Documents\3GPP\tsg_ran\WG2_RL2\TSGR2_118-e\Docs\R2-2204490.zip" TargetMode="External"/><Relationship Id="rId347" Type="http://schemas.openxmlformats.org/officeDocument/2006/relationships/hyperlink" Target="file:///C:\Users\mtk65284\Documents\3GPP\tsg_ran\WG2_RL2\TSGR2_118-e\Docs\R2-2206003.zip" TargetMode="External"/><Relationship Id="rId999" Type="http://schemas.openxmlformats.org/officeDocument/2006/relationships/hyperlink" Target="file:///C:\Users\mtk65284\Documents\3GPP\tsg_ran\WG2_RL2\TSGR2_118-e\Docs\R2-2205500.zip" TargetMode="External"/><Relationship Id="rId1184" Type="http://schemas.openxmlformats.org/officeDocument/2006/relationships/hyperlink" Target="file:///C:\Users\mtk65284\Documents\3GPP\tsg_ran\WG2_RL2\TSGR2_118-e\Docs\R2-2205357.zip" TargetMode="External"/><Relationship Id="rId2028" Type="http://schemas.openxmlformats.org/officeDocument/2006/relationships/hyperlink" Target="file:///C:\Users\mtk65284\Documents\3GPP\tsg_ran\WG2_RL2\TSGR2_118-e\Docs\R2-2205195.zip" TargetMode="External"/><Relationship Id="rId554" Type="http://schemas.openxmlformats.org/officeDocument/2006/relationships/hyperlink" Target="file:///C:\Users\mtk65284\Documents\3GPP\tsg_ran\WG2_RL2\TSGR2_118-e\Docs\R2-2204482.zip" TargetMode="External"/><Relationship Id="rId761" Type="http://schemas.openxmlformats.org/officeDocument/2006/relationships/hyperlink" Target="file:///C:\Users\mtk65284\Documents\3GPP\tsg_ran\WG2_RL2\TSGR2_118-e\Docs\R2-2205673.zip" TargetMode="External"/><Relationship Id="rId859" Type="http://schemas.openxmlformats.org/officeDocument/2006/relationships/hyperlink" Target="file:///C:\Users\mtk65284\Documents\3GPP\tsg_ran\WG2_RL2\TSGR2_118-e\Docs\R2-2204910.zip" TargetMode="External"/><Relationship Id="rId1391" Type="http://schemas.openxmlformats.org/officeDocument/2006/relationships/hyperlink" Target="file:///C:\Users\mtk65284\Documents\3GPP\tsg_ran\WG2_RL2\TSGR2_118-e\Docs\R2-2205994.zip" TargetMode="External"/><Relationship Id="rId1489" Type="http://schemas.openxmlformats.org/officeDocument/2006/relationships/hyperlink" Target="file:///C:\Users\mtk65284\Documents\3GPP\tsg_ran\WG2_RL2\TSGR2_118-e\Docs\R2-2204662.zip" TargetMode="External"/><Relationship Id="rId1696" Type="http://schemas.openxmlformats.org/officeDocument/2006/relationships/hyperlink" Target="file:///C:\Users\mtk65284\Documents\3GPP\tsg_ran\WG2_RL2\TSGR2_118-e\Docs\R2-2205487.zip" TargetMode="External"/><Relationship Id="rId2235" Type="http://schemas.openxmlformats.org/officeDocument/2006/relationships/hyperlink" Target="file:///C:\Users\mtk65284\Documents\3GPP\tsg_ran\WG2_RL2\TSGR2_118-e\Docs\R2-2205735.zip" TargetMode="External"/><Relationship Id="rId207" Type="http://schemas.openxmlformats.org/officeDocument/2006/relationships/hyperlink" Target="file:///C:\Users\mtk65284\Documents\3GPP\tsg_ran\WG2_RL2\TSGR2_118-e\Docs\R2-2205482.zip" TargetMode="External"/><Relationship Id="rId414" Type="http://schemas.openxmlformats.org/officeDocument/2006/relationships/hyperlink" Target="file:///C:\Users\mtk65284\Documents\3GPP\tsg_ran\WG2_RL2\TSGR2_118-e\Docs\R2-2205586.zip" TargetMode="External"/><Relationship Id="rId621" Type="http://schemas.openxmlformats.org/officeDocument/2006/relationships/hyperlink" Target="file:///C:\Users\mtk65284\Documents\3GPP\tsg_ran\WG2_RL2\TSGR2_118-e\Docs\R2-2205397.zip" TargetMode="External"/><Relationship Id="rId1044" Type="http://schemas.openxmlformats.org/officeDocument/2006/relationships/hyperlink" Target="file:///C:\Users\mtk65284\Documents\3GPP\tsg_ran\WG2_RL2\TSGR2_118-e\Docs\R2-2205680.zip" TargetMode="External"/><Relationship Id="rId1251" Type="http://schemas.openxmlformats.org/officeDocument/2006/relationships/hyperlink" Target="file:///C:\Users\mtk65284\Documents\3GPP\tsg_ran\WG2_RL2\TSGR2_118-e\Docs\R2-2205151.zip" TargetMode="External"/><Relationship Id="rId1349" Type="http://schemas.openxmlformats.org/officeDocument/2006/relationships/hyperlink" Target="file:///C:\Users\mtk65284\Documents\3GPP\tsg_ran\WG2_RL2\TSGR2_118-e\Docs\R2-2205752.zip" TargetMode="External"/><Relationship Id="rId2302" Type="http://schemas.openxmlformats.org/officeDocument/2006/relationships/hyperlink" Target="file:///C:\Users\mtk65284\Documents\3GPP\tsg_ran\WG2_RL2\TSGR2_118-e\Docs\R2-2204593.zip" TargetMode="External"/><Relationship Id="rId719" Type="http://schemas.openxmlformats.org/officeDocument/2006/relationships/hyperlink" Target="file:///C:\Users\mtk65284\Documents\3GPP\tsg_ran\WG2_RL2\TSGR2_118-e\Docs\R2-2205749.zip" TargetMode="External"/><Relationship Id="rId926" Type="http://schemas.openxmlformats.org/officeDocument/2006/relationships/hyperlink" Target="file:///C:\Users\mtk65284\Documents\3GPP\tsg_ran\WG2_RL2\TSGR2_118-e\Docs\R2-2205934.zip" TargetMode="External"/><Relationship Id="rId1111" Type="http://schemas.openxmlformats.org/officeDocument/2006/relationships/hyperlink" Target="file:///C:\Users\mtk65284\Documents\3GPP\tsg_ran\WG2_RL2\TSGR2_118-e\Docs\R2-2204633.zip" TargetMode="External"/><Relationship Id="rId1556" Type="http://schemas.openxmlformats.org/officeDocument/2006/relationships/hyperlink" Target="file:///C:\Users\mtk65284\Documents\3GPP\tsg_ran\WG2_RL2\TSGR2_118-e\Docs\R2-2206037.zip" TargetMode="External"/><Relationship Id="rId1763" Type="http://schemas.openxmlformats.org/officeDocument/2006/relationships/hyperlink" Target="file:///C:\Users\mtk65284\Documents\3GPP\tsg_ran\WG2_RL2\TSGR2_118-e\Docs\R2-2204944.zip" TargetMode="External"/><Relationship Id="rId1970" Type="http://schemas.openxmlformats.org/officeDocument/2006/relationships/hyperlink" Target="file:///C:\Users\mtk65284\Documents\3GPP\tsg_ran\WG2_RL2\TSGR2_118-e\Docs\R2-2205205.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5773.zip" TargetMode="External"/><Relationship Id="rId1416" Type="http://schemas.openxmlformats.org/officeDocument/2006/relationships/hyperlink" Target="file:///C:\Users\mtk65284\Documents\3GPP\tsg_ran\WG2_RL2\TSGR2_118-e\Docs\R2-2205531.zip" TargetMode="External"/><Relationship Id="rId1623" Type="http://schemas.openxmlformats.org/officeDocument/2006/relationships/hyperlink" Target="file:///C:\Users\mtk65284\Documents\3GPP\tsg_ran\WG2_RL2\TSGR2_118-e\Docs\R2-2204422.zip" TargetMode="External"/><Relationship Id="rId1830" Type="http://schemas.openxmlformats.org/officeDocument/2006/relationships/hyperlink" Target="file:///C:\Users\mtk65284\Documents\3GPP\tsg_ran\WG2_RL2\TSGR2_118-e\Docs\R2-2205606.zip" TargetMode="External"/><Relationship Id="rId1928" Type="http://schemas.openxmlformats.org/officeDocument/2006/relationships/hyperlink" Target="file:///C:\Users\mtk65284\Documents\3GPP\tsg_ran\WG2_RL2\TSGR2_118-e\Docs\R2-2204429.zip" TargetMode="External"/><Relationship Id="rId2092" Type="http://schemas.openxmlformats.org/officeDocument/2006/relationships/hyperlink" Target="file:///C:\Users\mtk65284\Documents\3GPP\tsg_ran\WG2_RL2\TSGR2_118-e\Docs\R2-2205291.zip" TargetMode="External"/><Relationship Id="rId271" Type="http://schemas.openxmlformats.org/officeDocument/2006/relationships/hyperlink" Target="file:///C:\Users\mtk65284\Documents\3GPP\tsg_ran\WG2_RL2\TSGR2_118-e\Docs\R2-2205384.zip" TargetMode="External"/><Relationship Id="rId131" Type="http://schemas.openxmlformats.org/officeDocument/2006/relationships/hyperlink" Target="file:///C:\Users\mtk65284\Documents\3GPP\tsg_ran\WG2_RL2\TSGR2_118-e\Docs\R2-2205671.zip" TargetMode="External"/><Relationship Id="rId369" Type="http://schemas.openxmlformats.org/officeDocument/2006/relationships/hyperlink" Target="file:///C:\Users\mtk65284\Documents\3GPP\tsg_ran\WG2_RL2\TSGR2_118-e\Docs\R2-2205990.zip" TargetMode="External"/><Relationship Id="rId576" Type="http://schemas.openxmlformats.org/officeDocument/2006/relationships/hyperlink" Target="file:///C:\Users\mtk65284\Documents\3GPP\tsg_ran\WG2_RL2\TSGR2_118-e\Docs\R2-2205578.zip" TargetMode="External"/><Relationship Id="rId783" Type="http://schemas.openxmlformats.org/officeDocument/2006/relationships/hyperlink" Target="file:///C:\Users\mtk65284\Documents\3GPP\tsg_ran\WG2_RL2\TSGR2_118-e\Docs\R2-2205035.zip" TargetMode="External"/><Relationship Id="rId990" Type="http://schemas.openxmlformats.org/officeDocument/2006/relationships/hyperlink" Target="file:///C:\Users\mtk65284\Documents\3GPP\tsg_ran\WG2_RL2\TSGR2_118-e\Docs\R2-2205902.zip" TargetMode="External"/><Relationship Id="rId2257" Type="http://schemas.openxmlformats.org/officeDocument/2006/relationships/hyperlink" Target="file:///C:\Users\mtk65284\Documents\3GPP\tsg_ran\WG2_RL2\TSGR2_118-e\Docs\R2-2205993.zip" TargetMode="External"/><Relationship Id="rId229" Type="http://schemas.openxmlformats.org/officeDocument/2006/relationships/hyperlink" Target="file:///C:\Users\mtk65284\Documents\3GPP\tsg_ran\WG2_RL2\TSGR2_118-e\Docs\R2-2206148.zip" TargetMode="External"/><Relationship Id="rId436" Type="http://schemas.openxmlformats.org/officeDocument/2006/relationships/hyperlink" Target="file:///C:\Users\mtk65284\Documents\3GPP\tsg_ran\WG2_RL2\TSGR2_118-e\Docs\R2-2204918.zip" TargetMode="External"/><Relationship Id="rId643" Type="http://schemas.openxmlformats.org/officeDocument/2006/relationships/hyperlink" Target="file:///C:\Users\mtk65284\Documents\3GPP\tsg_ran\WG2_RL2\TSGR2_118-e\Docs\R2-2205261.zip" TargetMode="External"/><Relationship Id="rId1066" Type="http://schemas.openxmlformats.org/officeDocument/2006/relationships/hyperlink" Target="file:///C:\Users\mtk65284\Documents\3GPP\tsg_ran\WG2_RL2\TSGR2_118-e\Docs\R2-2205243.zip" TargetMode="External"/><Relationship Id="rId1273" Type="http://schemas.openxmlformats.org/officeDocument/2006/relationships/hyperlink" Target="file:///C:\Users\mtk65284\Documents\3GPP\tsg_ran\WG2_RL2\TSGR2_118-e\Docs\R2-2205693.zip" TargetMode="External"/><Relationship Id="rId1480" Type="http://schemas.openxmlformats.org/officeDocument/2006/relationships/hyperlink" Target="file:///C:\Users\mtk65284\Documents\3GPP\tsg_ran\WG2_RL2\TSGR2_118-e\Docs\R2-2205621.zip" TargetMode="External"/><Relationship Id="rId2117" Type="http://schemas.openxmlformats.org/officeDocument/2006/relationships/hyperlink" Target="file:///C:\Users\mtk65284\Documents\3GPP\tsg_ran\WG2_RL2\TSGR2_118-e\Docs\R2-2206007.zip" TargetMode="External"/><Relationship Id="rId2324" Type="http://schemas.openxmlformats.org/officeDocument/2006/relationships/hyperlink" Target="file:///C:\Users\mtk65284\Documents\3GPP\tsg_ran\WG2_RL2\TSGR2_118-e\Docs\R2-2205600.zip" TargetMode="External"/><Relationship Id="rId850" Type="http://schemas.openxmlformats.org/officeDocument/2006/relationships/hyperlink" Target="file:///C:\Users\mtk65284\Documents\3GPP\tsg_ran\WG2_RL2\TSGR2_118-e\Docs\R2-2205796.zip" TargetMode="External"/><Relationship Id="rId948" Type="http://schemas.openxmlformats.org/officeDocument/2006/relationships/hyperlink" Target="file:///C:\Users\mtk65284\Documents\3GPP\tsg_ran\WG2_RL2\TSGR2_118-e\Docs\R2-2204896.zip" TargetMode="External"/><Relationship Id="rId1133" Type="http://schemas.openxmlformats.org/officeDocument/2006/relationships/hyperlink" Target="file:///C:\Users\mtk65284\Documents\3GPP\tsg_ran\WG2_RL2\TSGR2_118-e\Docs\R2-2204961.zip" TargetMode="External"/><Relationship Id="rId1578" Type="http://schemas.openxmlformats.org/officeDocument/2006/relationships/hyperlink" Target="file:///C:\Users\mtk65284\Documents\3GPP\tsg_ran\WG2_RL2\TSGR2_118-e\Docs\R2-2206051.zip" TargetMode="External"/><Relationship Id="rId1785" Type="http://schemas.openxmlformats.org/officeDocument/2006/relationships/hyperlink" Target="file:///C:\Users\mtk65284\Documents\3GPP\tsg_ran\WG2_RL2\TSGR2_118-e\Docs\R2-2206128.zip" TargetMode="External"/><Relationship Id="rId1992" Type="http://schemas.openxmlformats.org/officeDocument/2006/relationships/hyperlink" Target="file:///C:\Users\mtk65284\Documents\3GPP\tsg_ran\WG2_RL2\TSGR2_118-e\Docs\R2-2205840.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5119.zip" TargetMode="External"/><Relationship Id="rId710" Type="http://schemas.openxmlformats.org/officeDocument/2006/relationships/hyperlink" Target="file:///C:\Users\mtk65284\Documents\3GPP\tsg_ran\WG2_RL2\TSGR2_118-e\Docs\R2-2206123.zip" TargetMode="External"/><Relationship Id="rId808" Type="http://schemas.openxmlformats.org/officeDocument/2006/relationships/hyperlink" Target="file:///C:\Users\mtk65284\Documents\3GPP\tsg_ran\WG2_RL2\TSGR2_118-e\Docs\R2-2204683.zip" TargetMode="External"/><Relationship Id="rId1340" Type="http://schemas.openxmlformats.org/officeDocument/2006/relationships/hyperlink" Target="file:///C:\Users\mtk65284\Documents\3GPP\tsg_ran\WG2_RL2\TSGR2_118-e\Docs\R2-2205435.zip" TargetMode="External"/><Relationship Id="rId1438" Type="http://schemas.openxmlformats.org/officeDocument/2006/relationships/hyperlink" Target="file:///C:\Users\mtk65284\Documents\3GPP\tsg_ran\WG2_RL2\TSGR2_118-e\Docs\R2-2204715.zip" TargetMode="External"/><Relationship Id="rId1645" Type="http://schemas.openxmlformats.org/officeDocument/2006/relationships/hyperlink" Target="file:///C:\Users\mtk65284\Documents\3GPP\tsg_ran\WG2_RL2\TSGR2_118-e\Docs\R2-2205512.zip" TargetMode="External"/><Relationship Id="rId1200" Type="http://schemas.openxmlformats.org/officeDocument/2006/relationships/hyperlink" Target="file:///C:\Users\mtk65284\Documents\3GPP\tsg_ran\WG2_RL2\TSGR2_118-e\Docs\R2-2205092.zip" TargetMode="External"/><Relationship Id="rId1852" Type="http://schemas.openxmlformats.org/officeDocument/2006/relationships/hyperlink" Target="file:///C:\Users\mtk65284\Documents\3GPP\tsg_ran\WG2_RL2\TSGR2_118-e\Docs\R2-2205318.zip" TargetMode="External"/><Relationship Id="rId1505" Type="http://schemas.openxmlformats.org/officeDocument/2006/relationships/hyperlink" Target="file:///C:\Users\mtk65284\Documents\3GPP\tsg_ran\WG2_RL2\TSGR2_118-e\Docs\R2-2206150.zip" TargetMode="External"/><Relationship Id="rId1712" Type="http://schemas.openxmlformats.org/officeDocument/2006/relationships/hyperlink" Target="file:///C:\Users\mtk65284\Documents\3GPP\tsg_ran\WG2_RL2\TSGR2_118-e\Docs\R2-2204413.zip" TargetMode="External"/><Relationship Id="rId293" Type="http://schemas.openxmlformats.org/officeDocument/2006/relationships/hyperlink" Target="file:///C:\Users\mtk65284\Documents\3GPP\tsg_ran\WG2_RL2\TSGR2_118-e\Docs\R2-2205992.zip" TargetMode="External"/><Relationship Id="rId2181" Type="http://schemas.openxmlformats.org/officeDocument/2006/relationships/hyperlink" Target="file:///C:\Users\mtk65284\Documents\3GPP\tsg_ran\WG2_RL2\TSGR2_118-e\Docs\R2-2204851.zip" TargetMode="External"/><Relationship Id="rId153" Type="http://schemas.openxmlformats.org/officeDocument/2006/relationships/hyperlink" Target="file:///C:\Users\mtk65284\Documents\3GPP\tsg_ran\WG2_RL2\TSGR2_118-e\Docs\R2-2204830.zip" TargetMode="External"/><Relationship Id="rId360" Type="http://schemas.openxmlformats.org/officeDocument/2006/relationships/hyperlink" Target="file:///C:\Users\mtk65284\Documents\3GPP\tsg_ran\WG2_RL2\TSGR2_118-e\Docs\R2-2205924.zip" TargetMode="External"/><Relationship Id="rId598" Type="http://schemas.openxmlformats.org/officeDocument/2006/relationships/hyperlink" Target="file:///C:\Users\mtk65284\Documents\3GPP\tsg_ran\WG2_RL2\TSGR2_118-e\Docs\R2-2204916.zip" TargetMode="External"/><Relationship Id="rId2041" Type="http://schemas.openxmlformats.org/officeDocument/2006/relationships/hyperlink" Target="file:///C:\Users\mtk65284\Documents\3GPP\tsg_ran\WG2_RL2\TSGR2_118-e\Docs\R2-2205475.zip" TargetMode="External"/><Relationship Id="rId2279" Type="http://schemas.openxmlformats.org/officeDocument/2006/relationships/hyperlink" Target="file:///C:\Users\mtk65284\Documents\3GPP\tsg_ran\WG2_RL2\TSGR2_118-e\Docs\R2-2205564.zip" TargetMode="External"/><Relationship Id="rId220" Type="http://schemas.openxmlformats.org/officeDocument/2006/relationships/hyperlink" Target="file:///C:\Users\mtk65284\Documents\3GPP\tsg_ran\WG2_RL2\TSGR2_118-e\Docs\R2-2206005.zip" TargetMode="External"/><Relationship Id="rId458" Type="http://schemas.openxmlformats.org/officeDocument/2006/relationships/hyperlink" Target="file:///C:\Users\mtk65284\Documents\3GPP\tsg_ran\WG2_RL2\TSGR2_118-e\Docs\R2-2205678.zip" TargetMode="External"/><Relationship Id="rId665" Type="http://schemas.openxmlformats.org/officeDocument/2006/relationships/hyperlink" Target="file:///C:\Users\mtk65284\Documents\3GPP\tsg_ran\WG2_RL2\TSGR2_118-e\Docs\R2-2205174.zip" TargetMode="External"/><Relationship Id="rId872" Type="http://schemas.openxmlformats.org/officeDocument/2006/relationships/hyperlink" Target="file:///C:\Users\mtk65284\Documents\3GPP\tsg_ran\WG2_RL2\TSGR2_118-e\Docs\R2-2205274.zip" TargetMode="External"/><Relationship Id="rId1088" Type="http://schemas.openxmlformats.org/officeDocument/2006/relationships/hyperlink" Target="file:///C:\Users\mtk65284\Documents\3GPP\tsg_ran\WG2_RL2\TSGR2_118-e\Docs\R2-2205459.zip" TargetMode="External"/><Relationship Id="rId1295" Type="http://schemas.openxmlformats.org/officeDocument/2006/relationships/hyperlink" Target="file:///C:\Users\mtk65284\Documents\3GPP\tsg_ran\WG2_RL2\TSGR2_118-e\Docs\R2-2204602.zip" TargetMode="External"/><Relationship Id="rId2139" Type="http://schemas.openxmlformats.org/officeDocument/2006/relationships/hyperlink" Target="file:///C:\Users\mtk65284\Documents\3GPP\tsg_ran\WG2_RL2\TSGR2_118-e\Docs\R2-2205395.zip" TargetMode="External"/><Relationship Id="rId2346" Type="http://schemas.openxmlformats.org/officeDocument/2006/relationships/hyperlink" Target="file:///C:\Users\mtk65284\Documents\3GPP\tsg_ran\WG2_RL2\TSGR2_118-e\Docs\R2-2204654.zip" TargetMode="External"/><Relationship Id="rId318" Type="http://schemas.openxmlformats.org/officeDocument/2006/relationships/hyperlink" Target="file:///C:\Users\mtk65284\Documents\3GPP\tsg_ran\WG2_RL2\TSGR2_118-e\Docs\R2-2204402.zip" TargetMode="External"/><Relationship Id="rId525" Type="http://schemas.openxmlformats.org/officeDocument/2006/relationships/hyperlink" Target="file:///C:\Users\mtk65284\Documents\3GPP\tsg_ran\WG2_RL2\TSGR2_118-e\Docs\R2-2205452.zip" TargetMode="External"/><Relationship Id="rId732" Type="http://schemas.openxmlformats.org/officeDocument/2006/relationships/hyperlink" Target="file:///C:\Users\mtk65284\Documents\3GPP\tsg_ran\WG2_RL2\TSGR2_118-e\Docs\R2-2204624.zip" TargetMode="External"/><Relationship Id="rId1155" Type="http://schemas.openxmlformats.org/officeDocument/2006/relationships/hyperlink" Target="file:///C:\Users\mtk65284\Documents\3GPP\tsg_ran\WG2_RL2\TSGR2_118-e\Docs\R2-2205991.zip" TargetMode="External"/><Relationship Id="rId1362" Type="http://schemas.openxmlformats.org/officeDocument/2006/relationships/hyperlink" Target="file:///C:\Users\mtk65284\Documents\3GPP\tsg_ran\WG2_RL2\TSGR2_118-e\Docs\R2-2204628.zip" TargetMode="External"/><Relationship Id="rId2206" Type="http://schemas.openxmlformats.org/officeDocument/2006/relationships/hyperlink" Target="file:///C:\Users\mtk65284\Documents\3GPP\tsg_ran\WG2_RL2\TSGR2_118-e\Docs\R2-2205382.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4791.zip" TargetMode="External"/><Relationship Id="rId1222" Type="http://schemas.openxmlformats.org/officeDocument/2006/relationships/hyperlink" Target="file:///C:\Users\mtk65284\Documents\3GPP\tsg_ran\WG2_RL2\TSGR2_118-e\Docs\R2-2206075.zip" TargetMode="External"/><Relationship Id="rId1667" Type="http://schemas.openxmlformats.org/officeDocument/2006/relationships/hyperlink" Target="file:///C:\Users\mtk65284\Documents\3GPP\tsg_ran\WG2_RL2\TSGR2_118-e\Docs\R2-2206061.zip" TargetMode="External"/><Relationship Id="rId1874" Type="http://schemas.openxmlformats.org/officeDocument/2006/relationships/hyperlink" Target="file:///C:\Users\mtk65284\Documents\3GPP\tsg_ran\WG2_RL2\TSGR2_118-e\Docs\R2-2204949.zip" TargetMode="External"/><Relationship Id="rId1527" Type="http://schemas.openxmlformats.org/officeDocument/2006/relationships/hyperlink" Target="file:///C:\Users\mtk65284\Documents\3GPP\tsg_ran\WG2_RL2\TSGR2_118-e\Docs\R2-2205656.zip" TargetMode="External"/><Relationship Id="rId1734" Type="http://schemas.openxmlformats.org/officeDocument/2006/relationships/hyperlink" Target="file:///C:\Users\mtk65284\Documents\3GPP\tsg_ran\WG2_RL2\TSGR2_118-e\Docs\R2-2205072.zip" TargetMode="External"/><Relationship Id="rId1941" Type="http://schemas.openxmlformats.org/officeDocument/2006/relationships/hyperlink" Target="file:///C:\Users\mtk65284\Documents\3GPP\tsg_ran\WG2_RL2\TSGR2_118-e\Docs\R2-2204598.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5480.zip" TargetMode="External"/><Relationship Id="rId1801" Type="http://schemas.openxmlformats.org/officeDocument/2006/relationships/hyperlink" Target="file:///C:\Users\mtk65284\Documents\3GPP\tsg_ran\WG2_RL2\TSGR2_118-e\Docs\R2-2205262.zip" TargetMode="External"/><Relationship Id="rId382" Type="http://schemas.openxmlformats.org/officeDocument/2006/relationships/hyperlink" Target="file:///C:\Users\mtk65284\Documents\3GPP\tsg_ran\WG2_RL2\TSGR2_118-e\Docs\R2-2205717.zip" TargetMode="External"/><Relationship Id="rId687" Type="http://schemas.openxmlformats.org/officeDocument/2006/relationships/hyperlink" Target="file:///C:\Users\mtk65284\Documents\3GPP\tsg_ran\WG2_RL2\TSGR2_118-e\Docs\R2-2204682.zip" TargetMode="External"/><Relationship Id="rId2063" Type="http://schemas.openxmlformats.org/officeDocument/2006/relationships/hyperlink" Target="file:///C:\Users\mtk65284\Documents\3GPP\tsg_ran\WG2_RL2\TSGR2_118-e\Docs\R2-2205882.zip" TargetMode="External"/><Relationship Id="rId2270" Type="http://schemas.openxmlformats.org/officeDocument/2006/relationships/hyperlink" Target="file:///C:\Users\mtk65284\Documents\3GPP\tsg_ran\WG2_RL2\TSGR2_118-e\Docs\R2-2206049.zip" TargetMode="External"/><Relationship Id="rId2368" Type="http://schemas.openxmlformats.org/officeDocument/2006/relationships/hyperlink" Target="file:///C:\Users\mtk65284\Documents\3GPP\tsg_ran\WG2_RL2\TSGR2_118-e\Docs\R2-2205601.zip" TargetMode="External"/><Relationship Id="rId242" Type="http://schemas.openxmlformats.org/officeDocument/2006/relationships/hyperlink" Target="file:///C:\Users\mtk65284\Documents\3GPP\tsg_ran\WG2_RL2\TSGR2_118-e\Docs\R2-2204601.zip" TargetMode="External"/><Relationship Id="rId894" Type="http://schemas.openxmlformats.org/officeDocument/2006/relationships/hyperlink" Target="file:///C:\Users\mtk65284\Documents\3GPP\tsg_ran\WG2_RL2\TSGR2_118-e\Docs\R2-2204802.zip" TargetMode="External"/><Relationship Id="rId1177" Type="http://schemas.openxmlformats.org/officeDocument/2006/relationships/hyperlink" Target="file:///C:\Users\mtk65284\Documents\3GPP\tsg_ran\WG2_RL2\TSGR2_118-e\Docs\R2-2204768.zip" TargetMode="External"/><Relationship Id="rId2130" Type="http://schemas.openxmlformats.org/officeDocument/2006/relationships/hyperlink" Target="file:///C:\Users\mtk65284\Documents\3GPP\tsg_ran\WG2_RL2\TSGR2_118-e\Docs\R2-2206096.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5557.zip" TargetMode="External"/><Relationship Id="rId754" Type="http://schemas.openxmlformats.org/officeDocument/2006/relationships/hyperlink" Target="file:///C:\Users\mtk65284\Documents\3GPP\tsg_ran\WG2_RL2\TSGR2_118-e\Docs\R2-2204831.zip" TargetMode="External"/><Relationship Id="rId961" Type="http://schemas.openxmlformats.org/officeDocument/2006/relationships/hyperlink" Target="file:///C:\Users\mtk65284\Documents\3GPP\tsg_ran\WG2_RL2\TSGR2_118-e\Docs\R2-2205772.zip" TargetMode="External"/><Relationship Id="rId1384" Type="http://schemas.openxmlformats.org/officeDocument/2006/relationships/hyperlink" Target="file:///C:\Users\mtk65284\Documents\3GPP\tsg_ran\WG2_RL2\TSGR2_118-e\Docs\R2-2205694.zip" TargetMode="External"/><Relationship Id="rId1591" Type="http://schemas.openxmlformats.org/officeDocument/2006/relationships/hyperlink" Target="file:///C:\Users\mtk65284\Documents\3GPP\tsg_ran\WG2_RL2\TSGR2_118-e\Docs\R2-2205009.zip" TargetMode="External"/><Relationship Id="rId1689" Type="http://schemas.openxmlformats.org/officeDocument/2006/relationships/hyperlink" Target="file:///C:\Users\mtk65284\Documents\3GPP\tsg_ran\WG2_RL2\TSGR2_118-e\Docs\R2-2205786.zip" TargetMode="External"/><Relationship Id="rId2228" Type="http://schemas.openxmlformats.org/officeDocument/2006/relationships/hyperlink" Target="file:///C:\Users\mtk65284\Documents\3GPP\tsg_ran\WG2_RL2\TSGR2_118-e\Docs\R2-2205735.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965.zip" TargetMode="External"/><Relationship Id="rId614" Type="http://schemas.openxmlformats.org/officeDocument/2006/relationships/hyperlink" Target="file:///C:\Users\mtk65284\Documents\3GPP\tsg_ran\WG2_RL2\TSGR2_118-e\Docs\R2-2205434.zip" TargetMode="External"/><Relationship Id="rId821" Type="http://schemas.openxmlformats.org/officeDocument/2006/relationships/hyperlink" Target="file:///C:\Users\mtk65284\Documents\3GPP\tsg_ran\WG2_RL2\TSGR2_118-e\Docs\R2-2205939.zip" TargetMode="External"/><Relationship Id="rId1037" Type="http://schemas.openxmlformats.org/officeDocument/2006/relationships/hyperlink" Target="file:///C:\Users\mtk65284\Documents\3GPP\tsg_ran\WG2_RL2\TSGR2_118-e\Docs\R2-2204759.zip" TargetMode="External"/><Relationship Id="rId1244" Type="http://schemas.openxmlformats.org/officeDocument/2006/relationships/hyperlink" Target="file:///C:\Users\mtk65284\Documents\3GPP\tsg_ran\WG2_RL2\TSGR2_118-e\Docs\R2-2204762.zip" TargetMode="External"/><Relationship Id="rId1451" Type="http://schemas.openxmlformats.org/officeDocument/2006/relationships/hyperlink" Target="file:///C:\Users\mtk65284\Documents\3GPP\tsg_ran\WG2_RL2\TSGR2_118-e\Docs\R2-2205235.zip" TargetMode="External"/><Relationship Id="rId1896" Type="http://schemas.openxmlformats.org/officeDocument/2006/relationships/hyperlink" Target="file:///C:\Users\mtk65284\Documents\3GPP\tsg_ran\WG2_RL2\TSGR2_118-e\Docs\R2-2204952.zip" TargetMode="External"/><Relationship Id="rId919" Type="http://schemas.openxmlformats.org/officeDocument/2006/relationships/hyperlink" Target="file:///C:\Users\mtk65284\Documents\3GPP\tsg_ran\WG2_RL2\TSGR2_118-e\Docs\R2-2206140.zip" TargetMode="External"/><Relationship Id="rId1104" Type="http://schemas.openxmlformats.org/officeDocument/2006/relationships/hyperlink" Target="file:///C:\Users\mtk65284\Documents\3GPP\tsg_ran\WG2_RL2\TSGR2_118-e\Docs\R2-2205825.zip" TargetMode="External"/><Relationship Id="rId1311" Type="http://schemas.openxmlformats.org/officeDocument/2006/relationships/hyperlink" Target="file:///C:\Users\mtk65284\Documents\3GPP\tsg_ran\WG2_RL2\TSGR2_118-e\Docs\R2-2205212.zip" TargetMode="External"/><Relationship Id="rId1549" Type="http://schemas.openxmlformats.org/officeDocument/2006/relationships/hyperlink" Target="file:///C:\Users\mtk65284\Documents\3GPP\tsg_ran\WG2_RL2\TSGR2_118-e\Docs\R2-2205581.zip" TargetMode="External"/><Relationship Id="rId1756" Type="http://schemas.openxmlformats.org/officeDocument/2006/relationships/hyperlink" Target="file:///C:\Users\mtk65284\Documents\3GPP\tsg_ran\WG2_RL2\TSGR2_118-e\Docs\R2-2205076.zip" TargetMode="External"/><Relationship Id="rId1963" Type="http://schemas.openxmlformats.org/officeDocument/2006/relationships/hyperlink" Target="file:///C:\Users\mtk65284\Documents\3GPP\tsg_ran\WG2_RL2\TSGR2_118-e\Docs\R2-2205918.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5237.zip" TargetMode="External"/><Relationship Id="rId1616" Type="http://schemas.openxmlformats.org/officeDocument/2006/relationships/hyperlink" Target="file:///C:\Users\mtk65284\Documents\3GPP\tsg_ran\WG2_RL2\TSGR2_118-e\Docs\R2-2205811.zip" TargetMode="External"/><Relationship Id="rId1823" Type="http://schemas.openxmlformats.org/officeDocument/2006/relationships/hyperlink" Target="file:///C:\Users\mtk65284\Documents\3GPP\tsg_ran\WG2_RL2\TSGR2_118-e\Docs\R2-2205263.zip" TargetMode="External"/><Relationship Id="rId197" Type="http://schemas.openxmlformats.org/officeDocument/2006/relationships/hyperlink" Target="file:///C:\Users\mtk65284\Documents\3GPP\tsg_ran\WG2_RL2\TSGR2_118-e\Docs\R2-2204625.zip" TargetMode="External"/><Relationship Id="rId2085" Type="http://schemas.openxmlformats.org/officeDocument/2006/relationships/hyperlink" Target="file:///C:\Users\mtk65284\Documents\3GPP\tsg_ran\WG2_RL2\TSGR2_118-e\Docs\R2-2205220.zip" TargetMode="External"/><Relationship Id="rId2292" Type="http://schemas.openxmlformats.org/officeDocument/2006/relationships/hyperlink" Target="file:///C:\Users\mtk65284\Documents\3GPP\tsg_ran\WG2_RL2\TSGR2_118-e\Docs\R2-2204457.zip" TargetMode="External"/><Relationship Id="rId264" Type="http://schemas.openxmlformats.org/officeDocument/2006/relationships/hyperlink" Target="file:///C:\Users\mtk65284\Documents\3GPP\tsg_ran\WG2_RL2\TSGR2_118-e\Docs\R2-2204629.zip" TargetMode="External"/><Relationship Id="rId471" Type="http://schemas.openxmlformats.org/officeDocument/2006/relationships/hyperlink" Target="file:///C:\Users\mtk65284\Documents\3GPP\tsg_ran\WG2_RL2\TSGR2_118-e\Docs\R2-2204902.zip" TargetMode="External"/><Relationship Id="rId2152" Type="http://schemas.openxmlformats.org/officeDocument/2006/relationships/hyperlink" Target="file:///C:\Users\mtk65284\Documents\3GPP\tsg_ran\WG2_RL2\TSGR2_118-e\Docs\R2-2205983.zip" TargetMode="External"/><Relationship Id="rId124" Type="http://schemas.openxmlformats.org/officeDocument/2006/relationships/hyperlink" Target="file:///C:\Users\mtk65284\Documents\3GPP\tsg_ran\WG2_RL2\TSGR2_118-e\Docs\R2-2205747.zip" TargetMode="External"/><Relationship Id="rId569" Type="http://schemas.openxmlformats.org/officeDocument/2006/relationships/hyperlink" Target="file:///C:\Users\mtk65284\Documents\3GPP\tsg_ran\WG2_RL2\TSGR2_118-e\Docs\R2-2204855.zip" TargetMode="External"/><Relationship Id="rId776" Type="http://schemas.openxmlformats.org/officeDocument/2006/relationships/hyperlink" Target="file:///C:\Users\mtk65284\Documents\3GPP\tsg_ran\WG2_RL2\TSGR2_118-e\Docs\R2-2205540.zip" TargetMode="External"/><Relationship Id="rId983" Type="http://schemas.openxmlformats.org/officeDocument/2006/relationships/hyperlink" Target="file:///C:\Users\mtk65284\Documents\3GPP\tsg_ran\WG2_RL2\TSGR2_118-e\Docs\R2-2205288.zip" TargetMode="External"/><Relationship Id="rId1199" Type="http://schemas.openxmlformats.org/officeDocument/2006/relationships/hyperlink" Target="file:///C:\Users\mtk65284\Documents\3GPP\tsg_ran\WG2_RL2\TSGR2_118-e\Docs\R2-2205066.zip" TargetMode="External"/><Relationship Id="rId331" Type="http://schemas.openxmlformats.org/officeDocument/2006/relationships/hyperlink" Target="file:///C:\Users\mtk65284\Documents\3GPP\tsg_ran\WG2_RL2\TSGR2_118-e\Docs\R2-2204515.zip" TargetMode="External"/><Relationship Id="rId429" Type="http://schemas.openxmlformats.org/officeDocument/2006/relationships/hyperlink" Target="file:///C:\Users\mtk65284\Documents\3GPP\tsg_ran\WG2_RL2\TSGR2_118-e\Docs\R2-2205850.zip" TargetMode="External"/><Relationship Id="rId636" Type="http://schemas.openxmlformats.org/officeDocument/2006/relationships/hyperlink" Target="file:///C:\Users\mtk65284\Documents\3GPP\tsg_ran\WG2_RL2\TSGR2_118-e\Docs\R2-2205290.zip" TargetMode="External"/><Relationship Id="rId1059" Type="http://schemas.openxmlformats.org/officeDocument/2006/relationships/hyperlink" Target="file:///C:\Users\mtk65284\Documents\3GPP\tsg_ran\WG2_RL2\TSGR2_118-e\Docs\R2-2204983.zip" TargetMode="External"/><Relationship Id="rId1266" Type="http://schemas.openxmlformats.org/officeDocument/2006/relationships/hyperlink" Target="file:///C:\Users\mtk65284\Documents\3GPP\tsg_ran\WG2_RL2\TSGR2_118-e\Docs\R2-2205576.zip" TargetMode="External"/><Relationship Id="rId1473" Type="http://schemas.openxmlformats.org/officeDocument/2006/relationships/hyperlink" Target="file:///C:\Users\mtk65284\Documents\3GPP\tsg_ran\WG2_RL2\TSGR2_118-e\Docs\R2-2206030.zip" TargetMode="External"/><Relationship Id="rId2012" Type="http://schemas.openxmlformats.org/officeDocument/2006/relationships/hyperlink" Target="file:///C:\Users\mtk65284\Documents\3GPP\tsg_ran\WG2_RL2\TSGR2_118-e\Docs\R2-2204852.zip" TargetMode="External"/><Relationship Id="rId2317" Type="http://schemas.openxmlformats.org/officeDocument/2006/relationships/hyperlink" Target="file:///C:\Users\mtk65284\Documents\3GPP\tsg_ran\WG2_RL2\TSGR2_118-e\Docs\R2-2204727.zip" TargetMode="External"/><Relationship Id="rId843" Type="http://schemas.openxmlformats.org/officeDocument/2006/relationships/hyperlink" Target="file:///C:\Users\mtk65284\Documents\3GPP\tsg_ran\WG2_RL2\TSGR2_118-e\Docs\R2-2204647.zip" TargetMode="External"/><Relationship Id="rId1126" Type="http://schemas.openxmlformats.org/officeDocument/2006/relationships/hyperlink" Target="file:///C:\Users\mtk65284\Documents\3GPP\tsg_ran\WG2_RL2\TSGR2_118-e\Docs\R2-2204676.zip" TargetMode="External"/><Relationship Id="rId1680" Type="http://schemas.openxmlformats.org/officeDocument/2006/relationships/hyperlink" Target="file:///C:\Users\mtk65284\Documents\3GPP\tsg_ran\WG2_RL2\TSGR2_118-e\Docs\R2-2205284.zip" TargetMode="External"/><Relationship Id="rId1778" Type="http://schemas.openxmlformats.org/officeDocument/2006/relationships/hyperlink" Target="file:///C:\Users\mtk65284\Documents\3GPP\tsg_ran\WG2_RL2\TSGR2_118-e\Docs\R2-2206130.zip" TargetMode="External"/><Relationship Id="rId1985" Type="http://schemas.openxmlformats.org/officeDocument/2006/relationships/hyperlink" Target="file:///C:\Users\mtk65284\Documents\3GPP\tsg_ran\WG2_RL2\TSGR2_118-e\Docs\R2-2206105.zip" TargetMode="External"/><Relationship Id="rId703" Type="http://schemas.openxmlformats.org/officeDocument/2006/relationships/hyperlink" Target="file:///C:\Users\mtk65284\Documents\3GPP\tsg_ran\WG2_RL2\TSGR2_118-e\Docs\R2-2204669.zip" TargetMode="External"/><Relationship Id="rId910" Type="http://schemas.openxmlformats.org/officeDocument/2006/relationships/hyperlink" Target="file:///C:\Users\mtk65284\Documents\3GPP\tsg_ran\WG2_RL2\TSGR2_118-e\Docs\R2-2205524.zip" TargetMode="External"/><Relationship Id="rId1333" Type="http://schemas.openxmlformats.org/officeDocument/2006/relationships/hyperlink" Target="file:///C:\Users\mtk65284\Documents\3GPP\tsg_ran\WG2_RL2\TSGR2_118-e\Docs\R2-2204806.zip" TargetMode="External"/><Relationship Id="rId1540" Type="http://schemas.openxmlformats.org/officeDocument/2006/relationships/hyperlink" Target="file:///C:\Users\mtk65284\Documents\3GPP\tsg_ran\WG2_RL2\TSGR2_118-e\Docs\R2-2204692.zip" TargetMode="External"/><Relationship Id="rId1638" Type="http://schemas.openxmlformats.org/officeDocument/2006/relationships/hyperlink" Target="file:///C:\Users\mtk65284\Documents\3GPP\tsg_ran\WG2_RL2\TSGR2_118-e\Docs\R2-2206022.zip" TargetMode="External"/><Relationship Id="rId1400" Type="http://schemas.openxmlformats.org/officeDocument/2006/relationships/hyperlink" Target="file:///C:\Users\mtk65284\Documents\3GPP\tsg_ran\WG2_RL2\TSGR2_118-e\Docs\R2-2206035.zip" TargetMode="External"/><Relationship Id="rId1845" Type="http://schemas.openxmlformats.org/officeDocument/2006/relationships/hyperlink" Target="file:///C:\Users\mtk65284\Documents\3GPP\tsg_ran\WG2_RL2\TSGR2_118-e\Docs\R2-2205100.zip" TargetMode="External"/><Relationship Id="rId1705" Type="http://schemas.openxmlformats.org/officeDocument/2006/relationships/hyperlink" Target="file:///C:\Users\mtk65284\Documents\3GPP\tsg_ran\WG2_RL2\TSGR2_118-e\Docs\R2-2206027.zip" TargetMode="External"/><Relationship Id="rId1912" Type="http://schemas.openxmlformats.org/officeDocument/2006/relationships/hyperlink" Target="file:///C:\Users\mtk65284\Documents\3GPP\tsg_ran\WG2_RL2\TSGR2_118-e\Docs\R2-2205881.zip" TargetMode="External"/><Relationship Id="rId286" Type="http://schemas.openxmlformats.org/officeDocument/2006/relationships/hyperlink" Target="file:///C:\Users\mtk65284\Documents\3GPP\tsg_ran\WG2_RL2\TSGR2_118-e\Docs\R2-2204527.zip" TargetMode="External"/><Relationship Id="rId493" Type="http://schemas.openxmlformats.org/officeDocument/2006/relationships/hyperlink" Target="file:///C:\Users\mtk65284\Documents\3GPP\tsg_ran\WG2_RL2\TSGR2_118-e\Docs\R2-2204846.zip" TargetMode="External"/><Relationship Id="rId2174" Type="http://schemas.openxmlformats.org/officeDocument/2006/relationships/hyperlink" Target="file:///C:\Users\mtk65284\Documents\3GPP\tsg_ran\WG2_RL2\TSGR2_118-e\Docs\R2-2204850.zip" TargetMode="External"/><Relationship Id="rId146" Type="http://schemas.openxmlformats.org/officeDocument/2006/relationships/hyperlink" Target="file:///C:\Users\mtk65284\Documents\3GPP\tsg_ran\WG2_RL2\TSGR2_118-e\Docs\R2-2204670.zip" TargetMode="External"/><Relationship Id="rId353" Type="http://schemas.openxmlformats.org/officeDocument/2006/relationships/hyperlink" Target="file:///C:\Users\mtk65284\Documents\3GPP\tsg_ran\WG2_RL2\TSGR2_118-e\Docs\R2-2205924.zip" TargetMode="External"/><Relationship Id="rId560" Type="http://schemas.openxmlformats.org/officeDocument/2006/relationships/hyperlink" Target="file:///C:\Users\mtk65284\Documents\3GPP\tsg_ran\WG2_RL2\TSGR2_118-e\Docs\R2-2204513.zip" TargetMode="External"/><Relationship Id="rId798" Type="http://schemas.openxmlformats.org/officeDocument/2006/relationships/hyperlink" Target="file:///C:\Users\mtk65284\Documents\3GPP\tsg_ran\WG2_RL2\TSGR2_118-e\Docs\R2-2205748.zip" TargetMode="External"/><Relationship Id="rId1190" Type="http://schemas.openxmlformats.org/officeDocument/2006/relationships/hyperlink" Target="file:///C:\Users\mtk65284\Documents\3GPP\tsg_ran\WG2_RL2\TSGR2_118-e\Docs\R2-2204770.zip" TargetMode="External"/><Relationship Id="rId2034" Type="http://schemas.openxmlformats.org/officeDocument/2006/relationships/hyperlink" Target="file:///C:\Users\mtk65284\Documents\3GPP\tsg_ran\WG2_RL2\TSGR2_118-e\Docs\R2-2205794.zip" TargetMode="External"/><Relationship Id="rId2241" Type="http://schemas.openxmlformats.org/officeDocument/2006/relationships/hyperlink" Target="file:///C:\Users\mtk65284\Documents\3GPP\tsg_ran\WG2_RL2\TSGR2_118-e\Docs\R2-2205870.zip" TargetMode="External"/><Relationship Id="rId213" Type="http://schemas.openxmlformats.org/officeDocument/2006/relationships/hyperlink" Target="file:///C:\Users\mtk65284\Documents\3GPP\tsg_ran\WG2_RL2\TSGR2_118-e\Docs\R2-2205282.zip" TargetMode="External"/><Relationship Id="rId420" Type="http://schemas.openxmlformats.org/officeDocument/2006/relationships/hyperlink" Target="file:///C:\Users\mtk65284\Documents\3GPP\tsg_ran\WG2_RL2\TSGR2_118-e\Docs\R2-2204917.zip" TargetMode="External"/><Relationship Id="rId658" Type="http://schemas.openxmlformats.org/officeDocument/2006/relationships/hyperlink" Target="file:///C:\Users\mtk65284\Documents\3GPP\tsg_ran\WG2_RL2\TSGR2_118-e\Docs\R2-2205112.zip" TargetMode="External"/><Relationship Id="rId865" Type="http://schemas.openxmlformats.org/officeDocument/2006/relationships/hyperlink" Target="file:///C:\Users\mtk65284\Documents\3GPP\tsg_ran\WG2_RL2\TSGR2_118-e\Docs\R2-2205245.zip" TargetMode="External"/><Relationship Id="rId1050" Type="http://schemas.openxmlformats.org/officeDocument/2006/relationships/hyperlink" Target="file:///C:\Users\mtk65284\Documents\3GPP\tsg_ran\WG2_RL2\TSGR2_118-e\Docs\R2-2204455.zip" TargetMode="External"/><Relationship Id="rId1288" Type="http://schemas.openxmlformats.org/officeDocument/2006/relationships/hyperlink" Target="file:///C:\Users\mtk65284\Documents\3GPP\tsg_ran\WG2_RL2\TSGR2_118-e\Docs\R2-2205546.zip" TargetMode="External"/><Relationship Id="rId1495" Type="http://schemas.openxmlformats.org/officeDocument/2006/relationships/hyperlink" Target="file:///C:\Users\mtk65284\Documents\3GPP\tsg_ran\WG2_RL2\TSGR2_118-e\Docs\R2-2204420.zip" TargetMode="External"/><Relationship Id="rId2101" Type="http://schemas.openxmlformats.org/officeDocument/2006/relationships/hyperlink" Target="file:///C:\Users\mtk65284\Documents\3GPP\tsg_ran\WG2_RL2\TSGR2_118-e\Docs\R2-2204976.zip" TargetMode="External"/><Relationship Id="rId2339" Type="http://schemas.openxmlformats.org/officeDocument/2006/relationships/hyperlink" Target="file:///C:\Users\mtk65284\Documents\3GPP\tsg_ran\WG2_RL2\TSGR2_118-e\Docs\R2-2205959.zip" TargetMode="External"/><Relationship Id="rId518" Type="http://schemas.openxmlformats.org/officeDocument/2006/relationships/hyperlink" Target="file:///C:\Users\mtk65284\Documents\3GPP\tsg_ran\WG2_RL2\TSGR2_118-e\Docs\R2-2204472.zip" TargetMode="External"/><Relationship Id="rId725" Type="http://schemas.openxmlformats.org/officeDocument/2006/relationships/hyperlink" Target="file:///C:\Users\mtk65284\Documents\3GPP\tsg_ran\WG2_RL2\TSGR2_118-e\Docs\R2-2205626.zip" TargetMode="External"/><Relationship Id="rId932" Type="http://schemas.openxmlformats.org/officeDocument/2006/relationships/hyperlink" Target="file:///C:\Users\mtk65284\Documents\3GPP\tsg_ran\WG2_RL2\TSGR2_118-e\Docs\R2-2204894.zip" TargetMode="External"/><Relationship Id="rId1148" Type="http://schemas.openxmlformats.org/officeDocument/2006/relationships/hyperlink" Target="file:///C:\Users\mtk65284\Documents\3GPP\tsg_ran\WG2_RL2\TSGR2_118-e\Docs\R2-2205695.zip" TargetMode="External"/><Relationship Id="rId1355" Type="http://schemas.openxmlformats.org/officeDocument/2006/relationships/hyperlink" Target="file:///C:\Users\mtk65284\Documents\3GPP\tsg_ran\WG2_RL2\TSGR2_118-e\Docs\R2-2204470.zip" TargetMode="External"/><Relationship Id="rId1562" Type="http://schemas.openxmlformats.org/officeDocument/2006/relationships/hyperlink" Target="file:///C:\Users\mtk65284\Documents\3GPP\tsg_ran\WG2_RL2\TSGR2_118-e\Docs\R2-2204696.zip" TargetMode="External"/><Relationship Id="rId1008" Type="http://schemas.openxmlformats.org/officeDocument/2006/relationships/hyperlink" Target="file:///C:\Users\mtk65284\Documents\3GPP\tsg_ran\WG2_RL2\TSGR2_118-e\Docs\R2-2204881.zip" TargetMode="External"/><Relationship Id="rId1215" Type="http://schemas.openxmlformats.org/officeDocument/2006/relationships/hyperlink" Target="file:///C:\Users\mtk65284\Documents\3GPP\tsg_ran\WG2_RL2\TSGR2_118-e\Docs\R2-2205779.zip" TargetMode="External"/><Relationship Id="rId1422" Type="http://schemas.openxmlformats.org/officeDocument/2006/relationships/hyperlink" Target="file:///C:\Users\mtk65284\Documents\3GPP\tsg_ran\WG2_RL2\TSGR2_118-e\Docs\R2-2205740.zip" TargetMode="External"/><Relationship Id="rId1867" Type="http://schemas.openxmlformats.org/officeDocument/2006/relationships/hyperlink" Target="file:///C:\Users\mtk65284\Documents\3GPP\tsg_ran\WG2_RL2\TSGR2_118-e\Docs\R2-2204782.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4939.zip" TargetMode="External"/><Relationship Id="rId1934" Type="http://schemas.openxmlformats.org/officeDocument/2006/relationships/hyperlink" Target="file:///C:\Users\mtk65284\Documents\3GPP\tsg_ran\WG2_RL2\TSGR2_118-e\Docs\R2-2205883.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5388.zip" TargetMode="External"/><Relationship Id="rId168" Type="http://schemas.openxmlformats.org/officeDocument/2006/relationships/hyperlink" Target="file:///C:\Users\mtk65284\Documents\3GPP\tsg_ran\WG2_RL2\TSGR2_118-e\Docs\R2-2204744.zip" TargetMode="External"/><Relationship Id="rId375" Type="http://schemas.openxmlformats.org/officeDocument/2006/relationships/hyperlink" Target="file:///C:\Users\mtk65284\Documents\3GPP\tsg_ran\WG2_RL2\TSGR2_118-e\Docs\R2-2205718.zip" TargetMode="External"/><Relationship Id="rId582" Type="http://schemas.openxmlformats.org/officeDocument/2006/relationships/hyperlink" Target="file:///C:\Users\mtk65284\Documents\3GPP\tsg_ran\WG2_RL2\TSGR2_118-e\Docs\R2-2204777.zip" TargetMode="External"/><Relationship Id="rId2056" Type="http://schemas.openxmlformats.org/officeDocument/2006/relationships/hyperlink" Target="file:///C:\Users\mtk65284\Documents\3GPP\tsg_ran\WG2_RL2\TSGR2_118-e\Docs\R2-2205884.zip" TargetMode="External"/><Relationship Id="rId2263" Type="http://schemas.openxmlformats.org/officeDocument/2006/relationships/hyperlink" Target="file:///C:\Users\mtk65284\Documents\3GPP\tsg_ran\WG2_RL2\TSGR2_118-e\Docs\R2-2205869.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5396.zip" TargetMode="External"/><Relationship Id="rId442" Type="http://schemas.openxmlformats.org/officeDocument/2006/relationships/hyperlink" Target="file:///C:\Users\mtk65284\Documents\3GPP\tsg_ran\WG2_RL2\TSGR2_118-e\Docs\R2-2205516.zip" TargetMode="External"/><Relationship Id="rId887" Type="http://schemas.openxmlformats.org/officeDocument/2006/relationships/hyperlink" Target="file:///C:\Users\mtk65284\Documents\3GPP\tsg_ran\WG2_RL2\TSGR2_118-e\Docs\R2-2205926.zip" TargetMode="External"/><Relationship Id="rId1072" Type="http://schemas.openxmlformats.org/officeDocument/2006/relationships/hyperlink" Target="file:///C:\Users\mtk65284\Documents\3GPP\tsg_ran\WG2_RL2\TSGR2_118-e\Docs\R2-2205588.zip" TargetMode="External"/><Relationship Id="rId2123" Type="http://schemas.openxmlformats.org/officeDocument/2006/relationships/hyperlink" Target="file:///C:\Users\mtk65284\Documents\3GPP\tsg_ran\WG2_RL2\TSGR2_118-e\Docs\R2-2205719.zip" TargetMode="External"/><Relationship Id="rId2330" Type="http://schemas.openxmlformats.org/officeDocument/2006/relationships/hyperlink" Target="file:///C:\Users\mtk65284\Documents\3GPP\tsg_ran\WG2_RL2\TSGR2_118-e\Docs\R2-2205725.zip" TargetMode="External"/><Relationship Id="rId302" Type="http://schemas.openxmlformats.org/officeDocument/2006/relationships/hyperlink" Target="file:///C:\Users\mtk65284\Documents\3GPP\tsg_ran\WG2_RL2\TSGR2_118-e\Docs\R2-2205724.zip" TargetMode="External"/><Relationship Id="rId747" Type="http://schemas.openxmlformats.org/officeDocument/2006/relationships/hyperlink" Target="file:///C:\Users\mtk65284\Documents\3GPP\tsg_ran\WG2_RL2\TSGR2_118-e\Docs\R2-2204832.zip" TargetMode="External"/><Relationship Id="rId954" Type="http://schemas.openxmlformats.org/officeDocument/2006/relationships/hyperlink" Target="file:///C:\Users\mtk65284\Documents\3GPP\tsg_ran\WG2_RL2\TSGR2_118-e\Docs\R2-2205652.zip" TargetMode="External"/><Relationship Id="rId1377" Type="http://schemas.openxmlformats.org/officeDocument/2006/relationships/hyperlink" Target="file:///C:\Users\mtk65284\Documents\3GPP\tsg_ran\WG2_RL2\TSGR2_118-e\Docs\R2-2205240.zip" TargetMode="External"/><Relationship Id="rId1584" Type="http://schemas.openxmlformats.org/officeDocument/2006/relationships/hyperlink" Target="file:///C:\Users\mtk65284\Documents\3GPP\tsg_ran\WG2_RL2\TSGR2_118-e\Docs\R2-2205730.zip" TargetMode="External"/><Relationship Id="rId1791" Type="http://schemas.openxmlformats.org/officeDocument/2006/relationships/hyperlink" Target="file:///C:\Users\mtk65284\Documents\3GPP\tsg_ran\WG2_RL2\TSGR2_118-e\Docs\R2-2205087.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5889.zip" TargetMode="External"/><Relationship Id="rId814" Type="http://schemas.openxmlformats.org/officeDocument/2006/relationships/hyperlink" Target="file:///C:\Users\mtk65284\Documents\3GPP\tsg_ran\WG2_RL2\TSGR2_118-e\Docs\R2-2205454.zip" TargetMode="External"/><Relationship Id="rId1237" Type="http://schemas.openxmlformats.org/officeDocument/2006/relationships/hyperlink" Target="file:///C:\Users\mtk65284\Documents\3GPP\tsg_ran\WG2_RL2\TSGR2_118-e\Docs\R2-2204554.zip" TargetMode="External"/><Relationship Id="rId1444" Type="http://schemas.openxmlformats.org/officeDocument/2006/relationships/hyperlink" Target="file:///C:\Users\mtk65284\Documents\3GPP\tsg_ran\WG2_RL2\TSGR2_118-e\Docs\R2-2204750.zip" TargetMode="External"/><Relationship Id="rId1651" Type="http://schemas.openxmlformats.org/officeDocument/2006/relationships/hyperlink" Target="file:///C:\Users\mtk65284\Documents\3GPP\tsg_ran\WG2_RL2\TSGR2_118-e\Docs\R2-2204724.zip" TargetMode="External"/><Relationship Id="rId1889" Type="http://schemas.openxmlformats.org/officeDocument/2006/relationships/hyperlink" Target="file:///C:\Users\mtk65284\Documents\3GPP\tsg_ran\WG2_RL2\TSGR2_118-e\Docs\R2-2205912.zip" TargetMode="External"/><Relationship Id="rId1304" Type="http://schemas.openxmlformats.org/officeDocument/2006/relationships/hyperlink" Target="file:///C:\Users\mtk65284\Documents\3GPP\tsg_ran\WG2_RL2\TSGR2_118-e\Docs\R2-2204722.zip" TargetMode="External"/><Relationship Id="rId1511" Type="http://schemas.openxmlformats.org/officeDocument/2006/relationships/hyperlink" Target="file:///C:\Users\mtk65284\Documents\3GPP\tsg_ran\WG2_RL2\TSGR2_118-e\Docs\R2-2204931.zip" TargetMode="External"/><Relationship Id="rId1749" Type="http://schemas.openxmlformats.org/officeDocument/2006/relationships/hyperlink" Target="file:///C:\Users\mtk65284\Documents\3GPP\tsg_ran\WG2_RL2\TSGR2_118-e\Docs\R2-2206101.zip" TargetMode="External"/><Relationship Id="rId1956" Type="http://schemas.openxmlformats.org/officeDocument/2006/relationships/hyperlink" Target="file:///C:\Users\mtk65284\Documents\3GPP\tsg_ran\WG2_RL2\TSGR2_118-e\Docs\R2-2204882.zip" TargetMode="External"/><Relationship Id="rId1609" Type="http://schemas.openxmlformats.org/officeDocument/2006/relationships/hyperlink" Target="file:///C:\Users\mtk65284\Documents\3GPP\tsg_ran\WG2_RL2\TSGR2_118-e\Docs\R2-2205000.zip" TargetMode="External"/><Relationship Id="rId1816" Type="http://schemas.openxmlformats.org/officeDocument/2006/relationships/hyperlink" Target="file:///C:\Users\mtk65284\Documents\3GPP\tsg_ran\WG2_RL2\TSGR2_118-e\Docs\R2-2204971.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4649.zip" TargetMode="External"/><Relationship Id="rId2078" Type="http://schemas.openxmlformats.org/officeDocument/2006/relationships/hyperlink" Target="file:///C:\Users\mtk65284\Documents\3GPP\tsg_ran\WG2_RL2\TSGR2_118-e\Docs\R2-2205418.zip" TargetMode="External"/><Relationship Id="rId2285" Type="http://schemas.openxmlformats.org/officeDocument/2006/relationships/hyperlink" Target="file:///C:\Users\mtk65284\Documents\3GPP\tsg_ran\WG2_RL2\TSGR2_118-e\Docs\R2-2205878.zip" TargetMode="External"/><Relationship Id="rId257" Type="http://schemas.openxmlformats.org/officeDocument/2006/relationships/hyperlink" Target="file:///C:\Users\mtk65284\Documents\3GPP\tsg_ran\WG2_RL2\TSGR2_118-e\Docs\R2-2204981.zip" TargetMode="External"/><Relationship Id="rId464" Type="http://schemas.openxmlformats.org/officeDocument/2006/relationships/hyperlink" Target="file:///C:\Users\mtk65284\Documents\3GPP\tsg_ran\WG2_RL2\TSGR2_118-e\Docs\R2-2205296.zip" TargetMode="External"/><Relationship Id="rId1094" Type="http://schemas.openxmlformats.org/officeDocument/2006/relationships/hyperlink" Target="file:///C:\Users\mtk65284\Documents\3GPP\tsg_ran\WG2_RL2\TSGR2_118-e\Docs\R2-2205669.zip" TargetMode="External"/><Relationship Id="rId2145" Type="http://schemas.openxmlformats.org/officeDocument/2006/relationships/hyperlink" Target="file:///C:\Users\mtk65284\Documents\3GPP\tsg_ran\WG2_RL2\TSGR2_118-e\Docs\R2-2205395.zip" TargetMode="External"/><Relationship Id="rId117" Type="http://schemas.openxmlformats.org/officeDocument/2006/relationships/hyperlink" Target="file:///C:\Users\mtk65284\Documents\3GPP\tsg_ran\WG2_RL2\TSGR2_118-e\Docs\R2-2204887.zip" TargetMode="External"/><Relationship Id="rId671" Type="http://schemas.openxmlformats.org/officeDocument/2006/relationships/hyperlink" Target="file:///C:\Users\mtk65284\Documents\3GPP\tsg_ran\WG2_RL2\TSGR2_118-e\Docs\R2-2205539.zip" TargetMode="External"/><Relationship Id="rId769" Type="http://schemas.openxmlformats.org/officeDocument/2006/relationships/hyperlink" Target="file:///C:\Users\mtk65284\Documents\3GPP\tsg_ran\WG2_RL2\TSGR2_118-e\Docs\R2-2205122.zip" TargetMode="External"/><Relationship Id="rId976" Type="http://schemas.openxmlformats.org/officeDocument/2006/relationships/hyperlink" Target="file:///C:\Users\mtk65284\Documents\3GPP\tsg_ran\WG2_RL2\TSGR2_118-e\Docs\R2-2204460.zip" TargetMode="External"/><Relationship Id="rId1399" Type="http://schemas.openxmlformats.org/officeDocument/2006/relationships/hyperlink" Target="file:///C:\Users\mtk65284\Documents\3GPP\tsg_ran\WG2_RL2\TSGR2_118-e\Docs\R2-2205110.zip" TargetMode="External"/><Relationship Id="rId2352" Type="http://schemas.openxmlformats.org/officeDocument/2006/relationships/hyperlink" Target="file:///C:\Users\mtk65284\Documents\3GPP\tsg_ran\WG2_RL2\TSGR2_118-e\Docs\R2-2205330.zip" TargetMode="External"/><Relationship Id="rId324" Type="http://schemas.openxmlformats.org/officeDocument/2006/relationships/hyperlink" Target="file:///C:\Users\mtk65284\Documents\3GPP\tsg_ran\WG2_RL2\TSGR2_118-e\Docs\R2-2204438.zip" TargetMode="External"/><Relationship Id="rId531" Type="http://schemas.openxmlformats.org/officeDocument/2006/relationships/hyperlink" Target="file:///C:\Users\mtk65284\Documents\3GPP\tsg_ran\WG2_RL2\TSGR2_118-e\Docs\R2-2205559.zip" TargetMode="External"/><Relationship Id="rId629" Type="http://schemas.openxmlformats.org/officeDocument/2006/relationships/hyperlink" Target="file:///C:\Users\mtk65284\Documents\3GPP\tsg_ran\WG2_RL2\TSGR2_118-e\Docs\R2-2204839.zip" TargetMode="External"/><Relationship Id="rId1161" Type="http://schemas.openxmlformats.org/officeDocument/2006/relationships/hyperlink" Target="file:///C:\Users\mtk65284\Documents\3GPP\tsg_ran\WG2_RL2\TSGR2_118-e\Docs\R2-2205320.zip" TargetMode="External"/><Relationship Id="rId1259" Type="http://schemas.openxmlformats.org/officeDocument/2006/relationships/hyperlink" Target="file:///C:\Users\mtk65284\Documents\3GPP\tsg_ran\WG2_RL2\TSGR2_118-e\Docs\R2-2205493.zip" TargetMode="External"/><Relationship Id="rId1466" Type="http://schemas.openxmlformats.org/officeDocument/2006/relationships/hyperlink" Target="file:///C:\Users\mtk65284\Documents\3GPP\tsg_ran\WG2_RL2\TSGR2_118-e\Docs\R2-2205589.zip" TargetMode="External"/><Relationship Id="rId2005" Type="http://schemas.openxmlformats.org/officeDocument/2006/relationships/hyperlink" Target="file:///C:\Users\mtk65284\Documents\3GPP\tsg_ran\WG2_RL2\TSGR2_118-e\Docs\R2-2205067.zip" TargetMode="External"/><Relationship Id="rId2212" Type="http://schemas.openxmlformats.org/officeDocument/2006/relationships/hyperlink" Target="file:///C:\Users\mtk65284\Documents\3GPP\tsg_ran\WG2_RL2\TSGR2_118-e\Docs\R2-2204501.zip" TargetMode="External"/><Relationship Id="rId836" Type="http://schemas.openxmlformats.org/officeDocument/2006/relationships/hyperlink" Target="file:///C:\Users\mtk65284\Documents\3GPP\tsg_ran\WG2_RL2\TSGR2_118-e\Docs\R2-2205456.zip" TargetMode="External"/><Relationship Id="rId1021" Type="http://schemas.openxmlformats.org/officeDocument/2006/relationships/hyperlink" Target="file:///C:\Users\mtk65284\Documents\3GPP\tsg_ran\WG2_RL2\TSGR2_118-e\Docs\R2-2205506.zip" TargetMode="External"/><Relationship Id="rId1119" Type="http://schemas.openxmlformats.org/officeDocument/2006/relationships/hyperlink" Target="file:///C:\Users\mtk65284\Documents\3GPP\tsg_ran\WG2_RL2\TSGR2_118-e\Docs\R2-2205986.zip" TargetMode="External"/><Relationship Id="rId1673" Type="http://schemas.openxmlformats.org/officeDocument/2006/relationships/hyperlink" Target="file:///C:\Users\mtk65284\Documents\3GPP\tsg_ran\WG2_RL2\TSGR2_118-e\Docs\R2-2204928.zip" TargetMode="External"/><Relationship Id="rId1880" Type="http://schemas.openxmlformats.org/officeDocument/2006/relationships/hyperlink" Target="file:///C:\Users\mtk65284\Documents\3GPP\tsg_ran\WG2_RL2\TSGR2_118-e\Docs\R2-2205136.zip" TargetMode="External"/><Relationship Id="rId1978" Type="http://schemas.openxmlformats.org/officeDocument/2006/relationships/hyperlink" Target="file:///C:\Users\mtk65284\Documents\3GPP\tsg_ran\WG2_RL2\TSGR2_118-e\Docs\R2-2204569.zip" TargetMode="External"/><Relationship Id="rId903" Type="http://schemas.openxmlformats.org/officeDocument/2006/relationships/hyperlink" Target="file:///C:\Users\mtk65284\Documents\3GPP\tsg_ran\WG2_RL2\TSGR2_118-e\Docs\R2-2205170.zip" TargetMode="External"/><Relationship Id="rId1326" Type="http://schemas.openxmlformats.org/officeDocument/2006/relationships/hyperlink" Target="file:///C:\Users\mtk65284\Documents\3GPP\tsg_ran\WG2_RL2\TSGR2_118-e\Docs\R2-2205410.zip" TargetMode="External"/><Relationship Id="rId1533" Type="http://schemas.openxmlformats.org/officeDocument/2006/relationships/hyperlink" Target="file:///C:\Users\mtk65284\Documents\3GPP\tsg_ran\WG2_RL2\TSGR2_118-e\Docs\R2-2205810.zip" TargetMode="External"/><Relationship Id="rId1740" Type="http://schemas.openxmlformats.org/officeDocument/2006/relationships/hyperlink" Target="file:///C:\Users\mtk65284\Documents\3GPP\tsg_ran\WG2_RL2\TSGR2_118-e\Docs\R2-2205364.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6326.zip" TargetMode="External"/><Relationship Id="rId1838" Type="http://schemas.openxmlformats.org/officeDocument/2006/relationships/hyperlink" Target="file:///C:\Users\mtk65284\Documents\3GPP\tsg_ran\WG2_RL2\TSGR2_118-e\Docs\R2-2204579.zip" TargetMode="External"/><Relationship Id="rId181" Type="http://schemas.openxmlformats.org/officeDocument/2006/relationships/hyperlink" Target="file:///C:\Users\mtk65284\Documents\3GPP\tsg_ran\WG2_RL2\TSGR2_118-e\Docs\R2-2205628.zip" TargetMode="External"/><Relationship Id="rId1905" Type="http://schemas.openxmlformats.org/officeDocument/2006/relationships/hyperlink" Target="file:///C:\Users\mtk65284\Documents\3GPP\tsg_ran\WG2_RL2\TSGR2_118-e\Docs\R2-2205604.zip" TargetMode="External"/><Relationship Id="rId279" Type="http://schemas.openxmlformats.org/officeDocument/2006/relationships/hyperlink" Target="file:///C:\Users\mtk65284\Documents\3GPP\tsg_ran\WG2_RL2\TSGR2_118-e\Docs\R2-2205735.zip" TargetMode="External"/><Relationship Id="rId486" Type="http://schemas.openxmlformats.org/officeDocument/2006/relationships/hyperlink" Target="file:///C:\Users\mtk65284\Documents\3GPP\tsg_ran\WG2_RL2\TSGR2_118-e\Docs\R2-2205298.zip" TargetMode="External"/><Relationship Id="rId693" Type="http://schemas.openxmlformats.org/officeDocument/2006/relationships/hyperlink" Target="file:///C:\Users\mtk65284\Documents\3GPP\tsg_ran\WG2_RL2\TSGR2_118-e\Docs\R2-2204606.zip" TargetMode="External"/><Relationship Id="rId2167" Type="http://schemas.openxmlformats.org/officeDocument/2006/relationships/hyperlink" Target="file:///C:\Users\mtk65284\Documents\3GPP\tsg_ran\WG2_RL2\TSGR2_118-e\Docs\R2-2205666.zip" TargetMode="External"/><Relationship Id="rId2374" Type="http://schemas.openxmlformats.org/officeDocument/2006/relationships/hyperlink" Target="file:///C:\Users\mtk65284\Documents\3GPP\tsg_ran\WG2_RL2\TSGR2_118-e\Docs\R2-2204467.zip" TargetMode="External"/><Relationship Id="rId139" Type="http://schemas.openxmlformats.org/officeDocument/2006/relationships/hyperlink" Target="file:///C:\Users\mtk65284\Documents\3GPP\tsg_ran\WG2_RL2\TSGR2_118-e\Docs\R2-2205111.zip" TargetMode="External"/><Relationship Id="rId346" Type="http://schemas.openxmlformats.org/officeDocument/2006/relationships/hyperlink" Target="file:///C:\Users\mtk65284\Documents\3GPP\tsg_ran\WG2_RL2\TSGR2_118-e\Docs\R2-2205741.zip" TargetMode="External"/><Relationship Id="rId553" Type="http://schemas.openxmlformats.org/officeDocument/2006/relationships/hyperlink" Target="file:///C:\Users\mtk65284\Documents\3GPP\tsg_ran\WG2_RL2\TSGR2_118-e\Docs\R2-2205945.zip" TargetMode="External"/><Relationship Id="rId760" Type="http://schemas.openxmlformats.org/officeDocument/2006/relationships/hyperlink" Target="file:///C:\Users\mtk65284\Documents\3GPP\tsg_ran\WG2_RL2\TSGR2_118-e\Docs\R2-2205629.zip" TargetMode="External"/><Relationship Id="rId998" Type="http://schemas.openxmlformats.org/officeDocument/2006/relationships/hyperlink" Target="file:///C:\Users\mtk65284\Documents\3GPP\tsg_ran\WG2_RL2\TSGR2_118-e\Docs\R2-2204911.zip" TargetMode="External"/><Relationship Id="rId1183" Type="http://schemas.openxmlformats.org/officeDocument/2006/relationships/hyperlink" Target="file:///C:\Users\mtk65284\Documents\3GPP\tsg_ran\WG2_RL2\TSGR2_118-e\Docs\R2-2205356.zip" TargetMode="External"/><Relationship Id="rId1390" Type="http://schemas.openxmlformats.org/officeDocument/2006/relationships/hyperlink" Target="file:///C:\Users\mtk65284\Documents\3GPP\tsg_ran\WG2_RL2\TSGR2_118-e\Docs\R2-2205956.zip" TargetMode="External"/><Relationship Id="rId2027" Type="http://schemas.openxmlformats.org/officeDocument/2006/relationships/hyperlink" Target="file:///C:\Users\mtk65284\Documents\3GPP\tsg_ran\WG2_RL2\TSGR2_118-e\Docs\R2-2205554.zip" TargetMode="External"/><Relationship Id="rId2234" Type="http://schemas.openxmlformats.org/officeDocument/2006/relationships/hyperlink" Target="file:///C:\Users\mtk65284\Documents\3GPP\tsg_ran\WG2_RL2\TSGR2_118-e\Docs\R2-2205387.zip" TargetMode="External"/><Relationship Id="rId206" Type="http://schemas.openxmlformats.org/officeDocument/2006/relationships/hyperlink" Target="file:///C:\Users\mtk65284\Documents\3GPP\tsg_ran\WG2_RL2\TSGR2_118-e\Docs\R2-2205672.zip" TargetMode="External"/><Relationship Id="rId413" Type="http://schemas.openxmlformats.org/officeDocument/2006/relationships/hyperlink" Target="file:///C:\Users\mtk65284\Documents\3GPP\tsg_ran\WG2_RL2\TSGR2_118-e\Docs\R2-2205614.zip" TargetMode="External"/><Relationship Id="rId858" Type="http://schemas.openxmlformats.org/officeDocument/2006/relationships/hyperlink" Target="file:///C:\Users\mtk65284\Documents\3GPP\tsg_ran\WG2_RL2\TSGR2_118-e\Docs\R2-2204909.zip" TargetMode="External"/><Relationship Id="rId1043" Type="http://schemas.openxmlformats.org/officeDocument/2006/relationships/hyperlink" Target="file:///C:\Users\mtk65284\Documents\3GPP\tsg_ran\WG2_RL2\TSGR2_118-e\Docs\R2-2205510.zip" TargetMode="External"/><Relationship Id="rId1488" Type="http://schemas.openxmlformats.org/officeDocument/2006/relationships/hyperlink" Target="file:///C:\Users\mtk65284\Documents\3GPP\tsg_ran\WG2_RL2\TSGR2_118-e\Docs\R2-2205572.zip" TargetMode="External"/><Relationship Id="rId1695" Type="http://schemas.openxmlformats.org/officeDocument/2006/relationships/hyperlink" Target="file:///C:\Users\mtk65284\Documents\3GPP\tsg_ran\WG2_RL2\TSGR2_118-e\Docs\R2-2205040.zip" TargetMode="External"/><Relationship Id="rId620" Type="http://schemas.openxmlformats.org/officeDocument/2006/relationships/hyperlink" Target="file:///C:\Users\mtk65284\Documents\3GPP\tsg_ran\WG2_RL2\TSGR2_118-e\Docs\R2-2205015.zip" TargetMode="External"/><Relationship Id="rId718" Type="http://schemas.openxmlformats.org/officeDocument/2006/relationships/hyperlink" Target="file:///C:\Users\mtk65284\Documents\3GPP\tsg_ran\WG2_RL2\TSGR2_118-e\Docs\R2-2204827.zip" TargetMode="External"/><Relationship Id="rId925" Type="http://schemas.openxmlformats.org/officeDocument/2006/relationships/hyperlink" Target="file:///C:\Users\mtk65284\Documents\3GPP\tsg_ran\WG2_RL2\TSGR2_118-e\Docs\R2-2205425.zip" TargetMode="External"/><Relationship Id="rId1250" Type="http://schemas.openxmlformats.org/officeDocument/2006/relationships/hyperlink" Target="file:///C:\Users\mtk65284\Documents\3GPP\tsg_ran\WG2_RL2\TSGR2_118-e\Docs\R2-2205124.zip" TargetMode="External"/><Relationship Id="rId1348" Type="http://schemas.openxmlformats.org/officeDocument/2006/relationships/hyperlink" Target="file:///C:\Users\mtk65284\Documents\3GPP\tsg_ran\WG2_RL2\TSGR2_118-e\Docs\R2-2206046.zip" TargetMode="External"/><Relationship Id="rId1555" Type="http://schemas.openxmlformats.org/officeDocument/2006/relationships/hyperlink" Target="file:///C:\Users\mtk65284\Documents\3GPP\tsg_ran\WG2_RL2\TSGR2_118-e\Docs\R2-2205815.zip" TargetMode="External"/><Relationship Id="rId1762" Type="http://schemas.openxmlformats.org/officeDocument/2006/relationships/hyperlink" Target="file:///C:\Users\mtk65284\Documents\3GPP\tsg_ran\WG2_RL2\TSGR2_118-e\Docs\R2-2205738.zip" TargetMode="External"/><Relationship Id="rId2301" Type="http://schemas.openxmlformats.org/officeDocument/2006/relationships/hyperlink" Target="file:///C:\Users\mtk65284\Documents\3GPP\tsg_ran\WG2_RL2\TSGR2_118-e\Docs\R2-2205033.zip" TargetMode="External"/><Relationship Id="rId1110" Type="http://schemas.openxmlformats.org/officeDocument/2006/relationships/hyperlink" Target="file:///C:\Users\mtk65284\Documents\3GPP\tsg_ran\WG2_RL2\TSGR2_118-e\Docs\R2-2204632.zip" TargetMode="External"/><Relationship Id="rId1208" Type="http://schemas.openxmlformats.org/officeDocument/2006/relationships/hyperlink" Target="file:///C:\Users\mtk65284\Documents\3GPP\tsg_ran\WG2_RL2\TSGR2_118-e\Docs\R2-2205690.zip" TargetMode="External"/><Relationship Id="rId1415" Type="http://schemas.openxmlformats.org/officeDocument/2006/relationships/hyperlink" Target="file:///C:\Users\mtk65284\Documents\3GPP\tsg_ran\WG2_RL2\TSGR2_118-e\Docs\R2-2205530.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4410.zip" TargetMode="External"/><Relationship Id="rId1927" Type="http://schemas.openxmlformats.org/officeDocument/2006/relationships/hyperlink" Target="file:///C:\Users\mtk65284\Documents\3GPP\tsg_ran\WG2_RL2\TSGR2_118-e\Docs\R2-2206012.zip" TargetMode="External"/><Relationship Id="rId2091" Type="http://schemas.openxmlformats.org/officeDocument/2006/relationships/hyperlink" Target="file:///C:\Users\mtk65284\Documents\3GPP\tsg_ran\WG2_RL2\TSGR2_118-e\Docs\R2-2205267.zip" TargetMode="External"/><Relationship Id="rId2189" Type="http://schemas.openxmlformats.org/officeDocument/2006/relationships/hyperlink" Target="file:///C:\Users\mtk65284\Documents\3GPP\tsg_ran\WG2_RL2\TSGR2_118-e\Docs\R2-2205389.zip" TargetMode="External"/><Relationship Id="rId270" Type="http://schemas.openxmlformats.org/officeDocument/2006/relationships/hyperlink" Target="file:///C:\Users\mtk65284\Documents\3GPP\tsg_ran\WG2_RL2\TSGR2_118-e\Docs\R2-2205383.zip" TargetMode="External"/><Relationship Id="rId130" Type="http://schemas.openxmlformats.org/officeDocument/2006/relationships/hyperlink" Target="file:///C:\Users\mtk65284\Documents\3GPP\tsg_ran\WG2_RL2\TSGR2_118-e\Docs\R2-2205215.zip" TargetMode="External"/><Relationship Id="rId368" Type="http://schemas.openxmlformats.org/officeDocument/2006/relationships/hyperlink" Target="file:///C:\Users\mtk65284\Documents\3GPP\tsg_ran\WG2_RL2\TSGR2_118-e\Docs\R2-2205979.zip" TargetMode="External"/><Relationship Id="rId575" Type="http://schemas.openxmlformats.org/officeDocument/2006/relationships/hyperlink" Target="file:///C:\Users\mtk65284\Documents\3GPP\tsg_ran\WG2_RL2\TSGR2_118-e\Docs\R2-2205577.zip" TargetMode="External"/><Relationship Id="rId782" Type="http://schemas.openxmlformats.org/officeDocument/2006/relationships/hyperlink" Target="file:///C:\Users\mtk65284\Documents\3GPP\tsg_ran\WG2_RL2\TSGR2_118-e\Docs\R2-2205449.zip" TargetMode="External"/><Relationship Id="rId2049" Type="http://schemas.openxmlformats.org/officeDocument/2006/relationships/hyperlink" Target="file:///C:\Users\mtk65284\Documents\3GPP\tsg_ran\WG2_RL2\TSGR2_118-e\Docs\R2-2205473.zip" TargetMode="External"/><Relationship Id="rId2256" Type="http://schemas.openxmlformats.org/officeDocument/2006/relationships/hyperlink" Target="file:///C:\Users\mtk65284\Documents\3GPP\tsg_ran\WG2_RL2\TSGR2_118-e\Docs\R2-2205992.zip" TargetMode="External"/><Relationship Id="rId228" Type="http://schemas.openxmlformats.org/officeDocument/2006/relationships/hyperlink" Target="file:///C:\Users\mtk65284\Documents\3GPP\tsg_ran\WG2_RL2\TSGR2_118-e\Docs\R2-2206096.zip" TargetMode="External"/><Relationship Id="rId435" Type="http://schemas.openxmlformats.org/officeDocument/2006/relationships/hyperlink" Target="file:///C:\Users\mtk65284\Documents\3GPP\tsg_ran\WG2_RL2\TSGR2_118-e\Docs\R2-2204917.zip" TargetMode="External"/><Relationship Id="rId642" Type="http://schemas.openxmlformats.org/officeDocument/2006/relationships/hyperlink" Target="file:///C:\Users\mtk65284\Documents\3GPP\tsg_ran\WG2_RL2\TSGR2_118-e\Docs\R2-2204887.zip" TargetMode="External"/><Relationship Id="rId1065" Type="http://schemas.openxmlformats.org/officeDocument/2006/relationships/hyperlink" Target="file:///C:\Users\mtk65284\Documents\3GPP\tsg_ran\WG2_RL2\TSGR2_118-e\Docs\R2-2205217.zip" TargetMode="External"/><Relationship Id="rId1272" Type="http://schemas.openxmlformats.org/officeDocument/2006/relationships/hyperlink" Target="file:///C:\Users\mtk65284\Documents\3GPP\tsg_ran\WG2_RL2\TSGR2_118-e\Docs\R2-2205663.zip" TargetMode="External"/><Relationship Id="rId2116" Type="http://schemas.openxmlformats.org/officeDocument/2006/relationships/hyperlink" Target="file:///C:\Users\mtk65284\Documents\3GPP\tsg_ran\WG2_RL2\TSGR2_118-e\Docs\R2-2206010.zip" TargetMode="External"/><Relationship Id="rId2323" Type="http://schemas.openxmlformats.org/officeDocument/2006/relationships/hyperlink" Target="file:///C:\Users\mtk65284\Documents\3GPP\tsg_ran\WG2_RL2\TSGR2_118-e\Docs\R2-2205398.zip" TargetMode="External"/><Relationship Id="rId502" Type="http://schemas.openxmlformats.org/officeDocument/2006/relationships/hyperlink" Target="file:///C:\Users\mtk65284\Documents\3GPP\tsg_ran\WG2_RL2\TSGR2_118-e\Docs\R2-2205118.zip" TargetMode="External"/><Relationship Id="rId947" Type="http://schemas.openxmlformats.org/officeDocument/2006/relationships/hyperlink" Target="file:///C:\Users\mtk65284\Documents\3GPP\tsg_ran\WG2_RL2\TSGR2_118-e\Docs\R2-2204895.zip" TargetMode="External"/><Relationship Id="rId1132" Type="http://schemas.openxmlformats.org/officeDocument/2006/relationships/hyperlink" Target="file:///C:\Users\mtk65284\Documents\3GPP\tsg_ran\WG2_RL2\TSGR2_118-e\Docs\R2-2204960.zip" TargetMode="External"/><Relationship Id="rId1577" Type="http://schemas.openxmlformats.org/officeDocument/2006/relationships/hyperlink" Target="file:///C:\Users\mtk65284\Documents\3GPP\tsg_ran\WG2_RL2\TSGR2_118-e\Docs\R2-2206051.zip" TargetMode="External"/><Relationship Id="rId1784" Type="http://schemas.openxmlformats.org/officeDocument/2006/relationships/hyperlink" Target="file:///C:\Users\mtk65284\Documents\3GPP\tsg_ran\WG2_RL2\TSGR2_118-e\Docs\R2-2205334.zip" TargetMode="External"/><Relationship Id="rId1991" Type="http://schemas.openxmlformats.org/officeDocument/2006/relationships/hyperlink" Target="file:///C:\Users\mtk65284\Documents\3GPP\tsg_ran\WG2_RL2\TSGR2_118-e\Docs\R2-2205839.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4626.zip" TargetMode="External"/><Relationship Id="rId1437" Type="http://schemas.openxmlformats.org/officeDocument/2006/relationships/hyperlink" Target="file:///C:\Users\mtk65284\Documents\3GPP\tsg_ran\WG2_RL2\TSGR2_118-e\Docs\R2-2204714.zip" TargetMode="External"/><Relationship Id="rId1644" Type="http://schemas.openxmlformats.org/officeDocument/2006/relationships/hyperlink" Target="file:///C:\Users\mtk65284\Documents\3GPP\tsg_ran\WG2_RL2\TSGR2_118-e\Docs\R2-2205285.zip" TargetMode="External"/><Relationship Id="rId1851" Type="http://schemas.openxmlformats.org/officeDocument/2006/relationships/hyperlink" Target="file:///C:\Users\mtk65284\Documents\3GPP\tsg_ran\WG2_RL2\TSGR2_118-e\Docs\R2-2205316.zip" TargetMode="External"/><Relationship Id="rId1504" Type="http://schemas.openxmlformats.org/officeDocument/2006/relationships/hyperlink" Target="file:///C:\Users\mtk65284\Documents\3GPP\tsg_ran\WG2_RL2\TSGR2_118-e\Docs\R2-2204521.zip" TargetMode="External"/><Relationship Id="rId1711" Type="http://schemas.openxmlformats.org/officeDocument/2006/relationships/hyperlink" Target="file:///C:\Users\mtk65284\Documents\3GPP\tsg_ran\WG2_RL2\TSGR2_118-e\Docs\R2-2204412.zip" TargetMode="External"/><Relationship Id="rId1949" Type="http://schemas.openxmlformats.org/officeDocument/2006/relationships/hyperlink" Target="file:///C:\Users\mtk65284\Documents\3GPP\tsg_ran\WG2_RL2\TSGR2_118-e\Docs\R2-2204599.zip" TargetMode="External"/><Relationship Id="rId292" Type="http://schemas.openxmlformats.org/officeDocument/2006/relationships/hyperlink" Target="file:///C:\Users\mtk65284\Documents\3GPP\tsg_ran\WG2_RL2\TSGR2_118-e\Docs\R2-2205868.zip" TargetMode="External"/><Relationship Id="rId1809" Type="http://schemas.openxmlformats.org/officeDocument/2006/relationships/hyperlink" Target="file:///C:\Users\mtk65284\Documents\3GPP\tsg_ran\WG2_RL2\TSGR2_118-e\Docs\R2-2204578.zip" TargetMode="External"/><Relationship Id="rId597" Type="http://schemas.openxmlformats.org/officeDocument/2006/relationships/hyperlink" Target="file:///C:\Users\mtk65284\Documents\3GPP\tsg_ran\WG2_RL2\TSGR2_118-e\Docs\R2-2204595.zip" TargetMode="External"/><Relationship Id="rId2180" Type="http://schemas.openxmlformats.org/officeDocument/2006/relationships/hyperlink" Target="file:///C:\Users\mtk65284\Documents\3GPP\tsg_ran\WG2_RL2\TSGR2_118-e\Docs\R2-2204850.zip" TargetMode="External"/><Relationship Id="rId2278" Type="http://schemas.openxmlformats.org/officeDocument/2006/relationships/hyperlink" Target="file:///C:\Users\mtk65284\Documents\3GPP\tsg_ran\WG2_RL2\TSGR2_118-e\Docs\R2-2204423.zip" TargetMode="External"/><Relationship Id="rId152" Type="http://schemas.openxmlformats.org/officeDocument/2006/relationships/hyperlink" Target="file:///C:\Users\mtk65284\Documents\3GPP\tsg_ran\WG2_RL2\TSGR2_118-e\Docs\R2-2206124.zip" TargetMode="External"/><Relationship Id="rId457" Type="http://schemas.openxmlformats.org/officeDocument/2006/relationships/hyperlink" Target="file:///C:\Users\mtk65284\Documents\3GPP\tsg_ran\WG2_RL2\TSGR2_118-e\Docs\R2-2204483.zip" TargetMode="External"/><Relationship Id="rId1087" Type="http://schemas.openxmlformats.org/officeDocument/2006/relationships/hyperlink" Target="file:///C:\Users\mtk65284\Documents\3GPP\tsg_ran\WG2_RL2\TSGR2_118-e\Docs\R2-2205355.zip" TargetMode="External"/><Relationship Id="rId1294" Type="http://schemas.openxmlformats.org/officeDocument/2006/relationships/hyperlink" Target="file:///C:\Users\mtk65284\Documents\3GPP\tsg_ran\WG2_RL2\TSGR2_118-e\Docs\R2-2204803.zip" TargetMode="External"/><Relationship Id="rId2040" Type="http://schemas.openxmlformats.org/officeDocument/2006/relationships/hyperlink" Target="file:///C:\Users\mtk65284\Documents\3GPP\tsg_ran\WG2_RL2\TSGR2_118-e\Docs\R2-2205474.zip" TargetMode="External"/><Relationship Id="rId2138" Type="http://schemas.openxmlformats.org/officeDocument/2006/relationships/hyperlink" Target="file:///C:\Users\mtk65284\Documents\3GPP\tsg_ran\WG2_RL2\TSGR2_118-e\Docs\R2-2205394.zip" TargetMode="External"/><Relationship Id="rId664" Type="http://schemas.openxmlformats.org/officeDocument/2006/relationships/hyperlink" Target="file:///C:\Users\mtk65284\Documents\3GPP\tsg_ran\WG2_RL2\TSGR2_118-e\Docs\R2-2204682.zip" TargetMode="External"/><Relationship Id="rId871" Type="http://schemas.openxmlformats.org/officeDocument/2006/relationships/hyperlink" Target="file:///C:\Users\mtk65284\Documents\3GPP\tsg_ran\WG2_RL2\TSGR2_118-e\Docs\R2-2205273.zip" TargetMode="External"/><Relationship Id="rId969" Type="http://schemas.openxmlformats.org/officeDocument/2006/relationships/hyperlink" Target="file:///C:\Users\mtk65284\Documents\3GPP\tsg_ran\WG2_RL2\TSGR2_118-e\Docs\R2-2205757.zip" TargetMode="External"/><Relationship Id="rId1599" Type="http://schemas.openxmlformats.org/officeDocument/2006/relationships/hyperlink" Target="file:///C:\Users\mtk65284\Documents\3GPP\tsg_ran\WG2_RL2\TSGR2_118-e\Docs\R2-2205843.zip" TargetMode="External"/><Relationship Id="rId2345" Type="http://schemas.openxmlformats.org/officeDocument/2006/relationships/hyperlink" Target="file:///C:\Users\mtk65284\Documents\3GPP\tsg_ran\WG2_RL2\TSGR2_118-e\Docs\R2-2205329.zip" TargetMode="External"/><Relationship Id="rId317" Type="http://schemas.openxmlformats.org/officeDocument/2006/relationships/hyperlink" Target="file:///C:\Users\mtk65284\Documents\3GPP\tsg_ran\WG2_RL2\TSGR2_118-e\Docs\R2-2204401.zip" TargetMode="External"/><Relationship Id="rId524" Type="http://schemas.openxmlformats.org/officeDocument/2006/relationships/hyperlink" Target="file:///C:\Users\mtk65284\Documents\3GPP\tsg_ran\WG2_RL2\TSGR2_118-e\Docs\R2-2205451.zip" TargetMode="External"/><Relationship Id="rId731" Type="http://schemas.openxmlformats.org/officeDocument/2006/relationships/hyperlink" Target="file:///C:\Users\mtk65284\Documents\3GPP\tsg_ran\WG2_RL2\TSGR2_118-e\Docs\R2-2204555.zip" TargetMode="External"/><Relationship Id="rId1154" Type="http://schemas.openxmlformats.org/officeDocument/2006/relationships/hyperlink" Target="file:///C:\Users\mtk65284\Documents\3GPP\tsg_ran\WG2_RL2\TSGR2_118-e\Docs\R2-2205909.zip" TargetMode="External"/><Relationship Id="rId1361" Type="http://schemas.openxmlformats.org/officeDocument/2006/relationships/hyperlink" Target="file:///C:\Users\mtk65284\Documents\3GPP\tsg_ran\WG2_RL2\TSGR2_118-e\Docs\R2-2204627.zip" TargetMode="External"/><Relationship Id="rId1459" Type="http://schemas.openxmlformats.org/officeDocument/2006/relationships/hyperlink" Target="file:///C:\Users\mtk65284\Documents\3GPP\tsg_ran\WG2_RL2\TSGR2_118-e\Docs\R2-2206057.zip" TargetMode="External"/><Relationship Id="rId2205" Type="http://schemas.openxmlformats.org/officeDocument/2006/relationships/hyperlink" Target="file:///C:\Users\mtk65284\Documents\3GPP\tsg_ran\WG2_RL2\TSGR2_118-e\Docs\R2-2205381.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5939.zip" TargetMode="External"/><Relationship Id="rId1014" Type="http://schemas.openxmlformats.org/officeDocument/2006/relationships/hyperlink" Target="file:///C:\Users\mtk65284\Documents\3GPP\tsg_ran\WG2_RL2\TSGR2_118-e\Docs\R2-2205041.zip" TargetMode="External"/><Relationship Id="rId1221" Type="http://schemas.openxmlformats.org/officeDocument/2006/relationships/hyperlink" Target="file:///C:\Users\mtk65284\Documents\3GPP\tsg_ran\WG2_RL2\TSGR2_118-e\Docs\R2-2206074.zip" TargetMode="External"/><Relationship Id="rId1666" Type="http://schemas.openxmlformats.org/officeDocument/2006/relationships/hyperlink" Target="file:///C:\Users\mtk65284\Documents\3GPP\tsg_ran\WG2_RL2\TSGR2_118-e\Docs\R2-2206060.zip" TargetMode="External"/><Relationship Id="rId1873" Type="http://schemas.openxmlformats.org/officeDocument/2006/relationships/hyperlink" Target="file:///C:\Users\mtk65284\Documents\3GPP\tsg_ran\WG2_RL2\TSGR2_118-e\Docs\R2-2204948.zip" TargetMode="External"/><Relationship Id="rId1319" Type="http://schemas.openxmlformats.org/officeDocument/2006/relationships/hyperlink" Target="file:///C:\Users\mtk65284\Documents\3GPP\tsg_ran\WG2_RL2\TSGR2_118-e\Docs\R2-2204745.zip" TargetMode="External"/><Relationship Id="rId1526" Type="http://schemas.openxmlformats.org/officeDocument/2006/relationships/hyperlink" Target="file:///C:\Users\mtk65284\Documents\3GPP\tsg_ran\WG2_RL2\TSGR2_118-e\Docs\R2-2205579.zip" TargetMode="External"/><Relationship Id="rId1733" Type="http://schemas.openxmlformats.org/officeDocument/2006/relationships/hyperlink" Target="file:///C:\Users\mtk65284\Documents\3GPP\tsg_ran\WG2_RL2\TSGR2_118-e\Docs\R2-2205046.zip" TargetMode="External"/><Relationship Id="rId1940" Type="http://schemas.openxmlformats.org/officeDocument/2006/relationships/hyperlink" Target="file:///C:\Users\mtk65284\Documents\3GPP\tsg_ran\WG2_RL2\TSGR2_118-e\Docs\R2-2205413.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5175.zip" TargetMode="External"/><Relationship Id="rId174" Type="http://schemas.openxmlformats.org/officeDocument/2006/relationships/hyperlink" Target="file:///C:\Users\mtk65284\Documents\3GPP\tsg_ran\WG2_RL2\TSGR2_118-e\Docs\R2-2205154.zip" TargetMode="External"/><Relationship Id="rId381" Type="http://schemas.openxmlformats.org/officeDocument/2006/relationships/hyperlink" Target="file:///C:\Users\mtk65284\Documents\3GPP\tsg_ran\WG2_RL2\TSGR2_118-e\Docs\R2-2205682.zip" TargetMode="External"/><Relationship Id="rId2062" Type="http://schemas.openxmlformats.org/officeDocument/2006/relationships/hyperlink" Target="file:///C:\Users\mtk65284\Documents\3GPP\tsg_ran\WG2_RL2\TSGR2_118-e\Docs\R2-2204622.zip" TargetMode="External"/><Relationship Id="rId241" Type="http://schemas.openxmlformats.org/officeDocument/2006/relationships/hyperlink" Target="file:///C:\Users\mtk65284\Documents\3GPP\tsg_ran\WG2_RL2\TSGR2_118-e\Docs\R2-2205983.zip" TargetMode="External"/><Relationship Id="rId479" Type="http://schemas.openxmlformats.org/officeDocument/2006/relationships/hyperlink" Target="file:///C:\Users\mtk65284\Documents\3GPP\tsg_ran\WG2_RL2\TSGR2_118-e\Docs\R2-2204845.zip" TargetMode="External"/><Relationship Id="rId686" Type="http://schemas.openxmlformats.org/officeDocument/2006/relationships/hyperlink" Target="file:///C:\Users\mtk65284\Documents\3GPP\tsg_ran\WG2_RL2\TSGR2_118-e\Docs\R2-2204608.zip" TargetMode="External"/><Relationship Id="rId893" Type="http://schemas.openxmlformats.org/officeDocument/2006/relationships/hyperlink" Target="file:///C:\Users\mtk65284\Documents\3GPP\tsg_ran\WG2_RL2\TSGR2_118-e\Docs\R2-2204801.zip" TargetMode="External"/><Relationship Id="rId2367" Type="http://schemas.openxmlformats.org/officeDocument/2006/relationships/hyperlink" Target="file:///C:\Users\mtk65284\Documents\3GPP\tsg_ran\WG2_RL2\TSGR2_118-e\Docs\R2-2205863.zip" TargetMode="External"/><Relationship Id="rId339" Type="http://schemas.openxmlformats.org/officeDocument/2006/relationships/hyperlink" Target="file:///C:\Users\mtk65284\Documents\3GPP\tsg_ran\WG2_RL2\TSGR2_118-e\Docs\R2-2205203.zip" TargetMode="External"/><Relationship Id="rId546" Type="http://schemas.openxmlformats.org/officeDocument/2006/relationships/hyperlink" Target="file:///C:\Users\mtk65284\Documents\3GPP\tsg_ran\WG2_RL2\TSGR2_118-e\Docs\R2-2205556.zip" TargetMode="External"/><Relationship Id="rId753" Type="http://schemas.openxmlformats.org/officeDocument/2006/relationships/hyperlink" Target="file:///C:\Users\mtk65284\Documents\3GPP\tsg_ran\WG2_RL2\TSGR2_118-e\Docs\R2-2205480.zip" TargetMode="External"/><Relationship Id="rId1176" Type="http://schemas.openxmlformats.org/officeDocument/2006/relationships/hyperlink" Target="file:///C:\Users\mtk65284\Documents\3GPP\tsg_ran\WG2_RL2\TSGR2_118-e\Docs\R2-2204767.zip" TargetMode="External"/><Relationship Id="rId1383" Type="http://schemas.openxmlformats.org/officeDocument/2006/relationships/hyperlink" Target="file:///C:\Users\mtk65284\Documents\3GPP\tsg_ran\WG2_RL2\TSGR2_118-e\Docs\R2-2205596.zip" TargetMode="External"/><Relationship Id="rId2227" Type="http://schemas.openxmlformats.org/officeDocument/2006/relationships/hyperlink" Target="file:///C:\Users\mtk65284\Documents\3GPP\tsg_ran\WG2_RL2\TSGR2_118-e\Docs\R2-2205387.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5599.zip" TargetMode="External"/><Relationship Id="rId960" Type="http://schemas.openxmlformats.org/officeDocument/2006/relationships/hyperlink" Target="file:///C:\Users\mtk65284\Documents\3GPP\tsg_ran\WG2_RL2\TSGR2_118-e\Docs\R2-2205767.zip" TargetMode="External"/><Relationship Id="rId1036" Type="http://schemas.openxmlformats.org/officeDocument/2006/relationships/hyperlink" Target="file:///C:\Users\mtk65284\Documents\3GPP\tsg_ran\WG2_RL2\TSGR2_118-e\Docs\R2-2204666.zip" TargetMode="External"/><Relationship Id="rId1243" Type="http://schemas.openxmlformats.org/officeDocument/2006/relationships/hyperlink" Target="file:///C:\Users\mtk65284\Documents\3GPP\tsg_ran\WG2_RL2\TSGR2_118-e\Docs\R2-2204761.zip" TargetMode="External"/><Relationship Id="rId1590" Type="http://schemas.openxmlformats.org/officeDocument/2006/relationships/hyperlink" Target="file:///C:\Users\mtk65284\Documents\3GPP\tsg_ran\WG2_RL2\TSGR2_118-e\Docs\R2-2204933.zip" TargetMode="External"/><Relationship Id="rId1688" Type="http://schemas.openxmlformats.org/officeDocument/2006/relationships/hyperlink" Target="file:///C:\Users\mtk65284\Documents\3GPP\tsg_ran\WG2_RL2\TSGR2_118-e\Docs\R2-2205785.zip" TargetMode="External"/><Relationship Id="rId1895" Type="http://schemas.openxmlformats.org/officeDocument/2006/relationships/hyperlink" Target="file:///C:\Users\mtk65284\Documents\3GPP\tsg_ran\WG2_RL2\TSGR2_118-e\Docs\R2-2204924.zip" TargetMode="External"/><Relationship Id="rId613" Type="http://schemas.openxmlformats.org/officeDocument/2006/relationships/hyperlink" Target="file:///C:\Users\mtk65284\Documents\3GPP\tsg_ran\WG2_RL2\TSGR2_118-e\Docs\R2-2205434.zip" TargetMode="External"/><Relationship Id="rId820" Type="http://schemas.openxmlformats.org/officeDocument/2006/relationships/hyperlink" Target="file:///C:\Users\mtk65284\Documents\3GPP\tsg_ran\WG2_RL2\TSGR2_118-e\Docs\R2-2205855.zip" TargetMode="External"/><Relationship Id="rId918" Type="http://schemas.openxmlformats.org/officeDocument/2006/relationships/hyperlink" Target="file:///C:\Users\mtk65284\Documents\3GPP\tsg_ran\WG2_RL2\TSGR2_118-e\Docs\R2-2206139.zip" TargetMode="External"/><Relationship Id="rId1450" Type="http://schemas.openxmlformats.org/officeDocument/2006/relationships/hyperlink" Target="file:///C:\Users\mtk65284\Documents\3GPP\tsg_ran\WG2_RL2\TSGR2_118-e\Docs\R2-2205233.zip" TargetMode="External"/><Relationship Id="rId1548" Type="http://schemas.openxmlformats.org/officeDocument/2006/relationships/hyperlink" Target="file:///C:\Users\mtk65284\Documents\3GPP\tsg_ran\WG2_RL2\TSGR2_118-e\Docs\R2-2205011.zip" TargetMode="External"/><Relationship Id="rId1755" Type="http://schemas.openxmlformats.org/officeDocument/2006/relationships/hyperlink" Target="file:///C:\Users\mtk65284\Documents\3GPP\tsg_ran\WG2_RL2\TSGR2_118-e\Docs\R2-2204943.zip" TargetMode="External"/><Relationship Id="rId1103" Type="http://schemas.openxmlformats.org/officeDocument/2006/relationships/hyperlink" Target="file:///C:\Users\mtk65284\Documents\3GPP\tsg_ran\WG2_RL2\TSGR2_118-e\Docs\R2-2205824.zip" TargetMode="External"/><Relationship Id="rId1310" Type="http://schemas.openxmlformats.org/officeDocument/2006/relationships/hyperlink" Target="file:///C:\Users\mtk65284\Documents\3GPP\tsg_ran\WG2_RL2\TSGR2_118-e\Docs\R2-2204539.zip" TargetMode="External"/><Relationship Id="rId1408" Type="http://schemas.openxmlformats.org/officeDocument/2006/relationships/hyperlink" Target="file:///C:\Users\mtk65284\Documents\3GPP\tsg_ran\WG2_RL2\TSGR2_118-e\Docs\R2-2205236.zip" TargetMode="External"/><Relationship Id="rId1962" Type="http://schemas.openxmlformats.org/officeDocument/2006/relationships/hyperlink" Target="file:///C:\Users\mtk65284\Documents\3GPP\tsg_ran\WG2_RL2\TSGR2_118-e\Docs\R2-2205917.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5585.zip" TargetMode="External"/><Relationship Id="rId1822" Type="http://schemas.openxmlformats.org/officeDocument/2006/relationships/hyperlink" Target="file:///C:\Users\mtk65284\Documents\3GPP\tsg_ran\WG2_RL2\TSGR2_118-e\Docs\R2-2205178.zip" TargetMode="External"/><Relationship Id="rId196" Type="http://schemas.openxmlformats.org/officeDocument/2006/relationships/hyperlink" Target="file:///C:\Users\mtk65284\Documents\3GPP\tsg_ran\WG2_RL2\TSGR2_118-e\Docs\R2-2205454.zip" TargetMode="External"/><Relationship Id="rId2084" Type="http://schemas.openxmlformats.org/officeDocument/2006/relationships/hyperlink" Target="file:///C:\Users\mtk65284\Documents\3GPP\tsg_ran\WG2_RL2\TSGR2_118-e\Docs\R2-2204474.zip" TargetMode="External"/><Relationship Id="rId2291" Type="http://schemas.openxmlformats.org/officeDocument/2006/relationships/hyperlink" Target="file:///C:\Users\mtk65284\Documents\3GPP\tsg_ran\WG2_RL2\TSGR2_118-e\Docs\R2-2204458.zip" TargetMode="External"/><Relationship Id="rId263" Type="http://schemas.openxmlformats.org/officeDocument/2006/relationships/hyperlink" Target="file:///C:\Users\mtk65284\Documents\3GPP\tsg_ran\WG2_RL2\TSGR2_118-e\Docs\R2-2204501.zip" TargetMode="External"/><Relationship Id="rId470" Type="http://schemas.openxmlformats.org/officeDocument/2006/relationships/hyperlink" Target="file:///C:\Users\mtk65284\Documents\3GPP\tsg_ran\WG2_RL2\TSGR2_118-e\Docs\R2-2204613.zip" TargetMode="External"/><Relationship Id="rId2151" Type="http://schemas.openxmlformats.org/officeDocument/2006/relationships/hyperlink" Target="file:///C:\Users\mtk65284\Documents\3GPP\tsg_ran\WG2_RL2\TSGR2_118-e\Docs\R2-2205982.zip" TargetMode="External"/><Relationship Id="rId123" Type="http://schemas.openxmlformats.org/officeDocument/2006/relationships/hyperlink" Target="file:///C:\Users\mtk65284\Documents\3GPP\tsg_ran\WG2_RL2\TSGR2_118-e\Docs\R2-2205462.zip" TargetMode="External"/><Relationship Id="rId330" Type="http://schemas.openxmlformats.org/officeDocument/2006/relationships/hyperlink" Target="file:///C:\Users\mtk65284\Documents\3GPP\tsg_ran\WG2_RL2\TSGR2_118-e\Docs\R2-2206337.zip" TargetMode="External"/><Relationship Id="rId568" Type="http://schemas.openxmlformats.org/officeDocument/2006/relationships/hyperlink" Target="file:///C:\Users\mtk65284\Documents\3GPP\tsg_ran\WG2_RL2\TSGR2_118-e\Docs\R2-2204646.zip" TargetMode="External"/><Relationship Id="rId775" Type="http://schemas.openxmlformats.org/officeDocument/2006/relationships/hyperlink" Target="file:///C:\Users\mtk65284\Documents\3GPP\tsg_ran\WG2_RL2\TSGR2_118-e\Docs\R2-2205447.zip" TargetMode="External"/><Relationship Id="rId982" Type="http://schemas.openxmlformats.org/officeDocument/2006/relationships/hyperlink" Target="file:///C:\Users\mtk65284\Documents\3GPP\tsg_ran\WG2_RL2\TSGR2_118-e\Docs\R2-2205139.zip" TargetMode="External"/><Relationship Id="rId1198" Type="http://schemas.openxmlformats.org/officeDocument/2006/relationships/hyperlink" Target="file:///C:\Users\mtk65284\Documents\3GPP\tsg_ran\WG2_RL2\TSGR2_118-e\Docs\R2-2204994.zip" TargetMode="External"/><Relationship Id="rId2011" Type="http://schemas.openxmlformats.org/officeDocument/2006/relationships/hyperlink" Target="file:///C:\Users\mtk65284\Documents\3GPP\tsg_ran\WG2_RL2\TSGR2_118-e\Docs\R2-2206034.zip" TargetMode="External"/><Relationship Id="rId2249" Type="http://schemas.openxmlformats.org/officeDocument/2006/relationships/hyperlink" Target="file:///C:\Users\mtk65284\Documents\3GPP\tsg_ran\WG2_RL2\TSGR2_118-e\Docs\R2-2204527.zip" TargetMode="External"/><Relationship Id="rId428" Type="http://schemas.openxmlformats.org/officeDocument/2006/relationships/hyperlink" Target="file:///C:\Users\mtk65284\Documents\3GPP\tsg_ran\WG2_RL2\TSGR2_118-e\Docs\R2-2204921.zip" TargetMode="External"/><Relationship Id="rId635" Type="http://schemas.openxmlformats.org/officeDocument/2006/relationships/hyperlink" Target="file:///C:\Users\mtk65284\Documents\3GPP\tsg_ran\WG2_RL2\TSGR2_118-e\Docs\R2-2205658.zip" TargetMode="External"/><Relationship Id="rId842" Type="http://schemas.openxmlformats.org/officeDocument/2006/relationships/hyperlink" Target="file:///C:\Users\mtk65284\Documents\3GPP\tsg_ran\WG2_RL2\TSGR2_118-e\Docs\R2-2205456.zip" TargetMode="External"/><Relationship Id="rId1058" Type="http://schemas.openxmlformats.org/officeDocument/2006/relationships/hyperlink" Target="file:///C:\Users\mtk65284\Documents\3GPP\tsg_ran\WG2_RL2\TSGR2_118-e\Docs\R2-2204973.zip" TargetMode="External"/><Relationship Id="rId1265" Type="http://schemas.openxmlformats.org/officeDocument/2006/relationships/hyperlink" Target="file:///C:\Users\mtk65284\Documents\3GPP\tsg_ran\WG2_RL2\TSGR2_118-e\Docs\R2-2205570.zip" TargetMode="External"/><Relationship Id="rId1472" Type="http://schemas.openxmlformats.org/officeDocument/2006/relationships/hyperlink" Target="file:///C:\Users\mtk65284\Documents\3GPP\tsg_ran\WG2_RL2\TSGR2_118-e\Docs\R2-2205958.zip" TargetMode="External"/><Relationship Id="rId2109" Type="http://schemas.openxmlformats.org/officeDocument/2006/relationships/hyperlink" Target="file:///C:\Users\mtk65284\Documents\3GPP\tsg_ran\WG2_RL2\TSGR2_118-e\Docs\R2-2206071.zip" TargetMode="External"/><Relationship Id="rId2316" Type="http://schemas.openxmlformats.org/officeDocument/2006/relationships/hyperlink" Target="file:///C:\Users\mtk65284\Documents\3GPP\tsg_ran\WG2_RL2\TSGR2_118-e\Docs\R2-2205761.zip" TargetMode="External"/><Relationship Id="rId702" Type="http://schemas.openxmlformats.org/officeDocument/2006/relationships/hyperlink" Target="file:///C:\Users\mtk65284\Documents\3GPP\tsg_ran\WG2_RL2\TSGR2_118-e\Docs\R2-2205712.zip" TargetMode="External"/><Relationship Id="rId1125" Type="http://schemas.openxmlformats.org/officeDocument/2006/relationships/hyperlink" Target="file:///C:\Users\mtk65284\Documents\3GPP\tsg_ran\WG2_RL2\TSGR2_118-e\Docs\R2-2204674.zip" TargetMode="External"/><Relationship Id="rId1332" Type="http://schemas.openxmlformats.org/officeDocument/2006/relationships/hyperlink" Target="file:///C:\Users\mtk65284\Documents\3GPP\tsg_ran\WG2_RL2\TSGR2_118-e\Docs\R2-2205351.zip" TargetMode="External"/><Relationship Id="rId1777" Type="http://schemas.openxmlformats.org/officeDocument/2006/relationships/hyperlink" Target="file:///C:\Users\mtk65284\Documents\3GPP\tsg_ran\WG2_RL2\TSGR2_118-e\Docs\R2-2204847.zip" TargetMode="External"/><Relationship Id="rId1984" Type="http://schemas.openxmlformats.org/officeDocument/2006/relationships/hyperlink" Target="file:///C:\Users\mtk65284\Documents\3GPP\tsg_ran\WG2_RL2\TSGR2_118-e\Docs\R2-2205677.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6021.zip" TargetMode="External"/><Relationship Id="rId1844" Type="http://schemas.openxmlformats.org/officeDocument/2006/relationships/hyperlink" Target="file:///C:\Users\mtk65284\Documents\3GPP\tsg_ran\WG2_RL2\TSGR2_118-e\Docs\R2-2205099.zip" TargetMode="External"/><Relationship Id="rId1704" Type="http://schemas.openxmlformats.org/officeDocument/2006/relationships/hyperlink" Target="file:///C:\Users\mtk65284\Documents\3GPP\tsg_ran\WG2_RL2\TSGR2_118-e\Docs\R2-2206026.zip" TargetMode="External"/><Relationship Id="rId285" Type="http://schemas.openxmlformats.org/officeDocument/2006/relationships/hyperlink" Target="file:///C:\Users\mtk65284\Documents\3GPP\tsg_ran\WG2_RL2\TSGR2_118-e\Docs\R2-2204510.zip" TargetMode="External"/><Relationship Id="rId1911" Type="http://schemas.openxmlformats.org/officeDocument/2006/relationships/hyperlink" Target="file:///C:\Users\mtk65284\Documents\3GPP\tsg_ran\WG2_RL2\TSGR2_118-e\Docs\R2-2205791.zip" TargetMode="External"/><Relationship Id="rId492" Type="http://schemas.openxmlformats.org/officeDocument/2006/relationships/hyperlink" Target="file:///C:\Users\mtk65284\Documents\3GPP\tsg_ran\WG2_RL2\TSGR2_118-e\Docs\R2-2204845.zip" TargetMode="External"/><Relationship Id="rId797" Type="http://schemas.openxmlformats.org/officeDocument/2006/relationships/hyperlink" Target="file:///C:\Users\mtk65284\Documents\3GPP\tsg_ran\WG2_RL2\TSGR2_118-e\Docs\R2-2205481.zip" TargetMode="External"/><Relationship Id="rId2173" Type="http://schemas.openxmlformats.org/officeDocument/2006/relationships/hyperlink" Target="file:///C:\Users\mtk65284\Documents\3GPP\tsg_ran\WG2_RL2\TSGR2_118-e\Docs\R2-2205562.zip" TargetMode="External"/><Relationship Id="rId145" Type="http://schemas.openxmlformats.org/officeDocument/2006/relationships/hyperlink" Target="file:///C:\Users\mtk65284\Documents\3GPP\tsg_ran\WG2_RL2\TSGR2_118-e\Docs\R2-2205749.zip" TargetMode="External"/><Relationship Id="rId352" Type="http://schemas.openxmlformats.org/officeDocument/2006/relationships/hyperlink" Target="file:///C:\Users\mtk65284\Documents\3GPP\tsg_ran\WG2_RL2\TSGR2_118-e\Docs\R2-2205923.zip" TargetMode="External"/><Relationship Id="rId1287" Type="http://schemas.openxmlformats.org/officeDocument/2006/relationships/hyperlink" Target="file:///C:\Users\mtk65284\Documents\3GPP\tsg_ran\WG2_RL2\TSGR2_118-e\Docs\R2-2205612.zip" TargetMode="External"/><Relationship Id="rId2033" Type="http://schemas.openxmlformats.org/officeDocument/2006/relationships/hyperlink" Target="file:///C:\Users\mtk65284\Documents\3GPP\tsg_ran\WG2_RL2\TSGR2_118-e\Docs\R2-2205793.zip" TargetMode="External"/><Relationship Id="rId2240" Type="http://schemas.openxmlformats.org/officeDocument/2006/relationships/hyperlink" Target="file:///C:\Users\mtk65284\Documents\3GPP\tsg_ran\WG2_RL2\TSGR2_118-e\Docs\R2-2205511.zip" TargetMode="External"/><Relationship Id="rId212" Type="http://schemas.openxmlformats.org/officeDocument/2006/relationships/hyperlink" Target="file:///C:\Users\mtk65284\Documents\3GPP\tsg_ran\WG2_RL2\TSGR2_118-e\Docs\R2-2204935.zip" TargetMode="External"/><Relationship Id="rId657" Type="http://schemas.openxmlformats.org/officeDocument/2006/relationships/hyperlink" Target="file:///C:\Users\mtk65284\Documents\3GPP\tsg_ran\WG2_RL2\TSGR2_118-e\Docs\R2-2204605.zip" TargetMode="External"/><Relationship Id="rId864" Type="http://schemas.openxmlformats.org/officeDocument/2006/relationships/hyperlink" Target="file:///C:\Users\mtk65284\Documents\3GPP\tsg_ran\WG2_RL2\TSGR2_118-e\Docs\R2-2205062.zip" TargetMode="External"/><Relationship Id="rId1494" Type="http://schemas.openxmlformats.org/officeDocument/2006/relationships/hyperlink" Target="file:///C:\Users\mtk65284\Documents\3GPP\tsg_ran\WG2_RL2\TSGR2_118-e\Docs\R2-2204842.zip" TargetMode="External"/><Relationship Id="rId1799" Type="http://schemas.openxmlformats.org/officeDocument/2006/relationships/hyperlink" Target="file:///C:\Users\mtk65284\Documents\3GPP\tsg_ran\WG2_RL2\TSGR2_118-e\Docs\R2-2205101.zip" TargetMode="External"/><Relationship Id="rId2100" Type="http://schemas.openxmlformats.org/officeDocument/2006/relationships/hyperlink" Target="file:///C:\Users\mtk65284\Documents\3GPP\tsg_ran\WG2_RL2\TSGR2_118-e\Docs\R2-2205376.zip" TargetMode="External"/><Relationship Id="rId2338" Type="http://schemas.openxmlformats.org/officeDocument/2006/relationships/hyperlink" Target="file:///C:\Users\mtk65284\Documents\3GPP\tsg_ran\WG2_RL2\TSGR2_118-e\Docs\R2-2205724.zip" TargetMode="External"/><Relationship Id="rId517" Type="http://schemas.openxmlformats.org/officeDocument/2006/relationships/hyperlink" Target="file:///C:\Users\mtk65284\Documents\3GPP\tsg_ran\WG2_RL2\TSGR2_118-e\Docs\R2-2205121.zip" TargetMode="External"/><Relationship Id="rId724" Type="http://schemas.openxmlformats.org/officeDocument/2006/relationships/hyperlink" Target="file:///C:\Users\mtk65284\Documents\3GPP\tsg_ran\WG2_RL2\TSGR2_118-e\Docs\R2-2206123.zip" TargetMode="External"/><Relationship Id="rId931" Type="http://schemas.openxmlformats.org/officeDocument/2006/relationships/hyperlink" Target="file:///C:\Users\mtk65284\Documents\3GPP\tsg_ran\WG2_RL2\TSGR2_118-e\Docs\R2-2204893.zip" TargetMode="External"/><Relationship Id="rId1147" Type="http://schemas.openxmlformats.org/officeDocument/2006/relationships/hyperlink" Target="file:///C:\Users\mtk65284\Documents\3GPP\tsg_ran\WG2_RL2\TSGR2_118-e\Docs\R2-2205699.zip" TargetMode="External"/><Relationship Id="rId1354" Type="http://schemas.openxmlformats.org/officeDocument/2006/relationships/hyperlink" Target="file:///C:\Users\mtk65284\Documents\3GPP\tsg_ran\WG2_RL2\TSGR2_118-e\Docs\R2-2204468.zip" TargetMode="External"/><Relationship Id="rId1561" Type="http://schemas.openxmlformats.org/officeDocument/2006/relationships/hyperlink" Target="file:///C:\Users\mtk65284\Documents\3GPP\tsg_ran\WG2_RL2\TSGR2_118-e\Docs\R2-2204690.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4912.zip" TargetMode="External"/><Relationship Id="rId1214" Type="http://schemas.openxmlformats.org/officeDocument/2006/relationships/hyperlink" Target="file:///C:\Users\mtk65284\Documents\3GPP\tsg_ran\WG2_RL2\TSGR2_118-e\Docs\R2-2205778.zip" TargetMode="External"/><Relationship Id="rId1421" Type="http://schemas.openxmlformats.org/officeDocument/2006/relationships/hyperlink" Target="file:///C:\Users\mtk65284\Documents\3GPP\tsg_ran\WG2_RL2\TSGR2_118-e\Docs\R2-2205696.zip" TargetMode="External"/><Relationship Id="rId1659" Type="http://schemas.openxmlformats.org/officeDocument/2006/relationships/hyperlink" Target="file:///C:\Users\mtk65284\Documents\3GPP\tsg_ran\WG2_RL2\TSGR2_118-e\Docs\R2-2205037.zip" TargetMode="External"/><Relationship Id="rId1866" Type="http://schemas.openxmlformats.org/officeDocument/2006/relationships/hyperlink" Target="file:///C:\Users\mtk65284\Documents\3GPP\tsg_ran\WG2_RL2\TSGR2_118-e\Docs\R2-2204781.zip" TargetMode="External"/><Relationship Id="rId1519" Type="http://schemas.openxmlformats.org/officeDocument/2006/relationships/hyperlink" Target="file:///C:\Users\mtk65284\Documents\3GPP\tsg_ran\WG2_RL2\TSGR2_118-e\Docs\R2-2204701.zip" TargetMode="External"/><Relationship Id="rId1726" Type="http://schemas.openxmlformats.org/officeDocument/2006/relationships/hyperlink" Target="file:///C:\Users\mtk65284\Documents\3GPP\tsg_ran\WG2_RL2\TSGR2_118-e\Docs\R2-2204938.zip" TargetMode="External"/><Relationship Id="rId1933" Type="http://schemas.openxmlformats.org/officeDocument/2006/relationships/hyperlink" Target="file:///C:\Users\mtk65284\Documents\3GPP\tsg_ran\WG2_RL2\TSGR2_118-e\Docs\R2-2205497.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4982.zip" TargetMode="External"/><Relationship Id="rId167" Type="http://schemas.openxmlformats.org/officeDocument/2006/relationships/hyperlink" Target="file:///C:\Users\mtk65284\Documents\3GPP\tsg_ran\WG2_RL2\TSGR2_118-e\Docs\R2-2204667.zip" TargetMode="External"/><Relationship Id="rId374" Type="http://schemas.openxmlformats.org/officeDocument/2006/relationships/hyperlink" Target="file:///C:\Users\mtk65284\Documents\3GPP\tsg_ran\WG2_RL2\TSGR2_118-e\Docs\R2-2205717.zip" TargetMode="External"/><Relationship Id="rId581" Type="http://schemas.openxmlformats.org/officeDocument/2006/relationships/hyperlink" Target="file:///C:\Users\mtk65284\Documents\3GPP\tsg_ran\WG2_RL2\TSGR2_118-e\Docs\R2-2204776.zip" TargetMode="External"/><Relationship Id="rId2055" Type="http://schemas.openxmlformats.org/officeDocument/2006/relationships/hyperlink" Target="file:///C:\Users\mtk65284\Documents\3GPP\tsg_ran\WG2_RL2\TSGR2_118-e\Docs\R2-2204524.zip" TargetMode="External"/><Relationship Id="rId2262" Type="http://schemas.openxmlformats.org/officeDocument/2006/relationships/hyperlink" Target="file:///C:\Users\mtk65284\Documents\3GPP\tsg_ran\WG2_RL2\TSGR2_118-e\Docs\R2-2204529.zip" TargetMode="External"/><Relationship Id="rId234" Type="http://schemas.openxmlformats.org/officeDocument/2006/relationships/hyperlink" Target="file:///C:\Users\mtk65284\Documents\3GPP\tsg_ran\WG2_RL2\TSGR2_118-e\Docs\R2-2205395.zip" TargetMode="External"/><Relationship Id="rId679" Type="http://schemas.openxmlformats.org/officeDocument/2006/relationships/hyperlink" Target="file:///C:\Users\mtk65284\Documents\3GPP\tsg_ran\WG2_RL2\TSGR2_118-e\Docs\R2-2204604.zip" TargetMode="External"/><Relationship Id="rId886" Type="http://schemas.openxmlformats.org/officeDocument/2006/relationships/hyperlink" Target="file:///C:\Users\mtk65284\Documents\3GPP\tsg_ran\WG2_RL2\TSGR2_118-e\Docs\R2-2205800.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5515.zip" TargetMode="External"/><Relationship Id="rId539" Type="http://schemas.openxmlformats.org/officeDocument/2006/relationships/hyperlink" Target="file:///C:\Users\mtk65284\Documents\3GPP\tsg_ran\WG2_RL2\TSGR2_118-e\Docs\R2-2206002.zip" TargetMode="External"/><Relationship Id="rId746" Type="http://schemas.openxmlformats.org/officeDocument/2006/relationships/hyperlink" Target="file:///C:\Users\mtk65284\Documents\3GPP\tsg_ran\WG2_RL2\TSGR2_118-e\Docs\R2-2204744.zip" TargetMode="External"/><Relationship Id="rId1071" Type="http://schemas.openxmlformats.org/officeDocument/2006/relationships/hyperlink" Target="file:///C:\Users\mtk65284\Documents\3GPP\tsg_ran\WG2_RL2\TSGR2_118-e\Docs\R2-2205550.zip" TargetMode="External"/><Relationship Id="rId1169" Type="http://schemas.openxmlformats.org/officeDocument/2006/relationships/hyperlink" Target="file:///C:\Users\mtk65284\Documents\3GPP\tsg_ran\WG2_RL2\TSGR2_118-e\Docs\R2-2205133.zip" TargetMode="External"/><Relationship Id="rId1376" Type="http://schemas.openxmlformats.org/officeDocument/2006/relationships/hyperlink" Target="file:///C:\Users\mtk65284\Documents\3GPP\tsg_ran\WG2_RL2\TSGR2_118-e\Docs\R2-2205232.zip" TargetMode="External"/><Relationship Id="rId1583" Type="http://schemas.openxmlformats.org/officeDocument/2006/relationships/hyperlink" Target="file:///C:\Users\mtk65284\Documents\3GPP\tsg_ran\WG2_RL2\TSGR2_118-e\Docs\R2-2205654.zip" TargetMode="External"/><Relationship Id="rId2122" Type="http://schemas.openxmlformats.org/officeDocument/2006/relationships/hyperlink" Target="file:///C:\Users\mtk65284\Documents\3GPP\tsg_ran\WG2_RL2\TSGR2_118-e\Docs\R2-2205071.zip" TargetMode="External"/><Relationship Id="rId301" Type="http://schemas.openxmlformats.org/officeDocument/2006/relationships/hyperlink" Target="file:///C:\Users\mtk65284\Documents\3GPP\tsg_ran\WG2_RL2\TSGR2_118-e\Docs\R2-2205328.zip" TargetMode="External"/><Relationship Id="rId953" Type="http://schemas.openxmlformats.org/officeDocument/2006/relationships/hyperlink" Target="file:///C:\Users\mtk65284\Documents\3GPP\tsg_ran\WG2_RL2\TSGR2_118-e\Docs\R2-2205322.zip" TargetMode="External"/><Relationship Id="rId1029" Type="http://schemas.openxmlformats.org/officeDocument/2006/relationships/hyperlink" Target="file:///C:\Users\mtk65284\Documents\3GPP\tsg_ran\WG2_RL2\TSGR2_118-e\Docs\R2-2204866.zip" TargetMode="External"/><Relationship Id="rId1236" Type="http://schemas.openxmlformats.org/officeDocument/2006/relationships/hyperlink" Target="file:///C:\Users\mtk65284\Documents\3GPP\tsg_ran\WG2_RL2\TSGR2_118-e\Docs\R2-2205084.zip" TargetMode="External"/><Relationship Id="rId1790" Type="http://schemas.openxmlformats.org/officeDocument/2006/relationships/hyperlink" Target="file:///C:\Users\mtk65284\Documents\3GPP\tsg_ran\WG2_RL2\TSGR2_118-e\Docs\R2-2205085.zip" TargetMode="External"/><Relationship Id="rId1888" Type="http://schemas.openxmlformats.org/officeDocument/2006/relationships/hyperlink" Target="file:///C:\Users\mtk65284\Documents\3GPP\tsg_ran\WG2_RL2\TSGR2_118-e\Docs\R2-2205911.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5888.zip" TargetMode="External"/><Relationship Id="rId813" Type="http://schemas.openxmlformats.org/officeDocument/2006/relationships/hyperlink" Target="file:///C:\Users\mtk65284\Documents\3GPP\tsg_ran\WG2_RL2\TSGR2_118-e\Docs\R2-2205155.zip" TargetMode="External"/><Relationship Id="rId1443" Type="http://schemas.openxmlformats.org/officeDocument/2006/relationships/hyperlink" Target="file:///C:\Users\mtk65284\Documents\3GPP\tsg_ran\WG2_RL2\TSGR2_118-e\Docs\R2-2204749.zip" TargetMode="External"/><Relationship Id="rId1650" Type="http://schemas.openxmlformats.org/officeDocument/2006/relationships/hyperlink" Target="file:///C:\Users\mtk65284\Documents\3GPP\tsg_ran\WG2_RL2\TSGR2_118-e\Docs\R2-2204723.zip" TargetMode="External"/><Relationship Id="rId1748" Type="http://schemas.openxmlformats.org/officeDocument/2006/relationships/hyperlink" Target="file:///C:\Users\mtk65284\Documents\3GPP\tsg_ran\WG2_RL2\TSGR2_118-e\Docs\R2-2206100.zip" TargetMode="External"/><Relationship Id="rId1303" Type="http://schemas.openxmlformats.org/officeDocument/2006/relationships/hyperlink" Target="file:///C:\Users\mtk65284\Documents\3GPP\tsg_ran\WG2_RL2\TSGR2_118-e\Docs\R2-2206044.zip" TargetMode="External"/><Relationship Id="rId1510" Type="http://schemas.openxmlformats.org/officeDocument/2006/relationships/hyperlink" Target="file:///C:\Users\mtk65284\Documents\3GPP\tsg_ran\WG2_RL2\TSGR2_118-e\Docs\R2-2204930.zip" TargetMode="External"/><Relationship Id="rId1955" Type="http://schemas.openxmlformats.org/officeDocument/2006/relationships/hyperlink" Target="file:///C:\Users\mtk65284\Documents\3GPP\tsg_ran\WG2_RL2\TSGR2_118-e\Docs\R2-2205915.zip" TargetMode="External"/><Relationship Id="rId1608" Type="http://schemas.openxmlformats.org/officeDocument/2006/relationships/hyperlink" Target="file:///C:\Users\mtk65284\Documents\3GPP\tsg_ran\WG2_RL2\TSGR2_118-e\Docs\R2-2204999.zip" TargetMode="External"/><Relationship Id="rId1815" Type="http://schemas.openxmlformats.org/officeDocument/2006/relationships/hyperlink" Target="file:///C:\Users\mtk65284\Documents\3GPP\tsg_ran\WG2_RL2\TSGR2_118-e\Docs\R2-2204970.zip" TargetMode="External"/><Relationship Id="rId189" Type="http://schemas.openxmlformats.org/officeDocument/2006/relationships/hyperlink" Target="file:///C:\Users\mtk65284\Documents\3GPP\tsg_ran\WG2_RL2\TSGR2_118-e\Docs\R2-2204626.zip" TargetMode="External"/><Relationship Id="rId396" Type="http://schemas.openxmlformats.org/officeDocument/2006/relationships/hyperlink" Target="file:///C:\Users\mtk65284\Documents\3GPP\tsg_ran\WG2_RL2\TSGR2_118-e\Docs\R2-2205513.zip" TargetMode="External"/><Relationship Id="rId2077" Type="http://schemas.openxmlformats.org/officeDocument/2006/relationships/hyperlink" Target="file:///C:\Users\mtk65284\Documents\3GPP\tsg_ran\WG2_RL2\TSGR2_118-e\Docs\R2-2205417.zip" TargetMode="External"/><Relationship Id="rId2284" Type="http://schemas.openxmlformats.org/officeDocument/2006/relationships/hyperlink" Target="file:///C:\Users\mtk65284\Documents\3GPP\tsg_ran\WG2_RL2\TSGR2_118-e\Docs\R2-2205324.zip" TargetMode="External"/><Relationship Id="rId256" Type="http://schemas.openxmlformats.org/officeDocument/2006/relationships/hyperlink" Target="file:///C:\Users\mtk65284\Documents\3GPP\tsg_ran\WG2_RL2\TSGR2_118-e\Docs\R2-2204980.zip" TargetMode="External"/><Relationship Id="rId463" Type="http://schemas.openxmlformats.org/officeDocument/2006/relationships/hyperlink" Target="file:///C:\Users\mtk65284\Documents\3GPP\tsg_ran\WG2_RL2\TSGR2_118-e\Docs\R2-2205295.zip" TargetMode="External"/><Relationship Id="rId670" Type="http://schemas.openxmlformats.org/officeDocument/2006/relationships/hyperlink" Target="file:///C:\Users\mtk65284\Documents\3GPP\tsg_ran\WG2_RL2\TSGR2_118-e\Docs\R2-2204829.zip" TargetMode="External"/><Relationship Id="rId1093" Type="http://schemas.openxmlformats.org/officeDocument/2006/relationships/hyperlink" Target="file:///C:\Users\mtk65284\Documents\3GPP\tsg_ran\WG2_RL2\TSGR2_118-e\Docs\R2-2205668.zip" TargetMode="External"/><Relationship Id="rId2144" Type="http://schemas.openxmlformats.org/officeDocument/2006/relationships/hyperlink" Target="file:///C:\Users\mtk65284\Documents\3GPP\tsg_ran\WG2_RL2\TSGR2_118-e\Docs\R2-2205394.zip" TargetMode="External"/><Relationship Id="rId2351" Type="http://schemas.openxmlformats.org/officeDocument/2006/relationships/hyperlink" Target="file:///C:\Users\mtk65284\Documents\3GPP\tsg_ran\WG2_RL2\TSGR2_118-e\Docs\R2-2205146.zip" TargetMode="External"/><Relationship Id="rId116" Type="http://schemas.openxmlformats.org/officeDocument/2006/relationships/hyperlink" Target="file:///C:\Users\mtk65284\Documents\3GPP\tsg_ran\WG2_RL2\TSGR2_118-e\Docs\R2-2206011.zip" TargetMode="External"/><Relationship Id="rId323" Type="http://schemas.openxmlformats.org/officeDocument/2006/relationships/hyperlink" Target="file:///C:\Users\mtk65284\Documents\3GPP\tsg_ran\WG2_RL2\TSGR2_118-e\Docs\R2-2204512.zip" TargetMode="External"/><Relationship Id="rId530" Type="http://schemas.openxmlformats.org/officeDocument/2006/relationships/hyperlink" Target="file:///C:\Users\mtk65284\Documents\3GPP\tsg_ran\WG2_RL2\TSGR2_118-e\Docs\R2-2205558.zip" TargetMode="External"/><Relationship Id="rId768" Type="http://schemas.openxmlformats.org/officeDocument/2006/relationships/hyperlink" Target="file:///C:\Users\mtk65284\Documents\3GPP\tsg_ran\WG2_RL2\TSGR2_118-e\Docs\R2-2205129.zip" TargetMode="External"/><Relationship Id="rId975" Type="http://schemas.openxmlformats.org/officeDocument/2006/relationships/hyperlink" Target="file:///C:\Users\mtk65284\Documents\3GPP\tsg_ran\WG2_RL2\TSGR2_118-e\Docs\R2-2204461.zip" TargetMode="External"/><Relationship Id="rId1160" Type="http://schemas.openxmlformats.org/officeDocument/2006/relationships/hyperlink" Target="file:///C:\Users\mtk65284\Documents\3GPP\tsg_ran\WG2_RL2\TSGR2_118-e\Docs\R2-2205093.zip" TargetMode="External"/><Relationship Id="rId1398" Type="http://schemas.openxmlformats.org/officeDocument/2006/relationships/hyperlink" Target="file:///C:\Users\mtk65284\Documents\3GPP\tsg_ran\WG2_RL2\TSGR2_118-e\Docs\R2-2205999.zip" TargetMode="External"/><Relationship Id="rId2004" Type="http://schemas.openxmlformats.org/officeDocument/2006/relationships/hyperlink" Target="file:///C:\Users\mtk65284\Documents\3GPP\tsg_ran\WG2_RL2\TSGR2_118-e\Docs\R2-2204837.zip" TargetMode="External"/><Relationship Id="rId2211" Type="http://schemas.openxmlformats.org/officeDocument/2006/relationships/hyperlink" Target="file:///C:\Users\mtk65284\Documents\3GPP\tsg_ran\WG2_RL2\TSGR2_118-e\Docs\R2-2205515.zip" TargetMode="External"/><Relationship Id="rId628" Type="http://schemas.openxmlformats.org/officeDocument/2006/relationships/hyperlink" Target="file:///C:\Users\mtk65284\Documents\3GPP\tsg_ran\WG2_RL2\TSGR2_118-e\Docs\R2-2204838.zip" TargetMode="External"/><Relationship Id="rId835" Type="http://schemas.openxmlformats.org/officeDocument/2006/relationships/hyperlink" Target="file:///C:\Users\mtk65284\Documents\3GPP\tsg_ran\WG2_RL2\TSGR2_118-e\Docs\R2-2205484.zip" TargetMode="External"/><Relationship Id="rId1258" Type="http://schemas.openxmlformats.org/officeDocument/2006/relationships/hyperlink" Target="file:///C:\Users\mtk65284\Documents\3GPP\tsg_ran\WG2_RL2\TSGR2_118-e\Docs\R2-2205492.zip" TargetMode="External"/><Relationship Id="rId1465" Type="http://schemas.openxmlformats.org/officeDocument/2006/relationships/hyperlink" Target="file:///C:\Users\mtk65284\Documents\3GPP\tsg_ran\WG2_RL2\TSGR2_118-e\Docs\R2-2205574.zip" TargetMode="External"/><Relationship Id="rId1672" Type="http://schemas.openxmlformats.org/officeDocument/2006/relationships/hyperlink" Target="file:///C:\Users\mtk65284\Documents\3GPP\tsg_ran\WG2_RL2\TSGR2_118-e\Docs\R2-2204819.zip" TargetMode="External"/><Relationship Id="rId2309" Type="http://schemas.openxmlformats.org/officeDocument/2006/relationships/hyperlink" Target="file:///C:\Users\mtk65284\Documents\3GPP\tsg_ran\WG2_RL2\TSGR2_118-e\Docs\R2-2206115.zip" TargetMode="External"/><Relationship Id="rId1020" Type="http://schemas.openxmlformats.org/officeDocument/2006/relationships/hyperlink" Target="file:///C:\Users\mtk65284\Documents\3GPP\tsg_ran\WG2_RL2\TSGR2_118-e\Docs\R2-2204519.zip" TargetMode="External"/><Relationship Id="rId1118" Type="http://schemas.openxmlformats.org/officeDocument/2006/relationships/hyperlink" Target="file:///C:\Users\mtk65284\Documents\3GPP\tsg_ran\WG2_RL2\TSGR2_118-e\Docs\R2-2205880.zip" TargetMode="External"/><Relationship Id="rId1325" Type="http://schemas.openxmlformats.org/officeDocument/2006/relationships/hyperlink" Target="file:///C:\Users\mtk65284\Documents\3GPP\tsg_ran\WG2_RL2\TSGR2_118-e\Docs\R2-2204974.zip" TargetMode="External"/><Relationship Id="rId1532" Type="http://schemas.openxmlformats.org/officeDocument/2006/relationships/hyperlink" Target="file:///C:\Users\mtk65284\Documents\3GPP\tsg_ran\WG2_RL2\TSGR2_118-e\Docs\R2-2205809.zip" TargetMode="External"/><Relationship Id="rId1977" Type="http://schemas.openxmlformats.org/officeDocument/2006/relationships/hyperlink" Target="file:///C:\Users\mtk65284\Documents\3GPP\tsg_ran\WG2_RL2\TSGR2_118-e\Docs\R2-2205837.zip" TargetMode="External"/><Relationship Id="rId902" Type="http://schemas.openxmlformats.org/officeDocument/2006/relationships/hyperlink" Target="file:///C:\Users\mtk65284\Documents\3GPP\tsg_ran\WG2_RL2\TSGR2_118-e\Docs\R2-2205169.zip" TargetMode="External"/><Relationship Id="rId1837" Type="http://schemas.openxmlformats.org/officeDocument/2006/relationships/hyperlink" Target="file:///C:\Users\mtk65284\Documents\3GPP\tsg_ran\WG2_RL2\TSGR2_118-e\Docs\R2-2206137.zip" TargetMode="External"/><Relationship Id="rId31" Type="http://schemas.openxmlformats.org/officeDocument/2006/relationships/hyperlink" Target="file:///C:\Users\mtk65284\Documents\3GPP\tsg_ran\WG2_RL2\TSGR2_118-e\Docs\R2-2205867.zip" TargetMode="External"/><Relationship Id="rId2099" Type="http://schemas.openxmlformats.org/officeDocument/2006/relationships/hyperlink" Target="file:///C:\Users\mtk65284\Documents\3GPP\tsg_ran\WG2_RL2\TSGR2_118-e\Docs\R2-2205377.zip" TargetMode="External"/><Relationship Id="rId180" Type="http://schemas.openxmlformats.org/officeDocument/2006/relationships/hyperlink" Target="file:///C:\Users\mtk65284\Documents\3GPP\tsg_ran\WG2_RL2\TSGR2_118-e\Docs\R2-2204905.zip" TargetMode="External"/><Relationship Id="rId278" Type="http://schemas.openxmlformats.org/officeDocument/2006/relationships/hyperlink" Target="file:///C:\Users\mtk65284\Documents\3GPP\tsg_ran\WG2_RL2\TSGR2_118-e\Docs\R2-2205387.zip" TargetMode="External"/><Relationship Id="rId1904" Type="http://schemas.openxmlformats.org/officeDocument/2006/relationships/hyperlink" Target="file:///C:\Users\mtk65284\Documents\3GPP\tsg_ran\WG2_RL2\TSGR2_118-e\Docs\R2-2205535.zip" TargetMode="External"/><Relationship Id="rId485" Type="http://schemas.openxmlformats.org/officeDocument/2006/relationships/hyperlink" Target="file:///C:\Users\mtk65284\Documents\3GPP\tsg_ran\WG2_RL2\TSGR2_118-e\Docs\R2-2205504.zip" TargetMode="External"/><Relationship Id="rId692" Type="http://schemas.openxmlformats.org/officeDocument/2006/relationships/hyperlink" Target="file:///C:\Users\mtk65284\Documents\3GPP\tsg_ran\WG2_RL2\TSGR2_118-e\Docs\R2-2204607.zip" TargetMode="External"/><Relationship Id="rId2166" Type="http://schemas.openxmlformats.org/officeDocument/2006/relationships/hyperlink" Target="file:///C:\Users\mtk65284\Documents\3GPP\tsg_ran\WG2_RL2\TSGR2_118-e\Docs\R2-2205392.zip" TargetMode="External"/><Relationship Id="rId2373" Type="http://schemas.openxmlformats.org/officeDocument/2006/relationships/hyperlink" Target="file:///C:\Users\mtk65284\Documents\3GPP\tsg_ran\WG2_RL2\TSGR2_118-e\Docs\R2-2205594.zip" TargetMode="External"/><Relationship Id="rId138" Type="http://schemas.openxmlformats.org/officeDocument/2006/relationships/hyperlink" Target="file:///C:\Users\mtk65284\Documents\3GPP\tsg_ran\WG2_RL2\TSGR2_118-e\Docs\R2-2204681.zip" TargetMode="External"/><Relationship Id="rId345" Type="http://schemas.openxmlformats.org/officeDocument/2006/relationships/hyperlink" Target="file:///C:\Users\mtk65284\Documents\3GPP\tsg_ran\WG2_RL2\TSGR2_118-e\Docs\R2-2205733.zip" TargetMode="External"/><Relationship Id="rId552" Type="http://schemas.openxmlformats.org/officeDocument/2006/relationships/hyperlink" Target="file:///C:\Users\mtk65284\Documents\3GPP\tsg_ran\WG2_RL2\TSGR2_118-e\Docs\R2-2205946.zip" TargetMode="External"/><Relationship Id="rId997" Type="http://schemas.openxmlformats.org/officeDocument/2006/relationships/hyperlink" Target="file:///C:\Users\mtk65284\Documents\3GPP\tsg_ran\WG2_RL2\TSGR2_118-e\Docs\R2-2205160.zip" TargetMode="External"/><Relationship Id="rId1182" Type="http://schemas.openxmlformats.org/officeDocument/2006/relationships/hyperlink" Target="file:///C:\Users\mtk65284\Documents\3GPP\tsg_ran\WG2_RL2\TSGR2_118-e\Docs\R2-2205345.zip" TargetMode="External"/><Relationship Id="rId2026" Type="http://schemas.openxmlformats.org/officeDocument/2006/relationships/hyperlink" Target="file:///C:\Users\mtk65284\Documents\3GPP\tsg_ran\WG2_RL2\TSGR2_118-e\Docs\R2-2205194.zip" TargetMode="External"/><Relationship Id="rId2233" Type="http://schemas.openxmlformats.org/officeDocument/2006/relationships/hyperlink" Target="file:///C:\Users\mtk65284\Documents\3GPP\tsg_ran\WG2_RL2\TSGR2_118-e\Docs\R2-2205386.zip" TargetMode="External"/><Relationship Id="rId205" Type="http://schemas.openxmlformats.org/officeDocument/2006/relationships/hyperlink" Target="file:///C:\Users\mtk65284\Documents\3GPP\tsg_ran\WG2_RL2\TSGR2_118-e\Docs\R2-2205625.zip" TargetMode="External"/><Relationship Id="rId412" Type="http://schemas.openxmlformats.org/officeDocument/2006/relationships/hyperlink" Target="file:///C:\Users\mtk65284\Documents\3GPP\tsg_ran\WG2_RL2\TSGR2_118-e\Docs\R2-2205968.zip" TargetMode="External"/><Relationship Id="rId857" Type="http://schemas.openxmlformats.org/officeDocument/2006/relationships/hyperlink" Target="file:///C:\Users\mtk65284\Documents\3GPP\tsg_ran\WG2_RL2\TSGR2_118-e\Docs\R2-2204754.zip" TargetMode="External"/><Relationship Id="rId1042" Type="http://schemas.openxmlformats.org/officeDocument/2006/relationships/hyperlink" Target="file:///C:\Users\mtk65284\Documents\3GPP\tsg_ran\WG2_RL2\TSGR2_118-e\Docs\R2-2205460.zip" TargetMode="External"/><Relationship Id="rId1487" Type="http://schemas.openxmlformats.org/officeDocument/2006/relationships/hyperlink" Target="file:///C:\Users\mtk65284\Documents\3GPP\tsg_ran\WG2_RL2\TSGR2_118-e\Docs\R2-2206112.zip" TargetMode="External"/><Relationship Id="rId1694" Type="http://schemas.openxmlformats.org/officeDocument/2006/relationships/hyperlink" Target="file:///C:\Users\mtk65284\Documents\3GPP\tsg_ran\WG2_RL2\TSGR2_118-e\Docs\R2-2204817.zip" TargetMode="External"/><Relationship Id="rId2300" Type="http://schemas.openxmlformats.org/officeDocument/2006/relationships/hyperlink" Target="file:///C:\Users\mtk65284\Documents\3GPP\tsg_ran\WG2_RL2\TSGR2_118-e\Docs\R2-2205723.zip" TargetMode="External"/><Relationship Id="rId717" Type="http://schemas.openxmlformats.org/officeDocument/2006/relationships/hyperlink" Target="file:///C:\Users\mtk65284\Documents\3GPP\tsg_ran\WG2_RL2\TSGR2_118-e\Docs\R2-2204669.zip" TargetMode="External"/><Relationship Id="rId924" Type="http://schemas.openxmlformats.org/officeDocument/2006/relationships/hyperlink" Target="file:///C:\Users\mtk65284\Documents\3GPP\tsg_ran\WG2_RL2\TSGR2_118-e\Docs\R2-2205505.zip" TargetMode="External"/><Relationship Id="rId1347" Type="http://schemas.openxmlformats.org/officeDocument/2006/relationships/hyperlink" Target="file:///C:\Users\mtk65284\Documents\3GPP\tsg_ran\WG2_RL2\TSGR2_118-e\Docs\R2-2204908.zip" TargetMode="External"/><Relationship Id="rId1554" Type="http://schemas.openxmlformats.org/officeDocument/2006/relationships/hyperlink" Target="file:///C:\Users\mtk65284\Documents\3GPP\tsg_ran\WG2_RL2\TSGR2_118-e\Docs\R2-2205488.zip" TargetMode="External"/><Relationship Id="rId1761" Type="http://schemas.openxmlformats.org/officeDocument/2006/relationships/hyperlink" Target="file:///C:\Users\mtk65284\Documents\3GPP\tsg_ran\WG2_RL2\TSGR2_118-e\Docs\R2-2205736.zip" TargetMode="External"/><Relationship Id="rId1999" Type="http://schemas.openxmlformats.org/officeDocument/2006/relationships/hyperlink" Target="file:///C:\Users\mtk65284\Documents\3GPP\tsg_ran\WG2_RL2\TSGR2_118-e\Docs\R2-2204505.zip"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5685.zip" TargetMode="External"/><Relationship Id="rId1414" Type="http://schemas.openxmlformats.org/officeDocument/2006/relationships/hyperlink" Target="file:///C:\Users\mtk65284\Documents\3GPP\tsg_ran\WG2_RL2\TSGR2_118-e\Docs\R2-2205528.zip" TargetMode="External"/><Relationship Id="rId1621" Type="http://schemas.openxmlformats.org/officeDocument/2006/relationships/hyperlink" Target="file:///C:\Users\mtk65284\Documents\3GPP\tsg_ran\WG2_RL2\TSGR2_118-e\Docs\R2-2205655.zip" TargetMode="External"/><Relationship Id="rId1859" Type="http://schemas.openxmlformats.org/officeDocument/2006/relationships/hyperlink" Target="file:///C:\Users\mtk65284\Documents\3GPP\tsg_ran\WG2_RL2\TSGR2_118-e\Docs\R2-2205707.zip" TargetMode="External"/><Relationship Id="rId1719" Type="http://schemas.openxmlformats.org/officeDocument/2006/relationships/hyperlink" Target="file:///C:\Users\mtk65284\Documents\3GPP\tsg_ran\WG2_RL2\TSGR2_118-e\Docs\R2-2204877.zip" TargetMode="External"/><Relationship Id="rId1926" Type="http://schemas.openxmlformats.org/officeDocument/2006/relationships/hyperlink" Target="file:///C:\Users\mtk65284\Documents\3GPP\tsg_ran\WG2_RL2\TSGR2_118-e\Docs\R2-2205490.zip" TargetMode="External"/><Relationship Id="rId2090" Type="http://schemas.openxmlformats.org/officeDocument/2006/relationships/hyperlink" Target="file:///C:\Users\mtk65284\Documents\3GPP\tsg_ran\WG2_RL2\TSGR2_118-e\Docs\R2-2204543.zip" TargetMode="External"/><Relationship Id="rId2188" Type="http://schemas.openxmlformats.org/officeDocument/2006/relationships/hyperlink" Target="file:///C:\Users\mtk65284\Documents\3GPP\tsg_ran\WG2_RL2\TSGR2_118-e\Docs\R2-2205388.zip" TargetMode="External"/><Relationship Id="rId367" Type="http://schemas.openxmlformats.org/officeDocument/2006/relationships/hyperlink" Target="file:///C:\Users\mtk65284\Documents\3GPP\tsg_ran\WG2_RL2\TSGR2_118-e\Docs\R2-2205978.zip" TargetMode="External"/><Relationship Id="rId574" Type="http://schemas.openxmlformats.org/officeDocument/2006/relationships/hyperlink" Target="file:///C:\Users\mtk65284\Documents\3GPP\tsg_ran\WG2_RL2\TSGR2_118-e\Docs\R2-2205109.zip" TargetMode="External"/><Relationship Id="rId2048" Type="http://schemas.openxmlformats.org/officeDocument/2006/relationships/hyperlink" Target="file:///C:\Users\mtk65284\Documents\3GPP\tsg_ran\WG2_RL2\TSGR2_118-e\Docs\R2-2205472.zip" TargetMode="External"/><Relationship Id="rId2255" Type="http://schemas.openxmlformats.org/officeDocument/2006/relationships/hyperlink" Target="file:///C:\Users\mtk65284\Documents\3GPP\tsg_ran\WG2_RL2\TSGR2_118-e\Docs\R2-2205868.zip" TargetMode="External"/><Relationship Id="rId227" Type="http://schemas.openxmlformats.org/officeDocument/2006/relationships/hyperlink" Target="file:///C:\Users\mtk65284\Documents\3GPP\tsg_ran\WG2_RL2\TSGR2_118-e\Docs\R2-2205719.zip" TargetMode="External"/><Relationship Id="rId781" Type="http://schemas.openxmlformats.org/officeDocument/2006/relationships/hyperlink" Target="file:///C:\Users\mtk65284\Documents\3GPP\tsg_ran\WG2_RL2\TSGR2_118-e\Docs\R2-2205156.zip" TargetMode="External"/><Relationship Id="rId879" Type="http://schemas.openxmlformats.org/officeDocument/2006/relationships/hyperlink" Target="file:///C:\Users\mtk65284\Documents\3GPP\tsg_ran\WG2_RL2\TSGR2_118-e\Docs\R2-2205367.zip" TargetMode="External"/><Relationship Id="rId434" Type="http://schemas.openxmlformats.org/officeDocument/2006/relationships/hyperlink" Target="file:///C:\Users\mtk65284\Documents\3GPP\tsg_ran\WG2_RL2\TSGR2_118-e\Docs\R2-2206146.zip" TargetMode="External"/><Relationship Id="rId641" Type="http://schemas.openxmlformats.org/officeDocument/2006/relationships/hyperlink" Target="file:///C:\Users\mtk65284\Documents\3GPP\tsg_ran\WG2_RL2\TSGR2_118-e\Docs\R2-2206011.zip" TargetMode="External"/><Relationship Id="rId739" Type="http://schemas.openxmlformats.org/officeDocument/2006/relationships/hyperlink" Target="file:///C:\Users\mtk65284\Documents\3GPP\tsg_ran\WG2_RL2\TSGR2_118-e\Docs\R2-2204833.zip" TargetMode="External"/><Relationship Id="rId1064" Type="http://schemas.openxmlformats.org/officeDocument/2006/relationships/hyperlink" Target="file:///C:\Users\mtk65284\Documents\3GPP\tsg_ran\WG2_RL2\TSGR2_118-e\Docs\R2-2205214.zip" TargetMode="External"/><Relationship Id="rId1271" Type="http://schemas.openxmlformats.org/officeDocument/2006/relationships/hyperlink" Target="file:///C:\Users\mtk65284\Documents\3GPP\tsg_ran\WG2_RL2\TSGR2_118-e\Docs\R2-2205662.zip" TargetMode="External"/><Relationship Id="rId1369" Type="http://schemas.openxmlformats.org/officeDocument/2006/relationships/hyperlink" Target="file:///C:\Users\mtk65284\Documents\3GPP\tsg_ran\WG2_RL2\TSGR2_118-e\Docs\R2-2204657.zip" TargetMode="External"/><Relationship Id="rId1576" Type="http://schemas.openxmlformats.org/officeDocument/2006/relationships/hyperlink" Target="file:///C:\Users\mtk65284\Documents\3GPP\tsg_ran\WG2_RL2\TSGR2_118-e\Docs\R2-2205307.zip" TargetMode="External"/><Relationship Id="rId2115" Type="http://schemas.openxmlformats.org/officeDocument/2006/relationships/hyperlink" Target="file:///C:\Users\mtk65284\Documents\3GPP\tsg_ran\WG2_RL2\TSGR2_118-e\Docs\R2-2206009.zip" TargetMode="External"/><Relationship Id="rId2322" Type="http://schemas.openxmlformats.org/officeDocument/2006/relationships/hyperlink" Target="file:///C:\Users\mtk65284\Documents\3GPP\tsg_ran\WG2_RL2\TSGR2_118-e\Docs\R2-2205400.zip" TargetMode="External"/><Relationship Id="rId501" Type="http://schemas.openxmlformats.org/officeDocument/2006/relationships/hyperlink" Target="file:///C:\Users\mtk65284\Documents\3GPP\tsg_ran\WG2_RL2\TSGR2_118-e\Docs\R2-2205300.zip" TargetMode="External"/><Relationship Id="rId946" Type="http://schemas.openxmlformats.org/officeDocument/2006/relationships/hyperlink" Target="file:///C:\Users\mtk65284\Documents\3GPP\tsg_ran\WG2_RL2\TSGR2_118-e\Docs\R2-2204615.zip" TargetMode="External"/><Relationship Id="rId1131" Type="http://schemas.openxmlformats.org/officeDocument/2006/relationships/hyperlink" Target="file:///C:\Users\mtk65284\Documents\3GPP\tsg_ran\WG2_RL2\TSGR2_118-e\Docs\R2-2204959.zip" TargetMode="External"/><Relationship Id="rId1229" Type="http://schemas.openxmlformats.org/officeDocument/2006/relationships/hyperlink" Target="file:///C:\Users\mtk65284\Documents\3GPP\tsg_ran\WG2_RL2\TSGR2_118-e\Docs\R2-2205432.zip" TargetMode="External"/><Relationship Id="rId1783" Type="http://schemas.openxmlformats.org/officeDocument/2006/relationships/hyperlink" Target="file:///C:\Users\mtk65284\Documents\3GPP\tsg_ran\WG2_RL2\TSGR2_118-e\Docs\R2-2205283.zip" TargetMode="External"/><Relationship Id="rId1990" Type="http://schemas.openxmlformats.org/officeDocument/2006/relationships/hyperlink" Target="file:///C:\Users\mtk65284\Documents\3GPP\tsg_ran\WG2_RL2\TSGR2_118-e\Docs\R2-2205553.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5454.zip" TargetMode="External"/><Relationship Id="rId1436" Type="http://schemas.openxmlformats.org/officeDocument/2006/relationships/hyperlink" Target="file:///C:\Users\mtk65284\Documents\3GPP\tsg_ran\WG2_RL2\TSGR2_118-e\Docs\R2-2204713.zip" TargetMode="External"/><Relationship Id="rId1643" Type="http://schemas.openxmlformats.org/officeDocument/2006/relationships/hyperlink" Target="file:///C:\Users\mtk65284\Documents\3GPP\tsg_ran\WG2_RL2\TSGR2_118-e\Docs\R2-2205038.zip" TargetMode="External"/><Relationship Id="rId1850" Type="http://schemas.openxmlformats.org/officeDocument/2006/relationships/hyperlink" Target="file:///C:\Users\mtk65284\Documents\3GPP\tsg_ran\WG2_RL2\TSGR2_118-e\Docs\R2-2205185.zip" TargetMode="External"/><Relationship Id="rId1503" Type="http://schemas.openxmlformats.org/officeDocument/2006/relationships/hyperlink" Target="file:///C:\Users\mtk65284\Documents\3GPP\tsg_ran\WG2_RL2\TSGR2_118-e\Docs\R2-2204508.zip" TargetMode="External"/><Relationship Id="rId1710" Type="http://schemas.openxmlformats.org/officeDocument/2006/relationships/hyperlink" Target="file:///C:\Users\mtk65284\Documents\3GPP\tsg_ran\WG2_RL2\TSGR2_118-e\Docs\R2-2204409.zip" TargetMode="External"/><Relationship Id="rId1948" Type="http://schemas.openxmlformats.org/officeDocument/2006/relationships/hyperlink" Target="file:///C:\Users\mtk65284\Documents\3GPP\tsg_ran\WG2_RL2\TSGR2_118-e\Docs\R2-2205421.zip" TargetMode="External"/><Relationship Id="rId291" Type="http://schemas.openxmlformats.org/officeDocument/2006/relationships/hyperlink" Target="file:///C:\Users\mtk65284\Documents\3GPP\tsg_ran\WG2_RL2\TSGR2_118-e\Docs\R2-2205867.zip" TargetMode="External"/><Relationship Id="rId1808" Type="http://schemas.openxmlformats.org/officeDocument/2006/relationships/hyperlink" Target="file:///C:\Users\mtk65284\Documents\3GPP\tsg_ran\WG2_RL2\TSGR2_118-e\Docs\R2-2206138.zip" TargetMode="External"/><Relationship Id="rId151" Type="http://schemas.openxmlformats.org/officeDocument/2006/relationships/hyperlink" Target="file:///C:\Users\mtk65284\Documents\3GPP\tsg_ran\WG2_RL2\TSGR2_118-e\Docs\R2-2205626.zip" TargetMode="External"/><Relationship Id="rId389" Type="http://schemas.openxmlformats.org/officeDocument/2006/relationships/hyperlink" Target="file:///C:\Users\mtk65284\Documents\3GPP\tsg_ran\WG2_RL2\TSGR2_118-e\Docs\R2-2205404.zip" TargetMode="External"/><Relationship Id="rId596" Type="http://schemas.openxmlformats.org/officeDocument/2006/relationships/hyperlink" Target="file:///C:\Users\mtk65284\Documents\3GPP\tsg_ran\WG2_RL2\TSGR2_118-e\Docs\R2-2204594.zip" TargetMode="External"/><Relationship Id="rId2277" Type="http://schemas.openxmlformats.org/officeDocument/2006/relationships/hyperlink" Target="file:///C:\Users\mtk65284\Documents\3GPP\tsg_ran\WG2_RL2\TSGR2_118-e\Docs\R2-2204421.zip" TargetMode="External"/><Relationship Id="rId249" Type="http://schemas.openxmlformats.org/officeDocument/2006/relationships/hyperlink" Target="file:///C:\Users\mtk65284\Documents\3GPP\tsg_ran\WG2_RL2\TSGR2_118-e\Docs\R2-2204854.zip" TargetMode="External"/><Relationship Id="rId456" Type="http://schemas.openxmlformats.org/officeDocument/2006/relationships/hyperlink" Target="file:///C:\Users\mtk65284\Documents\3GPP\tsg_ran\WG2_RL2\TSGR2_118-e\Docs\R2-2204613.zip" TargetMode="External"/><Relationship Id="rId663" Type="http://schemas.openxmlformats.org/officeDocument/2006/relationships/hyperlink" Target="file:///C:\Users\mtk65284\Documents\3GPP\tsg_ran\WG2_RL2\TSGR2_118-e\Docs\R2-2204608.zip" TargetMode="External"/><Relationship Id="rId870" Type="http://schemas.openxmlformats.org/officeDocument/2006/relationships/hyperlink" Target="file:///C:\Users\mtk65284\Documents\3GPP\tsg_ran\WG2_RL2\TSGR2_118-e\Docs\R2-2205260.zip" TargetMode="External"/><Relationship Id="rId1086" Type="http://schemas.openxmlformats.org/officeDocument/2006/relationships/hyperlink" Target="file:///C:\Users\mtk65284\Documents\3GPP\tsg_ran\WG2_RL2\TSGR2_118-e\Docs\R2-2205354.zip" TargetMode="External"/><Relationship Id="rId1293" Type="http://schemas.openxmlformats.org/officeDocument/2006/relationships/hyperlink" Target="file:///C:\Users\mtk65284\Documents\3GPP\tsg_ran\WG2_RL2\TSGR2_118-e\Docs\R2-2204522.zip" TargetMode="External"/><Relationship Id="rId2137" Type="http://schemas.openxmlformats.org/officeDocument/2006/relationships/hyperlink" Target="file:///C:\Users\mtk65284\Documents\3GPP\tsg_ran\WG2_RL2\TSGR2_118-e\Docs\R2-2205393.zip" TargetMode="External"/><Relationship Id="rId2344" Type="http://schemas.openxmlformats.org/officeDocument/2006/relationships/hyperlink" Target="file:///C:\Users\mtk65284\Documents\3GPP\tsg_ran\WG2_RL2\TSGR2_118-e\Docs\R2-2204652.zip" TargetMode="External"/><Relationship Id="rId109" Type="http://schemas.openxmlformats.org/officeDocument/2006/relationships/hyperlink" Target="file:///C:\Users\mtk65284\Documents\3GPP\tsg_ran\WG2_RL2\TSGR2_118-e\Docs\R2-2206131.zip" TargetMode="External"/><Relationship Id="rId316" Type="http://schemas.openxmlformats.org/officeDocument/2006/relationships/hyperlink" Target="file:///C:\Users\mtk65284\Documents\3GPP\tsg_ran\WG2_RL2\TSGR2_118-e\Docs\R2-2204400.zip" TargetMode="External"/><Relationship Id="rId523" Type="http://schemas.openxmlformats.org/officeDocument/2006/relationships/hyperlink" Target="file:///C:\Users\mtk65284\Documents\3GPP\tsg_ran\WG2_RL2\TSGR2_118-e\Docs\R2-2204841.zip" TargetMode="External"/><Relationship Id="rId968" Type="http://schemas.openxmlformats.org/officeDocument/2006/relationships/hyperlink" Target="file:///C:\Users\mtk65284\Documents\3GPP\tsg_ran\WG2_RL2\TSGR2_118-e\Docs\R2-2205729.zip" TargetMode="External"/><Relationship Id="rId1153" Type="http://schemas.openxmlformats.org/officeDocument/2006/relationships/hyperlink" Target="file:///C:\Users\mtk65284\Documents\3GPP\tsg_ran\WG2_RL2\TSGR2_118-e\Docs\R2-2205908.zip" TargetMode="External"/><Relationship Id="rId1598" Type="http://schemas.openxmlformats.org/officeDocument/2006/relationships/hyperlink" Target="file:///C:\Users\mtk65284\Documents\3GPP\tsg_ran\WG2_RL2\TSGR2_118-e\Docs\R2-2205813.zip" TargetMode="External"/><Relationship Id="rId2204" Type="http://schemas.openxmlformats.org/officeDocument/2006/relationships/hyperlink" Target="file:///C:\Users\mtk65284\Documents\3GPP\tsg_ran\WG2_RL2\TSGR2_118-e\Docs\R2-2205380.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5745.zip" TargetMode="External"/><Relationship Id="rId828" Type="http://schemas.openxmlformats.org/officeDocument/2006/relationships/hyperlink" Target="file:///C:\Users\mtk65284\Documents\3GPP\tsg_ran\WG2_RL2\TSGR2_118-e\Docs\R2-2205855.zip" TargetMode="External"/><Relationship Id="rId1013" Type="http://schemas.openxmlformats.org/officeDocument/2006/relationships/hyperlink" Target="file:///C:\Users\mtk65284\Documents\3GPP\tsg_ran\WG2_RL2\TSGR2_118-e\Docs\R2-2205287.zip" TargetMode="External"/><Relationship Id="rId1360" Type="http://schemas.openxmlformats.org/officeDocument/2006/relationships/hyperlink" Target="file:///C:\Users\mtk65284\Documents\3GPP\tsg_ran\WG2_RL2\TSGR2_118-e\Docs\R2-2206041.zip" TargetMode="External"/><Relationship Id="rId1458" Type="http://schemas.openxmlformats.org/officeDocument/2006/relationships/hyperlink" Target="file:///C:\Users\mtk65284\Documents\3GPP\tsg_ran\WG2_RL2\TSGR2_118-e\Docs\R2-2205402.zip" TargetMode="External"/><Relationship Id="rId1665" Type="http://schemas.openxmlformats.org/officeDocument/2006/relationships/hyperlink" Target="file:///C:\Users\mtk65284\Documents\3GPP\tsg_ran\WG2_RL2\TSGR2_118-e\Docs\R2-2206059.zip" TargetMode="External"/><Relationship Id="rId1872" Type="http://schemas.openxmlformats.org/officeDocument/2006/relationships/hyperlink" Target="file:///C:\Users\mtk65284\Documents\3GPP\tsg_ran\WG2_RL2\TSGR2_118-e\Docs\R2-2204947.zip" TargetMode="External"/><Relationship Id="rId1220" Type="http://schemas.openxmlformats.org/officeDocument/2006/relationships/hyperlink" Target="file:///C:\Users\mtk65284\Documents\3GPP\tsg_ran\WG2_RL2\TSGR2_118-e\Docs\R2-2206073.zip" TargetMode="External"/><Relationship Id="rId1318" Type="http://schemas.openxmlformats.org/officeDocument/2006/relationships/hyperlink" Target="file:///C:\Users\mtk65284\Documents\3GPP\tsg_ran\WG2_RL2\TSGR2_118-e\Docs\R2-2204731.zip" TargetMode="External"/><Relationship Id="rId1525" Type="http://schemas.openxmlformats.org/officeDocument/2006/relationships/hyperlink" Target="file:///C:\Users\mtk65284\Documents\3GPP\tsg_ran\WG2_RL2\TSGR2_118-e\Docs\R2-2205311.zip" TargetMode="External"/><Relationship Id="rId1732" Type="http://schemas.openxmlformats.org/officeDocument/2006/relationships/hyperlink" Target="file:///C:\Users\mtk65284\Documents\3GPP\tsg_ran\WG2_RL2\TSGR2_118-e\Docs\R2-2204967.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5860.zip" TargetMode="External"/><Relationship Id="rId173" Type="http://schemas.openxmlformats.org/officeDocument/2006/relationships/hyperlink" Target="file:///C:\Users\mtk65284\Documents\3GPP\tsg_ran\WG2_RL2\TSGR2_118-e\Docs\R2-2205035.zip" TargetMode="External"/><Relationship Id="rId380" Type="http://schemas.openxmlformats.org/officeDocument/2006/relationships/hyperlink" Target="file:///C:\Users\mtk65284\Documents\3GPP\tsg_ran\WG2_RL2\TSGR2_118-e\Docs\R2-2204757.zip" TargetMode="External"/><Relationship Id="rId2061" Type="http://schemas.openxmlformats.org/officeDocument/2006/relationships/hyperlink" Target="file:///C:\Users\mtk65284\Documents\3GPP\tsg_ran\WG2_RL2\TSGR2_118-e\Docs\R2-2206144.zip" TargetMode="External"/><Relationship Id="rId240" Type="http://schemas.openxmlformats.org/officeDocument/2006/relationships/hyperlink" Target="file:///C:\Users\mtk65284\Documents\3GPP\tsg_ran\WG2_RL2\TSGR2_118-e\Docs\R2-2205982.zip" TargetMode="External"/><Relationship Id="rId478" Type="http://schemas.openxmlformats.org/officeDocument/2006/relationships/hyperlink" Target="file:///C:\Users\mtk65284\Documents\3GPP\tsg_ran\WG2_RL2\TSGR2_118-e\Docs\R2-2204729.zip" TargetMode="External"/><Relationship Id="rId685" Type="http://schemas.openxmlformats.org/officeDocument/2006/relationships/hyperlink" Target="file:///C:\Users\mtk65284\Documents\3GPP\tsg_ran\WG2_RL2\TSGR2_118-e\Docs\R2-2206108.zip" TargetMode="External"/><Relationship Id="rId892" Type="http://schemas.openxmlformats.org/officeDocument/2006/relationships/hyperlink" Target="file:///C:\Users\mtk65284\Documents\3GPP\tsg_ran\WG2_RL2\TSGR2_118-e\Docs\R2-2204623.zip" TargetMode="External"/><Relationship Id="rId2159" Type="http://schemas.openxmlformats.org/officeDocument/2006/relationships/hyperlink" Target="file:///C:\Users\mtk65284\Documents\3GPP\tsg_ran\WG2_RL2\TSGR2_118-e\Docs\R2-2205983.zip" TargetMode="External"/><Relationship Id="rId2366" Type="http://schemas.openxmlformats.org/officeDocument/2006/relationships/hyperlink" Target="file:///C:\Users\mtk65284\Documents\3GPP\tsg_ran\WG2_RL2\TSGR2_118-e\Docs\R2-2204651.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5202.zip" TargetMode="External"/><Relationship Id="rId545" Type="http://schemas.openxmlformats.org/officeDocument/2006/relationships/hyperlink" Target="file:///C:\Users\mtk65284\Documents\3GPP\tsg_ran\WG2_RL2\TSGR2_118-e\Docs\R2-2205453.zip" TargetMode="External"/><Relationship Id="rId752" Type="http://schemas.openxmlformats.org/officeDocument/2006/relationships/hyperlink" Target="file:///C:\Users\mtk65284\Documents\3GPP\tsg_ran\WG2_RL2\TSGR2_118-e\Docs\R2-2205154.zip" TargetMode="External"/><Relationship Id="rId1175" Type="http://schemas.openxmlformats.org/officeDocument/2006/relationships/hyperlink" Target="file:///C:\Users\mtk65284\Documents\3GPP\tsg_ran\WG2_RL2\TSGR2_118-e\Docs\R2-2204675.zip" TargetMode="External"/><Relationship Id="rId1382" Type="http://schemas.openxmlformats.org/officeDocument/2006/relationships/hyperlink" Target="file:///C:\Users\mtk65284\Documents\3GPP\tsg_ran\WG2_RL2\TSGR2_118-e\Docs\R2-2205478.zip" TargetMode="External"/><Relationship Id="rId2019" Type="http://schemas.openxmlformats.org/officeDocument/2006/relationships/hyperlink" Target="file:///C:\Users\mtk65284\Documents\3GPP\tsg_ran\WG2_RL2\TSGR2_118-e\Docs\R2-2205051.zip" TargetMode="External"/><Relationship Id="rId2226" Type="http://schemas.openxmlformats.org/officeDocument/2006/relationships/hyperlink" Target="file:///C:\Users\mtk65284\Documents\3GPP\tsg_ran\WG2_RL2\TSGR2_118-e\Docs\R2-2205386.zip" TargetMode="External"/><Relationship Id="rId405" Type="http://schemas.openxmlformats.org/officeDocument/2006/relationships/hyperlink" Target="file:///C:\Users\mtk65284\Documents\3GPP\tsg_ran\WG2_RL2\TSGR2_118-e\Docs\R2-2205586.zip" TargetMode="External"/><Relationship Id="rId612" Type="http://schemas.openxmlformats.org/officeDocument/2006/relationships/hyperlink" Target="file:///C:\Users\mtk65284\Documents\3GPP\tsg_ran\WG2_RL2\TSGR2_118-e\Docs\R2-2204418.zip" TargetMode="External"/><Relationship Id="rId1035" Type="http://schemas.openxmlformats.org/officeDocument/2006/relationships/hyperlink" Target="file:///C:\Users\mtk65284\Documents\3GPP\tsg_ran\WG2_RL2\TSGR2_118-e\Docs\R2-2204665.zip" TargetMode="External"/><Relationship Id="rId1242" Type="http://schemas.openxmlformats.org/officeDocument/2006/relationships/hyperlink" Target="file:///C:\Users\mtk65284\Documents\3GPP\tsg_ran\WG2_RL2\TSGR2_118-e\Docs\R2-2204746.zip" TargetMode="External"/><Relationship Id="rId1687" Type="http://schemas.openxmlformats.org/officeDocument/2006/relationships/hyperlink" Target="file:///C:\Users\mtk65284\Documents\3GPP\tsg_ran\WG2_RL2\TSGR2_118-e\Docs\R2-2205783.zip" TargetMode="External"/><Relationship Id="rId1894" Type="http://schemas.openxmlformats.org/officeDocument/2006/relationships/hyperlink" Target="file:///C:\Users\mtk65284\Documents\3GPP\tsg_ran\WG2_RL2\TSGR2_118-e\Docs\R2-2204923.zip" TargetMode="External"/><Relationship Id="rId917" Type="http://schemas.openxmlformats.org/officeDocument/2006/relationships/hyperlink" Target="file:///C:\Users\mtk65284\Documents\3GPP\tsg_ran\WG2_RL2\TSGR2_118-e\Docs\R2-2206116.zip" TargetMode="External"/><Relationship Id="rId1102" Type="http://schemas.openxmlformats.org/officeDocument/2006/relationships/hyperlink" Target="file:///C:\Users\mtk65284\Documents\3GPP\tsg_ran\WG2_RL2\TSGR2_118-e\Docs\R2-2205823.zip" TargetMode="External"/><Relationship Id="rId1547" Type="http://schemas.openxmlformats.org/officeDocument/2006/relationships/hyperlink" Target="file:///C:\Users\mtk65284\Documents\3GPP\tsg_ran\WG2_RL2\TSGR2_118-e\Docs\R2-2205007.zip" TargetMode="External"/><Relationship Id="rId1754" Type="http://schemas.openxmlformats.org/officeDocument/2006/relationships/hyperlink" Target="file:///C:\Users\mtk65284\Documents\3GPP\tsg_ran\WG2_RL2\TSGR2_118-e\Docs\R2-2204672.zip" TargetMode="External"/><Relationship Id="rId1961" Type="http://schemas.openxmlformats.org/officeDocument/2006/relationships/hyperlink" Target="file:///C:\Users\mtk65284\Documents\3GPP\tsg_ran\WG2_RL2\TSGR2_118-e\Docs\R2-2205420.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5234.zip" TargetMode="External"/><Relationship Id="rId1614" Type="http://schemas.openxmlformats.org/officeDocument/2006/relationships/hyperlink" Target="file:///C:\Users\mtk65284\Documents\3GPP\tsg_ran\WG2_RL2\TSGR2_118-e\Docs\R2-2205498.zip" TargetMode="External"/><Relationship Id="rId1821" Type="http://schemas.openxmlformats.org/officeDocument/2006/relationships/hyperlink" Target="file:///C:\Users\mtk65284\Documents\3GPP\tsg_ran\WG2_RL2\TSGR2_118-e\Docs\R2-2205148.zip" TargetMode="External"/><Relationship Id="rId195" Type="http://schemas.openxmlformats.org/officeDocument/2006/relationships/hyperlink" Target="file:///C:\Users\mtk65284\Documents\3GPP\tsg_ran\WG2_RL2\TSGR2_118-e\Docs\R2-2205155.zip" TargetMode="External"/><Relationship Id="rId1919" Type="http://schemas.openxmlformats.org/officeDocument/2006/relationships/hyperlink" Target="file:///C:\Users\mtk65284\Documents\3GPP\tsg_ran\WG2_RL2\TSGR2_118-e\Docs\R2-2205102.zip" TargetMode="External"/><Relationship Id="rId2083" Type="http://schemas.openxmlformats.org/officeDocument/2006/relationships/hyperlink" Target="file:///C:\Users\mtk65284\Documents\3GPP\tsg_ran\WG2_RL2\TSGR2_118-e\Docs\R2-2205563.zip" TargetMode="External"/><Relationship Id="rId2290" Type="http://schemas.openxmlformats.org/officeDocument/2006/relationships/hyperlink" Target="file:///C:\Users\mtk65284\Documents\3GPP\tsg_ran\WG2_RL2\TSGR2_118-e\Docs\R2-2204495.zip" TargetMode="External"/><Relationship Id="rId262" Type="http://schemas.openxmlformats.org/officeDocument/2006/relationships/hyperlink" Target="file:///C:\Users\mtk65284\Documents\3GPP\tsg_ran\WG2_RL2\TSGR2_118-e\Docs\R2-2205391.zip" TargetMode="External"/><Relationship Id="rId567" Type="http://schemas.openxmlformats.org/officeDocument/2006/relationships/hyperlink" Target="file:///C:\Users\mtk65284\Documents\3GPP\tsg_ran\WG2_RL2\TSGR2_118-e\Docs\R2-2204645.zip" TargetMode="External"/><Relationship Id="rId1197" Type="http://schemas.openxmlformats.org/officeDocument/2006/relationships/hyperlink" Target="file:///C:\Users\mtk65284\Documents\3GPP\tsg_ran\WG2_RL2\TSGR2_118-e\Docs\R2-2204962.zip" TargetMode="External"/><Relationship Id="rId2150" Type="http://schemas.openxmlformats.org/officeDocument/2006/relationships/hyperlink" Target="file:///C:\Users\mtk65284\Documents\3GPP\tsg_ran\WG2_RL2\TSGR2_118-e\Docs\R2-2205981.zip" TargetMode="External"/><Relationship Id="rId2248" Type="http://schemas.openxmlformats.org/officeDocument/2006/relationships/hyperlink" Target="file:///C:\Users\mtk65284\Documents\3GPP\tsg_ran\WG2_RL2\TSGR2_118-e\Docs\R2-2204510.zip" TargetMode="External"/><Relationship Id="rId122" Type="http://schemas.openxmlformats.org/officeDocument/2006/relationships/hyperlink" Target="file:///C:\Users\mtk65284\Documents\3GPP\tsg_ran\WG2_RL2\TSGR2_118-e\Docs\R2-2205112.zip" TargetMode="External"/><Relationship Id="rId774" Type="http://schemas.openxmlformats.org/officeDocument/2006/relationships/hyperlink" Target="file:///C:\Users\mtk65284\Documents\3GPP\tsg_ran\WG2_RL2\TSGR2_118-e\Docs\R2-2205437.zip" TargetMode="External"/><Relationship Id="rId981" Type="http://schemas.openxmlformats.org/officeDocument/2006/relationships/hyperlink" Target="file:///C:\Users\mtk65284\Documents\3GPP\tsg_ran\WG2_RL2\TSGR2_118-e\Docs\R2-2205253.zip" TargetMode="External"/><Relationship Id="rId1057" Type="http://schemas.openxmlformats.org/officeDocument/2006/relationships/hyperlink" Target="file:///C:\Users\mtk65284\Documents\3GPP\tsg_ran\WG2_RL2\TSGR2_118-e\Docs\R2-2204836.zip" TargetMode="External"/><Relationship Id="rId2010" Type="http://schemas.openxmlformats.org/officeDocument/2006/relationships/hyperlink" Target="file:///C:\Users\mtk65284\Documents\3GPP\tsg_ran\WG2_RL2\TSGR2_118-e\Docs\R2-2205852.zip" TargetMode="External"/><Relationship Id="rId427" Type="http://schemas.openxmlformats.org/officeDocument/2006/relationships/hyperlink" Target="file:///C:\Users\mtk65284\Documents\3GPP\tsg_ran\WG2_RL2\TSGR2_118-e\Docs\R2-2204920.zip" TargetMode="External"/><Relationship Id="rId634" Type="http://schemas.openxmlformats.org/officeDocument/2006/relationships/hyperlink" Target="file:///C:\Users\mtk65284\Documents\3GPP\tsg_ran\WG2_RL2\TSGR2_118-e\Docs\R2-2205657.zip" TargetMode="External"/><Relationship Id="rId841" Type="http://schemas.openxmlformats.org/officeDocument/2006/relationships/hyperlink" Target="file:///C:\Users\mtk65284\Documents\3GPP\tsg_ran\WG2_RL2\TSGR2_118-e\Docs\R2-2205484.zip" TargetMode="External"/><Relationship Id="rId1264" Type="http://schemas.openxmlformats.org/officeDocument/2006/relationships/hyperlink" Target="file:///C:\Users\mtk65284\Documents\3GPP\tsg_ran\WG2_RL2\TSGR2_118-e\Docs\R2-2205569.zip" TargetMode="External"/><Relationship Id="rId1471" Type="http://schemas.openxmlformats.org/officeDocument/2006/relationships/hyperlink" Target="file:///C:\Users\mtk65284\Documents\3GPP\tsg_ran\WG2_RL2\TSGR2_118-e\Docs\R2-2205957.zip" TargetMode="External"/><Relationship Id="rId1569" Type="http://schemas.openxmlformats.org/officeDocument/2006/relationships/hyperlink" Target="file:///C:\Users\mtk65284\Documents\3GPP\tsg_ran\WG2_RL2\TSGR2_118-e\Docs\R2-2204987.zip" TargetMode="External"/><Relationship Id="rId2108" Type="http://schemas.openxmlformats.org/officeDocument/2006/relationships/hyperlink" Target="file:///C:\Users\mtk65284\Documents\3GPP\tsg_ran\WG2_RL2\TSGR2_118-e\Docs\R2-2206070.zip" TargetMode="External"/><Relationship Id="rId2315" Type="http://schemas.openxmlformats.org/officeDocument/2006/relationships/hyperlink" Target="file:///C:\Users\mtk65284\Documents\3GPP\tsg_ran\WG2_RL2\TSGR2_118-e\Docs\R2-2205153.zip" TargetMode="External"/><Relationship Id="rId701" Type="http://schemas.openxmlformats.org/officeDocument/2006/relationships/hyperlink" Target="file:///C:\Users\mtk65284\Documents\3GPP\tsg_ran\WG2_RL2\TSGR2_118-e\Docs\R2-2206122.zip" TargetMode="External"/><Relationship Id="rId939" Type="http://schemas.openxmlformats.org/officeDocument/2006/relationships/hyperlink" Target="file:///C:\Users\mtk65284\Documents\3GPP\tsg_ran\WG2_RL2\TSGR2_118-e\Docs\R2-2205172.zip" TargetMode="External"/><Relationship Id="rId1124" Type="http://schemas.openxmlformats.org/officeDocument/2006/relationships/hyperlink" Target="file:///C:\Users\mtk65284\Documents\3GPP\tsg_ran\WG2_RL2\TSGR2_118-e\Docs\R2-2204634.zip" TargetMode="External"/><Relationship Id="rId1331" Type="http://schemas.openxmlformats.org/officeDocument/2006/relationships/hyperlink" Target="file:///C:\Users\mtk65284\Documents\3GPP\tsg_ran\WG2_RL2\TSGR2_118-e\Docs\R2-2205412.zip" TargetMode="External"/><Relationship Id="rId1776" Type="http://schemas.openxmlformats.org/officeDocument/2006/relationships/hyperlink" Target="file:///C:\Users\mtk65284\Documents\3GPP\tsg_ran\WG2_RL2\TSGR2_118-e\Docs\R2-2204848.zip" TargetMode="External"/><Relationship Id="rId1983" Type="http://schemas.openxmlformats.org/officeDocument/2006/relationships/hyperlink" Target="file:///C:\Users\mtk65284\Documents\3GPP\tsg_ran\WG2_RL2\TSGR2_118-e\Docs\R2-2205469.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5471.zip" TargetMode="External"/><Relationship Id="rId1636" Type="http://schemas.openxmlformats.org/officeDocument/2006/relationships/hyperlink" Target="file:///C:\Users\mtk65284\Documents\3GPP\tsg_ran\WG2_RL2\TSGR2_118-e\Docs\R2-2205784.zip" TargetMode="External"/><Relationship Id="rId1843" Type="http://schemas.openxmlformats.org/officeDocument/2006/relationships/hyperlink" Target="file:///C:\Users\mtk65284\Documents\3GPP\tsg_ran\WG2_RL2\TSGR2_118-e\Docs\R2-2205098.zip" TargetMode="External"/><Relationship Id="rId1703" Type="http://schemas.openxmlformats.org/officeDocument/2006/relationships/hyperlink" Target="file:///C:\Users\mtk65284\Documents\3GPP\tsg_ran\WG2_RL2\TSGR2_118-e\Docs\R2-2206025.zip" TargetMode="External"/><Relationship Id="rId1910" Type="http://schemas.openxmlformats.org/officeDocument/2006/relationships/hyperlink" Target="file:///C:\Users\mtk65284\Documents\3GPP\tsg_ran\WG2_RL2\TSGR2_118-e\Docs\R2-2205708.zip" TargetMode="External"/><Relationship Id="rId284" Type="http://schemas.openxmlformats.org/officeDocument/2006/relationships/hyperlink" Target="file:///C:\Users\mtk65284\Documents\3GPP\tsg_ran\WG2_RL2\TSGR2_118-e\Docs\R2-2205511.zip" TargetMode="External"/><Relationship Id="rId491" Type="http://schemas.openxmlformats.org/officeDocument/2006/relationships/hyperlink" Target="file:///C:\Users\mtk65284\Documents\3GPP\tsg_ran\WG2_RL2\TSGR2_118-e\Docs\R2-2205429.zip" TargetMode="External"/><Relationship Id="rId2172" Type="http://schemas.openxmlformats.org/officeDocument/2006/relationships/hyperlink" Target="file:///C:\Users\mtk65284\Documents\3GPP\tsg_ran\WG2_RL2\TSGR2_118-e\Docs\R2-2204854.zip" TargetMode="External"/><Relationship Id="rId144" Type="http://schemas.openxmlformats.org/officeDocument/2006/relationships/hyperlink" Target="file:///C:\Users\mtk65284\Documents\3GPP\tsg_ran\WG2_RL2\TSGR2_118-e\Docs\R2-2204827.zip" TargetMode="External"/><Relationship Id="rId589" Type="http://schemas.openxmlformats.org/officeDocument/2006/relationships/hyperlink" Target="file:///C:\Users\mtk65284\Documents\3GPP\tsg_ran\WG2_RL2\TSGR2_118-e\Docs\R2-2204695.zip" TargetMode="External"/><Relationship Id="rId796" Type="http://schemas.openxmlformats.org/officeDocument/2006/relationships/hyperlink" Target="file:///C:\Users\mtk65284\Documents\3GPP\tsg_ran\WG2_RL2\TSGR2_118-e\Docs\R2-2205128.zip" TargetMode="External"/><Relationship Id="rId351" Type="http://schemas.openxmlformats.org/officeDocument/2006/relationships/hyperlink" Target="file:///C:\Users\mtk65284\Documents\3GPP\tsg_ran\WG2_RL2\TSGR2_118-e\Docs\R2-2204452.zip" TargetMode="External"/><Relationship Id="rId449" Type="http://schemas.openxmlformats.org/officeDocument/2006/relationships/hyperlink" Target="file:///C:\Users\mtk65284\Documents\3GPP\tsg_ran\WG2_RL2\TSGR2_118-e\Docs\R2-2205295.zip" TargetMode="External"/><Relationship Id="rId656" Type="http://schemas.openxmlformats.org/officeDocument/2006/relationships/hyperlink" Target="file:///C:\Users\mtk65284\Documents\3GPP\tsg_ran\WG2_RL2\TSGR2_118-e\Docs\R2-2204604.zip" TargetMode="External"/><Relationship Id="rId863" Type="http://schemas.openxmlformats.org/officeDocument/2006/relationships/hyperlink" Target="file:///C:\Users\mtk65284\Documents\3GPP\tsg_ran\WG2_RL2\TSGR2_118-e\Docs\R2-2205061.zip" TargetMode="External"/><Relationship Id="rId1079" Type="http://schemas.openxmlformats.org/officeDocument/2006/relationships/hyperlink" Target="file:///C:\Users\mtk65284\Documents\3GPP\tsg_ran\WG2_RL2\TSGR2_118-e\Docs\R2-2204972.zip" TargetMode="External"/><Relationship Id="rId1286" Type="http://schemas.openxmlformats.org/officeDocument/2006/relationships/hyperlink" Target="file:///C:\Users\mtk65284\Documents\3GPP\tsg_ran\WG2_RL2\TSGR2_118-e\Docs\R2-2205365.zip" TargetMode="External"/><Relationship Id="rId1493" Type="http://schemas.openxmlformats.org/officeDocument/2006/relationships/hyperlink" Target="file:///C:\Users\mtk65284\Documents\3GPP\tsg_ran\WG2_RL2\TSGR2_118-e\Docs\R2-2205701.zip" TargetMode="External"/><Relationship Id="rId2032" Type="http://schemas.openxmlformats.org/officeDocument/2006/relationships/hyperlink" Target="file:///C:\Users\mtk65284\Documents\3GPP\tsg_ran\WG2_RL2\TSGR2_118-e\Docs\R2-2205792.zip" TargetMode="External"/><Relationship Id="rId2337" Type="http://schemas.openxmlformats.org/officeDocument/2006/relationships/hyperlink" Target="file:///C:\Users\mtk65284\Documents\3GPP\tsg_ran\WG2_RL2\TSGR2_118-e\Docs\R2-2205328.zip" TargetMode="External"/><Relationship Id="rId211" Type="http://schemas.openxmlformats.org/officeDocument/2006/relationships/hyperlink" Target="file:///C:\Users\mtk65284\Documents\3GPP\tsg_ran\WG2_RL2\TSGR2_118-e\Docs\R2-2204494.zip" TargetMode="External"/><Relationship Id="rId309" Type="http://schemas.openxmlformats.org/officeDocument/2006/relationships/hyperlink" Target="file:///C:\Users\mtk65284\Documents\3GPP\tsg_ran\WG2_RL2\TSGR2_118-e\Docs\R2-2205329.zip" TargetMode="External"/><Relationship Id="rId516" Type="http://schemas.openxmlformats.org/officeDocument/2006/relationships/hyperlink" Target="file:///C:\Users\mtk65284\Documents\3GPP\tsg_ran\WG2_RL2\TSGR2_118-e\Docs\R2-2205119.zip" TargetMode="External"/><Relationship Id="rId1146" Type="http://schemas.openxmlformats.org/officeDocument/2006/relationships/hyperlink" Target="file:///C:\Users\mtk65284\Documents\3GPP\tsg_ran\WG2_RL2\TSGR2_118-e\Docs\R2-2205695.zip" TargetMode="External"/><Relationship Id="rId1798" Type="http://schemas.openxmlformats.org/officeDocument/2006/relationships/hyperlink" Target="file:///C:\Users\mtk65284\Documents\3GPP\tsg_ran\WG2_RL2\TSGR2_118-e\Docs\R2-2204644.zip" TargetMode="External"/><Relationship Id="rId723" Type="http://schemas.openxmlformats.org/officeDocument/2006/relationships/hyperlink" Target="file:///C:\Users\mtk65284\Documents\3GPP\tsg_ran\WG2_RL2\TSGR2_118-e\Docs\R2-2205632.zip" TargetMode="External"/><Relationship Id="rId930" Type="http://schemas.openxmlformats.org/officeDocument/2006/relationships/hyperlink" Target="file:///C:\Users\mtk65284\Documents\3GPP\tsg_ran\WG2_RL2\TSGR2_118-e\Docs\R2-2204892.zip" TargetMode="External"/><Relationship Id="rId1006" Type="http://schemas.openxmlformats.org/officeDocument/2006/relationships/hyperlink" Target="file:///C:\Users\mtk65284\Documents\3GPP\tsg_ran\WG2_RL2\TSGR2_118-e\Docs\R2-2204899.zip" TargetMode="External"/><Relationship Id="rId1353" Type="http://schemas.openxmlformats.org/officeDocument/2006/relationships/hyperlink" Target="file:///C:\Users\mtk65284\Documents\3GPP\tsg_ran\WG2_RL2\TSGR2_118-e\Docs\R2-2204450.zip" TargetMode="External"/><Relationship Id="rId1560" Type="http://schemas.openxmlformats.org/officeDocument/2006/relationships/hyperlink" Target="file:///C:\Users\mtk65284\Documents\3GPP\tsg_ran\WG2_RL2\TSGR2_118-e\Docs\R2-2204689.zip" TargetMode="External"/><Relationship Id="rId1658" Type="http://schemas.openxmlformats.org/officeDocument/2006/relationships/hyperlink" Target="file:///C:\Users\mtk65284\Documents\3GPP\tsg_ran\WG2_RL2\TSGR2_118-e\Docs\R2-2205036.zip" TargetMode="External"/><Relationship Id="rId1865" Type="http://schemas.openxmlformats.org/officeDocument/2006/relationships/hyperlink" Target="file:///C:\Users\mtk65284\Documents\3GPP\tsg_ran\WG2_RL2\TSGR2_118-e\Docs\R2-2204642.zip" TargetMode="External"/><Relationship Id="rId1213" Type="http://schemas.openxmlformats.org/officeDocument/2006/relationships/hyperlink" Target="file:///C:\Users\mtk65284\Documents\3GPP\tsg_ran\WG2_RL2\TSGR2_118-e\Docs\R2-2205777.zip" TargetMode="External"/><Relationship Id="rId1420" Type="http://schemas.openxmlformats.org/officeDocument/2006/relationships/hyperlink" Target="file:///C:\Users\mtk65284\Documents\3GPP\tsg_ran\WG2_RL2\TSGR2_118-e\Docs\R2-2205691.zip" TargetMode="External"/><Relationship Id="rId1518" Type="http://schemas.openxmlformats.org/officeDocument/2006/relationships/hyperlink" Target="file:///C:\Users\mtk65284\Documents\3GPP\tsg_ran\WG2_RL2\TSGR2_118-e\Docs\R2-2204700.zip" TargetMode="External"/><Relationship Id="rId1725" Type="http://schemas.openxmlformats.org/officeDocument/2006/relationships/hyperlink" Target="file:///C:\Users\mtk65284\Documents\3GPP\tsg_ran\WG2_RL2\TSGR2_118-e\Docs\R2-2204885.zip" TargetMode="External"/><Relationship Id="rId1932" Type="http://schemas.openxmlformats.org/officeDocument/2006/relationships/hyperlink" Target="file:///C:\Users\mtk65284\Documents\3GPP\tsg_ran\WG2_RL2\TSGR2_118-e\Docs\R2-2205499.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4981.zip" TargetMode="External"/><Relationship Id="rId166" Type="http://schemas.openxmlformats.org/officeDocument/2006/relationships/hyperlink" Target="file:///C:\Users\mtk65284\Documents\3GPP\tsg_ran\WG2_RL2\TSGR2_118-e\Docs\R2-2205540.zip" TargetMode="External"/><Relationship Id="rId373" Type="http://schemas.openxmlformats.org/officeDocument/2006/relationships/hyperlink" Target="file:///C:\Users\mtk65284\Documents\3GPP\tsg_ran\WG2_RL2\TSGR2_118-e\Docs\R2-2205682.zip" TargetMode="External"/><Relationship Id="rId580" Type="http://schemas.openxmlformats.org/officeDocument/2006/relationships/hyperlink" Target="file:///C:\Users\mtk65284\Documents\3GPP\tsg_ran\WG2_RL2\TSGR2_118-e\Docs\R2-2204775.zip" TargetMode="External"/><Relationship Id="rId2054" Type="http://schemas.openxmlformats.org/officeDocument/2006/relationships/hyperlink" Target="file:///C:\Users\mtk65284\Documents\3GPP\tsg_ran\WG2_RL2\TSGR2_118-e\Docs\R2-2206005.zip" TargetMode="External"/><Relationship Id="rId2261" Type="http://schemas.openxmlformats.org/officeDocument/2006/relationships/hyperlink" Target="file:///C:\Users\mtk65284\Documents\3GPP\tsg_ran\WG2_RL2\TSGR2_118-e\Docs\R2-2204527.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394.zip" TargetMode="External"/><Relationship Id="rId440" Type="http://schemas.openxmlformats.org/officeDocument/2006/relationships/hyperlink" Target="file:///C:\Users\mtk65284\Documents\3GPP\tsg_ran\WG2_RL2\TSGR2_118-e\Docs\R2-2205514.zip" TargetMode="External"/><Relationship Id="rId678" Type="http://schemas.openxmlformats.org/officeDocument/2006/relationships/hyperlink" Target="file:///C:\Users\mtk65284\Documents\3GPP\tsg_ran\WG2_RL2\TSGR2_118-e\Docs\R2-2205712.zip" TargetMode="External"/><Relationship Id="rId885" Type="http://schemas.openxmlformats.org/officeDocument/2006/relationships/hyperlink" Target="file:///C:\Users\mtk65284\Documents\3GPP\tsg_ran\WG2_RL2\TSGR2_118-e\Docs\R2-2205799.zip" TargetMode="External"/><Relationship Id="rId1070" Type="http://schemas.openxmlformats.org/officeDocument/2006/relationships/hyperlink" Target="file:///C:\Users\mtk65284\Documents\3GPP\tsg_ran\WG2_RL2\TSGR2_118-e\Docs\R2-2205343.zip" TargetMode="External"/><Relationship Id="rId2121" Type="http://schemas.openxmlformats.org/officeDocument/2006/relationships/hyperlink" Target="file:///C:\Users\mtk65284\Documents\3GPP\tsg_ran\WG2_RL2\TSGR2_118-e\Docs\R2-2204492.zip" TargetMode="External"/><Relationship Id="rId2359" Type="http://schemas.openxmlformats.org/officeDocument/2006/relationships/hyperlink" Target="file:///C:\Users\mtk65284\Documents\3GPP\tsg_ran\WG2_RL2\TSGR2_118-e\Docs\R2-2205331.zip" TargetMode="External"/><Relationship Id="rId300" Type="http://schemas.openxmlformats.org/officeDocument/2006/relationships/hyperlink" Target="file:///C:\Users\mtk65284\Documents\3GPP\tsg_ran\WG2_RL2\TSGR2_118-e\Docs\R2-2205161.zip" TargetMode="External"/><Relationship Id="rId538" Type="http://schemas.openxmlformats.org/officeDocument/2006/relationships/hyperlink" Target="file:///C:\Users\mtk65284\Documents\3GPP\tsg_ran\WG2_RL2\TSGR2_118-e\Docs\R2-2205985.zip" TargetMode="External"/><Relationship Id="rId745" Type="http://schemas.openxmlformats.org/officeDocument/2006/relationships/hyperlink" Target="file:///C:\Users\mtk65284\Documents\3GPP\tsg_ran\WG2_RL2\TSGR2_118-e\Docs\R2-2204667.zip" TargetMode="External"/><Relationship Id="rId952" Type="http://schemas.openxmlformats.org/officeDocument/2006/relationships/hyperlink" Target="file:///C:\Users\mtk65284\Documents\3GPP\tsg_ran\WG2_RL2\TSGR2_118-e\Docs\R2-2205312.zip" TargetMode="External"/><Relationship Id="rId1168" Type="http://schemas.openxmlformats.org/officeDocument/2006/relationships/hyperlink" Target="file:///C:\Users\mtk65284\Documents\3GPP\tsg_ran\WG2_RL2\TSGR2_118-e\Docs\R2-2204797.zip" TargetMode="External"/><Relationship Id="rId1375" Type="http://schemas.openxmlformats.org/officeDocument/2006/relationships/hyperlink" Target="file:///C:\Users\mtk65284\Documents\3GPP\tsg_ran\WG2_RL2\TSGR2_118-e\Docs\R2-2205135.zip" TargetMode="External"/><Relationship Id="rId1582" Type="http://schemas.openxmlformats.org/officeDocument/2006/relationships/hyperlink" Target="file:///C:\Users\mtk65284\Documents\3GPP\tsg_ran\WG2_RL2\TSGR2_118-e\Docs\R2-2205582.zip" TargetMode="External"/><Relationship Id="rId2219" Type="http://schemas.openxmlformats.org/officeDocument/2006/relationships/hyperlink" Target="file:///C:\Users\mtk65284\Documents\3GPP\tsg_ran\WG2_RL2\TSGR2_118-e\Docs\R2-2205383.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5887.zip" TargetMode="External"/><Relationship Id="rId812" Type="http://schemas.openxmlformats.org/officeDocument/2006/relationships/hyperlink" Target="file:///C:\Users\mtk65284\Documents\3GPP\tsg_ran\WG2_RL2\TSGR2_118-e\Docs\R2-2205479.zip" TargetMode="External"/><Relationship Id="rId1028" Type="http://schemas.openxmlformats.org/officeDocument/2006/relationships/hyperlink" Target="file:///C:\Users\mtk65284\Documents\3GPP\tsg_ran\WG2_RL2\TSGR2_118-e\Docs\R2-2204758.zip" TargetMode="External"/><Relationship Id="rId1235" Type="http://schemas.openxmlformats.org/officeDocument/2006/relationships/hyperlink" Target="file:///C:\Users\mtk65284\Documents\3GPP\tsg_ran\WG2_RL2\TSGR2_118-e\Docs\R2-2205083.zip" TargetMode="External"/><Relationship Id="rId1442" Type="http://schemas.openxmlformats.org/officeDocument/2006/relationships/hyperlink" Target="file:///C:\Users\mtk65284\Documents\3GPP\tsg_ran\WG2_RL2\TSGR2_118-e\Docs\R2-2204720.zip" TargetMode="External"/><Relationship Id="rId1887" Type="http://schemas.openxmlformats.org/officeDocument/2006/relationships/hyperlink" Target="file:///C:\Users\mtk65284\Documents\3GPP\tsg_ran\WG2_RL2\TSGR2_118-e\Docs\R2-2205910.zip" TargetMode="External"/><Relationship Id="rId1302" Type="http://schemas.openxmlformats.org/officeDocument/2006/relationships/hyperlink" Target="file:///C:\Users\mtk65284\Documents\3GPP\tsg_ran\WG2_RL2\TSGR2_118-e\Docs\R2-2204537.zip" TargetMode="External"/><Relationship Id="rId1747" Type="http://schemas.openxmlformats.org/officeDocument/2006/relationships/hyperlink" Target="file:///C:\Users\mtk65284\Documents\3GPP\tsg_ran\WG2_RL2\TSGR2_118-e\Docs\R2-2206099.zip" TargetMode="External"/><Relationship Id="rId1954" Type="http://schemas.openxmlformats.org/officeDocument/2006/relationships/hyperlink" Target="file:///C:\Users\mtk65284\Documents\3GPP\tsg_ran\WG2_RL2\TSGR2_118-e\Docs\R2-2205922.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4998.zip" TargetMode="External"/><Relationship Id="rId1814" Type="http://schemas.openxmlformats.org/officeDocument/2006/relationships/hyperlink" Target="file:///C:\Users\mtk65284\Documents\3GPP\tsg_ran\WG2_RL2\TSGR2_118-e\Docs\R2-2204955.zip" TargetMode="External"/><Relationship Id="rId188" Type="http://schemas.openxmlformats.org/officeDocument/2006/relationships/hyperlink" Target="file:///C:\Users\mtk65284\Documents\3GPP\tsg_ran\WG2_RL2\TSGR2_118-e\Docs\R2-2205748.zip" TargetMode="External"/><Relationship Id="rId395" Type="http://schemas.openxmlformats.org/officeDocument/2006/relationships/hyperlink" Target="file:///C:\Users\mtk65284\Documents\3GPP\tsg_ran\WG2_RL2\TSGR2_118-e\Docs\R2-2204504.zip" TargetMode="External"/><Relationship Id="rId2076" Type="http://schemas.openxmlformats.org/officeDocument/2006/relationships/hyperlink" Target="file:///C:\Users\mtk65284\Documents\3GPP\tsg_ran\WG2_RL2\TSGR2_118-e\Docs\R2-2205647.zip" TargetMode="External"/><Relationship Id="rId2283" Type="http://schemas.openxmlformats.org/officeDocument/2006/relationships/hyperlink" Target="file:///C:\Users\mtk65284\Documents\3GPP\tsg_ran\WG2_RL2\TSGR2_118-e\Docs\R2-2205323.zip" TargetMode="External"/><Relationship Id="rId255" Type="http://schemas.openxmlformats.org/officeDocument/2006/relationships/hyperlink" Target="file:///C:\Users\mtk65284\Documents\3GPP\tsg_ran\WG2_RL2\TSGR2_118-e\Docs\R2-2204489.zip" TargetMode="External"/><Relationship Id="rId462" Type="http://schemas.openxmlformats.org/officeDocument/2006/relationships/hyperlink" Target="file:///C:\Users\mtk65284\Documents\3GPP\tsg_ran\WG2_RL2\TSGR2_118-e\Docs\R2-2205294.zip" TargetMode="External"/><Relationship Id="rId1092" Type="http://schemas.openxmlformats.org/officeDocument/2006/relationships/hyperlink" Target="file:///C:\Users\mtk65284\Documents\3GPP\tsg_ran\WG2_RL2\TSGR2_118-e\Docs\R2-2205590.zip" TargetMode="External"/><Relationship Id="rId1397" Type="http://schemas.openxmlformats.org/officeDocument/2006/relationships/hyperlink" Target="file:///C:\Users\mtk65284\Documents\3GPP\tsg_ran\WG2_RL2\TSGR2_118-e\Docs\R2-2205995.zip" TargetMode="External"/><Relationship Id="rId2143" Type="http://schemas.openxmlformats.org/officeDocument/2006/relationships/hyperlink" Target="file:///C:\Users\mtk65284\Documents\3GPP\tsg_ran\WG2_RL2\TSGR2_118-e\Docs\R2-2205393.zip" TargetMode="External"/><Relationship Id="rId2350" Type="http://schemas.openxmlformats.org/officeDocument/2006/relationships/hyperlink" Target="file:///C:\Users\mtk65284\Documents\3GPP\tsg_ran\WG2_RL2\TSGR2_118-e\Docs\R2-2205595.zip" TargetMode="External"/><Relationship Id="rId115" Type="http://schemas.openxmlformats.org/officeDocument/2006/relationships/hyperlink" Target="file:///C:\Users\mtk65284\Documents\3GPP\tsg_ran\WG2_RL2\TSGR2_118-e\Docs\R2-2205768.zip" TargetMode="External"/><Relationship Id="rId322" Type="http://schemas.openxmlformats.org/officeDocument/2006/relationships/hyperlink" Target="file:///C:\Users\mtk65284\Documents\3GPP\tsg_ran\WG2_RL2\TSGR2_118-e\Docs\R2-2204514.zip" TargetMode="External"/><Relationship Id="rId767" Type="http://schemas.openxmlformats.org/officeDocument/2006/relationships/hyperlink" Target="file:///C:\Users\mtk65284\Documents\3GPP\tsg_ran\WG2_RL2\TSGR2_118-e\Docs\R2-2205483.zip" TargetMode="External"/><Relationship Id="rId974" Type="http://schemas.openxmlformats.org/officeDocument/2006/relationships/hyperlink" Target="file:///C:\Users\mtk65284\Documents\3GPP\tsg_ran\WG2_RL2\TSGR2_118-e\Docs\R2-2204430.zip" TargetMode="External"/><Relationship Id="rId2003" Type="http://schemas.openxmlformats.org/officeDocument/2006/relationships/hyperlink" Target="file:///C:\Users\mtk65284\Documents\3GPP\tsg_ran\WG2_RL2\TSGR2_118-e\Docs\R2-2204739.zip" TargetMode="External"/><Relationship Id="rId2210" Type="http://schemas.openxmlformats.org/officeDocument/2006/relationships/hyperlink" Target="file:///C:\Users\mtk65284\Documents\3GPP\tsg_ran\WG2_RL2\TSGR2_118-e\Docs\R2-2205514.zip" TargetMode="External"/><Relationship Id="rId627" Type="http://schemas.openxmlformats.org/officeDocument/2006/relationships/hyperlink" Target="file:///C:\Users\mtk65284\Documents\3GPP\tsg_ran\WG2_RL2\TSGR2_118-e\Docs\R2-2205002.zip" TargetMode="External"/><Relationship Id="rId834" Type="http://schemas.openxmlformats.org/officeDocument/2006/relationships/hyperlink" Target="file:///C:\Users\mtk65284\Documents\3GPP\tsg_ran\WG2_RL2\TSGR2_118-e\Docs\R2-2205631.zip" TargetMode="External"/><Relationship Id="rId1257" Type="http://schemas.openxmlformats.org/officeDocument/2006/relationships/hyperlink" Target="file:///C:\Users\mtk65284\Documents\3GPP\tsg_ran\WG2_RL2\TSGR2_118-e\Docs\R2-2205468.zip" TargetMode="External"/><Relationship Id="rId1464" Type="http://schemas.openxmlformats.org/officeDocument/2006/relationships/hyperlink" Target="file:///C:\Users\mtk65284\Documents\3GPP\tsg_ran\WG2_RL2\TSGR2_118-e\Docs\R2-2205529.zip" TargetMode="External"/><Relationship Id="rId1671" Type="http://schemas.openxmlformats.org/officeDocument/2006/relationships/hyperlink" Target="file:///C:\Users\mtk65284\Documents\3GPP\tsg_ran\WG2_RL2\TSGR2_118-e\Docs\R2-2204816.zip" TargetMode="External"/><Relationship Id="rId2308" Type="http://schemas.openxmlformats.org/officeDocument/2006/relationships/hyperlink" Target="file:///C:\Users\mtk65284\Documents\3GPP\tsg_ran\WG2_RL2\TSGR2_118-e\Docs\R2-2204751.zip" TargetMode="External"/><Relationship Id="rId901" Type="http://schemas.openxmlformats.org/officeDocument/2006/relationships/hyperlink" Target="file:///C:\Users\mtk65284\Documents\3GPP\tsg_ran\WG2_RL2\TSGR2_118-e\Docs\R2-2205168.zip" TargetMode="External"/><Relationship Id="rId1117" Type="http://schemas.openxmlformats.org/officeDocument/2006/relationships/hyperlink" Target="file:///C:\Users\mtk65284\Documents\3GPP\tsg_ran\WG2_RL2\TSGR2_118-e\Docs\R2-2205648.zip" TargetMode="External"/><Relationship Id="rId1324" Type="http://schemas.openxmlformats.org/officeDocument/2006/relationships/hyperlink" Target="file:///C:\Users\mtk65284\Documents\3GPP\tsg_ran\WG2_RL2\TSGR2_118-e\Docs\R2-2204888.zip" TargetMode="External"/><Relationship Id="rId1531" Type="http://schemas.openxmlformats.org/officeDocument/2006/relationships/hyperlink" Target="file:///C:\Users\mtk65284\Documents\3GPP\tsg_ran\WG2_RL2\TSGR2_118-e\Docs\R2-2205808.zip" TargetMode="External"/><Relationship Id="rId1769" Type="http://schemas.openxmlformats.org/officeDocument/2006/relationships/hyperlink" Target="file:///C:\Users\mtk65284\Documents\3GPP\tsg_ran\WG2_RL2\TSGR2_118-e\Docs\R2-2205567.zip" TargetMode="External"/><Relationship Id="rId1976" Type="http://schemas.openxmlformats.org/officeDocument/2006/relationships/hyperlink" Target="file:///C:\Users\mtk65284\Documents\3GPP\tsg_ran\WG2_RL2\TSGR2_118-e\Docs\R2-2205838.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4619.zip" TargetMode="External"/><Relationship Id="rId1836" Type="http://schemas.openxmlformats.org/officeDocument/2006/relationships/hyperlink" Target="file:///C:\Users\mtk65284\Documents\3GPP\tsg_ran\WG2_RL2\TSGR2_118-e\Docs\R2-2206136.zip" TargetMode="External"/><Relationship Id="rId1903" Type="http://schemas.openxmlformats.org/officeDocument/2006/relationships/hyperlink" Target="file:///C:\Users\mtk65284\Documents\3GPP\tsg_ran\WG2_RL2\TSGR2_118-e\Docs\R2-2205366.zip" TargetMode="External"/><Relationship Id="rId2098" Type="http://schemas.openxmlformats.org/officeDocument/2006/relationships/hyperlink" Target="file:///C:\Users\mtk65284\Documents\3GPP\tsg_ran\WG2_RL2\TSGR2_118-e\Docs\R2-2206015.zip" TargetMode="External"/><Relationship Id="rId277" Type="http://schemas.openxmlformats.org/officeDocument/2006/relationships/hyperlink" Target="file:///C:\Users\mtk65284\Documents\3GPP\tsg_ran\WG2_RL2\TSGR2_118-e\Docs\R2-2205386.zip" TargetMode="External"/><Relationship Id="rId484" Type="http://schemas.openxmlformats.org/officeDocument/2006/relationships/hyperlink" Target="file:///C:\Users\mtk65284\Documents\3GPP\tsg_ran\WG2_RL2\TSGR2_118-e\Docs\R2-2205503.zip" TargetMode="External"/><Relationship Id="rId2165" Type="http://schemas.openxmlformats.org/officeDocument/2006/relationships/hyperlink" Target="file:///C:\Users\mtk65284\Documents\3GPP\tsg_ran\WG2_RL2\TSGR2_118-e\Docs\R2-2205667.zip" TargetMode="External"/><Relationship Id="rId137" Type="http://schemas.openxmlformats.org/officeDocument/2006/relationships/hyperlink" Target="file:///C:\Users\mtk65284\Documents\3GPP\tsg_ran\WG2_RL2\TSGR2_118-e\Docs\R2-2205458.zip" TargetMode="External"/><Relationship Id="rId344" Type="http://schemas.openxmlformats.org/officeDocument/2006/relationships/hyperlink" Target="file:///C:\Users\mtk65284\Documents\3GPP\tsg_ran\WG2_RL2\TSGR2_118-e\Docs\R2-2205731.zip" TargetMode="External"/><Relationship Id="rId691" Type="http://schemas.openxmlformats.org/officeDocument/2006/relationships/hyperlink" Target="file:///C:\Users\mtk65284\Documents\3GPP\tsg_ran\WG2_RL2\TSGR2_118-e\Docs\R2-2205671.zip" TargetMode="External"/><Relationship Id="rId789" Type="http://schemas.openxmlformats.org/officeDocument/2006/relationships/hyperlink" Target="file:///C:\Users\mtk65284\Documents\3GPP\tsg_ran\WG2_RL2\TSGR2_118-e\Docs\R2-2204904.zip" TargetMode="External"/><Relationship Id="rId996" Type="http://schemas.openxmlformats.org/officeDocument/2006/relationships/hyperlink" Target="file:///C:\Users\mtk65284\Documents\3GPP\tsg_ran\WG2_RL2\TSGR2_118-e\Docs\R2-2204792.zip" TargetMode="External"/><Relationship Id="rId2025" Type="http://schemas.openxmlformats.org/officeDocument/2006/relationships/hyperlink" Target="file:///C:\Users\mtk65284\Documents\3GPP\tsg_ran\WG2_RL2\TSGR2_118-e\Docs\R2-2205193.zip" TargetMode="External"/><Relationship Id="rId2372" Type="http://schemas.openxmlformats.org/officeDocument/2006/relationships/hyperlink" Target="file:///C:\Users\mtk65284\Documents\3GPP\tsg_ran\WG2_RL2\TSGR2_118-e\Docs\R2-2205374.zip" TargetMode="External"/><Relationship Id="rId551" Type="http://schemas.openxmlformats.org/officeDocument/2006/relationships/hyperlink" Target="file:///C:\Users\mtk65284\Documents\3GPP\tsg_ran\WG2_RL2\TSGR2_118-e\Docs\R2-2205945.zip" TargetMode="External"/><Relationship Id="rId649" Type="http://schemas.openxmlformats.org/officeDocument/2006/relationships/hyperlink" Target="file:///C:\Users\mtk65284\Documents\3GPP\tsg_ran\WG2_RL2\TSGR2_118-e\Docs\R2-2204517.zip" TargetMode="External"/><Relationship Id="rId856" Type="http://schemas.openxmlformats.org/officeDocument/2006/relationships/hyperlink" Target="file:///C:\Users\mtk65284\Documents\3GPP\tsg_ran\WG2_RL2\TSGR2_118-e\Docs\R2-2204621.zip" TargetMode="External"/><Relationship Id="rId1181" Type="http://schemas.openxmlformats.org/officeDocument/2006/relationships/hyperlink" Target="file:///C:\Users\mtk65284\Documents\3GPP\tsg_ran\WG2_RL2\TSGR2_118-e\Docs\R2-2205114.zip" TargetMode="External"/><Relationship Id="rId1279" Type="http://schemas.openxmlformats.org/officeDocument/2006/relationships/hyperlink" Target="file:///C:\Users\mtk65284\Documents\3GPP\tsg_ran\WG2_RL2\TSGR2_118-e\Docs\R2-2205975.zip" TargetMode="External"/><Relationship Id="rId1486" Type="http://schemas.openxmlformats.org/officeDocument/2006/relationships/hyperlink" Target="file:///C:\Users\mtk65284\Documents\3GPP\tsg_ran\WG2_RL2\TSGR2_118-e\Docs\R2-2206069.zip" TargetMode="External"/><Relationship Id="rId2232" Type="http://schemas.openxmlformats.org/officeDocument/2006/relationships/hyperlink" Target="file:///C:\Users\mtk65284\Documents\3GPP\tsg_ran\WG2_RL2\TSGR2_118-e\Docs\R2-2205266.zip" TargetMode="External"/><Relationship Id="rId204" Type="http://schemas.openxmlformats.org/officeDocument/2006/relationships/hyperlink" Target="file:///C:\Users\mtk65284\Documents\3GPP\tsg_ran\WG2_RL2\TSGR2_118-e\Docs\R2-2206114.zip" TargetMode="External"/><Relationship Id="rId411" Type="http://schemas.openxmlformats.org/officeDocument/2006/relationships/hyperlink" Target="file:///C:\Users\mtk65284\Documents\3GPP\tsg_ran\WG2_RL2\TSGR2_118-e\Docs\R2-2205407.zip" TargetMode="External"/><Relationship Id="rId509" Type="http://schemas.openxmlformats.org/officeDocument/2006/relationships/hyperlink" Target="file:///C:\Users\mtk65284\Documents\3GPP\tsg_ran\WG2_RL2\TSGR2_118-e\Docs\R2-2204840.zip" TargetMode="External"/><Relationship Id="rId1041" Type="http://schemas.openxmlformats.org/officeDocument/2006/relationships/hyperlink" Target="file:///C:\Users\mtk65284\Documents\3GPP\tsg_ran\WG2_RL2\TSGR2_118-e\Docs\R2-2205021.zip" TargetMode="External"/><Relationship Id="rId1139" Type="http://schemas.openxmlformats.org/officeDocument/2006/relationships/hyperlink" Target="file:///C:\Users\mtk65284\Documents\3GPP\tsg_ran\WG2_RL2\TSGR2_118-e\Docs\R2-2205115.zip" TargetMode="External"/><Relationship Id="rId1346" Type="http://schemas.openxmlformats.org/officeDocument/2006/relationships/hyperlink" Target="file:///C:\Users\mtk65284\Documents\3GPP\tsg_ran\WG2_RL2\TSGR2_118-e\Docs\R2-2204809.zip" TargetMode="External"/><Relationship Id="rId1693" Type="http://schemas.openxmlformats.org/officeDocument/2006/relationships/hyperlink" Target="file:///C:\Users\mtk65284\Documents\3GPP\tsg_ran\WG2_RL2\TSGR2_118-e\Docs\R2-2206082.zip" TargetMode="External"/><Relationship Id="rId1998" Type="http://schemas.openxmlformats.org/officeDocument/2006/relationships/hyperlink" Target="file:///C:\Users\mtk65284\Documents\3GPP\tsg_ran\WG2_RL2\TSGR2_118-e\Docs\R2-2204469.zip" TargetMode="External"/><Relationship Id="rId716" Type="http://schemas.openxmlformats.org/officeDocument/2006/relationships/hyperlink" Target="file:///C:\Users\mtk65284\Documents\3GPP\tsg_ran\WG2_RL2\TSGR2_118-e\Docs\R2-2205745.zip" TargetMode="External"/><Relationship Id="rId923" Type="http://schemas.openxmlformats.org/officeDocument/2006/relationships/hyperlink" Target="file:///C:\Users\mtk65284\Documents\3GPP\tsg_ran\WG2_RL2\TSGR2_118-e\Docs\R2-2205059.zip" TargetMode="External"/><Relationship Id="rId1553" Type="http://schemas.openxmlformats.org/officeDocument/2006/relationships/hyperlink" Target="file:///C:\Users\mtk65284\Documents\3GPP\tsg_ran\WG2_RL2\TSGR2_118-e\Docs\R2-2205017.zip" TargetMode="External"/><Relationship Id="rId1760" Type="http://schemas.openxmlformats.org/officeDocument/2006/relationships/hyperlink" Target="file:///C:\Users\mtk65284\Documents\3GPP\tsg_ran\WG2_RL2\TSGR2_118-e\Docs\R2-2205689.zip" TargetMode="External"/><Relationship Id="rId1858" Type="http://schemas.openxmlformats.org/officeDocument/2006/relationships/hyperlink" Target="file:///C:\Users\mtk65284\Documents\3GPP\tsg_ran\WG2_RL2\TSGR2_118-e\Docs\R2-2205644.zip"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5646.zip" TargetMode="External"/><Relationship Id="rId1413" Type="http://schemas.openxmlformats.org/officeDocument/2006/relationships/hyperlink" Target="file:///C:\Users\mtk65284\Documents\3GPP\tsg_ran\WG2_RL2\TSGR2_118-e\Docs\R2-2205405.zip" TargetMode="External"/><Relationship Id="rId1620" Type="http://schemas.openxmlformats.org/officeDocument/2006/relationships/hyperlink" Target="file:///C:\Users\mtk65284\Documents\3GPP\tsg_ran\WG2_RL2\TSGR2_118-e\Docs\R2-2205006.zip" TargetMode="External"/><Relationship Id="rId1718" Type="http://schemas.openxmlformats.org/officeDocument/2006/relationships/hyperlink" Target="file:///C:\Users\mtk65284\Documents\3GPP\tsg_ran\WG2_RL2\TSGR2_118-e\Docs\R2-2204876.zip" TargetMode="External"/><Relationship Id="rId1925" Type="http://schemas.openxmlformats.org/officeDocument/2006/relationships/hyperlink" Target="file:///C:\Users\mtk65284\Documents\3GPP\tsg_ran\WG2_RL2\TSGR2_118-e\Docs\R2-2206047.zip" TargetMode="External"/><Relationship Id="rId299" Type="http://schemas.openxmlformats.org/officeDocument/2006/relationships/hyperlink" Target="file:///C:\Users\mtk65284\Documents\3GPP\tsg_ran\WG2_RL2\TSGR2_118-e\Docs\R2-2204741.zip" TargetMode="External"/><Relationship Id="rId2187" Type="http://schemas.openxmlformats.org/officeDocument/2006/relationships/hyperlink" Target="file:///C:\Users\mtk65284\Documents\3GPP\tsg_ran\WG2_RL2\TSGR2_118-e\Docs\R2-2204982.zip" TargetMode="External"/><Relationship Id="rId159" Type="http://schemas.openxmlformats.org/officeDocument/2006/relationships/hyperlink" Target="file:///C:\Users\mtk65284\Documents\3GPP\tsg_ran\WG2_RL2\TSGR2_118-e\Docs\R2-2205122.zip" TargetMode="External"/><Relationship Id="rId366" Type="http://schemas.openxmlformats.org/officeDocument/2006/relationships/hyperlink" Target="file:///C:\Users\mtk65284\Documents\3GPP\tsg_ran\WG2_RL2\TSGR2_118-e\Docs\R2-2206111.zip" TargetMode="External"/><Relationship Id="rId573" Type="http://schemas.openxmlformats.org/officeDocument/2006/relationships/hyperlink" Target="file:///C:\Users\mtk65284\Documents\3GPP\tsg_ran\WG2_RL2\TSGR2_118-e\Docs\R2-2204860.zip" TargetMode="External"/><Relationship Id="rId780" Type="http://schemas.openxmlformats.org/officeDocument/2006/relationships/hyperlink" Target="file:///C:\Users\mtk65284\Documents\3GPP\tsg_ran\WG2_RL2\TSGR2_118-e\Docs\R2-2204969.zip" TargetMode="External"/><Relationship Id="rId2047" Type="http://schemas.openxmlformats.org/officeDocument/2006/relationships/hyperlink" Target="file:///C:\Users\mtk65284\Documents\3GPP\tsg_ran\WG2_RL2\TSGR2_118-e\Docs\R2-2205282.zip" TargetMode="External"/><Relationship Id="rId2254" Type="http://schemas.openxmlformats.org/officeDocument/2006/relationships/hyperlink" Target="file:///C:\Users\mtk65284\Documents\3GPP\tsg_ran\WG2_RL2\TSGR2_118-e\Docs\R2-2205867.zip" TargetMode="External"/><Relationship Id="rId226" Type="http://schemas.openxmlformats.org/officeDocument/2006/relationships/hyperlink" Target="file:///C:\Users\mtk65284\Documents\3GPP\tsg_ran\WG2_RL2\TSGR2_118-e\Docs\R2-2205071.zip" TargetMode="External"/><Relationship Id="rId433" Type="http://schemas.openxmlformats.org/officeDocument/2006/relationships/hyperlink" Target="file:///C:\Users\mtk65284\Documents\3GPP\tsg_ran\WG2_RL2\TSGR2_118-e\Docs\R2-2206146.zip" TargetMode="External"/><Relationship Id="rId878" Type="http://schemas.openxmlformats.org/officeDocument/2006/relationships/hyperlink" Target="file:///C:\Users\mtk65284\Documents\3GPP\tsg_ran\WG2_RL2\TSGR2_118-e\Docs\R2-2205280.zip" TargetMode="External"/><Relationship Id="rId1063" Type="http://schemas.openxmlformats.org/officeDocument/2006/relationships/hyperlink" Target="file:///C:\Users\mtk65284\Documents\3GPP\tsg_ran\WG2_RL2\TSGR2_118-e\Docs\R2-2205152.zip" TargetMode="External"/><Relationship Id="rId1270" Type="http://schemas.openxmlformats.org/officeDocument/2006/relationships/hyperlink" Target="file:///C:\Users\mtk65284\Documents\3GPP\tsg_ran\WG2_RL2\TSGR2_118-e\Docs\R2-2205619.zip" TargetMode="External"/><Relationship Id="rId2114" Type="http://schemas.openxmlformats.org/officeDocument/2006/relationships/hyperlink" Target="file:///C:\Users\mtk65284\Documents\3GPP\tsg_ran\WG2_RL2\TSGR2_118-e\Docs\R2-2205935.zip" TargetMode="External"/><Relationship Id="rId640" Type="http://schemas.openxmlformats.org/officeDocument/2006/relationships/hyperlink" Target="file:///C:\Users\mtk65284\Documents\3GPP\tsg_ran\WG2_RL2\TSGR2_118-e\Docs\R2-2205768.zip" TargetMode="External"/><Relationship Id="rId738" Type="http://schemas.openxmlformats.org/officeDocument/2006/relationships/hyperlink" Target="file:///C:\Users\mtk65284\Documents\3GPP\tsg_ran\WG2_RL2\TSGR2_118-e\Docs\R2-2204609.zip" TargetMode="External"/><Relationship Id="rId945" Type="http://schemas.openxmlformats.org/officeDocument/2006/relationships/hyperlink" Target="file:///C:\Users\mtk65284\Documents\3GPP\tsg_ran\WG2_RL2\TSGR2_118-e\Docs\R2-2204614.zip" TargetMode="External"/><Relationship Id="rId1368" Type="http://schemas.openxmlformats.org/officeDocument/2006/relationships/hyperlink" Target="file:///C:\Users\mtk65284\Documents\3GPP\tsg_ran\WG2_RL2\TSGR2_118-e\Docs\R2-2204656.zip" TargetMode="External"/><Relationship Id="rId1575" Type="http://schemas.openxmlformats.org/officeDocument/2006/relationships/hyperlink" Target="file:///C:\Users\mtk65284\Documents\3GPP\tsg_ran\WG2_RL2\TSGR2_118-e\Docs\R2-2205016.zip" TargetMode="External"/><Relationship Id="rId1782" Type="http://schemas.openxmlformats.org/officeDocument/2006/relationships/hyperlink" Target="file:///C:\Users\mtk65284\Documents\3GPP\tsg_ran\WG2_RL2\TSGR2_118-e\Docs\R2-2205649.zip" TargetMode="External"/><Relationship Id="rId2321" Type="http://schemas.openxmlformats.org/officeDocument/2006/relationships/hyperlink" Target="file:///C:\Users\mtk65284\Documents\3GPP\tsg_ran\WG2_RL2\TSGR2_118-e\Docs\R2-2204655.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5299.zip" TargetMode="External"/><Relationship Id="rId805" Type="http://schemas.openxmlformats.org/officeDocument/2006/relationships/hyperlink" Target="file:///C:\Users\mtk65284\Documents\3GPP\tsg_ran\WG2_RL2\TSGR2_118-e\Docs\R2-2205155.zip" TargetMode="External"/><Relationship Id="rId1130" Type="http://schemas.openxmlformats.org/officeDocument/2006/relationships/hyperlink" Target="file:///C:\Users\mtk65284\Documents\3GPP\tsg_ran\WG2_RL2\TSGR2_118-e\Docs\R2-2204886.zip" TargetMode="External"/><Relationship Id="rId1228" Type="http://schemas.openxmlformats.org/officeDocument/2006/relationships/hyperlink" Target="file:///C:\Users\mtk65284\Documents\3GPP\tsg_ran\WG2_RL2\TSGR2_118-e\Docs\R2-2204800.zip" TargetMode="External"/><Relationship Id="rId1435" Type="http://schemas.openxmlformats.org/officeDocument/2006/relationships/hyperlink" Target="file:///C:\Users\mtk65284\Documents\3GPP\tsg_ran\WG2_RL2\TSGR2_118-e\Docs\R2-2204663.zip" TargetMode="External"/><Relationship Id="rId1642" Type="http://schemas.openxmlformats.org/officeDocument/2006/relationships/hyperlink" Target="file:///C:\Users\mtk65284\Documents\3GPP\tsg_ran\WG2_RL2\TSGR2_118-e\Docs\R2-2204812.zip" TargetMode="External"/><Relationship Id="rId1947" Type="http://schemas.openxmlformats.org/officeDocument/2006/relationships/hyperlink" Target="file:///C:\Users\mtk65284\Documents\3GPP\tsg_ran\WG2_RL2\TSGR2_118-e\Docs\R2-2204915.zip" TargetMode="External"/><Relationship Id="rId1502" Type="http://schemas.openxmlformats.org/officeDocument/2006/relationships/hyperlink" Target="file:///C:\Users\mtk65284\Documents\3GPP\tsg_ran\WG2_RL2\TSGR2_118-e\Docs\R2-2204491.zip" TargetMode="External"/><Relationship Id="rId1807" Type="http://schemas.openxmlformats.org/officeDocument/2006/relationships/hyperlink" Target="file:///C:\Users\mtk65284\Documents\3GPP\tsg_ran\WG2_RL2\TSGR2_118-e\Docs\R2-2206135.zip" TargetMode="External"/><Relationship Id="rId290" Type="http://schemas.openxmlformats.org/officeDocument/2006/relationships/hyperlink" Target="file:///C:\Users\mtk65284\Documents\3GPP\tsg_ran\WG2_RL2\TSGR2_118-e\Docs\R2-2205618.zip" TargetMode="External"/><Relationship Id="rId388" Type="http://schemas.openxmlformats.org/officeDocument/2006/relationships/hyperlink" Target="file:///C:\Users\mtk65284\Documents\3GPP\tsg_ran\WG2_RL2\TSGR2_118-e\Docs\R2-2204453.zip" TargetMode="External"/><Relationship Id="rId2069" Type="http://schemas.openxmlformats.org/officeDocument/2006/relationships/hyperlink" Target="file:///C:\Users\mtk65284\Documents\3GPP\tsg_ran\WG2_RL2\TSGR2_118-e\Docs\R2-2205034.zip" TargetMode="External"/><Relationship Id="rId150" Type="http://schemas.openxmlformats.org/officeDocument/2006/relationships/hyperlink" Target="file:///C:\Users\mtk65284\Documents\3GPP\tsg_ran\WG2_RL2\TSGR2_118-e\Docs\R2-2206123.zip" TargetMode="External"/><Relationship Id="rId595" Type="http://schemas.openxmlformats.org/officeDocument/2006/relationships/hyperlink" Target="file:///C:\Users\mtk65284\Documents\3GPP\tsg_ran\WG2_RL2\TSGR2_118-e\Docs\R2-2204589.zip" TargetMode="External"/><Relationship Id="rId2276" Type="http://schemas.openxmlformats.org/officeDocument/2006/relationships/hyperlink" Target="file:///C:\Users\mtk65284\Documents\3GPP\tsg_ran\WG2_RL2\TSGR2_118-e\Docs\R2-2204426.zip" TargetMode="External"/><Relationship Id="rId248" Type="http://schemas.openxmlformats.org/officeDocument/2006/relationships/hyperlink" Target="file:///C:\Users\mtk65284\Documents\3GPP\tsg_ran\WG2_RL2\TSGR2_118-e\Docs\R2-2205392.zip" TargetMode="External"/><Relationship Id="rId455" Type="http://schemas.openxmlformats.org/officeDocument/2006/relationships/hyperlink" Target="file:///C:\Users\mtk65284\Documents\3GPP\tsg_ran\WG2_RL2\TSGR2_118-e\Docs\R2-2204612.zip" TargetMode="External"/><Relationship Id="rId662" Type="http://schemas.openxmlformats.org/officeDocument/2006/relationships/hyperlink" Target="file:///C:\Users\mtk65284\Documents\3GPP\tsg_ran\WG2_RL2\TSGR2_118-e\Docs\R2-2206108.zip" TargetMode="External"/><Relationship Id="rId1085" Type="http://schemas.openxmlformats.org/officeDocument/2006/relationships/hyperlink" Target="file:///C:\Users\mtk65284\Documents\3GPP\tsg_ran\WG2_RL2\TSGR2_118-e\Docs\R2-2205244.zip" TargetMode="External"/><Relationship Id="rId1292" Type="http://schemas.openxmlformats.org/officeDocument/2006/relationships/hyperlink" Target="file:///C:\Users\mtk65284\Documents\3GPP\tsg_ran\WG2_RL2\TSGR2_118-e\Docs\R2-2204499.zip" TargetMode="External"/><Relationship Id="rId2136" Type="http://schemas.openxmlformats.org/officeDocument/2006/relationships/hyperlink" Target="file:///C:\Users\mtk65284\Documents\3GPP\tsg_ran\WG2_RL2\TSGR2_118-e\Docs\R2-2204459.zip" TargetMode="External"/><Relationship Id="rId2343" Type="http://schemas.openxmlformats.org/officeDocument/2006/relationships/hyperlink" Target="file:///C:\Users\mtk65284\Documents\3GPP\tsg_ran\WG2_RL2\TSGR2_118-e\Docs\R2-2205830.zip" TargetMode="External"/><Relationship Id="rId108" Type="http://schemas.openxmlformats.org/officeDocument/2006/relationships/hyperlink" Target="file:///C:\Users\mtk65284\Documents\3GPP\tsg_ran\WG2_RL2\TSGR2_118-e\Docs\R2-2205684.zip" TargetMode="External"/><Relationship Id="rId315" Type="http://schemas.openxmlformats.org/officeDocument/2006/relationships/hyperlink" Target="file:///C:\Users\mtk65284\Documents\3GPP\tsg_ran\WG2_RL2\TSGR2_118-e\Docs\R2-2204651.zip" TargetMode="External"/><Relationship Id="rId522" Type="http://schemas.openxmlformats.org/officeDocument/2006/relationships/hyperlink" Target="file:///C:\Users\mtk65284\Documents\3GPP\tsg_ran\WG2_RL2\TSGR2_118-e\Docs\R2-2204840.zip" TargetMode="External"/><Relationship Id="rId967" Type="http://schemas.openxmlformats.org/officeDocument/2006/relationships/hyperlink" Target="file:///C:\Users\mtk65284\Documents\3GPP\tsg_ran\WG2_RL2\TSGR2_118-e\Docs\R2-2205501.zip" TargetMode="External"/><Relationship Id="rId1152" Type="http://schemas.openxmlformats.org/officeDocument/2006/relationships/hyperlink" Target="file:///C:\Users\mtk65284\Documents\3GPP\tsg_ran\WG2_RL2\TSGR2_118-e\Docs\R2-2205907.zip" TargetMode="External"/><Relationship Id="rId1597" Type="http://schemas.openxmlformats.org/officeDocument/2006/relationships/hyperlink" Target="file:///C:\Users\mtk65284\Documents\3GPP\tsg_ran\WG2_RL2\TSGR2_118-e\Docs\R2-2205584.zip" TargetMode="External"/><Relationship Id="rId2203" Type="http://schemas.openxmlformats.org/officeDocument/2006/relationships/hyperlink" Target="file:///C:\Users\mtk65284\Documents\3GPP\tsg_ran\WG2_RL2\TSGR2_118-e\Docs\R2-2204631.zip" TargetMode="Externa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5750.zip" TargetMode="External"/><Relationship Id="rId1012" Type="http://schemas.openxmlformats.org/officeDocument/2006/relationships/hyperlink" Target="file:///C:\Users\mtk65284\Documents\3GPP\tsg_ran\WG2_RL2\TSGR2_118-e\Docs\R2-2205255.zip" TargetMode="External"/><Relationship Id="rId1457" Type="http://schemas.openxmlformats.org/officeDocument/2006/relationships/hyperlink" Target="file:///C:\Users\mtk65284\Documents\3GPP\tsg_ran\WG2_RL2\TSGR2_118-e\Docs\R2-2205401.zip" TargetMode="External"/><Relationship Id="rId1664" Type="http://schemas.openxmlformats.org/officeDocument/2006/relationships/hyperlink" Target="file:///C:\Users\mtk65284\Documents\3GPP\tsg_ran\WG2_RL2\TSGR2_118-e\Docs\R2-2206033.zip" TargetMode="External"/><Relationship Id="rId1871" Type="http://schemas.openxmlformats.org/officeDocument/2006/relationships/hyperlink" Target="file:///C:\Users\mtk65284\Documents\3GPP\tsg_ran\WG2_RL2\TSGR2_118-e\Docs\R2-2204946.zip" TargetMode="External"/><Relationship Id="rId1317" Type="http://schemas.openxmlformats.org/officeDocument/2006/relationships/hyperlink" Target="file:///C:\Users\mtk65284\Documents\3GPP\tsg_ran\WG2_RL2\TSGR2_118-e\Docs\R2-2205591.zip" TargetMode="External"/><Relationship Id="rId1524" Type="http://schemas.openxmlformats.org/officeDocument/2006/relationships/hyperlink" Target="file:///C:\Users\mtk65284\Documents\3GPP\tsg_ran\WG2_RL2\TSGR2_118-e\Docs\R2-2205309.zip" TargetMode="External"/><Relationship Id="rId1731" Type="http://schemas.openxmlformats.org/officeDocument/2006/relationships/hyperlink" Target="file:///C:\Users\mtk65284\Documents\3GPP\tsg_ran\WG2_RL2\TSGR2_118-e\Docs\R2-2204966.zip" TargetMode="External"/><Relationship Id="rId1969" Type="http://schemas.openxmlformats.org/officeDocument/2006/relationships/hyperlink" Target="file:///C:\Users\mtk65284\Documents\3GPP\tsg_ran\WG2_RL2\TSGR2_118-e\Docs\R2-2205138.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5605.zip" TargetMode="External"/><Relationship Id="rId2298" Type="http://schemas.openxmlformats.org/officeDocument/2006/relationships/hyperlink" Target="file:///C:\Users\mtk65284\Documents\3GPP\tsg_ran\WG2_RL2\TSGR2_118-e\Docs\R2-2205933.zip" TargetMode="External"/><Relationship Id="rId172" Type="http://schemas.openxmlformats.org/officeDocument/2006/relationships/hyperlink" Target="file:///C:\Users\mtk65284\Documents\3GPP\tsg_ran\WG2_RL2\TSGR2_118-e\Docs\R2-2205449.zip" TargetMode="External"/><Relationship Id="rId477" Type="http://schemas.openxmlformats.org/officeDocument/2006/relationships/hyperlink" Target="file:///C:\Users\mtk65284\Documents\3GPP\tsg_ran\WG2_RL2\TSGR2_118-e\Docs\R2-2204728.zip" TargetMode="External"/><Relationship Id="rId684" Type="http://schemas.openxmlformats.org/officeDocument/2006/relationships/hyperlink" Target="file:///C:\Users\mtk65284\Documents\3GPP\tsg_ran\WG2_RL2\TSGR2_118-e\Docs\R2-2206091.zip" TargetMode="External"/><Relationship Id="rId2060" Type="http://schemas.openxmlformats.org/officeDocument/2006/relationships/hyperlink" Target="file:///C:\Users\mtk65284\Documents\3GPP\tsg_ran\WG2_RL2\TSGR2_118-e\Docs\R2-2205519.zip" TargetMode="External"/><Relationship Id="rId2158" Type="http://schemas.openxmlformats.org/officeDocument/2006/relationships/hyperlink" Target="file:///C:\Users\mtk65284\Documents\3GPP\tsg_ran\WG2_RL2\TSGR2_118-e\Docs\R2-2205982.zip" TargetMode="External"/><Relationship Id="rId2365" Type="http://schemas.openxmlformats.org/officeDocument/2006/relationships/hyperlink" Target="file:///C:\Users\mtk65284\Documents\3GPP\tsg_ran\WG2_RL2\TSGR2_118-e\Docs\R2-2205861.zip" TargetMode="External"/><Relationship Id="rId337" Type="http://schemas.openxmlformats.org/officeDocument/2006/relationships/hyperlink" Target="file:///C:\Users\mtk65284\Documents\3GPP\tsg_ran\WG2_RL2\TSGR2_118-e\Docs\R2-2205201.zip" TargetMode="External"/><Relationship Id="rId891" Type="http://schemas.openxmlformats.org/officeDocument/2006/relationships/hyperlink" Target="file:///C:\Users\mtk65284\Documents\3GPP\tsg_ran\WG2_RL2\TSGR2_118-e\Docs\R2-2205949.zip" TargetMode="External"/><Relationship Id="rId989" Type="http://schemas.openxmlformats.org/officeDocument/2006/relationships/hyperlink" Target="file:///C:\Users\mtk65284\Documents\3GPP\tsg_ran\WG2_RL2\TSGR2_118-e\Docs\R2-2205256.zip" TargetMode="External"/><Relationship Id="rId2018" Type="http://schemas.openxmlformats.org/officeDocument/2006/relationships/hyperlink" Target="file:///C:\Users\mtk65284\Documents\3GPP\tsg_ran\WG2_RL2\TSGR2_118-e\Docs\R2-2205050.zip" TargetMode="External"/><Relationship Id="rId544" Type="http://schemas.openxmlformats.org/officeDocument/2006/relationships/hyperlink" Target="file:///C:\Users\mtk65284\Documents\3GPP\tsg_ran\WG2_RL2\TSGR2_118-e\Docs\R2-2205561.zip" TargetMode="External"/><Relationship Id="rId751" Type="http://schemas.openxmlformats.org/officeDocument/2006/relationships/hyperlink" Target="file:///C:\Users\mtk65284\Documents\3GPP\tsg_ran\WG2_RL2\TSGR2_118-e\Docs\R2-2205035.zip" TargetMode="External"/><Relationship Id="rId849" Type="http://schemas.openxmlformats.org/officeDocument/2006/relationships/hyperlink" Target="file:///C:\Users\mtk65284\Documents\3GPP\tsg_ran\WG2_RL2\TSGR2_118-e\Docs\R2-2205057.zip" TargetMode="External"/><Relationship Id="rId1174" Type="http://schemas.openxmlformats.org/officeDocument/2006/relationships/hyperlink" Target="file:///C:\Users\mtk65284\Documents\3GPP\tsg_ran\WG2_RL2\TSGR2_118-e\Docs\R2-2204636.zip" TargetMode="External"/><Relationship Id="rId1381" Type="http://schemas.openxmlformats.org/officeDocument/2006/relationships/hyperlink" Target="file:///C:\Users\mtk65284\Documents\3GPP\tsg_ran\WG2_RL2\TSGR2_118-e\Docs\R2-2205477.zip" TargetMode="External"/><Relationship Id="rId1479" Type="http://schemas.openxmlformats.org/officeDocument/2006/relationships/hyperlink" Target="file:///C:\Users\mtk65284\Documents\3GPP\tsg_ran\WG2_RL2\TSGR2_118-e\Docs\R2-2205592.zip" TargetMode="External"/><Relationship Id="rId1686" Type="http://schemas.openxmlformats.org/officeDocument/2006/relationships/hyperlink" Target="file:///C:\Users\mtk65284\Documents\3GPP\tsg_ran\WG2_RL2\TSGR2_118-e\Docs\R2-2205769.zip" TargetMode="External"/><Relationship Id="rId2225" Type="http://schemas.openxmlformats.org/officeDocument/2006/relationships/hyperlink" Target="file:///C:\Users\mtk65284\Documents\3GPP\tsg_ran\WG2_RL2\TSGR2_118-e\Docs\R2-2205266.zip" TargetMode="External"/><Relationship Id="rId404" Type="http://schemas.openxmlformats.org/officeDocument/2006/relationships/hyperlink" Target="file:///C:\Users\mtk65284\Documents\3GPP\tsg_ran\WG2_RL2\TSGR2_118-e\Docs\R2-2205614.zip" TargetMode="External"/><Relationship Id="rId611" Type="http://schemas.openxmlformats.org/officeDocument/2006/relationships/hyperlink" Target="file:///C:\Users\mtk65284\Documents\3GPP\tsg_ran\WG2_RL2\TSGR2_118-e\Docs\R2-2206107.zip" TargetMode="External"/><Relationship Id="rId1034" Type="http://schemas.openxmlformats.org/officeDocument/2006/relationships/hyperlink" Target="file:///C:\Users\mtk65284\Documents\3GPP\tsg_ran\WG2_RL2\TSGR2_118-e\Docs\R2-2206006.zip" TargetMode="External"/><Relationship Id="rId1241" Type="http://schemas.openxmlformats.org/officeDocument/2006/relationships/hyperlink" Target="file:///C:\Users\mtk65284\Documents\3GPP\tsg_ran\WG2_RL2\TSGR2_118-e\Docs\R2-2204603.zip" TargetMode="External"/><Relationship Id="rId1339" Type="http://schemas.openxmlformats.org/officeDocument/2006/relationships/hyperlink" Target="file:///C:\Users\mtk65284\Documents\3GPP\tsg_ran\WG2_RL2\TSGR2_118-e\Docs\R2-2204732.zip" TargetMode="External"/><Relationship Id="rId1893" Type="http://schemas.openxmlformats.org/officeDocument/2006/relationships/hyperlink" Target="file:///C:\Users\mtk65284\Documents\3GPP\tsg_ran\WG2_RL2\TSGR2_118-e\Docs\R2-2204784.zip" TargetMode="External"/><Relationship Id="rId709" Type="http://schemas.openxmlformats.org/officeDocument/2006/relationships/hyperlink" Target="file:///C:\Users\mtk65284\Documents\3GPP\tsg_ran\WG2_RL2\TSGR2_118-e\Docs\R2-2205632.zip" TargetMode="External"/><Relationship Id="rId916" Type="http://schemas.openxmlformats.org/officeDocument/2006/relationships/hyperlink" Target="file:///C:\Users\mtk65284\Documents\3GPP\tsg_ran\WG2_RL2\TSGR2_118-e\Docs\R2-2205927.zip" TargetMode="External"/><Relationship Id="rId1101" Type="http://schemas.openxmlformats.org/officeDocument/2006/relationships/hyperlink" Target="file:///C:\Users\mtk65284\Documents\3GPP\tsg_ran\WG2_RL2\TSGR2_118-e\Docs\R2-2205822.zip" TargetMode="External"/><Relationship Id="rId1546" Type="http://schemas.openxmlformats.org/officeDocument/2006/relationships/hyperlink" Target="file:///C:\Users\mtk65284\Documents\3GPP\tsg_ran\WG2_RL2\TSGR2_118-e\Docs\R2-2206052.zip" TargetMode="External"/><Relationship Id="rId1753" Type="http://schemas.openxmlformats.org/officeDocument/2006/relationships/hyperlink" Target="file:///C:\Users\mtk65284\Documents\3GPP\tsg_ran\WG2_RL2\TSGR2_118-e\Docs\R2-2206132.zip" TargetMode="External"/><Relationship Id="rId1960" Type="http://schemas.openxmlformats.org/officeDocument/2006/relationships/hyperlink" Target="file:///C:\Users\mtk65284\Documents\3GPP\tsg_ran\WG2_RL2\TSGR2_118-e\Docs\R2-2205242.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094.zip" TargetMode="External"/><Relationship Id="rId1613" Type="http://schemas.openxmlformats.org/officeDocument/2006/relationships/hyperlink" Target="file:///C:\Users\mtk65284\Documents\3GPP\tsg_ran\WG2_RL2\TSGR2_118-e\Docs\R2-2205310.zip" TargetMode="External"/><Relationship Id="rId1820" Type="http://schemas.openxmlformats.org/officeDocument/2006/relationships/hyperlink" Target="file:///C:\Users\mtk65284\Documents\3GPP\tsg_ran\WG2_RL2\TSGR2_118-e\Docs\R2-2205116.zip" TargetMode="External"/><Relationship Id="rId194" Type="http://schemas.openxmlformats.org/officeDocument/2006/relationships/hyperlink" Target="file:///C:\Users\mtk65284\Documents\3GPP\tsg_ran\WG2_RL2\TSGR2_118-e\Docs\R2-2205479.zip" TargetMode="External"/><Relationship Id="rId1918" Type="http://schemas.openxmlformats.org/officeDocument/2006/relationships/hyperlink" Target="file:///C:\Users\mtk65284\Documents\3GPP\tsg_ran\WG2_RL2\TSGR2_118-e\Docs\R2-2204641.zip" TargetMode="External"/><Relationship Id="rId2082" Type="http://schemas.openxmlformats.org/officeDocument/2006/relationships/hyperlink" Target="file:///C:\Users\mtk65284\Documents\3GPP\tsg_ran\WG2_RL2\TSGR2_118-e\Docs\R2-2205418.zip" TargetMode="External"/><Relationship Id="rId261" Type="http://schemas.openxmlformats.org/officeDocument/2006/relationships/hyperlink" Target="file:///C:\Users\mtk65284\Documents\3GPP\tsg_ran\WG2_RL2\TSGR2_118-e\Docs\R2-2205390.zip" TargetMode="External"/><Relationship Id="rId499" Type="http://schemas.openxmlformats.org/officeDocument/2006/relationships/hyperlink" Target="file:///C:\Users\mtk65284\Documents\3GPP\tsg_ran\WG2_RL2\TSGR2_118-e\Docs\R2-2205298.zip" TargetMode="External"/><Relationship Id="rId359" Type="http://schemas.openxmlformats.org/officeDocument/2006/relationships/hyperlink" Target="file:///C:\Users\mtk65284\Documents\3GPP\tsg_ran\WG2_RL2\TSGR2_118-e\Docs\R2-2205923.zip" TargetMode="External"/><Relationship Id="rId566" Type="http://schemas.openxmlformats.org/officeDocument/2006/relationships/hyperlink" Target="file:///C:\Users\mtk65284\Documents\3GPP\tsg_ran\WG2_RL2\TSGR2_118-e\Docs\R2-2204573.zip" TargetMode="External"/><Relationship Id="rId773" Type="http://schemas.openxmlformats.org/officeDocument/2006/relationships/hyperlink" Target="file:///C:\Users\mtk65284\Documents\3GPP\tsg_ran\WG2_RL2\TSGR2_118-e\Docs\R2-2205218.zip" TargetMode="External"/><Relationship Id="rId1196" Type="http://schemas.openxmlformats.org/officeDocument/2006/relationships/hyperlink" Target="file:///C:\Users\mtk65284\Documents\3GPP\tsg_ran\WG2_RL2\TSGR2_118-e\Docs\R2-2204958.zip" TargetMode="External"/><Relationship Id="rId2247" Type="http://schemas.openxmlformats.org/officeDocument/2006/relationships/hyperlink" Target="file:///C:\Users\mtk65284\Documents\3GPP\tsg_ran\WG2_RL2\TSGR2_118-e\Docs\R2-2205511.zip" TargetMode="External"/><Relationship Id="rId121" Type="http://schemas.openxmlformats.org/officeDocument/2006/relationships/hyperlink" Target="file:///C:\Users\mtk65284\Documents\3GPP\tsg_ran\WG2_RL2\TSGR2_118-e\Docs\R2-2204605.zip" TargetMode="External"/><Relationship Id="rId219" Type="http://schemas.openxmlformats.org/officeDocument/2006/relationships/hyperlink" Target="file:///C:\Users\mtk65284\Documents\3GPP\tsg_ran\WG2_RL2\TSGR2_118-e\Docs\R2-2206004.zip" TargetMode="External"/><Relationship Id="rId426" Type="http://schemas.openxmlformats.org/officeDocument/2006/relationships/hyperlink" Target="file:///C:\Users\mtk65284\Documents\3GPP\tsg_ran\WG2_RL2\TSGR2_118-e\Docs\R2-2205624.zip" TargetMode="External"/><Relationship Id="rId633" Type="http://schemas.openxmlformats.org/officeDocument/2006/relationships/hyperlink" Target="file:///C:\Users\mtk65284\Documents\3GPP\tsg_ran\WG2_RL2\TSGR2_118-e\Docs\R2-2204839.zip" TargetMode="External"/><Relationship Id="rId980" Type="http://schemas.openxmlformats.org/officeDocument/2006/relationships/hyperlink" Target="file:///C:\Users\mtk65284\Documents\3GPP\tsg_ran\WG2_RL2\TSGR2_118-e\Docs\R2-2204897.zip" TargetMode="External"/><Relationship Id="rId1056" Type="http://schemas.openxmlformats.org/officeDocument/2006/relationships/hyperlink" Target="file:///C:\Users\mtk65284\Documents\3GPP\tsg_ran\WG2_RL2\TSGR2_118-e\Docs\R2-2204534.zip" TargetMode="External"/><Relationship Id="rId1263" Type="http://schemas.openxmlformats.org/officeDocument/2006/relationships/hyperlink" Target="file:///C:\Users\mtk65284\Documents\3GPP\tsg_ran\WG2_RL2\TSGR2_118-e\Docs\R2-2205568.zip" TargetMode="External"/><Relationship Id="rId2107" Type="http://schemas.openxmlformats.org/officeDocument/2006/relationships/hyperlink" Target="file:///C:\Users\mtk65284\Documents\3GPP\tsg_ran\WG2_RL2\TSGR2_118-e\Docs\R2-2205692.zip" TargetMode="External"/><Relationship Id="rId2314" Type="http://schemas.openxmlformats.org/officeDocument/2006/relationships/hyperlink" Target="file:///C:\Users\mtk65284\Documents\3GPP\tsg_ran\WG2_RL2\TSGR2_118-e\Docs\R2-2205238.zip" TargetMode="External"/><Relationship Id="rId840" Type="http://schemas.openxmlformats.org/officeDocument/2006/relationships/hyperlink" Target="file:///C:\Users\mtk65284\Documents\3GPP\tsg_ran\WG2_RL2\TSGR2_118-e\Docs\R2-2205631.zip" TargetMode="External"/><Relationship Id="rId938" Type="http://schemas.openxmlformats.org/officeDocument/2006/relationships/hyperlink" Target="file:///C:\Users\mtk65284\Documents\3GPP\tsg_ran\WG2_RL2\TSGR2_118-e\Docs\R2-2204789.zip" TargetMode="External"/><Relationship Id="rId1470" Type="http://schemas.openxmlformats.org/officeDocument/2006/relationships/hyperlink" Target="file:///C:\Users\mtk65284\Documents\3GPP\tsg_ran\WG2_RL2\TSGR2_118-e\Docs\R2-2205698.zip" TargetMode="External"/><Relationship Id="rId1568" Type="http://schemas.openxmlformats.org/officeDocument/2006/relationships/hyperlink" Target="file:///C:\Users\mtk65284\Documents\3GPP\tsg_ran\WG2_RL2\TSGR2_118-e\Docs\R2-2204708.zip" TargetMode="External"/><Relationship Id="rId1775" Type="http://schemas.openxmlformats.org/officeDocument/2006/relationships/hyperlink" Target="file:///C:\Users\mtk65284\Documents\3GPP\tsg_ran\WG2_RL2\TSGR2_118-e\Docs\R2-2206119.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6159.zip" TargetMode="External"/><Relationship Id="rId1123" Type="http://schemas.openxmlformats.org/officeDocument/2006/relationships/hyperlink" Target="file:///C:\Users\mtk65284\Documents\3GPP\tsg_ran\WG2_RL2\TSGR2_118-e\Docs\R2-2204586.zip" TargetMode="External"/><Relationship Id="rId1330" Type="http://schemas.openxmlformats.org/officeDocument/2006/relationships/hyperlink" Target="file:///C:\Users\mtk65284\Documents\3GPP\tsg_ran\WG2_RL2\TSGR2_118-e\Docs\R2-2204975.zip" TargetMode="External"/><Relationship Id="rId1428" Type="http://schemas.openxmlformats.org/officeDocument/2006/relationships/hyperlink" Target="file:///C:\Users\mtk65284\Documents\3GPP\tsg_ran\WG2_RL2\TSGR2_118-e\Docs\R2-2205303.zip" TargetMode="External"/><Relationship Id="rId1635" Type="http://schemas.openxmlformats.org/officeDocument/2006/relationships/hyperlink" Target="file:///C:\Users\mtk65284\Documents\3GPP\tsg_ran\WG2_RL2\TSGR2_118-e\Docs\R2-2204811.zip" TargetMode="External"/><Relationship Id="rId1982" Type="http://schemas.openxmlformats.org/officeDocument/2006/relationships/hyperlink" Target="file:///C:\Users\mtk65284\Documents\3GPP\tsg_ran\WG2_RL2\TSGR2_118-e\Docs\R2-2205123.zip" TargetMode="External"/><Relationship Id="rId1842" Type="http://schemas.openxmlformats.org/officeDocument/2006/relationships/hyperlink" Target="file:///C:\Users\mtk65284\Documents\3GPP\tsg_ran\WG2_RL2\TSGR2_118-e\Docs\R2-2204953.zip" TargetMode="External"/><Relationship Id="rId1702" Type="http://schemas.openxmlformats.org/officeDocument/2006/relationships/hyperlink" Target="file:///C:\Users\mtk65284\Documents\3GPP\tsg_ran\WG2_RL2\TSGR2_118-e\Docs\R2-2205787.zip" TargetMode="External"/><Relationship Id="rId283" Type="http://schemas.openxmlformats.org/officeDocument/2006/relationships/hyperlink" Target="file:///C:\Users\mtk65284\Documents\3GPP\tsg_ran\WG2_RL2\TSGR2_118-e\Docs\R2-2205875.zip" TargetMode="External"/><Relationship Id="rId490" Type="http://schemas.openxmlformats.org/officeDocument/2006/relationships/hyperlink" Target="file:///C:\Users\mtk65284\Documents\3GPP\tsg_ran\WG2_RL2\TSGR2_118-e\Docs\R2-2205428.zip" TargetMode="External"/><Relationship Id="rId2171" Type="http://schemas.openxmlformats.org/officeDocument/2006/relationships/hyperlink" Target="file:///C:\Users\mtk65284\Documents\3GPP\tsg_ran\WG2_RL2\TSGR2_118-e\Docs\R2-2205392.zip" TargetMode="External"/><Relationship Id="rId143" Type="http://schemas.openxmlformats.org/officeDocument/2006/relationships/hyperlink" Target="file:///C:\Users\mtk65284\Documents\3GPP\tsg_ran\WG2_RL2\TSGR2_118-e\Docs\R2-2204669.zip" TargetMode="External"/><Relationship Id="rId350" Type="http://schemas.openxmlformats.org/officeDocument/2006/relationships/hyperlink" Target="file:///C:\Users\mtk65284\Documents\3GPP\tsg_ran\WG2_RL2\TSGR2_118-e\Docs\R2-2204503.zip" TargetMode="External"/><Relationship Id="rId588" Type="http://schemas.openxmlformats.org/officeDocument/2006/relationships/hyperlink" Target="file:///C:\Users\mtk65284\Documents\3GPP\tsg_ran\WG2_RL2\TSGR2_118-e\Docs\R2-2204694.zip" TargetMode="External"/><Relationship Id="rId795" Type="http://schemas.openxmlformats.org/officeDocument/2006/relationships/hyperlink" Target="file:///C:\Users\mtk65284\Documents\3GPP\tsg_ran\WG2_RL2\TSGR2_118-e\Docs\R2-2205713.zip" TargetMode="External"/><Relationship Id="rId2031" Type="http://schemas.openxmlformats.org/officeDocument/2006/relationships/hyperlink" Target="file:///C:\Users\mtk65284\Documents\3GPP\tsg_ran\WG2_RL2\TSGR2_118-e\Docs\R2-2204870.zip" TargetMode="External"/><Relationship Id="rId2269" Type="http://schemas.openxmlformats.org/officeDocument/2006/relationships/hyperlink" Target="file:///C:\Users\mtk65284\Documents\3GPP\tsg_ran\WG2_RL2\TSGR2_118-e\Docs\R2-2205993.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456.zip" TargetMode="External"/><Relationship Id="rId448" Type="http://schemas.openxmlformats.org/officeDocument/2006/relationships/hyperlink" Target="file:///C:\Users\mtk65284\Documents\3GPP\tsg_ran\WG2_RL2\TSGR2_118-e\Docs\R2-2205294.zip" TargetMode="External"/><Relationship Id="rId655" Type="http://schemas.openxmlformats.org/officeDocument/2006/relationships/hyperlink" Target="file:///C:\Users\mtk65284\Documents\3GPP\tsg_ran\WG2_RL2\TSGR2_118-e\Docs\R2-2205938.zip" TargetMode="External"/><Relationship Id="rId862" Type="http://schemas.openxmlformats.org/officeDocument/2006/relationships/hyperlink" Target="file:///C:\Users\mtk65284\Documents\3GPP\tsg_ran\WG2_RL2\TSGR2_118-e\Docs\R2-2205060.zip" TargetMode="External"/><Relationship Id="rId1078" Type="http://schemas.openxmlformats.org/officeDocument/2006/relationships/hyperlink" Target="file:///C:\Users\mtk65284\Documents\3GPP\tsg_ran\WG2_RL2\TSGR2_118-e\Docs\R2-2204835.zip" TargetMode="External"/><Relationship Id="rId1285" Type="http://schemas.openxmlformats.org/officeDocument/2006/relationships/hyperlink" Target="file:///C:\Users\mtk65284\Documents\3GPP\tsg_ran\WG2_RL2\TSGR2_118-e\Docs\R2-2205081.zip" TargetMode="External"/><Relationship Id="rId1492" Type="http://schemas.openxmlformats.org/officeDocument/2006/relationships/hyperlink" Target="file:///C:\Users\mtk65284\Documents\3GPP\tsg_ran\WG2_RL2\TSGR2_118-e\Docs\R2-2205593.zip" TargetMode="External"/><Relationship Id="rId2129" Type="http://schemas.openxmlformats.org/officeDocument/2006/relationships/hyperlink" Target="file:///C:\Users\mtk65284\Documents\3GPP\tsg_ran\WG2_RL2\TSGR2_118-e\Docs\R2-2205719.zip" TargetMode="External"/><Relationship Id="rId2336" Type="http://schemas.openxmlformats.org/officeDocument/2006/relationships/hyperlink" Target="file:///C:\Users\mtk65284\Documents\3GPP\tsg_ran\WG2_RL2\TSGR2_118-e\Docs\R2-2205996.zip" TargetMode="External"/><Relationship Id="rId308" Type="http://schemas.openxmlformats.org/officeDocument/2006/relationships/hyperlink" Target="file:///C:\Users\mtk65284\Documents\3GPP\tsg_ran\WG2_RL2\TSGR2_118-e\Docs\R2-2204652.zip" TargetMode="External"/><Relationship Id="rId515" Type="http://schemas.openxmlformats.org/officeDocument/2006/relationships/hyperlink" Target="file:///C:\Users\mtk65284\Documents\3GPP\tsg_ran\WG2_RL2\TSGR2_118-e\Docs\R2-2205118.zip" TargetMode="External"/><Relationship Id="rId722" Type="http://schemas.openxmlformats.org/officeDocument/2006/relationships/hyperlink" Target="file:///C:\Users\mtk65284\Documents\3GPP\tsg_ran\WG2_RL2\TSGR2_118-e\Docs\R2-2205249.zip" TargetMode="External"/><Relationship Id="rId1145" Type="http://schemas.openxmlformats.org/officeDocument/2006/relationships/hyperlink" Target="file:///C:\Users\mtk65284\Documents\3GPP\tsg_ran\WG2_RL2\TSGR2_118-e\Docs\R2-2205609.zip" TargetMode="External"/><Relationship Id="rId1352" Type="http://schemas.openxmlformats.org/officeDocument/2006/relationships/hyperlink" Target="file:///C:\Users\mtk65284\Documents\3GPP\tsg_ran\WG2_RL2\TSGR2_118-e\Docs\R2-2205448.zip" TargetMode="External"/><Relationship Id="rId1797" Type="http://schemas.openxmlformats.org/officeDocument/2006/relationships/hyperlink" Target="file:///C:\Users\mtk65284\Documents\3GPP\tsg_ran\WG2_RL2\TSGR2_118-e\Docs\R2-2204525.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6040.zip" TargetMode="External"/><Relationship Id="rId1212" Type="http://schemas.openxmlformats.org/officeDocument/2006/relationships/hyperlink" Target="file:///C:\Users\mtk65284\Documents\3GPP\tsg_ran\WG2_RL2\TSGR2_118-e\Docs\R2-2205776.zip" TargetMode="External"/><Relationship Id="rId1657" Type="http://schemas.openxmlformats.org/officeDocument/2006/relationships/hyperlink" Target="file:///C:\Users\mtk65284\Documents\3GPP\tsg_ran\WG2_RL2\TSGR2_118-e\Docs\R2-2204929.zip" TargetMode="External"/><Relationship Id="rId1864" Type="http://schemas.openxmlformats.org/officeDocument/2006/relationships/hyperlink" Target="file:///C:\Users\mtk65284\Documents\3GPP\tsg_ran\WG2_RL2\TSGR2_118-e\Docs\R2-2204580.zip" TargetMode="External"/><Relationship Id="rId1517" Type="http://schemas.openxmlformats.org/officeDocument/2006/relationships/hyperlink" Target="file:///C:\Users\mtk65284\Documents\3GPP\tsg_ran\WG2_RL2\TSGR2_118-e\Docs\R2-2204699.zip" TargetMode="External"/><Relationship Id="rId1724" Type="http://schemas.openxmlformats.org/officeDocument/2006/relationships/hyperlink" Target="file:///C:\Users\mtk65284\Documents\3GPP\tsg_ran\WG2_RL2\TSGR2_118-e\Docs\R2-2204884.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5207.zip" TargetMode="External"/><Relationship Id="rId2193" Type="http://schemas.openxmlformats.org/officeDocument/2006/relationships/hyperlink" Target="file:///C:\Users\mtk65284\Documents\3GPP\tsg_ran\WG2_RL2\TSGR2_118-e\Docs\R2-2204980.zip" TargetMode="External"/><Relationship Id="rId165" Type="http://schemas.openxmlformats.org/officeDocument/2006/relationships/hyperlink" Target="file:///C:\Users\mtk65284\Documents\3GPP\tsg_ran\WG2_RL2\TSGR2_118-e\Docs\R2-2205447.zip" TargetMode="External"/><Relationship Id="rId372" Type="http://schemas.openxmlformats.org/officeDocument/2006/relationships/hyperlink" Target="file:///C:\Users\mtk65284\Documents\3GPP\tsg_ran\WG2_RL2\TSGR2_118-e\Docs\R2-2204757.zip" TargetMode="External"/><Relationship Id="rId677" Type="http://schemas.openxmlformats.org/officeDocument/2006/relationships/hyperlink" Target="file:///C:\Users\mtk65284\Documents\3GPP\tsg_ran\WG2_RL2\TSGR2_118-e\Docs\R2-2206122.zip" TargetMode="External"/><Relationship Id="rId2053" Type="http://schemas.openxmlformats.org/officeDocument/2006/relationships/hyperlink" Target="file:///C:\Users\mtk65284\Documents\3GPP\tsg_ran\WG2_RL2\TSGR2_118-e\Docs\R2-2206004.zip" TargetMode="External"/><Relationship Id="rId2260" Type="http://schemas.openxmlformats.org/officeDocument/2006/relationships/hyperlink" Target="file:///C:\Users\mtk65284\Documents\3GPP\tsg_ran\WG2_RL2\TSGR2_118-e\Docs\R2-2204510.zip" TargetMode="External"/><Relationship Id="rId2358" Type="http://schemas.openxmlformats.org/officeDocument/2006/relationships/hyperlink" Target="file:///C:\Users\mtk65284\Documents\3GPP\tsg_ran\WG2_RL2\TSGR2_118-e\Docs\R2-2205250.zip" TargetMode="External"/><Relationship Id="rId232" Type="http://schemas.openxmlformats.org/officeDocument/2006/relationships/hyperlink" Target="file:///C:\Users\mtk65284\Documents\3GPP\tsg_ran\WG2_RL2\TSGR2_118-e\Docs\R2-2205393.zip" TargetMode="External"/><Relationship Id="rId884" Type="http://schemas.openxmlformats.org/officeDocument/2006/relationships/hyperlink" Target="file:///C:\Users\mtk65284\Documents\3GPP\tsg_ran\WG2_RL2\TSGR2_118-e\Docs\R2-2205798.zip" TargetMode="External"/><Relationship Id="rId2120" Type="http://schemas.openxmlformats.org/officeDocument/2006/relationships/hyperlink" Target="file:///C:\Users\mtk65284\Documents\3GPP\tsg_ran\WG2_RL2\TSGR2_118-e\Docs\R2-2204824.zip" TargetMode="External"/><Relationship Id="rId537" Type="http://schemas.openxmlformats.org/officeDocument/2006/relationships/hyperlink" Target="file:///C:\Users\mtk65284\Documents\3GPP\tsg_ran\WG2_RL2\TSGR2_118-e\Docs\R2-2205984.zip" TargetMode="External"/><Relationship Id="rId744" Type="http://schemas.openxmlformats.org/officeDocument/2006/relationships/hyperlink" Target="file:///C:\Users\mtk65284\Documents\3GPP\tsg_ran\WG2_RL2\TSGR2_118-e\Docs\R2-2205540.zip" TargetMode="External"/><Relationship Id="rId951" Type="http://schemas.openxmlformats.org/officeDocument/2006/relationships/hyperlink" Target="file:///C:\Users\mtk65284\Documents\3GPP\tsg_ran\WG2_RL2\TSGR2_118-e\Docs\R2-2205197.zip" TargetMode="External"/><Relationship Id="rId1167" Type="http://schemas.openxmlformats.org/officeDocument/2006/relationships/hyperlink" Target="file:///C:\Users\mtk65284\Documents\3GPP\tsg_ran\WG2_RL2\TSGR2_118-e\Docs\R2-2204796.zip" TargetMode="External"/><Relationship Id="rId1374" Type="http://schemas.openxmlformats.org/officeDocument/2006/relationships/hyperlink" Target="file:///C:\Users\mtk65284\Documents\3GPP\tsg_ran\WG2_RL2\TSGR2_118-e\Docs\R2-2205134.zip" TargetMode="External"/><Relationship Id="rId1581" Type="http://schemas.openxmlformats.org/officeDocument/2006/relationships/hyperlink" Target="file:///C:\Users\mtk65284\Documents\3GPP\tsg_ran\WG2_RL2\TSGR2_118-e\Docs\R2-2205370.zip" TargetMode="External"/><Relationship Id="rId1679" Type="http://schemas.openxmlformats.org/officeDocument/2006/relationships/hyperlink" Target="file:///C:\Users\mtk65284\Documents\3GPP\tsg_ran\WG2_RL2\TSGR2_118-e\Docs\R2-2205091.zip" TargetMode="External"/><Relationship Id="rId2218" Type="http://schemas.openxmlformats.org/officeDocument/2006/relationships/hyperlink" Target="file:///C:\Users\mtk65284\Documents\3GPP\tsg_ran\WG2_RL2\TSGR2_118-e\Docs\R2-2205382.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5886.zip" TargetMode="External"/><Relationship Id="rId811" Type="http://schemas.openxmlformats.org/officeDocument/2006/relationships/hyperlink" Target="file:///C:\Users\mtk65284\Documents\3GPP\tsg_ran\WG2_RL2\TSGR2_118-e\Docs\R2-2205630.zip" TargetMode="External"/><Relationship Id="rId1027" Type="http://schemas.openxmlformats.org/officeDocument/2006/relationships/hyperlink" Target="file:///C:\Users\mtk65284\Documents\3GPP\tsg_ran\WG2_RL2\TSGR2_118-e\Docs\R2-2206117.zip" TargetMode="External"/><Relationship Id="rId1234" Type="http://schemas.openxmlformats.org/officeDocument/2006/relationships/hyperlink" Target="file:///C:\Users\mtk65284\Documents\3GPP\tsg_ran\WG2_RL2\TSGR2_118-e\Docs\R2-2205082.zip" TargetMode="External"/><Relationship Id="rId1441" Type="http://schemas.openxmlformats.org/officeDocument/2006/relationships/hyperlink" Target="file:///C:\Users\mtk65284\Documents\3GPP\tsg_ran\WG2_RL2\TSGR2_118-e\Docs\R2-2204719.zip" TargetMode="External"/><Relationship Id="rId1886" Type="http://schemas.openxmlformats.org/officeDocument/2006/relationships/hyperlink" Target="file:///C:\Users\mtk65284\Documents\3GPP\tsg_ran\WG2_RL2\TSGR2_118-e\Docs\R2-2205833.zip" TargetMode="External"/><Relationship Id="rId909" Type="http://schemas.openxmlformats.org/officeDocument/2006/relationships/hyperlink" Target="file:///C:\Users\mtk65284\Documents\3GPP\tsg_ran\WG2_RL2\TSGR2_118-e\Docs\R2-2205485.zip" TargetMode="External"/><Relationship Id="rId1301" Type="http://schemas.openxmlformats.org/officeDocument/2006/relationships/hyperlink" Target="file:///C:\Users\mtk65284\Documents\3GPP\tsg_ran\WG2_RL2\TSGR2_118-e\Docs\R2-2205023.zip" TargetMode="External"/><Relationship Id="rId1539" Type="http://schemas.openxmlformats.org/officeDocument/2006/relationships/hyperlink" Target="file:///C:\Users\mtk65284\Documents\3GPP\tsg_ran\WG2_RL2\TSGR2_118-e\Docs\R2-2204691.zip" TargetMode="External"/><Relationship Id="rId1746" Type="http://schemas.openxmlformats.org/officeDocument/2006/relationships/hyperlink" Target="file:///C:\Users\mtk65284\Documents\3GPP\tsg_ran\WG2_RL2\TSGR2_118-e\Docs\R2-2206098.zip" TargetMode="External"/><Relationship Id="rId1953" Type="http://schemas.openxmlformats.org/officeDocument/2006/relationships/hyperlink" Target="file:///C:\Users\mtk65284\Documents\3GPP\tsg_ran\WG2_RL2\TSGR2_118-e\Docs\R2-2206332.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6328.zip" TargetMode="External"/><Relationship Id="rId1813" Type="http://schemas.openxmlformats.org/officeDocument/2006/relationships/hyperlink" Target="file:///C:\Users\mtk65284\Documents\3GPP\tsg_ran\WG2_RL2\TSGR2_118-e\Docs\R2-2204954.zip" TargetMode="External"/><Relationship Id="rId187" Type="http://schemas.openxmlformats.org/officeDocument/2006/relationships/hyperlink" Target="file:///C:\Users\mtk65284\Documents\3GPP\tsg_ran\WG2_RL2\TSGR2_118-e\Docs\R2-2205481.zip" TargetMode="External"/><Relationship Id="rId394" Type="http://schemas.openxmlformats.org/officeDocument/2006/relationships/hyperlink" Target="file:///C:\Users\mtk65284\Documents\3GPP\tsg_ran\WG2_RL2\TSGR2_118-e\Docs\R2-2204453.zip" TargetMode="External"/><Relationship Id="rId2075" Type="http://schemas.openxmlformats.org/officeDocument/2006/relationships/hyperlink" Target="file:///C:\Users\mtk65284\Documents\3GPP\tsg_ran\WG2_RL2\TSGR2_118-e\Docs\R2-2205566.zip" TargetMode="External"/><Relationship Id="rId2282" Type="http://schemas.openxmlformats.org/officeDocument/2006/relationships/hyperlink" Target="file:///C:\Users\mtk65284\Documents\3GPP\tsg_ran\WG2_RL2\TSGR2_118-e\Docs\R2-2205162.zip" TargetMode="External"/><Relationship Id="rId254" Type="http://schemas.openxmlformats.org/officeDocument/2006/relationships/hyperlink" Target="file:///C:\Users\mtk65284\Documents\3GPP\tsg_ran\WG2_RL2\TSGR2_118-e\Docs\R2-2204890.zip" TargetMode="External"/><Relationship Id="rId699" Type="http://schemas.openxmlformats.org/officeDocument/2006/relationships/hyperlink" Target="file:///C:\Users\mtk65284\Documents\3GPP\tsg_ran\WG2_RL2\TSGR2_118-e\Docs\R2-2205111.zip" TargetMode="External"/><Relationship Id="rId1091" Type="http://schemas.openxmlformats.org/officeDocument/2006/relationships/hyperlink" Target="file:///C:\Users\mtk65284\Documents\3GPP\tsg_ran\WG2_RL2\TSGR2_118-e\Docs\R2-2205551.zip" TargetMode="External"/><Relationship Id="rId114" Type="http://schemas.openxmlformats.org/officeDocument/2006/relationships/hyperlink" Target="file:///C:\Users\mtk65284\Documents\3GPP\tsg_ran\WG2_RL2\TSGR2_118-e\Docs\R2-2205290.zip" TargetMode="External"/><Relationship Id="rId461" Type="http://schemas.openxmlformats.org/officeDocument/2006/relationships/hyperlink" Target="file:///C:\Users\mtk65284\Documents\3GPP\tsg_ran\WG2_RL2\TSGR2_118-e\Docs\R2-2206093.zip" TargetMode="External"/><Relationship Id="rId559" Type="http://schemas.openxmlformats.org/officeDocument/2006/relationships/hyperlink" Target="file:///C:\Users\mtk65284\Documents\3GPP\tsg_ran\WG2_RL2\TSGR2_118-e\Docs\R2-2204454.zip" TargetMode="External"/><Relationship Id="rId766" Type="http://schemas.openxmlformats.org/officeDocument/2006/relationships/hyperlink" Target="file:///C:\Users\mtk65284\Documents\3GPP\tsg_ran\WG2_RL2\TSGR2_118-e\Docs\R2-2205748.zip" TargetMode="External"/><Relationship Id="rId1189" Type="http://schemas.openxmlformats.org/officeDocument/2006/relationships/hyperlink" Target="file:///C:\Users\mtk65284\Documents\3GPP\tsg_ran\WG2_RL2\TSGR2_118-e\Docs\R2-2204638.zip" TargetMode="External"/><Relationship Id="rId1396" Type="http://schemas.openxmlformats.org/officeDocument/2006/relationships/hyperlink" Target="file:///C:\Users\mtk65284\Documents\3GPP\tsg_ran\WG2_RL2\TSGR2_118-e\Docs\R2-2205722.zip" TargetMode="External"/><Relationship Id="rId2142" Type="http://schemas.openxmlformats.org/officeDocument/2006/relationships/hyperlink" Target="file:///C:\Users\mtk65284\Documents\3GPP\tsg_ran\WG2_RL2\TSGR2_118-e\Docs\R2-2204459.zip" TargetMode="External"/><Relationship Id="rId321" Type="http://schemas.openxmlformats.org/officeDocument/2006/relationships/hyperlink" Target="file:///C:\Users\mtk65284\Documents\3GPP\tsg_ran\WG2_RL2\TSGR2_118-e\Docs\R2-2204417.zip" TargetMode="External"/><Relationship Id="rId419" Type="http://schemas.openxmlformats.org/officeDocument/2006/relationships/hyperlink" Target="file:///C:\Users\mtk65284\Documents\3GPP\tsg_ran\WG2_RL2\TSGR2_118-e\Docs\R2-2206146.zip" TargetMode="External"/><Relationship Id="rId626" Type="http://schemas.openxmlformats.org/officeDocument/2006/relationships/hyperlink" Target="file:///C:\Users\mtk65284\Documents\3GPP\tsg_ran\WG2_RL2\TSGR2_118-e\Docs\R2-2204986.zip" TargetMode="External"/><Relationship Id="rId973" Type="http://schemas.openxmlformats.org/officeDocument/2006/relationships/hyperlink" Target="file:///C:\Users\mtk65284\Documents\3GPP\tsg_ran\WG2_RL2\TSGR2_118-e\Docs\R2-2204446.zip" TargetMode="External"/><Relationship Id="rId1049" Type="http://schemas.openxmlformats.org/officeDocument/2006/relationships/hyperlink" Target="file:///C:\Users\mtk65284\Documents\3GPP\tsg_ran\WG2_RL2\TSGR2_118-e\Docs\R2-2204445.zip" TargetMode="External"/><Relationship Id="rId1256" Type="http://schemas.openxmlformats.org/officeDocument/2006/relationships/hyperlink" Target="file:///C:\Users\mtk65284\Documents\3GPP\tsg_ran\WG2_RL2\TSGR2_118-e\Docs\R2-2205467.zip" TargetMode="External"/><Relationship Id="rId2002" Type="http://schemas.openxmlformats.org/officeDocument/2006/relationships/hyperlink" Target="file:///C:\Users\mtk65284\Documents\3GPP\tsg_ran\WG2_RL2\TSGR2_118-e\Docs\R2-2204726.zip" TargetMode="External"/><Relationship Id="rId2307" Type="http://schemas.openxmlformats.org/officeDocument/2006/relationships/hyperlink" Target="file:///C:\Users\mtk65284\Documents\3GPP\tsg_ran\WG2_RL2\TSGR2_118-e\Docs\R2-2204710.zip" TargetMode="External"/><Relationship Id="rId833" Type="http://schemas.openxmlformats.org/officeDocument/2006/relationships/hyperlink" Target="file:///C:\Users\mtk65284\Documents\3GPP\tsg_ran\WG2_RL2\TSGR2_118-e\Docs\R2-2205482.zip" TargetMode="External"/><Relationship Id="rId1116" Type="http://schemas.openxmlformats.org/officeDocument/2006/relationships/hyperlink" Target="file:///C:\Users\mtk65284\Documents\3GPP\tsg_ran\WG2_RL2\TSGR2_118-e\Docs\R2-2205608.zip" TargetMode="External"/><Relationship Id="rId1463" Type="http://schemas.openxmlformats.org/officeDocument/2006/relationships/hyperlink" Target="file:///C:\Users\mtk65284\Documents\3GPP\tsg_ran\WG2_RL2\TSGR2_118-e\Docs\R2-2205438.zip" TargetMode="External"/><Relationship Id="rId1670" Type="http://schemas.openxmlformats.org/officeDocument/2006/relationships/hyperlink" Target="file:///C:\Users\mtk65284\Documents\3GPP\tsg_ran\WG2_RL2\TSGR2_118-e\Docs\R2-2204815.zip" TargetMode="External"/><Relationship Id="rId1768" Type="http://schemas.openxmlformats.org/officeDocument/2006/relationships/hyperlink" Target="file:///C:\Users\mtk65284\Documents\3GPP\tsg_ran\WG2_RL2\TSGR2_118-e\Docs\R2-2205222.zip" TargetMode="External"/><Relationship Id="rId900" Type="http://schemas.openxmlformats.org/officeDocument/2006/relationships/hyperlink" Target="file:///C:\Users\mtk65284\Documents\3GPP\tsg_ran\WG2_RL2\TSGR2_118-e\Docs\R2-2205167.zip" TargetMode="External"/><Relationship Id="rId1323" Type="http://schemas.openxmlformats.org/officeDocument/2006/relationships/hyperlink" Target="file:///C:\Users\mtk65284\Documents\3GPP\tsg_ran\WG2_RL2\TSGR2_118-e\Docs\R2-2205409.zip" TargetMode="External"/><Relationship Id="rId1530" Type="http://schemas.openxmlformats.org/officeDocument/2006/relationships/hyperlink" Target="file:///C:\Users\mtk65284\Documents\3GPP\tsg_ran\WG2_RL2\TSGR2_118-e\Docs\R2-2205804.zip" TargetMode="External"/><Relationship Id="rId1628" Type="http://schemas.openxmlformats.org/officeDocument/2006/relationships/hyperlink" Target="file:///C:\Users\mtk65284\Documents\3GPP\tsg_ran\WG2_RL2\TSGR2_118-e\Docs\R2-2204502.zip" TargetMode="External"/><Relationship Id="rId1975" Type="http://schemas.openxmlformats.org/officeDocument/2006/relationships/hyperlink" Target="file:///C:\Users\mtk65284\Documents\3GPP\tsg_ran\WG2_RL2\TSGR2_118-e\Docs\R2-2204540.zip" TargetMode="External"/><Relationship Id="rId1835" Type="http://schemas.openxmlformats.org/officeDocument/2006/relationships/hyperlink" Target="file:///C:\Users\mtk65284\Documents\3GPP\tsg_ran\WG2_RL2\TSGR2_118-e\Docs\R2-2205914.zip" TargetMode="External"/><Relationship Id="rId1902" Type="http://schemas.openxmlformats.org/officeDocument/2006/relationships/hyperlink" Target="file:///C:\Users\mtk65284\Documents\3GPP\tsg_ran\WG2_RL2\TSGR2_118-e\Docs\R2-2205344.zip" TargetMode="External"/><Relationship Id="rId2097" Type="http://schemas.openxmlformats.org/officeDocument/2006/relationships/hyperlink" Target="file:///C:\Users\mtk65284\Documents\3GPP\tsg_ran\WG2_RL2\TSGR2_118-e\Docs\R2-2206013.zip" TargetMode="External"/><Relationship Id="rId276" Type="http://schemas.openxmlformats.org/officeDocument/2006/relationships/hyperlink" Target="file:///C:\Users\mtk65284\Documents\3GPP\tsg_ran\WG2_RL2\TSGR2_118-e\Docs\R2-2205266.zip" TargetMode="External"/><Relationship Id="rId483" Type="http://schemas.openxmlformats.org/officeDocument/2006/relationships/hyperlink" Target="file:///C:\Users\mtk65284\Documents\3GPP\tsg_ran\WG2_RL2\TSGR2_118-e\Docs\R2-2204729.zip" TargetMode="External"/><Relationship Id="rId690" Type="http://schemas.openxmlformats.org/officeDocument/2006/relationships/hyperlink" Target="file:///C:\Users\mtk65284\Documents\3GPP\tsg_ran\WG2_RL2\TSGR2_118-e\Docs\R2-2205215.zip" TargetMode="External"/><Relationship Id="rId2164" Type="http://schemas.openxmlformats.org/officeDocument/2006/relationships/hyperlink" Target="file:///C:\Users\mtk65284\Documents\3GPP\tsg_ran\WG2_RL2\TSGR2_118-e\Docs\R2-2205659.zip" TargetMode="External"/><Relationship Id="rId2371" Type="http://schemas.openxmlformats.org/officeDocument/2006/relationships/hyperlink" Target="file:///C:\Users\mtk65284\Documents\3GPP\tsg_ran\WG2_RL2\TSGR2_118-e\Docs\R2-2204650.zip" TargetMode="External"/><Relationship Id="rId136" Type="http://schemas.openxmlformats.org/officeDocument/2006/relationships/hyperlink" Target="file:///C:\Users\mtk65284\Documents\3GPP\tsg_ran\WG2_RL2\TSGR2_118-e\Docs\R2-2205744.zip" TargetMode="External"/><Relationship Id="rId343" Type="http://schemas.openxmlformats.org/officeDocument/2006/relationships/hyperlink" Target="file:///C:\Users\mtk65284\Documents\3GPP\tsg_ran\WG2_RL2\TSGR2_118-e\Docs\R2-2205599.zip" TargetMode="External"/><Relationship Id="rId550" Type="http://schemas.openxmlformats.org/officeDocument/2006/relationships/hyperlink" Target="file:///C:\Users\mtk65284\Documents\3GPP\tsg_ran\WG2_RL2\TSGR2_118-e\Docs\R2-2205946.zip" TargetMode="External"/><Relationship Id="rId788" Type="http://schemas.openxmlformats.org/officeDocument/2006/relationships/hyperlink" Target="file:///C:\Users\mtk65284\Documents\3GPP\tsg_ran\WG2_RL2\TSGR2_118-e\Docs\R2-2204891.zip" TargetMode="External"/><Relationship Id="rId995" Type="http://schemas.openxmlformats.org/officeDocument/2006/relationships/hyperlink" Target="file:///C:\Users\mtk65284\Documents\3GPP\tsg_ran\WG2_RL2\TSGR2_118-e\Docs\R2-2205900.zip" TargetMode="External"/><Relationship Id="rId1180" Type="http://schemas.openxmlformats.org/officeDocument/2006/relationships/hyperlink" Target="file:///C:\Users\mtk65284\Documents\3GPP\tsg_ran\WG2_RL2\TSGR2_118-e\Docs\R2-2205063.zip" TargetMode="External"/><Relationship Id="rId2024" Type="http://schemas.openxmlformats.org/officeDocument/2006/relationships/hyperlink" Target="file:///C:\Users\mtk65284\Documents\3GPP\tsg_ran\WG2_RL2\TSGR2_118-e\Docs\R2-2205192.zip" TargetMode="External"/><Relationship Id="rId2231" Type="http://schemas.openxmlformats.org/officeDocument/2006/relationships/hyperlink" Target="file:///C:\Users\mtk65284\Documents\3GPP\tsg_ran\WG2_RL2\TSGR2_118-e\Docs\R2-2204506.zip" TargetMode="External"/><Relationship Id="rId203" Type="http://schemas.openxmlformats.org/officeDocument/2006/relationships/hyperlink" Target="file:///C:\Users\mtk65284\Documents\3GPP\tsg_ran\WG2_RL2\TSGR2_118-e\Docs\R2-2205939.zip" TargetMode="External"/><Relationship Id="rId648" Type="http://schemas.openxmlformats.org/officeDocument/2006/relationships/hyperlink" Target="file:///C:\Users\mtk65284\Documents\3GPP\tsg_ran\WG2_RL2\TSGR2_118-e\Docs\R2-2204497.zip" TargetMode="External"/><Relationship Id="rId855" Type="http://schemas.openxmlformats.org/officeDocument/2006/relationships/hyperlink" Target="file:///C:\Users\mtk65284\Documents\3GPP\tsg_ran\WG2_RL2\TSGR2_118-e\Docs\R2-2205937.zip" TargetMode="External"/><Relationship Id="rId1040" Type="http://schemas.openxmlformats.org/officeDocument/2006/relationships/hyperlink" Target="file:///C:\Users\mtk65284\Documents\3GPP\tsg_ran\WG2_RL2\TSGR2_118-e\Docs\R2-2205020.zip" TargetMode="External"/><Relationship Id="rId1278" Type="http://schemas.openxmlformats.org/officeDocument/2006/relationships/hyperlink" Target="file:///C:\Users\mtk65284\Documents\3GPP\tsg_ran\WG2_RL2\TSGR2_118-e\Docs\R2-2205974.zip" TargetMode="External"/><Relationship Id="rId1485" Type="http://schemas.openxmlformats.org/officeDocument/2006/relationships/hyperlink" Target="file:///C:\Users\mtk65284\Documents\3GPP\tsg_ran\WG2_RL2\TSGR2_118-e\Docs\R2-2206068.zip" TargetMode="External"/><Relationship Id="rId1692" Type="http://schemas.openxmlformats.org/officeDocument/2006/relationships/hyperlink" Target="file:///C:\Users\mtk65284\Documents\3GPP\tsg_ran\WG2_RL2\TSGR2_118-e\Docs\R2-2206081.zip" TargetMode="External"/><Relationship Id="rId2329" Type="http://schemas.openxmlformats.org/officeDocument/2006/relationships/hyperlink" Target="file:///C:\Users\mtk65284\Documents\3GPP\tsg_ran\WG2_RL2\TSGR2_118-e\Docs\R2-2204740.zip" TargetMode="External"/><Relationship Id="rId410" Type="http://schemas.openxmlformats.org/officeDocument/2006/relationships/hyperlink" Target="file:///C:\Users\mtk65284\Documents\3GPP\tsg_ran\WG2_RL2\TSGR2_118-e\Docs\R2-2205406.zip" TargetMode="External"/><Relationship Id="rId508" Type="http://schemas.openxmlformats.org/officeDocument/2006/relationships/hyperlink" Target="file:///C:\Users\mtk65284\Documents\3GPP\tsg_ran\WG2_RL2\TSGR2_118-e\Docs\R2-2204419.zip" TargetMode="External"/><Relationship Id="rId715" Type="http://schemas.openxmlformats.org/officeDocument/2006/relationships/hyperlink" Target="file:///C:\Users\mtk65284\Documents\3GPP\tsg_ran\WG2_RL2\TSGR2_118-e\Docs\R2-2204668.zip" TargetMode="External"/><Relationship Id="rId922" Type="http://schemas.openxmlformats.org/officeDocument/2006/relationships/hyperlink" Target="file:///C:\Users\mtk65284\Documents\3GPP\tsg_ran\WG2_RL2\TSGR2_118-e\Docs\R2-2204978.zip" TargetMode="External"/><Relationship Id="rId1138" Type="http://schemas.openxmlformats.org/officeDocument/2006/relationships/hyperlink" Target="file:///C:\Users\mtk65284\Documents\3GPP\tsg_ran\WG2_RL2\TSGR2_118-e\Docs\R2-2205065.zip" TargetMode="External"/><Relationship Id="rId1345" Type="http://schemas.openxmlformats.org/officeDocument/2006/relationships/hyperlink" Target="file:///C:\Users\mtk65284\Documents\3GPP\tsg_ran\WG2_RL2\TSGR2_118-e\Docs\R2-2206031.zip" TargetMode="External"/><Relationship Id="rId1552" Type="http://schemas.openxmlformats.org/officeDocument/2006/relationships/hyperlink" Target="file:///C:\Users\mtk65284\Documents\3GPP\tsg_ran\WG2_RL2\TSGR2_118-e\Docs\R2-2204997.zip" TargetMode="External"/><Relationship Id="rId1997" Type="http://schemas.openxmlformats.org/officeDocument/2006/relationships/hyperlink" Target="file:///C:\Users\mtk65284\Documents\3GPP\tsg_ran\WG2_RL2\TSGR2_118-e\Docs\R2-2204463.zip" TargetMode="External"/><Relationship Id="rId1205" Type="http://schemas.openxmlformats.org/officeDocument/2006/relationships/hyperlink" Target="file:///C:\Users\mtk65284\Documents\3GPP\tsg_ran\WG2_RL2\TSGR2_118-e\Docs\R2-2205645.zip" TargetMode="External"/><Relationship Id="rId1857" Type="http://schemas.openxmlformats.org/officeDocument/2006/relationships/hyperlink" Target="file:///C:\Users\mtk65284\Documents\3GPP\tsg_ran\WG2_RL2\TSGR2_118-e\Docs\R2-2205643.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5371.zip" TargetMode="External"/><Relationship Id="rId1717" Type="http://schemas.openxmlformats.org/officeDocument/2006/relationships/hyperlink" Target="file:///C:\Users\mtk65284\Documents\3GPP\tsg_ran\WG2_RL2\TSGR2_118-e\Docs\R2-2205903.zip" TargetMode="External"/><Relationship Id="rId1924" Type="http://schemas.openxmlformats.org/officeDocument/2006/relationships/hyperlink" Target="file:///C:\Users\mtk65284\Documents\3GPP\tsg_ran\WG2_RL2\TSGR2_118-e\Docs\R2-2205272.zip" TargetMode="External"/><Relationship Id="rId298" Type="http://schemas.openxmlformats.org/officeDocument/2006/relationships/hyperlink" Target="file:///C:\Users\mtk65284\Documents\3GPP\tsg_ran\WG2_RL2\TSGR2_118-e\Docs\R2-2205725.zip" TargetMode="External"/><Relationship Id="rId158" Type="http://schemas.openxmlformats.org/officeDocument/2006/relationships/hyperlink" Target="file:///C:\Users\mtk65284\Documents\3GPP\tsg_ran\WG2_RL2\TSGR2_118-e\Docs\R2-2205129.zip" TargetMode="External"/><Relationship Id="rId2186" Type="http://schemas.openxmlformats.org/officeDocument/2006/relationships/hyperlink" Target="file:///C:\Users\mtk65284\Documents\3GPP\tsg_ran\WG2_RL2\TSGR2_118-e\Docs\R2-2204981.zip" TargetMode="External"/><Relationship Id="rId365" Type="http://schemas.openxmlformats.org/officeDocument/2006/relationships/hyperlink" Target="file:///C:\Users\mtk65284\Documents\3GPP\tsg_ran\WG2_RL2\TSGR2_118-e\Docs\R2-2206111.zip" TargetMode="External"/><Relationship Id="rId572" Type="http://schemas.openxmlformats.org/officeDocument/2006/relationships/hyperlink" Target="file:///C:\Users\mtk65284\Documents\3GPP\tsg_ran\WG2_RL2\TSGR2_118-e\Docs\R2-2204859.zip" TargetMode="External"/><Relationship Id="rId2046" Type="http://schemas.openxmlformats.org/officeDocument/2006/relationships/hyperlink" Target="file:///C:\Users\mtk65284\Documents\3GPP\tsg_ran\WG2_RL2\TSGR2_118-e\Docs\R2-2204935.zip" TargetMode="External"/><Relationship Id="rId2253" Type="http://schemas.openxmlformats.org/officeDocument/2006/relationships/hyperlink" Target="file:///C:\Users\mtk65284\Documents\3GPP\tsg_ran\WG2_RL2\TSGR2_118-e\Docs\R2-2205618.zip" TargetMode="External"/><Relationship Id="rId225" Type="http://schemas.openxmlformats.org/officeDocument/2006/relationships/hyperlink" Target="file:///C:\Users\mtk65284\Documents\3GPP\tsg_ran\WG2_RL2\TSGR2_118-e\Docs\R2-2204492.zip" TargetMode="External"/><Relationship Id="rId432" Type="http://schemas.openxmlformats.org/officeDocument/2006/relationships/hyperlink" Target="file:///C:\Users\mtk65284\Documents\3GPP\tsg_ran\WG2_RL2\TSGR2_118-e\Docs\R2-2205858.zip" TargetMode="External"/><Relationship Id="rId877" Type="http://schemas.openxmlformats.org/officeDocument/2006/relationships/hyperlink" Target="file:///C:\Users\mtk65284\Documents\3GPP\tsg_ran\WG2_RL2\TSGR2_118-e\Docs\R2-2205279.zip" TargetMode="External"/><Relationship Id="rId1062" Type="http://schemas.openxmlformats.org/officeDocument/2006/relationships/hyperlink" Target="file:///C:\Users\mtk65284\Documents\3GPP\tsg_ran\WG2_RL2\TSGR2_118-e\Docs\R2-2205045.zip" TargetMode="External"/><Relationship Id="rId2113" Type="http://schemas.openxmlformats.org/officeDocument/2006/relationships/hyperlink" Target="file:///C:\Users\mtk65284\Documents\3GPP\tsg_ran\WG2_RL2\TSGR2_118-e\Docs\R2-2206016.zip" TargetMode="External"/><Relationship Id="rId2320" Type="http://schemas.openxmlformats.org/officeDocument/2006/relationships/hyperlink" Target="file:///C:\Users\mtk65284\Documents\3GPP\tsg_ran\WG2_RL2\TSGR2_118-e\Docs\R2-2205399.zip" TargetMode="External"/><Relationship Id="rId737" Type="http://schemas.openxmlformats.org/officeDocument/2006/relationships/hyperlink" Target="file:///C:\Users\mtk65284\Documents\3GPP\tsg_ran\WG2_RL2\TSGR2_118-e\Docs\R2-2205122.zip" TargetMode="External"/><Relationship Id="rId944" Type="http://schemas.openxmlformats.org/officeDocument/2006/relationships/hyperlink" Target="file:///C:\Users\mtk65284\Documents\3GPP\tsg_ran\WG2_RL2\TSGR2_118-e\Docs\R2-2205762.zip" TargetMode="External"/><Relationship Id="rId1367" Type="http://schemas.openxmlformats.org/officeDocument/2006/relationships/hyperlink" Target="file:///C:\Users\mtk65284\Documents\3GPP\tsg_ran\WG2_RL2\TSGR2_118-e\Docs\R2-2204558.zip" TargetMode="External"/><Relationship Id="rId1574" Type="http://schemas.openxmlformats.org/officeDocument/2006/relationships/hyperlink" Target="file:///C:\Users\mtk65284\Documents\3GPP\tsg_ran\WG2_RL2\TSGR2_118-e\Docs\R2-2205008.zip" TargetMode="External"/><Relationship Id="rId1781" Type="http://schemas.openxmlformats.org/officeDocument/2006/relationships/hyperlink" Target="file:///C:\Users\mtk65284\Documents\3GPP\tsg_ran\WG2_RL2\TSGR2_118-e\Docs\R2-2205441.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5479.zip" TargetMode="External"/><Relationship Id="rId1227" Type="http://schemas.openxmlformats.org/officeDocument/2006/relationships/hyperlink" Target="file:///C:\Users\mtk65284\Documents\3GPP\tsg_ran\WG2_RL2\TSGR2_118-e\Docs\R2-2204773.zip" TargetMode="External"/><Relationship Id="rId1434" Type="http://schemas.openxmlformats.org/officeDocument/2006/relationships/hyperlink" Target="file:///C:\Users\mtk65284\Documents\3GPP\tsg_ran\WG2_RL2\TSGR2_118-e\Docs\R2-2204660.zip" TargetMode="External"/><Relationship Id="rId1641" Type="http://schemas.openxmlformats.org/officeDocument/2006/relationships/hyperlink" Target="file:///C:\Users\mtk65284\Documents\3GPP\tsg_ran\WG2_RL2\TSGR2_118-e\Docs\R2-2204547.zip" TargetMode="External"/><Relationship Id="rId1879" Type="http://schemas.openxmlformats.org/officeDocument/2006/relationships/hyperlink" Target="file:///C:\Users\mtk65284\Documents\3GPP\tsg_ran\WG2_RL2\TSGR2_118-e\Docs\R2-2205107.zip" TargetMode="External"/><Relationship Id="rId1501" Type="http://schemas.openxmlformats.org/officeDocument/2006/relationships/hyperlink" Target="file:///C:\Users\mtk65284\Documents\3GPP\tsg_ran\WG2_RL2\TSGR2_118-e\Docs\R2-2204478.zip" TargetMode="External"/><Relationship Id="rId1739" Type="http://schemas.openxmlformats.org/officeDocument/2006/relationships/hyperlink" Target="file:///C:\Users\mtk65284\Documents\3GPP\tsg_ran\WG2_RL2\TSGR2_118-e\Docs\R2-2205363.zip" TargetMode="External"/><Relationship Id="rId1946" Type="http://schemas.openxmlformats.org/officeDocument/2006/relationships/hyperlink" Target="file:///C:\Users\mtk65284\Documents\3GPP\tsg_ran\WG2_RL2\TSGR2_118-e\Docs\R2-2204914.zip" TargetMode="External"/><Relationship Id="rId1806" Type="http://schemas.openxmlformats.org/officeDocument/2006/relationships/hyperlink" Target="file:///C:\Users\mtk65284\Documents\3GPP\tsg_ran\WG2_RL2\TSGR2_118-e\Docs\R2-2206134.zip" TargetMode="External"/><Relationship Id="rId387" Type="http://schemas.openxmlformats.org/officeDocument/2006/relationships/hyperlink" Target="file:///C:\Users\mtk65284\Documents\3GPP\tsg_ran\WG2_RL2\TSGR2_118-e\Docs\R2-2204648.zip" TargetMode="External"/><Relationship Id="rId594" Type="http://schemas.openxmlformats.org/officeDocument/2006/relationships/hyperlink" Target="file:///C:\Users\mtk65284\Documents\3GPP\tsg_ran\WG2_RL2\TSGR2_118-e\Docs\R2-2204549.zip" TargetMode="External"/><Relationship Id="rId2068" Type="http://schemas.openxmlformats.org/officeDocument/2006/relationships/hyperlink" Target="file:///C:\Users\mtk65284\Documents\3GPP\tsg_ran\WG2_RL2\TSGR2_118-e\Docs\R2-2205679.zip" TargetMode="External"/><Relationship Id="rId2275" Type="http://schemas.openxmlformats.org/officeDocument/2006/relationships/hyperlink" Target="file:///C:\Users\mtk65284\Documents\3GPP\tsg_ran\WG2_RL2\TSGR2_118-e\Docs\R2-2205866.zip" TargetMode="External"/><Relationship Id="rId247" Type="http://schemas.openxmlformats.org/officeDocument/2006/relationships/hyperlink" Target="file:///C:\Users\mtk65284\Documents\3GPP\tsg_ran\WG2_RL2\TSGR2_118-e\Docs\R2-2205667.zip" TargetMode="External"/><Relationship Id="rId899" Type="http://schemas.openxmlformats.org/officeDocument/2006/relationships/hyperlink" Target="file:///C:\Users\mtk65284\Documents\3GPP\tsg_ran\WG2_RL2\TSGR2_118-e\Docs\R2-2205166.zip" TargetMode="External"/><Relationship Id="rId1084" Type="http://schemas.openxmlformats.org/officeDocument/2006/relationships/hyperlink" Target="file:///C:\Users\mtk65284\Documents\3GPP\tsg_ran\WG2_RL2\TSGR2_118-e\Docs\R2-2205221.zip" TargetMode="External"/><Relationship Id="rId107" Type="http://schemas.openxmlformats.org/officeDocument/2006/relationships/hyperlink" Target="file:///C:\Users\mtk65284\Documents\3GPP\tsg_ran\WG2_RL2\TSGR2_118-e\Docs\R2-2205196.zip" TargetMode="External"/><Relationship Id="rId454" Type="http://schemas.openxmlformats.org/officeDocument/2006/relationships/hyperlink" Target="file:///C:\Users\mtk65284\Documents\3GPP\tsg_ran\WG2_RL2\TSGR2_118-e\Docs\R2-2204611.zip" TargetMode="External"/><Relationship Id="rId661" Type="http://schemas.openxmlformats.org/officeDocument/2006/relationships/hyperlink" Target="file:///C:\Users\mtk65284\Documents\3GPP\tsg_ran\WG2_RL2\TSGR2_118-e\Docs\R2-2206091.zip" TargetMode="External"/><Relationship Id="rId759" Type="http://schemas.openxmlformats.org/officeDocument/2006/relationships/hyperlink" Target="file:///C:\Users\mtk65284\Documents\3GPP\tsg_ran\WG2_RL2\TSGR2_118-e\Docs\R2-2205628.zip" TargetMode="External"/><Relationship Id="rId966" Type="http://schemas.openxmlformats.org/officeDocument/2006/relationships/hyperlink" Target="file:///C:\Users\mtk65284\Documents\3GPP\tsg_ran\WG2_RL2\TSGR2_118-e\Docs\R2-2205211.zip" TargetMode="External"/><Relationship Id="rId1291" Type="http://schemas.openxmlformats.org/officeDocument/2006/relationships/hyperlink" Target="file:///C:\Users\mtk65284\Documents\3GPP\tsg_ran\WG2_RL2\TSGR2_118-e\Docs\R2-2204484.zip" TargetMode="External"/><Relationship Id="rId1389" Type="http://schemas.openxmlformats.org/officeDocument/2006/relationships/hyperlink" Target="file:///C:\Users\mtk65284\Documents\3GPP\tsg_ran\WG2_RL2\TSGR2_118-e\Docs\R2-2205955.zip" TargetMode="External"/><Relationship Id="rId1596" Type="http://schemas.openxmlformats.org/officeDocument/2006/relationships/hyperlink" Target="file:///C:\Users\mtk65284\Documents\3GPP\tsg_ran\WG2_RL2\TSGR2_118-e\Docs\R2-2205583.zip" TargetMode="External"/><Relationship Id="rId2135" Type="http://schemas.openxmlformats.org/officeDocument/2006/relationships/hyperlink" Target="file:///C:\Users\mtk65284\Documents\3GPP\tsg_ran\WG2_RL2\TSGR2_118-e\Docs\R2-2204488.zip" TargetMode="External"/><Relationship Id="rId2342" Type="http://schemas.openxmlformats.org/officeDocument/2006/relationships/hyperlink" Target="file:///C:\Users\mtk65284\Documents\3GPP\tsg_ran\WG2_RL2\TSGR2_118-e\Docs\R2-2205330.zip" TargetMode="External"/><Relationship Id="rId314" Type="http://schemas.openxmlformats.org/officeDocument/2006/relationships/hyperlink" Target="file:///C:\Users\mtk65284\Documents\3GPP\tsg_ran\WG2_RL2\TSGR2_118-e\Docs\R2-2205861.zip" TargetMode="External"/><Relationship Id="rId521" Type="http://schemas.openxmlformats.org/officeDocument/2006/relationships/hyperlink" Target="file:///C:\Users\mtk65284\Documents\3GPP\tsg_ran\WG2_RL2\TSGR2_118-e\Docs\R2-2204419.zip" TargetMode="External"/><Relationship Id="rId619" Type="http://schemas.openxmlformats.org/officeDocument/2006/relationships/hyperlink" Target="file:///C:\Users\mtk65284\Documents\3GPP\tsg_ran\WG2_RL2\TSGR2_118-e\Docs\R2-2205015.zip" TargetMode="External"/><Relationship Id="rId1151" Type="http://schemas.openxmlformats.org/officeDocument/2006/relationships/hyperlink" Target="file:///C:\Users\mtk65284\Documents\3GPP\tsg_ran\WG2_RL2\TSGR2_118-e\Docs\R2-2205906.zip" TargetMode="External"/><Relationship Id="rId1249" Type="http://schemas.openxmlformats.org/officeDocument/2006/relationships/hyperlink" Target="file:///C:\Users\mtk65284\Documents\3GPP\tsg_ran\WG2_RL2\TSGR2_118-e\Docs\R2-2205080.zip" TargetMode="External"/><Relationship Id="rId2202" Type="http://schemas.openxmlformats.org/officeDocument/2006/relationships/hyperlink" Target="file:///C:\Users\mtk65284\Documents\3GPP\tsg_ran\WG2_RL2\TSGR2_118-e\Docs\R2-2204630.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5746.zip" TargetMode="External"/><Relationship Id="rId1011" Type="http://schemas.openxmlformats.org/officeDocument/2006/relationships/hyperlink" Target="file:///C:\Users\mtk65284\Documents\3GPP\tsg_ran\WG2_RL2\TSGR2_118-e\Docs\R2-2204901.zip" TargetMode="External"/><Relationship Id="rId1109" Type="http://schemas.openxmlformats.org/officeDocument/2006/relationships/hyperlink" Target="file:///C:\Users\mtk65284\Documents\3GPP\tsg_ran\WG2_RL2\TSGR2_118-e\Docs\R2-2204584.zip" TargetMode="External"/><Relationship Id="rId1456" Type="http://schemas.openxmlformats.org/officeDocument/2006/relationships/hyperlink" Target="file:///C:\Users\mtk65284\Documents\3GPP\tsg_ran\WG2_RL2\TSGR2_118-e\Docs\R2-2205372.zip" TargetMode="External"/><Relationship Id="rId1663" Type="http://schemas.openxmlformats.org/officeDocument/2006/relationships/hyperlink" Target="file:///C:\Users\mtk65284\Documents\3GPP\tsg_ran\WG2_RL2\TSGR2_118-e\Docs\R2-2206032.zip" TargetMode="External"/><Relationship Id="rId1870" Type="http://schemas.openxmlformats.org/officeDocument/2006/relationships/hyperlink" Target="file:///C:\Users\mtk65284\Documents\3GPP\tsg_ran\WG2_RL2\TSGR2_118-e\Docs\R2-2204922.zip" TargetMode="External"/><Relationship Id="rId1968" Type="http://schemas.openxmlformats.org/officeDocument/2006/relationships/hyperlink" Target="file:///C:\Users\mtk65284\Documents\3GPP\tsg_ran\WG2_RL2\TSGR2_118-e\Docs\R2-2205281.zip" TargetMode="External"/><Relationship Id="rId1316" Type="http://schemas.openxmlformats.org/officeDocument/2006/relationships/hyperlink" Target="file:///C:\Users\mtk65284\Documents\3GPP\tsg_ran\WG2_RL2\TSGR2_118-e\Docs\R2-2205575.zip" TargetMode="External"/><Relationship Id="rId1523" Type="http://schemas.openxmlformats.org/officeDocument/2006/relationships/hyperlink" Target="file:///C:\Users\mtk65284\Documents\3GPP\tsg_ran\WG2_RL2\TSGR2_118-e\Docs\R2-2204996.zip" TargetMode="External"/><Relationship Id="rId1730" Type="http://schemas.openxmlformats.org/officeDocument/2006/relationships/hyperlink" Target="file:///C:\Users\mtk65284\Documents\3GPP\tsg_ran\WG2_RL2\TSGR2_118-e\Docs\R2-2204942.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5534.zip" TargetMode="External"/><Relationship Id="rId171" Type="http://schemas.openxmlformats.org/officeDocument/2006/relationships/hyperlink" Target="file:///C:\Users\mtk65284\Documents\3GPP\tsg_ran\WG2_RL2\TSGR2_118-e\Docs\R2-2205156.zip" TargetMode="External"/><Relationship Id="rId2297" Type="http://schemas.openxmlformats.org/officeDocument/2006/relationships/hyperlink" Target="file:///C:\Users\mtk65284\Documents\3GPP\tsg_ran\WG2_RL2\TSGR2_118-e\Docs\R2-2205864.zip" TargetMode="External"/><Relationship Id="rId269" Type="http://schemas.openxmlformats.org/officeDocument/2006/relationships/hyperlink" Target="file:///C:\Users\mtk65284\Documents\3GPP\tsg_ran\WG2_RL2\TSGR2_118-e\Docs\R2-2205382.zip" TargetMode="External"/><Relationship Id="rId476" Type="http://schemas.openxmlformats.org/officeDocument/2006/relationships/hyperlink" Target="file:///C:\Users\mtk65284\Documents\3GPP\tsg_ran\WG2_RL2\TSGR2_118-e\Docs\R2-2205827.zip" TargetMode="External"/><Relationship Id="rId683" Type="http://schemas.openxmlformats.org/officeDocument/2006/relationships/hyperlink" Target="file:///C:\Users\mtk65284\Documents\3GPP\tsg_ran\WG2_RL2\TSGR2_118-e\Docs\R2-2205747.zip" TargetMode="External"/><Relationship Id="rId890" Type="http://schemas.openxmlformats.org/officeDocument/2006/relationships/hyperlink" Target="file:///C:\Users\mtk65284\Documents\3GPP\tsg_ran\WG2_RL2\TSGR2_118-e\Docs\R2-2205932.zip" TargetMode="External"/><Relationship Id="rId2157" Type="http://schemas.openxmlformats.org/officeDocument/2006/relationships/hyperlink" Target="file:///C:\Users\mtk65284\Documents\3GPP\tsg_ran\WG2_RL2\TSGR2_118-e\Docs\R2-2205981.zip" TargetMode="External"/><Relationship Id="rId2364" Type="http://schemas.openxmlformats.org/officeDocument/2006/relationships/hyperlink" Target="file:///C:\Users\mtk65284\Documents\3GPP\tsg_ran\WG2_RL2\TSGR2_118-e\Docs\R2-2205331.zip" TargetMode="External"/><Relationship Id="rId129" Type="http://schemas.openxmlformats.org/officeDocument/2006/relationships/hyperlink" Target="file:///C:\Users\mtk65284\Documents\3GPP\tsg_ran\WG2_RL2\TSGR2_118-e\Docs\R2-2205174.zip" TargetMode="External"/><Relationship Id="rId336" Type="http://schemas.openxmlformats.org/officeDocument/2006/relationships/hyperlink" Target="file:///C:\Users\mtk65284\Documents\3GPP\tsg_ran\WG2_RL2\TSGR2_118-e\Docs\R2-2205200.zip" TargetMode="External"/><Relationship Id="rId543" Type="http://schemas.openxmlformats.org/officeDocument/2006/relationships/hyperlink" Target="file:///C:\Users\mtk65284\Documents\3GPP\tsg_ran\WG2_RL2\TSGR2_118-e\Docs\R2-2205560.zip" TargetMode="External"/><Relationship Id="rId988" Type="http://schemas.openxmlformats.org/officeDocument/2006/relationships/hyperlink" Target="file:///C:\Users\mtk65284\Documents\3GPP\tsg_ran\WG2_RL2\TSGR2_118-e\Docs\R2-2204794.zip" TargetMode="External"/><Relationship Id="rId1173" Type="http://schemas.openxmlformats.org/officeDocument/2006/relationships/hyperlink" Target="file:///C:\Users\mtk65284\Documents\3GPP\tsg_ran\WG2_RL2\TSGR2_118-e\Docs\R2-2204587.zip" TargetMode="External"/><Relationship Id="rId1380" Type="http://schemas.openxmlformats.org/officeDocument/2006/relationships/hyperlink" Target="file:///C:\Users\mtk65284\Documents\3GPP\tsg_ran\WG2_RL2\TSGR2_118-e\Docs\R2-2205403.zip" TargetMode="External"/><Relationship Id="rId2017" Type="http://schemas.openxmlformats.org/officeDocument/2006/relationships/hyperlink" Target="file:///C:\Users\mtk65284\Documents\3GPP\tsg_ran\WG2_RL2\TSGR2_118-e\Docs\R2-2204872.zip" TargetMode="External"/><Relationship Id="rId2224" Type="http://schemas.openxmlformats.org/officeDocument/2006/relationships/hyperlink" Target="file:///C:\Users\mtk65284\Documents\3GPP\tsg_ran\WG2_RL2\TSGR2_118-e\Docs\R2-2204506.zip" TargetMode="External"/><Relationship Id="rId403" Type="http://schemas.openxmlformats.org/officeDocument/2006/relationships/hyperlink" Target="file:///C:\Users\mtk65284\Documents\3GPP\tsg_ran\WG2_RL2\TSGR2_118-e\Docs\R2-2205868.zip" TargetMode="External"/><Relationship Id="rId750" Type="http://schemas.openxmlformats.org/officeDocument/2006/relationships/hyperlink" Target="file:///C:\Users\mtk65284\Documents\3GPP\tsg_ran\WG2_RL2\TSGR2_118-e\Docs\R2-2205449.zip" TargetMode="External"/><Relationship Id="rId848" Type="http://schemas.openxmlformats.org/officeDocument/2006/relationships/hyperlink" Target="file:///C:\Users\mtk65284\Documents\3GPP\tsg_ran\WG2_RL2\TSGR2_118-e\Docs\R2-2204546.zip" TargetMode="External"/><Relationship Id="rId1033" Type="http://schemas.openxmlformats.org/officeDocument/2006/relationships/hyperlink" Target="file:///C:\Users\mtk65284\Documents\3GPP\tsg_ran\WG2_RL2\TSGR2_118-e\Docs\R2-2205509.zip" TargetMode="External"/><Relationship Id="rId1478" Type="http://schemas.openxmlformats.org/officeDocument/2006/relationships/hyperlink" Target="file:///C:\Users\mtk65284\Documents\3GPP\tsg_ran\WG2_RL2\TSGR2_118-e\Docs\R2-2205226.zip" TargetMode="External"/><Relationship Id="rId1685" Type="http://schemas.openxmlformats.org/officeDocument/2006/relationships/hyperlink" Target="file:///C:\Users\mtk65284\Documents\3GPP\tsg_ran\WG2_RL2\TSGR2_118-e\Docs\R2-2205638.zip" TargetMode="External"/><Relationship Id="rId1892" Type="http://schemas.openxmlformats.org/officeDocument/2006/relationships/hyperlink" Target="file:///C:\Users\mtk65284\Documents\3GPP\tsg_ran\WG2_RL2\TSGR2_118-e\Docs\R2-2204581.zip" TargetMode="External"/><Relationship Id="rId610" Type="http://schemas.openxmlformats.org/officeDocument/2006/relationships/hyperlink" Target="file:///C:\Users\mtk65284\Documents\3GPP\tsg_ran\WG2_RL2\TSGR2_118-e\Docs\R2-2206106.zip" TargetMode="External"/><Relationship Id="rId708" Type="http://schemas.openxmlformats.org/officeDocument/2006/relationships/hyperlink" Target="file:///C:\Users\mtk65284\Documents\3GPP\tsg_ran\WG2_RL2\TSGR2_118-e\Docs\R2-2205249.zip" TargetMode="External"/><Relationship Id="rId915" Type="http://schemas.openxmlformats.org/officeDocument/2006/relationships/hyperlink" Target="file:///C:\Users\mtk65284\Documents\3GPP\tsg_ran\WG2_RL2\TSGR2_118-e\Docs\R2-2205831.zip" TargetMode="External"/><Relationship Id="rId1240" Type="http://schemas.openxmlformats.org/officeDocument/2006/relationships/hyperlink" Target="file:///C:\Users\mtk65284\Documents\3GPP\tsg_ran\WG2_RL2\TSGR2_118-e\Docs\R2-2204590.zip" TargetMode="External"/><Relationship Id="rId1338" Type="http://schemas.openxmlformats.org/officeDocument/2006/relationships/hyperlink" Target="file:///C:\Users\mtk65284\Documents\3GPP\tsg_ran\WG2_RL2\TSGR2_118-e\Docs\R2-2205751.zip" TargetMode="External"/><Relationship Id="rId1545" Type="http://schemas.openxmlformats.org/officeDocument/2006/relationships/hyperlink" Target="file:///C:\Users\mtk65284\Documents\3GPP\tsg_ran\WG2_RL2\TSGR2_118-e\Docs\R2-2205580.zip" TargetMode="External"/><Relationship Id="rId1100" Type="http://schemas.openxmlformats.org/officeDocument/2006/relationships/hyperlink" Target="file:///C:\Users\mtk65284\Documents\3GPP\tsg_ran\WG2_RL2\TSGR2_118-e\Docs\R2-2205821.zip" TargetMode="External"/><Relationship Id="rId1405" Type="http://schemas.openxmlformats.org/officeDocument/2006/relationships/hyperlink" Target="file:///C:\Users\mtk65284\Documents\3GPP\tsg_ran\WG2_RL2\TSGR2_118-e\Docs\R2-2204709.zip" TargetMode="External"/><Relationship Id="rId1752" Type="http://schemas.openxmlformats.org/officeDocument/2006/relationships/hyperlink" Target="file:///C:\Users\mtk65284\Documents\3GPP\tsg_ran\WG2_RL2\TSGR2_118-e\Docs\R2-2206104.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5049.zip" TargetMode="External"/><Relationship Id="rId1917" Type="http://schemas.openxmlformats.org/officeDocument/2006/relationships/hyperlink" Target="file:///C:\Users\mtk65284\Documents\3GPP\tsg_ran\WG2_RL2\TSGR2_118-e\Docs\R2-2204582.zip" TargetMode="External"/><Relationship Id="rId193" Type="http://schemas.openxmlformats.org/officeDocument/2006/relationships/hyperlink" Target="file:///C:\Users\mtk65284\Documents\3GPP\tsg_ran\WG2_RL2\TSGR2_118-e\Docs\R2-2205630.zip" TargetMode="External"/><Relationship Id="rId498" Type="http://schemas.openxmlformats.org/officeDocument/2006/relationships/hyperlink" Target="file:///C:\Users\mtk65284\Documents\3GPP\tsg_ran\WG2_RL2\TSGR2_118-e\Docs\R2-2205504.zip" TargetMode="External"/><Relationship Id="rId2081" Type="http://schemas.openxmlformats.org/officeDocument/2006/relationships/hyperlink" Target="file:///C:\Users\mtk65284\Documents\3GPP\tsg_ran\WG2_RL2\TSGR2_118-e\Docs\R2-2205417.zip" TargetMode="External"/><Relationship Id="rId2179" Type="http://schemas.openxmlformats.org/officeDocument/2006/relationships/hyperlink" Target="file:///C:\Users\mtk65284\Documents\3GPP\tsg_ran\WG2_RL2\TSGR2_118-e\Docs\R2-2205562.zip" TargetMode="External"/><Relationship Id="rId260" Type="http://schemas.openxmlformats.org/officeDocument/2006/relationships/hyperlink" Target="file:///C:\Users\mtk65284\Documents\3GPP\tsg_ran\WG2_RL2\TSGR2_118-e\Docs\R2-2205389.zip" TargetMode="External"/><Relationship Id="rId120" Type="http://schemas.openxmlformats.org/officeDocument/2006/relationships/hyperlink" Target="file:///C:\Users\mtk65284\Documents\3GPP\tsg_ran\WG2_RL2\TSGR2_118-e\Docs\R2-2204604.zip" TargetMode="External"/><Relationship Id="rId358" Type="http://schemas.openxmlformats.org/officeDocument/2006/relationships/hyperlink" Target="file:///C:\Users\mtk65284\Documents\3GPP\tsg_ran\WG2_RL2\TSGR2_118-e\Docs\R2-2205990.zip" TargetMode="External"/><Relationship Id="rId565" Type="http://schemas.openxmlformats.org/officeDocument/2006/relationships/hyperlink" Target="file:///C:\Users\mtk65284\Documents\3GPP\tsg_ran\WG2_RL2\TSGR2_118-e\Docs\R2-2204572.zip" TargetMode="External"/><Relationship Id="rId772" Type="http://schemas.openxmlformats.org/officeDocument/2006/relationships/hyperlink" Target="file:///C:\Users\mtk65284\Documents\3GPP\tsg_ran\WG2_RL2\TSGR2_118-e\Docs\R2-2205457.zip" TargetMode="External"/><Relationship Id="rId1195" Type="http://schemas.openxmlformats.org/officeDocument/2006/relationships/hyperlink" Target="file:///C:\Users\mtk65284\Documents\3GPP\tsg_ran\WG2_RL2\TSGR2_118-e\Docs\R2-2204680.zip" TargetMode="External"/><Relationship Id="rId2039" Type="http://schemas.openxmlformats.org/officeDocument/2006/relationships/hyperlink" Target="file:///C:\Users\mtk65284\Documents\3GPP\tsg_ran\WG2_RL2\TSGR2_118-e\Docs\R2-2205473.zip" TargetMode="External"/><Relationship Id="rId2246" Type="http://schemas.openxmlformats.org/officeDocument/2006/relationships/hyperlink" Target="file:///C:\Users\mtk65284\Documents\3GPP\tsg_ran\WG2_RL2\TSGR2_118-e\Docs\R2-2205875.zip" TargetMode="External"/><Relationship Id="rId218" Type="http://schemas.openxmlformats.org/officeDocument/2006/relationships/hyperlink" Target="file:///C:\Users\mtk65284\Documents\3GPP\tsg_ran\WG2_RL2\TSGR2_118-e\Docs\R2-2205532.zip" TargetMode="External"/><Relationship Id="rId425" Type="http://schemas.openxmlformats.org/officeDocument/2006/relationships/hyperlink" Target="file:///C:\Users\mtk65284\Documents\3GPP\tsg_ran\WG2_RL2\TSGR2_118-e\Docs\R2-2205617.zip" TargetMode="External"/><Relationship Id="rId632" Type="http://schemas.openxmlformats.org/officeDocument/2006/relationships/hyperlink" Target="file:///C:\Users\mtk65284\Documents\3GPP\tsg_ran\WG2_RL2\TSGR2_118-e\Docs\R2-2204838.zip" TargetMode="External"/><Relationship Id="rId1055" Type="http://schemas.openxmlformats.org/officeDocument/2006/relationships/hyperlink" Target="file:///C:\Users\mtk65284\Documents\3GPP\tsg_ran\WG2_RL2\TSGR2_118-e\Docs\R2-2204533.zip" TargetMode="External"/><Relationship Id="rId1262" Type="http://schemas.openxmlformats.org/officeDocument/2006/relationships/hyperlink" Target="file:///C:\Users\mtk65284\Documents\3GPP\tsg_ran\WG2_RL2\TSGR2_118-e\Docs\R2-2205543.zip" TargetMode="External"/><Relationship Id="rId2106" Type="http://schemas.openxmlformats.org/officeDocument/2006/relationships/hyperlink" Target="file:///C:\Users\mtk65284\Documents\3GPP\tsg_ran\WG2_RL2\TSGR2_118-e\Docs\R2-2205727.zip" TargetMode="External"/><Relationship Id="rId2313" Type="http://schemas.openxmlformats.org/officeDocument/2006/relationships/hyperlink" Target="file:///C:\Users\mtk65284\Documents\3GPP\tsg_ran\WG2_RL2\TSGR2_118-e\Docs\R2-2205598.zip" TargetMode="External"/><Relationship Id="rId937" Type="http://schemas.openxmlformats.org/officeDocument/2006/relationships/hyperlink" Target="file:///C:\Users\mtk65284\Documents\3GPP\tsg_ran\WG2_RL2\TSGR2_118-e\Docs\R2-2204788.zip" TargetMode="External"/><Relationship Id="rId1122" Type="http://schemas.openxmlformats.org/officeDocument/2006/relationships/hyperlink" Target="file:///C:\Users\mtk65284\Documents\3GPP\tsg_ran\WG2_RL2\TSGR2_118-e\Docs\R2-2204585.zip" TargetMode="External"/><Relationship Id="rId1567" Type="http://schemas.openxmlformats.org/officeDocument/2006/relationships/hyperlink" Target="file:///C:\Users\mtk65284\Documents\3GPP\tsg_ran\WG2_RL2\TSGR2_118-e\Docs\R2-2204707.zip" TargetMode="External"/><Relationship Id="rId1774" Type="http://schemas.openxmlformats.org/officeDocument/2006/relationships/hyperlink" Target="file:///C:\Users\mtk65284\Documents\3GPP\tsg_ran\WG2_RL2\TSGR2_118-e\Docs\R2-2205439.zip" TargetMode="External"/><Relationship Id="rId1981" Type="http://schemas.openxmlformats.org/officeDocument/2006/relationships/hyperlink" Target="file:///C:\Users\mtk65284\Documents\3GPP\tsg_ran\WG2_RL2\TSGR2_118-e\Docs\R2-2205675.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5029.zip" TargetMode="External"/><Relationship Id="rId1634" Type="http://schemas.openxmlformats.org/officeDocument/2006/relationships/hyperlink" Target="file:///C:\Users\mtk65284\Documents\3GPP\tsg_ran\WG2_RL2\TSGR2_118-e\Docs\R2-2206020.zip" TargetMode="External"/><Relationship Id="rId1841" Type="http://schemas.openxmlformats.org/officeDocument/2006/relationships/hyperlink" Target="file:///C:\Users\mtk65284\Documents\3GPP\tsg_ran\WG2_RL2\TSGR2_118-e\Docs\R2-2204863.zip" TargetMode="External"/><Relationship Id="rId1939" Type="http://schemas.openxmlformats.org/officeDocument/2006/relationships/hyperlink" Target="file:///C:\Users\mtk65284\Documents\3GPP\tsg_ran\WG2_RL2\TSGR2_118-e\Docs\R2-2204599.zip" TargetMode="External"/><Relationship Id="rId1701" Type="http://schemas.openxmlformats.org/officeDocument/2006/relationships/hyperlink" Target="file:///C:\Users\mtk65284\Documents\3GPP\tsg_ran\WG2_RL2\TSGR2_118-e\Docs\R2-2204927.zip" TargetMode="External"/><Relationship Id="rId282" Type="http://schemas.openxmlformats.org/officeDocument/2006/relationships/hyperlink" Target="file:///C:\Users\mtk65284\Documents\3GPP\tsg_ran\WG2_RL2\TSGR2_118-e\Docs\R2-2205871.zip" TargetMode="External"/><Relationship Id="rId587" Type="http://schemas.openxmlformats.org/officeDocument/2006/relationships/hyperlink" Target="file:///C:\Users\mtk65284\Documents\3GPP\tsg_ran\WG2_RL2\TSGR2_118-e\Docs\R2-2205603.zip" TargetMode="External"/><Relationship Id="rId2170" Type="http://schemas.openxmlformats.org/officeDocument/2006/relationships/hyperlink" Target="file:///C:\Users\mtk65284\Documents\3GPP\tsg_ran\WG2_RL2\TSGR2_118-e\Docs\R2-2205667.zip" TargetMode="External"/><Relationship Id="rId2268" Type="http://schemas.openxmlformats.org/officeDocument/2006/relationships/hyperlink" Target="file:///C:\Users\mtk65284\Documents\3GPP\tsg_ran\WG2_RL2\TSGR2_118-e\Docs\R2-2205992.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12.zip" TargetMode="External"/><Relationship Id="rId447" Type="http://schemas.openxmlformats.org/officeDocument/2006/relationships/hyperlink" Target="file:///C:\Users\mtk65284\Documents\3GPP\tsg_ran\WG2_RL2\TSGR2_118-e\Docs\R2-2206093.zip" TargetMode="External"/><Relationship Id="rId794" Type="http://schemas.openxmlformats.org/officeDocument/2006/relationships/hyperlink" Target="file:///C:\Users\mtk65284\Documents\3GPP\tsg_ran\WG2_RL2\TSGR2_118-e\Docs\R2-2205709.zip" TargetMode="External"/><Relationship Id="rId1077" Type="http://schemas.openxmlformats.org/officeDocument/2006/relationships/hyperlink" Target="file:///C:\Users\mtk65284\Documents\3GPP\tsg_ran\WG2_RL2\TSGR2_118-e\Docs\R2-2204532.zip" TargetMode="External"/><Relationship Id="rId2030" Type="http://schemas.openxmlformats.org/officeDocument/2006/relationships/hyperlink" Target="file:///C:\Users\mtk65284\Documents\3GPP\tsg_ran\WG2_RL2\TSGR2_118-e\Docs\R2-2205555.zip" TargetMode="External"/><Relationship Id="rId2128" Type="http://schemas.openxmlformats.org/officeDocument/2006/relationships/hyperlink" Target="file:///C:\Users\mtk65284\Documents\3GPP\tsg_ran\WG2_RL2\TSGR2_118-e\Docs\R2-2205071.zip" TargetMode="External"/><Relationship Id="rId654" Type="http://schemas.openxmlformats.org/officeDocument/2006/relationships/hyperlink" Target="file:///C:\Users\mtk65284\Documents\3GPP\tsg_ran\WG2_RL2\TSGR2_118-e\Docs\R2-2206120.zip" TargetMode="External"/><Relationship Id="rId861" Type="http://schemas.openxmlformats.org/officeDocument/2006/relationships/hyperlink" Target="file:///C:\Users\mtk65284\Documents\3GPP\tsg_ran\WG2_RL2\TSGR2_118-e\Docs\R2-2205058.zip" TargetMode="External"/><Relationship Id="rId959" Type="http://schemas.openxmlformats.org/officeDocument/2006/relationships/hyperlink" Target="file:///C:\Users\mtk65284\Documents\3GPP\tsg_ran\WG2_RL2\TSGR2_118-e\Docs\R2-2205765.zip" TargetMode="External"/><Relationship Id="rId1284" Type="http://schemas.openxmlformats.org/officeDocument/2006/relationships/hyperlink" Target="file:///C:\Users\mtk65284\Documents\3GPP\tsg_ran\WG2_RL2\TSGR2_118-e\Docs\R2-2204873.zip" TargetMode="External"/><Relationship Id="rId1491" Type="http://schemas.openxmlformats.org/officeDocument/2006/relationships/hyperlink" Target="file:///C:\Users\mtk65284\Documents\3GPP\tsg_ran\WG2_RL2\TSGR2_118-e\Docs\R2-2205306.zip" TargetMode="External"/><Relationship Id="rId1589" Type="http://schemas.openxmlformats.org/officeDocument/2006/relationships/hyperlink" Target="file:///C:\Users\mtk65284\Documents\3GPP\tsg_ran\WG2_RL2\TSGR2_118-e\Docs\R2-2206333.zip" TargetMode="External"/><Relationship Id="rId2335" Type="http://schemas.openxmlformats.org/officeDocument/2006/relationships/hyperlink" Target="file:///C:\Users\mtk65284\Documents\3GPP\tsg_ran\WG2_RL2\TSGR2_118-e\Docs\R2-2205959.zip" TargetMode="External"/><Relationship Id="rId307" Type="http://schemas.openxmlformats.org/officeDocument/2006/relationships/hyperlink" Target="file:///C:\Users\mtk65284\Documents\3GPP\tsg_ran\WG2_RL2\TSGR2_118-e\Docs\R2-2205830.zip" TargetMode="External"/><Relationship Id="rId514" Type="http://schemas.openxmlformats.org/officeDocument/2006/relationships/hyperlink" Target="file:///C:\Users\mtk65284\Documents\3GPP\tsg_ran\WG2_RL2\TSGR2_118-e\Docs\R2-2206001.zip" TargetMode="External"/><Relationship Id="rId721" Type="http://schemas.openxmlformats.org/officeDocument/2006/relationships/hyperlink" Target="file:///C:\Users\mtk65284\Documents\3GPP\tsg_ran\WG2_RL2\TSGR2_118-e\Docs\R2-2204828.zip" TargetMode="External"/><Relationship Id="rId1144" Type="http://schemas.openxmlformats.org/officeDocument/2006/relationships/hyperlink" Target="file:///C:\Users\mtk65284\Documents\3GPP\tsg_ran\WG2_RL2\TSGR2_118-e\Docs\R2-2205496.zip" TargetMode="External"/><Relationship Id="rId1351" Type="http://schemas.openxmlformats.org/officeDocument/2006/relationships/hyperlink" Target="file:///C:\Users\mtk65284\Documents\3GPP\tsg_ran\WG2_RL2\TSGR2_118-e\Docs\R2-2205028.zip" TargetMode="External"/><Relationship Id="rId1449" Type="http://schemas.openxmlformats.org/officeDocument/2006/relationships/hyperlink" Target="file:///C:\Users\mtk65284\Documents\3GPP\tsg_ran\WG2_RL2\TSGR2_118-e\Docs\R2-2205230.zip" TargetMode="External"/><Relationship Id="rId1796" Type="http://schemas.openxmlformats.org/officeDocument/2006/relationships/hyperlink" Target="file:///C:\Users\mtk65284\Documents\3GPP\tsg_ran\WG2_RL2\TSGR2_118-e\Docs\R2-2204849.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5750.zip" TargetMode="External"/><Relationship Id="rId1004" Type="http://schemas.openxmlformats.org/officeDocument/2006/relationships/hyperlink" Target="file:///C:\Users\mtk65284\Documents\3GPP\tsg_ran\WG2_RL2\TSGR2_118-e\Docs\R2-2204793.zip" TargetMode="External"/><Relationship Id="rId1211" Type="http://schemas.openxmlformats.org/officeDocument/2006/relationships/hyperlink" Target="file:///C:\Users\mtk65284\Documents\3GPP\tsg_ran\WG2_RL2\TSGR2_118-e\Docs\R2-2205775.zip" TargetMode="External"/><Relationship Id="rId1656" Type="http://schemas.openxmlformats.org/officeDocument/2006/relationships/hyperlink" Target="file:///C:\Users\mtk65284\Documents\3GPP\tsg_ran\WG2_RL2\TSGR2_118-e\Docs\R2-2204814.zip" TargetMode="External"/><Relationship Id="rId1863" Type="http://schemas.openxmlformats.org/officeDocument/2006/relationships/hyperlink" Target="file:///C:\Users\mtk65284\Documents\3GPP\tsg_ran\WG2_RL2\TSGR2_118-e\Docs\R2-2204575.zip" TargetMode="External"/><Relationship Id="rId1309" Type="http://schemas.openxmlformats.org/officeDocument/2006/relationships/hyperlink" Target="file:///C:\Users\mtk65284\Documents\3GPP\tsg_ran\WG2_RL2\TSGR2_118-e\Docs\R2-2204805.zip" TargetMode="External"/><Relationship Id="rId1516" Type="http://schemas.openxmlformats.org/officeDocument/2006/relationships/hyperlink" Target="file:///C:\Users\mtk65284\Documents\3GPP\tsg_ran\WG2_RL2\TSGR2_118-e\Docs\R2-2205859.zip" TargetMode="External"/><Relationship Id="rId1723" Type="http://schemas.openxmlformats.org/officeDocument/2006/relationships/hyperlink" Target="file:///C:\Users\mtk65284\Documents\3GPP\tsg_ran\WG2_RL2\TSGR2_118-e\Docs\R2-2204883.zip" TargetMode="External"/><Relationship Id="rId1930" Type="http://schemas.openxmlformats.org/officeDocument/2006/relationships/hyperlink" Target="file:///C:\Users\mtk65284\Documents\3GPP\tsg_ran\WG2_RL2\TSGR2_118-e\Docs\R2-2204465.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4489.zip" TargetMode="External"/><Relationship Id="rId164" Type="http://schemas.openxmlformats.org/officeDocument/2006/relationships/hyperlink" Target="file:///C:\Users\mtk65284\Documents\3GPP\tsg_ran\WG2_RL2\TSGR2_118-e\Docs\R2-2205437.zip" TargetMode="External"/><Relationship Id="rId371" Type="http://schemas.openxmlformats.org/officeDocument/2006/relationships/hyperlink" Target="file:///C:\Users\mtk65284\Documents\3GPP\tsg_ran\WG2_RL2\TSGR2_118-e\Docs\R2-2204756.zip" TargetMode="External"/><Relationship Id="rId2052" Type="http://schemas.openxmlformats.org/officeDocument/2006/relationships/hyperlink" Target="file:///C:\Users\mtk65284\Documents\3GPP\tsg_ran\WG2_RL2\TSGR2_118-e\Docs\R2-2205532.zip" TargetMode="External"/><Relationship Id="rId469" Type="http://schemas.openxmlformats.org/officeDocument/2006/relationships/hyperlink" Target="file:///C:\Users\mtk65284\Documents\3GPP\tsg_ran\WG2_RL2\TSGR2_118-e\Docs\R2-2204612.zip" TargetMode="External"/><Relationship Id="rId676" Type="http://schemas.openxmlformats.org/officeDocument/2006/relationships/hyperlink" Target="file:///C:\Users\mtk65284\Documents\3GPP\tsg_ran\WG2_RL2\TSGR2_118-e\Docs\R2-2206159.zip" TargetMode="External"/><Relationship Id="rId883" Type="http://schemas.openxmlformats.org/officeDocument/2006/relationships/hyperlink" Target="file:///C:\Users\mtk65284\Documents\3GPP\tsg_ran\WG2_RL2\TSGR2_118-e\Docs\R2-2205797.zip" TargetMode="External"/><Relationship Id="rId1099" Type="http://schemas.openxmlformats.org/officeDocument/2006/relationships/hyperlink" Target="file:///C:\Users\mtk65284\Documents\3GPP\tsg_ran\WG2_RL2\TSGR2_118-e\Docs\R2-2205820.zip" TargetMode="External"/><Relationship Id="rId2357" Type="http://schemas.openxmlformats.org/officeDocument/2006/relationships/hyperlink" Target="file:///C:\Users\mtk65284\Documents\3GPP\tsg_ran\WG2_RL2\TSGR2_118-e\Docs\R2-2204711.zip" TargetMode="External"/><Relationship Id="rId231" Type="http://schemas.openxmlformats.org/officeDocument/2006/relationships/hyperlink" Target="file:///C:\Users\mtk65284\Documents\3GPP\tsg_ran\WG2_RL2\TSGR2_118-e\Docs\R2-2204459.zip" TargetMode="External"/><Relationship Id="rId329" Type="http://schemas.openxmlformats.org/officeDocument/2006/relationships/hyperlink" Target="file:///C:\Users\mtk65284\Documents\3GPP\tsg_ran\WG2_RL2\TSGR2_118-e\Docs\R2-2204439.zip" TargetMode="External"/><Relationship Id="rId536" Type="http://schemas.openxmlformats.org/officeDocument/2006/relationships/hyperlink" Target="file:///C:\Users\mtk65284\Documents\3GPP\tsg_ran\WG2_RL2\TSGR2_118-e\Docs\R2-2205557.zip" TargetMode="External"/><Relationship Id="rId1166" Type="http://schemas.openxmlformats.org/officeDocument/2006/relationships/hyperlink" Target="file:///C:\Users\mtk65284\Documents\3GPP\tsg_ran\WG2_RL2\TSGR2_118-e\Docs\R2-2206053.zip" TargetMode="External"/><Relationship Id="rId1373" Type="http://schemas.openxmlformats.org/officeDocument/2006/relationships/hyperlink" Target="file:///C:\Users\mtk65284\Documents\3GPP\tsg_ran\WG2_RL2\TSGR2_118-e\Docs\R2-2204748.zip" TargetMode="External"/><Relationship Id="rId2217" Type="http://schemas.openxmlformats.org/officeDocument/2006/relationships/hyperlink" Target="file:///C:\Users\mtk65284\Documents\3GPP\tsg_ran\WG2_RL2\TSGR2_118-e\Docs\R2-2205381.zip" TargetMode="External"/><Relationship Id="rId743" Type="http://schemas.openxmlformats.org/officeDocument/2006/relationships/hyperlink" Target="file:///C:\Users\mtk65284\Documents\3GPP\tsg_ran\WG2_RL2\TSGR2_118-e\Docs\R2-2205447.zip" TargetMode="External"/><Relationship Id="rId950" Type="http://schemas.openxmlformats.org/officeDocument/2006/relationships/hyperlink" Target="file:///C:\Users\mtk65284\Documents\3GPP\tsg_ran\WG2_RL2\TSGR2_118-e\Docs\R2-2205120.zip" TargetMode="External"/><Relationship Id="rId1026" Type="http://schemas.openxmlformats.org/officeDocument/2006/relationships/hyperlink" Target="file:///C:\Users\mtk65284\Documents\3GPP\tsg_ran\WG2_RL2\TSGR2_118-e\Docs\R2-2205734.zip" TargetMode="External"/><Relationship Id="rId1580" Type="http://schemas.openxmlformats.org/officeDocument/2006/relationships/hyperlink" Target="file:///C:\Users\mtk65284\Documents\3GPP\tsg_ran\WG2_RL2\TSGR2_118-e\Docs\R2-2205369.zip" TargetMode="External"/><Relationship Id="rId1678" Type="http://schemas.openxmlformats.org/officeDocument/2006/relationships/hyperlink" Target="file:///C:\Users\mtk65284\Documents\3GPP\tsg_ran\WG2_RL2\TSGR2_118-e\Docs\R2-2205090.zip" TargetMode="External"/><Relationship Id="rId1885" Type="http://schemas.openxmlformats.org/officeDocument/2006/relationships/hyperlink" Target="file:///C:\Users\mtk65284\Documents\3GPP\tsg_ran\WG2_RL2\TSGR2_118-e\Docs\R2-2205622.zip" TargetMode="External"/><Relationship Id="rId603" Type="http://schemas.openxmlformats.org/officeDocument/2006/relationships/hyperlink" Target="file:///C:\Users\mtk65284\Documents\3GPP\tsg_ran\WG2_RL2\TSGR2_118-e\Docs\R2-2205885.zip" TargetMode="External"/><Relationship Id="rId810" Type="http://schemas.openxmlformats.org/officeDocument/2006/relationships/hyperlink" Target="file:///C:\Users\mtk65284\Documents\3GPP\tsg_ran\WG2_RL2\TSGR2_118-e\Docs\R2-2205714.zip" TargetMode="External"/><Relationship Id="rId908" Type="http://schemas.openxmlformats.org/officeDocument/2006/relationships/hyperlink" Target="file:///C:\Users\mtk65284\Documents\3GPP\tsg_ran\WG2_RL2\TSGR2_118-e\Docs\R2-2205446.zip" TargetMode="External"/><Relationship Id="rId1233" Type="http://schemas.openxmlformats.org/officeDocument/2006/relationships/hyperlink" Target="file:///C:\Users\mtk65284\Documents\3GPP\tsg_ran\WG2_RL2\TSGR2_118-e\Docs\R2-2204526.zip" TargetMode="External"/><Relationship Id="rId1440" Type="http://schemas.openxmlformats.org/officeDocument/2006/relationships/hyperlink" Target="file:///C:\Users\mtk65284\Documents\3GPP\tsg_ran\WG2_RL2\TSGR2_118-e\Docs\R2-2204718.zip" TargetMode="External"/><Relationship Id="rId1538" Type="http://schemas.openxmlformats.org/officeDocument/2006/relationships/hyperlink" Target="file:///C:\Users\mtk65284\Documents\3GPP\tsg_ran\WG2_RL2\TSGR2_118-e\Docs\R2-2206340.zip" TargetMode="External"/><Relationship Id="rId1300" Type="http://schemas.openxmlformats.org/officeDocument/2006/relationships/hyperlink" Target="file:///C:\Users\mtk65284\Documents\3GPP\tsg_ran\WG2_RL2\TSGR2_118-e\Docs\R2-2205022.zip" TargetMode="External"/><Relationship Id="rId1745" Type="http://schemas.openxmlformats.org/officeDocument/2006/relationships/hyperlink" Target="file:///C:\Users\mtk65284\Documents\3GPP\tsg_ran\WG2_RL2\TSGR2_118-e\Docs\R2-2205901.zip" TargetMode="External"/><Relationship Id="rId1952" Type="http://schemas.openxmlformats.org/officeDocument/2006/relationships/hyperlink" Target="file:///C:\Users\mtk65284\Documents\3GPP\tsg_ran\WG2_RL2\TSGR2_118-e\Docs\R2-2205385.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5846.zip" TargetMode="External"/><Relationship Id="rId1812" Type="http://schemas.openxmlformats.org/officeDocument/2006/relationships/hyperlink" Target="file:///C:\Users\mtk65284\Documents\3GPP\tsg_ran\WG2_RL2\TSGR2_118-e\Docs\R2-2204862.zip" TargetMode="External"/><Relationship Id="rId186" Type="http://schemas.openxmlformats.org/officeDocument/2006/relationships/hyperlink" Target="file:///C:\Users\mtk65284\Documents\3GPP\tsg_ran\WG2_RL2\TSGR2_118-e\Docs\R2-2205128.zip" TargetMode="External"/><Relationship Id="rId393" Type="http://schemas.openxmlformats.org/officeDocument/2006/relationships/hyperlink" Target="file:///C:\Users\mtk65284\Documents\3GPP\tsg_ran\WG2_RL2\TSGR2_118-e\Docs\R2-2204648.zip" TargetMode="External"/><Relationship Id="rId2074" Type="http://schemas.openxmlformats.org/officeDocument/2006/relationships/hyperlink" Target="file:///C:\Users\mtk65284\Documents\3GPP\tsg_ran\WG2_RL2\TSGR2_118-e\Docs\R2-2205845.zip" TargetMode="External"/><Relationship Id="rId2281" Type="http://schemas.openxmlformats.org/officeDocument/2006/relationships/hyperlink" Target="file:///C:\Users\mtk65284\Documents\3GPP\tsg_ran\WG2_RL2\TSGR2_118-e\Docs\R2-2205149.zip" TargetMode="External"/><Relationship Id="rId253" Type="http://schemas.openxmlformats.org/officeDocument/2006/relationships/hyperlink" Target="file:///C:\Users\mtk65284\Documents\3GPP\tsg_ran\WG2_RL2\TSGR2_118-e\Docs\R2-2204889.zip" TargetMode="External"/><Relationship Id="rId460" Type="http://schemas.openxmlformats.org/officeDocument/2006/relationships/hyperlink" Target="file:///C:\Users\mtk65284\Documents\3GPP\tsg_ran\WG2_RL2\TSGR2_118-e\Docs\R2-2206093.zip" TargetMode="External"/><Relationship Id="rId698" Type="http://schemas.openxmlformats.org/officeDocument/2006/relationships/hyperlink" Target="file:///C:\Users\mtk65284\Documents\3GPP\tsg_ran\WG2_RL2\TSGR2_118-e\Docs\R2-2204681.zip" TargetMode="External"/><Relationship Id="rId1090" Type="http://schemas.openxmlformats.org/officeDocument/2006/relationships/hyperlink" Target="file:///C:\Users\mtk65284\Documents\3GPP\tsg_ran\WG2_RL2\TSGR2_118-e\Docs\R2-2205549.zip" TargetMode="External"/><Relationship Id="rId2141" Type="http://schemas.openxmlformats.org/officeDocument/2006/relationships/hyperlink" Target="file:///C:\Users\mtk65284\Documents\3GPP\tsg_ran\WG2_RL2\TSGR2_118-e\Docs\R2-2205450.zip" TargetMode="External"/><Relationship Id="rId2379" Type="http://schemas.openxmlformats.org/officeDocument/2006/relationships/theme" Target="theme/theme1.xml"/><Relationship Id="rId113" Type="http://schemas.openxmlformats.org/officeDocument/2006/relationships/hyperlink" Target="file:///C:\Users\mtk65284\Documents\3GPP\tsg_ran\WG2_RL2\TSGR2_118-e\Docs\R2-2204839.zip" TargetMode="External"/><Relationship Id="rId320" Type="http://schemas.openxmlformats.org/officeDocument/2006/relationships/hyperlink" Target="file:///C:\Users\mtk65284\Documents\3GPP\tsg_ran\WG2_RL2\TSGR2_118-e\Docs\R2-2204404.zip" TargetMode="External"/><Relationship Id="rId558" Type="http://schemas.openxmlformats.org/officeDocument/2006/relationships/hyperlink" Target="file:///C:\Users\mtk65284\Documents\3GPP\tsg_ran\WG2_RL2\TSGR2_118-e\Docs\R2-2205743.zip" TargetMode="External"/><Relationship Id="rId765" Type="http://schemas.openxmlformats.org/officeDocument/2006/relationships/hyperlink" Target="file:///C:\Users\mtk65284\Documents\3GPP\tsg_ran\WG2_RL2\TSGR2_118-e\Docs\R2-2205481.zip" TargetMode="External"/><Relationship Id="rId972" Type="http://schemas.openxmlformats.org/officeDocument/2006/relationships/hyperlink" Target="file:///C:\Users\mtk65284\Documents\3GPP\tsg_ran\WG2_RL2\TSGR2_118-e\Docs\R2-2205756.zip" TargetMode="External"/><Relationship Id="rId1188" Type="http://schemas.openxmlformats.org/officeDocument/2006/relationships/hyperlink" Target="file:///C:\Users\mtk65284\Documents\3GPP\tsg_ran\WG2_RL2\TSGR2_118-e\Docs\R2-2204637.zip" TargetMode="External"/><Relationship Id="rId1395" Type="http://schemas.openxmlformats.org/officeDocument/2006/relationships/hyperlink" Target="file:///C:\Users\mtk65284\Documents\3GPP\tsg_ran\WG2_RL2\TSGR2_118-e\Docs\R2-2205360.zip" TargetMode="External"/><Relationship Id="rId2001" Type="http://schemas.openxmlformats.org/officeDocument/2006/relationships/hyperlink" Target="file:///C:\Users\mtk65284\Documents\3GPP\tsg_ran\WG2_RL2\TSGR2_118-e\Docs\R2-2205070.zip" TargetMode="External"/><Relationship Id="rId2239" Type="http://schemas.openxmlformats.org/officeDocument/2006/relationships/hyperlink" Target="file:///C:\Users\mtk65284\Documents\3GPP\tsg_ran\WG2_RL2\TSGR2_118-e\Docs\R2-2205875.zip" TargetMode="External"/><Relationship Id="rId418" Type="http://schemas.openxmlformats.org/officeDocument/2006/relationships/hyperlink" Target="file:///C:\Users\mtk65284\Documents\3GPP\tsg_ran\WG2_RL2\TSGR2_118-e\Docs\R2-2206145.zip" TargetMode="External"/><Relationship Id="rId625" Type="http://schemas.openxmlformats.org/officeDocument/2006/relationships/hyperlink" Target="file:///C:\Users\mtk65284\Documents\3GPP\tsg_ran\WG2_RL2\TSGR2_118-e\Docs\R2-2205015.zip" TargetMode="External"/><Relationship Id="rId832" Type="http://schemas.openxmlformats.org/officeDocument/2006/relationships/hyperlink" Target="file:///C:\Users\mtk65284\Documents\3GPP\tsg_ran\WG2_RL2\TSGR2_118-e\Docs\R2-2205672.zip" TargetMode="External"/><Relationship Id="rId1048" Type="http://schemas.openxmlformats.org/officeDocument/2006/relationships/hyperlink" Target="file:///C:\Users\mtk65284\Documents\3GPP\tsg_ran\WG2_RL2\TSGR2_118-e\Docs\R2-2204431.zip" TargetMode="External"/><Relationship Id="rId1255" Type="http://schemas.openxmlformats.org/officeDocument/2006/relationships/hyperlink" Target="file:///C:\Users\mtk65284\Documents\3GPP\tsg_ran\WG2_RL2\TSGR2_118-e\Docs\R2-2205466.zip" TargetMode="External"/><Relationship Id="rId1462" Type="http://schemas.openxmlformats.org/officeDocument/2006/relationships/hyperlink" Target="file:///C:\Users\mtk65284\Documents\3GPP\tsg_ran\WG2_RL2\TSGR2_118-e\Docs\R2-2205436.zip" TargetMode="External"/><Relationship Id="rId2306" Type="http://schemas.openxmlformats.org/officeDocument/2006/relationships/hyperlink" Target="file:///C:\Users\mtk65284\Documents\3GPP\tsg_ran\WG2_RL2\TSGR2_118-e\Docs\R2-2204965.zip" TargetMode="External"/><Relationship Id="rId1115" Type="http://schemas.openxmlformats.org/officeDocument/2006/relationships/hyperlink" Target="file:///C:\Users\mtk65284\Documents\3GPP\tsg_ran\WG2_RL2\TSGR2_118-e\Docs\R2-2205607.zip" TargetMode="External"/><Relationship Id="rId1322" Type="http://schemas.openxmlformats.org/officeDocument/2006/relationships/hyperlink" Target="file:///C:\Users\mtk65284\Documents\3GPP\tsg_ran\WG2_RL2\TSGR2_118-e\Docs\R2-2205348.zip" TargetMode="External"/><Relationship Id="rId1767" Type="http://schemas.openxmlformats.org/officeDocument/2006/relationships/hyperlink" Target="file:///C:\Users\mtk65284\Documents\3GPP\tsg_ran\WG2_RL2\TSGR2_118-e\Docs\R2-2204664.zip" TargetMode="External"/><Relationship Id="rId1974" Type="http://schemas.openxmlformats.org/officeDocument/2006/relationships/hyperlink" Target="file:///C:\Users\mtk65284\Documents\3GPP\tsg_ran\WG2_RL2\TSGR2_118-e\Docs\R2-2205960.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4487.zip" TargetMode="External"/><Relationship Id="rId1834" Type="http://schemas.openxmlformats.org/officeDocument/2006/relationships/hyperlink" Target="file:///C:\Users\mtk65284\Documents\3GPP\tsg_ran\WG2_RL2\TSGR2_118-e\Docs\R2-2205913.zip" TargetMode="External"/><Relationship Id="rId2096" Type="http://schemas.openxmlformats.org/officeDocument/2006/relationships/hyperlink" Target="file:///C:\Users\mtk65284\Documents\3GPP\tsg_ran\WG2_RL2\TSGR2_118-e\Docs\R2-2205229.zip" TargetMode="External"/><Relationship Id="rId1901" Type="http://schemas.openxmlformats.org/officeDocument/2006/relationships/hyperlink" Target="file:///C:\Users\mtk65284\Documents\3GPP\tsg_ran\WG2_RL2\TSGR2_118-e\Docs\R2-2205177.zip" TargetMode="External"/><Relationship Id="rId275" Type="http://schemas.openxmlformats.org/officeDocument/2006/relationships/hyperlink" Target="file:///C:\Users\mtk65284\Documents\3GPP\tsg_ran\WG2_RL2\TSGR2_118-e\Docs\R2-2204506.zip" TargetMode="External"/><Relationship Id="rId482" Type="http://schemas.openxmlformats.org/officeDocument/2006/relationships/hyperlink" Target="file:///C:\Users\mtk65284\Documents\3GPP\tsg_ran\WG2_RL2\TSGR2_118-e\Docs\R2-2204728.zip" TargetMode="External"/><Relationship Id="rId2163" Type="http://schemas.openxmlformats.org/officeDocument/2006/relationships/hyperlink" Target="file:///C:\Users\mtk65284\Documents\3GPP\tsg_ran\WG2_RL2\TSGR2_118-e\Docs\R2-2204507.zip" TargetMode="External"/><Relationship Id="rId2370" Type="http://schemas.openxmlformats.org/officeDocument/2006/relationships/hyperlink" Target="file:///C:\Users\mtk65284\Documents\3GPP\tsg_ran\WG2_RL2\TSGR2_118-e\Docs\R2-2205333.zip" TargetMode="External"/><Relationship Id="rId135" Type="http://schemas.openxmlformats.org/officeDocument/2006/relationships/hyperlink" Target="file:///C:\Users\mtk65284\Documents\3GPP\tsg_ran\WG2_RL2\TSGR2_118-e\Docs\R2-2205539.zip" TargetMode="External"/><Relationship Id="rId342" Type="http://schemas.openxmlformats.org/officeDocument/2006/relationships/hyperlink" Target="file:///C:\Users\mtk65284\Documents\3GPP\tsg_ran\WG2_RL2\TSGR2_118-e\Docs\R2-2205586.zip" TargetMode="External"/><Relationship Id="rId787" Type="http://schemas.openxmlformats.org/officeDocument/2006/relationships/hyperlink" Target="file:///C:\Users\mtk65284\Documents\3GPP\tsg_ran\WG2_RL2\TSGR2_118-e\Docs\R2-2204834.zip" TargetMode="External"/><Relationship Id="rId994" Type="http://schemas.openxmlformats.org/officeDocument/2006/relationships/hyperlink" Target="file:///C:\Users\mtk65284\Documents\3GPP\tsg_ran\WG2_RL2\TSGR2_118-e\Docs\R2-2204790.zip" TargetMode="External"/><Relationship Id="rId2023" Type="http://schemas.openxmlformats.org/officeDocument/2006/relationships/hyperlink" Target="file:///C:\Users\mtk65284\Documents\3GPP\tsg_ran\WG2_RL2\TSGR2_118-e\Docs\R2-2205191.zip" TargetMode="External"/><Relationship Id="rId2230" Type="http://schemas.openxmlformats.org/officeDocument/2006/relationships/hyperlink" Target="file:///C:\Users\mtk65284\Documents\3GPP\tsg_ran\WG2_RL2\TSGR2_118-e\Docs\R2-2205518.zip" TargetMode="External"/><Relationship Id="rId202" Type="http://schemas.openxmlformats.org/officeDocument/2006/relationships/hyperlink" Target="file:///C:\Users\mtk65284\Documents\3GPP\tsg_ran\WG2_RL2\TSGR2_118-e\Docs\R2-2205855.zip" TargetMode="External"/><Relationship Id="rId647" Type="http://schemas.openxmlformats.org/officeDocument/2006/relationships/hyperlink" Target="file:///C:\Users\mtk65284\Documents\3GPP\tsg_ran\WG2_RL2\TSGR2_118-e\Docs\R2-2206038.zip" TargetMode="External"/><Relationship Id="rId854" Type="http://schemas.openxmlformats.org/officeDocument/2006/relationships/hyperlink" Target="file:///C:\Users\mtk65284\Documents\3GPP\tsg_ran\WG2_RL2\TSGR2_118-e\Docs\R2-2205936.zip" TargetMode="External"/><Relationship Id="rId1277" Type="http://schemas.openxmlformats.org/officeDocument/2006/relationships/hyperlink" Target="file:///C:\Users\mtk65284\Documents\3GPP\tsg_ran\WG2_RL2\TSGR2_118-e\Docs\R2-2205973.zip" TargetMode="External"/><Relationship Id="rId1484" Type="http://schemas.openxmlformats.org/officeDocument/2006/relationships/hyperlink" Target="file:///C:\Users\mtk65284\Documents\3GPP\tsg_ran\WG2_RL2\TSGR2_118-e\Docs\R2-2205030.zip" TargetMode="External"/><Relationship Id="rId1691" Type="http://schemas.openxmlformats.org/officeDocument/2006/relationships/hyperlink" Target="file:///C:\Users\mtk65284\Documents\3GPP\tsg_ran\WG2_RL2\TSGR2_118-e\Docs\R2-2206080.zip" TargetMode="External"/><Relationship Id="rId2328" Type="http://schemas.openxmlformats.org/officeDocument/2006/relationships/hyperlink" Target="file:///C:\Users\mtk65284\Documents\3GPP\tsg_ran\WG2_RL2\TSGR2_118-e\Docs\R2-2204741.zip" TargetMode="External"/><Relationship Id="rId507" Type="http://schemas.openxmlformats.org/officeDocument/2006/relationships/hyperlink" Target="file:///C:\Users\mtk65284\Documents\3GPP\tsg_ran\WG2_RL2\TSGR2_118-e\Docs\R2-2206064.zip" TargetMode="External"/><Relationship Id="rId714" Type="http://schemas.openxmlformats.org/officeDocument/2006/relationships/hyperlink" Target="file:///C:\Users\mtk65284\Documents\3GPP\tsg_ran\WG2_RL2\TSGR2_118-e\Docs\R2-2205627.zip" TargetMode="External"/><Relationship Id="rId921" Type="http://schemas.openxmlformats.org/officeDocument/2006/relationships/hyperlink" Target="file:///C:\Users\mtk65284\Documents\3GPP\tsg_ran\WG2_RL2\TSGR2_118-e\Docs\R2-2204610.zip" TargetMode="External"/><Relationship Id="rId1137" Type="http://schemas.openxmlformats.org/officeDocument/2006/relationships/hyperlink" Target="file:///C:\Users\mtk65284\Documents\3GPP\tsg_ran\WG2_RL2\TSGR2_118-e\Docs\R2-2205064.zip" TargetMode="External"/><Relationship Id="rId1344" Type="http://schemas.openxmlformats.org/officeDocument/2006/relationships/hyperlink" Target="file:///C:\Users\mtk65284\Documents\3GPP\tsg_ran\WG2_RL2\TSGR2_118-e\Docs\R2-2205024.zip" TargetMode="External"/><Relationship Id="rId1551" Type="http://schemas.openxmlformats.org/officeDocument/2006/relationships/hyperlink" Target="file:///C:\Users\mtk65284\Documents\3GPP\tsg_ran\WG2_RL2\TSGR2_118-e\Docs\R2-2206058.zip" TargetMode="External"/><Relationship Id="rId1789" Type="http://schemas.openxmlformats.org/officeDocument/2006/relationships/hyperlink" Target="file:///C:\Users\mtk65284\Documents\3GPP\tsg_ran\WG2_RL2\TSGR2_118-e\Docs\R2-2205443.zip" TargetMode="External"/><Relationship Id="rId1996" Type="http://schemas.openxmlformats.org/officeDocument/2006/relationships/hyperlink" Target="file:///C:\Users\mtk65284\Documents\3GPP\tsg_ran\WG2_RL2\TSGR2_118-e\Docs\R2-2204444.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5635.zip" TargetMode="External"/><Relationship Id="rId1411" Type="http://schemas.openxmlformats.org/officeDocument/2006/relationships/hyperlink" Target="file:///C:\Users\mtk65284\Documents\3GPP\tsg_ran\WG2_RL2\TSGR2_118-e\Docs\R2-2205302.zip" TargetMode="External"/><Relationship Id="rId1649" Type="http://schemas.openxmlformats.org/officeDocument/2006/relationships/hyperlink" Target="file:///C:\Users\mtk65284\Documents\3GPP\tsg_ran\WG2_RL2\TSGR2_118-e\Docs\R2-2206143.zip" TargetMode="External"/><Relationship Id="rId1856" Type="http://schemas.openxmlformats.org/officeDocument/2006/relationships/hyperlink" Target="file:///C:\Users\mtk65284\Documents\3GPP\tsg_ran\WG2_RL2\TSGR2_118-e\Docs\R2-2205642.zip" TargetMode="External"/><Relationship Id="rId1509" Type="http://schemas.openxmlformats.org/officeDocument/2006/relationships/hyperlink" Target="file:///C:\Users\mtk65284\Documents\3GPP\tsg_ran\WG2_RL2\TSGR2_118-e\Docs\R2-2204688.zip" TargetMode="External"/><Relationship Id="rId1716" Type="http://schemas.openxmlformats.org/officeDocument/2006/relationships/hyperlink" Target="file:///C:\Users\mtk65284\Documents\3GPP\tsg_ran\WG2_RL2\TSGR2_118-e\Docs\R2-2204498.zip" TargetMode="External"/><Relationship Id="rId1923" Type="http://schemas.openxmlformats.org/officeDocument/2006/relationships/hyperlink" Target="file:///C:\Users\mtk65284\Documents\3GPP\tsg_ran\WG2_RL2\TSGR2_118-e\Docs\R2-2205269.zip" TargetMode="External"/><Relationship Id="rId297" Type="http://schemas.openxmlformats.org/officeDocument/2006/relationships/hyperlink" Target="file:///C:\Users\mtk65284\Documents\3GPP\tsg_ran\WG2_RL2\TSGR2_118-e\Docs\R2-2204740.zip" TargetMode="External"/><Relationship Id="rId2185" Type="http://schemas.openxmlformats.org/officeDocument/2006/relationships/hyperlink" Target="file:///C:\Users\mtk65284\Documents\3GPP\tsg_ran\WG2_RL2\TSGR2_118-e\Docs\R2-2204980.zip" TargetMode="External"/><Relationship Id="rId157" Type="http://schemas.openxmlformats.org/officeDocument/2006/relationships/hyperlink" Target="file:///C:\Users\mtk65284\Documents\3GPP\tsg_ran\WG2_RL2\TSGR2_118-e\Docs\R2-2205483.zip" TargetMode="External"/><Relationship Id="rId364" Type="http://schemas.openxmlformats.org/officeDocument/2006/relationships/hyperlink" Target="file:///C:\Users\mtk65284\Documents\3GPP\tsg_ran\WG2_RL2\TSGR2_118-e\Docs\R2-2205951.zip" TargetMode="External"/><Relationship Id="rId2045" Type="http://schemas.openxmlformats.org/officeDocument/2006/relationships/hyperlink" Target="file:///C:\Users\mtk65284\Documents\3GPP\tsg_ran\WG2_RL2\TSGR2_118-e\Docs\R2-2204494.zip" TargetMode="External"/><Relationship Id="rId571" Type="http://schemas.openxmlformats.org/officeDocument/2006/relationships/hyperlink" Target="file:///C:\Users\mtk65284\Documents\3GPP\tsg_ran\WG2_RL2\TSGR2_118-e\Docs\R2-2204857.zip" TargetMode="External"/><Relationship Id="rId669" Type="http://schemas.openxmlformats.org/officeDocument/2006/relationships/hyperlink" Target="file:///C:\Users\mtk65284\Documents\3GPP\tsg_ran\WG2_RL2\TSGR2_118-e\Docs\R2-2204606.zip" TargetMode="External"/><Relationship Id="rId876" Type="http://schemas.openxmlformats.org/officeDocument/2006/relationships/hyperlink" Target="file:///C:\Users\mtk65284\Documents\3GPP\tsg_ran\WG2_RL2\TSGR2_118-e\Docs\R2-2205278.zip" TargetMode="External"/><Relationship Id="rId1299" Type="http://schemas.openxmlformats.org/officeDocument/2006/relationships/hyperlink" Target="file:///C:\Users\mtk65284\Documents\3GPP\tsg_ran\WG2_RL2\TSGR2_118-e\Docs\R2-2205353.zip" TargetMode="External"/><Relationship Id="rId2252" Type="http://schemas.openxmlformats.org/officeDocument/2006/relationships/hyperlink" Target="file:///C:\Users\mtk65284\Documents\3GPP\tsg_ran\WG2_RL2\TSGR2_118-e\Docs\R2-2205520.zip" TargetMode="External"/><Relationship Id="rId224" Type="http://schemas.openxmlformats.org/officeDocument/2006/relationships/hyperlink" Target="file:///C:\Users\mtk65284\Documents\3GPP\tsg_ran\WG2_RL2\TSGR2_118-e\Docs\R2-2205563.zip" TargetMode="External"/><Relationship Id="rId431" Type="http://schemas.openxmlformats.org/officeDocument/2006/relationships/hyperlink" Target="file:///C:\Users\mtk65284\Documents\3GPP\tsg_ran\WG2_RL2\TSGR2_118-e\Docs\R2-2206145.zip" TargetMode="External"/><Relationship Id="rId529" Type="http://schemas.openxmlformats.org/officeDocument/2006/relationships/hyperlink" Target="file:///C:\Users\mtk65284\Documents\3GPP\tsg_ran\WG2_RL2\TSGR2_118-e\Docs\R2-2204485.zip" TargetMode="External"/><Relationship Id="rId736" Type="http://schemas.openxmlformats.org/officeDocument/2006/relationships/hyperlink" Target="file:///C:\Users\mtk65284\Documents\3GPP\tsg_ran\WG2_RL2\TSGR2_118-e\Docs\R2-2205129.zip" TargetMode="External"/><Relationship Id="rId1061" Type="http://schemas.openxmlformats.org/officeDocument/2006/relationships/hyperlink" Target="file:///C:\Users\mtk65284\Documents\3GPP\tsg_ran\WG2_RL2\TSGR2_118-e\Docs\R2-2206066.zip" TargetMode="External"/><Relationship Id="rId1159" Type="http://schemas.openxmlformats.org/officeDocument/2006/relationships/hyperlink" Target="file:///C:\Users\mtk65284\Documents\3GPP\tsg_ran\WG2_RL2\TSGR2_118-e\Docs\R2-2204990.zip" TargetMode="External"/><Relationship Id="rId1366" Type="http://schemas.openxmlformats.org/officeDocument/2006/relationships/hyperlink" Target="file:///C:\Users\mtk65284\Documents\3GPP\tsg_ran\WG2_RL2\TSGR2_118-e\Docs\R2-2204557.zip" TargetMode="External"/><Relationship Id="rId2112" Type="http://schemas.openxmlformats.org/officeDocument/2006/relationships/hyperlink" Target="file:///C:\Users\mtk65284\Documents\3GPP\tsg_ran\WG2_RL2\TSGR2_118-e\Docs\R2-2204825.zip" TargetMode="External"/><Relationship Id="rId943" Type="http://schemas.openxmlformats.org/officeDocument/2006/relationships/hyperlink" Target="file:///C:\Users\mtk65284\Documents\3GPP\tsg_ran\WG2_RL2\TSGR2_118-e\Docs\R2-2205542.zip" TargetMode="External"/><Relationship Id="rId1019" Type="http://schemas.openxmlformats.org/officeDocument/2006/relationships/hyperlink" Target="file:///C:\Users\mtk65284\Documents\3GPP\tsg_ran\WG2_RL2\TSGR2_118-e\Docs\R2-2204480.zip" TargetMode="External"/><Relationship Id="rId1573" Type="http://schemas.openxmlformats.org/officeDocument/2006/relationships/hyperlink" Target="file:///C:\Users\mtk65284\Documents\3GPP\tsg_ran\WG2_RL2\TSGR2_118-e\Docs\R2-2205005.zip" TargetMode="External"/><Relationship Id="rId1780" Type="http://schemas.openxmlformats.org/officeDocument/2006/relationships/hyperlink" Target="file:///C:\Users\mtk65284\Documents\3GPP\tsg_ran\WG2_RL2\TSGR2_118-e\Docs\R2-2206129.zip" TargetMode="External"/><Relationship Id="rId1878" Type="http://schemas.openxmlformats.org/officeDocument/2006/relationships/hyperlink" Target="file:///C:\Users\mtk65284\Documents\3GPP\tsg_ran\WG2_RL2\TSGR2_118-e\Docs\R2-2205105.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5630.zip" TargetMode="External"/><Relationship Id="rId1226" Type="http://schemas.openxmlformats.org/officeDocument/2006/relationships/hyperlink" Target="file:///C:\Users\mtk65284\Documents\3GPP\tsg_ran\WG2_RL2\TSGR2_118-e\Docs\R2-2204772.zip" TargetMode="External"/><Relationship Id="rId1433" Type="http://schemas.openxmlformats.org/officeDocument/2006/relationships/hyperlink" Target="file:///C:\Users\mtk65284\Documents\3GPP\tsg_ran\WG2_RL2\TSGR2_118-e\Docs\R2-2204659.zip" TargetMode="External"/><Relationship Id="rId1640" Type="http://schemas.openxmlformats.org/officeDocument/2006/relationships/hyperlink" Target="file:///C:\Users\mtk65284\Documents\3GPP\tsg_ran\WG2_RL2\TSGR2_118-e\Docs\R2-2204544.zip" TargetMode="External"/><Relationship Id="rId1738" Type="http://schemas.openxmlformats.org/officeDocument/2006/relationships/hyperlink" Target="file:///C:\Users\mtk65284\Documents\3GPP\tsg_ran\WG2_RL2\TSGR2_118-e\Docs\R2-2205362.zip" TargetMode="External"/><Relationship Id="rId1500" Type="http://schemas.openxmlformats.org/officeDocument/2006/relationships/hyperlink" Target="file:///C:\Users\mtk65284\Documents\3GPP\tsg_ran\WG2_RL2\TSGR2_118-e\Docs\R2-2204477.zip" TargetMode="External"/><Relationship Id="rId1945" Type="http://schemas.openxmlformats.org/officeDocument/2006/relationships/hyperlink" Target="file:///C:\Users\mtk65284\Documents\3GPP\tsg_ran\WG2_RL2\TSGR2_118-e\Docs\R2-2205920.zip" TargetMode="External"/><Relationship Id="rId1805" Type="http://schemas.openxmlformats.org/officeDocument/2006/relationships/hyperlink" Target="file:///C:\Users\mtk65284\Documents\3GPP\tsg_ran\WG2_RL2\TSGR2_118-e\Docs\R2-2206133.zip" TargetMode="External"/><Relationship Id="rId179" Type="http://schemas.openxmlformats.org/officeDocument/2006/relationships/hyperlink" Target="file:///C:\Users\mtk65284\Documents\3GPP\tsg_ran\WG2_RL2\TSGR2_118-e\Docs\R2-2204904.zip" TargetMode="External"/><Relationship Id="rId386" Type="http://schemas.openxmlformats.org/officeDocument/2006/relationships/hyperlink" Target="file:///C:\Users\mtk65284\Documents\3GPP\tsg_ran\WG2_RL2\TSGR2_118-e\Docs\R2-2204411.zip" TargetMode="External"/><Relationship Id="rId593" Type="http://schemas.openxmlformats.org/officeDocument/2006/relationships/hyperlink" Target="file:///C:\Users\mtk65284\Documents\3GPP\tsg_ran\WG2_RL2\TSGR2_118-e\Docs\R2-2204548.zip" TargetMode="External"/><Relationship Id="rId2067" Type="http://schemas.openxmlformats.org/officeDocument/2006/relationships/hyperlink" Target="file:///C:\Users\mtk65284\Documents\3GPP\tsg_ran\WG2_RL2\TSGR2_118-e\Docs\R2-2204853.zip" TargetMode="External"/><Relationship Id="rId2274" Type="http://schemas.openxmlformats.org/officeDocument/2006/relationships/hyperlink" Target="file:///C:\Users\mtk65284\Documents\3GPP\tsg_ran\WG2_RL2\TSGR2_118-e\Docs\R2-2205210.zip" TargetMode="External"/><Relationship Id="rId246" Type="http://schemas.openxmlformats.org/officeDocument/2006/relationships/hyperlink" Target="file:///C:\Users\mtk65284\Documents\3GPP\tsg_ran\WG2_RL2\TSGR2_118-e\Docs\R2-2205659.zip" TargetMode="External"/><Relationship Id="rId453" Type="http://schemas.openxmlformats.org/officeDocument/2006/relationships/hyperlink" Target="file:///C:\Users\mtk65284\Documents\3GPP\tsg_ran\WG2_RL2\TSGR2_118-e\Docs\R2-2205214.zip" TargetMode="External"/><Relationship Id="rId660" Type="http://schemas.openxmlformats.org/officeDocument/2006/relationships/hyperlink" Target="file:///C:\Users\mtk65284\Documents\3GPP\tsg_ran\WG2_RL2\TSGR2_118-e\Docs\R2-2205747.zip" TargetMode="External"/><Relationship Id="rId898" Type="http://schemas.openxmlformats.org/officeDocument/2006/relationships/hyperlink" Target="file:///C:\Users\mtk65284\Documents\3GPP\tsg_ran\WG2_RL2\TSGR2_118-e\Docs\R2-2205165.zip" TargetMode="External"/><Relationship Id="rId1083" Type="http://schemas.openxmlformats.org/officeDocument/2006/relationships/hyperlink" Target="file:///C:\Users\mtk65284\Documents\3GPP\tsg_ran\WG2_RL2\TSGR2_118-e\Docs\R2-2205044.zip" TargetMode="External"/><Relationship Id="rId1290" Type="http://schemas.openxmlformats.org/officeDocument/2006/relationships/hyperlink" Target="file:///C:\Users\mtk65284\Documents\3GPP\tsg_ran\WG2_RL2\TSGR2_118-e\Docs\R2-2204466.zip" TargetMode="External"/><Relationship Id="rId2134" Type="http://schemas.openxmlformats.org/officeDocument/2006/relationships/hyperlink" Target="file:///C:\Users\mtk65284\Documents\3GPP\tsg_ran\WG2_RL2\TSGR2_118-e\Docs\R2-2204473.zip" TargetMode="External"/><Relationship Id="rId2341" Type="http://schemas.openxmlformats.org/officeDocument/2006/relationships/hyperlink" Target="file:///C:\Users\mtk65284\Documents\3GPP\tsg_ran\WG2_RL2\TSGR2_118-e\Docs\R2-2205146.zip" TargetMode="External"/><Relationship Id="rId106" Type="http://schemas.openxmlformats.org/officeDocument/2006/relationships/hyperlink" Target="file:///C:\Users\mtk65284\Documents\3GPP\tsg_ran\WG2_RL2\TSGR2_118-e\Docs\R2-2205397.zip" TargetMode="External"/><Relationship Id="rId313" Type="http://schemas.openxmlformats.org/officeDocument/2006/relationships/hyperlink" Target="file:///C:\Users\mtk65284\Documents\3GPP\tsg_ran\WG2_RL2\TSGR2_118-e\Docs\R2-2205331.zip" TargetMode="External"/><Relationship Id="rId758" Type="http://schemas.openxmlformats.org/officeDocument/2006/relationships/hyperlink" Target="file:///C:\Users\mtk65284\Documents\3GPP\tsg_ran\WG2_RL2\TSGR2_118-e\Docs\R2-2204905.zip" TargetMode="External"/><Relationship Id="rId965" Type="http://schemas.openxmlformats.org/officeDocument/2006/relationships/hyperlink" Target="file:///C:\Users\mtk65284\Documents\3GPP\tsg_ran\WG2_RL2\TSGR2_118-e\Docs\R2-2205130.zip" TargetMode="External"/><Relationship Id="rId1150" Type="http://schemas.openxmlformats.org/officeDocument/2006/relationships/hyperlink" Target="file:///C:\Users\mtk65284\Documents\3GPP\tsg_ran\WG2_RL2\TSGR2_118-e\Docs\R2-2205905.zip" TargetMode="External"/><Relationship Id="rId1388" Type="http://schemas.openxmlformats.org/officeDocument/2006/relationships/hyperlink" Target="file:///C:\Users\mtk65284\Documents\3GPP\tsg_ran\WG2_RL2\TSGR2_118-e\Docs\R2-2205954.zip" TargetMode="External"/><Relationship Id="rId1595" Type="http://schemas.openxmlformats.org/officeDocument/2006/relationships/hyperlink" Target="file:///C:\Users\mtk65284\Documents\3GPP\tsg_ran\WG2_RL2\TSGR2_118-e\Docs\R2-2205430.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6064.zip" TargetMode="External"/><Relationship Id="rId618" Type="http://schemas.openxmlformats.org/officeDocument/2006/relationships/hyperlink" Target="file:///C:\Users\mtk65284\Documents\3GPP\tsg_ran\WG2_RL2\TSGR2_118-e\Docs\R2-2206131.zip" TargetMode="External"/><Relationship Id="rId825" Type="http://schemas.openxmlformats.org/officeDocument/2006/relationships/hyperlink" Target="file:///C:\Users\mtk65284\Documents\3GPP\tsg_ran\WG2_RL2\TSGR2_118-e\Docs\R2-2205541.zip" TargetMode="External"/><Relationship Id="rId1248" Type="http://schemas.openxmlformats.org/officeDocument/2006/relationships/hyperlink" Target="file:///C:\Users\mtk65284\Documents\3GPP\tsg_ran\WG2_RL2\TSGR2_118-e\Docs\R2-2205079.zip" TargetMode="External"/><Relationship Id="rId1455" Type="http://schemas.openxmlformats.org/officeDocument/2006/relationships/hyperlink" Target="file:///C:\Users\mtk65284\Documents\3GPP\tsg_ran\WG2_RL2\TSGR2_118-e\Docs\R2-2205342.zip" TargetMode="External"/><Relationship Id="rId1662" Type="http://schemas.openxmlformats.org/officeDocument/2006/relationships/hyperlink" Target="file:///C:\Users\mtk65284\Documents\3GPP\tsg_ran\WG2_RL2\TSGR2_118-e\Docs\R2-2205904.zip" TargetMode="External"/><Relationship Id="rId2201" Type="http://schemas.openxmlformats.org/officeDocument/2006/relationships/hyperlink" Target="file:///C:\Users\mtk65284\Documents\3GPP\tsg_ran\WG2_RL2\TSGR2_118-e\Docs\R2-2204629.zip" TargetMode="External"/><Relationship Id="rId1010" Type="http://schemas.openxmlformats.org/officeDocument/2006/relationships/hyperlink" Target="file:///C:\Users\mtk65284\Documents\3GPP\tsg_ran\WG2_RL2\TSGR2_118-e\Docs\R2-2204913.zip" TargetMode="External"/><Relationship Id="rId1108" Type="http://schemas.openxmlformats.org/officeDocument/2006/relationships/hyperlink" Target="file:///C:\Users\mtk65284\Documents\3GPP\tsg_ran\WG2_RL2\TSGR2_118-e\Docs\R2-2204447.zip" TargetMode="External"/><Relationship Id="rId1315" Type="http://schemas.openxmlformats.org/officeDocument/2006/relationships/hyperlink" Target="file:///C:\Users\mtk65284\Documents\3GPP\tsg_ran\WG2_RL2\TSGR2_118-e\Docs\R2-2206045.zip" TargetMode="External"/><Relationship Id="rId1967" Type="http://schemas.openxmlformats.org/officeDocument/2006/relationships/hyperlink" Target="file:///C:\Users\mtk65284\Documents\3GPP\tsg_ran\WG2_RL2\TSGR2_118-e\Docs\R2-2205026.zip" TargetMode="External"/><Relationship Id="rId1522" Type="http://schemas.openxmlformats.org/officeDocument/2006/relationships/hyperlink" Target="file:///C:\Users\mtk65284\Documents\3GPP\tsg_ran\WG2_RL2\TSGR2_118-e\Docs\R2-2204742.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5378.zip" TargetMode="External"/><Relationship Id="rId2296" Type="http://schemas.openxmlformats.org/officeDocument/2006/relationships/hyperlink" Target="file:///C:\Users\mtk65284\Documents\3GPP\tsg_ran\WG2_RL2\TSGR2_118-e\Docs\R2-2205325.zip" TargetMode="External"/><Relationship Id="rId268" Type="http://schemas.openxmlformats.org/officeDocument/2006/relationships/hyperlink" Target="file:///C:\Users\mtk65284\Documents\3GPP\tsg_ran\WG2_RL2\TSGR2_118-e\Docs\R2-2205381.zip" TargetMode="External"/><Relationship Id="rId475" Type="http://schemas.openxmlformats.org/officeDocument/2006/relationships/hyperlink" Target="file:///C:\Users\mtk65284\Documents\3GPP\tsg_ran\WG2_RL2\TSGR2_118-e\Docs\R2-2204846.zip" TargetMode="External"/><Relationship Id="rId682" Type="http://schemas.openxmlformats.org/officeDocument/2006/relationships/hyperlink" Target="file:///C:\Users\mtk65284\Documents\3GPP\tsg_ran\WG2_RL2\TSGR2_118-e\Docs\R2-2205462.zip" TargetMode="External"/><Relationship Id="rId2156" Type="http://schemas.openxmlformats.org/officeDocument/2006/relationships/hyperlink" Target="file:///C:\Users\mtk65284\Documents\3GPP\tsg_ran\WG2_RL2\TSGR2_118-e\Docs\R2-2205980.zip" TargetMode="External"/><Relationship Id="rId2363" Type="http://schemas.openxmlformats.org/officeDocument/2006/relationships/hyperlink" Target="file:///C:\Users\mtk65284\Documents\3GPP\tsg_ran\WG2_RL2\TSGR2_118-e\Docs\R2-2205250.zip" TargetMode="External"/><Relationship Id="rId128" Type="http://schemas.openxmlformats.org/officeDocument/2006/relationships/hyperlink" Target="file:///C:\Users\mtk65284\Documents\3GPP\tsg_ran\WG2_RL2\TSGR2_118-e\Docs\R2-2204682.zip" TargetMode="External"/><Relationship Id="rId335" Type="http://schemas.openxmlformats.org/officeDocument/2006/relationships/hyperlink" Target="file:///C:\Users\mtk65284\Documents\3GPP\tsg_ran\WG2_RL2\TSGR2_118-e\Docs\R2-2205199.zip" TargetMode="External"/><Relationship Id="rId542" Type="http://schemas.openxmlformats.org/officeDocument/2006/relationships/hyperlink" Target="file:///C:\Users\mtk65284\Documents\3GPP\tsg_ran\WG2_RL2\TSGR2_118-e\Docs\R2-2205559.zip" TargetMode="External"/><Relationship Id="rId1172" Type="http://schemas.openxmlformats.org/officeDocument/2006/relationships/hyperlink" Target="file:///C:\Users\mtk65284\Documents\3GPP\tsg_ran\WG2_RL2\TSGR2_118-e\Docs\R2-2204564.zip" TargetMode="External"/><Relationship Id="rId2016" Type="http://schemas.openxmlformats.org/officeDocument/2006/relationships/hyperlink" Target="file:///C:\Users\mtk65284\Documents\3GPP\tsg_ran\WG2_RL2\TSGR2_118-e\Docs\R2-2204871.zip" TargetMode="External"/><Relationship Id="rId2223" Type="http://schemas.openxmlformats.org/officeDocument/2006/relationships/hyperlink" Target="file:///C:\Users\mtk65284\Documents\3GPP\tsg_ran\WG2_RL2\TSGR2_118-e\Docs\R2-2205515.zip" TargetMode="External"/><Relationship Id="rId402" Type="http://schemas.openxmlformats.org/officeDocument/2006/relationships/hyperlink" Target="file:///C:\Users\mtk65284\Documents\3GPP\tsg_ran\WG2_RL2\TSGR2_118-e\Docs\R2-2205407.zip" TargetMode="External"/><Relationship Id="rId1032" Type="http://schemas.openxmlformats.org/officeDocument/2006/relationships/hyperlink" Target="file:///C:\Users\mtk65284\Documents\3GPP\tsg_ran\WG2_RL2\TSGR2_118-e\Docs\R2-2205508.zip" TargetMode="External"/><Relationship Id="rId1989" Type="http://schemas.openxmlformats.org/officeDocument/2006/relationships/hyperlink" Target="file:///C:\Users\mtk65284\Documents\3GPP\tsg_ran\WG2_RL2\TSGR2_118-e\Docs\R2-2205486.zip" TargetMode="External"/><Relationship Id="rId1849" Type="http://schemas.openxmlformats.org/officeDocument/2006/relationships/hyperlink" Target="file:///C:\Users\mtk65284\Documents\3GPP\tsg_ran\WG2_RL2\TSGR2_118-e\Docs\R2-2205184.zip" TargetMode="External"/><Relationship Id="rId192" Type="http://schemas.openxmlformats.org/officeDocument/2006/relationships/hyperlink" Target="file:///C:\Users\mtk65284\Documents\3GPP\tsg_ran\WG2_RL2\TSGR2_118-e\Docs\R2-2205714.zip" TargetMode="External"/><Relationship Id="rId1709" Type="http://schemas.openxmlformats.org/officeDocument/2006/relationships/hyperlink" Target="file:///C:\Users\mtk65284\Documents\3GPP\tsg_ran\WG2_RL2\TSGR2_118-e\Docs\R2-2204408.zip" TargetMode="External"/><Relationship Id="rId1916" Type="http://schemas.openxmlformats.org/officeDocument/2006/relationships/hyperlink" Target="file:///C:\Users\mtk65284\Documents\3GPP\tsg_ran\WG2_RL2\TSGR2_118-e\Docs\R2-2204577.zip" TargetMode="External"/><Relationship Id="rId2080" Type="http://schemas.openxmlformats.org/officeDocument/2006/relationships/hyperlink" Target="file:///C:\Users\mtk65284\Documents\3GPP\tsg_ran\WG2_RL2\TSGR2_118-e\Docs\R2-2205647.zip" TargetMode="External"/><Relationship Id="rId869" Type="http://schemas.openxmlformats.org/officeDocument/2006/relationships/hyperlink" Target="file:///C:\Users\mtk65284\Documents\3GPP\tsg_ran\WG2_RL2\TSGR2_118-e\Docs\R2-2205259.zip" TargetMode="External"/><Relationship Id="rId1499" Type="http://schemas.openxmlformats.org/officeDocument/2006/relationships/hyperlink" Target="file:///C:\Users\mtk65284\Documents\3GPP\tsg_ran\WG2_RL2\TSGR2_118-e\Docs\R2-2204464.zip" TargetMode="External"/><Relationship Id="rId729" Type="http://schemas.openxmlformats.org/officeDocument/2006/relationships/hyperlink" Target="file:///C:\Users\mtk65284\Documents\3GPP\tsg_ran\WG2_RL2\TSGR2_118-e\Docs\R2-2204668.zip" TargetMode="External"/><Relationship Id="rId1359" Type="http://schemas.openxmlformats.org/officeDocument/2006/relationships/hyperlink" Target="file:///C:\Users\mtk65284\Documents\3GPP\tsg_ran\WG2_RL2\TSGR2_118-e\Docs\R2-2205159.zip" TargetMode="External"/><Relationship Id="rId936" Type="http://schemas.openxmlformats.org/officeDocument/2006/relationships/hyperlink" Target="file:///C:\Users\mtk65284\Documents\3GPP\tsg_ran\WG2_RL2\TSGR2_118-e\Docs\R2-2204787.zip" TargetMode="External"/><Relationship Id="rId1219" Type="http://schemas.openxmlformats.org/officeDocument/2006/relationships/hyperlink" Target="file:///C:\Users\mtk65284\Documents\3GPP\tsg_ran\WG2_RL2\TSGR2_118-e\Docs\R2-2206072.zip" TargetMode="External"/><Relationship Id="rId1566" Type="http://schemas.openxmlformats.org/officeDocument/2006/relationships/hyperlink" Target="file:///C:\Users\mtk65284\Documents\3GPP\tsg_ran\WG2_RL2\TSGR2_118-e\Docs\R2-2204706.zip" TargetMode="External"/><Relationship Id="rId1773" Type="http://schemas.openxmlformats.org/officeDocument/2006/relationships/hyperlink" Target="file:///C:\Users\mtk65284\Documents\3GPP\tsg_ran\WG2_RL2\TSGR2_118-e\Docs\R2-2204591.zip" TargetMode="External"/><Relationship Id="rId1980" Type="http://schemas.openxmlformats.org/officeDocument/2006/relationships/hyperlink" Target="file:///C:\Users\mtk65284\Documents\3GPP\tsg_ran\WG2_RL2\TSGR2_118-e\Docs\R2-2205204.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6029.zip" TargetMode="External"/><Relationship Id="rId1633" Type="http://schemas.openxmlformats.org/officeDocument/2006/relationships/hyperlink" Target="file:///C:\Users\mtk65284\Documents\3GPP\tsg_ran\WG2_RL2\TSGR2_118-e\Docs\R2-2206019.zip" TargetMode="External"/><Relationship Id="rId1840" Type="http://schemas.openxmlformats.org/officeDocument/2006/relationships/hyperlink" Target="file:///C:\Users\mtk65284\Documents\3GPP\tsg_ran\WG2_RL2\TSGR2_118-e\Docs\R2-2204640.zip" TargetMode="External"/><Relationship Id="rId1700" Type="http://schemas.openxmlformats.org/officeDocument/2006/relationships/hyperlink" Target="file:///C:\Users\mtk65284\Documents\3GPP\tsg_ran\WG2_RL2\TSGR2_118-e\Docs\R2-2204926.zip" TargetMode="External"/><Relationship Id="rId379" Type="http://schemas.openxmlformats.org/officeDocument/2006/relationships/hyperlink" Target="file:///C:\Users\mtk65284\Documents\3GPP\tsg_ran\WG2_RL2\TSGR2_118-e\Docs\R2-2204756.zip" TargetMode="External"/><Relationship Id="rId586" Type="http://schemas.openxmlformats.org/officeDocument/2006/relationships/hyperlink" Target="file:///C:\Users\mtk65284\Documents\3GPP\tsg_ran\WG2_RL2\TSGR2_118-e\Docs\R2-2205602.zip" TargetMode="External"/><Relationship Id="rId793" Type="http://schemas.openxmlformats.org/officeDocument/2006/relationships/hyperlink" Target="file:///C:\Users\mtk65284\Documents\3GPP\tsg_ran\WG2_RL2\TSGR2_118-e\Docs\R2-2205673.zip" TargetMode="External"/><Relationship Id="rId2267" Type="http://schemas.openxmlformats.org/officeDocument/2006/relationships/hyperlink" Target="file:///C:\Users\mtk65284\Documents\3GPP\tsg_ran\WG2_RL2\TSGR2_118-e\Docs\R2-2205868.zip" TargetMode="External"/><Relationship Id="rId239" Type="http://schemas.openxmlformats.org/officeDocument/2006/relationships/hyperlink" Target="file:///C:\Users\mtk65284\Documents\3GPP\tsg_ran\WG2_RL2\TSGR2_118-e\Docs\R2-2205981.zip" TargetMode="External"/><Relationship Id="rId446" Type="http://schemas.openxmlformats.org/officeDocument/2006/relationships/hyperlink" Target="file:///C:\Users\mtk65284\Documents\3GPP\tsg_ran\WG2_RL2\TSGR2_118-e\Docs\R2-2205678.zip" TargetMode="External"/><Relationship Id="rId653" Type="http://schemas.openxmlformats.org/officeDocument/2006/relationships/hyperlink" Target="file:///C:\Users\mtk65284\Documents\3GPP\tsg_ran\WG2_RL2\TSGR2_118-e\Docs\R2-2205455.zip" TargetMode="External"/><Relationship Id="rId1076" Type="http://schemas.openxmlformats.org/officeDocument/2006/relationships/hyperlink" Target="file:///C:\Users\mtk65284\Documents\3GPP\tsg_ran\WG2_RL2\TSGR2_118-e\Docs\R2-2205940.zip" TargetMode="External"/><Relationship Id="rId1283" Type="http://schemas.openxmlformats.org/officeDocument/2006/relationships/hyperlink" Target="file:///C:\Users\mtk65284\Documents\3GPP\tsg_ran\WG2_RL2\TSGR2_118-e\Docs\R2-2204785.zip" TargetMode="External"/><Relationship Id="rId1490" Type="http://schemas.openxmlformats.org/officeDocument/2006/relationships/hyperlink" Target="file:///C:\Users\mtk65284\Documents\3GPP\tsg_ran\WG2_RL2\TSGR2_118-e\Docs\R2-2204843.zip" TargetMode="External"/><Relationship Id="rId2127" Type="http://schemas.openxmlformats.org/officeDocument/2006/relationships/hyperlink" Target="file:///C:\Users\mtk65284\Documents\3GPP\tsg_ran\WG2_RL2\TSGR2_118-e\Docs\R2-2204492.zip" TargetMode="External"/><Relationship Id="rId2334" Type="http://schemas.openxmlformats.org/officeDocument/2006/relationships/hyperlink" Target="file:///C:\Users\mtk65284\Documents\3GPP\tsg_ran\WG2_RL2\TSGR2_118-e\Docs\R2-2205724.zip" TargetMode="External"/><Relationship Id="rId306" Type="http://schemas.openxmlformats.org/officeDocument/2006/relationships/hyperlink" Target="file:///C:\Users\mtk65284\Documents\3GPP\tsg_ran\WG2_RL2\TSGR2_118-e\Docs\R2-2205330.zip" TargetMode="External"/><Relationship Id="rId860" Type="http://schemas.openxmlformats.org/officeDocument/2006/relationships/hyperlink" Target="file:///C:\Users\mtk65284\Documents\3GPP\tsg_ran\WG2_RL2\TSGR2_118-e\Docs\R2-2204956.zip" TargetMode="External"/><Relationship Id="rId1143" Type="http://schemas.openxmlformats.org/officeDocument/2006/relationships/hyperlink" Target="file:///C:\Users\mtk65284\Documents\3GPP\tsg_ran\WG2_RL2\TSGR2_118-e\Docs\R2-2205321.zip" TargetMode="External"/><Relationship Id="rId513" Type="http://schemas.openxmlformats.org/officeDocument/2006/relationships/hyperlink" Target="file:///C:\Users\mtk65284\Documents\3GPP\tsg_ran\WG2_RL2\TSGR2_118-e\Docs\R2-2206000.zip" TargetMode="External"/><Relationship Id="rId720" Type="http://schemas.openxmlformats.org/officeDocument/2006/relationships/hyperlink" Target="file:///C:\Users\mtk65284\Documents\3GPP\tsg_ran\WG2_RL2\TSGR2_118-e\Docs\R2-2204670.zip" TargetMode="External"/><Relationship Id="rId1350" Type="http://schemas.openxmlformats.org/officeDocument/2006/relationships/hyperlink" Target="file:///C:\Users\mtk65284\Documents\3GPP\tsg_ran\WG2_RL2\TSGR2_118-e\Docs\R2-2205027.zip" TargetMode="External"/><Relationship Id="rId1003" Type="http://schemas.openxmlformats.org/officeDocument/2006/relationships/hyperlink" Target="file:///C:\Users\mtk65284\Documents\3GPP\tsg_ran\WG2_RL2\TSGR2_118-e\Docs\R2-2206095.zip" TargetMode="External"/><Relationship Id="rId1210" Type="http://schemas.openxmlformats.org/officeDocument/2006/relationships/hyperlink" Target="file:///C:\Users\mtk65284\Documents\3GPP\tsg_ran\WG2_RL2\TSGR2_118-e\Docs\R2-2205774.zip" TargetMode="External"/><Relationship Id="rId2191" Type="http://schemas.openxmlformats.org/officeDocument/2006/relationships/hyperlink" Target="file:///C:\Users\mtk65284\Documents\3GPP\tsg_ran\WG2_RL2\TSGR2_118-e\Docs\R2-2205391.zip" TargetMode="External"/><Relationship Id="rId163" Type="http://schemas.openxmlformats.org/officeDocument/2006/relationships/hyperlink" Target="file:///C:\Users\mtk65284\Documents\3GPP\tsg_ran\WG2_RL2\TSGR2_118-e\Docs\R2-2205218.zip" TargetMode="External"/><Relationship Id="rId370" Type="http://schemas.openxmlformats.org/officeDocument/2006/relationships/hyperlink" Target="file:///C:\Users\mtk65284\Documents\3GPP\tsg_ran\WG2_RL2\TSGR2_118-e\Docs\R2-2204755.zip" TargetMode="External"/><Relationship Id="rId2051" Type="http://schemas.openxmlformats.org/officeDocument/2006/relationships/hyperlink" Target="file:///C:\Users\mtk65284\Documents\3GPP\tsg_ran\WG2_RL2\TSGR2_118-e\Docs\R2-2205475.zip" TargetMode="External"/><Relationship Id="rId230" Type="http://schemas.openxmlformats.org/officeDocument/2006/relationships/hyperlink" Target="file:///C:\Users\mtk65284\Documents\3GPP\tsg_ran\WG2_RL2\TSGR2_118-e\Docs\R2-2206149.zip" TargetMode="External"/><Relationship Id="rId1677" Type="http://schemas.openxmlformats.org/officeDocument/2006/relationships/hyperlink" Target="file:///C:\Users\mtk65284\Documents\3GPP\tsg_ran\WG2_RL2\TSGR2_118-e\Docs\R2-2205089.zip" TargetMode="External"/><Relationship Id="rId1884" Type="http://schemas.openxmlformats.org/officeDocument/2006/relationships/hyperlink" Target="file:///C:\Users\mtk65284\Documents\3GPP\tsg_ran\WG2_RL2\TSGR2_118-e\Docs\R2-2205536.zip" TargetMode="External"/><Relationship Id="rId907" Type="http://schemas.openxmlformats.org/officeDocument/2006/relationships/hyperlink" Target="file:///C:\Users\mtk65284\Documents\3GPP\tsg_ran\WG2_RL2\TSGR2_118-e\Docs\R2-2205445.zip" TargetMode="External"/><Relationship Id="rId1537" Type="http://schemas.openxmlformats.org/officeDocument/2006/relationships/hyperlink" Target="file:///C:\Users\mtk65284\Documents\3GPP\tsg_ran\WG2_RL2\TSGR2_118-e\Docs\R2-2206340.zip" TargetMode="External"/><Relationship Id="rId1744" Type="http://schemas.openxmlformats.org/officeDocument/2006/relationships/hyperlink" Target="file:///C:\Users\mtk65284\Documents\3GPP\tsg_ran\WG2_RL2\TSGR2_118-e\Docs\R2-2205894.zip" TargetMode="External"/><Relationship Id="rId1951" Type="http://schemas.openxmlformats.org/officeDocument/2006/relationships/hyperlink" Target="file:///C:\Users\mtk65284\Documents\3GPP\tsg_ran\WG2_RL2\TSGR2_118-e\Docs\R2-2204915.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6327.zip" TargetMode="External"/><Relationship Id="rId1811" Type="http://schemas.openxmlformats.org/officeDocument/2006/relationships/hyperlink" Target="file:///C:\Users\mtk65284\Documents\3GPP\tsg_ran\WG2_RL2\TSGR2_118-e\Docs\R2-2204861.zip" TargetMode="External"/><Relationship Id="rId697" Type="http://schemas.openxmlformats.org/officeDocument/2006/relationships/hyperlink" Target="file:///C:\Users\mtk65284\Documents\3GPP\tsg_ran\WG2_RL2\TSGR2_118-e\Docs\R2-2205458.zip" TargetMode="External"/><Relationship Id="rId2378" Type="http://schemas.microsoft.com/office/2011/relationships/people" Target="people.xml"/><Relationship Id="rId1187" Type="http://schemas.openxmlformats.org/officeDocument/2006/relationships/hyperlink" Target="file:///C:\Users\mtk65284\Documents\3GPP\tsg_ran\WG2_RL2\TSGR2_118-e\Docs\R2-2206056.zip" TargetMode="External"/><Relationship Id="rId557" Type="http://schemas.openxmlformats.org/officeDocument/2006/relationships/hyperlink" Target="file:///C:\Users\mtk65284\Documents\3GPP\tsg_ran\WG2_RL2\TSGR2_118-e\Docs\R2-2205742.zip" TargetMode="External"/><Relationship Id="rId764" Type="http://schemas.openxmlformats.org/officeDocument/2006/relationships/hyperlink" Target="file:///C:\Users\mtk65284\Documents\3GPP\tsg_ran\WG2_RL2\TSGR2_118-e\Docs\R2-2205128.zip" TargetMode="External"/><Relationship Id="rId971" Type="http://schemas.openxmlformats.org/officeDocument/2006/relationships/hyperlink" Target="file:///C:\Users\mtk65284\Documents\3GPP\tsg_ran\WG2_RL2\TSGR2_118-e\Docs\R2-2205547.zip" TargetMode="External"/><Relationship Id="rId1394" Type="http://schemas.openxmlformats.org/officeDocument/2006/relationships/hyperlink" Target="file:///C:\Users\mtk65284\Documents\3GPP\tsg_ran\WG2_RL2\TSGR2_118-e\Docs\R2-2205340.zip" TargetMode="External"/><Relationship Id="rId2238" Type="http://schemas.openxmlformats.org/officeDocument/2006/relationships/hyperlink" Target="file:///C:\Users\mtk65284\Documents\3GPP\tsg_ran\WG2_RL2\TSGR2_118-e\Docs\R2-2205871.zip" TargetMode="External"/><Relationship Id="rId417" Type="http://schemas.openxmlformats.org/officeDocument/2006/relationships/hyperlink" Target="file:///C:\Users\mtk65284\Documents\3GPP\tsg_ran\WG2_RL2\TSGR2_118-e\Docs\R2-2204921.zip" TargetMode="External"/><Relationship Id="rId624" Type="http://schemas.openxmlformats.org/officeDocument/2006/relationships/hyperlink" Target="file:///C:\Users\mtk65284\Documents\3GPP\tsg_ran\WG2_RL2\TSGR2_118-e\Docs\R2-2206131.zip" TargetMode="External"/><Relationship Id="rId831" Type="http://schemas.openxmlformats.org/officeDocument/2006/relationships/hyperlink" Target="file:///C:\Users\mtk65284\Documents\3GPP\tsg_ran\WG2_RL2\TSGR2_118-e\Docs\R2-2205625.zip" TargetMode="External"/><Relationship Id="rId1047" Type="http://schemas.openxmlformats.org/officeDocument/2006/relationships/hyperlink" Target="file:///C:\Users\mtk65284\Documents\3GPP\tsg_ran\WG2_RL2\TSGR2_118-e\Docs\R2-2205460.zip" TargetMode="External"/><Relationship Id="rId1254" Type="http://schemas.openxmlformats.org/officeDocument/2006/relationships/hyperlink" Target="file:///C:\Users\mtk65284\Documents\3GPP\tsg_ran\WG2_RL2\TSGR2_118-e\Docs\R2-2205465.zip" TargetMode="External"/><Relationship Id="rId1461" Type="http://schemas.openxmlformats.org/officeDocument/2006/relationships/hyperlink" Target="file:///C:\Users\mtk65284\Documents\3GPP\tsg_ran\WG2_RL2\TSGR2_118-e\Docs\R2-2205404.zip" TargetMode="External"/><Relationship Id="rId2305" Type="http://schemas.openxmlformats.org/officeDocument/2006/relationships/hyperlink" Target="file:///C:\Users\mtk65284\Documents\3GPP\tsg_ran\WG2_RL2\TSGR2_118-e\Docs\R2-2204753.zip" TargetMode="External"/><Relationship Id="rId1114" Type="http://schemas.openxmlformats.org/officeDocument/2006/relationships/hyperlink" Target="file:///C:\Users\mtk65284\Documents\3GPP\tsg_ran\WG2_RL2\TSGR2_118-e\Docs\R2-2204799.zip" TargetMode="External"/><Relationship Id="rId1321" Type="http://schemas.openxmlformats.org/officeDocument/2006/relationships/hyperlink" Target="file:///C:\Users\mtk65284\Documents\3GPP\tsg_ran\WG2_RL2\TSGR2_118-e\Docs\R2-2205213.zip" TargetMode="External"/><Relationship Id="rId2095" Type="http://schemas.openxmlformats.org/officeDocument/2006/relationships/hyperlink" Target="file:///C:\Users\mtk65284\Documents\3GPP\tsg_ran\WG2_RL2\TSGR2_118-e\Docs\R2-2206014.zip" TargetMode="External"/><Relationship Id="rId274" Type="http://schemas.openxmlformats.org/officeDocument/2006/relationships/hyperlink" Target="file:///C:\Users\mtk65284\Documents\3GPP\tsg_ran\WG2_RL2\TSGR2_118-e\Docs\R2-2205515.zip" TargetMode="External"/><Relationship Id="rId481" Type="http://schemas.openxmlformats.org/officeDocument/2006/relationships/hyperlink" Target="file:///C:\Users\mtk65284\Documents\3GPP\tsg_ran\WG2_RL2\TSGR2_118-e\Docs\R2-2205827.zip" TargetMode="External"/><Relationship Id="rId2162" Type="http://schemas.openxmlformats.org/officeDocument/2006/relationships/hyperlink" Target="file:///C:\Users\mtk65284\Documents\3GPP\tsg_ran\WG2_RL2\TSGR2_118-e\Docs\R2-2205666.zip" TargetMode="External"/><Relationship Id="rId134" Type="http://schemas.openxmlformats.org/officeDocument/2006/relationships/hyperlink" Target="file:///C:\Users\mtk65284\Documents\3GPP\tsg_ran\WG2_RL2\TSGR2_118-e\Docs\R2-2204829.zip" TargetMode="External"/><Relationship Id="rId341" Type="http://schemas.openxmlformats.org/officeDocument/2006/relationships/hyperlink" Target="file:///C:\Users\mtk65284\Documents\3GPP\tsg_ran\WG2_RL2\TSGR2_118-e\Docs\R2-2205544.zip" TargetMode="External"/><Relationship Id="rId2022" Type="http://schemas.openxmlformats.org/officeDocument/2006/relationships/hyperlink" Target="file:///C:\Users\mtk65284\Documents\3GPP\tsg_ran\WG2_RL2\TSGR2_118-e\Docs\R2-2205190.zip" TargetMode="External"/><Relationship Id="rId201" Type="http://schemas.openxmlformats.org/officeDocument/2006/relationships/hyperlink" Target="file:///C:\Users\mtk65284\Documents\3GPP\tsg_ran\WG2_RL2\TSGR2_118-e\Docs\R2-2205750.zip" TargetMode="External"/><Relationship Id="rId1788" Type="http://schemas.openxmlformats.org/officeDocument/2006/relationships/hyperlink" Target="file:///C:\Users\mtk65284\Documents\3GPP\tsg_ran\WG2_RL2\TSGR2_118-e\Docs\R2-2204875.zip" TargetMode="External"/><Relationship Id="rId1995" Type="http://schemas.openxmlformats.org/officeDocument/2006/relationships/hyperlink" Target="file:///C:\Users\mtk65284\Documents\3GPP\tsg_ran\WG2_RL2\TSGR2_118-e\Docs\R2-2205942.zip" TargetMode="External"/><Relationship Id="rId1648" Type="http://schemas.openxmlformats.org/officeDocument/2006/relationships/hyperlink" Target="file:///C:\Users\mtk65284\Documents\3GPP\tsg_ran\WG2_RL2\TSGR2_118-e\Docs\R2-2205771.zip" TargetMode="External"/><Relationship Id="rId1508" Type="http://schemas.openxmlformats.org/officeDocument/2006/relationships/hyperlink" Target="file:///C:\Users\mtk65284\Documents\3GPP\tsg_ran\WG2_RL2\TSGR2_118-e\Docs\R2-2204686.zip" TargetMode="External"/><Relationship Id="rId1855" Type="http://schemas.openxmlformats.org/officeDocument/2006/relationships/hyperlink" Target="file:///C:\Users\mtk65284\Documents\3GPP\tsg_ran\WG2_RL2\TSGR2_118-e\Docs\R2-2205620.zip" TargetMode="External"/><Relationship Id="rId1715" Type="http://schemas.openxmlformats.org/officeDocument/2006/relationships/hyperlink" Target="file:///C:\Users\mtk65284\Documents\3GPP\tsg_ran\WG2_RL2\TSGR2_118-e\Docs\R2-2204448.zip" TargetMode="External"/><Relationship Id="rId1922" Type="http://schemas.openxmlformats.org/officeDocument/2006/relationships/hyperlink" Target="file:///C:\Users\mtk65284\Documents\3GPP\tsg_ran\WG2_RL2\TSGR2_118-e\Docs\R2-2205179.zip" TargetMode="External"/><Relationship Id="rId668" Type="http://schemas.openxmlformats.org/officeDocument/2006/relationships/hyperlink" Target="file:///C:\Users\mtk65284\Documents\3GPP\tsg_ran\WG2_RL2\TSGR2_118-e\Docs\R2-2204607.zip" TargetMode="External"/><Relationship Id="rId875" Type="http://schemas.openxmlformats.org/officeDocument/2006/relationships/hyperlink" Target="file:///C:\Users\mtk65284\Documents\3GPP\tsg_ran\WG2_RL2\TSGR2_118-e\Docs\R2-2205277.zip" TargetMode="External"/><Relationship Id="rId1298" Type="http://schemas.openxmlformats.org/officeDocument/2006/relationships/hyperlink" Target="file:///C:\Users\mtk65284\Documents\3GPP\tsg_ran\WG2_RL2\TSGR2_118-e\Docs\R2-2204804.zip" TargetMode="External"/><Relationship Id="rId2349" Type="http://schemas.openxmlformats.org/officeDocument/2006/relationships/hyperlink" Target="file:///C:\Users\mtk65284\Documents\3GPP\tsg_ran\WG2_RL2\TSGR2_118-e\Docs\R2-2205145.zip" TargetMode="External"/><Relationship Id="rId528" Type="http://schemas.openxmlformats.org/officeDocument/2006/relationships/hyperlink" Target="file:///C:\Users\mtk65284\Documents\3GPP\tsg_ran\WG2_RL2\TSGR2_118-e\Docs\R2-2206002.zip" TargetMode="External"/><Relationship Id="rId735" Type="http://schemas.openxmlformats.org/officeDocument/2006/relationships/hyperlink" Target="file:///C:\Users\mtk65284\Documents\3GPP\tsg_ran\WG2_RL2\TSGR2_118-e\Docs\R2-2205483.zip" TargetMode="External"/><Relationship Id="rId942" Type="http://schemas.openxmlformats.org/officeDocument/2006/relationships/hyperlink" Target="file:///C:\Users\mtk65284\Documents\3GPP\tsg_ran\WG2_RL2\TSGR2_118-e\Docs\R2-2205336.zip" TargetMode="External"/><Relationship Id="rId1158" Type="http://schemas.openxmlformats.org/officeDocument/2006/relationships/hyperlink" Target="file:///C:\Users\mtk65284\Documents\3GPP\tsg_ran\WG2_RL2\TSGR2_118-e\Docs\R2-2204795.zip" TargetMode="External"/><Relationship Id="rId1365" Type="http://schemas.openxmlformats.org/officeDocument/2006/relationships/hyperlink" Target="file:///C:\Users\mtk65284\Documents\3GPP\tsg_ran\WG2_RL2\TSGR2_118-e\Docs\R2-2204556.zip" TargetMode="External"/><Relationship Id="rId1572" Type="http://schemas.openxmlformats.org/officeDocument/2006/relationships/hyperlink" Target="file:///C:\Users\mtk65284\Documents\3GPP\tsg_ran\WG2_RL2\TSGR2_118-e\Docs\R2-2205004.zip" TargetMode="External"/><Relationship Id="rId2209" Type="http://schemas.openxmlformats.org/officeDocument/2006/relationships/hyperlink" Target="file:///C:\Users\mtk65284\Documents\3GPP\tsg_ran\WG2_RL2\TSGR2_118-e\Docs\R2-2205516.zip" TargetMode="External"/><Relationship Id="rId1018" Type="http://schemas.openxmlformats.org/officeDocument/2006/relationships/hyperlink" Target="file:///C:\Users\mtk65284\Documents\3GPP\tsg_ran\WG2_RL2\TSGR2_118-e\Docs\R2-2206117.zip" TargetMode="External"/><Relationship Id="rId1225" Type="http://schemas.openxmlformats.org/officeDocument/2006/relationships/hyperlink" Target="file:///C:\Users\mtk65284\Documents\3GPP\tsg_ran\WG2_RL2\TSGR2_118-e\Docs\R2-2206078.zip" TargetMode="External"/><Relationship Id="rId1432" Type="http://schemas.openxmlformats.org/officeDocument/2006/relationships/hyperlink" Target="file:///C:\Users\mtk65284\Documents\3GPP\tsg_ran\WG2_RL2\TSGR2_118-e\Docs\R2-2204562.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5714.zip" TargetMode="External"/><Relationship Id="rId178" Type="http://schemas.openxmlformats.org/officeDocument/2006/relationships/hyperlink" Target="file:///C:\Users\mtk65284\Documents\3GPP\tsg_ran\WG2_RL2\TSGR2_118-e\Docs\R2-2204891.zip" TargetMode="External"/><Relationship Id="rId385" Type="http://schemas.openxmlformats.org/officeDocument/2006/relationships/hyperlink" Target="file:///C:\Users\mtk65284\Documents\3GPP\tsg_ran\WG2_RL2\TSGR2_118-e\Docs\R2-2205716.zip" TargetMode="External"/><Relationship Id="rId592" Type="http://schemas.openxmlformats.org/officeDocument/2006/relationships/hyperlink" Target="file:///C:\Users\mtk65284\Documents\3GPP\tsg_ran\WG2_RL2\TSGR2_118-e\Docs\R2-2205803.zip" TargetMode="External"/><Relationship Id="rId2066" Type="http://schemas.openxmlformats.org/officeDocument/2006/relationships/hyperlink" Target="file:///C:\Users\mtk65284\Documents\3GPP\tsg_ran\WG2_RL2\TSGR2_118-e\Docs\R2-2205997.zip" TargetMode="External"/><Relationship Id="rId2273" Type="http://schemas.openxmlformats.org/officeDocument/2006/relationships/hyperlink" Target="file:///C:\Users\mtk65284\Documents\3GPP\tsg_ran\WG2_RL2\TSGR2_118-e\Docs\R2-2205209.zip" TargetMode="External"/><Relationship Id="rId245" Type="http://schemas.openxmlformats.org/officeDocument/2006/relationships/hyperlink" Target="file:///C:\Users\mtk65284\Documents\3GPP\tsg_ran\WG2_RL2\TSGR2_118-e\Docs\R2-2204507.zip" TargetMode="External"/><Relationship Id="rId452" Type="http://schemas.openxmlformats.org/officeDocument/2006/relationships/hyperlink" Target="file:///C:\Users\mtk65284\Documents\3GPP\tsg_ran\WG2_RL2\TSGR2_118-e\Docs\R2-2205213.zip" TargetMode="External"/><Relationship Id="rId1082" Type="http://schemas.openxmlformats.org/officeDocument/2006/relationships/hyperlink" Target="file:///C:\Users\mtk65284\Documents\3GPP\tsg_ran\WG2_RL2\TSGR2_118-e\Docs\R2-2205043.zip" TargetMode="External"/><Relationship Id="rId2133" Type="http://schemas.openxmlformats.org/officeDocument/2006/relationships/hyperlink" Target="file:///C:\Users\mtk65284\Documents\3GPP\tsg_ran\WG2_RL2\TSGR2_118-e\Docs\R2-2204432.zip" TargetMode="External"/><Relationship Id="rId2340" Type="http://schemas.openxmlformats.org/officeDocument/2006/relationships/hyperlink" Target="file:///C:\Users\mtk65284\Documents\3GPP\tsg_ran\WG2_RL2\TSGR2_118-e\Docs\R2-2205996.zip" TargetMode="External"/><Relationship Id="rId105" Type="http://schemas.openxmlformats.org/officeDocument/2006/relationships/hyperlink" Target="file:///C:\Users\mtk65284\Documents\3GPP\tsg_ran\WG2_RL2\TSGR2_118-e\Docs\R2-2205434.zip" TargetMode="External"/><Relationship Id="rId312" Type="http://schemas.openxmlformats.org/officeDocument/2006/relationships/hyperlink" Target="file:///C:\Users\mtk65284\Documents\3GPP\tsg_ran\WG2_RL2\TSGR2_118-e\Docs\R2-2205250.zip" TargetMode="External"/><Relationship Id="rId2200" Type="http://schemas.openxmlformats.org/officeDocument/2006/relationships/hyperlink" Target="file:///C:\Users\mtk65284\Documents\3GPP\tsg_ran\WG2_RL2\TSGR2_118-e\Docs\R2-2204501.zip" TargetMode="External"/><Relationship Id="rId1899" Type="http://schemas.openxmlformats.org/officeDocument/2006/relationships/hyperlink" Target="file:///C:\Users\mtk65284\Documents\3GPP\tsg_ran\WG2_RL2\TSGR2_118-e\Docs\R2-2205137.zip" TargetMode="External"/><Relationship Id="rId1759" Type="http://schemas.openxmlformats.org/officeDocument/2006/relationships/hyperlink" Target="file:///C:\Users\mtk65284\Documents\3GPP\tsg_ran\WG2_RL2\TSGR2_118-e\Docs\R2-2205688.zip" TargetMode="External"/><Relationship Id="rId1966" Type="http://schemas.openxmlformats.org/officeDocument/2006/relationships/hyperlink" Target="file:///C:\Users\mtk65284\Documents\3GPP\tsg_ran\WG2_RL2\TSGR2_118-e\Docs\R2-2204596.zip" TargetMode="External"/><Relationship Id="rId1619" Type="http://schemas.openxmlformats.org/officeDocument/2006/relationships/hyperlink" Target="file:///C:\Users\mtk65284\Documents\3GPP\tsg_ran\WG2_RL2\TSGR2_118-e\Docs\R2-2205857.zip" TargetMode="External"/><Relationship Id="rId1826" Type="http://schemas.openxmlformats.org/officeDocument/2006/relationships/hyperlink" Target="file:///C:\Users\mtk65284\Documents\3GPP\tsg_ran\WG2_RL2\TSGR2_118-e\Docs\R2-2205317.zip" TargetMode="External"/><Relationship Id="rId779" Type="http://schemas.openxmlformats.org/officeDocument/2006/relationships/hyperlink" Target="file:///C:\Users\mtk65284\Documents\3GPP\tsg_ran\WG2_RL2\TSGR2_118-e\Docs\R2-2204832.zip" TargetMode="External"/><Relationship Id="rId986" Type="http://schemas.openxmlformats.org/officeDocument/2006/relationships/hyperlink" Target="file:///C:\Users\mtk65284\Documents\3GPP\tsg_ran\WG2_RL2\TSGR2_118-e\Docs\R2-2205897.zip" TargetMode="External"/><Relationship Id="rId639" Type="http://schemas.openxmlformats.org/officeDocument/2006/relationships/hyperlink" Target="file:///C:\Users\mtk65284\Documents\3GPP\tsg_ran\WG2_RL2\TSGR2_118-e\Docs\R2-2205290.zip" TargetMode="External"/><Relationship Id="rId1269" Type="http://schemas.openxmlformats.org/officeDocument/2006/relationships/hyperlink" Target="file:///C:\Users\mtk65284\Documents\3GPP\tsg_ran\WG2_RL2\TSGR2_118-e\Docs\R2-2205616.zip" TargetMode="External"/><Relationship Id="rId1476" Type="http://schemas.openxmlformats.org/officeDocument/2006/relationships/hyperlink" Target="file:///C:\Users\mtk65284\Documents\3GPP\tsg_ran\WG2_RL2\TSGR2_118-e\Docs\R2-2204716.zip" TargetMode="External"/><Relationship Id="rId846" Type="http://schemas.openxmlformats.org/officeDocument/2006/relationships/hyperlink" Target="file:///C:\Users\mtk65284\Documents\3GPP\tsg_ran\WG2_RL2\TSGR2_118-e\Docs\R2-2204479.zip" TargetMode="External"/><Relationship Id="rId1129" Type="http://schemas.openxmlformats.org/officeDocument/2006/relationships/hyperlink" Target="file:///C:\Users\mtk65284\Documents\3GPP\tsg_ran\WG2_RL2\TSGR2_118-e\Docs\R2-2204766.zip" TargetMode="External"/><Relationship Id="rId1683" Type="http://schemas.openxmlformats.org/officeDocument/2006/relationships/hyperlink" Target="file:///C:\Users\mtk65284\Documents\3GPP\tsg_ran\WG2_RL2\TSGR2_118-e\Docs\R2-2205613.zip" TargetMode="External"/><Relationship Id="rId1890" Type="http://schemas.openxmlformats.org/officeDocument/2006/relationships/hyperlink" Target="file:///C:\Users\mtk65284\Documents\3GPP\tsg_ran\WG2_RL2\TSGR2_118-e\Docs\R2-2204553.zip" TargetMode="External"/><Relationship Id="rId706" Type="http://schemas.openxmlformats.org/officeDocument/2006/relationships/hyperlink" Target="file:///C:\Users\mtk65284\Documents\3GPP\tsg_ran\WG2_RL2\TSGR2_118-e\Docs\R2-2204670.zip" TargetMode="External"/><Relationship Id="rId913" Type="http://schemas.openxmlformats.org/officeDocument/2006/relationships/hyperlink" Target="file:///C:\Users\mtk65284\Documents\3GPP\tsg_ran\WG2_RL2\TSGR2_118-e\Docs\R2-2205527.zip" TargetMode="External"/><Relationship Id="rId1336" Type="http://schemas.openxmlformats.org/officeDocument/2006/relationships/hyperlink" Target="file:///C:\Users\mtk65284\Documents\3GPP\tsg_ran\WG2_RL2\TSGR2_118-e\Docs\R2-2205795.zip" TargetMode="External"/><Relationship Id="rId1543" Type="http://schemas.openxmlformats.org/officeDocument/2006/relationships/hyperlink" Target="file:///C:\Users\mtk65284\Documents\3GPP\tsg_ran\WG2_RL2\TSGR2_118-e\Docs\R2-2205013.zip" TargetMode="External"/><Relationship Id="rId1750" Type="http://schemas.openxmlformats.org/officeDocument/2006/relationships/hyperlink" Target="file:///C:\Users\mtk65284\Documents\3GPP\tsg_ran\WG2_RL2\TSGR2_118-e\Docs\R2-2206102.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4592.zip" TargetMode="External"/><Relationship Id="rId1610" Type="http://schemas.openxmlformats.org/officeDocument/2006/relationships/hyperlink" Target="file:///C:\Users\mtk65284\Documents\3GPP\tsg_ran\WG2_RL2\TSGR2_118-e\Docs\R2-2205001.zip" TargetMode="External"/><Relationship Id="rId289" Type="http://schemas.openxmlformats.org/officeDocument/2006/relationships/hyperlink" Target="file:///C:\Users\mtk65284\Documents\3GPP\tsg_ran\WG2_RL2\TSGR2_118-e\Docs\R2-2205520.zip" TargetMode="External"/><Relationship Id="rId496" Type="http://schemas.openxmlformats.org/officeDocument/2006/relationships/hyperlink" Target="file:///C:\Users\mtk65284\Documents\3GPP\tsg_ran\WG2_RL2\TSGR2_118-e\Docs\R2-2204729.zip" TargetMode="External"/><Relationship Id="rId2177" Type="http://schemas.openxmlformats.org/officeDocument/2006/relationships/hyperlink" Target="file:///C:\Users\mtk65284\Documents\3GPP\tsg_ran\WG2_RL2\TSGR2_118-e\Docs\R2-2204890.zip" TargetMode="External"/><Relationship Id="rId149" Type="http://schemas.openxmlformats.org/officeDocument/2006/relationships/hyperlink" Target="file:///C:\Users\mtk65284\Documents\3GPP\tsg_ran\WG2_RL2\TSGR2_118-e\Docs\R2-2205632.zip" TargetMode="External"/><Relationship Id="rId356" Type="http://schemas.openxmlformats.org/officeDocument/2006/relationships/hyperlink" Target="file:///C:\Users\mtk65284\Documents\3GPP\tsg_ran\WG2_RL2\TSGR2_118-e\Docs\R2-2205978.zip" TargetMode="External"/><Relationship Id="rId563" Type="http://schemas.openxmlformats.org/officeDocument/2006/relationships/hyperlink" Target="file:///C:\Users\mtk65284\Documents\3GPP\tsg_ran\WG2_RL2\TSGR2_118-e\Docs\R2-2204858.zip" TargetMode="External"/><Relationship Id="rId770" Type="http://schemas.openxmlformats.org/officeDocument/2006/relationships/hyperlink" Target="file:///C:\Users\mtk65284\Documents\3GPP\tsg_ran\WG2_RL2\TSGR2_118-e\Docs\R2-2204609.zip" TargetMode="External"/><Relationship Id="rId1193" Type="http://schemas.openxmlformats.org/officeDocument/2006/relationships/hyperlink" Target="file:///C:\Users\mtk65284\Documents\3GPP\tsg_ran\WG2_RL2\TSGR2_118-e\Docs\R2-2204678.zip" TargetMode="External"/><Relationship Id="rId2037" Type="http://schemas.openxmlformats.org/officeDocument/2006/relationships/hyperlink" Target="file:///C:\Users\mtk65284\Documents\3GPP\tsg_ran\WG2_RL2\TSGR2_118-e\Docs\R2-2205282.zip" TargetMode="External"/><Relationship Id="rId2244" Type="http://schemas.openxmlformats.org/officeDocument/2006/relationships/hyperlink" Target="file:///C:\Users\mtk65284\Documents\3GPP\tsg_ran\WG2_RL2\TSGR2_118-e\Docs\R2-2205873.zip" TargetMode="External"/><Relationship Id="rId216" Type="http://schemas.openxmlformats.org/officeDocument/2006/relationships/hyperlink" Target="file:///C:\Users\mtk65284\Documents\3GPP\tsg_ran\WG2_RL2\TSGR2_118-e\Docs\R2-2205474.zip" TargetMode="External"/><Relationship Id="rId423" Type="http://schemas.openxmlformats.org/officeDocument/2006/relationships/hyperlink" Target="file:///C:\Users\mtk65284\Documents\3GPP\tsg_ran\WG2_RL2\TSGR2_118-e\Docs\R2-2205251.zip" TargetMode="External"/><Relationship Id="rId1053" Type="http://schemas.openxmlformats.org/officeDocument/2006/relationships/hyperlink" Target="file:///C:\Users\mtk65284\Documents\3GPP\tsg_ran\WG2_RL2\TSGR2_118-e\Docs\R2-2206017.zip" TargetMode="External"/><Relationship Id="rId1260" Type="http://schemas.openxmlformats.org/officeDocument/2006/relationships/hyperlink" Target="file:///C:\Users\mtk65284\Documents\3GPP\tsg_ran\WG2_RL2\TSGR2_118-e\Docs\R2-2205494.zip" TargetMode="External"/><Relationship Id="rId2104" Type="http://schemas.openxmlformats.org/officeDocument/2006/relationships/hyperlink" Target="file:///C:\Users\mtk65284\Documents\3GPP\tsg_ran\WG2_RL2\TSGR2_118-e\Docs\R2-2206113.zip" TargetMode="External"/><Relationship Id="rId630" Type="http://schemas.openxmlformats.org/officeDocument/2006/relationships/hyperlink" Target="file:///C:\Users\mtk65284\Documents\3GPP\tsg_ran\WG2_RL2\TSGR2_118-e\Docs\R2-2204427.zip" TargetMode="External"/><Relationship Id="rId2311" Type="http://schemas.openxmlformats.org/officeDocument/2006/relationships/hyperlink" Target="file:///C:\Users\mtk65284\Documents\3GPP\tsg_ran\WG2_RL2\TSGR2_118-e\Docs\R2-2206160.zip" TargetMode="External"/><Relationship Id="rId1120" Type="http://schemas.openxmlformats.org/officeDocument/2006/relationships/hyperlink" Target="file:///C:\Users\mtk65284\Documents\3GPP\tsg_ran\WG2_RL2\TSGR2_118-e\Docs\R2-2204550.zip" TargetMode="External"/><Relationship Id="rId1937" Type="http://schemas.openxmlformats.org/officeDocument/2006/relationships/hyperlink" Target="file:///C:\Users\mtk65284\Documents\3GPP\tsg_ran\WG2_RL2\TSGR2_118-e\Docs\R2-2205916.zip" TargetMode="External"/><Relationship Id="rId280" Type="http://schemas.openxmlformats.org/officeDocument/2006/relationships/hyperlink" Target="file:///C:\Users\mtk65284\Documents\3GPP\tsg_ran\WG2_RL2\TSGR2_118-e\Docs\R2-2205517.zip" TargetMode="External"/><Relationship Id="rId140" Type="http://schemas.openxmlformats.org/officeDocument/2006/relationships/hyperlink" Target="file:///C:\Users\mtk65284\Documents\3GPP\tsg_ran\WG2_RL2\TSGR2_118-e\Docs\R2-220615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759.zip" TargetMode="External"/><Relationship Id="rId1587" Type="http://schemas.openxmlformats.org/officeDocument/2006/relationships/hyperlink" Target="file:///C:\Users\mtk65284\Documents\3GPP\tsg_ran\WG2_RL2\TSGR2_118-e\Docs\R2-2206083.zip" TargetMode="External"/><Relationship Id="rId1794" Type="http://schemas.openxmlformats.org/officeDocument/2006/relationships/hyperlink" Target="file:///C:\Users\mtk65284\Documents\3GPP\tsg_ran\WG2_RL2\TSGR2_118-e\Docs\R2-2205943.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5541.zip" TargetMode="External"/><Relationship Id="rId1447" Type="http://schemas.openxmlformats.org/officeDocument/2006/relationships/hyperlink" Target="file:///C:\Users\mtk65284\Documents\3GPP\tsg_ran\WG2_RL2\TSGR2_118-e\Docs\R2-2205224.zip" TargetMode="External"/><Relationship Id="rId1654" Type="http://schemas.openxmlformats.org/officeDocument/2006/relationships/hyperlink" Target="file:///C:\Users\mtk65284\Documents\3GPP\tsg_ran\WG2_RL2\TSGR2_118-e\Docs\R2-2204737.zip" TargetMode="External"/><Relationship Id="rId1861" Type="http://schemas.openxmlformats.org/officeDocument/2006/relationships/hyperlink" Target="file:///C:\Users\mtk65284\Documents\3GPP\tsg_ran\WG2_RL2\TSGR2_118-e\Docs\R2-2204552.zip" TargetMode="External"/><Relationship Id="rId1307" Type="http://schemas.openxmlformats.org/officeDocument/2006/relationships/hyperlink" Target="file:///C:\Users\mtk65284\Documents\3GPP\tsg_ran\WG2_RL2\TSGR2_118-e\Docs\R2-2204538.zip" TargetMode="External"/><Relationship Id="rId1514" Type="http://schemas.openxmlformats.org/officeDocument/2006/relationships/hyperlink" Target="file:///C:\Users\mtk65284\Documents\3GPP\tsg_ran\WG2_RL2\TSGR2_118-e\Docs\R2-2205828.zip" TargetMode="External"/><Relationship Id="rId1721" Type="http://schemas.openxmlformats.org/officeDocument/2006/relationships/hyperlink" Target="file:///C:\Users\mtk65284\Documents\3GPP\tsg_ran\WG2_RL2\TSGR2_118-e\Docs\R2-2204879.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4437.zip" TargetMode="External"/><Relationship Id="rId467" Type="http://schemas.openxmlformats.org/officeDocument/2006/relationships/hyperlink" Target="file:///C:\Users\mtk65284\Documents\3GPP\tsg_ran\WG2_RL2\TSGR2_118-e\Docs\R2-2205314.zip" TargetMode="External"/><Relationship Id="rId1097" Type="http://schemas.openxmlformats.org/officeDocument/2006/relationships/hyperlink" Target="file:///C:\Users\mtk65284\Documents\3GPP\tsg_ran\WG2_RL2\TSGR2_118-e\Docs\R2-2205818.zip" TargetMode="External"/><Relationship Id="rId2148" Type="http://schemas.openxmlformats.org/officeDocument/2006/relationships/hyperlink" Target="file:///C:\Users\mtk65284\Documents\3GPP\tsg_ran\WG2_RL2\TSGR2_118-e\Docs\R2-220444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117181</Words>
  <Characters>667933</Characters>
  <Application>Microsoft Office Word</Application>
  <DocSecurity>0</DocSecurity>
  <Lines>5566</Lines>
  <Paragraphs>1567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783547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2022-05-11T03:16:00Z</dcterms:created>
  <dcterms:modified xsi:type="dcterms:W3CDTF">2022-05-11T03:16:00Z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