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B26F" w14:textId="4D711E6D" w:rsidR="009A1405" w:rsidRPr="00EF03B7" w:rsidRDefault="009A1405" w:rsidP="009A1405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 w:rsidRPr="00EF03B7">
        <w:rPr>
          <w:b/>
          <w:noProof/>
          <w:sz w:val="24"/>
        </w:rPr>
        <w:t>3GPP TSG-RAN WG2 Meeting #11</w:t>
      </w:r>
      <w:r w:rsidR="00A27D3E">
        <w:rPr>
          <w:b/>
          <w:noProof/>
          <w:sz w:val="24"/>
        </w:rPr>
        <w:t>8</w:t>
      </w:r>
      <w:r w:rsidRPr="00EF03B7">
        <w:rPr>
          <w:b/>
          <w:noProof/>
          <w:sz w:val="24"/>
        </w:rPr>
        <w:t xml:space="preserve"> electronic</w:t>
      </w:r>
      <w:r w:rsidRPr="00EF03B7">
        <w:rPr>
          <w:b/>
          <w:sz w:val="24"/>
          <w:szCs w:val="24"/>
        </w:rPr>
        <w:tab/>
      </w:r>
      <w:r w:rsidR="00A27D3E" w:rsidRPr="00A27D3E">
        <w:rPr>
          <w:b/>
          <w:sz w:val="24"/>
          <w:szCs w:val="24"/>
          <w:highlight w:val="yellow"/>
        </w:rPr>
        <w:t>draft</w:t>
      </w:r>
      <w:r w:rsidR="00A27D3E" w:rsidRPr="004D46E8">
        <w:rPr>
          <w:b/>
          <w:sz w:val="28"/>
          <w:szCs w:val="24"/>
        </w:rPr>
        <w:t>R2-2206157</w:t>
      </w:r>
    </w:p>
    <w:p w14:paraId="0216104A" w14:textId="2383D9BA" w:rsidR="009A1405" w:rsidRPr="00EF03B7" w:rsidRDefault="009A1405" w:rsidP="009A1405">
      <w:pPr>
        <w:pStyle w:val="CRCoverPage"/>
        <w:tabs>
          <w:tab w:val="left" w:pos="1980"/>
        </w:tabs>
        <w:spacing w:after="0" w:line="259" w:lineRule="auto"/>
        <w:jc w:val="both"/>
        <w:rPr>
          <w:rFonts w:eastAsiaTheme="minorEastAsia"/>
          <w:b/>
          <w:bCs/>
          <w:sz w:val="24"/>
          <w:szCs w:val="22"/>
          <w:lang w:val="en-US" w:eastAsia="ko-KR"/>
        </w:rPr>
      </w:pPr>
      <w:r w:rsidRPr="00EF03B7">
        <w:rPr>
          <w:rFonts w:eastAsiaTheme="minorEastAsia"/>
          <w:b/>
          <w:bCs/>
          <w:sz w:val="24"/>
          <w:szCs w:val="22"/>
          <w:lang w:val="en-US" w:eastAsia="ko-KR"/>
        </w:rPr>
        <w:t>Online</w:t>
      </w:r>
      <w:r w:rsidRPr="00EF03B7">
        <w:rPr>
          <w:rFonts w:eastAsiaTheme="minorEastAsia"/>
          <w:b/>
          <w:bCs/>
          <w:sz w:val="24"/>
          <w:szCs w:val="24"/>
          <w:lang w:val="en-US" w:eastAsia="ko-KR"/>
        </w:rPr>
        <w:t xml:space="preserve">, </w:t>
      </w:r>
      <w:r w:rsidR="00A27D3E">
        <w:rPr>
          <w:rFonts w:eastAsiaTheme="minorEastAsia"/>
          <w:b/>
          <w:bCs/>
          <w:sz w:val="24"/>
          <w:szCs w:val="24"/>
          <w:lang w:val="en-US" w:eastAsia="ko-KR"/>
        </w:rPr>
        <w:t>9</w:t>
      </w:r>
      <w:r w:rsidR="00A27D3E" w:rsidRPr="00A27D3E">
        <w:rPr>
          <w:rFonts w:eastAsiaTheme="minorEastAsia"/>
          <w:b/>
          <w:bCs/>
          <w:sz w:val="24"/>
          <w:szCs w:val="24"/>
          <w:vertAlign w:val="superscript"/>
          <w:lang w:val="en-US" w:eastAsia="ko-KR"/>
        </w:rPr>
        <w:t>th</w:t>
      </w:r>
      <w:r w:rsidR="00A27D3E">
        <w:rPr>
          <w:rFonts w:eastAsiaTheme="minorEastAsia"/>
          <w:b/>
          <w:bCs/>
          <w:sz w:val="24"/>
          <w:szCs w:val="24"/>
          <w:lang w:val="en-US" w:eastAsia="ko-KR"/>
        </w:rPr>
        <w:t xml:space="preserve"> </w:t>
      </w:r>
      <w:r w:rsidR="00467E3F">
        <w:rPr>
          <w:rFonts w:eastAsiaTheme="minorEastAsia"/>
          <w:b/>
          <w:bCs/>
          <w:sz w:val="24"/>
          <w:szCs w:val="24"/>
          <w:lang w:val="en-US" w:eastAsia="ko-KR"/>
        </w:rPr>
        <w:t>–</w:t>
      </w:r>
      <w:r w:rsidR="00A27D3E">
        <w:rPr>
          <w:rFonts w:eastAsiaTheme="minorEastAsia"/>
          <w:b/>
          <w:bCs/>
          <w:sz w:val="24"/>
          <w:szCs w:val="24"/>
          <w:lang w:val="en-US" w:eastAsia="ko-KR"/>
        </w:rPr>
        <w:t xml:space="preserve"> </w:t>
      </w:r>
      <w:r w:rsidR="00467E3F">
        <w:rPr>
          <w:rFonts w:eastAsiaTheme="minorEastAsia"/>
          <w:b/>
          <w:bCs/>
          <w:sz w:val="24"/>
          <w:szCs w:val="24"/>
          <w:lang w:val="en-US" w:eastAsia="ko-KR"/>
        </w:rPr>
        <w:t>20</w:t>
      </w:r>
      <w:r w:rsidR="00467E3F" w:rsidRPr="00467E3F">
        <w:rPr>
          <w:rFonts w:eastAsiaTheme="minorEastAsia"/>
          <w:b/>
          <w:bCs/>
          <w:sz w:val="24"/>
          <w:szCs w:val="24"/>
          <w:vertAlign w:val="superscript"/>
          <w:lang w:val="en-US" w:eastAsia="ko-KR"/>
        </w:rPr>
        <w:t>th</w:t>
      </w:r>
      <w:r w:rsidR="00467E3F">
        <w:rPr>
          <w:rFonts w:eastAsiaTheme="minorEastAsia"/>
          <w:b/>
          <w:bCs/>
          <w:sz w:val="24"/>
          <w:szCs w:val="24"/>
          <w:lang w:val="en-US" w:eastAsia="ko-KR"/>
        </w:rPr>
        <w:t xml:space="preserve"> May</w:t>
      </w:r>
      <w:r w:rsidRPr="00EF03B7">
        <w:rPr>
          <w:rFonts w:eastAsiaTheme="minorEastAsia"/>
          <w:b/>
          <w:bCs/>
          <w:sz w:val="24"/>
          <w:szCs w:val="24"/>
          <w:lang w:val="en-US" w:eastAsia="ko-KR"/>
        </w:rPr>
        <w:t>, 2022</w:t>
      </w:r>
      <w:r w:rsidRPr="00EF03B7">
        <w:rPr>
          <w:i/>
          <w:noProof/>
          <w:sz w:val="28"/>
        </w:rPr>
        <w:tab/>
      </w:r>
    </w:p>
    <w:p w14:paraId="237B90B2" w14:textId="77777777" w:rsidR="009A1405" w:rsidRPr="00EF03B7" w:rsidRDefault="009A1405" w:rsidP="009A1405"/>
    <w:p w14:paraId="566ABDC7" w14:textId="209A578D" w:rsidR="009A1405" w:rsidRPr="00EF03B7" w:rsidRDefault="009A1405" w:rsidP="009A1405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EF03B7">
        <w:rPr>
          <w:lang w:val="en-US"/>
        </w:rPr>
        <w:t>Agenda Item:</w:t>
      </w:r>
      <w:r w:rsidRPr="00EF03B7">
        <w:rPr>
          <w:lang w:val="en-US"/>
        </w:rPr>
        <w:tab/>
      </w:r>
      <w:r w:rsidR="00467E3F">
        <w:rPr>
          <w:lang w:val="en-US"/>
        </w:rPr>
        <w:t>8</w:t>
      </w:r>
      <w:r w:rsidRPr="00EF03B7">
        <w:rPr>
          <w:lang w:val="en-US"/>
        </w:rPr>
        <w:t>.7</w:t>
      </w:r>
    </w:p>
    <w:p w14:paraId="57FF6637" w14:textId="77777777" w:rsidR="009A1405" w:rsidRPr="00EF03B7" w:rsidRDefault="009A1405" w:rsidP="009A1405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EF03B7">
        <w:t xml:space="preserve">Source: </w:t>
      </w:r>
      <w:r w:rsidRPr="00EF03B7">
        <w:tab/>
      </w:r>
      <w:r w:rsidRPr="00EF03B7">
        <w:rPr>
          <w:rFonts w:eastAsia="Malgun Gothic"/>
          <w:lang w:eastAsia="ko-KR"/>
        </w:rPr>
        <w:tab/>
        <w:t>Session Chair (Interdigital)</w:t>
      </w:r>
    </w:p>
    <w:p w14:paraId="7C012D89" w14:textId="2DE66D5B" w:rsidR="009A1405" w:rsidRPr="00EF03B7" w:rsidRDefault="009A1405" w:rsidP="009A1405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EF03B7">
        <w:t xml:space="preserve">Title: </w:t>
      </w:r>
      <w:r w:rsidRPr="00EF03B7">
        <w:tab/>
      </w:r>
      <w:r w:rsidRPr="00EF03B7">
        <w:rPr>
          <w:rFonts w:eastAsia="Malgun Gothic"/>
          <w:lang w:eastAsia="ko-KR"/>
        </w:rPr>
        <w:tab/>
      </w:r>
      <w:r w:rsidRPr="00EF03B7">
        <w:rPr>
          <w:rFonts w:eastAsia="Malgun Gothic"/>
          <w:lang w:eastAsia="ko-KR"/>
        </w:rPr>
        <w:tab/>
      </w:r>
      <w:r w:rsidR="00A27D3E" w:rsidRPr="00A27D3E">
        <w:rPr>
          <w:rFonts w:eastAsia="Malgun Gothic"/>
          <w:highlight w:val="yellow"/>
          <w:lang w:eastAsia="ko-KR"/>
        </w:rPr>
        <w:t>draft</w:t>
      </w:r>
      <w:r w:rsidR="00A27D3E">
        <w:rPr>
          <w:rFonts w:eastAsia="Malgun Gothic"/>
          <w:lang w:eastAsia="ko-KR"/>
        </w:rPr>
        <w:t xml:space="preserve"> </w:t>
      </w:r>
      <w:r w:rsidRPr="00EF03B7">
        <w:t>Report NB-</w:t>
      </w:r>
      <w:r w:rsidRPr="00EF03B7">
        <w:rPr>
          <w:rFonts w:eastAsia="PMingLiU"/>
          <w:lang w:eastAsia="zh-TW"/>
        </w:rPr>
        <w:t>IoT</w:t>
      </w:r>
      <w:r w:rsidRPr="00EF03B7">
        <w:t xml:space="preserve"> breakout session</w:t>
      </w:r>
    </w:p>
    <w:p w14:paraId="543CCDA4" w14:textId="77777777" w:rsidR="009A1405" w:rsidRPr="00EF03B7" w:rsidRDefault="009A1405" w:rsidP="009A1405">
      <w:pPr>
        <w:pStyle w:val="ContributionHeader"/>
        <w:tabs>
          <w:tab w:val="left" w:pos="1276"/>
        </w:tabs>
      </w:pPr>
      <w:r w:rsidRPr="00EF03B7">
        <w:t>Document for:</w:t>
      </w:r>
      <w:r w:rsidRPr="00EF03B7">
        <w:tab/>
        <w:t>Approval</w:t>
      </w:r>
    </w:p>
    <w:p w14:paraId="3BA9E392" w14:textId="77777777" w:rsidR="009A1405" w:rsidRPr="00EF03B7" w:rsidRDefault="009A1405" w:rsidP="009A1405">
      <w:pPr>
        <w:pBdr>
          <w:bottom w:val="single" w:sz="4" w:space="1" w:color="auto"/>
        </w:pBdr>
        <w:tabs>
          <w:tab w:val="left" w:pos="1276"/>
        </w:tabs>
      </w:pPr>
    </w:p>
    <w:p w14:paraId="7F8C2D74" w14:textId="77777777" w:rsidR="009A1405" w:rsidRPr="00EF03B7" w:rsidRDefault="009A1405" w:rsidP="009A1405">
      <w:pPr>
        <w:pStyle w:val="Heading2"/>
        <w:rPr>
          <w:sz w:val="18"/>
        </w:rPr>
      </w:pPr>
      <w:r w:rsidRPr="00EF03B7">
        <w:rPr>
          <w:b w:val="0"/>
          <w:bCs w:val="0"/>
        </w:rPr>
        <w:t>General</w:t>
      </w:r>
    </w:p>
    <w:p w14:paraId="3FB8BE0A" w14:textId="77777777" w:rsidR="009A1405" w:rsidRPr="00EF03B7" w:rsidRDefault="009A1405" w:rsidP="009A1405">
      <w:pPr>
        <w:rPr>
          <w:sz w:val="18"/>
          <w:szCs w:val="22"/>
        </w:rPr>
      </w:pPr>
      <w:r w:rsidRPr="00EF03B7">
        <w:rPr>
          <w:sz w:val="18"/>
          <w:szCs w:val="22"/>
        </w:rPr>
        <w:t xml:space="preserve">Please see the following </w:t>
      </w:r>
      <w:proofErr w:type="spellStart"/>
      <w:r w:rsidRPr="00EF03B7">
        <w:rPr>
          <w:sz w:val="18"/>
          <w:szCs w:val="22"/>
        </w:rPr>
        <w:t>TDocs</w:t>
      </w:r>
      <w:proofErr w:type="spellEnd"/>
      <w:r w:rsidRPr="00EF03B7">
        <w:rPr>
          <w:sz w:val="18"/>
          <w:szCs w:val="22"/>
        </w:rPr>
        <w:t xml:space="preserve"> for e-meeting guidance:</w:t>
      </w:r>
    </w:p>
    <w:p w14:paraId="50F7DB85" w14:textId="00C12ACC" w:rsidR="002B0522" w:rsidRDefault="0057567D" w:rsidP="002B0522">
      <w:pPr>
        <w:pStyle w:val="Doc-title"/>
      </w:pPr>
      <w:hyperlink r:id="rId8" w:tooltip="https://www.3gpp.org/ftp/tsg_ran/WG2_RL2/TSGR2_118-e/Docs/R2-2204400.zip" w:history="1">
        <w:r w:rsidR="002B0522" w:rsidRPr="004D46E8">
          <w:rPr>
            <w:rStyle w:val="Hyperlink"/>
          </w:rPr>
          <w:t>R2-2204400</w:t>
        </w:r>
      </w:hyperlink>
      <w:r w:rsidR="002B0522">
        <w:tab/>
        <w:t>Agenda for RAN2#118-e</w:t>
      </w:r>
      <w:r w:rsidR="002B0522">
        <w:tab/>
        <w:t>Chairman</w:t>
      </w:r>
      <w:r w:rsidR="002B0522">
        <w:tab/>
        <w:t>agenda</w:t>
      </w:r>
    </w:p>
    <w:p w14:paraId="40C160E7" w14:textId="77777777" w:rsidR="009A1405" w:rsidRPr="00EF03B7" w:rsidRDefault="009A1405" w:rsidP="009A1405">
      <w:pPr>
        <w:rPr>
          <w:rFonts w:eastAsia="PMingLiU"/>
          <w:b/>
          <w:lang w:eastAsia="zh-TW"/>
        </w:rPr>
      </w:pPr>
    </w:p>
    <w:p w14:paraId="55AF5582" w14:textId="77777777" w:rsidR="009A1405" w:rsidRPr="00EF03B7" w:rsidRDefault="009A1405" w:rsidP="009A1405">
      <w:r w:rsidRPr="00EF03B7">
        <w:rPr>
          <w:rStyle w:val="Heading2Char"/>
        </w:rPr>
        <w:t xml:space="preserve">Time Schedule </w:t>
      </w:r>
      <w:r w:rsidRPr="00EF03B7">
        <w:rPr>
          <w:rStyle w:val="Heading2Char"/>
        </w:rPr>
        <w:br/>
      </w:r>
      <w:r w:rsidRPr="00EF03B7"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 w:rsidRPr="00EF03B7">
        <w:rPr>
          <w:sz w:val="18"/>
          <w:szCs w:val="22"/>
        </w:rPr>
        <w:t>the public 3GPP servers</w:t>
      </w:r>
      <w:r w:rsidRPr="00EF03B7">
        <w:rPr>
          <w:rFonts w:eastAsia="PMingLiU"/>
          <w:sz w:val="18"/>
          <w:szCs w:val="22"/>
          <w:lang w:eastAsia="zh-TW"/>
        </w:rPr>
        <w:t>.</w:t>
      </w:r>
    </w:p>
    <w:p w14:paraId="42704307" w14:textId="77777777" w:rsidR="009A1405" w:rsidRPr="00EF03B7" w:rsidRDefault="009A1405" w:rsidP="009A1405">
      <w:pPr>
        <w:pStyle w:val="Heading2"/>
      </w:pPr>
      <w:r w:rsidRPr="00EF03B7">
        <w:rPr>
          <w:b w:val="0"/>
          <w:bCs w:val="0"/>
        </w:rPr>
        <w:t>List and Status of Offline Email Discussions</w:t>
      </w:r>
    </w:p>
    <w:p w14:paraId="67C84579" w14:textId="77777777" w:rsidR="009A1405" w:rsidRPr="00EF03B7" w:rsidRDefault="009A1405" w:rsidP="009A1405">
      <w:pPr>
        <w:pStyle w:val="EmailDiscussion2"/>
        <w:ind w:left="0" w:firstLine="0"/>
        <w:jc w:val="both"/>
        <w:rPr>
          <w:sz w:val="18"/>
          <w:szCs w:val="22"/>
        </w:rPr>
      </w:pPr>
      <w:r w:rsidRPr="00EF03B7">
        <w:rPr>
          <w:sz w:val="18"/>
          <w:szCs w:val="22"/>
        </w:rPr>
        <w:t>The deadlines refer to the deadline for providing company comments unless stated otherwise.</w:t>
      </w:r>
    </w:p>
    <w:p w14:paraId="091E1C4F" w14:textId="77777777" w:rsidR="009A1405" w:rsidRPr="00EF03B7" w:rsidRDefault="009A1405" w:rsidP="009A1405"/>
    <w:p w14:paraId="6330C502" w14:textId="2D07CF7D" w:rsidR="009A1405" w:rsidRPr="00EF03B7" w:rsidRDefault="009A1405" w:rsidP="009A1405">
      <w:pPr>
        <w:pStyle w:val="EmailDiscussion"/>
      </w:pPr>
      <w:r w:rsidRPr="00EF03B7">
        <w:t>[AT11</w:t>
      </w:r>
      <w:r>
        <w:t>8</w:t>
      </w:r>
      <w:r w:rsidRPr="00EF03B7">
        <w:t>-e][300][NBIOT/</w:t>
      </w:r>
      <w:proofErr w:type="spellStart"/>
      <w:r w:rsidRPr="00EF03B7">
        <w:t>eMTC</w:t>
      </w:r>
      <w:proofErr w:type="spellEnd"/>
      <w:r w:rsidRPr="00EF03B7">
        <w:t>] Organisational Brian’s Session (Session Chair)</w:t>
      </w:r>
    </w:p>
    <w:p w14:paraId="6102D469" w14:textId="77777777" w:rsidR="009A1405" w:rsidRPr="00646161" w:rsidRDefault="009A1405" w:rsidP="009A1405">
      <w:pPr>
        <w:pStyle w:val="EmailDiscussion2"/>
        <w:ind w:left="1619" w:firstLine="0"/>
      </w:pPr>
      <w:r w:rsidRPr="00646161">
        <w:rPr>
          <w:b/>
          <w:bCs/>
        </w:rPr>
        <w:t>Status</w:t>
      </w:r>
      <w:r w:rsidRPr="00646161">
        <w:t>: closed</w:t>
      </w:r>
    </w:p>
    <w:p w14:paraId="449BB58F" w14:textId="77777777" w:rsidR="009A1405" w:rsidRPr="00EF03B7" w:rsidRDefault="009A1405" w:rsidP="009A1405">
      <w:pPr>
        <w:pStyle w:val="EmailDiscussion2"/>
      </w:pPr>
      <w:r w:rsidRPr="00EF03B7">
        <w:rPr>
          <w:b/>
        </w:rPr>
        <w:tab/>
        <w:t>Scope:</w:t>
      </w:r>
      <w:r w:rsidRPr="00EF03B7">
        <w:t xml:space="preserve"> </w:t>
      </w:r>
      <w:r w:rsidRPr="00EF03B7">
        <w:rPr>
          <w:lang w:val="en-US"/>
        </w:rPr>
        <w:t xml:space="preserve">Comments to session notes. Kick-off and management of email discussions for NB-IoT session. Coordination issues. Other </w:t>
      </w:r>
      <w:proofErr w:type="spellStart"/>
      <w:r w:rsidRPr="00EF03B7">
        <w:rPr>
          <w:lang w:val="en-US"/>
        </w:rPr>
        <w:t>organisational</w:t>
      </w:r>
      <w:proofErr w:type="spellEnd"/>
      <w:r w:rsidRPr="00EF03B7">
        <w:rPr>
          <w:lang w:val="en-US"/>
        </w:rPr>
        <w:t xml:space="preserve"> issues and announcements.</w:t>
      </w:r>
    </w:p>
    <w:p w14:paraId="2490FAA1" w14:textId="77777777" w:rsidR="009A1405" w:rsidRPr="00EF03B7" w:rsidRDefault="009A1405" w:rsidP="009A1405">
      <w:pPr>
        <w:pStyle w:val="EmailDiscussion2"/>
      </w:pPr>
      <w:r w:rsidRPr="00EF03B7">
        <w:tab/>
      </w:r>
      <w:r w:rsidRPr="00EF03B7">
        <w:rPr>
          <w:b/>
        </w:rPr>
        <w:t>Intended outcome:</w:t>
      </w:r>
      <w:r w:rsidRPr="00EF03B7">
        <w:t xml:space="preserve"> Approval of Report from NB-IoT session.</w:t>
      </w:r>
    </w:p>
    <w:p w14:paraId="68EBB77F" w14:textId="05455BED" w:rsidR="009A1405" w:rsidRDefault="009A1405" w:rsidP="009A1405">
      <w:pPr>
        <w:pStyle w:val="EmailDiscussion2"/>
      </w:pPr>
      <w:r w:rsidRPr="00EF03B7">
        <w:tab/>
      </w:r>
      <w:r w:rsidRPr="00EF03B7">
        <w:rPr>
          <w:b/>
        </w:rPr>
        <w:t>Deadline:</w:t>
      </w:r>
      <w:r w:rsidRPr="00EF03B7">
        <w:t xml:space="preserve"> EOM</w:t>
      </w:r>
    </w:p>
    <w:p w14:paraId="50E43D48" w14:textId="5F0FD71C" w:rsidR="007E5AB0" w:rsidRDefault="007E5AB0" w:rsidP="009A1405">
      <w:pPr>
        <w:pStyle w:val="EmailDiscussion2"/>
      </w:pPr>
    </w:p>
    <w:p w14:paraId="65C992CB" w14:textId="77777777" w:rsidR="005424D0" w:rsidRPr="00EF03B7" w:rsidRDefault="005424D0" w:rsidP="005424D0">
      <w:pPr>
        <w:pStyle w:val="EmailDiscussion"/>
      </w:pPr>
      <w:r w:rsidRPr="00EF03B7">
        <w:t>[AT11</w:t>
      </w:r>
      <w:r>
        <w:t>8</w:t>
      </w:r>
      <w:r w:rsidRPr="00EF03B7">
        <w:t>-e][30</w:t>
      </w:r>
      <w:r>
        <w:t>1</w:t>
      </w:r>
      <w:r w:rsidRPr="00EF03B7">
        <w:t>][NBIOT/</w:t>
      </w:r>
      <w:proofErr w:type="spellStart"/>
      <w:r w:rsidRPr="00EF03B7">
        <w:t>eMTC</w:t>
      </w:r>
      <w:proofErr w:type="spellEnd"/>
      <w:r>
        <w:t xml:space="preserve"> R17</w:t>
      </w:r>
      <w:r w:rsidRPr="00EF03B7">
        <w:t xml:space="preserve">] </w:t>
      </w:r>
      <w:r>
        <w:t>36.331 CR (Qualcomm)</w:t>
      </w:r>
    </w:p>
    <w:p w14:paraId="01116744" w14:textId="77777777" w:rsidR="005424D0" w:rsidRPr="00646161" w:rsidRDefault="005424D0" w:rsidP="005424D0">
      <w:pPr>
        <w:pStyle w:val="EmailDiscussion2"/>
        <w:ind w:left="1619" w:firstLine="0"/>
      </w:pPr>
      <w:r w:rsidRPr="00646161">
        <w:rPr>
          <w:b/>
          <w:bCs/>
        </w:rPr>
        <w:t>Status</w:t>
      </w:r>
      <w:r w:rsidRPr="00646161">
        <w:t xml:space="preserve">: </w:t>
      </w:r>
      <w:r>
        <w:t>started</w:t>
      </w:r>
    </w:p>
    <w:p w14:paraId="13B3564D" w14:textId="77777777" w:rsidR="005424D0" w:rsidRPr="00EF03B7" w:rsidRDefault="005424D0" w:rsidP="005424D0">
      <w:pPr>
        <w:pStyle w:val="EmailDiscussion2"/>
      </w:pPr>
      <w:r w:rsidRPr="00EF03B7">
        <w:rPr>
          <w:b/>
        </w:rPr>
        <w:tab/>
        <w:t>Scope:</w:t>
      </w:r>
      <w:r w:rsidRPr="00EF03B7">
        <w:t xml:space="preserve"> </w:t>
      </w:r>
      <w:r>
        <w:rPr>
          <w:lang w:val="en-US"/>
        </w:rPr>
        <w:t>update the correction CR</w:t>
      </w:r>
    </w:p>
    <w:p w14:paraId="62027D19" w14:textId="77777777" w:rsidR="005424D0" w:rsidRPr="00EF03B7" w:rsidRDefault="005424D0" w:rsidP="005424D0">
      <w:pPr>
        <w:pStyle w:val="EmailDiscussion2"/>
      </w:pPr>
      <w:r w:rsidRPr="00EF03B7">
        <w:tab/>
      </w:r>
      <w:r w:rsidRPr="00EF03B7">
        <w:rPr>
          <w:b/>
        </w:rPr>
        <w:t>Intended outcome:</w:t>
      </w:r>
      <w:r w:rsidRPr="00EF03B7">
        <w:t xml:space="preserve"> </w:t>
      </w:r>
      <w:r>
        <w:t xml:space="preserve">agreed CR in </w:t>
      </w:r>
      <w:r w:rsidRPr="004D46E8">
        <w:t>R2-2206271</w:t>
      </w:r>
    </w:p>
    <w:p w14:paraId="1486051C" w14:textId="7F5B57F0" w:rsidR="005424D0" w:rsidRDefault="005424D0" w:rsidP="005424D0">
      <w:pPr>
        <w:pStyle w:val="EmailDiscussion2"/>
      </w:pPr>
      <w:r w:rsidRPr="00EF03B7">
        <w:tab/>
      </w:r>
      <w:r w:rsidRPr="00EF03B7">
        <w:rPr>
          <w:b/>
        </w:rPr>
        <w:t>Deadline:</w:t>
      </w:r>
      <w:r w:rsidRPr="00EF03B7">
        <w:t xml:space="preserve"> </w:t>
      </w:r>
      <w:del w:id="0" w:author="Brian Martin" w:date="2022-05-17T17:45:00Z">
        <w:r w:rsidDel="0057567D">
          <w:delText>Tuesday 17</w:delText>
        </w:r>
        <w:r w:rsidRPr="005424D0" w:rsidDel="0057567D">
          <w:rPr>
            <w:vertAlign w:val="superscript"/>
          </w:rPr>
          <w:delText>th</w:delText>
        </w:r>
        <w:r w:rsidDel="0057567D">
          <w:delText xml:space="preserve"> 1200 UTC</w:delText>
        </w:r>
      </w:del>
      <w:ins w:id="1" w:author="Brian Martin" w:date="2022-05-17T17:45:00Z">
        <w:r w:rsidR="0057567D">
          <w:t>extend to short post meeting discussion</w:t>
        </w:r>
      </w:ins>
    </w:p>
    <w:p w14:paraId="747EB6DF" w14:textId="77777777" w:rsidR="005424D0" w:rsidRDefault="005424D0" w:rsidP="005424D0">
      <w:pPr>
        <w:pStyle w:val="Doc-text2"/>
      </w:pPr>
    </w:p>
    <w:p w14:paraId="3C3A6F97" w14:textId="77777777" w:rsidR="005424D0" w:rsidRPr="00EF03B7" w:rsidRDefault="005424D0" w:rsidP="005424D0">
      <w:pPr>
        <w:pStyle w:val="EmailDiscussion"/>
      </w:pPr>
      <w:r w:rsidRPr="00EF03B7">
        <w:t>[AT11</w:t>
      </w:r>
      <w:r>
        <w:t>8</w:t>
      </w:r>
      <w:r w:rsidRPr="00EF03B7">
        <w:t>-e][30</w:t>
      </w:r>
      <w:r>
        <w:t>2</w:t>
      </w:r>
      <w:r w:rsidRPr="00EF03B7">
        <w:t>][NBIOT/</w:t>
      </w:r>
      <w:proofErr w:type="spellStart"/>
      <w:r w:rsidRPr="00EF03B7">
        <w:t>eMTC</w:t>
      </w:r>
      <w:proofErr w:type="spellEnd"/>
      <w:r>
        <w:t xml:space="preserve"> R17</w:t>
      </w:r>
      <w:r w:rsidRPr="00EF03B7">
        <w:t xml:space="preserve">] </w:t>
      </w:r>
      <w:r>
        <w:t>36.304 CR (Nokia)</w:t>
      </w:r>
    </w:p>
    <w:p w14:paraId="28D7C0F5" w14:textId="77777777" w:rsidR="005424D0" w:rsidRPr="00646161" w:rsidRDefault="005424D0" w:rsidP="005424D0">
      <w:pPr>
        <w:pStyle w:val="EmailDiscussion2"/>
        <w:ind w:left="1619" w:firstLine="0"/>
      </w:pPr>
      <w:r w:rsidRPr="00646161">
        <w:rPr>
          <w:b/>
          <w:bCs/>
        </w:rPr>
        <w:t>Status</w:t>
      </w:r>
      <w:r w:rsidRPr="00646161">
        <w:t xml:space="preserve">: </w:t>
      </w:r>
      <w:r>
        <w:t>started</w:t>
      </w:r>
    </w:p>
    <w:p w14:paraId="78124D51" w14:textId="77777777" w:rsidR="005424D0" w:rsidRPr="00EF03B7" w:rsidRDefault="005424D0" w:rsidP="005424D0">
      <w:pPr>
        <w:pStyle w:val="EmailDiscussion2"/>
      </w:pPr>
      <w:r w:rsidRPr="00EF03B7">
        <w:rPr>
          <w:b/>
        </w:rPr>
        <w:tab/>
        <w:t>Scope:</w:t>
      </w:r>
      <w:r w:rsidRPr="00EF03B7">
        <w:t xml:space="preserve"> </w:t>
      </w:r>
      <w:r>
        <w:t>Draft and u</w:t>
      </w:r>
      <w:proofErr w:type="spellStart"/>
      <w:r>
        <w:rPr>
          <w:lang w:val="en-US"/>
        </w:rPr>
        <w:t>pdate</w:t>
      </w:r>
      <w:proofErr w:type="spellEnd"/>
      <w:r>
        <w:rPr>
          <w:lang w:val="en-US"/>
        </w:rPr>
        <w:t xml:space="preserve"> the correction CR based on the endorsed TPs.</w:t>
      </w:r>
    </w:p>
    <w:p w14:paraId="712D2637" w14:textId="77777777" w:rsidR="005424D0" w:rsidRPr="00EF03B7" w:rsidRDefault="005424D0" w:rsidP="005424D0">
      <w:pPr>
        <w:pStyle w:val="EmailDiscussion2"/>
      </w:pPr>
      <w:r w:rsidRPr="00EF03B7">
        <w:tab/>
      </w:r>
      <w:r w:rsidRPr="00EF03B7">
        <w:rPr>
          <w:b/>
        </w:rPr>
        <w:t>Intended outcome:</w:t>
      </w:r>
      <w:r w:rsidRPr="00EF03B7">
        <w:t xml:space="preserve"> </w:t>
      </w:r>
      <w:r>
        <w:t xml:space="preserve">agreed CR in </w:t>
      </w:r>
      <w:r w:rsidRPr="004D46E8">
        <w:t>R2-2206272</w:t>
      </w:r>
    </w:p>
    <w:p w14:paraId="6C200DAE" w14:textId="5508604B" w:rsidR="005424D0" w:rsidRDefault="005424D0" w:rsidP="005424D0">
      <w:pPr>
        <w:pStyle w:val="EmailDiscussion2"/>
      </w:pPr>
      <w:r w:rsidRPr="00EF03B7">
        <w:tab/>
      </w:r>
      <w:r w:rsidRPr="00EF03B7">
        <w:rPr>
          <w:b/>
        </w:rPr>
        <w:t>Deadline:</w:t>
      </w:r>
      <w:r w:rsidRPr="00EF03B7">
        <w:t xml:space="preserve"> </w:t>
      </w:r>
      <w:del w:id="2" w:author="Brian Martin" w:date="2022-05-17T17:46:00Z">
        <w:r w:rsidDel="0057567D">
          <w:delText>Tuesday 17</w:delText>
        </w:r>
        <w:r w:rsidRPr="005424D0" w:rsidDel="0057567D">
          <w:rPr>
            <w:vertAlign w:val="superscript"/>
          </w:rPr>
          <w:delText>th</w:delText>
        </w:r>
        <w:r w:rsidDel="0057567D">
          <w:delText xml:space="preserve"> 1200 UTC</w:delText>
        </w:r>
      </w:del>
      <w:ins w:id="3" w:author="Brian Martin" w:date="2022-05-17T17:46:00Z">
        <w:r w:rsidR="0057567D">
          <w:t>extend to short post meeting discussion</w:t>
        </w:r>
      </w:ins>
    </w:p>
    <w:p w14:paraId="7DBC32D9" w14:textId="77777777" w:rsidR="007E5AB0" w:rsidRPr="00EF03B7" w:rsidRDefault="007E5AB0" w:rsidP="009A1405">
      <w:pPr>
        <w:pStyle w:val="EmailDiscussion2"/>
      </w:pPr>
    </w:p>
    <w:p w14:paraId="21E1A91D" w14:textId="77777777" w:rsidR="00E82073" w:rsidRDefault="00E82073" w:rsidP="00E82073">
      <w:pPr>
        <w:pStyle w:val="Heading2"/>
      </w:pPr>
      <w:r>
        <w:t>4.1</w:t>
      </w:r>
      <w:r>
        <w:tab/>
        <w:t>NB-IoT corrections Rel-16 and earlier</w:t>
      </w:r>
    </w:p>
    <w:p w14:paraId="69218949" w14:textId="77777777" w:rsidR="00E82073" w:rsidRDefault="00E82073" w:rsidP="00E82073">
      <w:pPr>
        <w:pStyle w:val="Comments"/>
      </w:pPr>
      <w:r>
        <w:t xml:space="preserve">(NB_IOTenh3-Core; leading WG: RAN1; REL-16; started: Jun 18; Completed: June 20; WID: </w:t>
      </w:r>
      <w:r w:rsidRPr="004D46E8">
        <w:t>RP-200293</w:t>
      </w:r>
      <w:r>
        <w:t xml:space="preserve">); REL-15 and Earlier WIs are in scope but not listed explicitly (long list). Documents in this agenda item will be handled in a break out session. Common NB-IoT/eMTC parts treated jointly with 4.2. </w:t>
      </w:r>
    </w:p>
    <w:p w14:paraId="02BCA10D" w14:textId="77777777" w:rsidR="00E82073" w:rsidRDefault="00E82073" w:rsidP="00E82073">
      <w:pPr>
        <w:pStyle w:val="Heading2"/>
      </w:pPr>
      <w:r>
        <w:t>7.1</w:t>
      </w:r>
      <w:r>
        <w:tab/>
        <w:t xml:space="preserve">NB-IoT and </w:t>
      </w:r>
      <w:proofErr w:type="spellStart"/>
      <w:r>
        <w:t>eMTC</w:t>
      </w:r>
      <w:proofErr w:type="spellEnd"/>
      <w:r>
        <w:t xml:space="preserve"> enhancements</w:t>
      </w:r>
    </w:p>
    <w:p w14:paraId="197B1052" w14:textId="77777777" w:rsidR="00E82073" w:rsidRDefault="00E82073" w:rsidP="00E82073">
      <w:pPr>
        <w:pStyle w:val="Comments"/>
      </w:pPr>
      <w:r>
        <w:t xml:space="preserve">(NB_IOTenh4_LTE_eMTC6-Core; leading WG: RAN1; REL-17; WID: </w:t>
      </w:r>
      <w:r w:rsidRPr="004D46E8">
        <w:t>RP-211340</w:t>
      </w:r>
      <w:r>
        <w:t>)</w:t>
      </w:r>
    </w:p>
    <w:p w14:paraId="212DCDCB" w14:textId="77777777" w:rsidR="00E82073" w:rsidRDefault="00E82073" w:rsidP="00B76745">
      <w:pPr>
        <w:pStyle w:val="Heading3"/>
      </w:pPr>
      <w:r>
        <w:t>7.1.1</w:t>
      </w:r>
      <w:r>
        <w:tab/>
        <w:t>Organizational</w:t>
      </w:r>
    </w:p>
    <w:p w14:paraId="753CB178" w14:textId="77777777" w:rsidR="00E82073" w:rsidRDefault="00E82073" w:rsidP="00E82073">
      <w:pPr>
        <w:pStyle w:val="Comments"/>
      </w:pPr>
      <w:r>
        <w:t>LS in</w:t>
      </w:r>
    </w:p>
    <w:p w14:paraId="347148CC" w14:textId="77777777" w:rsidR="00E82073" w:rsidRDefault="00E82073" w:rsidP="00E82073">
      <w:pPr>
        <w:pStyle w:val="Comments"/>
      </w:pPr>
      <w:r>
        <w:t xml:space="preserve">CR Rapporteurs to provide baseline correction CRs, if needed. For smaller corrections, text clarifications etc please contact CR editor. </w:t>
      </w:r>
    </w:p>
    <w:p w14:paraId="5716C655" w14:textId="1FA4F373" w:rsidR="00053A07" w:rsidRDefault="0057567D" w:rsidP="00053A07">
      <w:pPr>
        <w:pStyle w:val="Doc-title"/>
      </w:pPr>
      <w:hyperlink r:id="rId9" w:tooltip="https://www.3gpp.org/ftp/tsg_ran/WG2_RL2/TSGR2_118-e/Docs/R2-2204421.zip" w:history="1">
        <w:r w:rsidR="00053A07" w:rsidRPr="004D46E8">
          <w:rPr>
            <w:rStyle w:val="Hyperlink"/>
          </w:rPr>
          <w:t>R2-2204421</w:t>
        </w:r>
      </w:hyperlink>
      <w:r w:rsidR="00053A07">
        <w:tab/>
        <w:t>LS on use of CQI table for NB-IoT DL 16QAM (R1-2202880; contact: Huawei)</w:t>
      </w:r>
      <w:r w:rsidR="00053A07">
        <w:tab/>
        <w:t>RAN1</w:t>
      </w:r>
      <w:r w:rsidR="00053A07">
        <w:tab/>
        <w:t>LS in</w:t>
      </w:r>
      <w:r w:rsidR="00053A07">
        <w:tab/>
        <w:t>Rel-17</w:t>
      </w:r>
      <w:r w:rsidR="00053A07">
        <w:tab/>
        <w:t>To:RAN2</w:t>
      </w:r>
      <w:r w:rsidR="00053A07">
        <w:tab/>
        <w:t>Cc:RAN4</w:t>
      </w:r>
    </w:p>
    <w:p w14:paraId="0342282B" w14:textId="1648633F" w:rsidR="00C14FDB" w:rsidRDefault="00C14FDB" w:rsidP="00C14FDB">
      <w:pPr>
        <w:pStyle w:val="Agreement"/>
      </w:pPr>
      <w:r>
        <w:t>noted</w:t>
      </w:r>
    </w:p>
    <w:p w14:paraId="2B629189" w14:textId="311F8253" w:rsidR="00053A07" w:rsidRDefault="0057567D" w:rsidP="00053A07">
      <w:pPr>
        <w:pStyle w:val="Doc-title"/>
      </w:pPr>
      <w:hyperlink r:id="rId10" w:tooltip="https://www.3gpp.org/ftp/tsg_ran/WG2_RL2/TSGR2_118-e/Docs/R2-2204423.zip" w:history="1">
        <w:r w:rsidR="00053A07" w:rsidRPr="004D46E8">
          <w:rPr>
            <w:rStyle w:val="Hyperlink"/>
          </w:rPr>
          <w:t>R2-2204423</w:t>
        </w:r>
      </w:hyperlink>
      <w:r w:rsidR="00053A07">
        <w:tab/>
        <w:t>LS on UE capability for 16QAM for NB-IoT (R1-2202893; contact: Qualcomm)</w:t>
      </w:r>
      <w:r w:rsidR="00053A07">
        <w:tab/>
        <w:t>RAN1</w:t>
      </w:r>
      <w:r w:rsidR="00053A07">
        <w:tab/>
        <w:t>LS in</w:t>
      </w:r>
      <w:r w:rsidR="00053A07">
        <w:tab/>
        <w:t>Rel-17</w:t>
      </w:r>
      <w:r w:rsidR="00053A07">
        <w:tab/>
        <w:t>To:RAN4</w:t>
      </w:r>
      <w:r w:rsidR="00053A07">
        <w:tab/>
        <w:t>Cc:RAN2</w:t>
      </w:r>
    </w:p>
    <w:p w14:paraId="547245D0" w14:textId="03261B37" w:rsidR="00DA67A1" w:rsidRPr="00DA67A1" w:rsidRDefault="00DA67A1" w:rsidP="00DA67A1">
      <w:pPr>
        <w:pStyle w:val="Agreement"/>
      </w:pPr>
      <w:r>
        <w:t>noted (revisit if RAN4 have a</w:t>
      </w:r>
      <w:r w:rsidR="00180505">
        <w:t>nything to change)</w:t>
      </w:r>
    </w:p>
    <w:p w14:paraId="52471EFE" w14:textId="1FCFAE98" w:rsidR="00053A07" w:rsidRDefault="0057567D" w:rsidP="00053A07">
      <w:pPr>
        <w:pStyle w:val="Doc-title"/>
        <w:rPr>
          <w:ins w:id="4" w:author="Brian Martin" w:date="2022-05-17T09:17:00Z"/>
        </w:rPr>
      </w:pPr>
      <w:hyperlink r:id="rId11" w:tooltip="https://www.3gpp.org/ftp/tsg_ran/WG2_RL2/TSGR2_118-e/Docs/R2-2205564.zip" w:history="1">
        <w:r w:rsidR="00053A07" w:rsidRPr="004D46E8">
          <w:rPr>
            <w:rStyle w:val="Hyperlink"/>
          </w:rPr>
          <w:t>R2-2205564</w:t>
        </w:r>
      </w:hyperlink>
      <w:r w:rsidR="00053A07">
        <w:tab/>
        <w:t xml:space="preserve">Corrections based on ASN.1 review of R17 NB-IoT/eMTC Enhancements </w:t>
      </w:r>
      <w:r w:rsidR="00053A07">
        <w:tab/>
        <w:t>Qualcomm Incorporated</w:t>
      </w:r>
      <w:r w:rsidR="00053A07">
        <w:tab/>
        <w:t>CR</w:t>
      </w:r>
      <w:r w:rsidR="00053A07">
        <w:tab/>
        <w:t>Rel-17</w:t>
      </w:r>
      <w:r w:rsidR="00053A07">
        <w:tab/>
        <w:t>36.331</w:t>
      </w:r>
      <w:r w:rsidR="00053A07">
        <w:tab/>
        <w:t>17.0.0</w:t>
      </w:r>
      <w:r w:rsidR="00053A07">
        <w:tab/>
        <w:t>4803</w:t>
      </w:r>
      <w:r w:rsidR="00053A07">
        <w:tab/>
        <w:t>-</w:t>
      </w:r>
      <w:r w:rsidR="00053A07">
        <w:tab/>
        <w:t>F</w:t>
      </w:r>
      <w:r w:rsidR="00053A07">
        <w:tab/>
        <w:t>NB_IOTenh4_LTE_eMTC6-Core</w:t>
      </w:r>
      <w:r w:rsidR="00053A07">
        <w:tab/>
        <w:t>Late</w:t>
      </w:r>
    </w:p>
    <w:p w14:paraId="7D69CCF0" w14:textId="70552A3D" w:rsidR="00FD24F7" w:rsidRPr="00FD24F7" w:rsidRDefault="00FD24F7" w:rsidP="00107FA7">
      <w:pPr>
        <w:pStyle w:val="Agreement"/>
        <w:pPrChange w:id="5" w:author="Brian Martin" w:date="2022-05-17T09:17:00Z">
          <w:pPr>
            <w:pStyle w:val="Doc-title"/>
          </w:pPr>
        </w:pPrChange>
      </w:pPr>
      <w:ins w:id="6" w:author="Brian Martin" w:date="2022-05-17T09:17:00Z">
        <w:r>
          <w:t xml:space="preserve">Revised in </w:t>
        </w:r>
        <w:r w:rsidRPr="004D46E8">
          <w:t>R2-2206271</w:t>
        </w:r>
      </w:ins>
    </w:p>
    <w:p w14:paraId="15AA1E00" w14:textId="5176C703" w:rsidR="008E1B8A" w:rsidRDefault="008E1B8A" w:rsidP="00C61882">
      <w:pPr>
        <w:pStyle w:val="Doc-text2"/>
        <w:ind w:left="0" w:firstLine="0"/>
      </w:pPr>
    </w:p>
    <w:p w14:paraId="2B49B64C" w14:textId="77777777" w:rsidR="002C4248" w:rsidRPr="00EF03B7" w:rsidRDefault="002C4248" w:rsidP="002C4248">
      <w:pPr>
        <w:pStyle w:val="EmailDiscussion"/>
      </w:pPr>
      <w:r w:rsidRPr="00EF03B7">
        <w:t>[AT11</w:t>
      </w:r>
      <w:r>
        <w:t>8</w:t>
      </w:r>
      <w:r w:rsidRPr="00EF03B7">
        <w:t>-e][30</w:t>
      </w:r>
      <w:r>
        <w:t>1</w:t>
      </w:r>
      <w:r w:rsidRPr="00EF03B7">
        <w:t>][NBIOT/</w:t>
      </w:r>
      <w:proofErr w:type="spellStart"/>
      <w:r w:rsidRPr="00EF03B7">
        <w:t>eMTC</w:t>
      </w:r>
      <w:proofErr w:type="spellEnd"/>
      <w:r>
        <w:t xml:space="preserve"> R17</w:t>
      </w:r>
      <w:r w:rsidRPr="00EF03B7">
        <w:t xml:space="preserve">] </w:t>
      </w:r>
      <w:r>
        <w:t>36.331 CR (Qualcomm)</w:t>
      </w:r>
    </w:p>
    <w:p w14:paraId="45E33CA7" w14:textId="77777777" w:rsidR="002C4248" w:rsidRPr="00646161" w:rsidRDefault="002C4248" w:rsidP="002C4248">
      <w:pPr>
        <w:pStyle w:val="EmailDiscussion2"/>
        <w:ind w:left="1619" w:firstLine="0"/>
      </w:pPr>
      <w:r w:rsidRPr="00646161">
        <w:rPr>
          <w:b/>
          <w:bCs/>
        </w:rPr>
        <w:t>Status</w:t>
      </w:r>
      <w:r w:rsidRPr="00646161">
        <w:t xml:space="preserve">: </w:t>
      </w:r>
      <w:r>
        <w:t>started</w:t>
      </w:r>
    </w:p>
    <w:p w14:paraId="399AB19A" w14:textId="77777777" w:rsidR="002C4248" w:rsidRPr="00EF03B7" w:rsidRDefault="002C4248" w:rsidP="002C4248">
      <w:pPr>
        <w:pStyle w:val="EmailDiscussion2"/>
      </w:pPr>
      <w:r w:rsidRPr="00EF03B7">
        <w:rPr>
          <w:b/>
        </w:rPr>
        <w:tab/>
        <w:t>Scope:</w:t>
      </w:r>
      <w:r w:rsidRPr="00EF03B7">
        <w:t xml:space="preserve"> </w:t>
      </w:r>
      <w:r>
        <w:rPr>
          <w:lang w:val="en-US"/>
        </w:rPr>
        <w:t>update the correction CR</w:t>
      </w:r>
    </w:p>
    <w:p w14:paraId="7E9C401A" w14:textId="77777777" w:rsidR="002C4248" w:rsidRPr="00EF03B7" w:rsidRDefault="002C4248" w:rsidP="002C4248">
      <w:pPr>
        <w:pStyle w:val="EmailDiscussion2"/>
      </w:pPr>
      <w:r w:rsidRPr="00EF03B7">
        <w:tab/>
      </w:r>
      <w:r w:rsidRPr="00EF03B7">
        <w:rPr>
          <w:b/>
        </w:rPr>
        <w:t>Intended outcome:</w:t>
      </w:r>
      <w:r w:rsidRPr="00EF03B7">
        <w:t xml:space="preserve"> </w:t>
      </w:r>
      <w:r>
        <w:t xml:space="preserve">agreed CR in </w:t>
      </w:r>
      <w:r w:rsidRPr="004D46E8">
        <w:t>R2-2206271</w:t>
      </w:r>
    </w:p>
    <w:p w14:paraId="4B541982" w14:textId="61F67117" w:rsidR="002C4248" w:rsidRDefault="002C4248" w:rsidP="002C4248">
      <w:pPr>
        <w:pStyle w:val="EmailDiscussion2"/>
      </w:pPr>
      <w:r w:rsidRPr="00EF03B7">
        <w:tab/>
      </w:r>
      <w:r w:rsidRPr="00EF03B7">
        <w:rPr>
          <w:b/>
        </w:rPr>
        <w:t>Deadline:</w:t>
      </w:r>
      <w:r w:rsidRPr="00EF03B7">
        <w:t xml:space="preserve"> </w:t>
      </w:r>
      <w:r w:rsidR="005424D0">
        <w:t>Tuesday 17</w:t>
      </w:r>
      <w:r w:rsidR="005424D0" w:rsidRPr="005424D0">
        <w:rPr>
          <w:vertAlign w:val="superscript"/>
        </w:rPr>
        <w:t>th</w:t>
      </w:r>
      <w:r w:rsidR="005424D0">
        <w:t xml:space="preserve"> 1200 UTC</w:t>
      </w:r>
    </w:p>
    <w:p w14:paraId="74637800" w14:textId="5D2945FA" w:rsidR="002C4248" w:rsidRDefault="00E53BFE" w:rsidP="00D76927">
      <w:pPr>
        <w:pStyle w:val="Agreement"/>
        <w:rPr>
          <w:ins w:id="7" w:author="Brian Martin" w:date="2022-05-17T17:45:00Z"/>
        </w:rPr>
      </w:pPr>
      <w:ins w:id="8" w:author="Brian Martin" w:date="2022-05-17T17:44:00Z">
        <w:r>
          <w:t xml:space="preserve">Extend to short post meeting discussion to allow companies more time to check, and to take into account potential </w:t>
        </w:r>
      </w:ins>
      <w:ins w:id="9" w:author="Brian Martin" w:date="2022-05-17T17:45:00Z">
        <w:r w:rsidR="00D76927">
          <w:t xml:space="preserve">update from RAN4 on </w:t>
        </w:r>
      </w:ins>
      <w:ins w:id="10" w:author="Brian Martin" w:date="2022-05-17T17:44:00Z">
        <w:r>
          <w:t>capabilit</w:t>
        </w:r>
      </w:ins>
      <w:ins w:id="11" w:author="Brian Martin" w:date="2022-05-17T17:45:00Z">
        <w:r w:rsidR="00D76927">
          <w:t>ies.</w:t>
        </w:r>
      </w:ins>
    </w:p>
    <w:p w14:paraId="136E7E49" w14:textId="77777777" w:rsidR="00D76927" w:rsidRPr="00D76927" w:rsidRDefault="00D76927" w:rsidP="00D76927">
      <w:pPr>
        <w:pStyle w:val="Doc-text2"/>
      </w:pPr>
    </w:p>
    <w:p w14:paraId="26FF87CB" w14:textId="77777777" w:rsidR="002C4248" w:rsidRPr="00EF03B7" w:rsidRDefault="002C4248" w:rsidP="002C4248">
      <w:pPr>
        <w:pStyle w:val="EmailDiscussion"/>
      </w:pPr>
      <w:r w:rsidRPr="00EF03B7">
        <w:t>[AT11</w:t>
      </w:r>
      <w:r>
        <w:t>8</w:t>
      </w:r>
      <w:r w:rsidRPr="00EF03B7">
        <w:t>-e][30</w:t>
      </w:r>
      <w:r>
        <w:t>2</w:t>
      </w:r>
      <w:r w:rsidRPr="00EF03B7">
        <w:t>][NBIOT/</w:t>
      </w:r>
      <w:proofErr w:type="spellStart"/>
      <w:r w:rsidRPr="00EF03B7">
        <w:t>eMTC</w:t>
      </w:r>
      <w:proofErr w:type="spellEnd"/>
      <w:r>
        <w:t xml:space="preserve"> R17</w:t>
      </w:r>
      <w:r w:rsidRPr="00EF03B7">
        <w:t xml:space="preserve">] </w:t>
      </w:r>
      <w:r>
        <w:t>36.304 CR (Nokia)</w:t>
      </w:r>
    </w:p>
    <w:p w14:paraId="340950E3" w14:textId="77777777" w:rsidR="002C4248" w:rsidRPr="00646161" w:rsidRDefault="002C4248" w:rsidP="002C4248">
      <w:pPr>
        <w:pStyle w:val="EmailDiscussion2"/>
        <w:ind w:left="1619" w:firstLine="0"/>
      </w:pPr>
      <w:r w:rsidRPr="00646161">
        <w:rPr>
          <w:b/>
          <w:bCs/>
        </w:rPr>
        <w:t>Status</w:t>
      </w:r>
      <w:r w:rsidRPr="00646161">
        <w:t xml:space="preserve">: </w:t>
      </w:r>
      <w:r>
        <w:t>started</w:t>
      </w:r>
    </w:p>
    <w:p w14:paraId="6470DBA5" w14:textId="77777777" w:rsidR="002C4248" w:rsidRPr="00EF03B7" w:rsidRDefault="002C4248" w:rsidP="002C4248">
      <w:pPr>
        <w:pStyle w:val="EmailDiscussion2"/>
      </w:pPr>
      <w:r w:rsidRPr="00EF03B7">
        <w:rPr>
          <w:b/>
        </w:rPr>
        <w:tab/>
        <w:t>Scope:</w:t>
      </w:r>
      <w:r w:rsidRPr="00EF03B7">
        <w:t xml:space="preserve"> </w:t>
      </w:r>
      <w:r>
        <w:t>Draft and u</w:t>
      </w:r>
      <w:proofErr w:type="spellStart"/>
      <w:r>
        <w:rPr>
          <w:lang w:val="en-US"/>
        </w:rPr>
        <w:t>pdate</w:t>
      </w:r>
      <w:proofErr w:type="spellEnd"/>
      <w:r>
        <w:rPr>
          <w:lang w:val="en-US"/>
        </w:rPr>
        <w:t xml:space="preserve"> the correction CR based on the endorsed TPs.</w:t>
      </w:r>
    </w:p>
    <w:p w14:paraId="58A73835" w14:textId="77777777" w:rsidR="002C4248" w:rsidRPr="00EF03B7" w:rsidRDefault="002C4248" w:rsidP="002C4248">
      <w:pPr>
        <w:pStyle w:val="EmailDiscussion2"/>
      </w:pPr>
      <w:r w:rsidRPr="00EF03B7">
        <w:tab/>
      </w:r>
      <w:r w:rsidRPr="00EF03B7">
        <w:rPr>
          <w:b/>
        </w:rPr>
        <w:t>Intended outcome:</w:t>
      </w:r>
      <w:r w:rsidRPr="00EF03B7">
        <w:t xml:space="preserve"> </w:t>
      </w:r>
      <w:r>
        <w:t xml:space="preserve">agreed CR in </w:t>
      </w:r>
      <w:r w:rsidRPr="004D46E8">
        <w:t>R2-2206272</w:t>
      </w:r>
    </w:p>
    <w:p w14:paraId="22243F58" w14:textId="7B9EE32B" w:rsidR="002C4248" w:rsidRDefault="002C4248" w:rsidP="005424D0">
      <w:pPr>
        <w:pStyle w:val="EmailDiscussion2"/>
      </w:pPr>
      <w:r w:rsidRPr="00EF03B7">
        <w:tab/>
      </w:r>
      <w:r w:rsidRPr="00EF03B7">
        <w:rPr>
          <w:b/>
        </w:rPr>
        <w:t>Deadline:</w:t>
      </w:r>
      <w:r w:rsidRPr="00EF03B7">
        <w:t xml:space="preserve"> </w:t>
      </w:r>
      <w:r w:rsidR="005424D0">
        <w:t>Tuesday 17</w:t>
      </w:r>
      <w:r w:rsidR="005424D0" w:rsidRPr="005424D0">
        <w:rPr>
          <w:vertAlign w:val="superscript"/>
        </w:rPr>
        <w:t>th</w:t>
      </w:r>
      <w:r w:rsidR="005424D0">
        <w:t xml:space="preserve"> 1200 UTC</w:t>
      </w:r>
    </w:p>
    <w:p w14:paraId="46A1351E" w14:textId="015BD2C0" w:rsidR="001E12AF" w:rsidRDefault="00D76927" w:rsidP="00D76927">
      <w:pPr>
        <w:pStyle w:val="Agreement"/>
        <w:rPr>
          <w:ins w:id="12" w:author="Brian Martin" w:date="2022-05-17T17:45:00Z"/>
        </w:rPr>
        <w:pPrChange w:id="13" w:author="Brian Martin" w:date="2022-05-17T17:45:00Z">
          <w:pPr>
            <w:pStyle w:val="Doc-text2"/>
          </w:pPr>
        </w:pPrChange>
      </w:pPr>
      <w:ins w:id="14" w:author="Brian Martin" w:date="2022-05-17T17:45:00Z">
        <w:r>
          <w:t>Extend to short post meeting discussion to allow companies more time to check</w:t>
        </w:r>
      </w:ins>
    </w:p>
    <w:p w14:paraId="3AB0AF12" w14:textId="77777777" w:rsidR="00D76927" w:rsidRPr="0046250F" w:rsidRDefault="00D76927" w:rsidP="0046250F">
      <w:pPr>
        <w:pStyle w:val="Doc-text2"/>
      </w:pPr>
    </w:p>
    <w:p w14:paraId="3F09F45E" w14:textId="6F99FBDD" w:rsidR="00053A07" w:rsidRDefault="0057567D" w:rsidP="00053A07">
      <w:pPr>
        <w:pStyle w:val="Doc-title"/>
      </w:pPr>
      <w:hyperlink r:id="rId12" w:tooltip="https://www.3gpp.org/ftp/tsg_ran/WG2_RL2/TSGR2_118-e/Docs/R2-2205565.zip" w:history="1">
        <w:r w:rsidR="00053A07" w:rsidRPr="004D46E8">
          <w:rPr>
            <w:rStyle w:val="Hyperlink"/>
          </w:rPr>
          <w:t>R2-2205565</w:t>
        </w:r>
      </w:hyperlink>
      <w:r w:rsidR="00053A07">
        <w:tab/>
        <w:t>Report of ASN.1 R17 Review for NB-IoT/eMTC enhancements</w:t>
      </w:r>
      <w:r w:rsidR="00053A07">
        <w:tab/>
        <w:t>Qualcomm Incorporated</w:t>
      </w:r>
      <w:r w:rsidR="00053A07">
        <w:tab/>
        <w:t>discussion</w:t>
      </w:r>
      <w:r w:rsidR="00053A07">
        <w:tab/>
        <w:t>Rel-17</w:t>
      </w:r>
      <w:r w:rsidR="00053A07">
        <w:tab/>
        <w:t>NB_IOTenh4_LTE_eMTC6-Core</w:t>
      </w:r>
      <w:r w:rsidR="00053A07">
        <w:tab/>
        <w:t>Late</w:t>
      </w:r>
    </w:p>
    <w:p w14:paraId="1E750A15" w14:textId="176FC80C" w:rsidR="00053A07" w:rsidRDefault="00F03A89" w:rsidP="00053A07">
      <w:pPr>
        <w:pStyle w:val="Doc-text2"/>
      </w:pPr>
      <w:r>
        <w:t>- QC explain that the current version of the CR is aligned with proposals in this document</w:t>
      </w:r>
    </w:p>
    <w:p w14:paraId="365A2A02" w14:textId="1D9465A8" w:rsidR="00D61EA0" w:rsidRDefault="00D61EA0" w:rsidP="00053A07">
      <w:pPr>
        <w:pStyle w:val="Doc-text2"/>
      </w:pPr>
      <w:r>
        <w:t>- ZTE have provided feedback directly to the CR</w:t>
      </w:r>
    </w:p>
    <w:p w14:paraId="610C9939" w14:textId="0254DE51" w:rsidR="00D61EA0" w:rsidRDefault="00D61EA0" w:rsidP="00053A07">
      <w:pPr>
        <w:pStyle w:val="Doc-text2"/>
      </w:pPr>
      <w:r>
        <w:t xml:space="preserve">- Huawei think we have done everything from here. </w:t>
      </w:r>
    </w:p>
    <w:p w14:paraId="0CE18812" w14:textId="0C1D6883" w:rsidR="00261D66" w:rsidRPr="00053A07" w:rsidRDefault="00261D66" w:rsidP="00261D66">
      <w:pPr>
        <w:pStyle w:val="Agreement"/>
      </w:pPr>
      <w:r>
        <w:t>noted</w:t>
      </w:r>
    </w:p>
    <w:p w14:paraId="79028BDA" w14:textId="03E338E2" w:rsidR="00E82073" w:rsidRDefault="00E82073" w:rsidP="00B76745">
      <w:pPr>
        <w:pStyle w:val="Heading3"/>
      </w:pPr>
      <w:r>
        <w:t>7.1.2</w:t>
      </w:r>
      <w:r>
        <w:tab/>
        <w:t>Corrections</w:t>
      </w:r>
    </w:p>
    <w:p w14:paraId="2940E694" w14:textId="766960DC" w:rsidR="00C14FDB" w:rsidRDefault="0057567D" w:rsidP="0046250F">
      <w:pPr>
        <w:pStyle w:val="Doc-title"/>
      </w:pPr>
      <w:hyperlink r:id="rId13" w:tooltip="https://www.3gpp.org/ftp/tsg_ran/WG2_RL2/TSGR2_118-e/Docs/R2-2205149.zip" w:history="1">
        <w:r w:rsidR="00053A07" w:rsidRPr="004D46E8">
          <w:rPr>
            <w:rStyle w:val="Hyperlink"/>
          </w:rPr>
          <w:t>R2-2205149</w:t>
        </w:r>
      </w:hyperlink>
      <w:r w:rsidR="00053A07">
        <w:tab/>
        <w:t>Clarification on NPUSCH repetition number for PUR with 16QAM</w:t>
      </w:r>
      <w:r w:rsidR="00053A07">
        <w:tab/>
        <w:t>ZTE Corporation, Sanechips</w:t>
      </w:r>
      <w:r w:rsidR="00053A07">
        <w:tab/>
        <w:t>CR</w:t>
      </w:r>
      <w:r w:rsidR="00053A07">
        <w:tab/>
        <w:t>Rel-17</w:t>
      </w:r>
      <w:r w:rsidR="00053A07">
        <w:tab/>
        <w:t>36.331</w:t>
      </w:r>
      <w:r w:rsidR="00053A07">
        <w:tab/>
        <w:t>17.0.0</w:t>
      </w:r>
      <w:r w:rsidR="00053A07">
        <w:tab/>
        <w:t>4788</w:t>
      </w:r>
      <w:r w:rsidR="00053A07">
        <w:tab/>
        <w:t>-</w:t>
      </w:r>
      <w:r w:rsidR="00053A07">
        <w:tab/>
        <w:t>F</w:t>
      </w:r>
      <w:r w:rsidR="00053A07">
        <w:tab/>
        <w:t>NB_IOTenh4_LTE_eMTC6-Core</w:t>
      </w:r>
    </w:p>
    <w:p w14:paraId="4B3DDFD0" w14:textId="194786D4" w:rsidR="00085763" w:rsidRDefault="005108C1" w:rsidP="005108C1">
      <w:pPr>
        <w:pStyle w:val="Doc-text2"/>
        <w:numPr>
          <w:ilvl w:val="0"/>
          <w:numId w:val="23"/>
        </w:numPr>
      </w:pPr>
      <w:r>
        <w:t xml:space="preserve">QC thinks this is not needed because RAN1 spec uses 1 repetition regardless of the RRC configuration. </w:t>
      </w:r>
    </w:p>
    <w:p w14:paraId="680C3DCB" w14:textId="31E0754A" w:rsidR="005108C1" w:rsidRDefault="00C14BB7" w:rsidP="005108C1">
      <w:pPr>
        <w:pStyle w:val="Doc-text2"/>
        <w:numPr>
          <w:ilvl w:val="0"/>
          <w:numId w:val="23"/>
        </w:numPr>
      </w:pPr>
      <w:r>
        <w:t>Huawei thinks this parameter is not used in RAN1 for this feature.</w:t>
      </w:r>
    </w:p>
    <w:p w14:paraId="0B00545A" w14:textId="6141AA49" w:rsidR="00186C40" w:rsidRDefault="00BD1294" w:rsidP="00BD1294">
      <w:pPr>
        <w:pStyle w:val="Agreement"/>
      </w:pPr>
      <w:r>
        <w:t>Not pursued</w:t>
      </w:r>
    </w:p>
    <w:p w14:paraId="2F2E8B63" w14:textId="77777777" w:rsidR="00BD1294" w:rsidRPr="00BD1294" w:rsidRDefault="00BD1294" w:rsidP="00BD1294">
      <w:pPr>
        <w:pStyle w:val="Doc-text2"/>
      </w:pPr>
    </w:p>
    <w:p w14:paraId="14661A4E" w14:textId="1B965CB0" w:rsidR="00053A07" w:rsidRDefault="0057567D" w:rsidP="00053A07">
      <w:pPr>
        <w:pStyle w:val="Doc-title"/>
      </w:pPr>
      <w:hyperlink r:id="rId14" w:tooltip="https://www.3gpp.org/ftp/tsg_ran/WG2_RL2/TSGR2_118-e/Docs/R2-2205162.zip" w:history="1">
        <w:r w:rsidR="00053A07" w:rsidRPr="004D46E8">
          <w:rPr>
            <w:rStyle w:val="Hyperlink"/>
          </w:rPr>
          <w:t>R2-2205162</w:t>
        </w:r>
      </w:hyperlink>
      <w:r w:rsidR="00053A07">
        <w:tab/>
        <w:t>RILZ312, Z313, Z316, Z317, Z318 CEL-based paging</w:t>
      </w:r>
      <w:r w:rsidR="00053A07">
        <w:tab/>
        <w:t>ZTE Corporation, Sanechips</w:t>
      </w:r>
      <w:r w:rsidR="00053A07">
        <w:tab/>
        <w:t>CR</w:t>
      </w:r>
      <w:r w:rsidR="00053A07">
        <w:tab/>
        <w:t>Rel-17</w:t>
      </w:r>
      <w:r w:rsidR="00053A07">
        <w:tab/>
        <w:t>36.331</w:t>
      </w:r>
      <w:r w:rsidR="00053A07">
        <w:tab/>
        <w:t>17.0.0</w:t>
      </w:r>
      <w:r w:rsidR="00053A07">
        <w:tab/>
        <w:t>4789</w:t>
      </w:r>
      <w:r w:rsidR="00053A07">
        <w:tab/>
        <w:t>-</w:t>
      </w:r>
      <w:r w:rsidR="00053A07">
        <w:tab/>
        <w:t>F</w:t>
      </w:r>
      <w:r w:rsidR="00053A07">
        <w:tab/>
        <w:t>NB_IOTenh4_LTE_eMTC6-Core</w:t>
      </w:r>
    </w:p>
    <w:p w14:paraId="2A114C88" w14:textId="776340A3" w:rsidR="00BD1294" w:rsidRDefault="005D1780" w:rsidP="005D1780">
      <w:pPr>
        <w:pStyle w:val="Agreement"/>
      </w:pPr>
      <w:r>
        <w:t>Already addressed in the running CR</w:t>
      </w:r>
    </w:p>
    <w:p w14:paraId="35B3ADA5" w14:textId="12C0399B" w:rsidR="005D1780" w:rsidRPr="005D1780" w:rsidRDefault="005D1780" w:rsidP="005D1780">
      <w:pPr>
        <w:pStyle w:val="Agreement"/>
      </w:pPr>
      <w:r>
        <w:t>noted</w:t>
      </w:r>
    </w:p>
    <w:p w14:paraId="5F6F2334" w14:textId="046376D3" w:rsidR="00053A07" w:rsidRDefault="0057567D" w:rsidP="00053A07">
      <w:pPr>
        <w:pStyle w:val="Doc-title"/>
      </w:pPr>
      <w:hyperlink r:id="rId15" w:tooltip="https://www.3gpp.org/ftp/tsg_ran/WG2_RL2/TSGR2_118-e/Docs/R2-2205323.zip" w:history="1">
        <w:r w:rsidR="00053A07" w:rsidRPr="004D46E8">
          <w:rPr>
            <w:rStyle w:val="Hyperlink"/>
          </w:rPr>
          <w:t>R2-2205323</w:t>
        </w:r>
      </w:hyperlink>
      <w:r w:rsidR="00053A07">
        <w:tab/>
        <w:t>RIL H101 : Coverage based paging</w:t>
      </w:r>
      <w:r w:rsidR="00053A07">
        <w:tab/>
        <w:t>Huawei, HiSilicon</w:t>
      </w:r>
      <w:r w:rsidR="00053A07">
        <w:tab/>
        <w:t>discussion</w:t>
      </w:r>
      <w:r w:rsidR="00053A07">
        <w:tab/>
        <w:t>Rel-17</w:t>
      </w:r>
      <w:r w:rsidR="00053A07">
        <w:tab/>
        <w:t>NB_IOTenh4_LTE_eMTC6-Core</w:t>
      </w:r>
    </w:p>
    <w:p w14:paraId="6322FA02" w14:textId="70A934DD" w:rsidR="00BD1294" w:rsidRDefault="005D1780" w:rsidP="005D1780">
      <w:pPr>
        <w:pStyle w:val="Agreement"/>
      </w:pPr>
      <w:r>
        <w:t>36.331 part already addressed in the running CR</w:t>
      </w:r>
    </w:p>
    <w:p w14:paraId="04A2868D" w14:textId="69368EF1" w:rsidR="00F907FF" w:rsidRDefault="00F907FF" w:rsidP="008378F6">
      <w:pPr>
        <w:pStyle w:val="Agreement"/>
      </w:pPr>
      <w:r>
        <w:t xml:space="preserve">36.304 TP </w:t>
      </w:r>
      <w:r w:rsidR="008378F6">
        <w:t>endorsed to</w:t>
      </w:r>
      <w:r w:rsidR="004D7D52">
        <w:t xml:space="preserve"> be included </w:t>
      </w:r>
      <w:r w:rsidR="008378F6">
        <w:t>in rapporteur CR.</w:t>
      </w:r>
    </w:p>
    <w:p w14:paraId="35C191A8" w14:textId="77777777" w:rsidR="004D7D52" w:rsidRPr="00BD1294" w:rsidRDefault="004D7D52" w:rsidP="00BD1294">
      <w:pPr>
        <w:pStyle w:val="Doc-text2"/>
      </w:pPr>
    </w:p>
    <w:p w14:paraId="645461A1" w14:textId="4D07DA9B" w:rsidR="00053A07" w:rsidRDefault="0057567D" w:rsidP="00053A07">
      <w:pPr>
        <w:pStyle w:val="Doc-title"/>
      </w:pPr>
      <w:hyperlink r:id="rId16" w:tooltip="https://www.3gpp.org/ftp/tsg_ran/WG2_RL2/TSGR2_118-e/Docs/R2-2205324.zip" w:history="1">
        <w:r w:rsidR="00053A07" w:rsidRPr="004D46E8">
          <w:rPr>
            <w:rStyle w:val="Hyperlink"/>
          </w:rPr>
          <w:t>R2-2205324</w:t>
        </w:r>
      </w:hyperlink>
      <w:r w:rsidR="00053A07">
        <w:tab/>
        <w:t>Correction to coverage based paging</w:t>
      </w:r>
      <w:r w:rsidR="00053A07">
        <w:tab/>
        <w:t>Huawei, HiSilicon</w:t>
      </w:r>
      <w:r w:rsidR="00053A07">
        <w:tab/>
        <w:t>draftCR</w:t>
      </w:r>
      <w:r w:rsidR="00053A07">
        <w:tab/>
        <w:t>Rel-17</w:t>
      </w:r>
      <w:r w:rsidR="00053A07">
        <w:tab/>
        <w:t>36.304</w:t>
      </w:r>
      <w:r w:rsidR="00053A07">
        <w:tab/>
        <w:t>17.0.0</w:t>
      </w:r>
      <w:r w:rsidR="00053A07">
        <w:tab/>
        <w:t>F</w:t>
      </w:r>
      <w:r w:rsidR="00053A07">
        <w:tab/>
        <w:t>NB_IOTenh4_LTE_eMTC6-Core</w:t>
      </w:r>
    </w:p>
    <w:p w14:paraId="129EE189" w14:textId="72F79932" w:rsidR="008378F6" w:rsidRDefault="00075610" w:rsidP="00075610">
      <w:pPr>
        <w:pStyle w:val="Doc-text2"/>
        <w:numPr>
          <w:ilvl w:val="0"/>
          <w:numId w:val="23"/>
        </w:numPr>
      </w:pPr>
      <w:r>
        <w:t xml:space="preserve">QC thinks this is a good baseline for correcting. </w:t>
      </w:r>
      <w:r w:rsidR="00DB3EB9">
        <w:t xml:space="preserve">QC thinks we should also rename the </w:t>
      </w:r>
      <w:r w:rsidR="00594B33">
        <w:t>heading.</w:t>
      </w:r>
    </w:p>
    <w:p w14:paraId="07E0A165" w14:textId="53C8B0EE" w:rsidR="00CA66CC" w:rsidRDefault="00CA66CC" w:rsidP="00075610">
      <w:pPr>
        <w:pStyle w:val="Doc-text2"/>
        <w:numPr>
          <w:ilvl w:val="0"/>
          <w:numId w:val="23"/>
        </w:numPr>
      </w:pPr>
      <w:r>
        <w:t>Ericsson wonders why to change “carrier selection”. Huawei explains that the group is selected rather than carrier in practise.</w:t>
      </w:r>
      <w:r w:rsidR="007064A3">
        <w:t xml:space="preserve"> ZTE agrees with Huawei.</w:t>
      </w:r>
    </w:p>
    <w:p w14:paraId="4CD10954" w14:textId="1FBD020F" w:rsidR="0069389F" w:rsidRDefault="0069389F" w:rsidP="0069389F">
      <w:pPr>
        <w:pStyle w:val="Agreement"/>
      </w:pPr>
      <w:r>
        <w:t>Include the changes as baseline in the rapporteur CR and discuss the details further.</w:t>
      </w:r>
    </w:p>
    <w:p w14:paraId="606DF295" w14:textId="77777777" w:rsidR="007064A3" w:rsidRPr="007064A3" w:rsidRDefault="007064A3" w:rsidP="007064A3">
      <w:pPr>
        <w:pStyle w:val="Doc-text2"/>
      </w:pPr>
    </w:p>
    <w:p w14:paraId="67B4C9D6" w14:textId="61BE6761" w:rsidR="00053A07" w:rsidRDefault="0057567D" w:rsidP="00053A07">
      <w:pPr>
        <w:pStyle w:val="Doc-title"/>
      </w:pPr>
      <w:hyperlink r:id="rId17" w:tooltip="https://www.3gpp.org/ftp/tsg_ran/WG2_RL2/TSGR2_118-e/Docs/R2-2205878.zip" w:history="1">
        <w:r w:rsidR="00053A07" w:rsidRPr="004D46E8">
          <w:rPr>
            <w:rStyle w:val="Hyperlink"/>
          </w:rPr>
          <w:t>R2-2205878</w:t>
        </w:r>
      </w:hyperlink>
      <w:r w:rsidR="00053A07">
        <w:tab/>
        <w:t>RILZ312, Z313, Z316 CEL-based paging</w:t>
      </w:r>
      <w:r w:rsidR="00053A07">
        <w:tab/>
        <w:t>ZTE Corporation, Sanechips</w:t>
      </w:r>
      <w:r w:rsidR="00053A07">
        <w:tab/>
        <w:t>CR</w:t>
      </w:r>
      <w:r w:rsidR="00053A07">
        <w:tab/>
        <w:t>Rel-17</w:t>
      </w:r>
      <w:r w:rsidR="00053A07">
        <w:tab/>
        <w:t>36.304</w:t>
      </w:r>
      <w:r w:rsidR="00053A07">
        <w:tab/>
        <w:t>17.0.0</w:t>
      </w:r>
      <w:r w:rsidR="00053A07">
        <w:tab/>
        <w:t>0848</w:t>
      </w:r>
      <w:r w:rsidR="00053A07">
        <w:tab/>
        <w:t>-</w:t>
      </w:r>
      <w:r w:rsidR="00053A07">
        <w:tab/>
        <w:t>F</w:t>
      </w:r>
      <w:r w:rsidR="00053A07">
        <w:tab/>
        <w:t>NB_IOTenh4_LTE_eMTC6-Core</w:t>
      </w:r>
    </w:p>
    <w:p w14:paraId="131794AC" w14:textId="32A16A6C" w:rsidR="005D1780" w:rsidRDefault="00DB3EB9" w:rsidP="00DB3EB9">
      <w:pPr>
        <w:pStyle w:val="Agreement"/>
      </w:pPr>
      <w:r>
        <w:t xml:space="preserve">Merge with H101 TP in the rapporteur CR. </w:t>
      </w:r>
    </w:p>
    <w:p w14:paraId="757C6E99" w14:textId="77777777" w:rsidR="00DB3EB9" w:rsidRPr="00DB3EB9" w:rsidRDefault="00DB3EB9" w:rsidP="00DB3EB9">
      <w:pPr>
        <w:pStyle w:val="Doc-text2"/>
      </w:pPr>
    </w:p>
    <w:p w14:paraId="146074B0" w14:textId="0BF5B9A7" w:rsidR="00053A07" w:rsidRDefault="0057567D" w:rsidP="00053A07">
      <w:pPr>
        <w:pStyle w:val="Doc-title"/>
      </w:pPr>
      <w:hyperlink r:id="rId18" w:tooltip="https://www.3gpp.org/ftp/tsg_ran/WG2_RL2/TSGR2_118-e/Docs/R2-2206039.zip" w:history="1">
        <w:r w:rsidR="00053A07" w:rsidRPr="004D46E8">
          <w:rPr>
            <w:rStyle w:val="Hyperlink"/>
          </w:rPr>
          <w:t>R2-2206039</w:t>
        </w:r>
      </w:hyperlink>
      <w:r w:rsidR="00053A07">
        <w:tab/>
        <w:t>RIL H112 (new): 16 QAM DL configuration</w:t>
      </w:r>
      <w:r w:rsidR="00053A07">
        <w:tab/>
        <w:t>Huawei, HiSilicon</w:t>
      </w:r>
      <w:r w:rsidR="00053A07">
        <w:tab/>
        <w:t>discussion</w:t>
      </w:r>
      <w:r w:rsidR="00053A07">
        <w:tab/>
        <w:t>Rel-17</w:t>
      </w:r>
      <w:r w:rsidR="00053A07">
        <w:tab/>
        <w:t>NB_IOTenh4_LTE_eMTC6-Core</w:t>
      </w:r>
    </w:p>
    <w:p w14:paraId="5C35CDB9" w14:textId="1206B3DE" w:rsidR="00053A07" w:rsidRDefault="00856DAD" w:rsidP="00D80D41">
      <w:pPr>
        <w:pStyle w:val="Doc-text2"/>
        <w:numPr>
          <w:ilvl w:val="0"/>
          <w:numId w:val="24"/>
        </w:numPr>
      </w:pPr>
      <w:r>
        <w:t xml:space="preserve"> </w:t>
      </w:r>
      <w:r w:rsidR="00D80D41">
        <w:t xml:space="preserve">- </w:t>
      </w:r>
      <w:r>
        <w:t>QC thinks this is already done in the CR.</w:t>
      </w:r>
      <w:r w:rsidR="00773163">
        <w:t xml:space="preserve"> </w:t>
      </w:r>
    </w:p>
    <w:p w14:paraId="75E9B11D" w14:textId="3815E8B8" w:rsidR="00D80D41" w:rsidRDefault="00D80D41" w:rsidP="00D80D41">
      <w:pPr>
        <w:pStyle w:val="Doc-text2"/>
        <w:numPr>
          <w:ilvl w:val="0"/>
          <w:numId w:val="24"/>
        </w:numPr>
      </w:pPr>
      <w:r>
        <w:t>- ZTE thinks RAN1 spec could be updated</w:t>
      </w:r>
    </w:p>
    <w:p w14:paraId="3B8D9CA2" w14:textId="60CC2066" w:rsidR="00C60388" w:rsidRDefault="00C60388" w:rsidP="00D80D41">
      <w:pPr>
        <w:pStyle w:val="Doc-text2"/>
        <w:numPr>
          <w:ilvl w:val="0"/>
          <w:numId w:val="24"/>
        </w:numPr>
      </w:pPr>
      <w:r>
        <w:t>- HW thinks this is used in multiple specs.</w:t>
      </w:r>
    </w:p>
    <w:p w14:paraId="561B18CA" w14:textId="63D17350" w:rsidR="00E82BF5" w:rsidRPr="00053A07" w:rsidRDefault="00E82BF5" w:rsidP="00D125BD">
      <w:pPr>
        <w:pStyle w:val="Agreement"/>
      </w:pPr>
      <w:r w:rsidRPr="00FD1946">
        <w:rPr>
          <w:lang w:eastAsia="en-US"/>
        </w:rPr>
        <w:t xml:space="preserve">Introduce </w:t>
      </w:r>
      <w:r>
        <w:rPr>
          <w:lang w:eastAsia="en-US"/>
        </w:rPr>
        <w:t xml:space="preserve">an </w:t>
      </w:r>
      <w:r w:rsidRPr="00FD1946">
        <w:rPr>
          <w:lang w:eastAsia="en-US"/>
        </w:rPr>
        <w:t xml:space="preserve">explicit parameter </w:t>
      </w:r>
      <w:r w:rsidRPr="00FD1946">
        <w:rPr>
          <w:i/>
          <w:lang w:eastAsia="en-US"/>
        </w:rPr>
        <w:t>npdsch-16QAM-Config</w:t>
      </w:r>
      <w:r w:rsidRPr="00FD1946">
        <w:rPr>
          <w:lang w:eastAsia="en-US"/>
        </w:rPr>
        <w:t>.</w:t>
      </w:r>
      <w:r w:rsidR="00055620">
        <w:rPr>
          <w:lang w:eastAsia="en-US"/>
        </w:rPr>
        <w:t xml:space="preserve"> </w:t>
      </w:r>
    </w:p>
    <w:p w14:paraId="71BC30EA" w14:textId="0B1088E5" w:rsidR="00E82073" w:rsidRDefault="00E82073" w:rsidP="00B76745">
      <w:pPr>
        <w:pStyle w:val="Heading3"/>
      </w:pPr>
      <w:r>
        <w:t>7.1.3</w:t>
      </w:r>
      <w:r>
        <w:tab/>
        <w:t>Other</w:t>
      </w:r>
    </w:p>
    <w:p w14:paraId="5BAD71A0" w14:textId="77777777" w:rsidR="00E82073" w:rsidRDefault="00E82073" w:rsidP="00E82073">
      <w:pPr>
        <w:pStyle w:val="Comments"/>
      </w:pPr>
    </w:p>
    <w:sectPr w:rsidR="00E82073" w:rsidSect="006D4187">
      <w:footerReference w:type="default" r:id="rId19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5623" w14:textId="77777777" w:rsidR="0024455B" w:rsidRDefault="0024455B">
      <w:r>
        <w:separator/>
      </w:r>
    </w:p>
    <w:p w14:paraId="698A6C48" w14:textId="77777777" w:rsidR="0024455B" w:rsidRDefault="0024455B"/>
  </w:endnote>
  <w:endnote w:type="continuationSeparator" w:id="0">
    <w:p w14:paraId="1B0F4CA9" w14:textId="77777777" w:rsidR="0024455B" w:rsidRDefault="0024455B">
      <w:r>
        <w:continuationSeparator/>
      </w:r>
    </w:p>
    <w:p w14:paraId="34FCB740" w14:textId="77777777" w:rsidR="0024455B" w:rsidRDefault="0024455B"/>
  </w:endnote>
  <w:endnote w:type="continuationNotice" w:id="1">
    <w:p w14:paraId="7EA09338" w14:textId="77777777" w:rsidR="0024455B" w:rsidRDefault="002445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38AAC0C2" w:rsidR="00BB2700" w:rsidRDefault="00BB2700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14:paraId="40DFA688" w14:textId="77777777" w:rsidR="00BB2700" w:rsidRDefault="00BB2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BEA9" w14:textId="77777777" w:rsidR="0024455B" w:rsidRDefault="0024455B">
      <w:r>
        <w:separator/>
      </w:r>
    </w:p>
    <w:p w14:paraId="7FF112DC" w14:textId="77777777" w:rsidR="0024455B" w:rsidRDefault="0024455B"/>
  </w:footnote>
  <w:footnote w:type="continuationSeparator" w:id="0">
    <w:p w14:paraId="2BFA6DC2" w14:textId="77777777" w:rsidR="0024455B" w:rsidRDefault="0024455B">
      <w:r>
        <w:continuationSeparator/>
      </w:r>
    </w:p>
    <w:p w14:paraId="41517043" w14:textId="77777777" w:rsidR="0024455B" w:rsidRDefault="0024455B"/>
  </w:footnote>
  <w:footnote w:type="continuationNotice" w:id="1">
    <w:p w14:paraId="4F67CB32" w14:textId="77777777" w:rsidR="0024455B" w:rsidRDefault="0024455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930DB"/>
    <w:multiLevelType w:val="hybridMultilevel"/>
    <w:tmpl w:val="DE34FBD4"/>
    <w:lvl w:ilvl="0" w:tplc="6C429350">
      <w:start w:val="36"/>
      <w:numFmt w:val="bullet"/>
      <w:lvlText w:val="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1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542C90"/>
    <w:multiLevelType w:val="hybridMultilevel"/>
    <w:tmpl w:val="202CB562"/>
    <w:lvl w:ilvl="0" w:tplc="34761D94">
      <w:start w:val="7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108625">
    <w:abstractNumId w:val="20"/>
  </w:num>
  <w:num w:numId="2" w16cid:durableId="812790547">
    <w:abstractNumId w:val="22"/>
  </w:num>
  <w:num w:numId="3" w16cid:durableId="417797656">
    <w:abstractNumId w:val="6"/>
  </w:num>
  <w:num w:numId="4" w16cid:durableId="2123723340">
    <w:abstractNumId w:val="23"/>
  </w:num>
  <w:num w:numId="5" w16cid:durableId="997003958">
    <w:abstractNumId w:val="14"/>
  </w:num>
  <w:num w:numId="6" w16cid:durableId="1922137510">
    <w:abstractNumId w:val="0"/>
  </w:num>
  <w:num w:numId="7" w16cid:durableId="678193515">
    <w:abstractNumId w:val="15"/>
  </w:num>
  <w:num w:numId="8" w16cid:durableId="1767267252">
    <w:abstractNumId w:val="13"/>
  </w:num>
  <w:num w:numId="9" w16cid:durableId="86778644">
    <w:abstractNumId w:val="5"/>
  </w:num>
  <w:num w:numId="10" w16cid:durableId="796685393">
    <w:abstractNumId w:val="4"/>
  </w:num>
  <w:num w:numId="11" w16cid:durableId="487135793">
    <w:abstractNumId w:val="3"/>
  </w:num>
  <w:num w:numId="12" w16cid:durableId="1168521704">
    <w:abstractNumId w:val="1"/>
  </w:num>
  <w:num w:numId="13" w16cid:durableId="1336760497">
    <w:abstractNumId w:val="18"/>
  </w:num>
  <w:num w:numId="14" w16cid:durableId="412823761">
    <w:abstractNumId w:val="19"/>
  </w:num>
  <w:num w:numId="15" w16cid:durableId="1561483414">
    <w:abstractNumId w:val="11"/>
  </w:num>
  <w:num w:numId="16" w16cid:durableId="890069100">
    <w:abstractNumId w:val="16"/>
  </w:num>
  <w:num w:numId="17" w16cid:durableId="950209614">
    <w:abstractNumId w:val="9"/>
  </w:num>
  <w:num w:numId="18" w16cid:durableId="1992758058">
    <w:abstractNumId w:val="10"/>
  </w:num>
  <w:num w:numId="19" w16cid:durableId="1542013773">
    <w:abstractNumId w:val="2"/>
  </w:num>
  <w:num w:numId="20" w16cid:durableId="1929461097">
    <w:abstractNumId w:val="7"/>
  </w:num>
  <w:num w:numId="21" w16cid:durableId="979461311">
    <w:abstractNumId w:val="21"/>
  </w:num>
  <w:num w:numId="22" w16cid:durableId="2074304466">
    <w:abstractNumId w:val="12"/>
  </w:num>
  <w:num w:numId="23" w16cid:durableId="1657566429">
    <w:abstractNumId w:val="17"/>
  </w:num>
  <w:num w:numId="24" w16cid:durableId="1459489960">
    <w:abstractNumId w:val="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Martin">
    <w15:presenceInfo w15:providerId="AD" w15:userId="S::brian.martin@interdigital.com::48549582-6134-41da-b86c-77767de9b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26/04/2022 13:40:28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5A6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91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03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0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0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08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8E8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10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63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C81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B62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07FA7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31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05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591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40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2AF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3F6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5B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DB7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66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9E2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22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48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88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1FA5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4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48D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0F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E3F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43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6E8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D52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C1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4D0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67D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33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80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7F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6FD9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0B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586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9F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38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636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3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B5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00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163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AB0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98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8F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44F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AD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A08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B8A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57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09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2A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69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05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37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3E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3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2D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4A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45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0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CF7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87F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294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5B8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7B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BB7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4FDB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7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8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82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4F6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120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6CC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3F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BD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2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A0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67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27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41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7A1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B9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5DD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176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BFE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3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BF5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A89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9D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7FF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7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4BD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073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700B5"/>
    <w:rPr>
      <w:color w:val="605E5C"/>
      <w:shd w:val="clear" w:color="auto" w:fill="E1DFDD"/>
    </w:rPr>
  </w:style>
  <w:style w:type="character" w:customStyle="1" w:styleId="ContributionHeaderChar">
    <w:name w:val="ContributionHeader Char"/>
    <w:link w:val="ContributionHeader"/>
    <w:locked/>
    <w:rsid w:val="009A1405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9A1405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9A1405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9A1405"/>
    <w:pPr>
      <w:spacing w:after="120"/>
    </w:pPr>
    <w:rPr>
      <w:rFonts w:ascii="Arial" w:eastAsia="MS Mincho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8-e/Docs/R2-2204400.zip" TargetMode="External"/><Relationship Id="rId13" Type="http://schemas.openxmlformats.org/officeDocument/2006/relationships/hyperlink" Target="https://www.3gpp.org/ftp/tsg_ran/WG2_RL2/TSGR2_118-e/Docs/R2-2205149.zip" TargetMode="External"/><Relationship Id="rId18" Type="http://schemas.openxmlformats.org/officeDocument/2006/relationships/hyperlink" Target="https://www.3gpp.org/ftp/tsg_ran/WG2_RL2/TSGR2_118-e/Docs/R2-2206039.zip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8-e/Docs/R2-2205565.zip" TargetMode="External"/><Relationship Id="rId17" Type="http://schemas.openxmlformats.org/officeDocument/2006/relationships/hyperlink" Target="https://www.3gpp.org/ftp/tsg_ran/WG2_RL2/TSGR2_118-e/Docs/R2-2205878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8-e/Docs/R2-2205324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8-e/Docs/R2-2205564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8-e/Docs/R2-2205323.zip" TargetMode="External"/><Relationship Id="rId10" Type="http://schemas.openxmlformats.org/officeDocument/2006/relationships/hyperlink" Target="https://www.3gpp.org/ftp/tsg_ran/WG2_RL2/TSGR2_118-e/Docs/R2-2204423.zi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8-e/Docs/R2-2204421.zip" TargetMode="External"/><Relationship Id="rId14" Type="http://schemas.openxmlformats.org/officeDocument/2006/relationships/hyperlink" Target="https://www.3gpp.org/ftp/tsg_ran/WG2_RL2/TSGR2_118-e/Docs/R2-2205162.zip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86F8-9806-4200-89D9-35F7A74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747</Words>
  <Characters>6171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6905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Brian Martin</cp:lastModifiedBy>
  <cp:revision>57</cp:revision>
  <cp:lastPrinted>2019-04-30T12:04:00Z</cp:lastPrinted>
  <dcterms:created xsi:type="dcterms:W3CDTF">2022-05-02T09:00:00Z</dcterms:created>
  <dcterms:modified xsi:type="dcterms:W3CDTF">2022-05-17T16:46:00Z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