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01C8C488" w:rsidR="00090E94" w:rsidRDefault="003C75E8" w:rsidP="00090E94">
      <w:pPr>
        <w:ind w:left="4046" w:hanging="4046"/>
        <w:rPr>
          <w:ins w:id="0" w:author="Johan Johansson" w:date="2022-04-22T15:33:00Z"/>
        </w:rPr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del w:id="1" w:author="Johan Johansson" w:date="2022-04-22T15:32:00Z">
        <w:r w:rsidR="00F469AF" w:rsidDel="006F661F">
          <w:delText>.</w:delText>
        </w:r>
      </w:del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del w:id="2" w:author="Johan Johansson" w:date="2022-04-22T15:31:00Z">
        <w:r w:rsidR="00F469AF" w:rsidDel="006F661F">
          <w:delText xml:space="preserve">Tdoc number allocation deadline. </w:delText>
        </w:r>
      </w:del>
      <w:ins w:id="3" w:author="Johan Johansson" w:date="2022-04-22T15:31:00Z">
        <w:r w:rsidR="006F661F">
          <w:t xml:space="preserve">Also, </w:t>
        </w:r>
      </w:ins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  <w:del w:id="4" w:author="Johan Johansson" w:date="2022-04-22T03:55:00Z">
        <w:r w:rsidDel="00C52E8D">
          <w:delText xml:space="preserve"> </w:delText>
        </w:r>
      </w:del>
    </w:p>
    <w:p w14:paraId="2C1B0213" w14:textId="0F8379B9" w:rsidR="006F661F" w:rsidRPr="00090E94" w:rsidRDefault="006F661F" w:rsidP="00090E94">
      <w:pPr>
        <w:ind w:left="4046" w:hanging="4046"/>
      </w:pPr>
      <w:ins w:id="5" w:author="Johan Johansson" w:date="2022-04-22T15:33:00Z">
        <w:r>
          <w:tab/>
        </w:r>
        <w:r w:rsidRPr="006F661F">
          <w:rPr>
            <w:b/>
            <w:bCs/>
            <w:rPrChange w:id="6" w:author="Johan Johansson" w:date="2022-04-22T15:33:00Z">
              <w:rPr/>
            </w:rPrChange>
          </w:rPr>
          <w:t>RRC RIL deadline</w:t>
        </w:r>
      </w:ins>
      <w:ins w:id="7" w:author="Johan Johansson" w:date="2022-04-22T15:35:00Z">
        <w:r>
          <w:rPr>
            <w:b/>
            <w:bCs/>
          </w:rPr>
          <w:t xml:space="preserve"> (ASN.1 review)</w:t>
        </w:r>
      </w:ins>
      <w:ins w:id="8" w:author="Johan Johansson" w:date="2022-04-22T15:33:00Z">
        <w:r>
          <w:t xml:space="preserve">. Deadline </w:t>
        </w:r>
      </w:ins>
      <w:ins w:id="9" w:author="Johan Johansson" w:date="2022-04-22T15:34:00Z">
        <w:r>
          <w:t>after which no new</w:t>
        </w:r>
      </w:ins>
      <w:ins w:id="10" w:author="Johan Johansson" w:date="2022-04-22T15:33:00Z">
        <w:r>
          <w:t xml:space="preserve"> RIL</w:t>
        </w:r>
      </w:ins>
      <w:ins w:id="11" w:author="Johan Johansson" w:date="2022-04-22T15:34:00Z">
        <w:r>
          <w:t xml:space="preserve"> issue</w:t>
        </w:r>
      </w:ins>
      <w:ins w:id="12" w:author="Johan Johansson" w:date="2022-04-22T15:33:00Z">
        <w:r>
          <w:t xml:space="preserve"> </w:t>
        </w:r>
      </w:ins>
      <w:ins w:id="13" w:author="Johan Johansson" w:date="2022-04-22T15:34:00Z">
        <w:r>
          <w:t xml:space="preserve">shall be added to </w:t>
        </w:r>
      </w:ins>
      <w:ins w:id="14" w:author="Johan Johansson" w:date="2022-04-22T15:35:00Z">
        <w:r>
          <w:t xml:space="preserve">RRC </w:t>
        </w:r>
      </w:ins>
      <w:ins w:id="15" w:author="Johan Johansson" w:date="2022-04-22T15:34:00Z">
        <w:r>
          <w:t xml:space="preserve">ASN.1 </w:t>
        </w:r>
      </w:ins>
      <w:ins w:id="16" w:author="Johan Johansson" w:date="2022-04-22T15:35:00Z">
        <w:r>
          <w:t>r</w:t>
        </w:r>
      </w:ins>
      <w:ins w:id="17" w:author="Johan Johansson" w:date="2022-04-22T15:34:00Z">
        <w:r>
          <w:t>eview file</w:t>
        </w:r>
      </w:ins>
      <w:ins w:id="18" w:author="Johan Johansson" w:date="2022-04-22T15:35:00Z">
        <w:r>
          <w:t>(</w:t>
        </w:r>
      </w:ins>
      <w:ins w:id="19" w:author="Johan Johansson" w:date="2022-04-22T15:34:00Z">
        <w:r>
          <w:t>s</w:t>
        </w:r>
      </w:ins>
      <w:ins w:id="20" w:author="Johan Johansson" w:date="2022-04-22T15:35:00Z">
        <w:r>
          <w:t>)</w:t>
        </w:r>
      </w:ins>
      <w:ins w:id="21" w:author="Johan Johansson" w:date="2022-04-22T15:34:00Z">
        <w:r>
          <w:t xml:space="preserve">. </w:t>
        </w:r>
      </w:ins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ins w:id="22" w:author="Johan Johansson" w:date="2022-04-22T15:32:00Z">
        <w:r w:rsidR="006F661F">
          <w:t xml:space="preserve">Tdoc number allocation deadline. </w:t>
        </w:r>
      </w:ins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ins w:id="23" w:author="Johan Johansson" w:date="2022-04-22T15:37:00Z">
        <w:r w:rsidR="00DA55D6">
          <w:t xml:space="preserve">, e.g. </w:t>
        </w:r>
      </w:ins>
      <w:r w:rsidR="00DA55D6">
        <w:t>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4C792A">
        <w:rPr>
          <w:b/>
          <w:bCs/>
          <w:rPrChange w:id="24" w:author="Johan Johansson" w:date="2022-04-22T04:13:00Z">
            <w:rPr/>
          </w:rPrChange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ins w:id="25" w:author="Johan Johansson" w:date="2022-04-22T15:40:00Z">
        <w:r w:rsidR="00092613">
          <w:t xml:space="preserve">technical </w:t>
        </w:r>
      </w:ins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E7DF0C2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ins w:id="26" w:author="Johan Johansson" w:date="2022-04-22T15:38:00Z">
        <w:r w:rsidR="00092613" w:rsidRPr="00092613">
          <w:rPr>
            <w:b/>
            <w:bCs/>
          </w:rPr>
          <w:t>8</w:t>
        </w:r>
      </w:ins>
      <w:del w:id="27" w:author="Johan Johansson" w:date="2022-04-22T15:38:00Z">
        <w:r w:rsidRPr="00092613" w:rsidDel="00092613">
          <w:rPr>
            <w:b/>
            <w:bCs/>
          </w:rPr>
          <w:delText>7</w:delText>
        </w:r>
      </w:del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28" w:name="_Hlk99539382"/>
            <w:bookmarkStart w:id="29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3C75E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0-13</w:t>
            </w:r>
            <w:r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77777777" w:rsidR="00C45BA5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>
              <w:rPr>
                <w:rFonts w:cs="Arial"/>
                <w:sz w:val="16"/>
                <w:szCs w:val="16"/>
                <w:lang w:val="en-US"/>
              </w:rPr>
              <w:t>RAN Slicing</w:t>
            </w: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  <w:p w14:paraId="7C7F736D" w14:textId="5B0DB206" w:rsidR="00E00C2E" w:rsidRP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</w:t>
            </w:r>
            <w:r w:rsidR="003C75E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5-14: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82009F7" w14:textId="39DA1F4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387854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C75E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0-1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:</w:t>
            </w:r>
            <w:r w:rsidR="003C75E8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2826A9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429502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7254BC8" w:rsidR="001A72C0" w:rsidRPr="002826A9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C52E8D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5FCAEE50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3CD8ED88" w:rsidR="00C52E8D" w:rsidRPr="002826A9" w:rsidRDefault="00C52E8D" w:rsidP="00C52E8D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C52E8D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2826A9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F882" w14:textId="4FACAA7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345278" w14:textId="137D798C" w:rsidR="00C52E8D" w:rsidRPr="00015B4F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C52E8D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BBD6DCD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22E88113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C4739B4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C52E8D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387854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09CC08AA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4CAC69C1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37738631" w:rsidR="00C52E8D" w:rsidRPr="002826A9" w:rsidRDefault="00C52E8D" w:rsidP="00C52E8D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C52E8D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15B4F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3E9A3BB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2AF549D5" w14:textId="65EFE2DC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1E27E7" w14:textId="23FCF5F8" w:rsidR="00C52E8D" w:rsidRPr="002826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or SL Relay (Nathan)</w:t>
            </w:r>
          </w:p>
        </w:tc>
      </w:tr>
      <w:tr w:rsidR="00C52E8D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E85EA9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747D5DA8" w:rsidR="00C52E8D" w:rsidRPr="005A74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 xml:space="preserve">NR17 Multi-SIM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</w:t>
            </w:r>
            <w:r>
              <w:rPr>
                <w:rFonts w:cs="Arial"/>
                <w:sz w:val="16"/>
                <w:szCs w:val="16"/>
              </w:rPr>
              <w:t>RAN Slicing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B22C745" w14:textId="59AABCFA" w:rsidR="00C52E8D" w:rsidRPr="00E85EA9" w:rsidRDefault="00C52E8D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</w:tc>
      </w:tr>
      <w:tr w:rsidR="00C52E8D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52E8D" w:rsidRPr="00387854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C52E8D" w:rsidRPr="005A74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7262" w14:textId="71535275" w:rsidR="00C52E8D" w:rsidRPr="005A74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2D1ACA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bookmarkEnd w:id="28"/>
    </w:tbl>
    <w:p w14:paraId="4754DB09" w14:textId="16647754" w:rsidR="00C314EE" w:rsidRPr="00387854" w:rsidRDefault="00C314EE" w:rsidP="00C314EE"/>
    <w:bookmarkEnd w:id="29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E12BD11" w:rsidR="003C75E8" w:rsidRPr="00A33E9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8034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75D7A8CD" w:rsidR="003C75E8" w:rsidRPr="00387854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3C75E8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DB13EF1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80340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664145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3C75E8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E9AAE61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UE caps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0308B92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3C75E8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3C3F6FA9" w:rsidR="003C75E8" w:rsidRPr="00387854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69C5A0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  <w:p w14:paraId="362C4B90" w14:textId="4C4285C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620AC7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(NR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12ED257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B204B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1C9E" w14:textId="0D61DF44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(N</w:t>
            </w:r>
            <w:r w:rsidR="00C52E8D">
              <w:rPr>
                <w:rFonts w:cs="Arial"/>
                <w:sz w:val="16"/>
                <w:szCs w:val="16"/>
              </w:rPr>
              <w:t>R</w:t>
            </w:r>
            <w:r w:rsidR="00D2384C">
              <w:rPr>
                <w:rFonts w:cs="Arial"/>
                <w:sz w:val="16"/>
                <w:szCs w:val="16"/>
              </w:rPr>
              <w:t xml:space="preserve"> NTN)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B482" w14:textId="1D504943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3C75E8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334FACD0" w:rsidR="003C75E8" w:rsidRPr="00803407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2D327D5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3C75E8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53FDB472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15B4F">
              <w:rPr>
                <w:rFonts w:cs="Arial"/>
                <w:sz w:val="16"/>
                <w:szCs w:val="16"/>
              </w:rPr>
              <w:t>CB Tero</w:t>
            </w:r>
            <w:r w:rsidR="00F76601">
              <w:rPr>
                <w:rFonts w:cs="Arial"/>
                <w:sz w:val="16"/>
                <w:szCs w:val="16"/>
              </w:rPr>
              <w:t xml:space="preserve"> (RAN slicing</w:t>
            </w:r>
            <w:r w:rsidR="002C6818">
              <w:rPr>
                <w:rFonts w:cs="Arial"/>
                <w:sz w:val="16"/>
                <w:szCs w:val="16"/>
              </w:rPr>
              <w:t>, LTE</w:t>
            </w:r>
            <w:r w:rsidR="00F7660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3C75E8" w:rsidRPr="00454607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3C75E8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B204B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4C38997F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4AC25D8B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3C75E8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387854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8B478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C7A5" w14:textId="32656DB0" w:rsidR="003C75E8" w:rsidRPr="00046CCB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  <w:r w:rsidR="00D2384C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D2384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55AF9F6" w:rsidR="003C75E8" w:rsidRPr="008B478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75E8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5E4186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8B478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9FF4" w14:textId="679F8790" w:rsidR="003C75E8" w:rsidRPr="004E45CF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E45CF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4E45CF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803EA4" w14:textId="12A565E8" w:rsidR="003C75E8" w:rsidRPr="008B478D" w:rsidRDefault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6F7D6EA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  <w:tr w:rsidR="003C75E8" w:rsidRPr="00387854" w14:paraId="430C8B47" w14:textId="77777777" w:rsidTr="00C35A2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C35A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C35A2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3C75E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293FB23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0BA4D53B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FA28F" w14:textId="77777777" w:rsidR="001C677A" w:rsidRDefault="001C677A">
      <w:r>
        <w:separator/>
      </w:r>
    </w:p>
    <w:p w14:paraId="6E3C4141" w14:textId="77777777" w:rsidR="001C677A" w:rsidRDefault="001C677A"/>
  </w:endnote>
  <w:endnote w:type="continuationSeparator" w:id="0">
    <w:p w14:paraId="5B3BD080" w14:textId="77777777" w:rsidR="001C677A" w:rsidRDefault="001C677A">
      <w:r>
        <w:continuationSeparator/>
      </w:r>
    </w:p>
    <w:p w14:paraId="20BA9379" w14:textId="77777777" w:rsidR="001C677A" w:rsidRDefault="001C677A"/>
  </w:endnote>
  <w:endnote w:type="continuationNotice" w:id="1">
    <w:p w14:paraId="26D6814B" w14:textId="77777777" w:rsidR="001C677A" w:rsidRDefault="001C67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7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48D0" w14:textId="77777777" w:rsidR="001C677A" w:rsidRDefault="001C677A">
      <w:r>
        <w:separator/>
      </w:r>
    </w:p>
    <w:p w14:paraId="7D0B4A3F" w14:textId="77777777" w:rsidR="001C677A" w:rsidRDefault="001C677A"/>
  </w:footnote>
  <w:footnote w:type="continuationSeparator" w:id="0">
    <w:p w14:paraId="7EDE7DB9" w14:textId="77777777" w:rsidR="001C677A" w:rsidRDefault="001C677A">
      <w:r>
        <w:continuationSeparator/>
      </w:r>
    </w:p>
    <w:p w14:paraId="388A148C" w14:textId="77777777" w:rsidR="001C677A" w:rsidRDefault="001C677A"/>
  </w:footnote>
  <w:footnote w:type="continuationNotice" w:id="1">
    <w:p w14:paraId="3E2B5049" w14:textId="77777777" w:rsidR="001C677A" w:rsidRDefault="001C677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.25pt;height:25.4pt" o:bullet="t">
        <v:imagedata r:id="rId1" o:title="art711"/>
      </v:shape>
    </w:pict>
  </w:numPicBullet>
  <w:numPicBullet w:numPicBulletId="1">
    <w:pict>
      <v:shape id="_x0000_i1042" type="#_x0000_t75" style="width:114pt;height:75.25pt" o:bullet="t">
        <v:imagedata r:id="rId2" o:title="art32BA"/>
      </v:shape>
    </w:pict>
  </w:numPicBullet>
  <w:numPicBullet w:numPicBulletId="2">
    <w:pict>
      <v:shape id="_x0000_i1043" type="#_x0000_t75" style="width:761.1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AE805-FF7B-4B17-98DC-27A0486B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2022-04-22T13:36:00Z</dcterms:created>
  <dcterms:modified xsi:type="dcterms:W3CDTF">2022-04-22T13:59:00Z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