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B16E87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B16E87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41046F8F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</w:t>
            </w:r>
            <w:r w:rsidR="00E76D3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 [016]</w:t>
            </w:r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[023], </w:t>
            </w:r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EFE4" w14:textId="19B9FDF1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2" w:author="Johan Johansson" w:date="2022-05-17T22:01:00Z">
              <w:r w:rsidDel="00150271">
                <w:rPr>
                  <w:rFonts w:cs="Arial"/>
                  <w:sz w:val="16"/>
                  <w:szCs w:val="16"/>
                </w:rPr>
                <w:delText>MINT [047]</w:delText>
              </w:r>
            </w:del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4D59E1F9" w:rsidR="00B16E87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[059], [060], [061]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1F3EDDEB" w14:textId="77777777" w:rsidR="00B16E87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[030] remaining proposals, CBs</w:t>
            </w:r>
          </w:p>
          <w:p w14:paraId="2D094913" w14:textId="5F17F8FA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" w:author="Johan Johansson" w:date="2022-05-17T22:01:00Z">
              <w:r w:rsidDel="00150271">
                <w:rPr>
                  <w:rFonts w:cs="Arial"/>
                  <w:sz w:val="16"/>
                  <w:szCs w:val="16"/>
                </w:rPr>
                <w:delText>[033] UE cap CBs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80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  <w:p w14:paraId="7519E3D1" w14:textId="1450CCA1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</w:t>
            </w:r>
            <w:ins w:id="4" w:author="Johan Johansson" w:date="2022-05-17T22:02:00Z">
              <w:r w:rsidR="00150271">
                <w:rPr>
                  <w:rFonts w:cs="Arial"/>
                  <w:sz w:val="16"/>
                  <w:szCs w:val="16"/>
                </w:rPr>
                <w:t xml:space="preserve"> part</w:t>
              </w:r>
            </w:ins>
            <w:r>
              <w:rPr>
                <w:rFonts w:cs="Arial"/>
                <w:sz w:val="16"/>
                <w:szCs w:val="16"/>
              </w:rPr>
              <w:t>, [050]</w:t>
            </w:r>
          </w:p>
          <w:p w14:paraId="39AB5296" w14:textId="4CB02F1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5" w:author="Johan Johansson" w:date="2022-05-17T22:02:00Z">
              <w:r w:rsidDel="00150271">
                <w:rPr>
                  <w:rFonts w:cs="Arial"/>
                  <w:sz w:val="16"/>
                  <w:szCs w:val="16"/>
                </w:rPr>
                <w:delText>([048], [049], [051]) if needed.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– remaining UP and CP discussion</w:t>
            </w:r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  <w:p w14:paraId="1BAD83F0" w14:textId="1FED70D8" w:rsidR="00B16E87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[071], [072], [073], [074]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BBCCC8" w14:textId="33FDBC53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F903CB1" w14:textId="6F1C62BC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Continuation</w:t>
            </w:r>
          </w:p>
          <w:p w14:paraId="5F1416D9" w14:textId="77777777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91C703F" w14:textId="324297EB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15:10 [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approx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] CB NR NTN (Sergio)</w:t>
            </w:r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E876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  <w:p w14:paraId="2D496B92" w14:textId="4FF7DA32" w:rsidR="00E76D32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[054], [075], [076], [077]</w:t>
            </w:r>
          </w:p>
          <w:p w14:paraId="5D520901" w14:textId="6BF75F9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672D" w14:textId="6482BA53" w:rsidR="00150271" w:rsidRDefault="00150271" w:rsidP="00D974D8">
            <w:pPr>
              <w:shd w:val="clear" w:color="auto" w:fill="FFFFFF"/>
              <w:spacing w:before="0" w:after="20"/>
              <w:rPr>
                <w:ins w:id="6" w:author="Johan Johansson" w:date="2022-05-17T22:13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" w:author="Johan Johansson" w:date="2022-05-17T22:1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CB </w:t>
              </w:r>
            </w:ins>
            <w:proofErr w:type="spellStart"/>
            <w:ins w:id="8" w:author="Johan Johansson" w:date="2022-05-17T22:1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RedCap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  <w:ins w:id="9" w:author="Johan Johansson" w:date="2022-05-17T22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(</w:t>
              </w:r>
            </w:ins>
            <w:ins w:id="10" w:author="Johan Johansson" w:date="2022-05-17T22:1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Sergio</w:t>
              </w:r>
            </w:ins>
            <w:ins w:id="11" w:author="Johan Johansson" w:date="2022-05-17T22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)</w:t>
              </w:r>
            </w:ins>
          </w:p>
          <w:p w14:paraId="609893AD" w14:textId="72162409" w:rsidR="00D974D8" w:rsidDel="00150271" w:rsidRDefault="00D974D8" w:rsidP="00D974D8">
            <w:pPr>
              <w:shd w:val="clear" w:color="auto" w:fill="FFFFFF"/>
              <w:spacing w:before="0" w:after="20"/>
              <w:rPr>
                <w:del w:id="12" w:author="Johan Johansson" w:date="2022-05-17T22:13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13" w:author="Johan Johansson" w:date="2022-05-17T22:13:00Z">
              <w:r w:rsidRPr="000F4FAD" w:rsidDel="00150271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CB Brian </w:delText>
              </w:r>
            </w:del>
          </w:p>
          <w:p w14:paraId="2F305982" w14:textId="7FDD9125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14" w:author="Johan Johansson" w:date="2022-05-17T22:13:00Z">
              <w:r w:rsidDel="00150271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[301]. [302] (TBD if needed</w:delText>
              </w:r>
              <w:r w:rsidDel="00150271">
                <w:rPr>
                  <w:rFonts w:cs="Arial"/>
                  <w:sz w:val="16"/>
                  <w:szCs w:val="16"/>
                </w:rPr>
                <w:delText>)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90BD" w14:textId="77777777" w:rsidR="003C75E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05F962B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58B726" w14:textId="48F028F2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[063], [064], [065], [066]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6118C507" w14:textId="77777777" w:rsidR="00B16E87" w:rsidRDefault="00B16E87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6.23 UDC [038]</w:t>
            </w:r>
          </w:p>
          <w:p w14:paraId="58F222A4" w14:textId="5A8EBF59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[078]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Cov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Enh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2268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A5565E7" w14:textId="4C3211FE" w:rsidR="00E76D32" w:rsidDel="00150271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Johan Johansson" w:date="2022-05-17T21:58:00Z"/>
                <w:rFonts w:cs="Arial"/>
                <w:sz w:val="16"/>
                <w:szCs w:val="16"/>
              </w:rPr>
            </w:pPr>
            <w:del w:id="16" w:author="Johan Johansson" w:date="2022-05-17T21:58:00Z">
              <w:r w:rsidDel="00150271">
                <w:rPr>
                  <w:rFonts w:cs="Arial"/>
                  <w:sz w:val="16"/>
                  <w:szCs w:val="16"/>
                </w:rPr>
                <w:delText>MGE [062]</w:delText>
              </w:r>
            </w:del>
          </w:p>
          <w:p w14:paraId="2D54AF28" w14:textId="77777777" w:rsidR="00150271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5-17T22:0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ins w:id="18" w:author="Johan Johansson" w:date="2022-05-17T21:57:00Z">
              <w:r w:rsidR="00150271">
                <w:rPr>
                  <w:rFonts w:cs="Arial"/>
                  <w:sz w:val="16"/>
                  <w:szCs w:val="16"/>
                </w:rPr>
                <w:t xml:space="preserve">[033] </w:t>
              </w:r>
            </w:ins>
            <w:ins w:id="19" w:author="Johan Johansson" w:date="2022-05-17T22:00:00Z">
              <w:r w:rsidR="00150271">
                <w:rPr>
                  <w:rFonts w:cs="Arial"/>
                  <w:sz w:val="16"/>
                  <w:szCs w:val="16"/>
                </w:rPr>
                <w:t>UE Cap CB</w:t>
              </w:r>
            </w:ins>
          </w:p>
          <w:p w14:paraId="66476023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5-17T22:00:00Z"/>
                <w:rFonts w:cs="Arial"/>
                <w:sz w:val="16"/>
                <w:szCs w:val="16"/>
              </w:rPr>
            </w:pPr>
            <w:del w:id="21" w:author="Johan Johansson" w:date="2022-05-17T21:57:00Z">
              <w:r w:rsidDel="00150271">
                <w:rPr>
                  <w:rFonts w:cs="Arial"/>
                  <w:sz w:val="16"/>
                  <w:szCs w:val="16"/>
                </w:rPr>
                <w:delText>[034] if needed</w:delText>
              </w:r>
            </w:del>
          </w:p>
          <w:p w14:paraId="3320526A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05-17T22:00:00Z"/>
                <w:rFonts w:cs="Arial"/>
                <w:sz w:val="16"/>
                <w:szCs w:val="16"/>
              </w:rPr>
            </w:pPr>
            <w:ins w:id="23" w:author="Johan Johansson" w:date="2022-05-17T22:00:00Z">
              <w:r>
                <w:rPr>
                  <w:rFonts w:cs="Arial"/>
                  <w:sz w:val="16"/>
                  <w:szCs w:val="16"/>
                </w:rPr>
                <w:t>IOT NTN</w:t>
              </w:r>
            </w:ins>
          </w:p>
          <w:p w14:paraId="629FFEAF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Johan Johansson" w:date="2022-05-17T22:00:00Z"/>
                <w:rFonts w:cs="Arial"/>
                <w:sz w:val="16"/>
                <w:szCs w:val="16"/>
              </w:rPr>
            </w:pPr>
            <w:ins w:id="25" w:author="Johan Johansson" w:date="2022-05-17T22:00:00Z">
              <w:r>
                <w:rPr>
                  <w:rFonts w:cs="Arial"/>
                  <w:sz w:val="16"/>
                  <w:szCs w:val="16"/>
                </w:rPr>
                <w:t>[057] Continuation</w:t>
              </w:r>
            </w:ins>
          </w:p>
          <w:p w14:paraId="1153BE49" w14:textId="31171F49" w:rsidR="00150271" w:rsidRPr="000F4FAD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Johan Johansson" w:date="2022-05-17T22:0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27" w:author="Johan Johansson" w:date="2022-05-17T22:00:00Z">
              <w:r>
                <w:rPr>
                  <w:rFonts w:cs="Arial"/>
                  <w:sz w:val="16"/>
                  <w:szCs w:val="16"/>
                </w:rPr>
                <w:t>[048][04</w:t>
              </w:r>
            </w:ins>
            <w:ins w:id="28" w:author="Johan Johansson" w:date="2022-05-17T22:01:00Z">
              <w:r>
                <w:rPr>
                  <w:rFonts w:cs="Arial"/>
                  <w:sz w:val="16"/>
                  <w:szCs w:val="16"/>
                </w:rPr>
                <w:t>9][051])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19A9A03C" w14:textId="1C7EC8F3" w:rsidR="00B16E87" w:rsidRDefault="00B16E87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 IoT NTN [058] if needed</w:t>
            </w:r>
          </w:p>
          <w:p w14:paraId="1EDC9007" w14:textId="77777777" w:rsidR="00B16E87" w:rsidRDefault="00B16E87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[072] if needed</w:t>
            </w:r>
          </w:p>
          <w:p w14:paraId="2907C1A1" w14:textId="095BE617" w:rsidR="00E76D32" w:rsidRPr="008B478D" w:rsidRDefault="00E76D32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MBS [029]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A4D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7AF17072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TEI17 </w:t>
            </w:r>
          </w:p>
          <w:p w14:paraId="0EFC85A1" w14:textId="1A02DD5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[081], [082], [083]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1E8F5B99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A41A" w14:textId="77777777" w:rsidR="00B319F4" w:rsidRDefault="00B319F4">
      <w:r>
        <w:separator/>
      </w:r>
    </w:p>
    <w:p w14:paraId="0090712F" w14:textId="77777777" w:rsidR="00B319F4" w:rsidRDefault="00B319F4"/>
  </w:endnote>
  <w:endnote w:type="continuationSeparator" w:id="0">
    <w:p w14:paraId="44D8E091" w14:textId="77777777" w:rsidR="00B319F4" w:rsidRDefault="00B319F4">
      <w:r>
        <w:continuationSeparator/>
      </w:r>
    </w:p>
    <w:p w14:paraId="4F2BF065" w14:textId="77777777" w:rsidR="00B319F4" w:rsidRDefault="00B319F4"/>
  </w:endnote>
  <w:endnote w:type="continuationNotice" w:id="1">
    <w:p w14:paraId="44383C87" w14:textId="77777777" w:rsidR="00B319F4" w:rsidRDefault="00B319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B707" w14:textId="77777777" w:rsidR="00B319F4" w:rsidRDefault="00B319F4">
      <w:r>
        <w:separator/>
      </w:r>
    </w:p>
    <w:p w14:paraId="64215D8F" w14:textId="77777777" w:rsidR="00B319F4" w:rsidRDefault="00B319F4"/>
  </w:footnote>
  <w:footnote w:type="continuationSeparator" w:id="0">
    <w:p w14:paraId="33064465" w14:textId="77777777" w:rsidR="00B319F4" w:rsidRDefault="00B319F4">
      <w:r>
        <w:continuationSeparator/>
      </w:r>
    </w:p>
    <w:p w14:paraId="127AB853" w14:textId="77777777" w:rsidR="00B319F4" w:rsidRDefault="00B319F4"/>
  </w:footnote>
  <w:footnote w:type="continuationNotice" w:id="1">
    <w:p w14:paraId="16909449" w14:textId="77777777" w:rsidR="00B319F4" w:rsidRDefault="00B319F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pt;height:24pt" o:bullet="t">
        <v:imagedata r:id="rId1" o:title="art711"/>
      </v:shape>
    </w:pict>
  </w:numPicBullet>
  <w:numPicBullet w:numPicBulletId="1">
    <w:pict>
      <v:shape id="_x0000_i1033" type="#_x0000_t75" style="width:113pt;height:75pt" o:bullet="t">
        <v:imagedata r:id="rId2" o:title="art32BA"/>
      </v:shape>
    </w:pict>
  </w:numPicBullet>
  <w:numPicBullet w:numPicBulletId="2">
    <w:pict>
      <v:shape id="_x0000_i1034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27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7F0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9F4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EF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2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2022-05-17T19:54:00Z</dcterms:created>
  <dcterms:modified xsi:type="dcterms:W3CDTF">2022-05-17T20:17:00Z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