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44ED" w14:textId="777777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7B99FC5B" w14:textId="77777777"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5D731B1B" w14:textId="77777777" w:rsidR="004C2F89" w:rsidRPr="003158DE" w:rsidRDefault="004C2F89" w:rsidP="00D7765D">
      <w:pPr>
        <w:pStyle w:val="3GPPHeader"/>
        <w:spacing w:after="0"/>
        <w:rPr>
          <w:rFonts w:ascii="Arial" w:hAnsi="Arial" w:cs="Arial"/>
          <w:szCs w:val="24"/>
        </w:rPr>
      </w:pPr>
    </w:p>
    <w:p w14:paraId="23E3B1F4" w14:textId="77777777" w:rsidR="00D7765D" w:rsidRPr="003A0717" w:rsidRDefault="00D7765D" w:rsidP="00D7765D">
      <w:pPr>
        <w:pStyle w:val="3GPPHeader"/>
        <w:spacing w:after="120"/>
        <w:rPr>
          <w:rFonts w:ascii="Arial" w:hAnsi="Arial" w:cs="Arial"/>
          <w:szCs w:val="24"/>
          <w:lang w:eastAsia="zh-TW"/>
        </w:rPr>
      </w:pPr>
      <w:r w:rsidRPr="003A0717">
        <w:rPr>
          <w:rFonts w:ascii="Arial" w:hAnsi="Arial" w:cs="Arial"/>
          <w:szCs w:val="24"/>
        </w:rPr>
        <w:t>Agenda Item:</w:t>
      </w:r>
      <w:r w:rsidRPr="003A0717">
        <w:rPr>
          <w:rFonts w:ascii="Arial" w:hAnsi="Arial" w:cs="Arial"/>
          <w:szCs w:val="24"/>
        </w:rPr>
        <w:tab/>
      </w:r>
      <w:r w:rsidR="00EA70EA" w:rsidRPr="003A0717">
        <w:rPr>
          <w:rFonts w:ascii="Arial" w:hAnsi="Arial" w:cs="Arial"/>
          <w:szCs w:val="24"/>
        </w:rPr>
        <w:t xml:space="preserve">    </w:t>
      </w:r>
      <w:r w:rsidR="00C70648" w:rsidRPr="003A0717">
        <w:rPr>
          <w:rFonts w:ascii="Arial" w:hAnsi="Arial" w:cs="Arial"/>
          <w:szCs w:val="24"/>
        </w:rPr>
        <w:t>8.13.4.1  Pre-discussions</w:t>
      </w:r>
    </w:p>
    <w:p w14:paraId="712E9AA1" w14:textId="77777777"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A264E1">
        <w:rPr>
          <w:rFonts w:ascii="Arial" w:hAnsi="Arial" w:cs="Arial"/>
          <w:szCs w:val="24"/>
          <w:lang w:val="en-US"/>
        </w:rPr>
        <w:t>Huawei (email rapporteur)</w:t>
      </w:r>
    </w:p>
    <w:p w14:paraId="23EF0D26" w14:textId="77777777"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w:t>
      </w:r>
      <w:r w:rsidR="00C70648">
        <w:rPr>
          <w:b/>
          <w:sz w:val="24"/>
        </w:rPr>
        <w:t>844</w:t>
      </w:r>
      <w:r w:rsidR="007105B4" w:rsidRPr="007105B4">
        <w:rPr>
          <w:b/>
          <w:sz w:val="24"/>
        </w:rPr>
        <w:t>][</w:t>
      </w:r>
      <w:r w:rsidR="007C6528">
        <w:rPr>
          <w:b/>
          <w:sz w:val="24"/>
        </w:rPr>
        <w:t>SONMDT</w:t>
      </w:r>
      <w:r w:rsidR="007105B4" w:rsidRPr="007105B4">
        <w:rPr>
          <w:b/>
          <w:sz w:val="24"/>
        </w:rPr>
        <w:t xml:space="preserve">] </w:t>
      </w:r>
      <w:r w:rsidR="007C6528">
        <w:rPr>
          <w:b/>
          <w:sz w:val="24"/>
        </w:rPr>
        <w:t>MDT</w:t>
      </w:r>
      <w:r w:rsidR="007105B4" w:rsidRPr="007105B4">
        <w:rPr>
          <w:b/>
          <w:sz w:val="24"/>
        </w:rPr>
        <w:t xml:space="preserve"> </w:t>
      </w:r>
      <w:r w:rsidR="00C70648">
        <w:rPr>
          <w:b/>
          <w:sz w:val="24"/>
        </w:rPr>
        <w:t>related open i</w:t>
      </w:r>
      <w:r w:rsidR="007105B4" w:rsidRPr="007105B4">
        <w:rPr>
          <w:b/>
          <w:sz w:val="24"/>
        </w:rPr>
        <w:t>ssue</w:t>
      </w:r>
      <w:r w:rsidR="00C70648">
        <w:rPr>
          <w:b/>
          <w:sz w:val="24"/>
        </w:rPr>
        <w:t xml:space="preserve"> list</w:t>
      </w:r>
      <w:r w:rsidR="007105B4" w:rsidRPr="007105B4">
        <w:rPr>
          <w:b/>
          <w:sz w:val="24"/>
        </w:rPr>
        <w:t xml:space="preserve"> (</w:t>
      </w:r>
      <w:r w:rsidR="007C6528">
        <w:rPr>
          <w:b/>
          <w:sz w:val="24"/>
        </w:rPr>
        <w:t>Huawei</w:t>
      </w:r>
      <w:r w:rsidR="007105B4" w:rsidRPr="007105B4">
        <w:rPr>
          <w:b/>
          <w:sz w:val="24"/>
        </w:rPr>
        <w:t>)</w:t>
      </w:r>
    </w:p>
    <w:bookmarkEnd w:id="1"/>
    <w:p w14:paraId="24D82B9F" w14:textId="77777777"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140E2AD0"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E8D1BF1" w14:textId="77777777"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w:t>
      </w:r>
      <w:r w:rsidR="00C70648">
        <w:rPr>
          <w:rFonts w:cs="Arial"/>
        </w:rPr>
        <w:t>844</w:t>
      </w:r>
      <w:r w:rsidR="007105B4" w:rsidRPr="007105B4">
        <w:rPr>
          <w:rFonts w:cs="Arial"/>
        </w:rPr>
        <w:t>][</w:t>
      </w:r>
      <w:r w:rsidR="00F6060C">
        <w:rPr>
          <w:rFonts w:cs="Arial"/>
        </w:rPr>
        <w:t>SONMDT</w:t>
      </w:r>
      <w:r w:rsidR="007105B4" w:rsidRPr="007105B4">
        <w:rPr>
          <w:rFonts w:cs="Arial"/>
        </w:rPr>
        <w:t xml:space="preserve">] </w:t>
      </w:r>
      <w:r w:rsidR="00F6060C">
        <w:rPr>
          <w:rFonts w:cs="Arial"/>
        </w:rPr>
        <w:t>MDT</w:t>
      </w:r>
      <w:r w:rsidR="00DB56D3">
        <w:rPr>
          <w:rFonts w:cs="Arial"/>
        </w:rPr>
        <w:t xml:space="preserve"> related open issue list</w:t>
      </w:r>
      <w:r w:rsidR="007105B4" w:rsidRPr="007105B4">
        <w:rPr>
          <w:rFonts w:cs="Arial"/>
        </w:rPr>
        <w:t xml:space="preserve"> (</w:t>
      </w:r>
      <w:r w:rsidR="00F6060C">
        <w:rPr>
          <w:rFonts w:cs="Arial"/>
        </w:rPr>
        <w:t>Huawei</w:t>
      </w:r>
      <w:r w:rsidR="007105B4" w:rsidRPr="007105B4">
        <w:rPr>
          <w:rFonts w:cs="Arial"/>
        </w:rPr>
        <w:t>)</w:t>
      </w:r>
      <w:r w:rsidR="007105B4">
        <w:rPr>
          <w:rFonts w:cs="Arial"/>
        </w:rPr>
        <w:t>. We will discuss open issue from</w:t>
      </w:r>
      <w:r w:rsidR="002B56E4" w:rsidRPr="002B56E4">
        <w:rPr>
          <w:rFonts w:eastAsia="SimSun" w:cs="Arial"/>
          <w:lang w:eastAsia="zh-CN"/>
        </w:rPr>
        <w:t xml:space="preserve"> </w:t>
      </w:r>
      <w:r w:rsidR="002B56E4" w:rsidRPr="00A9259A">
        <w:rPr>
          <w:rFonts w:eastAsia="SimSun" w:cs="Arial"/>
          <w:lang w:eastAsia="zh-CN"/>
        </w:rPr>
        <w:t>R2-2201986</w:t>
      </w:r>
      <w:r w:rsidR="007105B4">
        <w:rPr>
          <w:rFonts w:cs="Arial"/>
        </w:rPr>
        <w:t>.</w:t>
      </w:r>
    </w:p>
    <w:p w14:paraId="0675D71A" w14:textId="77777777" w:rsidR="007C2019" w:rsidRDefault="007C2019" w:rsidP="007C2019">
      <w:pPr>
        <w:pStyle w:val="Doc-text2"/>
        <w:tabs>
          <w:tab w:val="left" w:pos="340"/>
        </w:tabs>
        <w:ind w:left="0" w:firstLine="0"/>
        <w:jc w:val="both"/>
        <w:rPr>
          <w:rFonts w:cs="Arial"/>
          <w:lang w:val="en-GB"/>
        </w:rPr>
      </w:pPr>
    </w:p>
    <w:p w14:paraId="71C9BF4F" w14:textId="77777777" w:rsidR="00305FD1" w:rsidRPr="00B53B58" w:rsidRDefault="00305FD1" w:rsidP="00305FD1">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B53B58">
        <w:rPr>
          <w:rFonts w:ascii="Arial" w:eastAsia="MS Mincho" w:hAnsi="Arial"/>
          <w:b/>
          <w:szCs w:val="24"/>
          <w:lang w:val="en-US" w:eastAsia="en-GB"/>
        </w:rPr>
        <w:t>[Pre117-e][</w:t>
      </w:r>
      <w:r w:rsidR="00B53B58" w:rsidRPr="00B53B58">
        <w:rPr>
          <w:rFonts w:ascii="Arial" w:eastAsia="MS Mincho" w:hAnsi="Arial"/>
          <w:b/>
          <w:szCs w:val="24"/>
          <w:lang w:val="en-US" w:eastAsia="en-GB"/>
        </w:rPr>
        <w:t>844</w:t>
      </w:r>
      <w:r w:rsidRPr="00B53B58">
        <w:rPr>
          <w:rFonts w:ascii="Arial" w:eastAsia="MS Mincho" w:hAnsi="Arial"/>
          <w:b/>
          <w:szCs w:val="24"/>
          <w:lang w:val="en-US" w:eastAsia="en-GB"/>
        </w:rPr>
        <w:t>][</w:t>
      </w:r>
      <w:r w:rsidR="00B53B58" w:rsidRPr="00B53B58">
        <w:rPr>
          <w:rFonts w:ascii="Arial" w:eastAsia="MS Mincho" w:hAnsi="Arial"/>
          <w:b/>
          <w:szCs w:val="24"/>
          <w:lang w:val="en-US" w:eastAsia="en-GB"/>
        </w:rPr>
        <w:t>SONMDT</w:t>
      </w:r>
      <w:r w:rsidRPr="00B53B58">
        <w:rPr>
          <w:rFonts w:ascii="Arial" w:eastAsia="MS Mincho" w:hAnsi="Arial"/>
          <w:b/>
          <w:szCs w:val="24"/>
          <w:lang w:val="en-US" w:eastAsia="en-GB"/>
        </w:rPr>
        <w:t xml:space="preserve">] </w:t>
      </w:r>
      <w:r w:rsidR="00B53B58" w:rsidRPr="00B53B58">
        <w:rPr>
          <w:rFonts w:ascii="Arial" w:eastAsia="MS Mincho" w:hAnsi="Arial"/>
          <w:b/>
          <w:szCs w:val="24"/>
          <w:lang w:val="en-US" w:eastAsia="en-GB"/>
        </w:rPr>
        <w:t xml:space="preserve">MDT related open issue list </w:t>
      </w:r>
      <w:r w:rsidRPr="00B53B58">
        <w:rPr>
          <w:rFonts w:ascii="Arial" w:eastAsia="MS Mincho" w:hAnsi="Arial"/>
          <w:b/>
          <w:szCs w:val="24"/>
          <w:lang w:val="en-US" w:eastAsia="en-GB"/>
        </w:rPr>
        <w:t>(</w:t>
      </w:r>
      <w:r w:rsidR="00B53B58">
        <w:rPr>
          <w:rFonts w:ascii="Arial" w:eastAsia="MS Mincho" w:hAnsi="Arial"/>
          <w:b/>
          <w:szCs w:val="24"/>
          <w:lang w:val="en-US" w:eastAsia="en-GB"/>
        </w:rPr>
        <w:t>Huawei</w:t>
      </w:r>
      <w:r w:rsidRPr="00B53B58">
        <w:rPr>
          <w:rFonts w:ascii="Arial" w:eastAsia="MS Mincho" w:hAnsi="Arial"/>
          <w:b/>
          <w:szCs w:val="24"/>
          <w:lang w:val="en-US" w:eastAsia="en-GB"/>
        </w:rPr>
        <w:t>)</w:t>
      </w:r>
    </w:p>
    <w:p w14:paraId="63BD22BF" w14:textId="77777777" w:rsidR="00305FD1" w:rsidRPr="00B53B58" w:rsidRDefault="00305FD1" w:rsidP="00305FD1">
      <w:pPr>
        <w:tabs>
          <w:tab w:val="left" w:pos="1622"/>
        </w:tabs>
        <w:spacing w:after="0"/>
        <w:ind w:left="1619"/>
        <w:rPr>
          <w:rFonts w:ascii="Arial" w:eastAsia="MS Mincho" w:hAnsi="Arial"/>
          <w:szCs w:val="24"/>
          <w:shd w:val="clear" w:color="auto" w:fill="FFFFFF"/>
          <w:lang w:eastAsia="en-GB"/>
        </w:rPr>
      </w:pPr>
      <w:r w:rsidRPr="00B53B58">
        <w:rPr>
          <w:rFonts w:ascii="Arial" w:eastAsia="MS Mincho" w:hAnsi="Arial"/>
          <w:szCs w:val="24"/>
          <w:lang w:val="en-US" w:eastAsia="en-GB"/>
        </w:rPr>
        <w:t xml:space="preserve">Initial </w:t>
      </w:r>
      <w:r w:rsidRPr="00B53B58">
        <w:rPr>
          <w:rFonts w:ascii="Arial" w:eastAsia="MS Mincho" w:hAnsi="Arial"/>
          <w:szCs w:val="24"/>
          <w:lang w:eastAsia="en-GB"/>
        </w:rPr>
        <w:t>scope:</w:t>
      </w:r>
      <w:r w:rsidRPr="00B53B58">
        <w:rPr>
          <w:rFonts w:ascii="Arial" w:eastAsia="MS Mincho" w:hAnsi="Arial"/>
          <w:szCs w:val="24"/>
          <w:shd w:val="clear" w:color="auto" w:fill="FFFFFF"/>
          <w:lang w:eastAsia="en-GB"/>
        </w:rPr>
        <w:t xml:space="preserve"> Continue the discussion </w:t>
      </w:r>
      <w:r w:rsidRPr="00B53B58">
        <w:rPr>
          <w:rFonts w:ascii="Arial" w:eastAsia="MS Mincho" w:hAnsi="Arial"/>
          <w:szCs w:val="24"/>
          <w:lang w:eastAsia="en-GB"/>
        </w:rPr>
        <w:t xml:space="preserve">on the open issues for </w:t>
      </w:r>
      <w:r w:rsidR="00B53B58">
        <w:rPr>
          <w:rFonts w:ascii="Arial" w:eastAsia="MS Mincho" w:hAnsi="Arial"/>
          <w:szCs w:val="24"/>
          <w:lang w:eastAsia="en-GB"/>
        </w:rPr>
        <w:t>MDT</w:t>
      </w:r>
      <w:r w:rsidRPr="00B53B58">
        <w:rPr>
          <w:rFonts w:ascii="Arial" w:eastAsia="MS Mincho" w:hAnsi="Arial"/>
          <w:szCs w:val="24"/>
          <w:lang w:eastAsia="en-GB"/>
        </w:rPr>
        <w:t xml:space="preserve"> listed in R2-220</w:t>
      </w:r>
      <w:r w:rsidR="00B53B58">
        <w:rPr>
          <w:rFonts w:ascii="Arial" w:eastAsia="MS Mincho" w:hAnsi="Arial"/>
          <w:szCs w:val="24"/>
          <w:lang w:eastAsia="en-GB"/>
        </w:rPr>
        <w:t>1986</w:t>
      </w:r>
    </w:p>
    <w:p w14:paraId="69EAECB3" w14:textId="77777777" w:rsidR="00305FD1" w:rsidRPr="00B53B58" w:rsidRDefault="00305FD1" w:rsidP="00305FD1">
      <w:pPr>
        <w:tabs>
          <w:tab w:val="left" w:pos="1622"/>
        </w:tabs>
        <w:spacing w:after="0"/>
        <w:ind w:left="1619"/>
        <w:rPr>
          <w:rFonts w:ascii="Arial" w:eastAsia="MS Mincho" w:hAnsi="Arial"/>
          <w:szCs w:val="24"/>
          <w:lang w:eastAsia="en-GB"/>
        </w:rPr>
      </w:pPr>
      <w:r w:rsidRPr="00B53B58">
        <w:rPr>
          <w:rFonts w:ascii="Arial" w:eastAsia="MS Mincho" w:hAnsi="Arial"/>
          <w:szCs w:val="24"/>
          <w:lang w:eastAsia="en-GB"/>
        </w:rPr>
        <w:t>Initial intended outcome: Summary of the offline discussion with e.g.:</w:t>
      </w:r>
    </w:p>
    <w:p w14:paraId="74877DC5" w14:textId="77777777" w:rsidR="00305FD1" w:rsidRPr="00B53B58" w:rsidRDefault="00305FD1" w:rsidP="00305FD1">
      <w:pPr>
        <w:numPr>
          <w:ilvl w:val="2"/>
          <w:numId w:val="16"/>
        </w:numPr>
        <w:tabs>
          <w:tab w:val="left" w:pos="1622"/>
        </w:tabs>
        <w:spacing w:after="0"/>
        <w:ind w:left="1980"/>
        <w:rPr>
          <w:rFonts w:ascii="Arial" w:eastAsia="MS Mincho" w:hAnsi="Arial"/>
          <w:szCs w:val="24"/>
          <w:lang w:eastAsia="en-GB"/>
        </w:rPr>
      </w:pPr>
      <w:r w:rsidRPr="00B53B58">
        <w:rPr>
          <w:rFonts w:ascii="Arial" w:eastAsia="MS Mincho" w:hAnsi="Arial"/>
          <w:szCs w:val="24"/>
          <w:lang w:eastAsia="en-GB"/>
        </w:rPr>
        <w:t>List of proposals for agreement (if any)</w:t>
      </w:r>
    </w:p>
    <w:p w14:paraId="0CF0DA3E" w14:textId="77777777" w:rsidR="00305FD1" w:rsidRPr="00B53B58" w:rsidRDefault="00305FD1" w:rsidP="00305FD1">
      <w:pPr>
        <w:numPr>
          <w:ilvl w:val="2"/>
          <w:numId w:val="16"/>
        </w:numPr>
        <w:tabs>
          <w:tab w:val="left" w:pos="1622"/>
        </w:tabs>
        <w:spacing w:after="0"/>
        <w:ind w:left="1980"/>
        <w:rPr>
          <w:rFonts w:ascii="Arial" w:eastAsia="MS Mincho" w:hAnsi="Arial"/>
          <w:szCs w:val="24"/>
          <w:lang w:eastAsia="en-GB"/>
        </w:rPr>
      </w:pPr>
      <w:r w:rsidRPr="00B53B58">
        <w:rPr>
          <w:rFonts w:ascii="Arial" w:eastAsia="MS Mincho" w:hAnsi="Arial"/>
          <w:szCs w:val="24"/>
          <w:lang w:eastAsia="en-GB"/>
        </w:rPr>
        <w:t>List of proposals that require online discussions</w:t>
      </w:r>
    </w:p>
    <w:p w14:paraId="0EF130C0" w14:textId="77777777" w:rsidR="00305FD1" w:rsidRPr="00B53B58" w:rsidRDefault="00305FD1" w:rsidP="00305FD1">
      <w:pPr>
        <w:numPr>
          <w:ilvl w:val="2"/>
          <w:numId w:val="16"/>
        </w:numPr>
        <w:tabs>
          <w:tab w:val="left" w:pos="1622"/>
        </w:tabs>
        <w:spacing w:after="0"/>
        <w:ind w:left="1980"/>
        <w:rPr>
          <w:rFonts w:ascii="Arial" w:eastAsia="MS Mincho" w:hAnsi="Arial"/>
          <w:szCs w:val="24"/>
          <w:lang w:eastAsia="en-GB"/>
        </w:rPr>
      </w:pPr>
      <w:r w:rsidRPr="00B53B58">
        <w:rPr>
          <w:rFonts w:ascii="Arial" w:eastAsia="MS Mincho" w:hAnsi="Arial"/>
          <w:szCs w:val="24"/>
          <w:lang w:eastAsia="en-GB"/>
        </w:rPr>
        <w:t>List of proposals that should not be pursued (if any)</w:t>
      </w:r>
    </w:p>
    <w:p w14:paraId="55E80061" w14:textId="77777777" w:rsidR="00305FD1" w:rsidRPr="00B53B58" w:rsidRDefault="00305FD1" w:rsidP="00305FD1">
      <w:pPr>
        <w:tabs>
          <w:tab w:val="left" w:pos="1622"/>
        </w:tabs>
        <w:spacing w:after="0"/>
        <w:ind w:left="1619"/>
        <w:rPr>
          <w:rFonts w:ascii="Arial" w:eastAsia="MS Mincho" w:hAnsi="Arial"/>
          <w:szCs w:val="24"/>
          <w:lang w:eastAsia="en-GB"/>
        </w:rPr>
      </w:pPr>
      <w:r w:rsidRPr="00B53B58">
        <w:rPr>
          <w:rFonts w:ascii="Arial" w:eastAsia="MS Mincho" w:hAnsi="Arial"/>
          <w:szCs w:val="24"/>
          <w:lang w:eastAsia="en-GB"/>
        </w:rPr>
        <w:t>Initial deadline (for companies' feedback): Feb 14</w:t>
      </w:r>
    </w:p>
    <w:p w14:paraId="40635FC8" w14:textId="77777777" w:rsidR="00305FD1" w:rsidRPr="00851792" w:rsidRDefault="00305FD1" w:rsidP="00305FD1">
      <w:pPr>
        <w:tabs>
          <w:tab w:val="left" w:pos="1622"/>
        </w:tabs>
        <w:spacing w:after="0"/>
        <w:ind w:left="1619"/>
        <w:rPr>
          <w:rFonts w:ascii="Arial" w:eastAsia="MS Mincho" w:hAnsi="Arial"/>
          <w:szCs w:val="24"/>
          <w:u w:val="single"/>
          <w:lang w:val="en-US" w:eastAsia="en-GB"/>
        </w:rPr>
      </w:pPr>
      <w:r w:rsidRPr="00B53B58">
        <w:rPr>
          <w:rFonts w:ascii="Arial" w:eastAsia="MS Mincho" w:hAnsi="Arial"/>
          <w:szCs w:val="24"/>
          <w:lang w:eastAsia="en-GB"/>
        </w:rPr>
        <w:t xml:space="preserve">Initial deadline (for rapporteur's summary): </w:t>
      </w:r>
      <w:r w:rsidRPr="00B53B58">
        <w:rPr>
          <w:rFonts w:ascii="Arial" w:eastAsia="MS Mincho" w:hAnsi="Arial"/>
          <w:szCs w:val="24"/>
          <w:lang w:val="en-US" w:eastAsia="en-GB"/>
        </w:rPr>
        <w:t>Feb 17</w:t>
      </w:r>
    </w:p>
    <w:p w14:paraId="3F5E4DA1" w14:textId="77777777" w:rsidR="00305FD1" w:rsidRDefault="00305FD1" w:rsidP="008135C8">
      <w:pPr>
        <w:pStyle w:val="Doc-text2"/>
        <w:tabs>
          <w:tab w:val="left" w:pos="340"/>
        </w:tabs>
        <w:ind w:left="0" w:firstLine="0"/>
        <w:jc w:val="both"/>
        <w:rPr>
          <w:rFonts w:eastAsiaTheme="minorEastAsia"/>
        </w:rPr>
      </w:pPr>
    </w:p>
    <w:p w14:paraId="1FD4E864"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45E40212"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E1D9F" w14:paraId="24F8C182"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039CA" w14:textId="77777777" w:rsidR="003E1D9F" w:rsidRDefault="003E1D9F" w:rsidP="004D01B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5DEA2" w14:textId="77777777" w:rsidR="003E1D9F" w:rsidRDefault="003E1D9F" w:rsidP="004D01B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AEE66" w14:textId="77777777" w:rsidR="003E1D9F" w:rsidRDefault="003E1D9F" w:rsidP="004D01B3">
            <w:pPr>
              <w:pStyle w:val="TAH"/>
              <w:spacing w:before="20" w:after="20"/>
              <w:ind w:left="57" w:right="57"/>
              <w:jc w:val="left"/>
            </w:pPr>
            <w:r>
              <w:t>Email Address</w:t>
            </w:r>
          </w:p>
        </w:tc>
      </w:tr>
      <w:tr w:rsidR="003E1D9F" w14:paraId="67C18EED"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454D7" w14:textId="77777777" w:rsidR="003E1D9F" w:rsidRDefault="00A905F0" w:rsidP="004D01B3">
            <w:pPr>
              <w:pStyle w:val="TAC"/>
              <w:spacing w:before="20" w:after="20"/>
              <w:ind w:left="57"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6AD7BA48" w14:textId="77777777" w:rsidR="003E1D9F" w:rsidRDefault="00A905F0" w:rsidP="004D01B3">
            <w:pPr>
              <w:pStyle w:val="TAC"/>
              <w:spacing w:before="20" w:after="20"/>
              <w:ind w:left="57" w:right="57"/>
              <w:jc w:val="left"/>
              <w:rPr>
                <w:lang w:eastAsia="zh-CN"/>
              </w:rPr>
            </w:pPr>
            <w:r>
              <w:rPr>
                <w:lang w:eastAsia="zh-CN"/>
              </w:rPr>
              <w:t>Rajeev Kumar</w:t>
            </w:r>
          </w:p>
        </w:tc>
        <w:tc>
          <w:tcPr>
            <w:tcW w:w="4816" w:type="dxa"/>
            <w:tcBorders>
              <w:top w:val="single" w:sz="4" w:space="0" w:color="auto"/>
              <w:left w:val="single" w:sz="4" w:space="0" w:color="auto"/>
              <w:bottom w:val="single" w:sz="4" w:space="0" w:color="auto"/>
              <w:right w:val="single" w:sz="4" w:space="0" w:color="auto"/>
            </w:tcBorders>
          </w:tcPr>
          <w:p w14:paraId="711257DC" w14:textId="77777777" w:rsidR="003E1D9F" w:rsidRDefault="00A905F0" w:rsidP="004D01B3">
            <w:pPr>
              <w:pStyle w:val="TAC"/>
              <w:spacing w:before="20" w:after="20"/>
              <w:ind w:left="57" w:right="57"/>
              <w:jc w:val="left"/>
              <w:rPr>
                <w:lang w:eastAsia="zh-CN"/>
              </w:rPr>
            </w:pPr>
            <w:r>
              <w:rPr>
                <w:lang w:eastAsia="zh-CN"/>
              </w:rPr>
              <w:t>rkum@qti.qualcomm.com</w:t>
            </w:r>
          </w:p>
        </w:tc>
      </w:tr>
      <w:tr w:rsidR="003E1D9F" w14:paraId="3BAC7F70"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950B9E" w14:textId="77777777" w:rsidR="003E1D9F" w:rsidRDefault="0078656C" w:rsidP="0078656C">
            <w:pPr>
              <w:pStyle w:val="TAC"/>
              <w:spacing w:before="20" w:after="20"/>
              <w:ind w:right="57"/>
              <w:jc w:val="left"/>
              <w:rPr>
                <w:lang w:eastAsia="zh-CN"/>
              </w:rPr>
            </w:pPr>
            <w:r>
              <w:rPr>
                <w:lang w:eastAsia="zh-CN"/>
              </w:rPr>
              <w:t>vivo</w:t>
            </w:r>
          </w:p>
        </w:tc>
        <w:tc>
          <w:tcPr>
            <w:tcW w:w="2693" w:type="dxa"/>
            <w:tcBorders>
              <w:top w:val="single" w:sz="4" w:space="0" w:color="auto"/>
              <w:left w:val="single" w:sz="4" w:space="0" w:color="auto"/>
              <w:bottom w:val="single" w:sz="4" w:space="0" w:color="auto"/>
              <w:right w:val="single" w:sz="4" w:space="0" w:color="auto"/>
            </w:tcBorders>
          </w:tcPr>
          <w:p w14:paraId="7BEB66FD" w14:textId="77777777" w:rsidR="003E1D9F" w:rsidRPr="0078656C" w:rsidRDefault="0078656C" w:rsidP="004D01B3">
            <w:pPr>
              <w:pStyle w:val="TAC"/>
              <w:spacing w:before="20" w:after="20"/>
              <w:ind w:left="57" w:right="57"/>
              <w:jc w:val="left"/>
              <w:rPr>
                <w:rFonts w:eastAsia="SimSun"/>
                <w:lang w:eastAsia="zh-CN"/>
              </w:rPr>
            </w:pPr>
            <w:r>
              <w:rPr>
                <w:rFonts w:eastAsia="SimSun"/>
                <w:lang w:eastAsia="zh-CN"/>
              </w:rPr>
              <w:t xml:space="preserve">Kimba </w:t>
            </w:r>
            <w:proofErr w:type="spellStart"/>
            <w:r>
              <w:rPr>
                <w:rFonts w:eastAsia="SimSun"/>
                <w:lang w:eastAsia="zh-CN"/>
              </w:rPr>
              <w:t>Dit</w:t>
            </w:r>
            <w:proofErr w:type="spellEnd"/>
            <w:r>
              <w:rPr>
                <w:rFonts w:eastAsia="SimSun"/>
                <w:lang w:eastAsia="zh-CN"/>
              </w:rPr>
              <w:t xml:space="preserve"> </w:t>
            </w:r>
            <w:proofErr w:type="spellStart"/>
            <w:r>
              <w:rPr>
                <w:rFonts w:eastAsia="SimSun"/>
                <w:lang w:eastAsia="zh-CN"/>
              </w:rPr>
              <w:t>Admou</w:t>
            </w:r>
            <w:proofErr w:type="spellEnd"/>
            <w:r>
              <w:rPr>
                <w:rFonts w:eastAsia="SimSun"/>
                <w:lang w:eastAsia="zh-CN"/>
              </w:rPr>
              <w:t xml:space="preserve">, </w:t>
            </w:r>
            <w:r>
              <w:rPr>
                <w:rFonts w:eastAsia="SimSun" w:hint="eastAsia"/>
                <w:lang w:eastAsia="zh-CN"/>
              </w:rPr>
              <w:t>B</w:t>
            </w:r>
            <w:r>
              <w:rPr>
                <w:rFonts w:eastAsia="SimSun"/>
                <w:lang w:eastAsia="zh-CN"/>
              </w:rPr>
              <w:t xml:space="preserve">oubacar </w:t>
            </w:r>
          </w:p>
        </w:tc>
        <w:tc>
          <w:tcPr>
            <w:tcW w:w="4816" w:type="dxa"/>
            <w:tcBorders>
              <w:top w:val="single" w:sz="4" w:space="0" w:color="auto"/>
              <w:left w:val="single" w:sz="4" w:space="0" w:color="auto"/>
              <w:bottom w:val="single" w:sz="4" w:space="0" w:color="auto"/>
              <w:right w:val="single" w:sz="4" w:space="0" w:color="auto"/>
            </w:tcBorders>
          </w:tcPr>
          <w:p w14:paraId="10DAF9C4" w14:textId="77777777" w:rsidR="003E1D9F" w:rsidRPr="0078656C" w:rsidRDefault="0078656C" w:rsidP="004D01B3">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3E1D9F" w14:paraId="06698B2B"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A1BE1B" w14:textId="77777777" w:rsidR="003E1D9F" w:rsidRPr="00F3396A" w:rsidRDefault="003A0717" w:rsidP="004D01B3">
            <w:pPr>
              <w:pStyle w:val="TAC"/>
              <w:spacing w:before="20" w:after="20"/>
              <w:ind w:left="57" w:right="57"/>
              <w:jc w:val="left"/>
              <w:rPr>
                <w:rFonts w:eastAsia="SimSun"/>
                <w:lang w:eastAsia="zh-CN"/>
              </w:rPr>
            </w:pPr>
            <w:r>
              <w:rPr>
                <w:rFonts w:eastAsia="SimSun"/>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4F070A84" w14:textId="77777777" w:rsidR="003E1D9F" w:rsidRPr="00F3396A" w:rsidRDefault="003A0717" w:rsidP="004D01B3">
            <w:pPr>
              <w:pStyle w:val="TAC"/>
              <w:spacing w:before="20" w:after="20"/>
              <w:ind w:left="57" w:right="57"/>
              <w:jc w:val="left"/>
              <w:rPr>
                <w:rFonts w:eastAsia="SimSun"/>
                <w:lang w:eastAsia="zh-CN"/>
              </w:rPr>
            </w:pPr>
            <w:r>
              <w:rPr>
                <w:rFonts w:eastAsia="SimSun"/>
                <w:lang w:eastAsia="zh-CN"/>
              </w:rPr>
              <w:t xml:space="preserve">Ali </w:t>
            </w:r>
            <w:proofErr w:type="spellStart"/>
            <w:r>
              <w:rPr>
                <w:rFonts w:eastAsia="SimSun"/>
                <w:lang w:eastAsia="zh-CN"/>
              </w:rPr>
              <w:t>Parichehreh</w:t>
            </w:r>
            <w:proofErr w:type="spellEnd"/>
          </w:p>
        </w:tc>
        <w:tc>
          <w:tcPr>
            <w:tcW w:w="4816" w:type="dxa"/>
            <w:tcBorders>
              <w:top w:val="single" w:sz="4" w:space="0" w:color="auto"/>
              <w:left w:val="single" w:sz="4" w:space="0" w:color="auto"/>
              <w:bottom w:val="single" w:sz="4" w:space="0" w:color="auto"/>
              <w:right w:val="single" w:sz="4" w:space="0" w:color="auto"/>
            </w:tcBorders>
          </w:tcPr>
          <w:p w14:paraId="5C2B5BB1" w14:textId="77777777" w:rsidR="003E1D9F" w:rsidRPr="00F3396A" w:rsidRDefault="00475E42" w:rsidP="004D01B3">
            <w:pPr>
              <w:pStyle w:val="TAC"/>
              <w:spacing w:before="20" w:after="20"/>
              <w:ind w:left="57" w:right="57"/>
              <w:jc w:val="left"/>
              <w:rPr>
                <w:rFonts w:eastAsia="SimSun"/>
                <w:lang w:eastAsia="zh-CN"/>
              </w:rPr>
            </w:pPr>
            <w:r>
              <w:rPr>
                <w:rFonts w:eastAsia="SimSun"/>
                <w:lang w:eastAsia="zh-CN"/>
              </w:rPr>
              <w:t>a</w:t>
            </w:r>
            <w:r w:rsidR="003A0717">
              <w:rPr>
                <w:rFonts w:eastAsia="SimSun"/>
                <w:lang w:eastAsia="zh-CN"/>
              </w:rPr>
              <w:t>li.parichehreh@ericsson.com</w:t>
            </w:r>
          </w:p>
        </w:tc>
      </w:tr>
      <w:tr w:rsidR="003E1D9F" w14:paraId="4D9A2B3E"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C9962" w14:textId="77777777" w:rsidR="003E1D9F" w:rsidRDefault="00BD1673" w:rsidP="004D01B3">
            <w:pPr>
              <w:pStyle w:val="TAC"/>
              <w:spacing w:before="20" w:after="20"/>
              <w:ind w:left="57" w:right="57"/>
              <w:jc w:val="left"/>
              <w:rPr>
                <w:lang w:eastAsia="zh-CN"/>
              </w:rPr>
            </w:pPr>
            <w:r>
              <w:rPr>
                <w:lang w:eastAsia="zh-CN"/>
              </w:rPr>
              <w:t>Nokia, Nokia Shanghai Bell</w:t>
            </w:r>
          </w:p>
        </w:tc>
        <w:tc>
          <w:tcPr>
            <w:tcW w:w="2693" w:type="dxa"/>
            <w:tcBorders>
              <w:top w:val="single" w:sz="4" w:space="0" w:color="auto"/>
              <w:left w:val="single" w:sz="4" w:space="0" w:color="auto"/>
              <w:bottom w:val="single" w:sz="4" w:space="0" w:color="auto"/>
              <w:right w:val="single" w:sz="4" w:space="0" w:color="auto"/>
            </w:tcBorders>
          </w:tcPr>
          <w:p w14:paraId="7065173F" w14:textId="77777777" w:rsidR="003E1D9F" w:rsidRDefault="00BD1673" w:rsidP="004D01B3">
            <w:pPr>
              <w:pStyle w:val="TAC"/>
              <w:spacing w:before="20" w:after="20"/>
              <w:ind w:left="57" w:right="57"/>
              <w:jc w:val="left"/>
              <w:rPr>
                <w:lang w:eastAsia="zh-CN"/>
              </w:rPr>
            </w:pPr>
            <w:r>
              <w:rPr>
                <w:lang w:eastAsia="zh-CN"/>
              </w:rPr>
              <w:t>Malgorzata Tomala</w:t>
            </w:r>
          </w:p>
        </w:tc>
        <w:tc>
          <w:tcPr>
            <w:tcW w:w="4816" w:type="dxa"/>
            <w:tcBorders>
              <w:top w:val="single" w:sz="4" w:space="0" w:color="auto"/>
              <w:left w:val="single" w:sz="4" w:space="0" w:color="auto"/>
              <w:bottom w:val="single" w:sz="4" w:space="0" w:color="auto"/>
              <w:right w:val="single" w:sz="4" w:space="0" w:color="auto"/>
            </w:tcBorders>
          </w:tcPr>
          <w:p w14:paraId="7139B323" w14:textId="77777777" w:rsidR="003E1D9F" w:rsidRDefault="00BD1673" w:rsidP="004D01B3">
            <w:pPr>
              <w:pStyle w:val="TAC"/>
              <w:spacing w:before="20" w:after="20"/>
              <w:ind w:left="57" w:right="57"/>
              <w:jc w:val="left"/>
              <w:rPr>
                <w:lang w:eastAsia="zh-CN"/>
              </w:rPr>
            </w:pPr>
            <w:r>
              <w:rPr>
                <w:lang w:eastAsia="zh-CN"/>
              </w:rPr>
              <w:t>malgorzata.tomala@nokia.com</w:t>
            </w:r>
          </w:p>
        </w:tc>
      </w:tr>
      <w:tr w:rsidR="003E1D9F" w14:paraId="13E9C166"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79C829" w14:textId="77777777" w:rsidR="003E1D9F" w:rsidRPr="00CB517A" w:rsidRDefault="00CB517A" w:rsidP="004D01B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1100902F" w14:textId="77777777" w:rsidR="003E1D9F" w:rsidRPr="00CB517A" w:rsidRDefault="00CB517A" w:rsidP="004D01B3">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5DA812E5" w14:textId="77777777" w:rsidR="003E1D9F" w:rsidRPr="00CB517A" w:rsidRDefault="00853B7E" w:rsidP="004D01B3">
            <w:pPr>
              <w:pStyle w:val="TAC"/>
              <w:spacing w:before="20" w:after="20"/>
              <w:ind w:left="57" w:right="57"/>
              <w:jc w:val="left"/>
              <w:rPr>
                <w:rFonts w:eastAsia="SimSun"/>
                <w:lang w:eastAsia="zh-CN"/>
              </w:rPr>
            </w:pPr>
            <w:r>
              <w:rPr>
                <w:rFonts w:eastAsia="SimSun"/>
                <w:lang w:eastAsia="zh-CN"/>
              </w:rPr>
              <w:t>j</w:t>
            </w:r>
            <w:r w:rsidR="00CB517A">
              <w:rPr>
                <w:rFonts w:eastAsia="SimSun"/>
                <w:lang w:eastAsia="zh-CN"/>
              </w:rPr>
              <w:t>un.chen@huawei.com</w:t>
            </w:r>
          </w:p>
        </w:tc>
      </w:tr>
      <w:tr w:rsidR="003E1D9F" w14:paraId="14A2221E"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AD103E" w14:textId="77777777" w:rsidR="003E1D9F" w:rsidRPr="005668CC" w:rsidRDefault="005668CC" w:rsidP="004D01B3">
            <w:pPr>
              <w:pStyle w:val="TAC"/>
              <w:spacing w:before="20" w:after="20"/>
              <w:ind w:left="57" w:right="57"/>
              <w:jc w:val="left"/>
              <w:rPr>
                <w:rFonts w:eastAsia="SimSun"/>
                <w:lang w:eastAsia="zh-CN"/>
              </w:rPr>
            </w:pPr>
            <w:r>
              <w:rPr>
                <w:rFonts w:eastAsia="SimSun"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4F54D81D" w14:textId="77777777" w:rsidR="003E1D9F" w:rsidRPr="005668CC" w:rsidRDefault="005668CC" w:rsidP="004D01B3">
            <w:pPr>
              <w:pStyle w:val="TAC"/>
              <w:spacing w:before="20" w:after="20"/>
              <w:ind w:left="57" w:right="57"/>
              <w:jc w:val="left"/>
              <w:rPr>
                <w:rFonts w:eastAsia="SimSun"/>
                <w:lang w:eastAsia="zh-CN"/>
              </w:rPr>
            </w:pPr>
            <w:proofErr w:type="spellStart"/>
            <w:r>
              <w:rPr>
                <w:rFonts w:eastAsia="SimSun" w:hint="eastAsia"/>
                <w:lang w:eastAsia="zh-CN"/>
              </w:rPr>
              <w:t>ShiJie</w:t>
            </w:r>
            <w:proofErr w:type="spellEnd"/>
          </w:p>
        </w:tc>
        <w:tc>
          <w:tcPr>
            <w:tcW w:w="4816" w:type="dxa"/>
            <w:tcBorders>
              <w:top w:val="single" w:sz="4" w:space="0" w:color="auto"/>
              <w:left w:val="single" w:sz="4" w:space="0" w:color="auto"/>
              <w:bottom w:val="single" w:sz="4" w:space="0" w:color="auto"/>
              <w:right w:val="single" w:sz="4" w:space="0" w:color="auto"/>
            </w:tcBorders>
          </w:tcPr>
          <w:p w14:paraId="04F3B637" w14:textId="77777777" w:rsidR="003E1D9F" w:rsidRPr="005668CC" w:rsidRDefault="005668CC" w:rsidP="004D01B3">
            <w:pPr>
              <w:pStyle w:val="TAC"/>
              <w:spacing w:before="20" w:after="20"/>
              <w:ind w:left="57" w:right="57"/>
              <w:jc w:val="left"/>
              <w:rPr>
                <w:rFonts w:eastAsia="SimSun"/>
                <w:lang w:eastAsia="zh-CN"/>
              </w:rPr>
            </w:pPr>
            <w:r>
              <w:rPr>
                <w:rFonts w:eastAsia="SimSun" w:hint="eastAsia"/>
                <w:lang w:eastAsia="zh-CN"/>
              </w:rPr>
              <w:t>shijie@catt.cn</w:t>
            </w:r>
          </w:p>
        </w:tc>
      </w:tr>
      <w:tr w:rsidR="003E1D9F" w14:paraId="406C7B19"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038CFA" w14:textId="024DA32C" w:rsidR="003E1D9F" w:rsidRPr="00EF1F00" w:rsidRDefault="00A72F6F" w:rsidP="004D01B3">
            <w:pPr>
              <w:pStyle w:val="TAC"/>
              <w:spacing w:before="20" w:after="20"/>
              <w:ind w:left="57" w:right="57"/>
              <w:jc w:val="left"/>
              <w:rPr>
                <w:rFonts w:eastAsia="SimSun"/>
                <w:lang w:eastAsia="zh-CN"/>
              </w:rPr>
            </w:pPr>
            <w:r>
              <w:rPr>
                <w:rFonts w:eastAsia="SimSun"/>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42440F83" w14:textId="754D58BD" w:rsidR="003E1D9F" w:rsidRDefault="00A72F6F" w:rsidP="004D01B3">
            <w:pPr>
              <w:pStyle w:val="TAC"/>
              <w:spacing w:before="20" w:after="20"/>
              <w:ind w:left="57" w:right="57"/>
              <w:jc w:val="left"/>
              <w:rPr>
                <w:lang w:eastAsia="ko-KR"/>
              </w:rPr>
            </w:pPr>
            <w:r>
              <w:rPr>
                <w:lang w:eastAsia="ko-KR"/>
              </w:rPr>
              <w:t xml:space="preserve">Sasha </w:t>
            </w:r>
            <w:proofErr w:type="spellStart"/>
            <w:r>
              <w:rPr>
                <w:lang w:eastAsia="ko-KR"/>
              </w:rPr>
              <w:t>Sirotkin</w:t>
            </w:r>
            <w:proofErr w:type="spellEnd"/>
          </w:p>
        </w:tc>
        <w:tc>
          <w:tcPr>
            <w:tcW w:w="4816" w:type="dxa"/>
            <w:tcBorders>
              <w:top w:val="single" w:sz="4" w:space="0" w:color="auto"/>
              <w:left w:val="single" w:sz="4" w:space="0" w:color="auto"/>
              <w:bottom w:val="single" w:sz="4" w:space="0" w:color="auto"/>
              <w:right w:val="single" w:sz="4" w:space="0" w:color="auto"/>
            </w:tcBorders>
          </w:tcPr>
          <w:p w14:paraId="4813F360" w14:textId="7CC44BE8" w:rsidR="003E1D9F" w:rsidRDefault="00A72F6F" w:rsidP="004D01B3">
            <w:pPr>
              <w:pStyle w:val="TAC"/>
              <w:spacing w:before="20" w:after="20"/>
              <w:ind w:left="57" w:right="57"/>
              <w:jc w:val="left"/>
              <w:rPr>
                <w:lang w:eastAsia="ko-KR"/>
              </w:rPr>
            </w:pPr>
            <w:r>
              <w:rPr>
                <w:lang w:eastAsia="ko-KR"/>
              </w:rPr>
              <w:t>ssirotkin@apple.com</w:t>
            </w:r>
          </w:p>
        </w:tc>
      </w:tr>
      <w:tr w:rsidR="003E1D9F" w14:paraId="6209B8AA" w14:textId="77777777" w:rsidTr="00F036D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BB4407" w14:textId="77777777" w:rsidR="003E1D9F" w:rsidRDefault="003E1D9F" w:rsidP="004D01B3">
            <w:pPr>
              <w:pStyle w:val="TAC"/>
              <w:spacing w:before="20" w:after="20"/>
              <w:ind w:left="57"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572D8121" w14:textId="77777777" w:rsidR="003E1D9F" w:rsidRDefault="003E1D9F" w:rsidP="004D01B3">
            <w:pPr>
              <w:pStyle w:val="TAC"/>
              <w:spacing w:before="20" w:after="20"/>
              <w:ind w:left="57" w:right="57"/>
              <w:jc w:val="left"/>
              <w:rPr>
                <w:lang w:eastAsia="zh-CN"/>
              </w:rPr>
            </w:pPr>
          </w:p>
        </w:tc>
        <w:tc>
          <w:tcPr>
            <w:tcW w:w="4816" w:type="dxa"/>
            <w:tcBorders>
              <w:top w:val="single" w:sz="4" w:space="0" w:color="auto"/>
              <w:left w:val="single" w:sz="4" w:space="0" w:color="auto"/>
              <w:bottom w:val="single" w:sz="4" w:space="0" w:color="auto"/>
              <w:right w:val="single" w:sz="4" w:space="0" w:color="auto"/>
            </w:tcBorders>
          </w:tcPr>
          <w:p w14:paraId="07BFBEDC" w14:textId="77777777" w:rsidR="003E1D9F" w:rsidRDefault="003E1D9F" w:rsidP="004D01B3">
            <w:pPr>
              <w:pStyle w:val="TAC"/>
              <w:spacing w:before="20" w:after="20"/>
              <w:ind w:left="57" w:right="57"/>
              <w:jc w:val="left"/>
              <w:rPr>
                <w:lang w:eastAsia="zh-CN"/>
              </w:rPr>
            </w:pPr>
          </w:p>
        </w:tc>
      </w:tr>
    </w:tbl>
    <w:p w14:paraId="29FE3B2F" w14:textId="77777777" w:rsidR="003E1D9F" w:rsidRDefault="003E1D9F" w:rsidP="008135C8">
      <w:pPr>
        <w:pStyle w:val="Doc-text2"/>
        <w:tabs>
          <w:tab w:val="left" w:pos="340"/>
        </w:tabs>
        <w:ind w:left="0" w:firstLine="0"/>
        <w:jc w:val="both"/>
        <w:rPr>
          <w:rFonts w:eastAsiaTheme="minorEastAsia"/>
        </w:rPr>
      </w:pPr>
    </w:p>
    <w:p w14:paraId="1931435B" w14:textId="77777777" w:rsidR="001E64CC"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11F1C644" w14:textId="77777777" w:rsidR="00A91120" w:rsidRDefault="00A91120" w:rsidP="00A91120">
      <w:pPr>
        <w:pStyle w:val="Heading2"/>
      </w:pPr>
      <w:r>
        <w:rPr>
          <w:rFonts w:cs="Arial"/>
        </w:rPr>
        <w:t>3</w:t>
      </w:r>
      <w:r w:rsidRPr="00602393">
        <w:rPr>
          <w:rFonts w:cs="Arial"/>
        </w:rPr>
        <w:t>.1</w:t>
      </w:r>
      <w:r>
        <w:rPr>
          <w:rFonts w:cs="Arial"/>
        </w:rPr>
        <w:t xml:space="preserve"> Identified open issues that need company input into Pre117-e-offline</w:t>
      </w:r>
    </w:p>
    <w:p w14:paraId="034FC7C5" w14:textId="77777777" w:rsidR="00A91120" w:rsidRDefault="00A91120" w:rsidP="00A91120">
      <w:pPr>
        <w:rPr>
          <w:lang w:val="en-US" w:eastAsia="ko-KR"/>
        </w:rPr>
      </w:pPr>
      <w:r>
        <w:rPr>
          <w:rFonts w:eastAsia="SimSun" w:hint="eastAsia"/>
          <w:lang w:eastAsia="zh-CN"/>
        </w:rPr>
        <w:t>T</w:t>
      </w:r>
      <w:r>
        <w:rPr>
          <w:rFonts w:eastAsia="SimSun"/>
          <w:lang w:eastAsia="zh-CN"/>
        </w:rPr>
        <w:t>he following text is from [1]</w:t>
      </w:r>
      <w:r w:rsidR="00850DA7">
        <w:rPr>
          <w:rFonts w:eastAsia="SimSun"/>
          <w:lang w:eastAsia="zh-CN"/>
        </w:rPr>
        <w:t>, and this email discussion will focus on bullet 1 related open issues.</w:t>
      </w:r>
    </w:p>
    <w:p w14:paraId="26AF725C" w14:textId="77777777" w:rsidR="00A91120" w:rsidRDefault="00A91120" w:rsidP="00A91120">
      <w:pPr>
        <w:numPr>
          <w:ilvl w:val="0"/>
          <w:numId w:val="15"/>
        </w:numPr>
        <w:spacing w:after="0"/>
      </w:pPr>
      <w:r>
        <w:rPr>
          <w:b/>
          <w:bCs/>
        </w:rPr>
        <w:t>Each open issue</w:t>
      </w:r>
      <w:r>
        <w:t xml:space="preserve"> should be associated with </w:t>
      </w:r>
      <w:r>
        <w:rPr>
          <w:b/>
          <w:bCs/>
        </w:rPr>
        <w:t>suggested treatment/handling</w:t>
      </w:r>
      <w:r>
        <w:t>.</w:t>
      </w:r>
    </w:p>
    <w:p w14:paraId="33C30A31" w14:textId="77777777" w:rsidR="00A91120" w:rsidRDefault="00A91120" w:rsidP="00A91120">
      <w:pPr>
        <w:numPr>
          <w:ilvl w:val="1"/>
          <w:numId w:val="15"/>
        </w:numPr>
        <w:spacing w:after="0"/>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5C6AD151" w14:textId="77777777" w:rsidR="00A91120" w:rsidRDefault="00A91120" w:rsidP="00A91120">
      <w:pPr>
        <w:numPr>
          <w:ilvl w:val="1"/>
          <w:numId w:val="15"/>
        </w:numPr>
        <w:spacing w:after="0"/>
        <w:rPr>
          <w:highlight w:val="cyan"/>
        </w:rPr>
      </w:pPr>
      <w:r>
        <w:rPr>
          <w:highlight w:val="cyan"/>
        </w:rPr>
        <w:t xml:space="preserve">Company </w:t>
      </w:r>
      <w:proofErr w:type="spellStart"/>
      <w:r>
        <w:rPr>
          <w:highlight w:val="cyan"/>
        </w:rPr>
        <w:t>tdocs</w:t>
      </w:r>
      <w:proofErr w:type="spellEnd"/>
      <w:r>
        <w:rPr>
          <w:highlight w:val="cyan"/>
        </w:rPr>
        <w:t xml:space="preserve"> invited.</w:t>
      </w:r>
    </w:p>
    <w:p w14:paraId="08ECF043" w14:textId="77777777" w:rsidR="00A91120" w:rsidRDefault="00A91120" w:rsidP="00A91120">
      <w:pPr>
        <w:numPr>
          <w:ilvl w:val="1"/>
          <w:numId w:val="15"/>
        </w:numPr>
        <w:spacing w:after="0"/>
        <w:rPr>
          <w:highlight w:val="yellow"/>
        </w:rPr>
      </w:pPr>
      <w:r>
        <w:rPr>
          <w:highlight w:val="yellow"/>
        </w:rPr>
        <w:t xml:space="preserve">CR rapporteur handled issue (CR rapporteur will propose resolution as input to next meeting). </w:t>
      </w:r>
    </w:p>
    <w:p w14:paraId="04C9FA08" w14:textId="77777777" w:rsidR="00A91120" w:rsidRDefault="00A91120" w:rsidP="00A91120">
      <w:pPr>
        <w:numPr>
          <w:ilvl w:val="1"/>
          <w:numId w:val="15"/>
        </w:numPr>
        <w:spacing w:after="0"/>
      </w:pPr>
      <w:r>
        <w:t xml:space="preserve">Other, e.g. immature area, reference to dependency, unclear status etc. </w:t>
      </w:r>
    </w:p>
    <w:p w14:paraId="5389C784" w14:textId="77777777" w:rsidR="00A91120" w:rsidRDefault="00A91120" w:rsidP="00A91120">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A91120" w:rsidRPr="00B76C99" w14:paraId="651D353E" w14:textId="77777777" w:rsidTr="00E079B1">
        <w:tc>
          <w:tcPr>
            <w:tcW w:w="2660" w:type="dxa"/>
            <w:shd w:val="clear" w:color="auto" w:fill="F2F2F2"/>
          </w:tcPr>
          <w:p w14:paraId="67B7FF26" w14:textId="77777777" w:rsidR="00A91120" w:rsidRPr="00B76C99" w:rsidRDefault="00A91120" w:rsidP="00E079B1">
            <w:pPr>
              <w:spacing w:after="0"/>
              <w:rPr>
                <w:rFonts w:eastAsia="SimSun"/>
                <w:b/>
                <w:sz w:val="22"/>
                <w:szCs w:val="22"/>
                <w:lang w:eastAsia="zh-CN"/>
              </w:rPr>
            </w:pPr>
            <w:r w:rsidRPr="00B76C99">
              <w:rPr>
                <w:rFonts w:eastAsia="SimSun" w:hint="eastAsia"/>
                <w:b/>
                <w:sz w:val="22"/>
                <w:szCs w:val="22"/>
                <w:lang w:eastAsia="zh-CN"/>
              </w:rPr>
              <w:t>F</w:t>
            </w:r>
            <w:r w:rsidRPr="00B76C99">
              <w:rPr>
                <w:rFonts w:eastAsia="SimSun"/>
                <w:b/>
                <w:sz w:val="22"/>
                <w:szCs w:val="22"/>
                <w:lang w:eastAsia="zh-CN"/>
              </w:rPr>
              <w:t>eatures</w:t>
            </w:r>
          </w:p>
        </w:tc>
        <w:tc>
          <w:tcPr>
            <w:tcW w:w="2835" w:type="dxa"/>
            <w:shd w:val="clear" w:color="auto" w:fill="F2F2F2"/>
          </w:tcPr>
          <w:p w14:paraId="18C439BC" w14:textId="77777777" w:rsidR="00A91120" w:rsidRPr="00B76C99" w:rsidRDefault="00A91120" w:rsidP="00E079B1">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3AE7AE79" w14:textId="77777777" w:rsidR="00A91120" w:rsidRPr="00B76C99" w:rsidRDefault="00A91120" w:rsidP="00E079B1">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A91120" w:rsidRPr="00B76C99" w14:paraId="5C99BD38" w14:textId="77777777" w:rsidTr="00E079B1">
        <w:tc>
          <w:tcPr>
            <w:tcW w:w="2660" w:type="dxa"/>
            <w:shd w:val="clear" w:color="auto" w:fill="auto"/>
          </w:tcPr>
          <w:p w14:paraId="2C906AD5" w14:textId="77777777" w:rsidR="00A91120" w:rsidRPr="00F354BC" w:rsidRDefault="00A91120" w:rsidP="00E079B1">
            <w:pPr>
              <w:spacing w:after="0"/>
              <w:rPr>
                <w:rFonts w:eastAsia="SimSun"/>
                <w:sz w:val="22"/>
                <w:szCs w:val="22"/>
                <w:lang w:eastAsia="zh-CN"/>
              </w:rPr>
            </w:pPr>
            <w:r w:rsidRPr="00F354BC">
              <w:rPr>
                <w:rFonts w:eastAsia="SimSun" w:hint="eastAsia"/>
                <w:sz w:val="22"/>
                <w:szCs w:val="22"/>
                <w:lang w:eastAsia="zh-CN"/>
              </w:rPr>
              <w:t>S</w:t>
            </w:r>
            <w:r w:rsidRPr="00F354BC">
              <w:rPr>
                <w:rFonts w:eastAsia="SimSun"/>
                <w:sz w:val="22"/>
                <w:szCs w:val="22"/>
                <w:lang w:eastAsia="zh-CN"/>
              </w:rPr>
              <w:t>ignalling-based logged MDT protection</w:t>
            </w:r>
          </w:p>
        </w:tc>
        <w:tc>
          <w:tcPr>
            <w:tcW w:w="2835" w:type="dxa"/>
            <w:shd w:val="clear" w:color="auto" w:fill="auto"/>
          </w:tcPr>
          <w:p w14:paraId="3B5F4904" w14:textId="77777777" w:rsidR="00A91120" w:rsidRPr="00F354BC" w:rsidRDefault="00A91120" w:rsidP="00E079B1">
            <w:pPr>
              <w:pStyle w:val="CommentText"/>
              <w:rPr>
                <w:rFonts w:eastAsia="SimSun"/>
                <w:sz w:val="22"/>
                <w:szCs w:val="22"/>
                <w:lang w:eastAsia="zh-CN"/>
              </w:rPr>
            </w:pPr>
            <w:r w:rsidRPr="00026263">
              <w:rPr>
                <w:rFonts w:eastAsia="SimSun"/>
                <w:sz w:val="22"/>
                <w:szCs w:val="22"/>
                <w:highlight w:val="yellow"/>
                <w:lang w:eastAsia="zh-CN"/>
              </w:rPr>
              <w:t xml:space="preserve">(1) </w:t>
            </w:r>
            <w:r w:rsidRPr="00026263">
              <w:rPr>
                <w:rFonts w:eastAsia="SimSun" w:hint="eastAsia"/>
                <w:sz w:val="22"/>
                <w:szCs w:val="22"/>
                <w:highlight w:val="yellow"/>
                <w:lang w:eastAsia="zh-CN"/>
              </w:rPr>
              <w:t>D</w:t>
            </w:r>
            <w:r w:rsidRPr="00026263">
              <w:rPr>
                <w:rFonts w:eastAsia="SimSun"/>
                <w:sz w:val="22"/>
                <w:szCs w:val="22"/>
                <w:highlight w:val="yellow"/>
                <w:lang w:eastAsia="zh-CN"/>
              </w:rPr>
              <w:t>etails on the indication</w:t>
            </w:r>
          </w:p>
        </w:tc>
        <w:tc>
          <w:tcPr>
            <w:tcW w:w="4359" w:type="dxa"/>
            <w:shd w:val="clear" w:color="auto" w:fill="auto"/>
          </w:tcPr>
          <w:p w14:paraId="5180FDE9" w14:textId="77777777" w:rsidR="00A91120" w:rsidRPr="00F354BC" w:rsidRDefault="00A91120" w:rsidP="00E079B1">
            <w:pPr>
              <w:pStyle w:val="CommentText"/>
              <w:rPr>
                <w:rFonts w:eastAsia="SimSun"/>
                <w:sz w:val="22"/>
                <w:szCs w:val="22"/>
                <w:lang w:eastAsia="zh-CN"/>
              </w:rPr>
            </w:pPr>
            <w:r w:rsidRPr="00F354BC">
              <w:rPr>
                <w:rFonts w:eastAsia="SimSun"/>
                <w:sz w:val="22"/>
                <w:szCs w:val="22"/>
                <w:lang w:eastAsia="zh-CN"/>
              </w:rPr>
              <w:t>Same open issue for inter-PLMN signalling based MDT protection needs to be addressed</w:t>
            </w:r>
          </w:p>
        </w:tc>
      </w:tr>
      <w:tr w:rsidR="00A91120" w:rsidRPr="00B76C99" w14:paraId="0C08806D" w14:textId="77777777" w:rsidTr="00E079B1">
        <w:tc>
          <w:tcPr>
            <w:tcW w:w="2660" w:type="dxa"/>
            <w:vMerge w:val="restart"/>
            <w:shd w:val="clear" w:color="auto" w:fill="auto"/>
          </w:tcPr>
          <w:p w14:paraId="10FCE490" w14:textId="77777777" w:rsidR="00A91120" w:rsidRPr="00F354BC" w:rsidRDefault="00A91120" w:rsidP="00E079B1">
            <w:pPr>
              <w:spacing w:after="0"/>
              <w:rPr>
                <w:rFonts w:eastAsia="SimSun"/>
                <w:sz w:val="22"/>
                <w:szCs w:val="22"/>
                <w:lang w:eastAsia="zh-CN"/>
              </w:rPr>
            </w:pPr>
            <w:r w:rsidRPr="00F354BC">
              <w:rPr>
                <w:rFonts w:eastAsia="SimSun" w:hint="eastAsia"/>
                <w:sz w:val="22"/>
                <w:szCs w:val="22"/>
                <w:lang w:eastAsia="zh-CN"/>
              </w:rPr>
              <w:t>L</w:t>
            </w:r>
            <w:r w:rsidRPr="00F354BC">
              <w:rPr>
                <w:rFonts w:eastAsia="SimSun"/>
                <w:sz w:val="22"/>
                <w:szCs w:val="22"/>
                <w:lang w:eastAsia="zh-CN"/>
              </w:rPr>
              <w:t>ogged MDT and early measurements (EMR)</w:t>
            </w:r>
          </w:p>
        </w:tc>
        <w:tc>
          <w:tcPr>
            <w:tcW w:w="2835" w:type="dxa"/>
            <w:shd w:val="clear" w:color="auto" w:fill="auto"/>
          </w:tcPr>
          <w:p w14:paraId="50D92C46" w14:textId="77777777" w:rsidR="00A91120" w:rsidRPr="00026263" w:rsidRDefault="00A91120" w:rsidP="00E079B1">
            <w:pPr>
              <w:pStyle w:val="CommentText"/>
              <w:rPr>
                <w:rFonts w:eastAsia="SimSun"/>
                <w:sz w:val="22"/>
                <w:szCs w:val="22"/>
                <w:highlight w:val="cyan"/>
                <w:lang w:eastAsia="zh-CN"/>
              </w:rPr>
            </w:pPr>
            <w:r w:rsidRPr="00026263">
              <w:rPr>
                <w:rFonts w:eastAsia="SimSun"/>
                <w:sz w:val="22"/>
                <w:szCs w:val="22"/>
                <w:highlight w:val="cyan"/>
                <w:lang w:eastAsia="zh-CN"/>
              </w:rPr>
              <w:t xml:space="preserve">(1)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configuration</w:t>
            </w:r>
          </w:p>
        </w:tc>
        <w:tc>
          <w:tcPr>
            <w:tcW w:w="4359" w:type="dxa"/>
            <w:shd w:val="clear" w:color="auto" w:fill="auto"/>
          </w:tcPr>
          <w:p w14:paraId="3684499B" w14:textId="77777777" w:rsidR="00A91120" w:rsidRPr="00F354BC" w:rsidRDefault="00A91120" w:rsidP="00E079B1">
            <w:pPr>
              <w:pStyle w:val="CommentText"/>
              <w:rPr>
                <w:rFonts w:eastAsia="SimSun"/>
                <w:sz w:val="22"/>
                <w:szCs w:val="22"/>
                <w:lang w:eastAsia="zh-CN"/>
              </w:rPr>
            </w:pPr>
            <w:r w:rsidRPr="00F354BC">
              <w:rPr>
                <w:rFonts w:eastAsia="SimSun"/>
                <w:sz w:val="22"/>
                <w:szCs w:val="22"/>
                <w:lang w:eastAsia="zh-CN"/>
              </w:rPr>
              <w:t>FFS on the missing scenario(s) if figured out</w:t>
            </w:r>
          </w:p>
        </w:tc>
      </w:tr>
      <w:tr w:rsidR="00A91120" w:rsidRPr="00B76C99" w14:paraId="2562011B" w14:textId="77777777" w:rsidTr="00E079B1">
        <w:tc>
          <w:tcPr>
            <w:tcW w:w="2660" w:type="dxa"/>
            <w:vMerge/>
            <w:shd w:val="clear" w:color="auto" w:fill="auto"/>
          </w:tcPr>
          <w:p w14:paraId="3D338328" w14:textId="77777777" w:rsidR="00A91120" w:rsidRPr="00F354BC" w:rsidRDefault="00A91120" w:rsidP="00E079B1">
            <w:pPr>
              <w:spacing w:after="0"/>
              <w:rPr>
                <w:rFonts w:eastAsia="SimSun"/>
                <w:sz w:val="22"/>
                <w:szCs w:val="22"/>
                <w:lang w:eastAsia="zh-CN"/>
              </w:rPr>
            </w:pPr>
          </w:p>
        </w:tc>
        <w:tc>
          <w:tcPr>
            <w:tcW w:w="2835" w:type="dxa"/>
            <w:shd w:val="clear" w:color="auto" w:fill="auto"/>
          </w:tcPr>
          <w:p w14:paraId="7C3B59CA" w14:textId="77777777" w:rsidR="00A91120" w:rsidRPr="00026263" w:rsidRDefault="00A91120" w:rsidP="00E079B1">
            <w:pPr>
              <w:pStyle w:val="CommentText"/>
              <w:rPr>
                <w:rFonts w:eastAsia="SimSun"/>
                <w:sz w:val="22"/>
                <w:szCs w:val="22"/>
                <w:highlight w:val="cyan"/>
                <w:lang w:eastAsia="zh-CN"/>
              </w:rPr>
            </w:pPr>
            <w:r w:rsidRPr="00026263">
              <w:rPr>
                <w:rFonts w:eastAsia="SimSun"/>
                <w:sz w:val="22"/>
                <w:szCs w:val="22"/>
                <w:highlight w:val="cyan"/>
                <w:lang w:eastAsia="zh-CN"/>
              </w:rPr>
              <w:t xml:space="preserve">(2)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measurements and reporting</w:t>
            </w:r>
          </w:p>
        </w:tc>
        <w:tc>
          <w:tcPr>
            <w:tcW w:w="4359" w:type="dxa"/>
            <w:shd w:val="clear" w:color="auto" w:fill="auto"/>
          </w:tcPr>
          <w:p w14:paraId="0BF0866F" w14:textId="77777777" w:rsidR="00A91120" w:rsidRPr="00F354BC" w:rsidRDefault="00A91120" w:rsidP="00E079B1">
            <w:pPr>
              <w:pStyle w:val="CommentText"/>
              <w:rPr>
                <w:rFonts w:eastAsia="SimSun"/>
                <w:sz w:val="22"/>
                <w:szCs w:val="22"/>
                <w:lang w:eastAsia="zh-CN"/>
              </w:rPr>
            </w:pPr>
            <w:r w:rsidRPr="00F354BC">
              <w:rPr>
                <w:rFonts w:eastAsia="SimSun" w:hint="eastAsia"/>
                <w:sz w:val="22"/>
                <w:szCs w:val="22"/>
                <w:lang w:eastAsia="zh-CN"/>
              </w:rPr>
              <w:t>U</w:t>
            </w:r>
            <w:r w:rsidRPr="00F354BC">
              <w:rPr>
                <w:rFonts w:eastAsia="SimSun"/>
                <w:sz w:val="22"/>
                <w:szCs w:val="22"/>
                <w:lang w:eastAsia="zh-CN"/>
              </w:rPr>
              <w:t>E measurement behaviours related to (1) (e.g. We need to clarify that UE logs EM based on the MDT principle)</w:t>
            </w:r>
          </w:p>
        </w:tc>
      </w:tr>
      <w:tr w:rsidR="00A91120" w:rsidRPr="00B76C99" w14:paraId="3E629AC7" w14:textId="77777777" w:rsidTr="00E079B1">
        <w:tc>
          <w:tcPr>
            <w:tcW w:w="2660" w:type="dxa"/>
            <w:shd w:val="clear" w:color="auto" w:fill="auto"/>
          </w:tcPr>
          <w:p w14:paraId="3BD125CD" w14:textId="77777777" w:rsidR="00A91120" w:rsidRPr="00F354BC" w:rsidRDefault="00A91120" w:rsidP="00E079B1">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835" w:type="dxa"/>
            <w:shd w:val="clear" w:color="auto" w:fill="auto"/>
          </w:tcPr>
          <w:p w14:paraId="61A3FDC4" w14:textId="77777777" w:rsidR="00A91120" w:rsidRPr="00F354BC" w:rsidRDefault="00A91120" w:rsidP="00E079B1">
            <w:pPr>
              <w:pStyle w:val="CommentText"/>
              <w:rPr>
                <w:rFonts w:eastAsia="SimSun"/>
                <w:sz w:val="22"/>
                <w:szCs w:val="22"/>
                <w:lang w:eastAsia="zh-CN"/>
              </w:rPr>
            </w:pPr>
            <w:r w:rsidRPr="003655A9">
              <w:rPr>
                <w:rFonts w:eastAsia="SimSun"/>
                <w:sz w:val="22"/>
                <w:szCs w:val="22"/>
                <w:highlight w:val="magenta"/>
                <w:lang w:eastAsia="zh-CN"/>
              </w:rPr>
              <w:t>(1) Stored conditions</w:t>
            </w:r>
          </w:p>
        </w:tc>
        <w:tc>
          <w:tcPr>
            <w:tcW w:w="4359" w:type="dxa"/>
            <w:shd w:val="clear" w:color="auto" w:fill="auto"/>
          </w:tcPr>
          <w:p w14:paraId="6B4B2F4D" w14:textId="77777777" w:rsidR="00A91120" w:rsidRPr="00F354BC" w:rsidRDefault="00A91120" w:rsidP="00E079B1">
            <w:pPr>
              <w:pStyle w:val="CommentText"/>
              <w:rPr>
                <w:rFonts w:eastAsia="SimSun"/>
                <w:sz w:val="22"/>
                <w:szCs w:val="22"/>
                <w:lang w:eastAsia="zh-CN"/>
              </w:rPr>
            </w:pPr>
            <w:r w:rsidRPr="00F354BC">
              <w:rPr>
                <w:rFonts w:eastAsia="SimSun"/>
                <w:sz w:val="22"/>
                <w:szCs w:val="22"/>
                <w:lang w:eastAsia="zh-CN"/>
              </w:rPr>
              <w:t>Figure out conditions of “consecutively”</w:t>
            </w:r>
          </w:p>
        </w:tc>
      </w:tr>
      <w:tr w:rsidR="00A91120" w:rsidRPr="00B76C99" w14:paraId="5F651FE8" w14:textId="77777777" w:rsidTr="00E079B1">
        <w:tc>
          <w:tcPr>
            <w:tcW w:w="2660" w:type="dxa"/>
            <w:vMerge w:val="restart"/>
            <w:shd w:val="clear" w:color="auto" w:fill="auto"/>
          </w:tcPr>
          <w:p w14:paraId="67D89D3B" w14:textId="77777777" w:rsidR="00A91120" w:rsidRPr="00F354BC" w:rsidRDefault="00A91120" w:rsidP="00E079B1">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7C14D192" w14:textId="77777777" w:rsidR="00A91120" w:rsidRPr="003655A9" w:rsidRDefault="00A91120" w:rsidP="00E079B1">
            <w:pPr>
              <w:pStyle w:val="CommentText"/>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45B8D8E2" w14:textId="77777777" w:rsidR="00A91120" w:rsidRPr="00F354BC" w:rsidRDefault="00A91120" w:rsidP="00E079B1">
            <w:pPr>
              <w:pStyle w:val="CommentText"/>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A91120" w:rsidRPr="00B76C99" w14:paraId="3C66607D" w14:textId="77777777" w:rsidTr="00E079B1">
        <w:tc>
          <w:tcPr>
            <w:tcW w:w="2660" w:type="dxa"/>
            <w:vMerge/>
            <w:shd w:val="clear" w:color="auto" w:fill="auto"/>
          </w:tcPr>
          <w:p w14:paraId="4585DDE6" w14:textId="77777777" w:rsidR="00A91120" w:rsidRPr="00F354BC" w:rsidRDefault="00A91120" w:rsidP="00E079B1">
            <w:pPr>
              <w:spacing w:after="0"/>
              <w:rPr>
                <w:rFonts w:eastAsia="SimSun"/>
                <w:sz w:val="22"/>
                <w:szCs w:val="22"/>
                <w:lang w:eastAsia="zh-CN"/>
              </w:rPr>
            </w:pPr>
          </w:p>
        </w:tc>
        <w:tc>
          <w:tcPr>
            <w:tcW w:w="2835" w:type="dxa"/>
            <w:shd w:val="clear" w:color="auto" w:fill="auto"/>
          </w:tcPr>
          <w:p w14:paraId="3B9E997F" w14:textId="77777777" w:rsidR="00A91120" w:rsidRPr="003655A9" w:rsidRDefault="00A91120" w:rsidP="00E079B1">
            <w:pPr>
              <w:pStyle w:val="CommentText"/>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4E7367EA" w14:textId="77777777" w:rsidR="00A91120" w:rsidRPr="00F354BC" w:rsidRDefault="00A91120" w:rsidP="00E079B1">
            <w:pPr>
              <w:pStyle w:val="CommentText"/>
              <w:rPr>
                <w:rFonts w:eastAsia="SimSun"/>
                <w:sz w:val="22"/>
                <w:szCs w:val="22"/>
                <w:lang w:eastAsia="zh-CN"/>
              </w:rPr>
            </w:pPr>
            <w:r w:rsidRPr="00F354BC">
              <w:rPr>
                <w:rFonts w:eastAsia="SimSun"/>
                <w:sz w:val="22"/>
                <w:szCs w:val="22"/>
                <w:lang w:eastAsia="zh-CN"/>
              </w:rPr>
              <w:t>How the UE logs and reports excess packet delay, and relevant ASN.1 impacts</w:t>
            </w:r>
          </w:p>
        </w:tc>
      </w:tr>
      <w:tr w:rsidR="00A91120" w:rsidRPr="00B76C99" w14:paraId="49422A41" w14:textId="77777777" w:rsidTr="00E079B1">
        <w:tc>
          <w:tcPr>
            <w:tcW w:w="2660" w:type="dxa"/>
            <w:shd w:val="clear" w:color="auto" w:fill="auto"/>
          </w:tcPr>
          <w:p w14:paraId="3E906524" w14:textId="77777777" w:rsidR="00A91120" w:rsidRPr="00F354BC" w:rsidRDefault="00A91120" w:rsidP="00E079B1">
            <w:pPr>
              <w:spacing w:after="0"/>
              <w:rPr>
                <w:rFonts w:eastAsia="SimSun"/>
                <w:sz w:val="22"/>
                <w:szCs w:val="22"/>
                <w:lang w:eastAsia="zh-CN"/>
              </w:rPr>
            </w:pPr>
            <w:proofErr w:type="spellStart"/>
            <w:r w:rsidRPr="00F354BC">
              <w:rPr>
                <w:rFonts w:eastAsia="SimSun" w:hint="eastAsia"/>
                <w:sz w:val="22"/>
                <w:szCs w:val="22"/>
                <w:lang w:eastAsia="zh-CN"/>
              </w:rPr>
              <w:t>A</w:t>
            </w:r>
            <w:r w:rsidRPr="00F354BC">
              <w:rPr>
                <w:rFonts w:eastAsia="SimSun"/>
                <w:sz w:val="22"/>
                <w:szCs w:val="22"/>
                <w:lang w:eastAsia="zh-CN"/>
              </w:rPr>
              <w:t>reaConfiguration</w:t>
            </w:r>
            <w:proofErr w:type="spellEnd"/>
            <w:r w:rsidRPr="00F354BC">
              <w:rPr>
                <w:rFonts w:eastAsia="SimSun"/>
                <w:sz w:val="22"/>
                <w:szCs w:val="22"/>
                <w:lang w:eastAsia="zh-CN"/>
              </w:rPr>
              <w:t xml:space="preserve"> aspects</w:t>
            </w:r>
          </w:p>
        </w:tc>
        <w:tc>
          <w:tcPr>
            <w:tcW w:w="2835" w:type="dxa"/>
            <w:shd w:val="clear" w:color="auto" w:fill="auto"/>
          </w:tcPr>
          <w:p w14:paraId="4484E5BA" w14:textId="77777777" w:rsidR="00A91120" w:rsidRPr="00F354BC" w:rsidRDefault="00A91120" w:rsidP="00E079B1">
            <w:pPr>
              <w:pStyle w:val="CommentText"/>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 xml:space="preserve">1) </w:t>
            </w:r>
            <w:proofErr w:type="spellStart"/>
            <w:r w:rsidRPr="003655A9">
              <w:rPr>
                <w:rFonts w:eastAsia="SimSun"/>
                <w:sz w:val="22"/>
                <w:szCs w:val="22"/>
                <w:highlight w:val="magenta"/>
                <w:lang w:eastAsia="zh-CN"/>
              </w:rPr>
              <w:t>AreaConfiguration</w:t>
            </w:r>
            <w:proofErr w:type="spellEnd"/>
            <w:r w:rsidRPr="003655A9">
              <w:rPr>
                <w:rFonts w:eastAsia="SimSun"/>
                <w:sz w:val="22"/>
                <w:szCs w:val="22"/>
                <w:highlight w:val="magenta"/>
                <w:lang w:eastAsia="zh-CN"/>
              </w:rPr>
              <w:t xml:space="preserve"> issue</w:t>
            </w:r>
          </w:p>
        </w:tc>
        <w:tc>
          <w:tcPr>
            <w:tcW w:w="4359" w:type="dxa"/>
            <w:shd w:val="clear" w:color="auto" w:fill="auto"/>
          </w:tcPr>
          <w:p w14:paraId="396DEDA2" w14:textId="77777777" w:rsidR="00A91120" w:rsidRPr="00F354BC" w:rsidRDefault="00A91120" w:rsidP="00E079B1">
            <w:pPr>
              <w:pStyle w:val="CommentText"/>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r>
    </w:tbl>
    <w:p w14:paraId="0A5BE79E" w14:textId="77777777" w:rsidR="00A91120" w:rsidRPr="00A91120" w:rsidRDefault="00A91120" w:rsidP="00A91120">
      <w:pPr>
        <w:rPr>
          <w:lang w:val="en-US" w:eastAsia="ko-KR"/>
        </w:rPr>
      </w:pPr>
    </w:p>
    <w:p w14:paraId="02D15060" w14:textId="77777777" w:rsidR="00387A31" w:rsidRDefault="00387A31" w:rsidP="00387A31">
      <w:pPr>
        <w:pStyle w:val="Heading2"/>
      </w:pPr>
      <w:r>
        <w:rPr>
          <w:rFonts w:cs="Arial"/>
        </w:rPr>
        <w:t>3</w:t>
      </w:r>
      <w:r w:rsidR="00BF7601">
        <w:rPr>
          <w:rFonts w:cs="Arial"/>
        </w:rPr>
        <w:t>.2</w:t>
      </w:r>
      <w:r w:rsidR="001E4546">
        <w:rPr>
          <w:rFonts w:cs="Arial"/>
        </w:rPr>
        <w:t xml:space="preserve"> </w:t>
      </w:r>
      <w:r w:rsidR="00BF7601">
        <w:rPr>
          <w:rFonts w:cs="Arial"/>
        </w:rPr>
        <w:t>CEF report enhanc</w:t>
      </w:r>
      <w:r w:rsidR="00DD452E">
        <w:rPr>
          <w:rFonts w:cs="Arial"/>
        </w:rPr>
        <w:t>e</w:t>
      </w:r>
      <w:r w:rsidR="00BF7601">
        <w:rPr>
          <w:rFonts w:cs="Arial"/>
        </w:rPr>
        <w: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181"/>
        <w:gridCol w:w="2560"/>
        <w:gridCol w:w="3516"/>
      </w:tblGrid>
      <w:tr w:rsidR="0024008A" w:rsidRPr="00B76C99" w14:paraId="55805E33" w14:textId="77777777" w:rsidTr="0024008A">
        <w:tc>
          <w:tcPr>
            <w:tcW w:w="2200" w:type="dxa"/>
            <w:shd w:val="clear" w:color="auto" w:fill="F2F2F2"/>
          </w:tcPr>
          <w:p w14:paraId="33051A4A" w14:textId="77777777" w:rsidR="0024008A" w:rsidRPr="00B76C99" w:rsidRDefault="0024008A" w:rsidP="00E079B1">
            <w:pPr>
              <w:spacing w:after="0"/>
              <w:rPr>
                <w:rFonts w:eastAsia="SimSun"/>
                <w:b/>
                <w:sz w:val="22"/>
                <w:szCs w:val="22"/>
                <w:lang w:eastAsia="zh-CN"/>
              </w:rPr>
            </w:pPr>
            <w:r w:rsidRPr="00B76C99">
              <w:rPr>
                <w:rFonts w:eastAsia="SimSun" w:hint="eastAsia"/>
                <w:b/>
                <w:sz w:val="22"/>
                <w:szCs w:val="22"/>
                <w:lang w:eastAsia="zh-CN"/>
              </w:rPr>
              <w:t>F</w:t>
            </w:r>
            <w:r w:rsidRPr="00B76C99">
              <w:rPr>
                <w:rFonts w:eastAsia="SimSun"/>
                <w:b/>
                <w:sz w:val="22"/>
                <w:szCs w:val="22"/>
                <w:lang w:eastAsia="zh-CN"/>
              </w:rPr>
              <w:t>eatures</w:t>
            </w:r>
          </w:p>
        </w:tc>
        <w:tc>
          <w:tcPr>
            <w:tcW w:w="2181" w:type="dxa"/>
            <w:shd w:val="clear" w:color="auto" w:fill="F2F2F2"/>
          </w:tcPr>
          <w:p w14:paraId="65CE5130" w14:textId="77777777" w:rsidR="0024008A" w:rsidRPr="00B76C99" w:rsidRDefault="0024008A" w:rsidP="00E079B1">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2560" w:type="dxa"/>
            <w:shd w:val="clear" w:color="auto" w:fill="F2F2F2"/>
          </w:tcPr>
          <w:p w14:paraId="370D9A25" w14:textId="77777777" w:rsidR="0024008A" w:rsidRPr="00B76C99" w:rsidRDefault="0024008A" w:rsidP="00E079B1">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c>
          <w:tcPr>
            <w:tcW w:w="3516" w:type="dxa"/>
            <w:shd w:val="clear" w:color="auto" w:fill="F2F2F2"/>
          </w:tcPr>
          <w:p w14:paraId="1FDF5303" w14:textId="77777777" w:rsidR="0024008A" w:rsidRPr="00B76C99" w:rsidRDefault="0024008A" w:rsidP="00E079B1">
            <w:pPr>
              <w:spacing w:after="0"/>
              <w:rPr>
                <w:rFonts w:eastAsia="SimSun"/>
                <w:b/>
                <w:sz w:val="22"/>
                <w:szCs w:val="22"/>
                <w:lang w:eastAsia="zh-CN"/>
              </w:rPr>
            </w:pPr>
            <w:r>
              <w:rPr>
                <w:rFonts w:eastAsia="SimSun" w:hint="eastAsia"/>
                <w:b/>
                <w:sz w:val="22"/>
                <w:szCs w:val="22"/>
                <w:lang w:eastAsia="zh-CN"/>
              </w:rPr>
              <w:t>R</w:t>
            </w:r>
            <w:r>
              <w:rPr>
                <w:rFonts w:eastAsia="SimSun"/>
                <w:b/>
                <w:sz w:val="22"/>
                <w:szCs w:val="22"/>
                <w:lang w:eastAsia="zh-CN"/>
              </w:rPr>
              <w:t>emark</w:t>
            </w:r>
            <w:r w:rsidR="0029600D">
              <w:rPr>
                <w:rFonts w:eastAsia="SimSun"/>
                <w:b/>
                <w:sz w:val="22"/>
                <w:szCs w:val="22"/>
                <w:lang w:eastAsia="zh-CN"/>
              </w:rPr>
              <w:t xml:space="preserve"> (from the report </w:t>
            </w:r>
            <w:r w:rsidR="0029600D" w:rsidRPr="0029600D">
              <w:rPr>
                <w:rFonts w:eastAsia="SimSun"/>
                <w:b/>
                <w:sz w:val="22"/>
                <w:szCs w:val="22"/>
                <w:lang w:eastAsia="zh-CN"/>
              </w:rPr>
              <w:t>R2-2201986</w:t>
            </w:r>
            <w:r w:rsidR="0029600D">
              <w:rPr>
                <w:rFonts w:eastAsia="SimSun"/>
                <w:b/>
                <w:sz w:val="22"/>
                <w:szCs w:val="22"/>
                <w:lang w:eastAsia="zh-CN"/>
              </w:rPr>
              <w:t>)</w:t>
            </w:r>
          </w:p>
        </w:tc>
      </w:tr>
      <w:tr w:rsidR="0024008A" w:rsidRPr="00F354BC" w14:paraId="1056457A" w14:textId="77777777" w:rsidTr="0024008A">
        <w:tc>
          <w:tcPr>
            <w:tcW w:w="2200" w:type="dxa"/>
            <w:shd w:val="clear" w:color="auto" w:fill="auto"/>
          </w:tcPr>
          <w:p w14:paraId="38AAA8A3" w14:textId="77777777" w:rsidR="0024008A" w:rsidRPr="00F354BC" w:rsidRDefault="0024008A" w:rsidP="00E079B1">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181" w:type="dxa"/>
            <w:shd w:val="clear" w:color="auto" w:fill="auto"/>
          </w:tcPr>
          <w:p w14:paraId="06145474" w14:textId="77777777" w:rsidR="0024008A" w:rsidRPr="00F354BC" w:rsidRDefault="0024008A" w:rsidP="00E079B1">
            <w:pPr>
              <w:pStyle w:val="CommentText"/>
              <w:rPr>
                <w:rFonts w:eastAsia="SimSun"/>
                <w:sz w:val="22"/>
                <w:szCs w:val="22"/>
                <w:lang w:eastAsia="zh-CN"/>
              </w:rPr>
            </w:pPr>
            <w:r w:rsidRPr="003655A9">
              <w:rPr>
                <w:rFonts w:eastAsia="SimSun"/>
                <w:sz w:val="22"/>
                <w:szCs w:val="22"/>
                <w:highlight w:val="magenta"/>
                <w:lang w:eastAsia="zh-CN"/>
              </w:rPr>
              <w:t>(1) Stored conditions</w:t>
            </w:r>
          </w:p>
        </w:tc>
        <w:tc>
          <w:tcPr>
            <w:tcW w:w="2560" w:type="dxa"/>
            <w:shd w:val="clear" w:color="auto" w:fill="auto"/>
          </w:tcPr>
          <w:p w14:paraId="54F89472" w14:textId="77777777" w:rsidR="0024008A" w:rsidRPr="00F354BC" w:rsidRDefault="0024008A" w:rsidP="00E079B1">
            <w:pPr>
              <w:pStyle w:val="CommentText"/>
              <w:rPr>
                <w:rFonts w:eastAsia="SimSun"/>
                <w:sz w:val="22"/>
                <w:szCs w:val="22"/>
                <w:lang w:eastAsia="zh-CN"/>
              </w:rPr>
            </w:pPr>
            <w:r w:rsidRPr="00F354BC">
              <w:rPr>
                <w:rFonts w:eastAsia="SimSun"/>
                <w:sz w:val="22"/>
                <w:szCs w:val="22"/>
                <w:lang w:eastAsia="zh-CN"/>
              </w:rPr>
              <w:t>Figure out conditions of “consecutively”</w:t>
            </w:r>
          </w:p>
        </w:tc>
        <w:tc>
          <w:tcPr>
            <w:tcW w:w="3516" w:type="dxa"/>
          </w:tcPr>
          <w:p w14:paraId="5F63BCFE" w14:textId="77777777" w:rsidR="0024008A" w:rsidRPr="00F354BC" w:rsidRDefault="0024008A" w:rsidP="00E079B1">
            <w:pPr>
              <w:pStyle w:val="CommentText"/>
              <w:rPr>
                <w:rFonts w:eastAsia="SimSun"/>
                <w:sz w:val="22"/>
                <w:szCs w:val="22"/>
                <w:lang w:eastAsia="zh-CN"/>
              </w:rPr>
            </w:pPr>
            <w:r>
              <w:rPr>
                <w:rFonts w:eastAsia="SimSun" w:hint="eastAsia"/>
                <w:sz w:val="22"/>
                <w:szCs w:val="22"/>
                <w:lang w:eastAsia="zh-CN"/>
              </w:rPr>
              <w:t>T</w:t>
            </w:r>
            <w:r>
              <w:rPr>
                <w:rFonts w:eastAsia="SimSun"/>
                <w:sz w:val="22"/>
                <w:szCs w:val="22"/>
                <w:lang w:eastAsia="zh-CN"/>
              </w:rPr>
              <w:t>his issue can be kept and relates to logging CEF reports consecutively, once the UE failure in the cell (A) is followed by a failure in another cell (B) and then followed by another failure in the previous cell (A) (but modified)</w:t>
            </w:r>
          </w:p>
        </w:tc>
      </w:tr>
    </w:tbl>
    <w:p w14:paraId="58B40DB2" w14:textId="77777777" w:rsidR="00B83E7B" w:rsidRDefault="00B83E7B" w:rsidP="00EF6B92">
      <w:pPr>
        <w:pStyle w:val="Doc-text2"/>
        <w:tabs>
          <w:tab w:val="left" w:pos="340"/>
        </w:tabs>
        <w:ind w:left="0" w:firstLine="0"/>
        <w:jc w:val="both"/>
        <w:rPr>
          <w:rFonts w:eastAsiaTheme="minorEastAsia" w:cs="Arial"/>
          <w:lang w:val="en-GB"/>
        </w:rPr>
      </w:pPr>
    </w:p>
    <w:p w14:paraId="0E7E3E3C" w14:textId="77777777" w:rsidR="0024008A" w:rsidRDefault="00664C39" w:rsidP="00EF6B92">
      <w:pPr>
        <w:pStyle w:val="Doc-text2"/>
        <w:tabs>
          <w:tab w:val="left" w:pos="340"/>
        </w:tabs>
        <w:ind w:left="0" w:firstLine="0"/>
        <w:jc w:val="both"/>
        <w:rPr>
          <w:rFonts w:eastAsia="SimSun" w:cs="Arial"/>
          <w:lang w:val="en-GB" w:eastAsia="zh-CN"/>
        </w:rPr>
      </w:pPr>
      <w:r>
        <w:rPr>
          <w:rFonts w:eastAsia="SimSun" w:cs="Arial" w:hint="eastAsia"/>
          <w:lang w:val="en-GB" w:eastAsia="zh-CN"/>
        </w:rPr>
        <w:t>F</w:t>
      </w:r>
      <w:r>
        <w:rPr>
          <w:rFonts w:eastAsia="SimSun" w:cs="Arial"/>
          <w:lang w:val="en-GB" w:eastAsia="zh-CN"/>
        </w:rPr>
        <w:t>or this open issue, it is the rapporteur’s understanding that the following two typical scenarios should be considered:</w:t>
      </w:r>
    </w:p>
    <w:p w14:paraId="1C262BBC" w14:textId="77777777" w:rsidR="00022A6B" w:rsidRPr="00664C39" w:rsidRDefault="00022A6B" w:rsidP="00EF6B92">
      <w:pPr>
        <w:pStyle w:val="Doc-text2"/>
        <w:tabs>
          <w:tab w:val="left" w:pos="340"/>
        </w:tabs>
        <w:ind w:left="0" w:firstLine="0"/>
        <w:jc w:val="both"/>
        <w:rPr>
          <w:rFonts w:eastAsia="SimSun" w:cs="Arial"/>
          <w:lang w:val="en-GB" w:eastAsia="zh-CN"/>
        </w:rPr>
      </w:pPr>
      <w:r w:rsidRPr="00664C39">
        <w:rPr>
          <w:rFonts w:eastAsia="SimSun" w:cs="Arial" w:hint="eastAsia"/>
          <w:lang w:val="en-GB" w:eastAsia="zh-CN"/>
        </w:rPr>
        <w:t>S</w:t>
      </w:r>
      <w:r w:rsidRPr="00664C39">
        <w:rPr>
          <w:rFonts w:eastAsia="SimSun" w:cs="Arial"/>
          <w:lang w:val="en-GB" w:eastAsia="zh-CN"/>
        </w:rPr>
        <w:t>cenario 1: Cell 1 (X CEFs) -&gt; Cell 2 (Y CEFs) -&gt; Cell 1 (Z CEFs)</w:t>
      </w:r>
    </w:p>
    <w:p w14:paraId="7F689E04" w14:textId="77777777" w:rsidR="004638D8" w:rsidRDefault="004638D8" w:rsidP="004638D8">
      <w:pPr>
        <w:pStyle w:val="Doc-text2"/>
        <w:tabs>
          <w:tab w:val="left" w:pos="340"/>
        </w:tabs>
        <w:ind w:left="0" w:firstLine="0"/>
        <w:jc w:val="both"/>
        <w:rPr>
          <w:rFonts w:eastAsia="SimSun" w:cs="Arial"/>
          <w:lang w:val="en-GB" w:eastAsia="zh-CN"/>
        </w:rPr>
      </w:pPr>
      <w:r w:rsidRPr="00664C39">
        <w:rPr>
          <w:rFonts w:eastAsia="SimSun" w:cs="Arial" w:hint="eastAsia"/>
          <w:lang w:val="en-GB" w:eastAsia="zh-CN"/>
        </w:rPr>
        <w:t>S</w:t>
      </w:r>
      <w:r w:rsidRPr="00664C39">
        <w:rPr>
          <w:rFonts w:eastAsia="SimSun" w:cs="Arial"/>
          <w:lang w:val="en-GB" w:eastAsia="zh-CN"/>
        </w:rPr>
        <w:t>cenario</w:t>
      </w:r>
      <w:r w:rsidR="00C1040D" w:rsidRPr="00664C39">
        <w:rPr>
          <w:rFonts w:eastAsia="SimSun" w:cs="Arial"/>
          <w:lang w:val="en-GB" w:eastAsia="zh-CN"/>
        </w:rPr>
        <w:t xml:space="preserve"> 2</w:t>
      </w:r>
      <w:r w:rsidRPr="00664C39">
        <w:rPr>
          <w:rFonts w:eastAsia="SimSun" w:cs="Arial"/>
          <w:lang w:val="en-GB" w:eastAsia="zh-CN"/>
        </w:rPr>
        <w:t>: Cell 1 (X CEFs) -&gt; Cell 2 (no CEFs) -&gt; Cell 1 (Z CEFs)</w:t>
      </w:r>
    </w:p>
    <w:p w14:paraId="6B82EDAC" w14:textId="77777777" w:rsidR="00022A6B" w:rsidRPr="00B56000" w:rsidRDefault="00B56000" w:rsidP="00EF6B92">
      <w:pPr>
        <w:pStyle w:val="Doc-text2"/>
        <w:tabs>
          <w:tab w:val="left" w:pos="340"/>
        </w:tabs>
        <w:ind w:left="0" w:firstLine="0"/>
        <w:jc w:val="both"/>
        <w:rPr>
          <w:rFonts w:eastAsia="SimSun" w:cs="Arial"/>
          <w:i/>
          <w:lang w:val="en-GB" w:eastAsia="zh-CN"/>
        </w:rPr>
      </w:pPr>
      <w:r w:rsidRPr="00B56000">
        <w:rPr>
          <w:rFonts w:eastAsia="SimSun" w:cs="Arial" w:hint="eastAsia"/>
          <w:i/>
          <w:lang w:val="en-GB" w:eastAsia="zh-CN"/>
        </w:rPr>
        <w:t>N</w:t>
      </w:r>
      <w:r w:rsidRPr="00B56000">
        <w:rPr>
          <w:rFonts w:eastAsia="SimSun" w:cs="Arial"/>
          <w:i/>
          <w:lang w:val="en-GB" w:eastAsia="zh-CN"/>
        </w:rPr>
        <w:t>ote:</w:t>
      </w:r>
      <w:r>
        <w:rPr>
          <w:rFonts w:eastAsia="SimSun" w:cs="Arial"/>
          <w:i/>
          <w:lang w:val="en-GB" w:eastAsia="zh-CN"/>
        </w:rPr>
        <w:t xml:space="preserve"> X</w:t>
      </w:r>
      <w:r w:rsidR="00171758">
        <w:rPr>
          <w:rFonts w:eastAsia="SimSun" w:cs="Arial"/>
          <w:i/>
          <w:lang w:val="en-GB" w:eastAsia="zh-CN"/>
        </w:rPr>
        <w:t>/Y/Z means the number of consecutive CEF, e.g. 1, 2, or other values.</w:t>
      </w:r>
    </w:p>
    <w:p w14:paraId="18E4C0D2" w14:textId="77777777" w:rsidR="00B56000" w:rsidRDefault="00B56000" w:rsidP="00EF6B92">
      <w:pPr>
        <w:pStyle w:val="Doc-text2"/>
        <w:tabs>
          <w:tab w:val="left" w:pos="340"/>
        </w:tabs>
        <w:ind w:left="0" w:firstLine="0"/>
        <w:jc w:val="both"/>
        <w:rPr>
          <w:rFonts w:eastAsia="SimSun" w:cs="Arial"/>
          <w:lang w:val="en-GB" w:eastAsia="zh-CN"/>
        </w:rPr>
      </w:pPr>
    </w:p>
    <w:p w14:paraId="1AC5E9F8" w14:textId="77777777" w:rsidR="00A35AF2" w:rsidRPr="00A35AF2" w:rsidRDefault="00A35AF2" w:rsidP="00EF6B92">
      <w:pPr>
        <w:pStyle w:val="Doc-text2"/>
        <w:tabs>
          <w:tab w:val="left" w:pos="340"/>
        </w:tabs>
        <w:ind w:left="0" w:firstLine="0"/>
        <w:jc w:val="both"/>
        <w:rPr>
          <w:rFonts w:eastAsia="SimSun" w:cs="Arial"/>
          <w:b/>
          <w:lang w:val="en-GB" w:eastAsia="zh-CN"/>
        </w:rPr>
      </w:pPr>
      <w:r w:rsidRPr="00A35AF2">
        <w:rPr>
          <w:rFonts w:eastAsia="SimSun" w:cs="Arial" w:hint="eastAsia"/>
          <w:b/>
          <w:lang w:val="en-GB" w:eastAsia="zh-CN"/>
        </w:rPr>
        <w:t>A</w:t>
      </w:r>
      <w:r w:rsidRPr="00A35AF2">
        <w:rPr>
          <w:rFonts w:eastAsia="SimSun" w:cs="Arial"/>
          <w:b/>
          <w:lang w:val="en-GB" w:eastAsia="zh-CN"/>
        </w:rPr>
        <w:t>t RAN2#116b-e meeting, it was agreed:</w:t>
      </w:r>
    </w:p>
    <w:p w14:paraId="35AD92FB" w14:textId="77777777" w:rsidR="00A35AF2" w:rsidRDefault="00A35AF2" w:rsidP="00EF6B92">
      <w:pPr>
        <w:pStyle w:val="Doc-text2"/>
        <w:tabs>
          <w:tab w:val="left" w:pos="340"/>
        </w:tabs>
        <w:ind w:left="0" w:firstLine="0"/>
        <w:jc w:val="both"/>
        <w:rPr>
          <w:rFonts w:eastAsia="SimSun" w:cs="Arial"/>
          <w:lang w:val="en-GB" w:eastAsia="zh-CN"/>
        </w:rPr>
      </w:pPr>
      <w:r w:rsidRPr="00A35AF2">
        <w:rPr>
          <w:b/>
        </w:rPr>
        <w:t>9</w:t>
      </w:r>
      <w:r w:rsidRPr="00A35AF2">
        <w:rPr>
          <w:b/>
        </w:rPr>
        <w:tab/>
        <w:t>UE logs one CEF report entry in multiple CEF report list, for the failures happening consecutively in the same cell.</w:t>
      </w:r>
    </w:p>
    <w:p w14:paraId="5EEC7063" w14:textId="77777777" w:rsidR="00A35AF2" w:rsidRDefault="00A35AF2" w:rsidP="00EF6B92">
      <w:pPr>
        <w:pStyle w:val="Doc-text2"/>
        <w:tabs>
          <w:tab w:val="left" w:pos="340"/>
        </w:tabs>
        <w:ind w:left="0" w:firstLine="0"/>
        <w:jc w:val="both"/>
        <w:rPr>
          <w:rFonts w:eastAsia="SimSun" w:cs="Arial"/>
          <w:lang w:val="en-GB" w:eastAsia="zh-CN"/>
        </w:rPr>
      </w:pPr>
    </w:p>
    <w:p w14:paraId="2FA07190" w14:textId="77777777" w:rsidR="00664C39" w:rsidRDefault="00664C39" w:rsidP="00EF6B92">
      <w:pPr>
        <w:pStyle w:val="Doc-text2"/>
        <w:tabs>
          <w:tab w:val="left" w:pos="340"/>
        </w:tabs>
        <w:ind w:left="0" w:firstLine="0"/>
        <w:jc w:val="both"/>
        <w:rPr>
          <w:rFonts w:eastAsia="SimSun" w:cs="Arial"/>
          <w:lang w:val="en-GB" w:eastAsia="zh-CN"/>
        </w:rPr>
      </w:pPr>
      <w:r>
        <w:rPr>
          <w:rFonts w:eastAsia="SimSun" w:cs="Arial" w:hint="eastAsia"/>
          <w:lang w:val="en-GB" w:eastAsia="zh-CN"/>
        </w:rPr>
        <w:t>F</w:t>
      </w:r>
      <w:r>
        <w:rPr>
          <w:rFonts w:eastAsia="SimSun" w:cs="Arial"/>
          <w:lang w:val="en-GB" w:eastAsia="zh-CN"/>
        </w:rPr>
        <w:t>or scenario 1, it is expected that the UE will store the multiple CEF reports as below:</w:t>
      </w:r>
    </w:p>
    <w:p w14:paraId="393174DC" w14:textId="77777777" w:rsidR="00664C39" w:rsidRDefault="00664C39" w:rsidP="00664C39">
      <w:pPr>
        <w:pStyle w:val="Doc-text2"/>
        <w:numPr>
          <w:ilvl w:val="0"/>
          <w:numId w:val="18"/>
        </w:numPr>
        <w:tabs>
          <w:tab w:val="left" w:pos="340"/>
        </w:tabs>
        <w:jc w:val="both"/>
        <w:rPr>
          <w:rFonts w:eastAsia="SimSun" w:cs="Arial"/>
          <w:lang w:val="en-GB" w:eastAsia="zh-CN"/>
        </w:rPr>
      </w:pPr>
      <w:r>
        <w:rPr>
          <w:rFonts w:eastAsia="SimSun" w:cs="Arial"/>
          <w:lang w:val="en-GB" w:eastAsia="zh-CN"/>
        </w:rPr>
        <w:t xml:space="preserve">CEF report 1 (happened in Cell 1, </w:t>
      </w:r>
      <w:proofErr w:type="spellStart"/>
      <w:r w:rsidRPr="00664C39">
        <w:rPr>
          <w:rFonts w:eastAsia="SimSun" w:cs="Arial"/>
          <w:lang w:val="en-GB" w:eastAsia="zh-CN"/>
        </w:rPr>
        <w:t>numberOfConnFail</w:t>
      </w:r>
      <w:proofErr w:type="spellEnd"/>
      <w:r>
        <w:rPr>
          <w:rFonts w:eastAsia="SimSun" w:cs="Arial"/>
          <w:lang w:val="en-GB" w:eastAsia="zh-CN"/>
        </w:rPr>
        <w:t>=X)</w:t>
      </w:r>
    </w:p>
    <w:p w14:paraId="395CE3B4" w14:textId="77777777" w:rsidR="00664C39" w:rsidRDefault="00664C39" w:rsidP="00664C39">
      <w:pPr>
        <w:pStyle w:val="Doc-text2"/>
        <w:numPr>
          <w:ilvl w:val="0"/>
          <w:numId w:val="18"/>
        </w:numPr>
        <w:tabs>
          <w:tab w:val="left" w:pos="340"/>
        </w:tabs>
        <w:jc w:val="both"/>
        <w:rPr>
          <w:rFonts w:eastAsia="SimSun" w:cs="Arial"/>
          <w:lang w:val="en-GB" w:eastAsia="zh-CN"/>
        </w:rPr>
      </w:pPr>
      <w:r>
        <w:rPr>
          <w:rFonts w:eastAsia="SimSun" w:cs="Arial" w:hint="eastAsia"/>
          <w:lang w:val="en-GB" w:eastAsia="zh-CN"/>
        </w:rPr>
        <w:t>C</w:t>
      </w:r>
      <w:r>
        <w:rPr>
          <w:rFonts w:eastAsia="SimSun" w:cs="Arial"/>
          <w:lang w:val="en-GB" w:eastAsia="zh-CN"/>
        </w:rPr>
        <w:t xml:space="preserve">EF report 2 (happened in Cell 2, </w:t>
      </w:r>
      <w:proofErr w:type="spellStart"/>
      <w:r w:rsidRPr="00664C39">
        <w:rPr>
          <w:rFonts w:eastAsia="SimSun" w:cs="Arial"/>
          <w:lang w:val="en-GB" w:eastAsia="zh-CN"/>
        </w:rPr>
        <w:t>numberOfConnFail</w:t>
      </w:r>
      <w:proofErr w:type="spellEnd"/>
      <w:r>
        <w:rPr>
          <w:rFonts w:eastAsia="SimSun" w:cs="Arial"/>
          <w:lang w:val="en-GB" w:eastAsia="zh-CN"/>
        </w:rPr>
        <w:t>=Y)</w:t>
      </w:r>
    </w:p>
    <w:p w14:paraId="3B984AAE" w14:textId="77777777" w:rsidR="00664C39" w:rsidRDefault="00664C39" w:rsidP="00664C39">
      <w:pPr>
        <w:pStyle w:val="Doc-text2"/>
        <w:numPr>
          <w:ilvl w:val="0"/>
          <w:numId w:val="18"/>
        </w:numPr>
        <w:tabs>
          <w:tab w:val="left" w:pos="340"/>
        </w:tabs>
        <w:jc w:val="both"/>
        <w:rPr>
          <w:rFonts w:eastAsia="SimSun" w:cs="Arial"/>
          <w:lang w:val="en-GB" w:eastAsia="zh-CN"/>
        </w:rPr>
      </w:pPr>
      <w:r>
        <w:rPr>
          <w:rFonts w:eastAsia="SimSun" w:cs="Arial"/>
          <w:lang w:val="en-GB" w:eastAsia="zh-CN"/>
        </w:rPr>
        <w:t xml:space="preserve">CEF report 3 (happened in Cell 1, </w:t>
      </w:r>
      <w:proofErr w:type="spellStart"/>
      <w:r>
        <w:rPr>
          <w:rFonts w:eastAsia="SimSun" w:cs="Arial"/>
          <w:lang w:val="en-GB" w:eastAsia="zh-CN"/>
        </w:rPr>
        <w:t>numberOfConnFail</w:t>
      </w:r>
      <w:proofErr w:type="spellEnd"/>
      <w:r>
        <w:rPr>
          <w:rFonts w:eastAsia="SimSun" w:cs="Arial"/>
          <w:lang w:val="en-GB" w:eastAsia="zh-CN"/>
        </w:rPr>
        <w:t>=Z)</w:t>
      </w:r>
    </w:p>
    <w:p w14:paraId="5C75CA54" w14:textId="77777777" w:rsidR="00664C39" w:rsidRDefault="00664C39" w:rsidP="00664C39">
      <w:pPr>
        <w:pStyle w:val="Doc-text2"/>
        <w:tabs>
          <w:tab w:val="left" w:pos="340"/>
        </w:tabs>
        <w:ind w:left="0" w:firstLine="0"/>
        <w:jc w:val="both"/>
        <w:rPr>
          <w:rFonts w:eastAsia="SimSun" w:cs="Arial"/>
          <w:lang w:val="en-GB" w:eastAsia="zh-CN"/>
        </w:rPr>
      </w:pPr>
    </w:p>
    <w:p w14:paraId="2DDFDF8B" w14:textId="77777777" w:rsidR="005A4EB8" w:rsidRDefault="005A4EB8" w:rsidP="00664C39">
      <w:pPr>
        <w:pStyle w:val="Doc-text2"/>
        <w:tabs>
          <w:tab w:val="left" w:pos="340"/>
        </w:tabs>
        <w:ind w:left="0" w:firstLine="0"/>
        <w:jc w:val="both"/>
        <w:rPr>
          <w:rFonts w:eastAsia="SimSun" w:cs="Arial"/>
          <w:lang w:val="en-GB" w:eastAsia="zh-CN"/>
        </w:rPr>
      </w:pPr>
      <w:r>
        <w:rPr>
          <w:rFonts w:eastAsia="SimSun" w:cs="Arial" w:hint="eastAsia"/>
          <w:lang w:val="en-GB" w:eastAsia="zh-CN"/>
        </w:rPr>
        <w:t>F</w:t>
      </w:r>
      <w:r>
        <w:rPr>
          <w:rFonts w:eastAsia="SimSun" w:cs="Arial"/>
          <w:lang w:val="en-GB" w:eastAsia="zh-CN"/>
        </w:rPr>
        <w:t>or scenario 2, there may be two options for the UE logging of CEF reports:</w:t>
      </w:r>
    </w:p>
    <w:p w14:paraId="008FA7F9" w14:textId="77777777" w:rsidR="005A4EB8" w:rsidRDefault="005A4EB8" w:rsidP="005A4EB8">
      <w:pPr>
        <w:pStyle w:val="Doc-text2"/>
        <w:tabs>
          <w:tab w:val="left" w:pos="340"/>
        </w:tabs>
        <w:ind w:left="0" w:firstLine="0"/>
        <w:jc w:val="both"/>
        <w:rPr>
          <w:rFonts w:eastAsia="SimSun" w:cs="Arial"/>
          <w:lang w:val="en-GB" w:eastAsia="zh-CN"/>
        </w:rPr>
      </w:pPr>
      <w:r>
        <w:rPr>
          <w:rFonts w:eastAsia="SimSun" w:cs="Arial"/>
          <w:lang w:val="en-GB" w:eastAsia="zh-CN"/>
        </w:rPr>
        <w:t>Option 1: the UE only logs one CEF report</w:t>
      </w:r>
      <w:r w:rsidR="00DD452E">
        <w:rPr>
          <w:rFonts w:eastAsia="SimSun" w:cs="Arial"/>
          <w:lang w:val="en-GB" w:eastAsia="zh-CN"/>
        </w:rPr>
        <w:t xml:space="preserve"> (happen</w:t>
      </w:r>
      <w:r>
        <w:rPr>
          <w:rFonts w:eastAsia="SimSun" w:cs="Arial"/>
          <w:lang w:val="en-GB" w:eastAsia="zh-CN"/>
        </w:rPr>
        <w:t xml:space="preserve">ed in Cell 1, </w:t>
      </w:r>
      <w:proofErr w:type="spellStart"/>
      <w:r>
        <w:rPr>
          <w:rFonts w:eastAsia="SimSun" w:cs="Arial"/>
          <w:lang w:val="en-GB" w:eastAsia="zh-CN"/>
        </w:rPr>
        <w:t>numberOfConnFail</w:t>
      </w:r>
      <w:proofErr w:type="spellEnd"/>
      <w:r>
        <w:rPr>
          <w:rFonts w:eastAsia="SimSun" w:cs="Arial"/>
          <w:lang w:val="en-GB" w:eastAsia="zh-CN"/>
        </w:rPr>
        <w:t>=X+Z)</w:t>
      </w:r>
    </w:p>
    <w:p w14:paraId="222BB215" w14:textId="77777777" w:rsidR="005A4EB8" w:rsidRDefault="005A4EB8" w:rsidP="005A4EB8">
      <w:pPr>
        <w:pStyle w:val="Doc-text2"/>
        <w:tabs>
          <w:tab w:val="left" w:pos="340"/>
        </w:tabs>
        <w:ind w:left="0" w:firstLine="0"/>
        <w:jc w:val="both"/>
        <w:rPr>
          <w:rFonts w:eastAsia="SimSun" w:cs="Arial"/>
          <w:lang w:val="en-GB" w:eastAsia="zh-CN"/>
        </w:rPr>
      </w:pPr>
      <w:r>
        <w:rPr>
          <w:rFonts w:eastAsia="SimSun" w:cs="Arial"/>
          <w:lang w:val="en-GB" w:eastAsia="zh-CN"/>
        </w:rPr>
        <w:t>Option 2: the UE logs two CEF reports:</w:t>
      </w:r>
    </w:p>
    <w:p w14:paraId="015B9312" w14:textId="77777777" w:rsidR="005A4EB8" w:rsidRDefault="005A4EB8" w:rsidP="005A4EB8">
      <w:pPr>
        <w:pStyle w:val="Doc-text2"/>
        <w:numPr>
          <w:ilvl w:val="0"/>
          <w:numId w:val="18"/>
        </w:numPr>
        <w:tabs>
          <w:tab w:val="left" w:pos="340"/>
        </w:tabs>
        <w:jc w:val="both"/>
        <w:rPr>
          <w:rFonts w:eastAsia="SimSun" w:cs="Arial"/>
          <w:lang w:val="en-GB" w:eastAsia="zh-CN"/>
        </w:rPr>
      </w:pPr>
      <w:r>
        <w:rPr>
          <w:rFonts w:eastAsia="SimSun" w:cs="Arial"/>
          <w:lang w:val="en-GB" w:eastAsia="zh-CN"/>
        </w:rPr>
        <w:t xml:space="preserve">CEF report 1 (happened in Cell 1, </w:t>
      </w:r>
      <w:proofErr w:type="spellStart"/>
      <w:r w:rsidRPr="00664C39">
        <w:rPr>
          <w:rFonts w:eastAsia="SimSun" w:cs="Arial"/>
          <w:lang w:val="en-GB" w:eastAsia="zh-CN"/>
        </w:rPr>
        <w:t>numberOfConnFail</w:t>
      </w:r>
      <w:proofErr w:type="spellEnd"/>
      <w:r>
        <w:rPr>
          <w:rFonts w:eastAsia="SimSun" w:cs="Arial"/>
          <w:lang w:val="en-GB" w:eastAsia="zh-CN"/>
        </w:rPr>
        <w:t>=X)</w:t>
      </w:r>
    </w:p>
    <w:p w14:paraId="3125C470" w14:textId="77777777" w:rsidR="005A4EB8" w:rsidRDefault="005A4EB8" w:rsidP="005A4EB8">
      <w:pPr>
        <w:pStyle w:val="Doc-text2"/>
        <w:numPr>
          <w:ilvl w:val="0"/>
          <w:numId w:val="18"/>
        </w:numPr>
        <w:tabs>
          <w:tab w:val="left" w:pos="340"/>
        </w:tabs>
        <w:jc w:val="both"/>
        <w:rPr>
          <w:rFonts w:eastAsia="SimSun" w:cs="Arial"/>
          <w:lang w:val="en-GB" w:eastAsia="zh-CN"/>
        </w:rPr>
      </w:pPr>
      <w:r>
        <w:rPr>
          <w:rFonts w:eastAsia="SimSun" w:cs="Arial"/>
          <w:lang w:val="en-GB" w:eastAsia="zh-CN"/>
        </w:rPr>
        <w:t xml:space="preserve">CEF report 2 (happened in Cell 1, </w:t>
      </w:r>
      <w:proofErr w:type="spellStart"/>
      <w:r w:rsidRPr="00664C39">
        <w:rPr>
          <w:rFonts w:eastAsia="SimSun" w:cs="Arial"/>
          <w:lang w:val="en-GB" w:eastAsia="zh-CN"/>
        </w:rPr>
        <w:t>numberOfConnFail</w:t>
      </w:r>
      <w:proofErr w:type="spellEnd"/>
      <w:r>
        <w:rPr>
          <w:rFonts w:eastAsia="SimSun" w:cs="Arial"/>
          <w:lang w:val="en-GB" w:eastAsia="zh-CN"/>
        </w:rPr>
        <w:t>=Z)</w:t>
      </w:r>
    </w:p>
    <w:p w14:paraId="10EDC2F0" w14:textId="77777777" w:rsidR="003865C9" w:rsidRDefault="003865C9" w:rsidP="00EF6B92">
      <w:pPr>
        <w:pStyle w:val="Doc-text2"/>
        <w:tabs>
          <w:tab w:val="left" w:pos="340"/>
        </w:tabs>
        <w:ind w:left="0" w:firstLine="0"/>
        <w:jc w:val="both"/>
        <w:rPr>
          <w:rFonts w:eastAsiaTheme="minorEastAsia" w:cs="Arial"/>
          <w:lang w:val="en-GB"/>
        </w:rPr>
      </w:pPr>
    </w:p>
    <w:p w14:paraId="0C5C280A" w14:textId="77777777" w:rsidR="00A35AF2" w:rsidRPr="00A35AF2" w:rsidRDefault="00A35AF2" w:rsidP="00EF6B92">
      <w:pPr>
        <w:pStyle w:val="Doc-text2"/>
        <w:tabs>
          <w:tab w:val="left" w:pos="340"/>
        </w:tabs>
        <w:ind w:left="0" w:firstLine="0"/>
        <w:jc w:val="both"/>
        <w:rPr>
          <w:rFonts w:eastAsia="SimSun" w:cs="Arial"/>
          <w:lang w:val="en-GB" w:eastAsia="zh-CN"/>
        </w:rPr>
      </w:pPr>
      <w:r>
        <w:rPr>
          <w:rFonts w:eastAsia="SimSun" w:cs="Arial" w:hint="eastAsia"/>
          <w:lang w:val="en-GB" w:eastAsia="zh-CN"/>
        </w:rPr>
        <w:t>I</w:t>
      </w:r>
      <w:r>
        <w:rPr>
          <w:rFonts w:eastAsia="SimSun" w:cs="Arial"/>
          <w:lang w:val="en-GB" w:eastAsia="zh-CN"/>
        </w:rPr>
        <w:t>t is noted that the above two scenarios are about mobility cases, and if the UE does not experience mobility</w:t>
      </w:r>
      <w:r w:rsidR="00A9327C">
        <w:rPr>
          <w:rFonts w:eastAsia="SimSun" w:cs="Arial"/>
          <w:lang w:val="en-GB" w:eastAsia="zh-CN"/>
        </w:rPr>
        <w:t xml:space="preserve"> procedures</w:t>
      </w:r>
      <w:r>
        <w:rPr>
          <w:rFonts w:eastAsia="SimSun" w:cs="Arial"/>
          <w:lang w:val="en-GB" w:eastAsia="zh-CN"/>
        </w:rPr>
        <w:t xml:space="preserve"> and there are consecutive CEF in one cell, it is expected that the previous agreed bullet 9 is applied.</w:t>
      </w:r>
    </w:p>
    <w:p w14:paraId="4678B99C" w14:textId="77777777" w:rsidR="00A35AF2" w:rsidRDefault="00A35AF2" w:rsidP="00EF6B92">
      <w:pPr>
        <w:pStyle w:val="Doc-text2"/>
        <w:tabs>
          <w:tab w:val="left" w:pos="340"/>
        </w:tabs>
        <w:ind w:left="0" w:firstLine="0"/>
        <w:jc w:val="both"/>
        <w:rPr>
          <w:rFonts w:eastAsiaTheme="minorEastAsia" w:cs="Arial"/>
          <w:lang w:val="en-GB"/>
        </w:rPr>
      </w:pPr>
    </w:p>
    <w:p w14:paraId="2075756F" w14:textId="77777777" w:rsidR="007D023E" w:rsidRPr="007D023E" w:rsidRDefault="007D023E" w:rsidP="008D5EAD">
      <w:pPr>
        <w:spacing w:after="0"/>
        <w:jc w:val="both"/>
        <w:rPr>
          <w:rFonts w:eastAsiaTheme="minorEastAsia"/>
          <w:b/>
        </w:rPr>
      </w:pPr>
      <w:r w:rsidRPr="008D04C4">
        <w:rPr>
          <w:rFonts w:ascii="Arial" w:hAnsi="Arial" w:cs="Arial"/>
          <w:b/>
        </w:rPr>
        <w:t xml:space="preserve">Question 1: </w:t>
      </w:r>
      <w:r w:rsidR="008D5EAD">
        <w:rPr>
          <w:rFonts w:ascii="Arial" w:hAnsi="Arial" w:cs="Arial"/>
          <w:b/>
        </w:rPr>
        <w:t>For scenario 1, whether the above stored condition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659483CC" w14:textId="77777777" w:rsidTr="004D01B3">
        <w:tc>
          <w:tcPr>
            <w:tcW w:w="1328" w:type="dxa"/>
            <w:shd w:val="clear" w:color="auto" w:fill="D9D9D9"/>
          </w:tcPr>
          <w:p w14:paraId="5526DC0B"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ED47F17" w14:textId="77777777" w:rsidR="007D023E" w:rsidRPr="007D023E" w:rsidRDefault="008D5EAD" w:rsidP="008D5EAD">
            <w:pPr>
              <w:spacing w:after="0"/>
              <w:jc w:val="both"/>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91C812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143257D8" w14:textId="77777777" w:rsidTr="004D01B3">
        <w:tc>
          <w:tcPr>
            <w:tcW w:w="1328" w:type="dxa"/>
            <w:shd w:val="clear" w:color="auto" w:fill="auto"/>
          </w:tcPr>
          <w:p w14:paraId="0D910AE5" w14:textId="77777777" w:rsidR="007D023E" w:rsidRPr="000041F8" w:rsidRDefault="00387B22" w:rsidP="004D01B3">
            <w:pPr>
              <w:spacing w:after="0"/>
              <w:jc w:val="both"/>
              <w:rPr>
                <w:rFonts w:ascii="Arial" w:eastAsia="MS Mincho" w:hAnsi="Arial" w:cs="Arial"/>
                <w:bCs/>
                <w:lang w:eastAsia="ja-JP"/>
              </w:rPr>
            </w:pPr>
            <w:r>
              <w:rPr>
                <w:rFonts w:ascii="Arial" w:eastAsia="MS Mincho" w:hAnsi="Arial" w:cs="Arial"/>
                <w:bCs/>
                <w:lang w:eastAsia="ja-JP"/>
              </w:rPr>
              <w:t>Qualcomm</w:t>
            </w:r>
          </w:p>
        </w:tc>
        <w:tc>
          <w:tcPr>
            <w:tcW w:w="1140" w:type="dxa"/>
          </w:tcPr>
          <w:p w14:paraId="105BA83E" w14:textId="77777777" w:rsidR="007D023E" w:rsidRPr="000041F8" w:rsidRDefault="009E6D73" w:rsidP="004D01B3">
            <w:pPr>
              <w:spacing w:after="0"/>
              <w:jc w:val="both"/>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7521D14" w14:textId="77777777" w:rsidR="007D023E" w:rsidRPr="000041F8" w:rsidRDefault="007D023E" w:rsidP="004D01B3">
            <w:pPr>
              <w:spacing w:after="0"/>
              <w:jc w:val="both"/>
              <w:rPr>
                <w:rFonts w:ascii="Arial" w:eastAsia="MS Mincho" w:hAnsi="Arial" w:cs="Arial"/>
                <w:bCs/>
                <w:lang w:eastAsia="ja-JP"/>
              </w:rPr>
            </w:pPr>
          </w:p>
        </w:tc>
      </w:tr>
      <w:tr w:rsidR="007D023E" w:rsidRPr="00602393" w14:paraId="2FBC0231" w14:textId="77777777" w:rsidTr="004D01B3">
        <w:tc>
          <w:tcPr>
            <w:tcW w:w="1328" w:type="dxa"/>
            <w:shd w:val="clear" w:color="auto" w:fill="auto"/>
          </w:tcPr>
          <w:p w14:paraId="6A60A932" w14:textId="77777777" w:rsidR="007D023E" w:rsidRPr="00A94973" w:rsidRDefault="00A94973"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947D80E" w14:textId="77777777" w:rsidR="007D023E" w:rsidRPr="00A94973" w:rsidRDefault="00A94973" w:rsidP="004D01B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4385258" w14:textId="77777777" w:rsidR="007D023E" w:rsidRPr="00602393" w:rsidRDefault="007D023E" w:rsidP="004D01B3">
            <w:pPr>
              <w:spacing w:after="0"/>
              <w:jc w:val="both"/>
              <w:rPr>
                <w:rFonts w:ascii="Arial" w:hAnsi="Arial" w:cs="Arial"/>
                <w:bCs/>
                <w:lang w:eastAsia="zh-CN"/>
              </w:rPr>
            </w:pPr>
          </w:p>
        </w:tc>
      </w:tr>
      <w:tr w:rsidR="007D023E" w:rsidRPr="00602393" w14:paraId="01C5E583" w14:textId="77777777" w:rsidTr="004D01B3">
        <w:tc>
          <w:tcPr>
            <w:tcW w:w="1328" w:type="dxa"/>
            <w:shd w:val="clear" w:color="auto" w:fill="auto"/>
          </w:tcPr>
          <w:p w14:paraId="5AACCDF8" w14:textId="77777777" w:rsidR="007D023E" w:rsidRPr="00602393" w:rsidRDefault="003A0717" w:rsidP="004D01B3">
            <w:pPr>
              <w:spacing w:after="0"/>
              <w:jc w:val="both"/>
              <w:rPr>
                <w:rFonts w:ascii="Arial" w:hAnsi="Arial" w:cs="Arial"/>
                <w:bCs/>
                <w:lang w:eastAsia="ko-KR"/>
              </w:rPr>
            </w:pPr>
            <w:r>
              <w:rPr>
                <w:rFonts w:ascii="Arial" w:hAnsi="Arial" w:cs="Arial"/>
                <w:bCs/>
                <w:lang w:eastAsia="ko-KR"/>
              </w:rPr>
              <w:t>Ericsson</w:t>
            </w:r>
          </w:p>
        </w:tc>
        <w:tc>
          <w:tcPr>
            <w:tcW w:w="1140" w:type="dxa"/>
          </w:tcPr>
          <w:p w14:paraId="32667777" w14:textId="77777777" w:rsidR="007D023E" w:rsidRPr="00602393" w:rsidRDefault="003A0717"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2001D7F0" w14:textId="77777777" w:rsidR="007D023E" w:rsidRPr="00602393" w:rsidRDefault="007D023E" w:rsidP="004D01B3">
            <w:pPr>
              <w:spacing w:after="0"/>
              <w:jc w:val="both"/>
              <w:rPr>
                <w:rFonts w:ascii="Arial" w:hAnsi="Arial" w:cs="Arial"/>
                <w:bCs/>
                <w:lang w:eastAsia="zh-CN"/>
              </w:rPr>
            </w:pPr>
          </w:p>
        </w:tc>
      </w:tr>
      <w:tr w:rsidR="007D023E" w:rsidRPr="00602393" w14:paraId="240A189C" w14:textId="77777777" w:rsidTr="004D01B3">
        <w:tc>
          <w:tcPr>
            <w:tcW w:w="1328" w:type="dxa"/>
            <w:shd w:val="clear" w:color="auto" w:fill="auto"/>
          </w:tcPr>
          <w:p w14:paraId="20028578" w14:textId="77777777" w:rsidR="007D023E" w:rsidRPr="00E039DD" w:rsidRDefault="00916B13" w:rsidP="004D01B3">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1BC70CE3" w14:textId="77777777" w:rsidR="007D023E" w:rsidRPr="00E039DD" w:rsidRDefault="00916B13" w:rsidP="004D01B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E462519" w14:textId="77777777" w:rsidR="007D023E" w:rsidRPr="00602393" w:rsidRDefault="007D023E" w:rsidP="004D01B3">
            <w:pPr>
              <w:spacing w:after="0"/>
              <w:jc w:val="both"/>
              <w:rPr>
                <w:rFonts w:ascii="Arial" w:hAnsi="Arial" w:cs="Arial"/>
                <w:bCs/>
                <w:lang w:eastAsia="ko-KR"/>
              </w:rPr>
            </w:pPr>
          </w:p>
        </w:tc>
      </w:tr>
      <w:tr w:rsidR="007D023E" w:rsidRPr="00602393" w14:paraId="7D2940B0" w14:textId="77777777" w:rsidTr="004D01B3">
        <w:tc>
          <w:tcPr>
            <w:tcW w:w="1328" w:type="dxa"/>
            <w:shd w:val="clear" w:color="auto" w:fill="auto"/>
          </w:tcPr>
          <w:p w14:paraId="325EDB0F" w14:textId="77777777" w:rsidR="007D023E" w:rsidRPr="006C278F" w:rsidRDefault="00F8631A" w:rsidP="004D01B3">
            <w:pPr>
              <w:spacing w:after="0"/>
              <w:jc w:val="both"/>
              <w:rPr>
                <w:rFonts w:ascii="Arial" w:hAnsi="Arial" w:cs="Arial"/>
                <w:bCs/>
                <w:lang w:eastAsia="ko-KR"/>
              </w:rPr>
            </w:pPr>
            <w:r w:rsidRPr="006C278F">
              <w:rPr>
                <w:rFonts w:ascii="Arial" w:hAnsi="Arial" w:cs="Arial" w:hint="eastAsia"/>
                <w:bCs/>
                <w:lang w:eastAsia="ko-KR"/>
              </w:rPr>
              <w:t>H</w:t>
            </w:r>
            <w:r w:rsidRPr="006C278F">
              <w:rPr>
                <w:rFonts w:ascii="Arial" w:hAnsi="Arial" w:cs="Arial"/>
                <w:bCs/>
                <w:lang w:eastAsia="ko-KR"/>
              </w:rPr>
              <w:t xml:space="preserve">uawei, </w:t>
            </w:r>
            <w:proofErr w:type="spellStart"/>
            <w:r w:rsidRPr="006C278F">
              <w:rPr>
                <w:rFonts w:ascii="Arial" w:hAnsi="Arial" w:cs="Arial"/>
                <w:bCs/>
                <w:lang w:eastAsia="ko-KR"/>
              </w:rPr>
              <w:t>HiSilicon</w:t>
            </w:r>
            <w:proofErr w:type="spellEnd"/>
          </w:p>
        </w:tc>
        <w:tc>
          <w:tcPr>
            <w:tcW w:w="1140" w:type="dxa"/>
          </w:tcPr>
          <w:p w14:paraId="7C06A5BD" w14:textId="77777777" w:rsidR="007D023E" w:rsidRPr="006C278F" w:rsidRDefault="00F8631A" w:rsidP="004D01B3">
            <w:pPr>
              <w:spacing w:after="0"/>
              <w:jc w:val="both"/>
              <w:rPr>
                <w:rFonts w:ascii="Arial" w:hAnsi="Arial" w:cs="Arial"/>
                <w:bCs/>
                <w:lang w:eastAsia="ko-KR"/>
              </w:rPr>
            </w:pPr>
            <w:r w:rsidRPr="006C278F">
              <w:rPr>
                <w:rFonts w:ascii="Arial" w:hAnsi="Arial" w:cs="Arial" w:hint="eastAsia"/>
                <w:bCs/>
                <w:lang w:eastAsia="ko-KR"/>
              </w:rPr>
              <w:t>Y</w:t>
            </w:r>
            <w:r w:rsidRPr="006C278F">
              <w:rPr>
                <w:rFonts w:ascii="Arial" w:hAnsi="Arial" w:cs="Arial"/>
                <w:bCs/>
                <w:lang w:eastAsia="ko-KR"/>
              </w:rPr>
              <w:t>es</w:t>
            </w:r>
          </w:p>
        </w:tc>
        <w:tc>
          <w:tcPr>
            <w:tcW w:w="7989" w:type="dxa"/>
            <w:shd w:val="clear" w:color="auto" w:fill="auto"/>
          </w:tcPr>
          <w:p w14:paraId="261134F4" w14:textId="77777777" w:rsidR="007D023E" w:rsidRPr="00602393" w:rsidRDefault="007D023E" w:rsidP="004D01B3">
            <w:pPr>
              <w:spacing w:after="0"/>
              <w:jc w:val="both"/>
              <w:rPr>
                <w:rFonts w:ascii="Arial" w:hAnsi="Arial" w:cs="Arial"/>
                <w:bCs/>
                <w:lang w:eastAsia="zh-CN"/>
              </w:rPr>
            </w:pPr>
          </w:p>
        </w:tc>
      </w:tr>
      <w:tr w:rsidR="007D023E" w:rsidRPr="00602393" w14:paraId="1B72E601" w14:textId="77777777" w:rsidTr="004D01B3">
        <w:tc>
          <w:tcPr>
            <w:tcW w:w="1328" w:type="dxa"/>
            <w:shd w:val="clear" w:color="auto" w:fill="auto"/>
          </w:tcPr>
          <w:p w14:paraId="32A3AE27" w14:textId="77777777" w:rsidR="007D023E" w:rsidRPr="002F40D6" w:rsidRDefault="002F40D6" w:rsidP="004D01B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4C5CDEB7" w14:textId="77777777" w:rsidR="007D023E" w:rsidRPr="002F40D6" w:rsidRDefault="002F40D6" w:rsidP="004D01B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21D8F670" w14:textId="77777777" w:rsidR="007D023E" w:rsidRPr="00602393" w:rsidRDefault="007D023E" w:rsidP="004D01B3">
            <w:pPr>
              <w:spacing w:after="0"/>
              <w:jc w:val="both"/>
              <w:rPr>
                <w:rFonts w:ascii="Arial" w:hAnsi="Arial" w:cs="Arial"/>
                <w:bCs/>
                <w:lang w:eastAsia="zh-CN"/>
              </w:rPr>
            </w:pPr>
          </w:p>
        </w:tc>
      </w:tr>
      <w:tr w:rsidR="007D023E" w:rsidRPr="00602393" w14:paraId="20643D4A" w14:textId="77777777" w:rsidTr="004D01B3">
        <w:tc>
          <w:tcPr>
            <w:tcW w:w="1328" w:type="dxa"/>
            <w:shd w:val="clear" w:color="auto" w:fill="auto"/>
          </w:tcPr>
          <w:p w14:paraId="21EE7A80" w14:textId="20C900E9" w:rsidR="007D023E" w:rsidRPr="00602393" w:rsidRDefault="00A72F6F" w:rsidP="004D01B3">
            <w:pPr>
              <w:spacing w:after="0"/>
              <w:jc w:val="both"/>
              <w:rPr>
                <w:rFonts w:ascii="Arial" w:hAnsi="Arial" w:cs="Arial"/>
                <w:bCs/>
                <w:lang w:eastAsia="ko-KR"/>
              </w:rPr>
            </w:pPr>
            <w:r>
              <w:rPr>
                <w:rFonts w:ascii="Arial" w:hAnsi="Arial" w:cs="Arial"/>
                <w:bCs/>
                <w:lang w:eastAsia="ko-KR"/>
              </w:rPr>
              <w:t>Apple</w:t>
            </w:r>
          </w:p>
        </w:tc>
        <w:tc>
          <w:tcPr>
            <w:tcW w:w="1140" w:type="dxa"/>
          </w:tcPr>
          <w:p w14:paraId="54DE3493" w14:textId="68524708" w:rsidR="007D023E" w:rsidRPr="00602393" w:rsidRDefault="00A72F6F" w:rsidP="004D01B3">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6B93CE75" w14:textId="77777777" w:rsidR="007D023E" w:rsidRPr="00602393" w:rsidRDefault="007D023E" w:rsidP="004D01B3">
            <w:pPr>
              <w:spacing w:after="0"/>
              <w:jc w:val="both"/>
              <w:rPr>
                <w:rFonts w:ascii="Arial" w:hAnsi="Arial" w:cs="Arial"/>
                <w:bCs/>
                <w:lang w:eastAsia="zh-CN"/>
              </w:rPr>
            </w:pPr>
          </w:p>
        </w:tc>
      </w:tr>
      <w:tr w:rsidR="007D023E" w:rsidRPr="00602393" w14:paraId="14958D2D" w14:textId="77777777" w:rsidTr="004D01B3">
        <w:tc>
          <w:tcPr>
            <w:tcW w:w="1328" w:type="dxa"/>
            <w:shd w:val="clear" w:color="auto" w:fill="auto"/>
          </w:tcPr>
          <w:p w14:paraId="4090112E" w14:textId="77777777" w:rsidR="007D023E" w:rsidRDefault="007D023E" w:rsidP="004D01B3">
            <w:pPr>
              <w:spacing w:after="0"/>
              <w:jc w:val="both"/>
              <w:rPr>
                <w:rFonts w:ascii="Arial" w:hAnsi="Arial" w:cs="Arial"/>
                <w:bCs/>
                <w:lang w:eastAsia="ko-KR"/>
              </w:rPr>
            </w:pPr>
          </w:p>
        </w:tc>
        <w:tc>
          <w:tcPr>
            <w:tcW w:w="1140" w:type="dxa"/>
          </w:tcPr>
          <w:p w14:paraId="71EFEE9F" w14:textId="77777777" w:rsidR="007D023E" w:rsidRDefault="007D023E" w:rsidP="004D01B3">
            <w:pPr>
              <w:spacing w:after="0"/>
              <w:jc w:val="both"/>
              <w:rPr>
                <w:rFonts w:ascii="Arial" w:hAnsi="Arial" w:cs="Arial"/>
                <w:bCs/>
                <w:lang w:eastAsia="ko-KR"/>
              </w:rPr>
            </w:pPr>
          </w:p>
        </w:tc>
        <w:tc>
          <w:tcPr>
            <w:tcW w:w="7989" w:type="dxa"/>
            <w:shd w:val="clear" w:color="auto" w:fill="auto"/>
          </w:tcPr>
          <w:p w14:paraId="1CA22C98" w14:textId="77777777" w:rsidR="007D023E" w:rsidRPr="008A3F2A" w:rsidRDefault="007D023E" w:rsidP="004D01B3">
            <w:pPr>
              <w:spacing w:after="0"/>
              <w:jc w:val="both"/>
              <w:rPr>
                <w:rFonts w:ascii="Arial" w:hAnsi="Arial" w:cs="Arial"/>
                <w:bCs/>
                <w:lang w:eastAsia="ko-KR"/>
              </w:rPr>
            </w:pPr>
          </w:p>
        </w:tc>
      </w:tr>
    </w:tbl>
    <w:p w14:paraId="4855B58A" w14:textId="77777777" w:rsidR="000251B2" w:rsidRDefault="000251B2" w:rsidP="00EF20EF">
      <w:pPr>
        <w:pStyle w:val="Doc-text2"/>
        <w:tabs>
          <w:tab w:val="left" w:pos="340"/>
        </w:tabs>
        <w:ind w:left="0" w:firstLine="0"/>
        <w:jc w:val="both"/>
        <w:rPr>
          <w:rFonts w:eastAsiaTheme="minorEastAsia"/>
        </w:rPr>
      </w:pPr>
    </w:p>
    <w:p w14:paraId="1B223FD5" w14:textId="77777777" w:rsidR="008D5EAD" w:rsidRPr="00B83E7B" w:rsidRDefault="008D5EAD" w:rsidP="008D5EAD">
      <w:pPr>
        <w:spacing w:after="0"/>
        <w:jc w:val="both"/>
        <w:rPr>
          <w:rFonts w:ascii="Arial" w:hAnsi="Arial" w:cs="Arial"/>
          <w:b/>
          <w:bCs/>
          <w:highlight w:val="yellow"/>
        </w:rPr>
      </w:pPr>
      <w:r w:rsidRPr="008D04C4">
        <w:rPr>
          <w:rFonts w:ascii="Arial" w:hAnsi="Arial" w:cs="Arial"/>
          <w:b/>
        </w:rPr>
        <w:lastRenderedPageBreak/>
        <w:t xml:space="preserve">Question </w:t>
      </w:r>
      <w:r>
        <w:rPr>
          <w:rFonts w:ascii="Arial" w:hAnsi="Arial" w:cs="Arial"/>
          <w:b/>
        </w:rPr>
        <w:t>2</w:t>
      </w:r>
      <w:r w:rsidRPr="008D04C4">
        <w:rPr>
          <w:rFonts w:ascii="Arial" w:hAnsi="Arial" w:cs="Arial"/>
          <w:b/>
        </w:rPr>
        <w:t xml:space="preserve">: </w:t>
      </w:r>
      <w:r>
        <w:rPr>
          <w:rFonts w:ascii="Arial" w:hAnsi="Arial" w:cs="Arial"/>
          <w:b/>
        </w:rPr>
        <w:t>For scenario 2, which of options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D5EAD" w:rsidRPr="00602393" w14:paraId="5DA76DF7" w14:textId="77777777" w:rsidTr="00E801FC">
        <w:tc>
          <w:tcPr>
            <w:tcW w:w="1328" w:type="dxa"/>
            <w:shd w:val="clear" w:color="auto" w:fill="D9D9D9"/>
          </w:tcPr>
          <w:p w14:paraId="0BF799E9" w14:textId="77777777" w:rsidR="008D5EAD" w:rsidRPr="00602393" w:rsidRDefault="008D5EAD" w:rsidP="00E801FC">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4D836B8" w14:textId="77777777" w:rsidR="008D5EAD" w:rsidRPr="007D023E" w:rsidRDefault="008D5EAD" w:rsidP="008D5EAD">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65B7F7B9" w14:textId="77777777" w:rsidR="008D5EAD" w:rsidRPr="00602393" w:rsidRDefault="008D5EAD" w:rsidP="00E801FC">
            <w:pPr>
              <w:spacing w:after="0"/>
              <w:jc w:val="both"/>
              <w:rPr>
                <w:rFonts w:ascii="Arial" w:hAnsi="Arial" w:cs="Arial"/>
                <w:b/>
                <w:bCs/>
                <w:lang w:eastAsia="zh-CN"/>
              </w:rPr>
            </w:pPr>
            <w:r w:rsidRPr="00602393">
              <w:rPr>
                <w:rFonts w:ascii="Arial" w:hAnsi="Arial" w:cs="Arial"/>
                <w:b/>
                <w:bCs/>
                <w:lang w:eastAsia="zh-CN"/>
              </w:rPr>
              <w:t>Comments</w:t>
            </w:r>
          </w:p>
        </w:tc>
      </w:tr>
      <w:tr w:rsidR="008D5EAD" w:rsidRPr="00602393" w14:paraId="557B1D8E" w14:textId="77777777" w:rsidTr="00E801FC">
        <w:tc>
          <w:tcPr>
            <w:tcW w:w="1328" w:type="dxa"/>
            <w:shd w:val="clear" w:color="auto" w:fill="auto"/>
          </w:tcPr>
          <w:p w14:paraId="7B327CEF" w14:textId="77777777" w:rsidR="008D5EAD" w:rsidRPr="000041F8" w:rsidRDefault="009E6D73" w:rsidP="00E801FC">
            <w:pPr>
              <w:spacing w:after="0"/>
              <w:jc w:val="both"/>
              <w:rPr>
                <w:rFonts w:ascii="Arial" w:eastAsia="MS Mincho" w:hAnsi="Arial" w:cs="Arial"/>
                <w:bCs/>
                <w:lang w:eastAsia="ja-JP"/>
              </w:rPr>
            </w:pPr>
            <w:r>
              <w:rPr>
                <w:rFonts w:ascii="Arial" w:eastAsia="MS Mincho" w:hAnsi="Arial" w:cs="Arial"/>
                <w:bCs/>
                <w:lang w:eastAsia="ja-JP"/>
              </w:rPr>
              <w:t>Qualcomm</w:t>
            </w:r>
          </w:p>
        </w:tc>
        <w:tc>
          <w:tcPr>
            <w:tcW w:w="1140" w:type="dxa"/>
          </w:tcPr>
          <w:p w14:paraId="5AEFE5B8" w14:textId="77777777" w:rsidR="008D5EAD" w:rsidRPr="000041F8" w:rsidRDefault="009E6D73" w:rsidP="00E801FC">
            <w:pPr>
              <w:spacing w:after="0"/>
              <w:jc w:val="both"/>
              <w:rPr>
                <w:rFonts w:ascii="Arial" w:eastAsia="MS Mincho" w:hAnsi="Arial" w:cs="Arial"/>
                <w:bCs/>
                <w:lang w:eastAsia="ja-JP"/>
              </w:rPr>
            </w:pPr>
            <w:r>
              <w:rPr>
                <w:rFonts w:ascii="Arial" w:eastAsia="MS Mincho" w:hAnsi="Arial" w:cs="Arial"/>
                <w:bCs/>
                <w:lang w:eastAsia="ja-JP"/>
              </w:rPr>
              <w:t>Option 1</w:t>
            </w:r>
          </w:p>
        </w:tc>
        <w:tc>
          <w:tcPr>
            <w:tcW w:w="7989" w:type="dxa"/>
            <w:shd w:val="clear" w:color="auto" w:fill="auto"/>
          </w:tcPr>
          <w:p w14:paraId="404C984A" w14:textId="77777777" w:rsidR="008D5EAD" w:rsidRPr="000041F8" w:rsidRDefault="008D5EAD" w:rsidP="00E801FC">
            <w:pPr>
              <w:spacing w:after="0"/>
              <w:jc w:val="both"/>
              <w:rPr>
                <w:rFonts w:ascii="Arial" w:eastAsia="MS Mincho" w:hAnsi="Arial" w:cs="Arial"/>
                <w:bCs/>
                <w:lang w:eastAsia="ja-JP"/>
              </w:rPr>
            </w:pPr>
          </w:p>
        </w:tc>
      </w:tr>
      <w:tr w:rsidR="008D5EAD" w:rsidRPr="00602393" w14:paraId="6745A2C0" w14:textId="77777777" w:rsidTr="00E801FC">
        <w:tc>
          <w:tcPr>
            <w:tcW w:w="1328" w:type="dxa"/>
            <w:shd w:val="clear" w:color="auto" w:fill="auto"/>
          </w:tcPr>
          <w:p w14:paraId="6F29C625" w14:textId="77777777" w:rsidR="008D5EAD" w:rsidRPr="00A94973" w:rsidRDefault="00A94973" w:rsidP="00E801F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30A3796C" w14:textId="77777777" w:rsidR="008D5EAD" w:rsidRPr="00A94973" w:rsidRDefault="00A94973" w:rsidP="00E801F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0A75E101" w14:textId="77777777" w:rsidR="008D5EAD" w:rsidRPr="00A94973" w:rsidRDefault="00A94973" w:rsidP="00E801FC">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need for 2 </w:t>
            </w:r>
            <w:r>
              <w:rPr>
                <w:rFonts w:eastAsia="SimSun" w:cs="Arial"/>
                <w:lang w:eastAsia="zh-CN"/>
              </w:rPr>
              <w:t>CEF reports.</w:t>
            </w:r>
          </w:p>
        </w:tc>
      </w:tr>
      <w:tr w:rsidR="008D5EAD" w:rsidRPr="00602393" w14:paraId="7C1AB8E4" w14:textId="77777777" w:rsidTr="00E801FC">
        <w:tc>
          <w:tcPr>
            <w:tcW w:w="1328" w:type="dxa"/>
            <w:shd w:val="clear" w:color="auto" w:fill="auto"/>
          </w:tcPr>
          <w:p w14:paraId="75819336" w14:textId="77777777" w:rsidR="008D5EAD" w:rsidRPr="00602393" w:rsidRDefault="003A0717" w:rsidP="00E801FC">
            <w:pPr>
              <w:spacing w:after="0"/>
              <w:jc w:val="both"/>
              <w:rPr>
                <w:rFonts w:ascii="Arial" w:hAnsi="Arial" w:cs="Arial"/>
                <w:bCs/>
                <w:lang w:eastAsia="ko-KR"/>
              </w:rPr>
            </w:pPr>
            <w:r>
              <w:rPr>
                <w:rFonts w:ascii="Arial" w:hAnsi="Arial" w:cs="Arial"/>
                <w:bCs/>
                <w:lang w:eastAsia="ko-KR"/>
              </w:rPr>
              <w:t xml:space="preserve">Ericsson </w:t>
            </w:r>
          </w:p>
        </w:tc>
        <w:tc>
          <w:tcPr>
            <w:tcW w:w="1140" w:type="dxa"/>
          </w:tcPr>
          <w:p w14:paraId="06F97B4D" w14:textId="77777777" w:rsidR="008D5EAD" w:rsidRPr="00602393" w:rsidRDefault="003A0717" w:rsidP="00E801FC">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2BFBF60A" w14:textId="77777777" w:rsidR="008D5EAD" w:rsidRPr="00602393" w:rsidRDefault="008D5EAD" w:rsidP="00E801FC">
            <w:pPr>
              <w:spacing w:after="0"/>
              <w:jc w:val="both"/>
              <w:rPr>
                <w:rFonts w:ascii="Arial" w:hAnsi="Arial" w:cs="Arial"/>
                <w:bCs/>
                <w:lang w:eastAsia="zh-CN"/>
              </w:rPr>
            </w:pPr>
          </w:p>
        </w:tc>
      </w:tr>
      <w:tr w:rsidR="008D5EAD" w:rsidRPr="00602393" w14:paraId="21CC2D63" w14:textId="77777777" w:rsidTr="00E801FC">
        <w:tc>
          <w:tcPr>
            <w:tcW w:w="1328" w:type="dxa"/>
            <w:shd w:val="clear" w:color="auto" w:fill="auto"/>
          </w:tcPr>
          <w:p w14:paraId="28340C2C" w14:textId="77777777" w:rsidR="008D5EAD" w:rsidRPr="00E039DD" w:rsidRDefault="00916B13" w:rsidP="00E801FC">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6FC3CBDF" w14:textId="77777777" w:rsidR="008D5EAD" w:rsidRPr="00E039DD" w:rsidRDefault="00916B13" w:rsidP="00E801FC">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45712CB0" w14:textId="77777777" w:rsidR="008D5EAD" w:rsidRPr="00602393" w:rsidRDefault="00916B13" w:rsidP="00E801FC">
            <w:pPr>
              <w:spacing w:after="0"/>
              <w:jc w:val="both"/>
              <w:rPr>
                <w:rFonts w:ascii="Arial" w:hAnsi="Arial" w:cs="Arial"/>
                <w:bCs/>
                <w:lang w:eastAsia="ko-KR"/>
              </w:rPr>
            </w:pPr>
            <w:r>
              <w:rPr>
                <w:rFonts w:ascii="Arial" w:hAnsi="Arial" w:cs="Arial"/>
                <w:bCs/>
                <w:lang w:eastAsia="ko-KR"/>
              </w:rPr>
              <w:t xml:space="preserve">Its aligned with RAN2#116bis-e agreement to log one report for </w:t>
            </w:r>
            <w:proofErr w:type="spellStart"/>
            <w:r>
              <w:rPr>
                <w:rFonts w:ascii="Arial" w:hAnsi="Arial" w:cs="Arial"/>
                <w:bCs/>
                <w:lang w:eastAsia="ko-KR"/>
              </w:rPr>
              <w:t>consecuitive</w:t>
            </w:r>
            <w:proofErr w:type="spellEnd"/>
            <w:r>
              <w:rPr>
                <w:rFonts w:ascii="Arial" w:hAnsi="Arial" w:cs="Arial"/>
                <w:bCs/>
                <w:lang w:eastAsia="ko-KR"/>
              </w:rPr>
              <w:t xml:space="preserve"> failures in the same cell. But the number of </w:t>
            </w:r>
            <w:proofErr w:type="spellStart"/>
            <w:r>
              <w:rPr>
                <w:rFonts w:ascii="Arial" w:hAnsi="Arial" w:cs="Arial"/>
                <w:bCs/>
                <w:lang w:eastAsia="ko-KR"/>
              </w:rPr>
              <w:t>connecton</w:t>
            </w:r>
            <w:proofErr w:type="spellEnd"/>
            <w:r>
              <w:rPr>
                <w:rFonts w:ascii="Arial" w:hAnsi="Arial" w:cs="Arial"/>
                <w:bCs/>
                <w:lang w:eastAsia="ko-KR"/>
              </w:rPr>
              <w:t xml:space="preserve"> failures is increased</w:t>
            </w:r>
          </w:p>
        </w:tc>
      </w:tr>
      <w:tr w:rsidR="008D5EAD" w:rsidRPr="00602393" w14:paraId="3FB10DD6" w14:textId="77777777" w:rsidTr="00E801FC">
        <w:tc>
          <w:tcPr>
            <w:tcW w:w="1328" w:type="dxa"/>
            <w:shd w:val="clear" w:color="auto" w:fill="auto"/>
          </w:tcPr>
          <w:p w14:paraId="30F5F373" w14:textId="77777777" w:rsidR="008D5EAD" w:rsidRPr="00602393" w:rsidRDefault="00733826" w:rsidP="00E801FC">
            <w:pPr>
              <w:spacing w:after="0"/>
              <w:jc w:val="both"/>
              <w:rPr>
                <w:rFonts w:ascii="Arial" w:eastAsia="SimSun" w:hAnsi="Arial" w:cs="Arial"/>
                <w:bCs/>
                <w:lang w:eastAsia="zh-CN"/>
              </w:rPr>
            </w:pPr>
            <w:r w:rsidRPr="006C278F">
              <w:rPr>
                <w:rFonts w:ascii="Arial" w:eastAsia="SimSun" w:hAnsi="Arial" w:cs="Arial" w:hint="eastAsia"/>
                <w:bCs/>
                <w:lang w:eastAsia="zh-CN"/>
              </w:rPr>
              <w:t>H</w:t>
            </w:r>
            <w:r w:rsidRPr="006C278F">
              <w:rPr>
                <w:rFonts w:ascii="Arial" w:eastAsia="SimSun" w:hAnsi="Arial" w:cs="Arial"/>
                <w:bCs/>
                <w:lang w:eastAsia="zh-CN"/>
              </w:rPr>
              <w:t xml:space="preserve">uawei, </w:t>
            </w:r>
            <w:proofErr w:type="spellStart"/>
            <w:r w:rsidRPr="006C278F">
              <w:rPr>
                <w:rFonts w:ascii="Arial" w:eastAsia="SimSun" w:hAnsi="Arial" w:cs="Arial"/>
                <w:bCs/>
                <w:lang w:eastAsia="zh-CN"/>
              </w:rPr>
              <w:t>HiSilicon</w:t>
            </w:r>
            <w:proofErr w:type="spellEnd"/>
          </w:p>
        </w:tc>
        <w:tc>
          <w:tcPr>
            <w:tcW w:w="1140" w:type="dxa"/>
          </w:tcPr>
          <w:p w14:paraId="66895D5D" w14:textId="77777777" w:rsidR="008D5EAD" w:rsidRPr="00733826" w:rsidRDefault="00733826" w:rsidP="00E801F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ECFA9C7" w14:textId="77777777" w:rsidR="00B34B40" w:rsidRPr="0024517D" w:rsidRDefault="0024517D" w:rsidP="00B34B4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UE should log the latest CEF report (following legacy CEF report handling).</w:t>
            </w:r>
          </w:p>
        </w:tc>
      </w:tr>
      <w:tr w:rsidR="008D5EAD" w:rsidRPr="00602393" w14:paraId="1F62F539" w14:textId="77777777" w:rsidTr="00E801FC">
        <w:tc>
          <w:tcPr>
            <w:tcW w:w="1328" w:type="dxa"/>
            <w:shd w:val="clear" w:color="auto" w:fill="auto"/>
          </w:tcPr>
          <w:p w14:paraId="066C9CB8" w14:textId="77777777" w:rsidR="008D5EAD" w:rsidRPr="006C278F" w:rsidRDefault="002F40D6" w:rsidP="00E801FC">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FC4E762" w14:textId="77777777" w:rsidR="008D5EAD" w:rsidRPr="006C278F" w:rsidRDefault="002F40D6" w:rsidP="00E801FC">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7989" w:type="dxa"/>
            <w:shd w:val="clear" w:color="auto" w:fill="auto"/>
          </w:tcPr>
          <w:p w14:paraId="0FED5859" w14:textId="77777777" w:rsidR="008D5EAD" w:rsidRPr="00602393" w:rsidRDefault="008D5EAD" w:rsidP="00E801FC">
            <w:pPr>
              <w:spacing w:after="0"/>
              <w:jc w:val="both"/>
              <w:rPr>
                <w:rFonts w:ascii="Arial" w:hAnsi="Arial" w:cs="Arial"/>
                <w:bCs/>
                <w:lang w:eastAsia="zh-CN"/>
              </w:rPr>
            </w:pPr>
          </w:p>
        </w:tc>
      </w:tr>
      <w:tr w:rsidR="008D5EAD" w:rsidRPr="00602393" w14:paraId="45B5BBB4" w14:textId="77777777" w:rsidTr="00E801FC">
        <w:tc>
          <w:tcPr>
            <w:tcW w:w="1328" w:type="dxa"/>
            <w:shd w:val="clear" w:color="auto" w:fill="auto"/>
          </w:tcPr>
          <w:p w14:paraId="32664999" w14:textId="2C87EAA6" w:rsidR="008D5EAD" w:rsidRPr="006C278F" w:rsidRDefault="00A72F6F" w:rsidP="00E801FC">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9224DC6" w14:textId="4FD78EAB" w:rsidR="008D5EAD" w:rsidRPr="006C278F" w:rsidRDefault="00A72F6F" w:rsidP="00E801FC">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540E5A94" w14:textId="77777777" w:rsidR="008D5EAD" w:rsidRPr="00602393" w:rsidRDefault="008D5EAD" w:rsidP="00E801FC">
            <w:pPr>
              <w:spacing w:after="0"/>
              <w:jc w:val="both"/>
              <w:rPr>
                <w:rFonts w:ascii="Arial" w:hAnsi="Arial" w:cs="Arial"/>
                <w:bCs/>
                <w:lang w:eastAsia="zh-CN"/>
              </w:rPr>
            </w:pPr>
          </w:p>
        </w:tc>
      </w:tr>
      <w:tr w:rsidR="008D5EAD" w:rsidRPr="00602393" w14:paraId="69D5C192" w14:textId="77777777" w:rsidTr="00E801FC">
        <w:tc>
          <w:tcPr>
            <w:tcW w:w="1328" w:type="dxa"/>
            <w:shd w:val="clear" w:color="auto" w:fill="auto"/>
          </w:tcPr>
          <w:p w14:paraId="67EEBD5B" w14:textId="77777777" w:rsidR="008D5EAD" w:rsidRPr="006C278F" w:rsidRDefault="008D5EAD" w:rsidP="00E801FC">
            <w:pPr>
              <w:spacing w:after="0"/>
              <w:jc w:val="both"/>
              <w:rPr>
                <w:rFonts w:ascii="Arial" w:eastAsia="SimSun" w:hAnsi="Arial" w:cs="Arial"/>
                <w:bCs/>
                <w:lang w:eastAsia="zh-CN"/>
              </w:rPr>
            </w:pPr>
          </w:p>
        </w:tc>
        <w:tc>
          <w:tcPr>
            <w:tcW w:w="1140" w:type="dxa"/>
          </w:tcPr>
          <w:p w14:paraId="4CE34B83" w14:textId="77777777" w:rsidR="008D5EAD" w:rsidRPr="006C278F" w:rsidRDefault="008D5EAD" w:rsidP="00E801FC">
            <w:pPr>
              <w:spacing w:after="0"/>
              <w:jc w:val="both"/>
              <w:rPr>
                <w:rFonts w:ascii="Arial" w:eastAsia="SimSun" w:hAnsi="Arial" w:cs="Arial"/>
                <w:bCs/>
                <w:lang w:eastAsia="zh-CN"/>
              </w:rPr>
            </w:pPr>
          </w:p>
        </w:tc>
        <w:tc>
          <w:tcPr>
            <w:tcW w:w="7989" w:type="dxa"/>
            <w:shd w:val="clear" w:color="auto" w:fill="auto"/>
          </w:tcPr>
          <w:p w14:paraId="46D4B94E" w14:textId="77777777" w:rsidR="008D5EAD" w:rsidRPr="008A3F2A" w:rsidRDefault="008D5EAD" w:rsidP="00E801FC">
            <w:pPr>
              <w:spacing w:after="0"/>
              <w:jc w:val="both"/>
              <w:rPr>
                <w:rFonts w:ascii="Arial" w:hAnsi="Arial" w:cs="Arial"/>
                <w:bCs/>
                <w:lang w:eastAsia="ko-KR"/>
              </w:rPr>
            </w:pPr>
          </w:p>
        </w:tc>
      </w:tr>
    </w:tbl>
    <w:p w14:paraId="486FEEE2" w14:textId="77777777" w:rsidR="008D5EAD" w:rsidRDefault="008D5EAD" w:rsidP="00EF20EF">
      <w:pPr>
        <w:pStyle w:val="Doc-text2"/>
        <w:tabs>
          <w:tab w:val="left" w:pos="340"/>
        </w:tabs>
        <w:ind w:left="0" w:firstLine="0"/>
        <w:jc w:val="both"/>
        <w:rPr>
          <w:rFonts w:eastAsiaTheme="minorEastAsia"/>
        </w:rPr>
      </w:pPr>
    </w:p>
    <w:p w14:paraId="092C1CB6" w14:textId="77777777" w:rsidR="008D5EAD" w:rsidRPr="00B83E7B" w:rsidRDefault="008D5EAD" w:rsidP="008D5EAD">
      <w:pPr>
        <w:spacing w:after="0"/>
        <w:jc w:val="both"/>
        <w:rPr>
          <w:rFonts w:ascii="Arial" w:hAnsi="Arial" w:cs="Arial"/>
          <w:b/>
          <w:bCs/>
          <w:highlight w:val="yellow"/>
        </w:rPr>
      </w:pPr>
      <w:r w:rsidRPr="008D04C4">
        <w:rPr>
          <w:rFonts w:ascii="Arial" w:hAnsi="Arial" w:cs="Arial"/>
          <w:b/>
        </w:rPr>
        <w:t xml:space="preserve">Question </w:t>
      </w:r>
      <w:r>
        <w:rPr>
          <w:rFonts w:ascii="Arial" w:hAnsi="Arial" w:cs="Arial"/>
          <w:b/>
        </w:rPr>
        <w:t>3</w:t>
      </w:r>
      <w:r w:rsidRPr="008D04C4">
        <w:rPr>
          <w:rFonts w:ascii="Arial" w:hAnsi="Arial" w:cs="Arial"/>
          <w:b/>
        </w:rPr>
        <w:t xml:space="preserve">: </w:t>
      </w:r>
      <w:r>
        <w:rPr>
          <w:rFonts w:ascii="Arial" w:hAnsi="Arial" w:cs="Arial"/>
          <w:b/>
        </w:rPr>
        <w:t>Do companies have other comments? E.g. other scenarios, other stored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D5EAD" w:rsidRPr="00602393" w14:paraId="3E032874" w14:textId="77777777" w:rsidTr="00E801FC">
        <w:tc>
          <w:tcPr>
            <w:tcW w:w="1328" w:type="dxa"/>
            <w:shd w:val="clear" w:color="auto" w:fill="D9D9D9"/>
          </w:tcPr>
          <w:p w14:paraId="7C5625F7" w14:textId="77777777" w:rsidR="008D5EAD" w:rsidRPr="00602393" w:rsidRDefault="008D5EAD" w:rsidP="00E801FC">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FB693F" w14:textId="77777777" w:rsidR="008D5EAD" w:rsidRPr="007D023E" w:rsidRDefault="008D5EAD" w:rsidP="00E801FC">
            <w:pPr>
              <w:spacing w:after="0"/>
              <w:jc w:val="both"/>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3B015ABF" w14:textId="77777777" w:rsidR="008D5EAD" w:rsidRPr="00602393" w:rsidRDefault="008D5EAD" w:rsidP="00E801FC">
            <w:pPr>
              <w:spacing w:after="0"/>
              <w:jc w:val="both"/>
              <w:rPr>
                <w:rFonts w:ascii="Arial" w:hAnsi="Arial" w:cs="Arial"/>
                <w:b/>
                <w:bCs/>
                <w:lang w:eastAsia="zh-CN"/>
              </w:rPr>
            </w:pPr>
            <w:r w:rsidRPr="00602393">
              <w:rPr>
                <w:rFonts w:ascii="Arial" w:hAnsi="Arial" w:cs="Arial"/>
                <w:b/>
                <w:bCs/>
                <w:lang w:eastAsia="zh-CN"/>
              </w:rPr>
              <w:t>Comments</w:t>
            </w:r>
          </w:p>
        </w:tc>
      </w:tr>
      <w:tr w:rsidR="008D5EAD" w:rsidRPr="00602393" w14:paraId="223EAD62" w14:textId="77777777" w:rsidTr="00E801FC">
        <w:tc>
          <w:tcPr>
            <w:tcW w:w="1328" w:type="dxa"/>
            <w:shd w:val="clear" w:color="auto" w:fill="auto"/>
          </w:tcPr>
          <w:p w14:paraId="1A33C688" w14:textId="77777777" w:rsidR="008D5EAD" w:rsidRPr="000041F8" w:rsidRDefault="003A0717" w:rsidP="00E801F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4F540175" w14:textId="77777777" w:rsidR="008D5EAD" w:rsidRPr="000041F8" w:rsidRDefault="008D5EAD" w:rsidP="00E801FC">
            <w:pPr>
              <w:spacing w:after="0"/>
              <w:jc w:val="both"/>
              <w:rPr>
                <w:rFonts w:ascii="Arial" w:eastAsia="MS Mincho" w:hAnsi="Arial" w:cs="Arial"/>
                <w:bCs/>
                <w:lang w:eastAsia="ja-JP"/>
              </w:rPr>
            </w:pPr>
          </w:p>
        </w:tc>
        <w:tc>
          <w:tcPr>
            <w:tcW w:w="7989" w:type="dxa"/>
            <w:shd w:val="clear" w:color="auto" w:fill="auto"/>
          </w:tcPr>
          <w:p w14:paraId="64C8CC3B" w14:textId="77777777" w:rsidR="008D5EAD" w:rsidRPr="009D1FF5" w:rsidRDefault="003A0717" w:rsidP="00E801FC">
            <w:pPr>
              <w:spacing w:after="0"/>
              <w:jc w:val="both"/>
              <w:rPr>
                <w:rFonts w:ascii="Arial" w:eastAsia="MS Mincho" w:hAnsi="Arial" w:cs="Arial"/>
                <w:bCs/>
                <w:lang w:eastAsia="ja-JP"/>
              </w:rPr>
            </w:pPr>
            <w:r>
              <w:rPr>
                <w:rFonts w:ascii="Arial" w:eastAsia="MS Mincho" w:hAnsi="Arial" w:cs="Arial"/>
                <w:bCs/>
                <w:lang w:eastAsia="ja-JP"/>
              </w:rPr>
              <w:t xml:space="preserve">We </w:t>
            </w:r>
            <w:proofErr w:type="spellStart"/>
            <w:r w:rsidR="00BA7AFC">
              <w:rPr>
                <w:rFonts w:ascii="Arial" w:eastAsia="MS Mincho" w:hAnsi="Arial" w:cs="Arial"/>
                <w:bCs/>
                <w:lang w:eastAsia="ja-JP"/>
              </w:rPr>
              <w:t>propsoe</w:t>
            </w:r>
            <w:proofErr w:type="spellEnd"/>
            <w:r>
              <w:rPr>
                <w:rFonts w:ascii="Arial" w:eastAsia="MS Mincho" w:hAnsi="Arial" w:cs="Arial"/>
                <w:bCs/>
                <w:lang w:eastAsia="ja-JP"/>
              </w:rPr>
              <w:t xml:space="preserve"> the </w:t>
            </w:r>
            <w:r w:rsidR="00870E0F">
              <w:rPr>
                <w:rFonts w:ascii="Arial" w:eastAsia="MS Mincho" w:hAnsi="Arial" w:cs="Arial"/>
                <w:bCs/>
                <w:lang w:eastAsia="ja-JP"/>
              </w:rPr>
              <w:t>highlighted</w:t>
            </w:r>
            <w:r>
              <w:rPr>
                <w:rFonts w:ascii="Arial" w:eastAsia="MS Mincho" w:hAnsi="Arial" w:cs="Arial"/>
                <w:bCs/>
                <w:lang w:eastAsia="ja-JP"/>
              </w:rPr>
              <w:t xml:space="preserve"> clause should be removed</w:t>
            </w:r>
            <w:r w:rsidR="005310EF">
              <w:rPr>
                <w:rFonts w:ascii="Arial" w:eastAsia="MS Mincho" w:hAnsi="Arial" w:cs="Arial"/>
                <w:bCs/>
                <w:lang w:eastAsia="ja-JP"/>
              </w:rPr>
              <w:t xml:space="preserve"> in the running CR</w:t>
            </w:r>
            <w:r>
              <w:rPr>
                <w:rFonts w:ascii="Arial" w:eastAsia="MS Mincho" w:hAnsi="Arial" w:cs="Arial"/>
                <w:bCs/>
                <w:lang w:eastAsia="ja-JP"/>
              </w:rPr>
              <w:t>, because even if the UE supports multiple CEF report</w:t>
            </w:r>
            <w:r w:rsidR="009D1FF5">
              <w:rPr>
                <w:rFonts w:ascii="Arial" w:eastAsia="MS Mincho" w:hAnsi="Arial" w:cs="Arial"/>
                <w:bCs/>
                <w:lang w:eastAsia="ja-JP"/>
              </w:rPr>
              <w:t>,</w:t>
            </w:r>
            <w:r>
              <w:rPr>
                <w:rFonts w:ascii="Arial" w:eastAsia="MS Mincho" w:hAnsi="Arial" w:cs="Arial"/>
                <w:bCs/>
                <w:lang w:eastAsia="ja-JP"/>
              </w:rPr>
              <w:t xml:space="preserve"> it should remove </w:t>
            </w:r>
            <w:r w:rsidR="00BC1013">
              <w:rPr>
                <w:rFonts w:ascii="Arial" w:eastAsia="MS Mincho" w:hAnsi="Arial" w:cs="Arial"/>
                <w:bCs/>
                <w:lang w:eastAsia="ja-JP"/>
              </w:rPr>
              <w:t xml:space="preserve">the content of the </w:t>
            </w:r>
            <w:proofErr w:type="spellStart"/>
            <w:r w:rsidR="00BC1013">
              <w:rPr>
                <w:rFonts w:eastAsia="DengXian"/>
                <w:i/>
                <w:lang w:eastAsia="zh-CN"/>
              </w:rPr>
              <w:t>VarConnEstFailReport</w:t>
            </w:r>
            <w:proofErr w:type="spellEnd"/>
            <w:r w:rsidR="00BC1013">
              <w:rPr>
                <w:rFonts w:eastAsia="DengXian"/>
                <w:i/>
                <w:lang w:eastAsia="zh-CN"/>
              </w:rPr>
              <w:t xml:space="preserve"> </w:t>
            </w:r>
            <w:r w:rsidR="00BC1013" w:rsidRPr="009D1FF5">
              <w:rPr>
                <w:rFonts w:ascii="Arial" w:eastAsia="MS Mincho" w:hAnsi="Arial" w:cs="Arial"/>
                <w:bCs/>
                <w:lang w:eastAsia="ja-JP"/>
              </w:rPr>
              <w:t>when a new failure occurs</w:t>
            </w:r>
            <w:r w:rsidR="009D1FF5" w:rsidRPr="009D1FF5">
              <w:rPr>
                <w:rFonts w:ascii="Arial" w:eastAsia="MS Mincho" w:hAnsi="Arial" w:cs="Arial"/>
                <w:bCs/>
                <w:lang w:eastAsia="ja-JP"/>
              </w:rPr>
              <w:t>,</w:t>
            </w:r>
            <w:r w:rsidR="00BC1013" w:rsidRPr="009D1FF5">
              <w:rPr>
                <w:rFonts w:ascii="Arial" w:eastAsia="MS Mincho" w:hAnsi="Arial" w:cs="Arial"/>
                <w:bCs/>
                <w:lang w:eastAsia="ja-JP"/>
              </w:rPr>
              <w:t xml:space="preserve"> because the content of the failure is already logged in the report list (i.e., </w:t>
            </w:r>
            <w:proofErr w:type="spellStart"/>
            <w:r w:rsidR="00BC1013" w:rsidRPr="006A5509">
              <w:rPr>
                <w:rFonts w:eastAsia="DengXian"/>
                <w:i/>
                <w:lang w:eastAsia="zh-CN"/>
              </w:rPr>
              <w:t>V</w:t>
            </w:r>
            <w:r w:rsidR="00BC1013" w:rsidRPr="003F22F0">
              <w:rPr>
                <w:rFonts w:eastAsia="DengXian"/>
                <w:i/>
                <w:lang w:eastAsia="zh-CN"/>
              </w:rPr>
              <w:t>arConnEstFailReportList</w:t>
            </w:r>
            <w:proofErr w:type="spellEnd"/>
            <w:r w:rsidR="00BC1013" w:rsidRPr="009D1FF5">
              <w:rPr>
                <w:rFonts w:ascii="Arial" w:eastAsia="MS Mincho" w:hAnsi="Arial" w:cs="Arial"/>
                <w:bCs/>
                <w:lang w:eastAsia="ja-JP"/>
              </w:rPr>
              <w:t>)</w:t>
            </w:r>
          </w:p>
          <w:p w14:paraId="064FCE66" w14:textId="77777777" w:rsidR="003A0717" w:rsidRDefault="003A0717" w:rsidP="00E801FC">
            <w:pPr>
              <w:spacing w:after="0"/>
              <w:jc w:val="both"/>
              <w:rPr>
                <w:rFonts w:ascii="Arial" w:eastAsia="MS Mincho" w:hAnsi="Arial" w:cs="Arial"/>
                <w:bCs/>
                <w:lang w:eastAsia="ja-JP"/>
              </w:rPr>
            </w:pPr>
          </w:p>
          <w:p w14:paraId="3EADE629" w14:textId="77777777" w:rsidR="003A0717" w:rsidRDefault="003A0717" w:rsidP="003A0717">
            <w:pPr>
              <w:pStyle w:val="B2"/>
              <w:rPr>
                <w:ins w:id="2" w:author="Rapp_116-e" w:date="2021-11-24T17:21:00Z"/>
              </w:rPr>
            </w:pPr>
            <w:ins w:id="3" w:author="Rapp_116-e" w:date="2021-11-24T17:21:00Z">
              <w:r w:rsidRPr="00870E0F">
                <w:rPr>
                  <w:rFonts w:eastAsia="DengXian"/>
                  <w:highlight w:val="yellow"/>
                </w:rPr>
                <w:t>2&gt;</w:t>
              </w:r>
              <w:r w:rsidRPr="00870E0F">
                <w:rPr>
                  <w:rFonts w:eastAsia="DengXian"/>
                  <w:highlight w:val="yellow"/>
                </w:rPr>
                <w:tab/>
              </w:r>
            </w:ins>
            <w:ins w:id="4" w:author="Rapp_116-e" w:date="2021-11-25T14:39:00Z">
              <w:r w:rsidRPr="00870E0F">
                <w:rPr>
                  <w:rFonts w:eastAsia="DengXian"/>
                  <w:highlight w:val="yellow"/>
                </w:rPr>
                <w:t>if the UE does not support multiple CEF report</w:t>
              </w:r>
            </w:ins>
            <w:ins w:id="5" w:author="Rapp_116-e" w:date="2021-11-24T17:21:00Z">
              <w:r w:rsidRPr="00870E0F">
                <w:rPr>
                  <w:rFonts w:eastAsia="DengXian"/>
                  <w:highlight w:val="yellow"/>
                </w:rPr>
                <w:t>:</w:t>
              </w:r>
            </w:ins>
          </w:p>
          <w:p w14:paraId="30639B32" w14:textId="77777777" w:rsidR="003A0717" w:rsidRDefault="003A0717" w:rsidP="003A0717">
            <w:pPr>
              <w:pStyle w:val="B3"/>
              <w:rPr>
                <w:rFonts w:eastAsia="DengXian"/>
                <w:lang w:eastAsia="zh-CN"/>
              </w:rPr>
            </w:pPr>
            <w:ins w:id="6" w:author="Rapp_116-e" w:date="2021-11-24T17:25:00Z">
              <w:r>
                <w:rPr>
                  <w:rFonts w:eastAsia="DengXian"/>
                  <w:lang w:eastAsia="zh-CN"/>
                </w:rPr>
                <w:t>3</w:t>
              </w:r>
            </w:ins>
            <w:del w:id="7" w:author="Rapp_116-e" w:date="2021-11-24T17:25:00Z">
              <w:r>
                <w:rPr>
                  <w:rFonts w:eastAsia="DengXian"/>
                  <w:lang w:eastAsia="zh-CN"/>
                </w:rPr>
                <w:delText>2</w:delText>
              </w:r>
            </w:del>
            <w:r>
              <w:rPr>
                <w:rFonts w:eastAsia="DengXian"/>
                <w:lang w:eastAsia="zh-CN"/>
              </w:rPr>
              <w:t>&gt;</w:t>
            </w:r>
            <w:r>
              <w:rPr>
                <w:rFonts w:eastAsia="DengXian"/>
                <w:lang w:eastAsia="zh-CN"/>
              </w:rPr>
              <w:tab/>
              <w:t xml:space="preserve">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845A101" w14:textId="77777777" w:rsidR="003A0717" w:rsidRPr="000041F8" w:rsidRDefault="003A0717" w:rsidP="00E801FC">
            <w:pPr>
              <w:spacing w:after="0"/>
              <w:jc w:val="both"/>
              <w:rPr>
                <w:rFonts w:ascii="Arial" w:eastAsia="MS Mincho" w:hAnsi="Arial" w:cs="Arial"/>
                <w:bCs/>
                <w:lang w:eastAsia="ja-JP"/>
              </w:rPr>
            </w:pPr>
          </w:p>
        </w:tc>
      </w:tr>
      <w:tr w:rsidR="008D5EAD" w:rsidRPr="00602393" w14:paraId="06CE04D3" w14:textId="77777777" w:rsidTr="00E801FC">
        <w:tc>
          <w:tcPr>
            <w:tcW w:w="1328" w:type="dxa"/>
            <w:shd w:val="clear" w:color="auto" w:fill="auto"/>
          </w:tcPr>
          <w:p w14:paraId="598E528E" w14:textId="77777777" w:rsidR="008D5EAD" w:rsidRPr="006C278F" w:rsidRDefault="008D5EAD" w:rsidP="00E801FC">
            <w:pPr>
              <w:spacing w:after="0"/>
              <w:jc w:val="both"/>
              <w:rPr>
                <w:rFonts w:ascii="Arial" w:eastAsia="MS Mincho" w:hAnsi="Arial" w:cs="Arial"/>
                <w:bCs/>
                <w:lang w:eastAsia="ja-JP"/>
              </w:rPr>
            </w:pPr>
          </w:p>
        </w:tc>
        <w:tc>
          <w:tcPr>
            <w:tcW w:w="1140" w:type="dxa"/>
          </w:tcPr>
          <w:p w14:paraId="4401F624"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1A4C93C7" w14:textId="77777777" w:rsidR="008D5EAD" w:rsidRPr="00602393" w:rsidRDefault="008D5EAD" w:rsidP="00E801FC">
            <w:pPr>
              <w:spacing w:after="0"/>
              <w:jc w:val="both"/>
              <w:rPr>
                <w:rFonts w:ascii="Arial" w:hAnsi="Arial" w:cs="Arial"/>
                <w:bCs/>
                <w:lang w:eastAsia="zh-CN"/>
              </w:rPr>
            </w:pPr>
          </w:p>
        </w:tc>
      </w:tr>
      <w:tr w:rsidR="008D5EAD" w:rsidRPr="00602393" w14:paraId="4B83EC0D" w14:textId="77777777" w:rsidTr="00E801FC">
        <w:tc>
          <w:tcPr>
            <w:tcW w:w="1328" w:type="dxa"/>
            <w:shd w:val="clear" w:color="auto" w:fill="auto"/>
          </w:tcPr>
          <w:p w14:paraId="289BC9BA" w14:textId="77777777" w:rsidR="008D5EAD" w:rsidRPr="006C278F" w:rsidRDefault="008D5EAD" w:rsidP="00E801FC">
            <w:pPr>
              <w:spacing w:after="0"/>
              <w:jc w:val="both"/>
              <w:rPr>
                <w:rFonts w:ascii="Arial" w:eastAsia="MS Mincho" w:hAnsi="Arial" w:cs="Arial"/>
                <w:bCs/>
                <w:lang w:eastAsia="ja-JP"/>
              </w:rPr>
            </w:pPr>
          </w:p>
        </w:tc>
        <w:tc>
          <w:tcPr>
            <w:tcW w:w="1140" w:type="dxa"/>
          </w:tcPr>
          <w:p w14:paraId="7B96AB73"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5E3C5489" w14:textId="77777777" w:rsidR="008D5EAD" w:rsidRPr="00602393" w:rsidRDefault="008D5EAD" w:rsidP="00E801FC">
            <w:pPr>
              <w:spacing w:after="0"/>
              <w:jc w:val="both"/>
              <w:rPr>
                <w:rFonts w:ascii="Arial" w:hAnsi="Arial" w:cs="Arial"/>
                <w:bCs/>
                <w:lang w:eastAsia="ko-KR"/>
              </w:rPr>
            </w:pPr>
          </w:p>
        </w:tc>
      </w:tr>
      <w:tr w:rsidR="008D5EAD" w:rsidRPr="00602393" w14:paraId="33ECE0CB" w14:textId="77777777" w:rsidTr="00E801FC">
        <w:tc>
          <w:tcPr>
            <w:tcW w:w="1328" w:type="dxa"/>
            <w:shd w:val="clear" w:color="auto" w:fill="auto"/>
          </w:tcPr>
          <w:p w14:paraId="1F039839" w14:textId="77777777" w:rsidR="008D5EAD" w:rsidRPr="006C278F" w:rsidRDefault="008D5EAD" w:rsidP="00E801FC">
            <w:pPr>
              <w:spacing w:after="0"/>
              <w:jc w:val="both"/>
              <w:rPr>
                <w:rFonts w:ascii="Arial" w:eastAsia="MS Mincho" w:hAnsi="Arial" w:cs="Arial"/>
                <w:bCs/>
                <w:lang w:eastAsia="ja-JP"/>
              </w:rPr>
            </w:pPr>
          </w:p>
        </w:tc>
        <w:tc>
          <w:tcPr>
            <w:tcW w:w="1140" w:type="dxa"/>
          </w:tcPr>
          <w:p w14:paraId="67F392F4"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06598917" w14:textId="77777777" w:rsidR="008D5EAD" w:rsidRPr="00602393" w:rsidRDefault="008D5EAD" w:rsidP="00E801FC">
            <w:pPr>
              <w:spacing w:after="0"/>
              <w:jc w:val="both"/>
              <w:rPr>
                <w:rFonts w:ascii="Arial" w:hAnsi="Arial" w:cs="Arial"/>
                <w:bCs/>
                <w:lang w:eastAsia="zh-CN"/>
              </w:rPr>
            </w:pPr>
          </w:p>
        </w:tc>
      </w:tr>
      <w:tr w:rsidR="008D5EAD" w:rsidRPr="00602393" w14:paraId="1C2AFE26" w14:textId="77777777" w:rsidTr="00E801FC">
        <w:tc>
          <w:tcPr>
            <w:tcW w:w="1328" w:type="dxa"/>
            <w:shd w:val="clear" w:color="auto" w:fill="auto"/>
          </w:tcPr>
          <w:p w14:paraId="21789062" w14:textId="77777777" w:rsidR="008D5EAD" w:rsidRPr="006C278F" w:rsidRDefault="008D5EAD" w:rsidP="00E801FC">
            <w:pPr>
              <w:spacing w:after="0"/>
              <w:jc w:val="both"/>
              <w:rPr>
                <w:rFonts w:ascii="Arial" w:eastAsia="MS Mincho" w:hAnsi="Arial" w:cs="Arial"/>
                <w:bCs/>
                <w:lang w:eastAsia="ja-JP"/>
              </w:rPr>
            </w:pPr>
          </w:p>
        </w:tc>
        <w:tc>
          <w:tcPr>
            <w:tcW w:w="1140" w:type="dxa"/>
          </w:tcPr>
          <w:p w14:paraId="2947C1C4"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40E13E97" w14:textId="77777777" w:rsidR="008D5EAD" w:rsidRPr="00602393" w:rsidRDefault="008D5EAD" w:rsidP="00E801FC">
            <w:pPr>
              <w:spacing w:after="0"/>
              <w:jc w:val="both"/>
              <w:rPr>
                <w:rFonts w:ascii="Arial" w:hAnsi="Arial" w:cs="Arial"/>
                <w:bCs/>
                <w:lang w:eastAsia="zh-CN"/>
              </w:rPr>
            </w:pPr>
          </w:p>
        </w:tc>
      </w:tr>
      <w:tr w:rsidR="008D5EAD" w:rsidRPr="00602393" w14:paraId="2A9AE379" w14:textId="77777777" w:rsidTr="00E801FC">
        <w:tc>
          <w:tcPr>
            <w:tcW w:w="1328" w:type="dxa"/>
            <w:shd w:val="clear" w:color="auto" w:fill="auto"/>
          </w:tcPr>
          <w:p w14:paraId="3864C2BC" w14:textId="77777777" w:rsidR="008D5EAD" w:rsidRPr="006C278F" w:rsidRDefault="008D5EAD" w:rsidP="00E801FC">
            <w:pPr>
              <w:spacing w:after="0"/>
              <w:jc w:val="both"/>
              <w:rPr>
                <w:rFonts w:ascii="Arial" w:eastAsia="MS Mincho" w:hAnsi="Arial" w:cs="Arial"/>
                <w:bCs/>
                <w:lang w:eastAsia="ja-JP"/>
              </w:rPr>
            </w:pPr>
          </w:p>
        </w:tc>
        <w:tc>
          <w:tcPr>
            <w:tcW w:w="1140" w:type="dxa"/>
          </w:tcPr>
          <w:p w14:paraId="0C8F725A"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7622A82E" w14:textId="77777777" w:rsidR="008D5EAD" w:rsidRPr="00602393" w:rsidRDefault="008D5EAD" w:rsidP="00E801FC">
            <w:pPr>
              <w:spacing w:after="0"/>
              <w:jc w:val="both"/>
              <w:rPr>
                <w:rFonts w:ascii="Arial" w:hAnsi="Arial" w:cs="Arial"/>
                <w:bCs/>
                <w:lang w:eastAsia="zh-CN"/>
              </w:rPr>
            </w:pPr>
          </w:p>
        </w:tc>
      </w:tr>
      <w:tr w:rsidR="008D5EAD" w:rsidRPr="00602393" w14:paraId="00842F73" w14:textId="77777777" w:rsidTr="00E801FC">
        <w:tc>
          <w:tcPr>
            <w:tcW w:w="1328" w:type="dxa"/>
            <w:shd w:val="clear" w:color="auto" w:fill="auto"/>
          </w:tcPr>
          <w:p w14:paraId="13156F0D" w14:textId="77777777" w:rsidR="008D5EAD" w:rsidRPr="006C278F" w:rsidRDefault="008D5EAD" w:rsidP="00E801FC">
            <w:pPr>
              <w:spacing w:after="0"/>
              <w:jc w:val="both"/>
              <w:rPr>
                <w:rFonts w:ascii="Arial" w:eastAsia="MS Mincho" w:hAnsi="Arial" w:cs="Arial"/>
                <w:bCs/>
                <w:lang w:eastAsia="ja-JP"/>
              </w:rPr>
            </w:pPr>
          </w:p>
        </w:tc>
        <w:tc>
          <w:tcPr>
            <w:tcW w:w="1140" w:type="dxa"/>
          </w:tcPr>
          <w:p w14:paraId="38521440" w14:textId="77777777" w:rsidR="008D5EAD" w:rsidRPr="006C278F" w:rsidRDefault="008D5EAD" w:rsidP="00E801FC">
            <w:pPr>
              <w:spacing w:after="0"/>
              <w:jc w:val="both"/>
              <w:rPr>
                <w:rFonts w:ascii="Arial" w:eastAsia="MS Mincho" w:hAnsi="Arial" w:cs="Arial"/>
                <w:bCs/>
                <w:lang w:eastAsia="ja-JP"/>
              </w:rPr>
            </w:pPr>
          </w:p>
        </w:tc>
        <w:tc>
          <w:tcPr>
            <w:tcW w:w="7989" w:type="dxa"/>
            <w:shd w:val="clear" w:color="auto" w:fill="auto"/>
          </w:tcPr>
          <w:p w14:paraId="3FDF9C83" w14:textId="77777777" w:rsidR="008D5EAD" w:rsidRPr="008A3F2A" w:rsidRDefault="008D5EAD" w:rsidP="00E801FC">
            <w:pPr>
              <w:spacing w:after="0"/>
              <w:jc w:val="both"/>
              <w:rPr>
                <w:rFonts w:ascii="Arial" w:hAnsi="Arial" w:cs="Arial"/>
                <w:bCs/>
                <w:lang w:eastAsia="ko-KR"/>
              </w:rPr>
            </w:pPr>
          </w:p>
        </w:tc>
      </w:tr>
      <w:tr w:rsidR="004313FA" w:rsidRPr="00602393" w14:paraId="73C79232" w14:textId="77777777" w:rsidTr="00E801FC">
        <w:tc>
          <w:tcPr>
            <w:tcW w:w="1328" w:type="dxa"/>
            <w:shd w:val="clear" w:color="auto" w:fill="auto"/>
          </w:tcPr>
          <w:p w14:paraId="6A1D0ACB" w14:textId="77777777" w:rsidR="004313FA" w:rsidRPr="006C278F" w:rsidRDefault="004313FA" w:rsidP="00E801FC">
            <w:pPr>
              <w:spacing w:after="0"/>
              <w:jc w:val="both"/>
              <w:rPr>
                <w:rFonts w:ascii="Arial" w:eastAsia="MS Mincho" w:hAnsi="Arial" w:cs="Arial"/>
                <w:bCs/>
                <w:lang w:eastAsia="ja-JP"/>
              </w:rPr>
            </w:pPr>
          </w:p>
        </w:tc>
        <w:tc>
          <w:tcPr>
            <w:tcW w:w="1140" w:type="dxa"/>
          </w:tcPr>
          <w:p w14:paraId="7733FA8A" w14:textId="77777777" w:rsidR="004313FA" w:rsidRPr="006C278F" w:rsidRDefault="004313FA" w:rsidP="00E801FC">
            <w:pPr>
              <w:spacing w:after="0"/>
              <w:jc w:val="both"/>
              <w:rPr>
                <w:rFonts w:ascii="Arial" w:eastAsia="MS Mincho" w:hAnsi="Arial" w:cs="Arial"/>
                <w:bCs/>
                <w:lang w:eastAsia="ja-JP"/>
              </w:rPr>
            </w:pPr>
          </w:p>
        </w:tc>
        <w:tc>
          <w:tcPr>
            <w:tcW w:w="7989" w:type="dxa"/>
            <w:shd w:val="clear" w:color="auto" w:fill="auto"/>
          </w:tcPr>
          <w:p w14:paraId="201F81E9" w14:textId="77777777" w:rsidR="004313FA" w:rsidRPr="008A3F2A" w:rsidRDefault="004313FA" w:rsidP="00E801FC">
            <w:pPr>
              <w:spacing w:after="0"/>
              <w:jc w:val="both"/>
              <w:rPr>
                <w:rFonts w:ascii="Arial" w:hAnsi="Arial" w:cs="Arial"/>
                <w:bCs/>
                <w:lang w:eastAsia="ko-KR"/>
              </w:rPr>
            </w:pPr>
          </w:p>
        </w:tc>
      </w:tr>
    </w:tbl>
    <w:p w14:paraId="4A407E1A" w14:textId="77777777" w:rsidR="00B83E7B" w:rsidRDefault="00B83E7B" w:rsidP="00EF20EF">
      <w:pPr>
        <w:pStyle w:val="Doc-text2"/>
        <w:tabs>
          <w:tab w:val="left" w:pos="340"/>
        </w:tabs>
        <w:ind w:left="0" w:firstLine="0"/>
        <w:jc w:val="both"/>
        <w:rPr>
          <w:rFonts w:eastAsiaTheme="minorEastAsia"/>
        </w:rPr>
      </w:pPr>
    </w:p>
    <w:p w14:paraId="273281B1" w14:textId="77777777" w:rsidR="00B83E7B" w:rsidRDefault="00B83E7B" w:rsidP="00B83E7B">
      <w:pPr>
        <w:pStyle w:val="Heading2"/>
      </w:pPr>
      <w:r>
        <w:rPr>
          <w:rFonts w:cs="Arial"/>
        </w:rPr>
        <w:t xml:space="preserve">3.3 </w:t>
      </w:r>
      <w:r w:rsidRPr="00B83E7B">
        <w:rPr>
          <w:rFonts w:cs="Arial"/>
        </w:rPr>
        <w:t>Excess packet delay for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B83E7B" w:rsidRPr="00B76C99" w14:paraId="5BAB1C95" w14:textId="77777777" w:rsidTr="00E079B1">
        <w:tc>
          <w:tcPr>
            <w:tcW w:w="2660" w:type="dxa"/>
            <w:shd w:val="clear" w:color="auto" w:fill="F2F2F2"/>
          </w:tcPr>
          <w:p w14:paraId="57A61966" w14:textId="77777777" w:rsidR="00B83E7B" w:rsidRPr="00B76C99" w:rsidRDefault="00B83E7B" w:rsidP="00E079B1">
            <w:pPr>
              <w:spacing w:after="0"/>
              <w:rPr>
                <w:rFonts w:eastAsia="SimSun"/>
                <w:b/>
                <w:sz w:val="22"/>
                <w:szCs w:val="22"/>
                <w:lang w:eastAsia="zh-CN"/>
              </w:rPr>
            </w:pPr>
            <w:r w:rsidRPr="00B76C99">
              <w:rPr>
                <w:rFonts w:eastAsia="SimSun" w:hint="eastAsia"/>
                <w:b/>
                <w:sz w:val="22"/>
                <w:szCs w:val="22"/>
                <w:lang w:eastAsia="zh-CN"/>
              </w:rPr>
              <w:t>F</w:t>
            </w:r>
            <w:r w:rsidRPr="00B76C99">
              <w:rPr>
                <w:rFonts w:eastAsia="SimSun"/>
                <w:b/>
                <w:sz w:val="22"/>
                <w:szCs w:val="22"/>
                <w:lang w:eastAsia="zh-CN"/>
              </w:rPr>
              <w:t>eatures</w:t>
            </w:r>
          </w:p>
        </w:tc>
        <w:tc>
          <w:tcPr>
            <w:tcW w:w="2835" w:type="dxa"/>
            <w:shd w:val="clear" w:color="auto" w:fill="F2F2F2"/>
          </w:tcPr>
          <w:p w14:paraId="1A293D71" w14:textId="77777777" w:rsidR="00B83E7B" w:rsidRPr="00B76C99" w:rsidRDefault="00B83E7B" w:rsidP="00E079B1">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3B26D44B" w14:textId="77777777" w:rsidR="00B83E7B" w:rsidRPr="00B76C99" w:rsidRDefault="00B83E7B" w:rsidP="00E079B1">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B83E7B" w:rsidRPr="00F354BC" w14:paraId="513C190A" w14:textId="77777777" w:rsidTr="00E079B1">
        <w:tc>
          <w:tcPr>
            <w:tcW w:w="2660" w:type="dxa"/>
            <w:vMerge w:val="restart"/>
            <w:shd w:val="clear" w:color="auto" w:fill="auto"/>
          </w:tcPr>
          <w:p w14:paraId="4E746A14" w14:textId="77777777" w:rsidR="00B83E7B" w:rsidRPr="00F354BC" w:rsidRDefault="00B83E7B" w:rsidP="00E079B1">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631654F5" w14:textId="77777777" w:rsidR="00B83E7B" w:rsidRPr="003655A9" w:rsidRDefault="00B83E7B" w:rsidP="00E079B1">
            <w:pPr>
              <w:pStyle w:val="CommentText"/>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6AC63715" w14:textId="77777777" w:rsidR="00B83E7B" w:rsidRPr="00F354BC" w:rsidRDefault="00B83E7B" w:rsidP="00E079B1">
            <w:pPr>
              <w:pStyle w:val="CommentText"/>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B83E7B" w:rsidRPr="00F354BC" w14:paraId="72B5A16B" w14:textId="77777777" w:rsidTr="00E079B1">
        <w:tc>
          <w:tcPr>
            <w:tcW w:w="2660" w:type="dxa"/>
            <w:vMerge/>
            <w:shd w:val="clear" w:color="auto" w:fill="auto"/>
          </w:tcPr>
          <w:p w14:paraId="09996A94" w14:textId="77777777" w:rsidR="00B83E7B" w:rsidRPr="00F354BC" w:rsidRDefault="00B83E7B" w:rsidP="00E079B1">
            <w:pPr>
              <w:spacing w:after="0"/>
              <w:rPr>
                <w:rFonts w:eastAsia="SimSun"/>
                <w:sz w:val="22"/>
                <w:szCs w:val="22"/>
                <w:lang w:eastAsia="zh-CN"/>
              </w:rPr>
            </w:pPr>
          </w:p>
        </w:tc>
        <w:tc>
          <w:tcPr>
            <w:tcW w:w="2835" w:type="dxa"/>
            <w:shd w:val="clear" w:color="auto" w:fill="auto"/>
          </w:tcPr>
          <w:p w14:paraId="5D9A705A" w14:textId="77777777" w:rsidR="00B83E7B" w:rsidRPr="003655A9" w:rsidRDefault="00B83E7B" w:rsidP="00E079B1">
            <w:pPr>
              <w:pStyle w:val="CommentText"/>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08D51C91" w14:textId="77777777" w:rsidR="00B83E7B" w:rsidRPr="00F354BC" w:rsidRDefault="00B83E7B" w:rsidP="00E079B1">
            <w:pPr>
              <w:pStyle w:val="CommentText"/>
              <w:rPr>
                <w:rFonts w:eastAsia="SimSun"/>
                <w:sz w:val="22"/>
                <w:szCs w:val="22"/>
                <w:lang w:eastAsia="zh-CN"/>
              </w:rPr>
            </w:pPr>
            <w:r w:rsidRPr="00F354BC">
              <w:rPr>
                <w:rFonts w:eastAsia="SimSun"/>
                <w:sz w:val="22"/>
                <w:szCs w:val="22"/>
                <w:lang w:eastAsia="zh-CN"/>
              </w:rPr>
              <w:t>How the UE logs and reports excess packet delay, and relevant ASN.1 impacts</w:t>
            </w:r>
          </w:p>
        </w:tc>
      </w:tr>
    </w:tbl>
    <w:p w14:paraId="3CFE6F4C" w14:textId="77777777" w:rsidR="00B83E7B" w:rsidRPr="00B83E7B" w:rsidRDefault="00B83E7B" w:rsidP="00B83E7B">
      <w:pPr>
        <w:pStyle w:val="Doc-text2"/>
        <w:tabs>
          <w:tab w:val="left" w:pos="340"/>
        </w:tabs>
        <w:ind w:left="0" w:firstLine="0"/>
        <w:jc w:val="both"/>
        <w:rPr>
          <w:rFonts w:eastAsiaTheme="minorEastAsia" w:cs="Arial"/>
          <w:lang w:val="en-GB"/>
        </w:rPr>
      </w:pPr>
    </w:p>
    <w:p w14:paraId="08007FF8" w14:textId="77777777" w:rsidR="00B83E7B" w:rsidRDefault="000F2087" w:rsidP="00B83E7B">
      <w:pPr>
        <w:pStyle w:val="Doc-text2"/>
        <w:tabs>
          <w:tab w:val="left" w:pos="340"/>
        </w:tabs>
        <w:ind w:left="0" w:firstLine="0"/>
        <w:jc w:val="both"/>
        <w:rPr>
          <w:rFonts w:eastAsiaTheme="minorEastAsia" w:cs="Arial"/>
          <w:lang w:val="en-GB"/>
        </w:rPr>
      </w:pPr>
      <w:r>
        <w:rPr>
          <w:rFonts w:eastAsiaTheme="minorEastAsia" w:cs="Arial"/>
          <w:lang w:val="en-GB"/>
        </w:rPr>
        <w:t>At the last RAN2 meeting, [2][3] provided some analysis and proposals. It is proposed to discuss them in order to solve the above open issues:</w:t>
      </w:r>
    </w:p>
    <w:p w14:paraId="1639F9E7" w14:textId="77777777" w:rsidR="000F2087" w:rsidRDefault="000F2087" w:rsidP="00B83E7B">
      <w:pPr>
        <w:pStyle w:val="Doc-text2"/>
        <w:tabs>
          <w:tab w:val="left" w:pos="340"/>
        </w:tabs>
        <w:ind w:left="0" w:firstLine="0"/>
        <w:jc w:val="both"/>
        <w:rPr>
          <w:rFonts w:eastAsiaTheme="minorEastAsia" w:cs="Arial"/>
          <w:lang w:val="en-GB"/>
        </w:rPr>
      </w:pPr>
      <w:r>
        <w:rPr>
          <w:rFonts w:eastAsiaTheme="minorEastAsia" w:cs="Arial"/>
          <w:lang w:val="en-GB"/>
        </w:rPr>
        <w:t>In [2], there are the following proposals:</w:t>
      </w:r>
    </w:p>
    <w:p w14:paraId="4934DE38" w14:textId="77777777" w:rsidR="000F2087" w:rsidRPr="000F2087" w:rsidRDefault="000F2087" w:rsidP="000F2087">
      <w:pPr>
        <w:pStyle w:val="Doc-text2"/>
        <w:tabs>
          <w:tab w:val="left" w:pos="340"/>
        </w:tabs>
        <w:ind w:leftChars="29" w:left="421"/>
        <w:jc w:val="both"/>
        <w:rPr>
          <w:rFonts w:eastAsiaTheme="minorEastAsia" w:cs="Arial"/>
          <w:b/>
          <w:lang w:val="en-GB"/>
        </w:rPr>
      </w:pPr>
      <w:r>
        <w:rPr>
          <w:rFonts w:eastAsiaTheme="minorEastAsia" w:cs="Arial"/>
          <w:b/>
          <w:lang w:val="en-GB"/>
        </w:rPr>
        <w:t>Proposal 1</w:t>
      </w:r>
      <w:r w:rsidRPr="000F2087">
        <w:rPr>
          <w:rFonts w:eastAsiaTheme="minorEastAsia" w:cs="Arial"/>
          <w:b/>
          <w:lang w:val="en-GB"/>
        </w:rPr>
        <w:tab/>
        <w:t>New IE is introduced in 38.331 to enable the RAN node to configure the UE with excess delay measurement configuration.</w:t>
      </w:r>
    </w:p>
    <w:p w14:paraId="0C3DF93E" w14:textId="77777777" w:rsidR="000F2087" w:rsidRPr="000F2087" w:rsidRDefault="000F2087" w:rsidP="000F2087">
      <w:pPr>
        <w:pStyle w:val="Doc-text2"/>
        <w:tabs>
          <w:tab w:val="left" w:pos="340"/>
        </w:tabs>
        <w:ind w:leftChars="29" w:left="421"/>
        <w:jc w:val="both"/>
        <w:rPr>
          <w:rFonts w:eastAsiaTheme="minorEastAsia" w:cs="Arial"/>
          <w:b/>
          <w:lang w:val="en-GB"/>
        </w:rPr>
      </w:pPr>
      <w:r>
        <w:rPr>
          <w:rFonts w:eastAsiaTheme="minorEastAsia" w:cs="Arial"/>
          <w:b/>
          <w:lang w:val="en-GB"/>
        </w:rPr>
        <w:t>Proposal 2</w:t>
      </w:r>
      <w:r w:rsidRPr="000F2087">
        <w:rPr>
          <w:rFonts w:eastAsiaTheme="minorEastAsia" w:cs="Arial"/>
          <w:b/>
          <w:lang w:val="en-GB"/>
        </w:rPr>
        <w:tab/>
        <w:t>Given the time limitation, for definition of excess delay, its configuration and reporting for NR packets, RAN2 focuses on NR-DC scenarios.</w:t>
      </w:r>
    </w:p>
    <w:p w14:paraId="408F6C68" w14:textId="77777777" w:rsidR="000F2087" w:rsidRPr="000F2087" w:rsidRDefault="000F2087" w:rsidP="000F2087">
      <w:pPr>
        <w:pStyle w:val="Doc-text2"/>
        <w:tabs>
          <w:tab w:val="left" w:pos="340"/>
        </w:tabs>
        <w:ind w:leftChars="29" w:left="421"/>
        <w:jc w:val="both"/>
        <w:rPr>
          <w:rFonts w:eastAsiaTheme="minorEastAsia" w:cs="Arial"/>
          <w:b/>
          <w:lang w:val="en-GB"/>
        </w:rPr>
      </w:pPr>
      <w:r>
        <w:rPr>
          <w:rFonts w:eastAsiaTheme="minorEastAsia" w:cs="Arial"/>
          <w:b/>
          <w:lang w:val="en-GB"/>
        </w:rPr>
        <w:t>Proposal 3</w:t>
      </w:r>
      <w:r w:rsidRPr="000F2087">
        <w:rPr>
          <w:rFonts w:eastAsiaTheme="minorEastAsia" w:cs="Arial"/>
          <w:b/>
          <w:lang w:val="en-GB"/>
        </w:rPr>
        <w:tab/>
        <w:t>For excess delay configuration in NR-DC, RAN2 to discuss the Option 1 and Option 2 and decide on the most acceptable solution, possibly with the minimum standardization effort, given the time limits we have.</w:t>
      </w:r>
    </w:p>
    <w:p w14:paraId="593EA40D" w14:textId="77777777" w:rsidR="000F2087" w:rsidRPr="000F2087" w:rsidRDefault="000F2087" w:rsidP="000F2087">
      <w:pPr>
        <w:pStyle w:val="Doc-text2"/>
        <w:tabs>
          <w:tab w:val="left" w:pos="340"/>
        </w:tabs>
        <w:ind w:leftChars="29" w:left="421"/>
        <w:jc w:val="both"/>
        <w:rPr>
          <w:rFonts w:eastAsiaTheme="minorEastAsia" w:cs="Arial"/>
          <w:b/>
          <w:lang w:val="en-GB"/>
        </w:rPr>
      </w:pPr>
    </w:p>
    <w:p w14:paraId="5328717F" w14:textId="77777777" w:rsidR="000F2087" w:rsidRPr="000F2087" w:rsidRDefault="000F2087" w:rsidP="000F2087">
      <w:pPr>
        <w:pStyle w:val="Doc-text2"/>
        <w:tabs>
          <w:tab w:val="left" w:pos="340"/>
        </w:tabs>
        <w:ind w:leftChars="29" w:left="421"/>
        <w:jc w:val="both"/>
        <w:rPr>
          <w:rFonts w:eastAsiaTheme="minorEastAsia" w:cs="Arial"/>
          <w:b/>
          <w:lang w:val="en-GB"/>
        </w:rPr>
      </w:pPr>
      <w:r w:rsidRPr="000F2087">
        <w:rPr>
          <w:rFonts w:eastAsiaTheme="minorEastAsia" w:cs="Arial"/>
          <w:b/>
          <w:lang w:val="en-GB"/>
        </w:rPr>
        <w:t>Option1: Node owning the RLC terminating point configures the UE</w:t>
      </w:r>
    </w:p>
    <w:p w14:paraId="5196E8C2" w14:textId="77777777" w:rsidR="000F2087" w:rsidRPr="000F2087" w:rsidRDefault="000F2087" w:rsidP="000F2087">
      <w:pPr>
        <w:pStyle w:val="Doc-text2"/>
        <w:tabs>
          <w:tab w:val="left" w:pos="340"/>
        </w:tabs>
        <w:ind w:leftChars="29" w:left="421"/>
        <w:jc w:val="both"/>
        <w:rPr>
          <w:rFonts w:eastAsiaTheme="minorEastAsia" w:cs="Arial"/>
          <w:b/>
          <w:lang w:val="en-GB"/>
        </w:rPr>
      </w:pPr>
      <w:r w:rsidRPr="000F2087">
        <w:rPr>
          <w:rFonts w:eastAsiaTheme="minorEastAsia" w:cs="Arial" w:hint="eastAsia"/>
          <w:b/>
          <w:lang w:val="en-GB"/>
        </w:rPr>
        <w:t>•</w:t>
      </w:r>
      <w:r w:rsidRPr="000F2087">
        <w:rPr>
          <w:rFonts w:eastAsiaTheme="minorEastAsia" w:cs="Arial"/>
          <w:b/>
          <w:lang w:val="en-GB"/>
        </w:rPr>
        <w:tab/>
        <w:t>For all MCG bearers (no matter MN or SN terminated), excess delay measurement configuration is sent from the MN CU-CP to the UE, and the UE reports the Excess delay measurement to the MN CU-CP.</w:t>
      </w:r>
    </w:p>
    <w:p w14:paraId="256C293A" w14:textId="77777777" w:rsidR="000F2087" w:rsidRPr="000F2087" w:rsidRDefault="000F2087" w:rsidP="000F2087">
      <w:pPr>
        <w:pStyle w:val="Doc-text2"/>
        <w:tabs>
          <w:tab w:val="left" w:pos="340"/>
        </w:tabs>
        <w:ind w:leftChars="29" w:left="421"/>
        <w:jc w:val="both"/>
        <w:rPr>
          <w:rFonts w:eastAsiaTheme="minorEastAsia" w:cs="Arial"/>
          <w:lang w:val="en-GB"/>
        </w:rPr>
      </w:pPr>
      <w:r w:rsidRPr="000F2087">
        <w:rPr>
          <w:rFonts w:eastAsiaTheme="minorEastAsia" w:cs="Arial" w:hint="eastAsia"/>
          <w:b/>
          <w:lang w:val="en-GB"/>
        </w:rPr>
        <w:t>•</w:t>
      </w:r>
      <w:r w:rsidRPr="000F2087">
        <w:rPr>
          <w:rFonts w:eastAsiaTheme="minorEastAsia" w:cs="Arial"/>
          <w:b/>
          <w:lang w:val="en-GB"/>
        </w:rPr>
        <w:tab/>
        <w:t>For all SCG bearers (no matter MN or SN terminated), excess delay measurement configuration is sent from the SN CU-CP to the UE, and the UE reports the Excess delay measurement to the SN CU-CP.</w:t>
      </w:r>
    </w:p>
    <w:p w14:paraId="41766C3D" w14:textId="77777777" w:rsidR="000F2087" w:rsidRPr="000F2087" w:rsidRDefault="000F2087" w:rsidP="000F2087">
      <w:pPr>
        <w:pStyle w:val="Doc-text2"/>
        <w:tabs>
          <w:tab w:val="left" w:pos="340"/>
        </w:tabs>
        <w:jc w:val="both"/>
        <w:rPr>
          <w:rFonts w:eastAsiaTheme="minorEastAsia" w:cs="Arial"/>
          <w:b/>
          <w:lang w:val="en-GB"/>
        </w:rPr>
      </w:pPr>
    </w:p>
    <w:p w14:paraId="772335A6" w14:textId="77777777" w:rsidR="000F2087" w:rsidRPr="000F2087" w:rsidRDefault="000F2087" w:rsidP="000F2087">
      <w:pPr>
        <w:pStyle w:val="Doc-text2"/>
        <w:tabs>
          <w:tab w:val="left" w:pos="340"/>
        </w:tabs>
        <w:ind w:left="0" w:firstLine="0"/>
        <w:jc w:val="both"/>
        <w:rPr>
          <w:rFonts w:eastAsiaTheme="minorEastAsia" w:cs="Arial"/>
          <w:b/>
          <w:lang w:val="en-GB"/>
        </w:rPr>
      </w:pPr>
      <w:r w:rsidRPr="000F2087">
        <w:rPr>
          <w:rFonts w:eastAsiaTheme="minorEastAsia" w:cs="Arial"/>
          <w:b/>
          <w:lang w:val="en-GB"/>
        </w:rPr>
        <w:t>Option2: Node owning the PDCP terminating point configures the UE</w:t>
      </w:r>
    </w:p>
    <w:p w14:paraId="1CCE2B2D" w14:textId="77777777" w:rsidR="000F2087" w:rsidRDefault="000F2087" w:rsidP="000F2087">
      <w:pPr>
        <w:pStyle w:val="Doc-text2"/>
        <w:tabs>
          <w:tab w:val="left" w:pos="340"/>
        </w:tabs>
        <w:ind w:left="0" w:firstLine="0"/>
        <w:jc w:val="both"/>
        <w:rPr>
          <w:rFonts w:eastAsiaTheme="minorEastAsia" w:cs="Arial"/>
          <w:lang w:val="en-GB"/>
        </w:rPr>
      </w:pPr>
      <w:r w:rsidRPr="000F2087">
        <w:rPr>
          <w:rFonts w:eastAsiaTheme="minorEastAsia" w:cs="Arial" w:hint="eastAsia"/>
          <w:b/>
          <w:lang w:val="en-GB"/>
        </w:rPr>
        <w:lastRenderedPageBreak/>
        <w:t>•</w:t>
      </w:r>
      <w:r w:rsidRPr="000F2087">
        <w:rPr>
          <w:rFonts w:eastAsiaTheme="minorEastAsia" w:cs="Arial"/>
          <w:b/>
          <w:lang w:val="en-GB"/>
        </w:rPr>
        <w:tab/>
        <w:t>Similar to the solution for D1 configuration, for all the bearers, the CU-CP of the node owning the PDCP terminating point configures the UE with excess delay measurement configuration. To enable this solution either UE is allowed to be configured with multiple excess delay measurement per cell groups, or a coordination between MN and SN is needed in DC scenarios.</w:t>
      </w:r>
    </w:p>
    <w:p w14:paraId="2C5B1938" w14:textId="77777777" w:rsidR="000F2087" w:rsidRDefault="000F2087" w:rsidP="00B83E7B">
      <w:pPr>
        <w:pStyle w:val="Doc-text2"/>
        <w:tabs>
          <w:tab w:val="left" w:pos="340"/>
        </w:tabs>
        <w:ind w:left="0" w:firstLine="0"/>
        <w:jc w:val="both"/>
        <w:rPr>
          <w:rFonts w:eastAsiaTheme="minorEastAsia" w:cs="Arial"/>
          <w:lang w:val="en-GB"/>
        </w:rPr>
      </w:pPr>
    </w:p>
    <w:p w14:paraId="3DE331D7" w14:textId="77777777" w:rsidR="000F2087" w:rsidRPr="00B83E7B" w:rsidRDefault="000F2087" w:rsidP="000F2087">
      <w:pPr>
        <w:spacing w:after="0"/>
        <w:jc w:val="both"/>
        <w:rPr>
          <w:rFonts w:ascii="Arial" w:hAnsi="Arial" w:cs="Arial"/>
          <w:b/>
          <w:bCs/>
          <w:highlight w:val="yellow"/>
        </w:rPr>
      </w:pPr>
      <w:r w:rsidRPr="008D04C4">
        <w:rPr>
          <w:rFonts w:ascii="Arial" w:hAnsi="Arial" w:cs="Arial"/>
          <w:b/>
        </w:rPr>
        <w:t xml:space="preserve">Question </w:t>
      </w:r>
      <w:r>
        <w:rPr>
          <w:rFonts w:ascii="Arial" w:hAnsi="Arial" w:cs="Arial"/>
          <w:b/>
        </w:rPr>
        <w:t>4</w:t>
      </w:r>
      <w:r w:rsidRPr="008D04C4">
        <w:rPr>
          <w:rFonts w:ascii="Arial" w:hAnsi="Arial" w:cs="Arial"/>
          <w:b/>
        </w:rPr>
        <w:t xml:space="preserve">: </w:t>
      </w:r>
      <w:r>
        <w:rPr>
          <w:rFonts w:ascii="Arial" w:hAnsi="Arial" w:cs="Arial"/>
          <w:b/>
        </w:rPr>
        <w:t>Please companies provide your comments regarding the above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73"/>
        <w:gridCol w:w="7761"/>
      </w:tblGrid>
      <w:tr w:rsidR="000F2087" w:rsidRPr="00602393" w14:paraId="7D2CC1DD" w14:textId="77777777" w:rsidTr="00697988">
        <w:tc>
          <w:tcPr>
            <w:tcW w:w="1328" w:type="dxa"/>
            <w:shd w:val="clear" w:color="auto" w:fill="D9D9D9"/>
          </w:tcPr>
          <w:p w14:paraId="4FFBDD4C" w14:textId="77777777" w:rsidR="000F2087" w:rsidRPr="00602393" w:rsidRDefault="000F2087" w:rsidP="00E26E63">
            <w:pPr>
              <w:spacing w:after="0"/>
              <w:jc w:val="both"/>
              <w:rPr>
                <w:rFonts w:ascii="Arial" w:hAnsi="Arial" w:cs="Arial"/>
                <w:b/>
                <w:bCs/>
                <w:lang w:eastAsia="zh-CN"/>
              </w:rPr>
            </w:pPr>
            <w:r w:rsidRPr="00602393">
              <w:rPr>
                <w:rFonts w:ascii="Arial" w:hAnsi="Arial" w:cs="Arial"/>
                <w:b/>
                <w:bCs/>
                <w:lang w:eastAsia="zh-CN"/>
              </w:rPr>
              <w:t>Company</w:t>
            </w:r>
          </w:p>
        </w:tc>
        <w:tc>
          <w:tcPr>
            <w:tcW w:w="1373" w:type="dxa"/>
            <w:shd w:val="clear" w:color="auto" w:fill="D9D9D9"/>
          </w:tcPr>
          <w:p w14:paraId="0C657E6F" w14:textId="77777777" w:rsidR="000F2087" w:rsidRPr="007D023E" w:rsidRDefault="000F2087" w:rsidP="00E26E63">
            <w:pPr>
              <w:spacing w:after="0"/>
              <w:jc w:val="both"/>
              <w:rPr>
                <w:rFonts w:ascii="Arial" w:eastAsia="SimSun" w:hAnsi="Arial" w:cs="Arial"/>
                <w:b/>
                <w:bCs/>
                <w:lang w:eastAsia="zh-CN"/>
              </w:rPr>
            </w:pPr>
            <w:r>
              <w:rPr>
                <w:rFonts w:ascii="Arial" w:eastAsia="SimSun" w:hAnsi="Arial" w:cs="Arial"/>
                <w:b/>
                <w:bCs/>
                <w:lang w:eastAsia="zh-CN"/>
              </w:rPr>
              <w:t>Which of proposals are acceptable?</w:t>
            </w:r>
          </w:p>
        </w:tc>
        <w:tc>
          <w:tcPr>
            <w:tcW w:w="7982" w:type="dxa"/>
            <w:shd w:val="clear" w:color="auto" w:fill="D9D9D9"/>
          </w:tcPr>
          <w:p w14:paraId="2CB0294A" w14:textId="77777777" w:rsidR="000F2087" w:rsidRPr="00602393" w:rsidRDefault="000F2087" w:rsidP="00E26E63">
            <w:pPr>
              <w:spacing w:after="0"/>
              <w:jc w:val="both"/>
              <w:rPr>
                <w:rFonts w:ascii="Arial" w:hAnsi="Arial" w:cs="Arial"/>
                <w:b/>
                <w:bCs/>
                <w:lang w:eastAsia="zh-CN"/>
              </w:rPr>
            </w:pPr>
            <w:r w:rsidRPr="00602393">
              <w:rPr>
                <w:rFonts w:ascii="Arial" w:hAnsi="Arial" w:cs="Arial"/>
                <w:b/>
                <w:bCs/>
                <w:lang w:eastAsia="zh-CN"/>
              </w:rPr>
              <w:t>Comments</w:t>
            </w:r>
          </w:p>
        </w:tc>
      </w:tr>
      <w:tr w:rsidR="000F2087" w:rsidRPr="00602393" w14:paraId="5953B2D7" w14:textId="77777777" w:rsidTr="00697988">
        <w:tc>
          <w:tcPr>
            <w:tcW w:w="1328" w:type="dxa"/>
            <w:shd w:val="clear" w:color="auto" w:fill="auto"/>
          </w:tcPr>
          <w:p w14:paraId="39162E27" w14:textId="77777777" w:rsidR="000F2087" w:rsidRPr="000041F8" w:rsidRDefault="00587B6C" w:rsidP="00E26E63">
            <w:pPr>
              <w:spacing w:after="0"/>
              <w:jc w:val="both"/>
              <w:rPr>
                <w:rFonts w:ascii="Arial" w:eastAsia="MS Mincho" w:hAnsi="Arial" w:cs="Arial"/>
                <w:bCs/>
                <w:lang w:eastAsia="ja-JP"/>
              </w:rPr>
            </w:pPr>
            <w:r>
              <w:rPr>
                <w:rFonts w:ascii="Arial" w:eastAsia="MS Mincho" w:hAnsi="Arial" w:cs="Arial"/>
                <w:bCs/>
                <w:lang w:eastAsia="ja-JP"/>
              </w:rPr>
              <w:t>Qualcomm</w:t>
            </w:r>
          </w:p>
        </w:tc>
        <w:tc>
          <w:tcPr>
            <w:tcW w:w="1373" w:type="dxa"/>
          </w:tcPr>
          <w:p w14:paraId="22F5532E" w14:textId="77777777" w:rsidR="000F2087" w:rsidRPr="000041F8" w:rsidRDefault="00587B6C" w:rsidP="00E26E63">
            <w:pPr>
              <w:spacing w:after="0"/>
              <w:jc w:val="both"/>
              <w:rPr>
                <w:rFonts w:ascii="Arial" w:eastAsia="MS Mincho" w:hAnsi="Arial" w:cs="Arial"/>
                <w:bCs/>
                <w:lang w:eastAsia="ja-JP"/>
              </w:rPr>
            </w:pPr>
            <w:r>
              <w:rPr>
                <w:rFonts w:ascii="Arial" w:eastAsia="MS Mincho" w:hAnsi="Arial" w:cs="Arial"/>
                <w:bCs/>
                <w:lang w:eastAsia="ja-JP"/>
              </w:rPr>
              <w:t>Option 2</w:t>
            </w:r>
          </w:p>
        </w:tc>
        <w:tc>
          <w:tcPr>
            <w:tcW w:w="7982" w:type="dxa"/>
            <w:shd w:val="clear" w:color="auto" w:fill="auto"/>
          </w:tcPr>
          <w:p w14:paraId="3884CA5A" w14:textId="77777777" w:rsidR="000F2087" w:rsidRPr="000041F8" w:rsidRDefault="000F2087" w:rsidP="00E26E63">
            <w:pPr>
              <w:spacing w:after="0"/>
              <w:jc w:val="both"/>
              <w:rPr>
                <w:rFonts w:ascii="Arial" w:eastAsia="MS Mincho" w:hAnsi="Arial" w:cs="Arial"/>
                <w:bCs/>
                <w:lang w:eastAsia="ja-JP"/>
              </w:rPr>
            </w:pPr>
          </w:p>
        </w:tc>
      </w:tr>
      <w:tr w:rsidR="000F2087" w:rsidRPr="00602393" w14:paraId="72D0055F" w14:textId="77777777" w:rsidTr="00697988">
        <w:tc>
          <w:tcPr>
            <w:tcW w:w="1328" w:type="dxa"/>
            <w:shd w:val="clear" w:color="auto" w:fill="auto"/>
          </w:tcPr>
          <w:p w14:paraId="7B00BB44" w14:textId="77777777" w:rsidR="000F2087" w:rsidRPr="00602393" w:rsidRDefault="00616920" w:rsidP="00E26E63">
            <w:pPr>
              <w:spacing w:after="0"/>
              <w:jc w:val="both"/>
              <w:rPr>
                <w:rFonts w:ascii="Arial" w:hAnsi="Arial" w:cs="Arial"/>
                <w:bCs/>
                <w:lang w:eastAsia="zh-CN"/>
              </w:rPr>
            </w:pPr>
            <w:r>
              <w:rPr>
                <w:rFonts w:ascii="Arial" w:hAnsi="Arial" w:cs="Arial"/>
                <w:bCs/>
                <w:lang w:eastAsia="zh-CN"/>
              </w:rPr>
              <w:t>vivo</w:t>
            </w:r>
          </w:p>
        </w:tc>
        <w:tc>
          <w:tcPr>
            <w:tcW w:w="1373" w:type="dxa"/>
          </w:tcPr>
          <w:p w14:paraId="661D25BF" w14:textId="77777777" w:rsidR="000F2087" w:rsidRPr="00602393" w:rsidRDefault="00616920" w:rsidP="00E26E63">
            <w:pPr>
              <w:spacing w:after="0"/>
              <w:jc w:val="both"/>
              <w:rPr>
                <w:rFonts w:ascii="Arial" w:hAnsi="Arial" w:cs="Arial"/>
                <w:bCs/>
                <w:lang w:eastAsia="zh-CN"/>
              </w:rPr>
            </w:pPr>
            <w:r>
              <w:rPr>
                <w:rFonts w:ascii="Arial" w:hAnsi="Arial" w:cs="Arial"/>
                <w:bCs/>
                <w:lang w:eastAsia="zh-CN"/>
              </w:rPr>
              <w:t>Option 2</w:t>
            </w:r>
          </w:p>
        </w:tc>
        <w:tc>
          <w:tcPr>
            <w:tcW w:w="7982" w:type="dxa"/>
            <w:shd w:val="clear" w:color="auto" w:fill="auto"/>
          </w:tcPr>
          <w:p w14:paraId="073E0EF2" w14:textId="77777777" w:rsidR="000F2087" w:rsidRPr="00602393" w:rsidRDefault="000F2087" w:rsidP="00E26E63">
            <w:pPr>
              <w:spacing w:after="0"/>
              <w:jc w:val="both"/>
              <w:rPr>
                <w:rFonts w:ascii="Arial" w:hAnsi="Arial" w:cs="Arial"/>
                <w:bCs/>
                <w:lang w:eastAsia="zh-CN"/>
              </w:rPr>
            </w:pPr>
          </w:p>
        </w:tc>
      </w:tr>
      <w:tr w:rsidR="000F2087" w:rsidRPr="00602393" w14:paraId="791EDEE5" w14:textId="77777777" w:rsidTr="00697988">
        <w:tc>
          <w:tcPr>
            <w:tcW w:w="1328" w:type="dxa"/>
            <w:shd w:val="clear" w:color="auto" w:fill="auto"/>
          </w:tcPr>
          <w:p w14:paraId="316AF4D7" w14:textId="77777777" w:rsidR="000F2087" w:rsidRPr="00602393" w:rsidRDefault="00CC1CE4" w:rsidP="00E26E63">
            <w:pPr>
              <w:spacing w:after="0"/>
              <w:jc w:val="both"/>
              <w:rPr>
                <w:rFonts w:ascii="Arial" w:hAnsi="Arial" w:cs="Arial"/>
                <w:bCs/>
                <w:lang w:eastAsia="ko-KR"/>
              </w:rPr>
            </w:pPr>
            <w:r>
              <w:rPr>
                <w:rFonts w:ascii="Arial" w:hAnsi="Arial" w:cs="Arial"/>
                <w:bCs/>
                <w:lang w:eastAsia="ko-KR"/>
              </w:rPr>
              <w:t>Ericsson</w:t>
            </w:r>
          </w:p>
        </w:tc>
        <w:tc>
          <w:tcPr>
            <w:tcW w:w="1373" w:type="dxa"/>
          </w:tcPr>
          <w:p w14:paraId="6F3FA229" w14:textId="77777777" w:rsidR="000F2087" w:rsidRPr="00602393" w:rsidRDefault="00CC1CE4" w:rsidP="00E26E63">
            <w:pPr>
              <w:spacing w:after="0"/>
              <w:jc w:val="both"/>
              <w:rPr>
                <w:rFonts w:ascii="Arial" w:hAnsi="Arial" w:cs="Arial"/>
                <w:bCs/>
                <w:lang w:eastAsia="zh-CN"/>
              </w:rPr>
            </w:pPr>
            <w:r>
              <w:rPr>
                <w:rFonts w:ascii="Arial" w:hAnsi="Arial" w:cs="Arial"/>
                <w:bCs/>
                <w:lang w:eastAsia="zh-CN"/>
              </w:rPr>
              <w:t>Option 2</w:t>
            </w:r>
          </w:p>
        </w:tc>
        <w:tc>
          <w:tcPr>
            <w:tcW w:w="7982" w:type="dxa"/>
            <w:shd w:val="clear" w:color="auto" w:fill="auto"/>
          </w:tcPr>
          <w:p w14:paraId="773CF8BA" w14:textId="77777777" w:rsidR="000F2087" w:rsidRPr="00602393" w:rsidRDefault="000F2087" w:rsidP="00E26E63">
            <w:pPr>
              <w:spacing w:after="0"/>
              <w:jc w:val="both"/>
              <w:rPr>
                <w:rFonts w:ascii="Arial" w:hAnsi="Arial" w:cs="Arial"/>
                <w:bCs/>
                <w:lang w:eastAsia="zh-CN"/>
              </w:rPr>
            </w:pPr>
          </w:p>
        </w:tc>
      </w:tr>
      <w:tr w:rsidR="000F2087" w:rsidRPr="00602393" w14:paraId="3D08ACEF" w14:textId="77777777" w:rsidTr="00697988">
        <w:tc>
          <w:tcPr>
            <w:tcW w:w="1328" w:type="dxa"/>
            <w:shd w:val="clear" w:color="auto" w:fill="auto"/>
          </w:tcPr>
          <w:p w14:paraId="3059E39D" w14:textId="77777777" w:rsidR="000F2087" w:rsidRPr="00E039DD" w:rsidRDefault="00916B13" w:rsidP="00E26E63">
            <w:pPr>
              <w:spacing w:after="0"/>
              <w:jc w:val="both"/>
              <w:rPr>
                <w:rFonts w:ascii="Arial" w:eastAsia="SimSun" w:hAnsi="Arial" w:cs="Arial"/>
                <w:bCs/>
                <w:lang w:eastAsia="zh-CN"/>
              </w:rPr>
            </w:pPr>
            <w:r>
              <w:rPr>
                <w:rFonts w:ascii="Arial" w:eastAsia="SimSun" w:hAnsi="Arial" w:cs="Arial"/>
                <w:bCs/>
                <w:lang w:eastAsia="zh-CN"/>
              </w:rPr>
              <w:t>Nokia</w:t>
            </w:r>
          </w:p>
        </w:tc>
        <w:tc>
          <w:tcPr>
            <w:tcW w:w="1373" w:type="dxa"/>
          </w:tcPr>
          <w:p w14:paraId="037DD196" w14:textId="77777777" w:rsidR="000F2087" w:rsidRPr="00E039DD" w:rsidRDefault="00916B13" w:rsidP="00E26E63">
            <w:pPr>
              <w:spacing w:after="0"/>
              <w:jc w:val="both"/>
              <w:rPr>
                <w:rFonts w:ascii="Arial" w:eastAsia="SimSun" w:hAnsi="Arial" w:cs="Arial"/>
                <w:bCs/>
                <w:lang w:eastAsia="zh-CN"/>
              </w:rPr>
            </w:pPr>
            <w:r>
              <w:rPr>
                <w:rFonts w:ascii="Arial" w:eastAsia="SimSun" w:hAnsi="Arial" w:cs="Arial"/>
                <w:bCs/>
                <w:lang w:eastAsia="zh-CN"/>
              </w:rPr>
              <w:t>Option 2</w:t>
            </w:r>
          </w:p>
        </w:tc>
        <w:tc>
          <w:tcPr>
            <w:tcW w:w="7982" w:type="dxa"/>
            <w:shd w:val="clear" w:color="auto" w:fill="auto"/>
          </w:tcPr>
          <w:p w14:paraId="0CDE08EA" w14:textId="77777777" w:rsidR="00941AE8" w:rsidRPr="00941AE8" w:rsidRDefault="00941AE8" w:rsidP="00F3052E">
            <w:pPr>
              <w:spacing w:after="0"/>
              <w:jc w:val="both"/>
              <w:rPr>
                <w:rFonts w:ascii="Arial" w:hAnsi="Arial" w:cs="Arial"/>
                <w:bCs/>
                <w:lang w:val="pl-PL" w:eastAsia="ko-KR"/>
              </w:rPr>
            </w:pPr>
            <w:r>
              <w:rPr>
                <w:rFonts w:ascii="Arial" w:hAnsi="Arial" w:cs="Arial"/>
                <w:bCs/>
                <w:lang w:eastAsia="ko-KR"/>
              </w:rPr>
              <w:t xml:space="preserve">This </w:t>
            </w:r>
            <w:r w:rsidR="005208A7">
              <w:rPr>
                <w:rFonts w:ascii="Arial" w:hAnsi="Arial" w:cs="Arial"/>
                <w:bCs/>
                <w:lang w:eastAsia="ko-KR"/>
              </w:rPr>
              <w:t>should be</w:t>
            </w:r>
            <w:r>
              <w:rPr>
                <w:rFonts w:ascii="Arial" w:hAnsi="Arial" w:cs="Arial"/>
                <w:bCs/>
                <w:lang w:eastAsia="ko-KR"/>
              </w:rPr>
              <w:t xml:space="preserve"> the same as</w:t>
            </w:r>
            <w:r w:rsidR="00916B13">
              <w:rPr>
                <w:rFonts w:ascii="Arial" w:hAnsi="Arial" w:cs="Arial"/>
                <w:bCs/>
                <w:lang w:eastAsia="ko-KR"/>
              </w:rPr>
              <w:t xml:space="preserve"> D1</w:t>
            </w:r>
            <w:r>
              <w:rPr>
                <w:rFonts w:ascii="Arial" w:hAnsi="Arial" w:cs="Arial"/>
                <w:bCs/>
                <w:lang w:eastAsia="ko-KR"/>
              </w:rPr>
              <w:t xml:space="preserve"> configuration. </w:t>
            </w:r>
          </w:p>
        </w:tc>
      </w:tr>
      <w:tr w:rsidR="000F2087" w:rsidRPr="00602393" w14:paraId="07141026" w14:textId="77777777" w:rsidTr="00697988">
        <w:tc>
          <w:tcPr>
            <w:tcW w:w="1328" w:type="dxa"/>
            <w:shd w:val="clear" w:color="auto" w:fill="auto"/>
          </w:tcPr>
          <w:p w14:paraId="10DF21F2" w14:textId="77777777" w:rsidR="000F2087" w:rsidRPr="006C278F" w:rsidRDefault="00D073D6" w:rsidP="00E26E63">
            <w:pPr>
              <w:spacing w:after="0"/>
              <w:jc w:val="both"/>
              <w:rPr>
                <w:rFonts w:ascii="Arial" w:hAnsi="Arial" w:cs="Arial"/>
                <w:bCs/>
                <w:lang w:eastAsia="ko-KR"/>
              </w:rPr>
            </w:pPr>
            <w:r w:rsidRPr="006C278F">
              <w:rPr>
                <w:rFonts w:ascii="Arial" w:hAnsi="Arial" w:cs="Arial" w:hint="eastAsia"/>
                <w:bCs/>
                <w:lang w:eastAsia="ko-KR"/>
              </w:rPr>
              <w:t>H</w:t>
            </w:r>
            <w:r w:rsidRPr="006C278F">
              <w:rPr>
                <w:rFonts w:ascii="Arial" w:hAnsi="Arial" w:cs="Arial"/>
                <w:bCs/>
                <w:lang w:eastAsia="ko-KR"/>
              </w:rPr>
              <w:t xml:space="preserve">uawei, </w:t>
            </w:r>
            <w:proofErr w:type="spellStart"/>
            <w:r w:rsidRPr="006C278F">
              <w:rPr>
                <w:rFonts w:ascii="Arial" w:hAnsi="Arial" w:cs="Arial"/>
                <w:bCs/>
                <w:lang w:eastAsia="ko-KR"/>
              </w:rPr>
              <w:t>HiSilicon</w:t>
            </w:r>
            <w:proofErr w:type="spellEnd"/>
          </w:p>
        </w:tc>
        <w:tc>
          <w:tcPr>
            <w:tcW w:w="1373" w:type="dxa"/>
          </w:tcPr>
          <w:p w14:paraId="5B260193" w14:textId="77777777" w:rsidR="000F2087" w:rsidRPr="006C278F" w:rsidRDefault="00D073D6" w:rsidP="00E26E63">
            <w:pPr>
              <w:spacing w:after="0"/>
              <w:jc w:val="both"/>
              <w:rPr>
                <w:rFonts w:ascii="Arial" w:hAnsi="Arial" w:cs="Arial"/>
                <w:bCs/>
                <w:lang w:eastAsia="ko-KR"/>
              </w:rPr>
            </w:pPr>
            <w:r w:rsidRPr="006C278F">
              <w:rPr>
                <w:rFonts w:ascii="Arial" w:hAnsi="Arial" w:cs="Arial" w:hint="eastAsia"/>
                <w:bCs/>
                <w:lang w:eastAsia="ko-KR"/>
              </w:rPr>
              <w:t>O</w:t>
            </w:r>
            <w:r w:rsidRPr="006C278F">
              <w:rPr>
                <w:rFonts w:ascii="Arial" w:hAnsi="Arial" w:cs="Arial"/>
                <w:bCs/>
                <w:lang w:eastAsia="ko-KR"/>
              </w:rPr>
              <w:t>ption 2</w:t>
            </w:r>
          </w:p>
        </w:tc>
        <w:tc>
          <w:tcPr>
            <w:tcW w:w="7982" w:type="dxa"/>
            <w:shd w:val="clear" w:color="auto" w:fill="auto"/>
          </w:tcPr>
          <w:p w14:paraId="5C175B3D" w14:textId="77777777" w:rsidR="00321FE4" w:rsidRPr="00602393" w:rsidRDefault="004A101D" w:rsidP="007818BD">
            <w:pPr>
              <w:spacing w:after="0"/>
              <w:jc w:val="both"/>
              <w:rPr>
                <w:rFonts w:ascii="Arial" w:hAnsi="Arial" w:cs="Arial"/>
                <w:bCs/>
                <w:lang w:eastAsia="ko-KR"/>
              </w:rPr>
            </w:pPr>
            <w:r>
              <w:rPr>
                <w:rFonts w:ascii="Arial" w:hAnsi="Arial" w:cs="Arial"/>
                <w:bCs/>
                <w:lang w:eastAsia="ko-KR"/>
              </w:rPr>
              <w:t xml:space="preserve">We understand that the RAN2 agreements on D1 configuration for NR-DC </w:t>
            </w:r>
            <w:r w:rsidR="007818BD">
              <w:rPr>
                <w:rFonts w:ascii="Arial" w:hAnsi="Arial" w:cs="Arial"/>
                <w:bCs/>
                <w:lang w:eastAsia="ko-KR"/>
              </w:rPr>
              <w:t>could</w:t>
            </w:r>
            <w:r>
              <w:rPr>
                <w:rFonts w:ascii="Arial" w:hAnsi="Arial" w:cs="Arial"/>
                <w:bCs/>
                <w:lang w:eastAsia="ko-KR"/>
              </w:rPr>
              <w:t xml:space="preserve"> be applied to excess delay measurements.</w:t>
            </w:r>
          </w:p>
        </w:tc>
      </w:tr>
      <w:tr w:rsidR="00697988" w:rsidRPr="00602393" w14:paraId="2F514159" w14:textId="77777777" w:rsidTr="00697988">
        <w:tc>
          <w:tcPr>
            <w:tcW w:w="1328" w:type="dxa"/>
            <w:shd w:val="clear" w:color="auto" w:fill="auto"/>
          </w:tcPr>
          <w:p w14:paraId="27BC453E" w14:textId="77777777" w:rsidR="00697988" w:rsidRPr="00CD4B48" w:rsidRDefault="00697988" w:rsidP="002F78D2">
            <w:pPr>
              <w:spacing w:after="0"/>
              <w:jc w:val="both"/>
              <w:rPr>
                <w:rFonts w:ascii="Arial" w:eastAsia="SimSun" w:hAnsi="Arial" w:cs="Arial"/>
                <w:bCs/>
                <w:lang w:eastAsia="zh-CN"/>
              </w:rPr>
            </w:pPr>
            <w:r>
              <w:rPr>
                <w:rFonts w:ascii="Arial" w:eastAsia="SimSun" w:hAnsi="Arial" w:cs="Arial" w:hint="eastAsia"/>
                <w:bCs/>
                <w:lang w:eastAsia="zh-CN"/>
              </w:rPr>
              <w:t>CATT</w:t>
            </w:r>
          </w:p>
        </w:tc>
        <w:tc>
          <w:tcPr>
            <w:tcW w:w="1373" w:type="dxa"/>
          </w:tcPr>
          <w:p w14:paraId="7CB92147" w14:textId="77777777" w:rsidR="00697988" w:rsidRPr="00CD4B48" w:rsidRDefault="00697988" w:rsidP="002F78D2">
            <w:pPr>
              <w:spacing w:after="0"/>
              <w:jc w:val="both"/>
              <w:rPr>
                <w:rFonts w:ascii="Arial" w:eastAsia="SimSun" w:hAnsi="Arial" w:cs="Arial"/>
                <w:bCs/>
                <w:lang w:eastAsia="zh-CN"/>
              </w:rPr>
            </w:pPr>
            <w:r>
              <w:rPr>
                <w:rFonts w:ascii="Arial" w:eastAsia="SimSun" w:hAnsi="Arial" w:cs="Arial"/>
                <w:bCs/>
                <w:lang w:eastAsia="zh-CN"/>
              </w:rPr>
              <w:t>O</w:t>
            </w:r>
            <w:r>
              <w:rPr>
                <w:rFonts w:ascii="Arial" w:eastAsia="SimSun" w:hAnsi="Arial" w:cs="Arial" w:hint="eastAsia"/>
                <w:bCs/>
                <w:lang w:eastAsia="zh-CN"/>
              </w:rPr>
              <w:t>ption 2</w:t>
            </w:r>
          </w:p>
        </w:tc>
        <w:tc>
          <w:tcPr>
            <w:tcW w:w="7982" w:type="dxa"/>
            <w:shd w:val="clear" w:color="auto" w:fill="auto"/>
          </w:tcPr>
          <w:p w14:paraId="653EA51D" w14:textId="77777777" w:rsidR="00697988" w:rsidRPr="00602393" w:rsidRDefault="00697988" w:rsidP="00E26E63">
            <w:pPr>
              <w:spacing w:after="0"/>
              <w:jc w:val="both"/>
              <w:rPr>
                <w:rFonts w:ascii="Arial" w:hAnsi="Arial" w:cs="Arial"/>
                <w:bCs/>
                <w:lang w:eastAsia="ko-KR"/>
              </w:rPr>
            </w:pPr>
          </w:p>
        </w:tc>
      </w:tr>
      <w:tr w:rsidR="00697988" w:rsidRPr="00602393" w14:paraId="5E1E53AB" w14:textId="77777777" w:rsidTr="00697988">
        <w:tc>
          <w:tcPr>
            <w:tcW w:w="1328" w:type="dxa"/>
            <w:shd w:val="clear" w:color="auto" w:fill="auto"/>
          </w:tcPr>
          <w:p w14:paraId="5B44B7D1" w14:textId="184E7880" w:rsidR="00697988" w:rsidRPr="00602393" w:rsidRDefault="00A72F6F" w:rsidP="00E26E63">
            <w:pPr>
              <w:spacing w:after="0"/>
              <w:jc w:val="both"/>
              <w:rPr>
                <w:rFonts w:ascii="Arial" w:hAnsi="Arial" w:cs="Arial"/>
                <w:bCs/>
                <w:lang w:eastAsia="ko-KR"/>
              </w:rPr>
            </w:pPr>
            <w:r>
              <w:rPr>
                <w:rFonts w:ascii="Arial" w:hAnsi="Arial" w:cs="Arial"/>
                <w:bCs/>
                <w:lang w:eastAsia="ko-KR"/>
              </w:rPr>
              <w:t>Apple</w:t>
            </w:r>
          </w:p>
        </w:tc>
        <w:tc>
          <w:tcPr>
            <w:tcW w:w="1373" w:type="dxa"/>
          </w:tcPr>
          <w:p w14:paraId="764CA783" w14:textId="3094F44D" w:rsidR="00697988" w:rsidRPr="00602393" w:rsidRDefault="00A72F6F" w:rsidP="00E26E63">
            <w:pPr>
              <w:spacing w:after="0"/>
              <w:jc w:val="both"/>
              <w:rPr>
                <w:rFonts w:ascii="Arial" w:hAnsi="Arial" w:cs="Arial"/>
                <w:bCs/>
                <w:lang w:eastAsia="ko-KR"/>
              </w:rPr>
            </w:pPr>
            <w:r>
              <w:rPr>
                <w:rFonts w:ascii="Arial" w:hAnsi="Arial" w:cs="Arial"/>
                <w:bCs/>
                <w:lang w:eastAsia="ko-KR"/>
              </w:rPr>
              <w:t>Option 2</w:t>
            </w:r>
          </w:p>
        </w:tc>
        <w:tc>
          <w:tcPr>
            <w:tcW w:w="7982" w:type="dxa"/>
            <w:shd w:val="clear" w:color="auto" w:fill="auto"/>
          </w:tcPr>
          <w:p w14:paraId="75C33D94" w14:textId="77777777" w:rsidR="00697988" w:rsidRPr="00602393" w:rsidRDefault="00697988" w:rsidP="00E26E63">
            <w:pPr>
              <w:spacing w:after="0"/>
              <w:jc w:val="both"/>
              <w:rPr>
                <w:rFonts w:ascii="Arial" w:hAnsi="Arial" w:cs="Arial"/>
                <w:bCs/>
                <w:lang w:eastAsia="ko-KR"/>
              </w:rPr>
            </w:pPr>
          </w:p>
        </w:tc>
      </w:tr>
      <w:tr w:rsidR="00697988" w:rsidRPr="00602393" w14:paraId="26BE6323" w14:textId="77777777" w:rsidTr="00697988">
        <w:tc>
          <w:tcPr>
            <w:tcW w:w="1328" w:type="dxa"/>
            <w:shd w:val="clear" w:color="auto" w:fill="auto"/>
          </w:tcPr>
          <w:p w14:paraId="4C7CBF88" w14:textId="77777777" w:rsidR="00697988" w:rsidRDefault="00697988" w:rsidP="00E26E63">
            <w:pPr>
              <w:spacing w:after="0"/>
              <w:jc w:val="both"/>
              <w:rPr>
                <w:rFonts w:ascii="Arial" w:hAnsi="Arial" w:cs="Arial"/>
                <w:bCs/>
                <w:lang w:eastAsia="ko-KR"/>
              </w:rPr>
            </w:pPr>
          </w:p>
        </w:tc>
        <w:tc>
          <w:tcPr>
            <w:tcW w:w="1373" w:type="dxa"/>
          </w:tcPr>
          <w:p w14:paraId="68CC9A46" w14:textId="77777777" w:rsidR="00697988" w:rsidRDefault="00697988" w:rsidP="00E26E63">
            <w:pPr>
              <w:spacing w:after="0"/>
              <w:jc w:val="both"/>
              <w:rPr>
                <w:rFonts w:ascii="Arial" w:hAnsi="Arial" w:cs="Arial"/>
                <w:bCs/>
                <w:lang w:eastAsia="ko-KR"/>
              </w:rPr>
            </w:pPr>
          </w:p>
        </w:tc>
        <w:tc>
          <w:tcPr>
            <w:tcW w:w="7982" w:type="dxa"/>
            <w:shd w:val="clear" w:color="auto" w:fill="auto"/>
          </w:tcPr>
          <w:p w14:paraId="0C474F6B" w14:textId="77777777" w:rsidR="00697988" w:rsidRPr="008A3F2A" w:rsidRDefault="00697988" w:rsidP="00E26E63">
            <w:pPr>
              <w:spacing w:after="0"/>
              <w:jc w:val="both"/>
              <w:rPr>
                <w:rFonts w:ascii="Arial" w:hAnsi="Arial" w:cs="Arial"/>
                <w:bCs/>
                <w:lang w:eastAsia="ko-KR"/>
              </w:rPr>
            </w:pPr>
          </w:p>
        </w:tc>
      </w:tr>
    </w:tbl>
    <w:p w14:paraId="70EDF015" w14:textId="77777777" w:rsidR="000F2087" w:rsidRDefault="000F2087" w:rsidP="00B83E7B">
      <w:pPr>
        <w:pStyle w:val="Doc-text2"/>
        <w:tabs>
          <w:tab w:val="left" w:pos="340"/>
        </w:tabs>
        <w:ind w:left="0" w:firstLine="0"/>
        <w:jc w:val="both"/>
        <w:rPr>
          <w:rFonts w:eastAsiaTheme="minorEastAsia" w:cs="Arial"/>
          <w:lang w:val="en-GB"/>
        </w:rPr>
      </w:pPr>
    </w:p>
    <w:p w14:paraId="73204292" w14:textId="77777777" w:rsidR="000F2087" w:rsidRDefault="000F2087" w:rsidP="00B83E7B">
      <w:pPr>
        <w:pStyle w:val="Doc-text2"/>
        <w:tabs>
          <w:tab w:val="left" w:pos="340"/>
        </w:tabs>
        <w:ind w:left="0" w:firstLine="0"/>
        <w:jc w:val="both"/>
        <w:rPr>
          <w:rFonts w:eastAsia="SimSun" w:cs="Arial"/>
          <w:lang w:val="en-GB" w:eastAsia="zh-CN"/>
        </w:rPr>
      </w:pPr>
      <w:r>
        <w:rPr>
          <w:rFonts w:eastAsia="SimSun" w:cs="Arial" w:hint="eastAsia"/>
          <w:lang w:val="en-GB" w:eastAsia="zh-CN"/>
        </w:rPr>
        <w:t>I</w:t>
      </w:r>
      <w:r>
        <w:rPr>
          <w:rFonts w:eastAsia="SimSun" w:cs="Arial"/>
          <w:lang w:val="en-GB" w:eastAsia="zh-CN"/>
        </w:rPr>
        <w:t>n [3], there are the following proposals:</w:t>
      </w:r>
    </w:p>
    <w:p w14:paraId="37A6DF70" w14:textId="77777777" w:rsidR="000F2087" w:rsidRPr="00DF7703" w:rsidRDefault="000F2087" w:rsidP="000F2087">
      <w:pPr>
        <w:rPr>
          <w:b/>
          <w:lang w:eastAsia="zh-CN"/>
        </w:rPr>
      </w:pPr>
      <w:r w:rsidRPr="00DF7703">
        <w:rPr>
          <w:rFonts w:hint="eastAsia"/>
          <w:b/>
          <w:lang w:eastAsia="zh-CN"/>
        </w:rPr>
        <w:t>P</w:t>
      </w:r>
      <w:r w:rsidRPr="00DF7703">
        <w:rPr>
          <w:b/>
          <w:lang w:eastAsia="zh-CN"/>
        </w:rPr>
        <w:t xml:space="preserve">roposal 1: </w:t>
      </w:r>
      <w:r>
        <w:rPr>
          <w:b/>
          <w:lang w:eastAsia="zh-CN"/>
        </w:rPr>
        <w:t xml:space="preserve">D1 delay ratio measurement results should include DRB id and </w:t>
      </w:r>
      <w:proofErr w:type="spellStart"/>
      <w:r>
        <w:rPr>
          <w:b/>
          <w:lang w:eastAsia="zh-CN"/>
        </w:rPr>
        <w:t>excessDelay</w:t>
      </w:r>
      <w:proofErr w:type="spellEnd"/>
      <w:r>
        <w:rPr>
          <w:b/>
          <w:lang w:eastAsia="zh-CN"/>
        </w:rPr>
        <w:t xml:space="preserve"> info, and they can be included in the </w:t>
      </w:r>
      <w:r w:rsidRPr="00DF7703">
        <w:rPr>
          <w:b/>
          <w:lang w:eastAsia="zh-CN"/>
        </w:rPr>
        <w:t xml:space="preserve">IE </w:t>
      </w:r>
      <w:proofErr w:type="spellStart"/>
      <w:r w:rsidRPr="00DF7703">
        <w:rPr>
          <w:b/>
          <w:i/>
        </w:rPr>
        <w:t>MeasResults</w:t>
      </w:r>
      <w:proofErr w:type="spellEnd"/>
      <w:r>
        <w:rPr>
          <w:b/>
          <w:lang w:eastAsia="zh-CN"/>
        </w:rPr>
        <w:t>.</w:t>
      </w:r>
    </w:p>
    <w:p w14:paraId="17D6A408" w14:textId="77777777" w:rsidR="000F2087" w:rsidRPr="00DF7703" w:rsidRDefault="000F2087" w:rsidP="000F2087">
      <w:pPr>
        <w:rPr>
          <w:b/>
          <w:lang w:eastAsia="zh-CN"/>
        </w:rPr>
      </w:pPr>
      <w:r w:rsidRPr="00DF7703">
        <w:rPr>
          <w:rFonts w:hint="eastAsia"/>
          <w:b/>
          <w:lang w:eastAsia="zh-CN"/>
        </w:rPr>
        <w:t>P</w:t>
      </w:r>
      <w:r w:rsidRPr="00DF7703">
        <w:rPr>
          <w:b/>
          <w:lang w:eastAsia="zh-CN"/>
        </w:rPr>
        <w:t xml:space="preserve">roposal </w:t>
      </w:r>
      <w:r>
        <w:rPr>
          <w:b/>
          <w:lang w:eastAsia="zh-CN"/>
        </w:rPr>
        <w:t>2</w:t>
      </w:r>
      <w:r w:rsidRPr="00DF7703">
        <w:rPr>
          <w:b/>
          <w:lang w:eastAsia="zh-CN"/>
        </w:rPr>
        <w:t xml:space="preserve">: </w:t>
      </w:r>
      <w:r>
        <w:rPr>
          <w:b/>
          <w:lang w:eastAsia="zh-CN"/>
        </w:rPr>
        <w:t xml:space="preserve">D1 delay ratio measurement configuration should include DRB id and delay threshold, and they can be included in the </w:t>
      </w:r>
      <w:r w:rsidRPr="00DF7703">
        <w:rPr>
          <w:b/>
          <w:lang w:eastAsia="zh-CN"/>
        </w:rPr>
        <w:t xml:space="preserve">IE </w:t>
      </w:r>
      <w:proofErr w:type="spellStart"/>
      <w:r w:rsidRPr="00494D1A">
        <w:rPr>
          <w:b/>
          <w:i/>
        </w:rPr>
        <w:t>ReportConfigNR</w:t>
      </w:r>
      <w:proofErr w:type="spellEnd"/>
      <w:r>
        <w:rPr>
          <w:b/>
          <w:lang w:eastAsia="zh-CN"/>
        </w:rPr>
        <w:t>.</w:t>
      </w:r>
    </w:p>
    <w:p w14:paraId="205F804E" w14:textId="77777777" w:rsidR="000F2087" w:rsidRDefault="000F2087" w:rsidP="000F2087">
      <w:pPr>
        <w:rPr>
          <w:b/>
          <w:lang w:eastAsia="zh-CN"/>
        </w:rPr>
      </w:pPr>
      <w:r w:rsidRPr="00DF7703">
        <w:rPr>
          <w:rFonts w:hint="eastAsia"/>
          <w:b/>
          <w:lang w:eastAsia="zh-CN"/>
        </w:rPr>
        <w:t>P</w:t>
      </w:r>
      <w:r w:rsidRPr="00DF7703">
        <w:rPr>
          <w:b/>
          <w:lang w:eastAsia="zh-CN"/>
        </w:rPr>
        <w:t xml:space="preserve">roposal </w:t>
      </w:r>
      <w:r>
        <w:rPr>
          <w:b/>
          <w:lang w:eastAsia="zh-CN"/>
        </w:rPr>
        <w:t>3</w:t>
      </w:r>
      <w:r w:rsidRPr="00DF7703">
        <w:rPr>
          <w:b/>
          <w:lang w:eastAsia="zh-CN"/>
        </w:rPr>
        <w:t xml:space="preserve">: </w:t>
      </w:r>
      <w:r>
        <w:rPr>
          <w:b/>
          <w:lang w:eastAsia="zh-CN"/>
        </w:rPr>
        <w:t>For D1 delay threshold values, the following values can be included:</w:t>
      </w:r>
    </w:p>
    <w:p w14:paraId="0AC9E90F" w14:textId="77777777" w:rsidR="000F2087" w:rsidRDefault="000F2087" w:rsidP="000F2087">
      <w:pPr>
        <w:rPr>
          <w:rFonts w:eastAsia="SimSun" w:cs="Arial"/>
          <w:lang w:eastAsia="zh-CN"/>
        </w:rPr>
      </w:pPr>
      <w:r w:rsidRPr="006A54B9">
        <w:rPr>
          <w:rFonts w:hint="eastAsia"/>
          <w:b/>
          <w:lang w:eastAsia="zh-CN"/>
        </w:rPr>
        <w:t>2</w:t>
      </w:r>
      <w:r w:rsidRPr="006A54B9">
        <w:rPr>
          <w:b/>
          <w:lang w:eastAsia="zh-CN"/>
        </w:rPr>
        <w:t>50us, 0.5ms, 1ms, 2ms, 4ms, 10ms, 20ms, 50ms, 100ms, 500ms (10 values)</w:t>
      </w:r>
    </w:p>
    <w:p w14:paraId="7EFEAB2E" w14:textId="77777777" w:rsidR="000F2087" w:rsidRDefault="000F2087" w:rsidP="00B83E7B">
      <w:pPr>
        <w:pStyle w:val="Doc-text2"/>
        <w:tabs>
          <w:tab w:val="left" w:pos="340"/>
        </w:tabs>
        <w:ind w:left="0" w:firstLine="0"/>
        <w:jc w:val="both"/>
        <w:rPr>
          <w:rFonts w:eastAsiaTheme="minorEastAsia" w:cs="Arial"/>
          <w:lang w:val="en-GB"/>
        </w:rPr>
      </w:pPr>
    </w:p>
    <w:p w14:paraId="0AF9EF89" w14:textId="77777777" w:rsidR="000F2087" w:rsidRPr="00B83E7B" w:rsidRDefault="000F2087" w:rsidP="000F2087">
      <w:pPr>
        <w:spacing w:after="0"/>
        <w:jc w:val="both"/>
        <w:rPr>
          <w:rFonts w:ascii="Arial" w:hAnsi="Arial" w:cs="Arial"/>
          <w:b/>
          <w:bCs/>
          <w:highlight w:val="yellow"/>
        </w:rPr>
      </w:pPr>
      <w:r w:rsidRPr="008D04C4">
        <w:rPr>
          <w:rFonts w:ascii="Arial" w:hAnsi="Arial" w:cs="Arial"/>
          <w:b/>
        </w:rPr>
        <w:t xml:space="preserve">Question </w:t>
      </w:r>
      <w:r>
        <w:rPr>
          <w:rFonts w:ascii="Arial" w:hAnsi="Arial" w:cs="Arial"/>
          <w:b/>
        </w:rPr>
        <w:t>5</w:t>
      </w:r>
      <w:r w:rsidRPr="008D04C4">
        <w:rPr>
          <w:rFonts w:ascii="Arial" w:hAnsi="Arial" w:cs="Arial"/>
          <w:b/>
        </w:rPr>
        <w:t xml:space="preserve">: </w:t>
      </w:r>
      <w:r>
        <w:rPr>
          <w:rFonts w:ascii="Arial" w:hAnsi="Arial" w:cs="Arial"/>
          <w:b/>
        </w:rPr>
        <w:t>Please companies provide your comments regarding the above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732"/>
        <w:gridCol w:w="7402"/>
      </w:tblGrid>
      <w:tr w:rsidR="000F2087" w:rsidRPr="00602393" w14:paraId="08AC2294" w14:textId="77777777" w:rsidTr="00F3052E">
        <w:tc>
          <w:tcPr>
            <w:tcW w:w="1323" w:type="dxa"/>
            <w:shd w:val="clear" w:color="auto" w:fill="D9D9D9"/>
          </w:tcPr>
          <w:p w14:paraId="31671CEF" w14:textId="77777777" w:rsidR="000F2087" w:rsidRPr="00602393" w:rsidRDefault="000F2087" w:rsidP="00E26E63">
            <w:pPr>
              <w:spacing w:after="0"/>
              <w:jc w:val="both"/>
              <w:rPr>
                <w:rFonts w:ascii="Arial" w:hAnsi="Arial" w:cs="Arial"/>
                <w:b/>
                <w:bCs/>
                <w:lang w:eastAsia="zh-CN"/>
              </w:rPr>
            </w:pPr>
            <w:r w:rsidRPr="00602393">
              <w:rPr>
                <w:rFonts w:ascii="Arial" w:hAnsi="Arial" w:cs="Arial"/>
                <w:b/>
                <w:bCs/>
                <w:lang w:eastAsia="zh-CN"/>
              </w:rPr>
              <w:t>Company</w:t>
            </w:r>
          </w:p>
        </w:tc>
        <w:tc>
          <w:tcPr>
            <w:tcW w:w="1732" w:type="dxa"/>
            <w:shd w:val="clear" w:color="auto" w:fill="D9D9D9"/>
          </w:tcPr>
          <w:p w14:paraId="5BCDBF36" w14:textId="77777777" w:rsidR="000F2087" w:rsidRPr="007D023E" w:rsidRDefault="000F2087" w:rsidP="00E26E63">
            <w:pPr>
              <w:spacing w:after="0"/>
              <w:jc w:val="both"/>
              <w:rPr>
                <w:rFonts w:ascii="Arial" w:eastAsia="SimSun" w:hAnsi="Arial" w:cs="Arial"/>
                <w:b/>
                <w:bCs/>
                <w:lang w:eastAsia="zh-CN"/>
              </w:rPr>
            </w:pPr>
            <w:r>
              <w:rPr>
                <w:rFonts w:ascii="Arial" w:eastAsia="SimSun" w:hAnsi="Arial" w:cs="Arial"/>
                <w:b/>
                <w:bCs/>
                <w:lang w:eastAsia="zh-CN"/>
              </w:rPr>
              <w:t>Which of proposals are acceptable?</w:t>
            </w:r>
          </w:p>
        </w:tc>
        <w:tc>
          <w:tcPr>
            <w:tcW w:w="7402" w:type="dxa"/>
            <w:shd w:val="clear" w:color="auto" w:fill="D9D9D9"/>
          </w:tcPr>
          <w:p w14:paraId="7F2D51E8" w14:textId="77777777" w:rsidR="000F2087" w:rsidRPr="00602393" w:rsidRDefault="000F2087" w:rsidP="00E26E63">
            <w:pPr>
              <w:spacing w:after="0"/>
              <w:jc w:val="both"/>
              <w:rPr>
                <w:rFonts w:ascii="Arial" w:hAnsi="Arial" w:cs="Arial"/>
                <w:b/>
                <w:bCs/>
                <w:lang w:eastAsia="zh-CN"/>
              </w:rPr>
            </w:pPr>
            <w:r w:rsidRPr="00602393">
              <w:rPr>
                <w:rFonts w:ascii="Arial" w:hAnsi="Arial" w:cs="Arial"/>
                <w:b/>
                <w:bCs/>
                <w:lang w:eastAsia="zh-CN"/>
              </w:rPr>
              <w:t>Comments</w:t>
            </w:r>
          </w:p>
        </w:tc>
      </w:tr>
      <w:tr w:rsidR="000F2087" w:rsidRPr="00602393" w14:paraId="634A2E80" w14:textId="77777777" w:rsidTr="00F3052E">
        <w:tc>
          <w:tcPr>
            <w:tcW w:w="1323" w:type="dxa"/>
            <w:shd w:val="clear" w:color="auto" w:fill="auto"/>
          </w:tcPr>
          <w:p w14:paraId="4EB72D74" w14:textId="77777777" w:rsidR="000F2087" w:rsidRPr="000041F8" w:rsidRDefault="005F3E27" w:rsidP="00E26E63">
            <w:pPr>
              <w:spacing w:after="0"/>
              <w:jc w:val="both"/>
              <w:rPr>
                <w:rFonts w:ascii="Arial" w:eastAsia="MS Mincho" w:hAnsi="Arial" w:cs="Arial"/>
                <w:bCs/>
                <w:lang w:eastAsia="ja-JP"/>
              </w:rPr>
            </w:pPr>
            <w:r>
              <w:rPr>
                <w:rFonts w:ascii="Arial" w:eastAsia="MS Mincho" w:hAnsi="Arial" w:cs="Arial"/>
                <w:bCs/>
                <w:lang w:eastAsia="ja-JP"/>
              </w:rPr>
              <w:t xml:space="preserve">Qualcomm </w:t>
            </w:r>
          </w:p>
        </w:tc>
        <w:tc>
          <w:tcPr>
            <w:tcW w:w="1732" w:type="dxa"/>
          </w:tcPr>
          <w:p w14:paraId="6457A2FD" w14:textId="77777777" w:rsidR="000F2087" w:rsidRPr="000041F8" w:rsidRDefault="009B44F4" w:rsidP="00E26E63">
            <w:pPr>
              <w:spacing w:after="0"/>
              <w:jc w:val="both"/>
              <w:rPr>
                <w:rFonts w:ascii="Arial" w:eastAsia="MS Mincho" w:hAnsi="Arial" w:cs="Arial"/>
                <w:bCs/>
                <w:lang w:eastAsia="ja-JP"/>
              </w:rPr>
            </w:pPr>
            <w:r>
              <w:rPr>
                <w:rFonts w:ascii="Arial" w:eastAsia="MS Mincho" w:hAnsi="Arial" w:cs="Arial"/>
                <w:bCs/>
                <w:lang w:eastAsia="ja-JP"/>
              </w:rPr>
              <w:t>Proposal 1</w:t>
            </w:r>
            <w:r w:rsidR="00E04306">
              <w:rPr>
                <w:rFonts w:ascii="Arial" w:eastAsia="MS Mincho" w:hAnsi="Arial" w:cs="Arial"/>
                <w:bCs/>
                <w:lang w:eastAsia="ja-JP"/>
              </w:rPr>
              <w:t xml:space="preserve"> and proposal 3</w:t>
            </w:r>
          </w:p>
        </w:tc>
        <w:tc>
          <w:tcPr>
            <w:tcW w:w="7402" w:type="dxa"/>
            <w:shd w:val="clear" w:color="auto" w:fill="auto"/>
          </w:tcPr>
          <w:p w14:paraId="1114BAAD" w14:textId="77777777" w:rsidR="000F2087" w:rsidRPr="000041F8" w:rsidRDefault="00E04306" w:rsidP="00E26E63">
            <w:pPr>
              <w:spacing w:after="0"/>
              <w:jc w:val="both"/>
              <w:rPr>
                <w:rFonts w:ascii="Arial" w:eastAsia="MS Mincho" w:hAnsi="Arial" w:cs="Arial"/>
                <w:bCs/>
                <w:lang w:eastAsia="ja-JP"/>
              </w:rPr>
            </w:pPr>
            <w:r>
              <w:rPr>
                <w:rFonts w:ascii="Arial" w:eastAsia="MS Mincho" w:hAnsi="Arial" w:cs="Arial"/>
                <w:bCs/>
                <w:lang w:eastAsia="ja-JP"/>
              </w:rPr>
              <w:t xml:space="preserve">Similar solution method as D1 average delay measurement. </w:t>
            </w:r>
          </w:p>
        </w:tc>
      </w:tr>
      <w:tr w:rsidR="000F2087" w:rsidRPr="00602393" w14:paraId="73FBE1A3" w14:textId="77777777" w:rsidTr="00F3052E">
        <w:tc>
          <w:tcPr>
            <w:tcW w:w="1323" w:type="dxa"/>
            <w:shd w:val="clear" w:color="auto" w:fill="auto"/>
          </w:tcPr>
          <w:p w14:paraId="2FE6D26C" w14:textId="77777777" w:rsidR="000F2087" w:rsidRPr="00602393" w:rsidRDefault="00616920" w:rsidP="00E26E63">
            <w:pPr>
              <w:spacing w:after="0"/>
              <w:jc w:val="both"/>
              <w:rPr>
                <w:rFonts w:ascii="Arial" w:hAnsi="Arial" w:cs="Arial"/>
                <w:bCs/>
                <w:lang w:eastAsia="zh-CN"/>
              </w:rPr>
            </w:pPr>
            <w:r>
              <w:rPr>
                <w:rFonts w:ascii="Arial" w:hAnsi="Arial" w:cs="Arial"/>
                <w:bCs/>
                <w:lang w:eastAsia="zh-CN"/>
              </w:rPr>
              <w:t>vivo</w:t>
            </w:r>
          </w:p>
        </w:tc>
        <w:tc>
          <w:tcPr>
            <w:tcW w:w="1732" w:type="dxa"/>
          </w:tcPr>
          <w:p w14:paraId="45233E9E" w14:textId="77777777" w:rsidR="000F2087" w:rsidRPr="00602393" w:rsidRDefault="00616920" w:rsidP="00E26E63">
            <w:pPr>
              <w:spacing w:after="0"/>
              <w:jc w:val="both"/>
              <w:rPr>
                <w:rFonts w:ascii="Arial" w:hAnsi="Arial" w:cs="Arial"/>
                <w:bCs/>
                <w:lang w:eastAsia="zh-CN"/>
              </w:rPr>
            </w:pPr>
            <w:r>
              <w:rPr>
                <w:rFonts w:ascii="Arial" w:hAnsi="Arial" w:cs="Arial"/>
                <w:bCs/>
                <w:lang w:eastAsia="zh-CN"/>
              </w:rPr>
              <w:t>P2</w:t>
            </w:r>
          </w:p>
        </w:tc>
        <w:tc>
          <w:tcPr>
            <w:tcW w:w="7402" w:type="dxa"/>
            <w:shd w:val="clear" w:color="auto" w:fill="auto"/>
          </w:tcPr>
          <w:p w14:paraId="742614E1" w14:textId="77777777" w:rsidR="000F2087" w:rsidRPr="00602393" w:rsidRDefault="000F2087" w:rsidP="00E26E63">
            <w:pPr>
              <w:spacing w:after="0"/>
              <w:jc w:val="both"/>
              <w:rPr>
                <w:rFonts w:ascii="Arial" w:hAnsi="Arial" w:cs="Arial"/>
                <w:bCs/>
                <w:lang w:eastAsia="zh-CN"/>
              </w:rPr>
            </w:pPr>
          </w:p>
        </w:tc>
      </w:tr>
      <w:tr w:rsidR="000F2087" w:rsidRPr="00602393" w14:paraId="50A143ED" w14:textId="77777777" w:rsidTr="00F3052E">
        <w:tc>
          <w:tcPr>
            <w:tcW w:w="1323" w:type="dxa"/>
            <w:shd w:val="clear" w:color="auto" w:fill="auto"/>
          </w:tcPr>
          <w:p w14:paraId="210C2B9E" w14:textId="77777777" w:rsidR="000F2087" w:rsidRPr="00602393" w:rsidRDefault="00DF6711" w:rsidP="00E26E63">
            <w:pPr>
              <w:spacing w:after="0"/>
              <w:jc w:val="both"/>
              <w:rPr>
                <w:rFonts w:ascii="Arial" w:hAnsi="Arial" w:cs="Arial"/>
                <w:bCs/>
                <w:lang w:eastAsia="ko-KR"/>
              </w:rPr>
            </w:pPr>
            <w:r>
              <w:rPr>
                <w:rFonts w:ascii="Arial" w:hAnsi="Arial" w:cs="Arial"/>
                <w:bCs/>
                <w:lang w:eastAsia="ko-KR"/>
              </w:rPr>
              <w:t>Ericsson</w:t>
            </w:r>
          </w:p>
        </w:tc>
        <w:tc>
          <w:tcPr>
            <w:tcW w:w="1732" w:type="dxa"/>
          </w:tcPr>
          <w:p w14:paraId="6AF21A8C" w14:textId="77777777" w:rsidR="000F2087" w:rsidRPr="00602393" w:rsidRDefault="00E95F16" w:rsidP="00E26E63">
            <w:pPr>
              <w:spacing w:after="0"/>
              <w:jc w:val="both"/>
              <w:rPr>
                <w:rFonts w:ascii="Arial" w:hAnsi="Arial" w:cs="Arial"/>
                <w:bCs/>
                <w:lang w:eastAsia="zh-CN"/>
              </w:rPr>
            </w:pPr>
            <w:r>
              <w:rPr>
                <w:rFonts w:ascii="Arial" w:hAnsi="Arial" w:cs="Arial"/>
                <w:bCs/>
                <w:lang w:eastAsia="zh-CN"/>
              </w:rPr>
              <w:t>P1</w:t>
            </w:r>
            <w:r w:rsidR="004E4194">
              <w:rPr>
                <w:rFonts w:ascii="Arial" w:hAnsi="Arial" w:cs="Arial"/>
                <w:bCs/>
                <w:lang w:eastAsia="zh-CN"/>
              </w:rPr>
              <w:t xml:space="preserve">, </w:t>
            </w:r>
            <w:r w:rsidR="0000235F">
              <w:rPr>
                <w:rFonts w:ascii="Arial" w:hAnsi="Arial" w:cs="Arial"/>
                <w:bCs/>
                <w:lang w:eastAsia="zh-CN"/>
              </w:rPr>
              <w:t>P3</w:t>
            </w:r>
          </w:p>
        </w:tc>
        <w:tc>
          <w:tcPr>
            <w:tcW w:w="7402" w:type="dxa"/>
            <w:shd w:val="clear" w:color="auto" w:fill="auto"/>
          </w:tcPr>
          <w:p w14:paraId="64F15801" w14:textId="77777777" w:rsidR="000F2087" w:rsidRDefault="006215A8" w:rsidP="00E26E63">
            <w:pPr>
              <w:spacing w:after="0"/>
              <w:jc w:val="both"/>
              <w:rPr>
                <w:rFonts w:ascii="Arial" w:hAnsi="Arial" w:cs="Arial"/>
                <w:bCs/>
                <w:lang w:eastAsia="zh-CN"/>
              </w:rPr>
            </w:pPr>
            <w:proofErr w:type="spellStart"/>
            <w:r>
              <w:rPr>
                <w:rFonts w:ascii="Arial" w:hAnsi="Arial" w:cs="Arial"/>
                <w:bCs/>
                <w:lang w:eastAsia="zh-CN"/>
              </w:rPr>
              <w:t>Regad</w:t>
            </w:r>
            <w:r w:rsidR="003E4D7E">
              <w:rPr>
                <w:rFonts w:ascii="Arial" w:hAnsi="Arial" w:cs="Arial"/>
                <w:bCs/>
                <w:lang w:eastAsia="zh-CN"/>
              </w:rPr>
              <w:t>i</w:t>
            </w:r>
            <w:r>
              <w:rPr>
                <w:rFonts w:ascii="Arial" w:hAnsi="Arial" w:cs="Arial"/>
                <w:bCs/>
                <w:lang w:eastAsia="zh-CN"/>
              </w:rPr>
              <w:t>ng</w:t>
            </w:r>
            <w:proofErr w:type="spellEnd"/>
            <w:r w:rsidR="00ED7DB2">
              <w:rPr>
                <w:rFonts w:ascii="Arial" w:hAnsi="Arial" w:cs="Arial"/>
                <w:bCs/>
                <w:lang w:eastAsia="zh-CN"/>
              </w:rPr>
              <w:t xml:space="preserve"> P2, we think network should be able to configure different delay threshold for different DRBs, because:</w:t>
            </w:r>
          </w:p>
          <w:p w14:paraId="19CA14FA" w14:textId="77777777" w:rsidR="00ED7DB2" w:rsidRDefault="00ED7DB2" w:rsidP="00ED7DB2">
            <w:pPr>
              <w:pStyle w:val="ListParagraph"/>
              <w:numPr>
                <w:ilvl w:val="0"/>
                <w:numId w:val="20"/>
              </w:numPr>
              <w:jc w:val="both"/>
              <w:rPr>
                <w:rFonts w:ascii="Arial" w:hAnsi="Arial" w:cs="Arial"/>
                <w:bCs/>
                <w:lang w:eastAsia="zh-CN"/>
              </w:rPr>
            </w:pPr>
            <w:r>
              <w:rPr>
                <w:rFonts w:ascii="Arial" w:hAnsi="Arial" w:cs="Arial"/>
                <w:bCs/>
                <w:lang w:eastAsia="zh-CN"/>
              </w:rPr>
              <w:t xml:space="preserve">Different DRBs are used for different slices, and different slices have different delay requirements (URLLC and </w:t>
            </w:r>
            <w:proofErr w:type="spellStart"/>
            <w:r>
              <w:rPr>
                <w:rFonts w:ascii="Arial" w:hAnsi="Arial" w:cs="Arial"/>
                <w:bCs/>
                <w:lang w:eastAsia="zh-CN"/>
              </w:rPr>
              <w:t>eMBB</w:t>
            </w:r>
            <w:proofErr w:type="spellEnd"/>
            <w:r>
              <w:rPr>
                <w:rFonts w:ascii="Arial" w:hAnsi="Arial" w:cs="Arial"/>
                <w:bCs/>
                <w:lang w:eastAsia="zh-CN"/>
              </w:rPr>
              <w:t>)</w:t>
            </w:r>
          </w:p>
          <w:p w14:paraId="789382E6" w14:textId="77777777" w:rsidR="009877DC" w:rsidRDefault="00ED7DB2" w:rsidP="00ED7DB2">
            <w:pPr>
              <w:pStyle w:val="ListParagraph"/>
              <w:numPr>
                <w:ilvl w:val="0"/>
                <w:numId w:val="20"/>
              </w:numPr>
              <w:jc w:val="both"/>
              <w:rPr>
                <w:rFonts w:ascii="Arial" w:hAnsi="Arial" w:cs="Arial"/>
                <w:bCs/>
                <w:lang w:eastAsia="zh-CN"/>
              </w:rPr>
            </w:pPr>
            <w:r>
              <w:rPr>
                <w:rFonts w:ascii="Arial" w:hAnsi="Arial" w:cs="Arial"/>
                <w:bCs/>
                <w:lang w:eastAsia="zh-CN"/>
              </w:rPr>
              <w:t xml:space="preserve">NR spans across multiple SCS from 15KHz to </w:t>
            </w:r>
            <w:r w:rsidR="009877DC">
              <w:rPr>
                <w:rFonts w:ascii="Arial" w:hAnsi="Arial" w:cs="Arial"/>
                <w:bCs/>
                <w:lang w:eastAsia="zh-CN"/>
              </w:rPr>
              <w:t>120</w:t>
            </w:r>
            <w:r>
              <w:rPr>
                <w:rFonts w:ascii="Arial" w:hAnsi="Arial" w:cs="Arial"/>
                <w:bCs/>
                <w:lang w:eastAsia="zh-CN"/>
              </w:rPr>
              <w:t>KHz for PUSC</w:t>
            </w:r>
            <w:r w:rsidR="009877DC">
              <w:rPr>
                <w:rFonts w:ascii="Arial" w:hAnsi="Arial" w:cs="Arial"/>
                <w:bCs/>
                <w:lang w:eastAsia="zh-CN"/>
              </w:rPr>
              <w:t>H</w:t>
            </w:r>
            <w:r>
              <w:rPr>
                <w:rFonts w:ascii="Arial" w:hAnsi="Arial" w:cs="Arial"/>
                <w:bCs/>
                <w:lang w:eastAsia="zh-CN"/>
              </w:rPr>
              <w:t>,</w:t>
            </w:r>
            <w:r w:rsidR="009877DC">
              <w:rPr>
                <w:rFonts w:ascii="Arial" w:hAnsi="Arial" w:cs="Arial"/>
                <w:bCs/>
                <w:lang w:eastAsia="zh-CN"/>
              </w:rPr>
              <w:t xml:space="preserve"> and different DRBs might have different SCS, which means experienced excess delay per DRB can be widely different. E.g., the RTT for a DRB scheduled over 15KHz SCS would be </w:t>
            </w:r>
            <w:r w:rsidR="0010606B">
              <w:rPr>
                <w:rFonts w:ascii="Arial" w:hAnsi="Arial" w:cs="Arial"/>
                <w:bCs/>
                <w:lang w:eastAsia="zh-CN"/>
              </w:rPr>
              <w:t>potentially</w:t>
            </w:r>
            <w:r w:rsidR="009877DC">
              <w:rPr>
                <w:rFonts w:ascii="Arial" w:hAnsi="Arial" w:cs="Arial"/>
                <w:bCs/>
                <w:lang w:eastAsia="zh-CN"/>
              </w:rPr>
              <w:t xml:space="preserve"> 8 times larger than the RTT for a DRB scheduled over 120KHz SCS.</w:t>
            </w:r>
          </w:p>
          <w:p w14:paraId="4E11A7B7" w14:textId="77777777" w:rsidR="00C51C12" w:rsidRDefault="009877DC" w:rsidP="009877DC">
            <w:pPr>
              <w:jc w:val="both"/>
              <w:rPr>
                <w:rFonts w:ascii="Arial" w:hAnsi="Arial" w:cs="Arial"/>
                <w:bCs/>
                <w:lang w:eastAsia="zh-CN"/>
              </w:rPr>
            </w:pPr>
            <w:r>
              <w:rPr>
                <w:rFonts w:ascii="Arial" w:hAnsi="Arial" w:cs="Arial"/>
                <w:bCs/>
                <w:lang w:eastAsia="zh-CN"/>
              </w:rPr>
              <w:t xml:space="preserve">Hence having a single </w:t>
            </w:r>
            <w:proofErr w:type="spellStart"/>
            <w:r>
              <w:rPr>
                <w:rFonts w:ascii="Arial" w:hAnsi="Arial" w:cs="Arial"/>
                <w:bCs/>
                <w:lang w:eastAsia="zh-CN"/>
              </w:rPr>
              <w:t>delayThreshold</w:t>
            </w:r>
            <w:proofErr w:type="spellEnd"/>
            <w:r>
              <w:rPr>
                <w:rFonts w:ascii="Arial" w:hAnsi="Arial" w:cs="Arial"/>
                <w:bCs/>
                <w:lang w:eastAsia="zh-CN"/>
              </w:rPr>
              <w:t xml:space="preserve"> for all these variant of the DRBs scheduled on different SCSs is not</w:t>
            </w:r>
            <w:r w:rsidR="004620C1">
              <w:rPr>
                <w:rFonts w:ascii="Arial" w:hAnsi="Arial" w:cs="Arial"/>
                <w:bCs/>
                <w:lang w:eastAsia="zh-CN"/>
              </w:rPr>
              <w:t xml:space="preserve"> a useful configuration</w:t>
            </w:r>
            <w:r>
              <w:rPr>
                <w:rFonts w:ascii="Arial" w:hAnsi="Arial" w:cs="Arial"/>
                <w:bCs/>
                <w:lang w:eastAsia="zh-CN"/>
              </w:rPr>
              <w:t>.</w:t>
            </w:r>
            <w:r w:rsidR="00190C9A">
              <w:rPr>
                <w:rFonts w:ascii="Arial" w:hAnsi="Arial" w:cs="Arial"/>
                <w:bCs/>
                <w:lang w:eastAsia="zh-CN"/>
              </w:rPr>
              <w:t xml:space="preserve"> Here is an example ASN.1</w:t>
            </w:r>
            <w:r w:rsidR="00B254BB">
              <w:rPr>
                <w:rFonts w:ascii="Arial" w:hAnsi="Arial" w:cs="Arial"/>
                <w:bCs/>
                <w:lang w:eastAsia="zh-CN"/>
              </w:rPr>
              <w:t>:</w:t>
            </w:r>
          </w:p>
          <w:p w14:paraId="165C028E"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imes New Roman" w:hAnsi="Courier New"/>
                <w:noProof/>
                <w:sz w:val="16"/>
                <w:lang w:eastAsia="en-GB"/>
              </w:rPr>
            </w:pPr>
            <w:r w:rsidRPr="0000166F">
              <w:rPr>
                <w:rFonts w:ascii="Courier New" w:eastAsia="Times New Roman" w:hAnsi="Courier New"/>
                <w:noProof/>
                <w:sz w:val="16"/>
                <w:lang w:eastAsia="en-GB"/>
              </w:rPr>
              <w:t>UL-ExcessDelayValueConfig-rxy ::= SEQUENCE (SIZE(1..maxDRB)) OF DRB-IdentityInfo</w:t>
            </w:r>
          </w:p>
          <w:p w14:paraId="62DACAB7"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imes New Roman" w:hAnsi="Courier New"/>
                <w:noProof/>
                <w:sz w:val="16"/>
                <w:lang w:eastAsia="en-GB"/>
              </w:rPr>
            </w:pPr>
            <w:r w:rsidRPr="0000166F">
              <w:rPr>
                <w:rFonts w:ascii="Courier New" w:eastAsia="Times New Roman" w:hAnsi="Courier New"/>
                <w:noProof/>
                <w:sz w:val="16"/>
                <w:lang w:eastAsia="en-GB"/>
              </w:rPr>
              <w:t>DRB-IdentityInfo ::=         SEQUENCE {</w:t>
            </w:r>
          </w:p>
          <w:p w14:paraId="7E9FB31B"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imes New Roman" w:hAnsi="Courier New"/>
                <w:noProof/>
                <w:sz w:val="16"/>
                <w:lang w:eastAsia="en-GB"/>
              </w:rPr>
            </w:pPr>
            <w:r w:rsidRPr="0000166F">
              <w:rPr>
                <w:rFonts w:ascii="Courier New" w:eastAsia="Times New Roman" w:hAnsi="Courier New"/>
                <w:noProof/>
                <w:sz w:val="16"/>
                <w:lang w:eastAsia="en-GB"/>
              </w:rPr>
              <w:t xml:space="preserve">    drb-IdentityList        SEQUENCE (SIZE (1..maxDRB)) OF DRB-Identity,</w:t>
            </w:r>
          </w:p>
          <w:p w14:paraId="4FA710D6"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jc w:val="both"/>
              <w:rPr>
                <w:rFonts w:ascii="Courier New" w:eastAsia="Batang" w:hAnsi="Courier New"/>
                <w:noProof/>
                <w:sz w:val="16"/>
                <w:lang w:eastAsia="sv-SE"/>
              </w:rPr>
            </w:pPr>
            <w:r w:rsidRPr="0000166F">
              <w:rPr>
                <w:rFonts w:ascii="Courier New" w:eastAsia="Batang" w:hAnsi="Courier New"/>
                <w:noProof/>
                <w:sz w:val="16"/>
                <w:lang w:eastAsia="sv-SE"/>
              </w:rPr>
              <w:tab/>
              <w:t>delayThreshold</w:t>
            </w:r>
            <w:r w:rsidRPr="0000166F">
              <w:rPr>
                <w:rFonts w:ascii="Courier New" w:eastAsia="Batang" w:hAnsi="Courier New"/>
                <w:noProof/>
                <w:sz w:val="16"/>
                <w:lang w:eastAsia="sv-SE"/>
              </w:rPr>
              <w:tab/>
            </w:r>
            <w:r w:rsidRPr="0000166F">
              <w:rPr>
                <w:rFonts w:ascii="Courier New" w:eastAsia="Batang" w:hAnsi="Courier New"/>
                <w:noProof/>
                <w:sz w:val="16"/>
                <w:lang w:eastAsia="sv-SE"/>
              </w:rPr>
              <w:tab/>
            </w:r>
            <w:r w:rsidRPr="0000166F">
              <w:rPr>
                <w:rFonts w:ascii="Courier New" w:eastAsia="Batang" w:hAnsi="Courier New"/>
                <w:noProof/>
                <w:sz w:val="16"/>
                <w:lang w:eastAsia="sv-SE"/>
              </w:rPr>
              <w:tab/>
              <w:t>ENUMERATED {</w:t>
            </w:r>
          </w:p>
          <w:p w14:paraId="573DCFA9"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jc w:val="both"/>
              <w:rPr>
                <w:rFonts w:ascii="Courier New" w:eastAsia="Batang" w:hAnsi="Courier New"/>
                <w:noProof/>
                <w:sz w:val="16"/>
                <w:lang w:eastAsia="sv-SE"/>
              </w:rPr>
            </w:pP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4"/>
                <w:lang w:eastAsia="sv-SE"/>
              </w:rPr>
              <w:tab/>
            </w:r>
            <w:r w:rsidRPr="0000166F">
              <w:rPr>
                <w:rFonts w:ascii="Courier New" w:eastAsia="Batang" w:hAnsi="Courier New"/>
                <w:noProof/>
                <w:sz w:val="16"/>
                <w:lang w:eastAsia="sv-SE"/>
              </w:rPr>
              <w:t>ms025,ms05,ms1,ms_xx,ms_yy,spare4,spare3, spare2, spare1}</w:t>
            </w:r>
          </w:p>
          <w:p w14:paraId="79547223" w14:textId="77777777" w:rsidR="0000166F" w:rsidRPr="0000166F" w:rsidRDefault="0000166F" w:rsidP="000016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imes New Roman" w:hAnsi="Courier New"/>
                <w:noProof/>
                <w:sz w:val="16"/>
                <w:lang w:eastAsia="en-GB"/>
              </w:rPr>
            </w:pPr>
            <w:r w:rsidRPr="0000166F">
              <w:rPr>
                <w:rFonts w:ascii="Courier New" w:eastAsia="Times New Roman" w:hAnsi="Courier New"/>
                <w:noProof/>
                <w:sz w:val="16"/>
                <w:lang w:eastAsia="en-GB"/>
              </w:rPr>
              <w:t>}</w:t>
            </w:r>
          </w:p>
          <w:p w14:paraId="37ABB090" w14:textId="77777777" w:rsidR="00C51C12" w:rsidRPr="009877DC" w:rsidRDefault="00C51C12" w:rsidP="009877DC">
            <w:pPr>
              <w:jc w:val="both"/>
              <w:rPr>
                <w:rFonts w:ascii="Arial" w:hAnsi="Arial" w:cs="Arial"/>
                <w:bCs/>
                <w:lang w:eastAsia="zh-CN"/>
              </w:rPr>
            </w:pPr>
          </w:p>
        </w:tc>
      </w:tr>
      <w:tr w:rsidR="000F2087" w:rsidRPr="00602393" w14:paraId="22A22FCA" w14:textId="77777777" w:rsidTr="00F3052E">
        <w:tc>
          <w:tcPr>
            <w:tcW w:w="1323" w:type="dxa"/>
            <w:shd w:val="clear" w:color="auto" w:fill="auto"/>
          </w:tcPr>
          <w:p w14:paraId="55B7BD1A" w14:textId="77777777" w:rsidR="000F2087" w:rsidRPr="00E039DD" w:rsidRDefault="005208A7" w:rsidP="00E26E63">
            <w:pPr>
              <w:spacing w:after="0"/>
              <w:jc w:val="both"/>
              <w:rPr>
                <w:rFonts w:ascii="Arial" w:eastAsia="SimSun" w:hAnsi="Arial" w:cs="Arial"/>
                <w:bCs/>
                <w:lang w:eastAsia="zh-CN"/>
              </w:rPr>
            </w:pPr>
            <w:r>
              <w:rPr>
                <w:rFonts w:ascii="Arial" w:eastAsia="SimSun" w:hAnsi="Arial" w:cs="Arial"/>
                <w:bCs/>
                <w:lang w:eastAsia="zh-CN"/>
              </w:rPr>
              <w:t>Nokia</w:t>
            </w:r>
          </w:p>
        </w:tc>
        <w:tc>
          <w:tcPr>
            <w:tcW w:w="1732" w:type="dxa"/>
          </w:tcPr>
          <w:p w14:paraId="04DE7EC4" w14:textId="77777777" w:rsidR="000F2087" w:rsidRPr="00E039DD" w:rsidRDefault="005208A7" w:rsidP="00E26E63">
            <w:pPr>
              <w:spacing w:after="0"/>
              <w:jc w:val="both"/>
              <w:rPr>
                <w:rFonts w:ascii="Arial" w:eastAsia="SimSun" w:hAnsi="Arial" w:cs="Arial"/>
                <w:bCs/>
                <w:lang w:eastAsia="zh-CN"/>
              </w:rPr>
            </w:pPr>
            <w:r>
              <w:rPr>
                <w:rFonts w:ascii="Arial" w:eastAsia="SimSun" w:hAnsi="Arial" w:cs="Arial"/>
                <w:bCs/>
                <w:lang w:eastAsia="zh-CN"/>
              </w:rPr>
              <w:t>Proposal 1</w:t>
            </w:r>
          </w:p>
        </w:tc>
        <w:tc>
          <w:tcPr>
            <w:tcW w:w="7402" w:type="dxa"/>
            <w:shd w:val="clear" w:color="auto" w:fill="auto"/>
          </w:tcPr>
          <w:p w14:paraId="66B1E364" w14:textId="77777777" w:rsidR="000F2087" w:rsidRDefault="005208A7" w:rsidP="00E26E63">
            <w:pPr>
              <w:spacing w:after="0"/>
              <w:jc w:val="both"/>
              <w:rPr>
                <w:rFonts w:ascii="Arial" w:hAnsi="Arial" w:cs="Arial"/>
                <w:bCs/>
                <w:lang w:eastAsia="ko-KR"/>
              </w:rPr>
            </w:pPr>
            <w:r>
              <w:rPr>
                <w:rFonts w:ascii="Arial" w:hAnsi="Arial" w:cs="Arial"/>
                <w:bCs/>
                <w:lang w:eastAsia="ko-KR"/>
              </w:rPr>
              <w:t xml:space="preserve">We should agree where the configuration and report results are passed (e.g. </w:t>
            </w:r>
            <w:proofErr w:type="spellStart"/>
            <w:r>
              <w:rPr>
                <w:rFonts w:ascii="Arial" w:hAnsi="Arial" w:cs="Arial"/>
                <w:bCs/>
                <w:lang w:eastAsia="ko-KR"/>
              </w:rPr>
              <w:t>ReportCOnfig</w:t>
            </w:r>
            <w:proofErr w:type="spellEnd"/>
            <w:r>
              <w:rPr>
                <w:rFonts w:ascii="Arial" w:hAnsi="Arial" w:cs="Arial"/>
                <w:bCs/>
                <w:lang w:eastAsia="ko-KR"/>
              </w:rPr>
              <w:t xml:space="preserve"> and </w:t>
            </w:r>
            <w:proofErr w:type="spellStart"/>
            <w:r>
              <w:rPr>
                <w:rFonts w:ascii="Arial" w:hAnsi="Arial" w:cs="Arial"/>
                <w:bCs/>
                <w:lang w:eastAsia="ko-KR"/>
              </w:rPr>
              <w:t>MeasResults</w:t>
            </w:r>
            <w:proofErr w:type="spellEnd"/>
            <w:r>
              <w:rPr>
                <w:rFonts w:ascii="Arial" w:hAnsi="Arial" w:cs="Arial"/>
                <w:bCs/>
                <w:lang w:eastAsia="ko-KR"/>
              </w:rPr>
              <w:t xml:space="preserve">) and what it the content of the configuration as well as </w:t>
            </w:r>
            <w:r w:rsidR="00F3052E">
              <w:rPr>
                <w:rFonts w:ascii="Arial" w:hAnsi="Arial" w:cs="Arial"/>
                <w:bCs/>
                <w:lang w:eastAsia="ko-KR"/>
              </w:rPr>
              <w:t>corresponding report.</w:t>
            </w:r>
          </w:p>
          <w:p w14:paraId="516D6A63" w14:textId="77777777" w:rsidR="00F3052E" w:rsidRDefault="00F3052E" w:rsidP="00E26E63">
            <w:pPr>
              <w:spacing w:after="0"/>
              <w:jc w:val="both"/>
              <w:rPr>
                <w:rFonts w:ascii="Arial" w:hAnsi="Arial" w:cs="Arial"/>
                <w:bCs/>
                <w:lang w:eastAsia="ko-KR"/>
              </w:rPr>
            </w:pPr>
          </w:p>
          <w:p w14:paraId="6D9749DA" w14:textId="77777777" w:rsidR="00F3052E" w:rsidRDefault="00F3052E" w:rsidP="00E26E63">
            <w:pPr>
              <w:spacing w:after="0"/>
              <w:jc w:val="both"/>
              <w:rPr>
                <w:rFonts w:ascii="Arial" w:hAnsi="Arial" w:cs="Arial"/>
                <w:bCs/>
                <w:lang w:eastAsia="ko-KR"/>
              </w:rPr>
            </w:pPr>
            <w:r>
              <w:rPr>
                <w:rFonts w:ascii="Arial" w:hAnsi="Arial" w:cs="Arial"/>
                <w:bCs/>
                <w:lang w:eastAsia="ko-KR"/>
              </w:rPr>
              <w:t>In LTE we had two kinds of measurement results:</w:t>
            </w:r>
          </w:p>
          <w:p w14:paraId="5FF933FE" w14:textId="77777777" w:rsidR="00F3052E" w:rsidRDefault="00F3052E" w:rsidP="00F3052E">
            <w:pPr>
              <w:spacing w:after="0"/>
              <w:jc w:val="both"/>
              <w:rPr>
                <w:rFonts w:ascii="Arial" w:hAnsi="Arial" w:cs="Arial"/>
                <w:bCs/>
                <w:lang w:eastAsia="ko-KR"/>
              </w:rPr>
            </w:pPr>
            <w:r>
              <w:rPr>
                <w:rFonts w:ascii="Arial" w:hAnsi="Arial" w:cs="Arial"/>
                <w:bCs/>
                <w:lang w:eastAsia="ko-KR"/>
              </w:rPr>
              <w:t>(like D1):</w:t>
            </w:r>
          </w:p>
          <w:p w14:paraId="764C8497" w14:textId="77777777" w:rsidR="00F3052E" w:rsidRPr="004A4877" w:rsidRDefault="00F3052E" w:rsidP="00F3052E">
            <w:pPr>
              <w:pStyle w:val="PL"/>
              <w:shd w:val="clear" w:color="auto" w:fill="E6E6E6"/>
            </w:pPr>
            <w:r w:rsidRPr="004A4877">
              <w:t>UL-PDCP-DelayValueResult-r16 ::=</w:t>
            </w:r>
            <w:r w:rsidRPr="004A4877">
              <w:tab/>
            </w:r>
            <w:r w:rsidRPr="004A4877">
              <w:tab/>
              <w:t>SEQUENCE {</w:t>
            </w:r>
          </w:p>
          <w:p w14:paraId="70879594" w14:textId="77777777" w:rsidR="00F3052E" w:rsidRPr="004A4877" w:rsidRDefault="00F3052E" w:rsidP="00F3052E">
            <w:pPr>
              <w:pStyle w:val="PL"/>
              <w:shd w:val="clear" w:color="auto" w:fill="E6E6E6"/>
            </w:pPr>
            <w:r w:rsidRPr="004A4877">
              <w:tab/>
              <w:t>drb-Id-r16</w:t>
            </w:r>
            <w:r w:rsidRPr="004A4877">
              <w:tab/>
            </w:r>
            <w:r w:rsidRPr="004A4877">
              <w:tab/>
            </w:r>
            <w:r w:rsidRPr="004A4877">
              <w:tab/>
            </w:r>
            <w:r w:rsidRPr="004A4877">
              <w:tab/>
            </w:r>
            <w:r w:rsidRPr="004A4877">
              <w:tab/>
            </w:r>
            <w:r w:rsidRPr="004A4877">
              <w:tab/>
            </w:r>
            <w:r w:rsidRPr="004A4877">
              <w:tab/>
            </w:r>
            <w:r w:rsidRPr="004A4877">
              <w:tab/>
              <w:t>DRB-Identity,</w:t>
            </w:r>
          </w:p>
          <w:p w14:paraId="1C82515E" w14:textId="77777777" w:rsidR="00F3052E" w:rsidRPr="004A4877" w:rsidRDefault="00F3052E" w:rsidP="00F3052E">
            <w:pPr>
              <w:pStyle w:val="PL"/>
              <w:shd w:val="clear" w:color="auto" w:fill="E6E6E6"/>
            </w:pPr>
            <w:r w:rsidRPr="004A4877">
              <w:tab/>
              <w:t>averageDelay-r16</w:t>
            </w:r>
            <w:r w:rsidRPr="004A4877">
              <w:tab/>
            </w:r>
            <w:r w:rsidRPr="004A4877">
              <w:tab/>
            </w:r>
            <w:r w:rsidRPr="004A4877">
              <w:tab/>
            </w:r>
            <w:r w:rsidRPr="004A4877">
              <w:tab/>
            </w:r>
            <w:r w:rsidRPr="004A4877">
              <w:tab/>
            </w:r>
            <w:r w:rsidRPr="004A4877">
              <w:tab/>
              <w:t>INTEGER (0..10000),</w:t>
            </w:r>
          </w:p>
          <w:p w14:paraId="4E784DB4" w14:textId="77777777" w:rsidR="00F3052E" w:rsidRPr="004A4877" w:rsidRDefault="00F3052E" w:rsidP="00F3052E">
            <w:pPr>
              <w:pStyle w:val="PL"/>
              <w:shd w:val="clear" w:color="auto" w:fill="E6E6E6"/>
            </w:pPr>
            <w:r w:rsidRPr="004A4877">
              <w:tab/>
              <w:t>...</w:t>
            </w:r>
          </w:p>
          <w:p w14:paraId="7849C1F6" w14:textId="77777777" w:rsidR="00F3052E" w:rsidRPr="004A4877" w:rsidRDefault="00F3052E" w:rsidP="00F3052E">
            <w:pPr>
              <w:pStyle w:val="PL"/>
              <w:shd w:val="clear" w:color="auto" w:fill="E6E6E6"/>
            </w:pPr>
            <w:r w:rsidRPr="004A4877">
              <w:t>}</w:t>
            </w:r>
          </w:p>
          <w:p w14:paraId="40A2F6D3" w14:textId="77777777" w:rsidR="00F3052E" w:rsidRDefault="00F3052E" w:rsidP="00F3052E">
            <w:pPr>
              <w:spacing w:after="0"/>
              <w:jc w:val="both"/>
              <w:rPr>
                <w:rFonts w:ascii="Arial" w:hAnsi="Arial" w:cs="Arial"/>
                <w:bCs/>
                <w:lang w:eastAsia="ko-KR"/>
              </w:rPr>
            </w:pPr>
          </w:p>
          <w:p w14:paraId="46E3CB41" w14:textId="77777777" w:rsidR="00F3052E" w:rsidRDefault="00F3052E" w:rsidP="00F3052E">
            <w:pPr>
              <w:spacing w:after="0"/>
              <w:jc w:val="both"/>
              <w:rPr>
                <w:rFonts w:ascii="Arial" w:hAnsi="Arial" w:cs="Arial"/>
                <w:bCs/>
                <w:lang w:eastAsia="ko-KR"/>
              </w:rPr>
            </w:pPr>
          </w:p>
          <w:p w14:paraId="2BF944D9" w14:textId="77777777" w:rsidR="00F3052E" w:rsidRPr="004A4877" w:rsidRDefault="00F3052E" w:rsidP="00F3052E">
            <w:pPr>
              <w:pStyle w:val="PL"/>
              <w:shd w:val="clear" w:color="auto" w:fill="E6E6E6"/>
            </w:pPr>
            <w:r w:rsidRPr="004A4877">
              <w:t>UL-PDCP-DelayResult-r13 ::=</w:t>
            </w:r>
            <w:r w:rsidRPr="004A4877">
              <w:tab/>
            </w:r>
            <w:r w:rsidRPr="004A4877">
              <w:tab/>
            </w:r>
            <w:r w:rsidRPr="004A4877">
              <w:tab/>
              <w:t>SEQUENCE {</w:t>
            </w:r>
          </w:p>
          <w:p w14:paraId="14D2F035" w14:textId="77777777" w:rsidR="00F3052E" w:rsidRPr="004A4877" w:rsidRDefault="00F3052E" w:rsidP="00F3052E">
            <w:pPr>
              <w:pStyle w:val="PL"/>
              <w:shd w:val="clear" w:color="auto" w:fill="E6E6E6"/>
              <w:ind w:left="3840" w:hanging="3840"/>
            </w:pPr>
            <w:r w:rsidRPr="004A4877">
              <w:tab/>
              <w:t>qci-Id-r13</w:t>
            </w:r>
            <w:r w:rsidRPr="004A4877">
              <w:tab/>
            </w:r>
            <w:r w:rsidRPr="004A4877">
              <w:tab/>
            </w:r>
            <w:r w:rsidRPr="004A4877">
              <w:tab/>
            </w:r>
            <w:r w:rsidRPr="004A4877">
              <w:tab/>
            </w:r>
            <w:r w:rsidRPr="004A4877">
              <w:tab/>
            </w:r>
            <w:r w:rsidRPr="004A4877">
              <w:tab/>
            </w:r>
            <w:r w:rsidRPr="004A4877">
              <w:tab/>
              <w:t>ENUMERATED {qci1, qci2, qci3, qci4, spare4, spare3, spare2, spare1},</w:t>
            </w:r>
          </w:p>
          <w:p w14:paraId="7B55DDA5" w14:textId="77777777" w:rsidR="00F3052E" w:rsidRPr="004A4877" w:rsidRDefault="00F3052E" w:rsidP="00F3052E">
            <w:pPr>
              <w:pStyle w:val="PL"/>
              <w:shd w:val="clear" w:color="auto" w:fill="E6E6E6"/>
            </w:pPr>
            <w:r w:rsidRPr="004A4877">
              <w:tab/>
              <w:t>excessDelay-r13</w:t>
            </w:r>
            <w:r w:rsidRPr="004A4877">
              <w:tab/>
            </w:r>
            <w:r w:rsidRPr="004A4877">
              <w:tab/>
            </w:r>
            <w:r w:rsidRPr="004A4877">
              <w:tab/>
            </w:r>
            <w:r w:rsidRPr="004A4877">
              <w:tab/>
            </w:r>
            <w:r w:rsidRPr="004A4877">
              <w:tab/>
            </w:r>
            <w:r w:rsidRPr="004A4877">
              <w:tab/>
              <w:t>INTEGER (0..31),</w:t>
            </w:r>
          </w:p>
          <w:p w14:paraId="2824EC38" w14:textId="77777777" w:rsidR="00F3052E" w:rsidRPr="004A4877" w:rsidRDefault="00F3052E" w:rsidP="00F3052E">
            <w:pPr>
              <w:pStyle w:val="PL"/>
              <w:shd w:val="clear" w:color="auto" w:fill="E6E6E6"/>
            </w:pPr>
            <w:r w:rsidRPr="004A4877">
              <w:tab/>
              <w:t>...</w:t>
            </w:r>
          </w:p>
          <w:p w14:paraId="2B86DBC3" w14:textId="77777777" w:rsidR="00F3052E" w:rsidRPr="004A4877" w:rsidRDefault="00F3052E" w:rsidP="00F3052E">
            <w:pPr>
              <w:pStyle w:val="PL"/>
              <w:shd w:val="clear" w:color="auto" w:fill="E6E6E6"/>
            </w:pPr>
            <w:r w:rsidRPr="004A4877">
              <w:t>}</w:t>
            </w:r>
          </w:p>
          <w:p w14:paraId="6FA9A340" w14:textId="77777777" w:rsidR="00F3052E" w:rsidRDefault="00F3052E" w:rsidP="00E26E63">
            <w:pPr>
              <w:spacing w:after="0"/>
              <w:jc w:val="both"/>
              <w:rPr>
                <w:rFonts w:ascii="Arial" w:hAnsi="Arial" w:cs="Arial"/>
                <w:bCs/>
                <w:lang w:eastAsia="ko-KR"/>
              </w:rPr>
            </w:pPr>
          </w:p>
          <w:p w14:paraId="59E8BF2A" w14:textId="77777777" w:rsidR="00F3052E" w:rsidRDefault="00F3052E" w:rsidP="00E26E63">
            <w:pPr>
              <w:spacing w:after="0"/>
              <w:jc w:val="both"/>
              <w:rPr>
                <w:rFonts w:ascii="Arial" w:hAnsi="Arial" w:cs="Arial"/>
                <w:bCs/>
                <w:lang w:eastAsia="ko-KR"/>
              </w:rPr>
            </w:pPr>
            <w:r>
              <w:rPr>
                <w:rFonts w:ascii="Arial" w:hAnsi="Arial" w:cs="Arial"/>
                <w:bCs/>
                <w:lang w:eastAsia="ko-KR"/>
              </w:rPr>
              <w:t xml:space="preserve">None of these measurements were configured explicitly per DRB or QCI, while </w:t>
            </w:r>
            <w:proofErr w:type="spellStart"/>
            <w:r>
              <w:rPr>
                <w:rFonts w:ascii="Arial" w:hAnsi="Arial" w:cs="Arial"/>
                <w:bCs/>
                <w:lang w:eastAsia="ko-KR"/>
              </w:rPr>
              <w:t>te</w:t>
            </w:r>
            <w:proofErr w:type="spellEnd"/>
            <w:r>
              <w:rPr>
                <w:rFonts w:ascii="Arial" w:hAnsi="Arial" w:cs="Arial"/>
                <w:bCs/>
                <w:lang w:eastAsia="ko-KR"/>
              </w:rPr>
              <w:t xml:space="preserve"> measurements were provided with required granularity:</w:t>
            </w:r>
          </w:p>
          <w:p w14:paraId="50FAA445" w14:textId="77777777" w:rsidR="00F3052E" w:rsidRDefault="00F3052E" w:rsidP="00E26E63">
            <w:pPr>
              <w:spacing w:after="0"/>
              <w:jc w:val="both"/>
              <w:rPr>
                <w:rFonts w:ascii="Arial" w:hAnsi="Arial" w:cs="Arial"/>
                <w:bCs/>
                <w:lang w:eastAsia="ko-KR"/>
              </w:rPr>
            </w:pPr>
          </w:p>
          <w:p w14:paraId="3A7CC821" w14:textId="77777777" w:rsidR="00F3052E" w:rsidRPr="004A4877" w:rsidRDefault="00F3052E" w:rsidP="00F3052E">
            <w:pPr>
              <w:pStyle w:val="B2"/>
              <w:rPr>
                <w:noProof/>
              </w:rPr>
            </w:pPr>
            <w:r w:rsidRPr="004A4877">
              <w:t>2&gt;</w:t>
            </w:r>
            <w:r w:rsidRPr="004A4877">
              <w:tab/>
            </w:r>
            <w:r w:rsidRPr="004A4877">
              <w:rPr>
                <w:noProof/>
              </w:rPr>
              <w:t xml:space="preserve">if the </w:t>
            </w:r>
            <w:r w:rsidRPr="004A4877">
              <w:rPr>
                <w:i/>
              </w:rPr>
              <w:t>ul-</w:t>
            </w:r>
            <w:proofErr w:type="spellStart"/>
            <w:r w:rsidRPr="004A4877">
              <w:rPr>
                <w:i/>
              </w:rPr>
              <w:t>DelayConfig</w:t>
            </w:r>
            <w:proofErr w:type="spellEnd"/>
            <w:r w:rsidRPr="004A4877">
              <w:rPr>
                <w:noProof/>
              </w:rPr>
              <w:t xml:space="preserve"> is configured for the associated </w:t>
            </w:r>
            <w:r w:rsidRPr="004A4877">
              <w:rPr>
                <w:i/>
                <w:noProof/>
              </w:rPr>
              <w:t>reportConfig</w:t>
            </w:r>
            <w:r w:rsidRPr="004A4877">
              <w:rPr>
                <w:noProof/>
              </w:rPr>
              <w:t>:</w:t>
            </w:r>
          </w:p>
          <w:p w14:paraId="60166464" w14:textId="77777777" w:rsidR="00F3052E" w:rsidRPr="004A4877" w:rsidRDefault="00F3052E" w:rsidP="00F3052E">
            <w:pPr>
              <w:pStyle w:val="B3"/>
            </w:pPr>
            <w:r w:rsidRPr="004A4877">
              <w:t>3&gt;</w:t>
            </w:r>
            <w:r w:rsidRPr="004A4877">
              <w:tab/>
              <w:t xml:space="preserve">ignore the </w:t>
            </w:r>
            <w:proofErr w:type="spellStart"/>
            <w:r w:rsidRPr="004A4877">
              <w:rPr>
                <w:i/>
              </w:rPr>
              <w:t>measObject</w:t>
            </w:r>
            <w:proofErr w:type="spellEnd"/>
            <w:r w:rsidRPr="004A4877">
              <w:t>;</w:t>
            </w:r>
          </w:p>
          <w:p w14:paraId="56163854" w14:textId="77777777" w:rsidR="00F3052E" w:rsidRPr="004A4877" w:rsidRDefault="00F3052E" w:rsidP="00F3052E">
            <w:pPr>
              <w:pStyle w:val="B3"/>
            </w:pPr>
            <w:r w:rsidRPr="004A4877">
              <w:t>3&gt;</w:t>
            </w:r>
            <w:r w:rsidRPr="004A4877">
              <w:tab/>
              <w:t>configure the PDCP layer to perform UL PDCP Packet Delay per QCI measurement;</w:t>
            </w:r>
          </w:p>
          <w:p w14:paraId="2D7BCCDA" w14:textId="77777777" w:rsidR="00F3052E" w:rsidRPr="004A4877" w:rsidRDefault="00F3052E" w:rsidP="00F3052E">
            <w:pPr>
              <w:pStyle w:val="B2"/>
              <w:rPr>
                <w:noProof/>
              </w:rPr>
            </w:pPr>
            <w:r w:rsidRPr="004A4877">
              <w:t>2&gt;</w:t>
            </w:r>
            <w:r w:rsidRPr="004A4877">
              <w:tab/>
            </w:r>
            <w:r w:rsidRPr="004A4877">
              <w:rPr>
                <w:noProof/>
              </w:rPr>
              <w:t xml:space="preserve">if the </w:t>
            </w:r>
            <w:r w:rsidRPr="004A4877">
              <w:rPr>
                <w:i/>
              </w:rPr>
              <w:t>ul-</w:t>
            </w:r>
            <w:proofErr w:type="spellStart"/>
            <w:r w:rsidRPr="004A4877">
              <w:rPr>
                <w:i/>
              </w:rPr>
              <w:t>DelayValueConfig</w:t>
            </w:r>
            <w:proofErr w:type="spellEnd"/>
            <w:r w:rsidRPr="004A4877">
              <w:rPr>
                <w:noProof/>
              </w:rPr>
              <w:t xml:space="preserve"> is configured for the associated </w:t>
            </w:r>
            <w:r w:rsidRPr="004A4877">
              <w:rPr>
                <w:i/>
                <w:noProof/>
              </w:rPr>
              <w:t>reportConfig</w:t>
            </w:r>
            <w:r w:rsidRPr="004A4877">
              <w:rPr>
                <w:noProof/>
              </w:rPr>
              <w:t>:</w:t>
            </w:r>
          </w:p>
          <w:p w14:paraId="016E94FA" w14:textId="77777777" w:rsidR="00F3052E" w:rsidRPr="004A4877" w:rsidRDefault="00F3052E" w:rsidP="00F3052E">
            <w:pPr>
              <w:pStyle w:val="B3"/>
            </w:pPr>
            <w:r w:rsidRPr="004A4877">
              <w:t>3&gt;</w:t>
            </w:r>
            <w:r w:rsidRPr="004A4877">
              <w:tab/>
              <w:t xml:space="preserve">ignore the </w:t>
            </w:r>
            <w:proofErr w:type="spellStart"/>
            <w:r w:rsidRPr="004A4877">
              <w:rPr>
                <w:i/>
              </w:rPr>
              <w:t>measObject</w:t>
            </w:r>
            <w:proofErr w:type="spellEnd"/>
            <w:r w:rsidRPr="004A4877">
              <w:t>;</w:t>
            </w:r>
          </w:p>
          <w:p w14:paraId="0A55DCC4" w14:textId="77777777" w:rsidR="00F3052E" w:rsidRDefault="00F3052E" w:rsidP="00F3052E">
            <w:pPr>
              <w:pStyle w:val="B3"/>
            </w:pPr>
            <w:r w:rsidRPr="004A4877">
              <w:t>3&gt;</w:t>
            </w:r>
            <w:r w:rsidRPr="004A4877">
              <w:tab/>
              <w:t>configure the PDCP layer to perform UL PDCP Packet Delay value per DRB measurement;</w:t>
            </w:r>
          </w:p>
          <w:p w14:paraId="1B03098C" w14:textId="77777777" w:rsidR="00F3052E" w:rsidRDefault="00F3052E" w:rsidP="00F3052E">
            <w:pPr>
              <w:pStyle w:val="B3"/>
              <w:ind w:left="0" w:firstLine="0"/>
              <w:rPr>
                <w:rFonts w:ascii="Arial" w:hAnsi="Arial" w:cs="Arial"/>
                <w:bCs/>
                <w:lang w:eastAsia="ko-KR"/>
              </w:rPr>
            </w:pPr>
            <w:r>
              <w:t>Thus, we believe the same approach can be followed: no need to provide DRB or QCI Ids in the config, but the UE would provide per any (available).</w:t>
            </w:r>
          </w:p>
          <w:p w14:paraId="5E9203A1" w14:textId="77777777" w:rsidR="005208A7" w:rsidRPr="00602393" w:rsidRDefault="005208A7" w:rsidP="005208A7">
            <w:pPr>
              <w:pStyle w:val="PL"/>
              <w:shd w:val="clear" w:color="auto" w:fill="E6E6E6"/>
              <w:rPr>
                <w:rFonts w:ascii="Arial" w:hAnsi="Arial" w:cs="Arial"/>
                <w:bCs/>
                <w:lang w:eastAsia="ko-KR"/>
              </w:rPr>
            </w:pPr>
          </w:p>
        </w:tc>
      </w:tr>
      <w:tr w:rsidR="000F2087" w:rsidRPr="00602393" w14:paraId="14DD13AD" w14:textId="77777777" w:rsidTr="00F3052E">
        <w:tc>
          <w:tcPr>
            <w:tcW w:w="1323" w:type="dxa"/>
            <w:shd w:val="clear" w:color="auto" w:fill="auto"/>
          </w:tcPr>
          <w:p w14:paraId="43101094" w14:textId="77777777" w:rsidR="000F2087" w:rsidRPr="00602393" w:rsidRDefault="006C278F" w:rsidP="00E26E63">
            <w:pPr>
              <w:spacing w:after="0"/>
              <w:jc w:val="both"/>
              <w:rPr>
                <w:rFonts w:ascii="Arial" w:eastAsia="SimSun" w:hAnsi="Arial" w:cs="Arial"/>
                <w:bCs/>
                <w:lang w:eastAsia="zh-CN"/>
              </w:rPr>
            </w:pPr>
            <w:r w:rsidRPr="006C278F">
              <w:rPr>
                <w:rFonts w:ascii="Arial" w:eastAsia="MS Mincho" w:hAnsi="Arial" w:cs="Arial" w:hint="eastAsia"/>
                <w:bCs/>
                <w:lang w:eastAsia="ja-JP"/>
              </w:rPr>
              <w:lastRenderedPageBreak/>
              <w:t>H</w:t>
            </w:r>
            <w:r w:rsidRPr="006C278F">
              <w:rPr>
                <w:rFonts w:ascii="Arial" w:eastAsia="MS Mincho" w:hAnsi="Arial" w:cs="Arial"/>
                <w:bCs/>
                <w:lang w:eastAsia="ja-JP"/>
              </w:rPr>
              <w:t xml:space="preserve">uawei, </w:t>
            </w:r>
            <w:proofErr w:type="spellStart"/>
            <w:r w:rsidRPr="006C278F">
              <w:rPr>
                <w:rFonts w:ascii="Arial" w:eastAsia="MS Mincho" w:hAnsi="Arial" w:cs="Arial"/>
                <w:bCs/>
                <w:lang w:eastAsia="ja-JP"/>
              </w:rPr>
              <w:t>HiSilicon</w:t>
            </w:r>
            <w:proofErr w:type="spellEnd"/>
          </w:p>
        </w:tc>
        <w:tc>
          <w:tcPr>
            <w:tcW w:w="1732" w:type="dxa"/>
          </w:tcPr>
          <w:p w14:paraId="5A58E072" w14:textId="77777777" w:rsidR="000F2087" w:rsidRPr="00C251C9" w:rsidRDefault="00C251C9" w:rsidP="00E26E63">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1, P2, P3</w:t>
            </w:r>
          </w:p>
        </w:tc>
        <w:tc>
          <w:tcPr>
            <w:tcW w:w="7402" w:type="dxa"/>
            <w:shd w:val="clear" w:color="auto" w:fill="auto"/>
          </w:tcPr>
          <w:p w14:paraId="1EA757B9" w14:textId="77777777" w:rsidR="0096272D" w:rsidRPr="00C251C9" w:rsidRDefault="00C251C9" w:rsidP="00335947">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P2, we agree with Ericsson that </w:t>
            </w:r>
            <w:r>
              <w:rPr>
                <w:rFonts w:ascii="Arial" w:hAnsi="Arial" w:cs="Arial"/>
                <w:bCs/>
                <w:lang w:eastAsia="zh-CN"/>
              </w:rPr>
              <w:t>network should be able to configure different delay threshold for different DRBs</w:t>
            </w:r>
            <w:r w:rsidR="00A74088">
              <w:rPr>
                <w:rFonts w:ascii="Arial" w:hAnsi="Arial" w:cs="Arial"/>
                <w:bCs/>
                <w:lang w:eastAsia="zh-CN"/>
              </w:rPr>
              <w:t>.</w:t>
            </w:r>
          </w:p>
        </w:tc>
      </w:tr>
      <w:tr w:rsidR="00697988" w:rsidRPr="00602393" w14:paraId="70C5A6FE" w14:textId="77777777" w:rsidTr="00F3052E">
        <w:tc>
          <w:tcPr>
            <w:tcW w:w="1323" w:type="dxa"/>
            <w:shd w:val="clear" w:color="auto" w:fill="auto"/>
          </w:tcPr>
          <w:p w14:paraId="0048818F" w14:textId="77777777" w:rsidR="00697988" w:rsidRPr="0076694F" w:rsidRDefault="00697988" w:rsidP="002F78D2">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32" w:type="dxa"/>
          </w:tcPr>
          <w:p w14:paraId="789EF6C7" w14:textId="77777777" w:rsidR="00697988" w:rsidRPr="0076694F" w:rsidRDefault="00697988" w:rsidP="002F78D2">
            <w:pPr>
              <w:spacing w:after="0"/>
              <w:jc w:val="both"/>
              <w:rPr>
                <w:rFonts w:ascii="Arial" w:eastAsia="SimSun" w:hAnsi="Arial" w:cs="Arial"/>
                <w:bCs/>
                <w:lang w:eastAsia="zh-CN"/>
              </w:rPr>
            </w:pPr>
            <w:r>
              <w:rPr>
                <w:rFonts w:ascii="Arial" w:eastAsia="SimSun" w:hAnsi="Arial" w:cs="Arial" w:hint="eastAsia"/>
                <w:bCs/>
                <w:lang w:eastAsia="zh-CN"/>
              </w:rPr>
              <w:t>P1 and P3</w:t>
            </w:r>
          </w:p>
        </w:tc>
        <w:tc>
          <w:tcPr>
            <w:tcW w:w="7402" w:type="dxa"/>
            <w:shd w:val="clear" w:color="auto" w:fill="auto"/>
          </w:tcPr>
          <w:p w14:paraId="056E3A77" w14:textId="77777777" w:rsidR="00697988" w:rsidRPr="0076694F" w:rsidRDefault="00697988" w:rsidP="002F78D2">
            <w:pPr>
              <w:spacing w:after="0"/>
              <w:jc w:val="both"/>
              <w:rPr>
                <w:rFonts w:ascii="Arial" w:eastAsia="SimSun" w:hAnsi="Arial" w:cs="Arial"/>
                <w:bCs/>
                <w:lang w:eastAsia="zh-CN"/>
              </w:rPr>
            </w:pPr>
            <w:r>
              <w:rPr>
                <w:rFonts w:ascii="Arial" w:eastAsia="SimSun" w:hAnsi="Arial" w:cs="Arial" w:hint="eastAsia"/>
                <w:bCs/>
                <w:lang w:eastAsia="zh-CN"/>
              </w:rPr>
              <w:t xml:space="preserve">For P2, we share the </w:t>
            </w:r>
            <w:r>
              <w:rPr>
                <w:rFonts w:ascii="Arial" w:eastAsia="SimSun" w:hAnsi="Arial" w:cs="Arial"/>
                <w:bCs/>
                <w:lang w:eastAsia="zh-CN"/>
              </w:rPr>
              <w:t>similar</w:t>
            </w:r>
            <w:r>
              <w:rPr>
                <w:rFonts w:ascii="Arial" w:eastAsia="SimSun" w:hAnsi="Arial" w:cs="Arial" w:hint="eastAsia"/>
                <w:bCs/>
                <w:lang w:eastAsia="zh-CN"/>
              </w:rPr>
              <w:t xml:space="preserve"> view with Ericsson.</w:t>
            </w:r>
          </w:p>
        </w:tc>
      </w:tr>
      <w:tr w:rsidR="00697988" w:rsidRPr="00602393" w14:paraId="779D3BC3" w14:textId="77777777" w:rsidTr="00F3052E">
        <w:tc>
          <w:tcPr>
            <w:tcW w:w="1323" w:type="dxa"/>
            <w:shd w:val="clear" w:color="auto" w:fill="auto"/>
          </w:tcPr>
          <w:p w14:paraId="69A44E37" w14:textId="1D36C3BC" w:rsidR="00697988" w:rsidRPr="00602393" w:rsidRDefault="00A72F6F" w:rsidP="00E26E63">
            <w:pPr>
              <w:spacing w:after="0"/>
              <w:jc w:val="both"/>
              <w:rPr>
                <w:rFonts w:ascii="Arial" w:hAnsi="Arial" w:cs="Arial"/>
                <w:bCs/>
                <w:lang w:eastAsia="zh-CN"/>
              </w:rPr>
            </w:pPr>
            <w:r>
              <w:rPr>
                <w:rFonts w:ascii="Arial" w:hAnsi="Arial" w:cs="Arial"/>
                <w:bCs/>
                <w:lang w:eastAsia="zh-CN"/>
              </w:rPr>
              <w:t>Apple</w:t>
            </w:r>
          </w:p>
        </w:tc>
        <w:tc>
          <w:tcPr>
            <w:tcW w:w="1732" w:type="dxa"/>
          </w:tcPr>
          <w:p w14:paraId="5F597C34" w14:textId="0F459802" w:rsidR="00697988" w:rsidRPr="00602393" w:rsidRDefault="00A72F6F" w:rsidP="00E26E63">
            <w:pPr>
              <w:spacing w:after="0"/>
              <w:jc w:val="both"/>
              <w:rPr>
                <w:rFonts w:ascii="Arial" w:hAnsi="Arial" w:cs="Arial"/>
                <w:bCs/>
                <w:lang w:eastAsia="zh-CN"/>
              </w:rPr>
            </w:pPr>
            <w:r>
              <w:rPr>
                <w:rFonts w:ascii="Arial" w:hAnsi="Arial" w:cs="Arial"/>
                <w:bCs/>
                <w:lang w:eastAsia="zh-CN"/>
              </w:rPr>
              <w:t>P1, P3</w:t>
            </w:r>
          </w:p>
        </w:tc>
        <w:tc>
          <w:tcPr>
            <w:tcW w:w="7402" w:type="dxa"/>
            <w:shd w:val="clear" w:color="auto" w:fill="auto"/>
          </w:tcPr>
          <w:p w14:paraId="06FECA22" w14:textId="77777777" w:rsidR="00697988" w:rsidRPr="00602393" w:rsidRDefault="00697988" w:rsidP="00E26E63">
            <w:pPr>
              <w:spacing w:after="0"/>
              <w:jc w:val="both"/>
              <w:rPr>
                <w:rFonts w:ascii="Arial" w:hAnsi="Arial" w:cs="Arial"/>
                <w:bCs/>
                <w:lang w:eastAsia="zh-CN"/>
              </w:rPr>
            </w:pPr>
          </w:p>
        </w:tc>
      </w:tr>
      <w:tr w:rsidR="00697988" w:rsidRPr="00602393" w14:paraId="5A737F68" w14:textId="77777777" w:rsidTr="00F3052E">
        <w:tc>
          <w:tcPr>
            <w:tcW w:w="1323" w:type="dxa"/>
            <w:shd w:val="clear" w:color="auto" w:fill="auto"/>
          </w:tcPr>
          <w:p w14:paraId="660A97A1" w14:textId="77777777" w:rsidR="00697988" w:rsidRDefault="00697988" w:rsidP="00E26E63">
            <w:pPr>
              <w:spacing w:after="0"/>
              <w:jc w:val="both"/>
              <w:rPr>
                <w:rFonts w:ascii="Arial" w:hAnsi="Arial" w:cs="Arial"/>
                <w:bCs/>
                <w:lang w:eastAsia="ko-KR"/>
              </w:rPr>
            </w:pPr>
          </w:p>
        </w:tc>
        <w:tc>
          <w:tcPr>
            <w:tcW w:w="1732" w:type="dxa"/>
          </w:tcPr>
          <w:p w14:paraId="3F67FBFE" w14:textId="77777777" w:rsidR="00697988" w:rsidRDefault="00697988" w:rsidP="00E26E63">
            <w:pPr>
              <w:spacing w:after="0"/>
              <w:jc w:val="both"/>
              <w:rPr>
                <w:rFonts w:ascii="Arial" w:hAnsi="Arial" w:cs="Arial"/>
                <w:bCs/>
                <w:lang w:eastAsia="ko-KR"/>
              </w:rPr>
            </w:pPr>
          </w:p>
        </w:tc>
        <w:tc>
          <w:tcPr>
            <w:tcW w:w="7402" w:type="dxa"/>
            <w:shd w:val="clear" w:color="auto" w:fill="auto"/>
          </w:tcPr>
          <w:p w14:paraId="133B0675" w14:textId="77777777" w:rsidR="00697988" w:rsidRPr="008A3F2A" w:rsidRDefault="00697988" w:rsidP="00E26E63">
            <w:pPr>
              <w:spacing w:after="0"/>
              <w:jc w:val="both"/>
              <w:rPr>
                <w:rFonts w:ascii="Arial" w:hAnsi="Arial" w:cs="Arial"/>
                <w:bCs/>
                <w:lang w:eastAsia="ko-KR"/>
              </w:rPr>
            </w:pPr>
          </w:p>
        </w:tc>
      </w:tr>
    </w:tbl>
    <w:p w14:paraId="1BEBAEDF" w14:textId="77777777" w:rsidR="00B83E7B" w:rsidRDefault="00B83E7B" w:rsidP="00EF20EF">
      <w:pPr>
        <w:pStyle w:val="Doc-text2"/>
        <w:tabs>
          <w:tab w:val="left" w:pos="340"/>
        </w:tabs>
        <w:ind w:left="0" w:firstLine="0"/>
        <w:jc w:val="both"/>
        <w:rPr>
          <w:rFonts w:eastAsiaTheme="minorEastAsia"/>
        </w:rPr>
      </w:pPr>
    </w:p>
    <w:p w14:paraId="3BA05EAE" w14:textId="77777777" w:rsidR="00DD452E" w:rsidRPr="00B83E7B" w:rsidRDefault="00DD452E" w:rsidP="00DD452E">
      <w:pPr>
        <w:spacing w:after="0"/>
        <w:jc w:val="both"/>
        <w:rPr>
          <w:rFonts w:ascii="Arial" w:hAnsi="Arial" w:cs="Arial"/>
          <w:b/>
          <w:bCs/>
          <w:highlight w:val="yellow"/>
        </w:rPr>
      </w:pPr>
      <w:r w:rsidRPr="008D04C4">
        <w:rPr>
          <w:rFonts w:ascii="Arial" w:hAnsi="Arial" w:cs="Arial"/>
          <w:b/>
        </w:rPr>
        <w:t xml:space="preserve">Question </w:t>
      </w:r>
      <w:r>
        <w:rPr>
          <w:rFonts w:ascii="Arial" w:hAnsi="Arial" w:cs="Arial"/>
          <w:b/>
        </w:rPr>
        <w:t>6</w:t>
      </w:r>
      <w:r w:rsidRPr="008D04C4">
        <w:rPr>
          <w:rFonts w:ascii="Arial" w:hAnsi="Arial" w:cs="Arial"/>
          <w:b/>
        </w:rPr>
        <w:t xml:space="preserve">: </w:t>
      </w:r>
      <w:r>
        <w:rPr>
          <w:rFonts w:ascii="Arial" w:hAnsi="Arial" w:cs="Arial"/>
          <w:b/>
        </w:rPr>
        <w:t>Do companies have other comments?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9164"/>
      </w:tblGrid>
      <w:tr w:rsidR="00DD452E" w:rsidRPr="00602393" w14:paraId="01E2259F" w14:textId="77777777" w:rsidTr="00DD452E">
        <w:tc>
          <w:tcPr>
            <w:tcW w:w="1321" w:type="dxa"/>
            <w:shd w:val="clear" w:color="auto" w:fill="D9D9D9"/>
          </w:tcPr>
          <w:p w14:paraId="125CFF7F" w14:textId="77777777" w:rsidR="00DD452E" w:rsidRPr="00602393" w:rsidRDefault="00DD452E" w:rsidP="00E26E63">
            <w:pPr>
              <w:spacing w:after="0"/>
              <w:jc w:val="both"/>
              <w:rPr>
                <w:rFonts w:ascii="Arial" w:hAnsi="Arial" w:cs="Arial"/>
                <w:b/>
                <w:bCs/>
                <w:lang w:eastAsia="zh-CN"/>
              </w:rPr>
            </w:pPr>
            <w:r w:rsidRPr="00602393">
              <w:rPr>
                <w:rFonts w:ascii="Arial" w:hAnsi="Arial" w:cs="Arial"/>
                <w:b/>
                <w:bCs/>
                <w:lang w:eastAsia="zh-CN"/>
              </w:rPr>
              <w:t>Company</w:t>
            </w:r>
          </w:p>
        </w:tc>
        <w:tc>
          <w:tcPr>
            <w:tcW w:w="9164" w:type="dxa"/>
            <w:shd w:val="clear" w:color="auto" w:fill="D9D9D9"/>
          </w:tcPr>
          <w:p w14:paraId="14C26D27" w14:textId="77777777" w:rsidR="00DD452E" w:rsidRPr="00602393" w:rsidRDefault="00DD452E" w:rsidP="00E26E63">
            <w:pPr>
              <w:spacing w:after="0"/>
              <w:jc w:val="both"/>
              <w:rPr>
                <w:rFonts w:ascii="Arial" w:hAnsi="Arial" w:cs="Arial"/>
                <w:b/>
                <w:bCs/>
                <w:lang w:eastAsia="zh-CN"/>
              </w:rPr>
            </w:pPr>
            <w:r w:rsidRPr="00602393">
              <w:rPr>
                <w:rFonts w:ascii="Arial" w:hAnsi="Arial" w:cs="Arial"/>
                <w:b/>
                <w:bCs/>
                <w:lang w:eastAsia="zh-CN"/>
              </w:rPr>
              <w:t>Comments</w:t>
            </w:r>
          </w:p>
        </w:tc>
      </w:tr>
      <w:tr w:rsidR="00DD452E" w:rsidRPr="00602393" w14:paraId="27180477" w14:textId="77777777" w:rsidTr="00DD452E">
        <w:tc>
          <w:tcPr>
            <w:tcW w:w="1321" w:type="dxa"/>
            <w:shd w:val="clear" w:color="auto" w:fill="auto"/>
          </w:tcPr>
          <w:p w14:paraId="5BC9FDEE" w14:textId="77777777" w:rsidR="00DD452E" w:rsidRPr="000041F8" w:rsidRDefault="00DD452E" w:rsidP="00E26E63">
            <w:pPr>
              <w:spacing w:after="0"/>
              <w:jc w:val="both"/>
              <w:rPr>
                <w:rFonts w:ascii="Arial" w:eastAsia="MS Mincho" w:hAnsi="Arial" w:cs="Arial"/>
                <w:bCs/>
                <w:lang w:eastAsia="ja-JP"/>
              </w:rPr>
            </w:pPr>
          </w:p>
        </w:tc>
        <w:tc>
          <w:tcPr>
            <w:tcW w:w="9164" w:type="dxa"/>
            <w:shd w:val="clear" w:color="auto" w:fill="auto"/>
          </w:tcPr>
          <w:p w14:paraId="6F1F8401" w14:textId="77777777" w:rsidR="00DD452E" w:rsidRPr="000041F8" w:rsidRDefault="00DD452E" w:rsidP="00E26E63">
            <w:pPr>
              <w:spacing w:after="0"/>
              <w:jc w:val="both"/>
              <w:rPr>
                <w:rFonts w:ascii="Arial" w:eastAsia="MS Mincho" w:hAnsi="Arial" w:cs="Arial"/>
                <w:bCs/>
                <w:lang w:eastAsia="ja-JP"/>
              </w:rPr>
            </w:pPr>
          </w:p>
        </w:tc>
      </w:tr>
      <w:tr w:rsidR="00DD452E" w:rsidRPr="00602393" w14:paraId="52F99C9E" w14:textId="77777777" w:rsidTr="00DD452E">
        <w:tc>
          <w:tcPr>
            <w:tcW w:w="1321" w:type="dxa"/>
            <w:shd w:val="clear" w:color="auto" w:fill="auto"/>
          </w:tcPr>
          <w:p w14:paraId="5F70047F" w14:textId="77777777" w:rsidR="00DD452E" w:rsidRPr="00602393" w:rsidRDefault="00DD452E" w:rsidP="00E26E63">
            <w:pPr>
              <w:spacing w:after="0"/>
              <w:jc w:val="both"/>
              <w:rPr>
                <w:rFonts w:ascii="Arial" w:hAnsi="Arial" w:cs="Arial"/>
                <w:bCs/>
                <w:lang w:eastAsia="zh-CN"/>
              </w:rPr>
            </w:pPr>
          </w:p>
        </w:tc>
        <w:tc>
          <w:tcPr>
            <w:tcW w:w="9164" w:type="dxa"/>
            <w:shd w:val="clear" w:color="auto" w:fill="auto"/>
          </w:tcPr>
          <w:p w14:paraId="67696FF9" w14:textId="77777777" w:rsidR="00DD452E" w:rsidRPr="00602393" w:rsidRDefault="00DD452E" w:rsidP="00E26E63">
            <w:pPr>
              <w:spacing w:after="0"/>
              <w:jc w:val="both"/>
              <w:rPr>
                <w:rFonts w:ascii="Arial" w:hAnsi="Arial" w:cs="Arial"/>
                <w:bCs/>
                <w:lang w:eastAsia="zh-CN"/>
              </w:rPr>
            </w:pPr>
          </w:p>
        </w:tc>
      </w:tr>
      <w:tr w:rsidR="00DD452E" w:rsidRPr="00602393" w14:paraId="172F02D8" w14:textId="77777777" w:rsidTr="00DD452E">
        <w:tc>
          <w:tcPr>
            <w:tcW w:w="1321" w:type="dxa"/>
            <w:shd w:val="clear" w:color="auto" w:fill="auto"/>
          </w:tcPr>
          <w:p w14:paraId="4CFA2839" w14:textId="77777777" w:rsidR="00DD452E" w:rsidRPr="00602393" w:rsidRDefault="00DD452E" w:rsidP="00E26E63">
            <w:pPr>
              <w:spacing w:after="0"/>
              <w:jc w:val="both"/>
              <w:rPr>
                <w:rFonts w:ascii="Arial" w:hAnsi="Arial" w:cs="Arial"/>
                <w:bCs/>
                <w:lang w:eastAsia="ko-KR"/>
              </w:rPr>
            </w:pPr>
          </w:p>
        </w:tc>
        <w:tc>
          <w:tcPr>
            <w:tcW w:w="9164" w:type="dxa"/>
            <w:shd w:val="clear" w:color="auto" w:fill="auto"/>
          </w:tcPr>
          <w:p w14:paraId="33E5EFD8" w14:textId="77777777" w:rsidR="00DD452E" w:rsidRPr="00602393" w:rsidRDefault="00DD452E" w:rsidP="00E26E63">
            <w:pPr>
              <w:spacing w:after="0"/>
              <w:jc w:val="both"/>
              <w:rPr>
                <w:rFonts w:ascii="Arial" w:hAnsi="Arial" w:cs="Arial"/>
                <w:bCs/>
                <w:lang w:eastAsia="zh-CN"/>
              </w:rPr>
            </w:pPr>
          </w:p>
        </w:tc>
      </w:tr>
      <w:tr w:rsidR="00DD452E" w:rsidRPr="00602393" w14:paraId="1C5BC53C" w14:textId="77777777" w:rsidTr="00DD452E">
        <w:tc>
          <w:tcPr>
            <w:tcW w:w="1321" w:type="dxa"/>
            <w:shd w:val="clear" w:color="auto" w:fill="auto"/>
          </w:tcPr>
          <w:p w14:paraId="018CD5FD" w14:textId="77777777" w:rsidR="00DD452E" w:rsidRPr="00E039DD" w:rsidRDefault="00DD452E" w:rsidP="00E26E63">
            <w:pPr>
              <w:spacing w:after="0"/>
              <w:jc w:val="both"/>
              <w:rPr>
                <w:rFonts w:ascii="Arial" w:eastAsia="SimSun" w:hAnsi="Arial" w:cs="Arial"/>
                <w:bCs/>
                <w:lang w:eastAsia="zh-CN"/>
              </w:rPr>
            </w:pPr>
          </w:p>
        </w:tc>
        <w:tc>
          <w:tcPr>
            <w:tcW w:w="9164" w:type="dxa"/>
            <w:shd w:val="clear" w:color="auto" w:fill="auto"/>
          </w:tcPr>
          <w:p w14:paraId="12FA0342" w14:textId="77777777" w:rsidR="00DD452E" w:rsidRPr="00602393" w:rsidRDefault="00DD452E" w:rsidP="00E26E63">
            <w:pPr>
              <w:spacing w:after="0"/>
              <w:jc w:val="both"/>
              <w:rPr>
                <w:rFonts w:ascii="Arial" w:hAnsi="Arial" w:cs="Arial"/>
                <w:bCs/>
                <w:lang w:eastAsia="ko-KR"/>
              </w:rPr>
            </w:pPr>
          </w:p>
        </w:tc>
      </w:tr>
      <w:tr w:rsidR="00DD452E" w:rsidRPr="00602393" w14:paraId="47B5FFB9" w14:textId="77777777" w:rsidTr="00DD452E">
        <w:tc>
          <w:tcPr>
            <w:tcW w:w="1321" w:type="dxa"/>
            <w:shd w:val="clear" w:color="auto" w:fill="auto"/>
          </w:tcPr>
          <w:p w14:paraId="07AA4E01" w14:textId="77777777" w:rsidR="00DD452E" w:rsidRPr="00602393" w:rsidRDefault="00DD452E" w:rsidP="00E26E63">
            <w:pPr>
              <w:spacing w:after="0"/>
              <w:jc w:val="both"/>
              <w:rPr>
                <w:rFonts w:ascii="Arial" w:eastAsia="SimSun" w:hAnsi="Arial" w:cs="Arial"/>
                <w:bCs/>
                <w:lang w:eastAsia="zh-CN"/>
              </w:rPr>
            </w:pPr>
          </w:p>
        </w:tc>
        <w:tc>
          <w:tcPr>
            <w:tcW w:w="9164" w:type="dxa"/>
            <w:shd w:val="clear" w:color="auto" w:fill="auto"/>
          </w:tcPr>
          <w:p w14:paraId="2B7F24DD" w14:textId="77777777" w:rsidR="00DD452E" w:rsidRPr="00602393" w:rsidRDefault="00DD452E" w:rsidP="00E26E63">
            <w:pPr>
              <w:spacing w:after="0"/>
              <w:jc w:val="both"/>
              <w:rPr>
                <w:rFonts w:ascii="Arial" w:hAnsi="Arial" w:cs="Arial"/>
                <w:bCs/>
                <w:lang w:eastAsia="zh-CN"/>
              </w:rPr>
            </w:pPr>
          </w:p>
        </w:tc>
      </w:tr>
      <w:tr w:rsidR="00DD452E" w:rsidRPr="00602393" w14:paraId="12C00E9B" w14:textId="77777777" w:rsidTr="00DD452E">
        <w:tc>
          <w:tcPr>
            <w:tcW w:w="1321" w:type="dxa"/>
            <w:shd w:val="clear" w:color="auto" w:fill="auto"/>
          </w:tcPr>
          <w:p w14:paraId="2C203EB4" w14:textId="77777777" w:rsidR="00DD452E" w:rsidRPr="00602393" w:rsidRDefault="00DD452E" w:rsidP="00E26E63">
            <w:pPr>
              <w:spacing w:after="0"/>
              <w:jc w:val="both"/>
              <w:rPr>
                <w:rFonts w:ascii="Arial" w:hAnsi="Arial" w:cs="Arial"/>
                <w:bCs/>
                <w:lang w:eastAsia="zh-CN"/>
              </w:rPr>
            </w:pPr>
          </w:p>
        </w:tc>
        <w:tc>
          <w:tcPr>
            <w:tcW w:w="9164" w:type="dxa"/>
            <w:shd w:val="clear" w:color="auto" w:fill="auto"/>
          </w:tcPr>
          <w:p w14:paraId="6C123D21" w14:textId="77777777" w:rsidR="00DD452E" w:rsidRPr="00602393" w:rsidRDefault="00DD452E" w:rsidP="00E26E63">
            <w:pPr>
              <w:spacing w:after="0"/>
              <w:jc w:val="both"/>
              <w:rPr>
                <w:rFonts w:ascii="Arial" w:hAnsi="Arial" w:cs="Arial"/>
                <w:bCs/>
                <w:lang w:eastAsia="zh-CN"/>
              </w:rPr>
            </w:pPr>
          </w:p>
        </w:tc>
      </w:tr>
      <w:tr w:rsidR="00DD452E" w:rsidRPr="00602393" w14:paraId="42C0D388" w14:textId="77777777" w:rsidTr="00DD452E">
        <w:tc>
          <w:tcPr>
            <w:tcW w:w="1321" w:type="dxa"/>
            <w:shd w:val="clear" w:color="auto" w:fill="auto"/>
          </w:tcPr>
          <w:p w14:paraId="6CFD0E46" w14:textId="77777777" w:rsidR="00DD452E" w:rsidRPr="00602393" w:rsidRDefault="00DD452E" w:rsidP="00E26E63">
            <w:pPr>
              <w:spacing w:after="0"/>
              <w:jc w:val="both"/>
              <w:rPr>
                <w:rFonts w:ascii="Arial" w:hAnsi="Arial" w:cs="Arial"/>
                <w:bCs/>
                <w:lang w:eastAsia="zh-CN"/>
              </w:rPr>
            </w:pPr>
          </w:p>
        </w:tc>
        <w:tc>
          <w:tcPr>
            <w:tcW w:w="9164" w:type="dxa"/>
            <w:shd w:val="clear" w:color="auto" w:fill="auto"/>
          </w:tcPr>
          <w:p w14:paraId="43197596" w14:textId="77777777" w:rsidR="00DD452E" w:rsidRPr="00602393" w:rsidRDefault="00DD452E" w:rsidP="00E26E63">
            <w:pPr>
              <w:spacing w:after="0"/>
              <w:jc w:val="both"/>
              <w:rPr>
                <w:rFonts w:ascii="Arial" w:hAnsi="Arial" w:cs="Arial"/>
                <w:bCs/>
                <w:lang w:eastAsia="zh-CN"/>
              </w:rPr>
            </w:pPr>
          </w:p>
        </w:tc>
      </w:tr>
      <w:tr w:rsidR="00DD452E" w:rsidRPr="00602393" w14:paraId="4C834978" w14:textId="77777777" w:rsidTr="00DD452E">
        <w:tc>
          <w:tcPr>
            <w:tcW w:w="1321" w:type="dxa"/>
            <w:shd w:val="clear" w:color="auto" w:fill="auto"/>
          </w:tcPr>
          <w:p w14:paraId="7A7FF2A7" w14:textId="77777777" w:rsidR="00DD452E" w:rsidRDefault="00DD452E" w:rsidP="00E26E63">
            <w:pPr>
              <w:spacing w:after="0"/>
              <w:jc w:val="both"/>
              <w:rPr>
                <w:rFonts w:ascii="Arial" w:hAnsi="Arial" w:cs="Arial"/>
                <w:bCs/>
                <w:lang w:eastAsia="ko-KR"/>
              </w:rPr>
            </w:pPr>
          </w:p>
        </w:tc>
        <w:tc>
          <w:tcPr>
            <w:tcW w:w="9164" w:type="dxa"/>
            <w:shd w:val="clear" w:color="auto" w:fill="auto"/>
          </w:tcPr>
          <w:p w14:paraId="198CE03D" w14:textId="77777777" w:rsidR="00DD452E" w:rsidRPr="008A3F2A" w:rsidRDefault="00DD452E" w:rsidP="00E26E63">
            <w:pPr>
              <w:spacing w:after="0"/>
              <w:jc w:val="both"/>
              <w:rPr>
                <w:rFonts w:ascii="Arial" w:hAnsi="Arial" w:cs="Arial"/>
                <w:bCs/>
                <w:lang w:eastAsia="ko-KR"/>
              </w:rPr>
            </w:pPr>
          </w:p>
        </w:tc>
      </w:tr>
    </w:tbl>
    <w:p w14:paraId="63A65B1B" w14:textId="77777777" w:rsidR="00DD452E" w:rsidRDefault="00DD452E" w:rsidP="00EF20EF">
      <w:pPr>
        <w:pStyle w:val="Doc-text2"/>
        <w:tabs>
          <w:tab w:val="left" w:pos="340"/>
        </w:tabs>
        <w:ind w:left="0" w:firstLine="0"/>
        <w:jc w:val="both"/>
        <w:rPr>
          <w:rFonts w:eastAsiaTheme="minorEastAsia"/>
        </w:rPr>
      </w:pPr>
    </w:p>
    <w:p w14:paraId="000204D6" w14:textId="77777777" w:rsidR="00B83E7B" w:rsidRDefault="00B83E7B" w:rsidP="00B83E7B">
      <w:pPr>
        <w:pStyle w:val="Heading2"/>
      </w:pPr>
      <w:r>
        <w:rPr>
          <w:rFonts w:cs="Arial"/>
        </w:rPr>
        <w:t xml:space="preserve">3.4 </w:t>
      </w:r>
      <w:proofErr w:type="spellStart"/>
      <w:r>
        <w:rPr>
          <w:rFonts w:cs="Arial"/>
        </w:rPr>
        <w:t>AreaConfiguration</w:t>
      </w:r>
      <w:proofErr w:type="spellEnd"/>
      <w:r>
        <w:rPr>
          <w:rFonts w:cs="Arial"/>
        </w:rPr>
        <w:t xml:space="preserve">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909"/>
        <w:gridCol w:w="4792"/>
      </w:tblGrid>
      <w:tr w:rsidR="00E90FF4" w:rsidRPr="00B76C99" w14:paraId="04D45441" w14:textId="77777777" w:rsidTr="00E90FF4">
        <w:tc>
          <w:tcPr>
            <w:tcW w:w="1878" w:type="dxa"/>
            <w:shd w:val="clear" w:color="auto" w:fill="F2F2F2"/>
          </w:tcPr>
          <w:p w14:paraId="68803A0A" w14:textId="77777777" w:rsidR="00E90FF4" w:rsidRPr="00B76C99" w:rsidRDefault="00E90FF4" w:rsidP="00E079B1">
            <w:pPr>
              <w:spacing w:after="0"/>
              <w:rPr>
                <w:rFonts w:eastAsia="SimSun"/>
                <w:b/>
                <w:sz w:val="22"/>
                <w:szCs w:val="22"/>
                <w:lang w:eastAsia="zh-CN"/>
              </w:rPr>
            </w:pPr>
            <w:r w:rsidRPr="00B76C99">
              <w:rPr>
                <w:rFonts w:eastAsia="SimSun" w:hint="eastAsia"/>
                <w:b/>
                <w:sz w:val="22"/>
                <w:szCs w:val="22"/>
                <w:lang w:eastAsia="zh-CN"/>
              </w:rPr>
              <w:t>F</w:t>
            </w:r>
            <w:r w:rsidRPr="00B76C99">
              <w:rPr>
                <w:rFonts w:eastAsia="SimSun"/>
                <w:b/>
                <w:sz w:val="22"/>
                <w:szCs w:val="22"/>
                <w:lang w:eastAsia="zh-CN"/>
              </w:rPr>
              <w:t>eatures</w:t>
            </w:r>
          </w:p>
        </w:tc>
        <w:tc>
          <w:tcPr>
            <w:tcW w:w="1878" w:type="dxa"/>
            <w:shd w:val="clear" w:color="auto" w:fill="F2F2F2"/>
          </w:tcPr>
          <w:p w14:paraId="1A3F8999" w14:textId="77777777" w:rsidR="00E90FF4" w:rsidRPr="00B76C99" w:rsidRDefault="00E90FF4" w:rsidP="00E079B1">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1909" w:type="dxa"/>
            <w:shd w:val="clear" w:color="auto" w:fill="F2F2F2"/>
          </w:tcPr>
          <w:p w14:paraId="128E6C81" w14:textId="77777777" w:rsidR="00E90FF4" w:rsidRPr="00B76C99" w:rsidRDefault="00E90FF4" w:rsidP="00E079B1">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c>
          <w:tcPr>
            <w:tcW w:w="4792" w:type="dxa"/>
            <w:shd w:val="clear" w:color="auto" w:fill="F2F2F2"/>
          </w:tcPr>
          <w:p w14:paraId="7CE553FF" w14:textId="77777777" w:rsidR="00E90FF4" w:rsidRPr="00B76C99" w:rsidRDefault="00E90FF4" w:rsidP="00E079B1">
            <w:pPr>
              <w:spacing w:after="0"/>
              <w:rPr>
                <w:rFonts w:eastAsia="SimSun"/>
                <w:b/>
                <w:sz w:val="22"/>
                <w:szCs w:val="22"/>
                <w:lang w:eastAsia="zh-CN"/>
              </w:rPr>
            </w:pPr>
            <w:r>
              <w:rPr>
                <w:rFonts w:eastAsia="SimSun" w:hint="eastAsia"/>
                <w:b/>
                <w:sz w:val="22"/>
                <w:szCs w:val="22"/>
                <w:lang w:eastAsia="zh-CN"/>
              </w:rPr>
              <w:t>R</w:t>
            </w:r>
            <w:r>
              <w:rPr>
                <w:rFonts w:eastAsia="SimSun"/>
                <w:b/>
                <w:sz w:val="22"/>
                <w:szCs w:val="22"/>
                <w:lang w:eastAsia="zh-CN"/>
              </w:rPr>
              <w:t xml:space="preserve">emark (from the report </w:t>
            </w:r>
            <w:r w:rsidRPr="0029600D">
              <w:rPr>
                <w:rFonts w:eastAsia="SimSun"/>
                <w:b/>
                <w:sz w:val="22"/>
                <w:szCs w:val="22"/>
                <w:lang w:eastAsia="zh-CN"/>
              </w:rPr>
              <w:t>R2-2201986</w:t>
            </w:r>
            <w:r>
              <w:rPr>
                <w:rFonts w:eastAsia="SimSun"/>
                <w:b/>
                <w:sz w:val="22"/>
                <w:szCs w:val="22"/>
                <w:lang w:eastAsia="zh-CN"/>
              </w:rPr>
              <w:t>)</w:t>
            </w:r>
          </w:p>
        </w:tc>
      </w:tr>
      <w:tr w:rsidR="00E90FF4" w:rsidRPr="00F354BC" w14:paraId="582C9F32" w14:textId="77777777" w:rsidTr="00E90FF4">
        <w:tc>
          <w:tcPr>
            <w:tcW w:w="1878" w:type="dxa"/>
            <w:shd w:val="clear" w:color="auto" w:fill="auto"/>
          </w:tcPr>
          <w:p w14:paraId="60B0E367" w14:textId="77777777" w:rsidR="00E90FF4" w:rsidRPr="00F354BC" w:rsidRDefault="00E90FF4" w:rsidP="00E079B1">
            <w:pPr>
              <w:spacing w:after="0"/>
              <w:rPr>
                <w:rFonts w:eastAsia="SimSun"/>
                <w:sz w:val="22"/>
                <w:szCs w:val="22"/>
                <w:lang w:eastAsia="zh-CN"/>
              </w:rPr>
            </w:pPr>
            <w:proofErr w:type="spellStart"/>
            <w:r w:rsidRPr="00F354BC">
              <w:rPr>
                <w:rFonts w:eastAsia="SimSun" w:hint="eastAsia"/>
                <w:sz w:val="22"/>
                <w:szCs w:val="22"/>
                <w:lang w:eastAsia="zh-CN"/>
              </w:rPr>
              <w:t>A</w:t>
            </w:r>
            <w:r w:rsidRPr="00F354BC">
              <w:rPr>
                <w:rFonts w:eastAsia="SimSun"/>
                <w:sz w:val="22"/>
                <w:szCs w:val="22"/>
                <w:lang w:eastAsia="zh-CN"/>
              </w:rPr>
              <w:t>reaConfiguration</w:t>
            </w:r>
            <w:proofErr w:type="spellEnd"/>
            <w:r w:rsidRPr="00F354BC">
              <w:rPr>
                <w:rFonts w:eastAsia="SimSun"/>
                <w:sz w:val="22"/>
                <w:szCs w:val="22"/>
                <w:lang w:eastAsia="zh-CN"/>
              </w:rPr>
              <w:t xml:space="preserve"> aspects</w:t>
            </w:r>
          </w:p>
        </w:tc>
        <w:tc>
          <w:tcPr>
            <w:tcW w:w="1878" w:type="dxa"/>
            <w:shd w:val="clear" w:color="auto" w:fill="auto"/>
          </w:tcPr>
          <w:p w14:paraId="7D10E38B" w14:textId="77777777" w:rsidR="00E90FF4" w:rsidRPr="00F354BC" w:rsidRDefault="00E90FF4" w:rsidP="00E079B1">
            <w:pPr>
              <w:pStyle w:val="CommentText"/>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 xml:space="preserve">1) </w:t>
            </w:r>
            <w:proofErr w:type="spellStart"/>
            <w:r w:rsidRPr="003655A9">
              <w:rPr>
                <w:rFonts w:eastAsia="SimSun"/>
                <w:sz w:val="22"/>
                <w:szCs w:val="22"/>
                <w:highlight w:val="magenta"/>
                <w:lang w:eastAsia="zh-CN"/>
              </w:rPr>
              <w:t>AreaConfiguration</w:t>
            </w:r>
            <w:proofErr w:type="spellEnd"/>
            <w:r w:rsidRPr="003655A9">
              <w:rPr>
                <w:rFonts w:eastAsia="SimSun"/>
                <w:sz w:val="22"/>
                <w:szCs w:val="22"/>
                <w:highlight w:val="magenta"/>
                <w:lang w:eastAsia="zh-CN"/>
              </w:rPr>
              <w:t xml:space="preserve"> issue</w:t>
            </w:r>
          </w:p>
        </w:tc>
        <w:tc>
          <w:tcPr>
            <w:tcW w:w="1909" w:type="dxa"/>
            <w:shd w:val="clear" w:color="auto" w:fill="auto"/>
          </w:tcPr>
          <w:p w14:paraId="0BF658BD" w14:textId="77777777" w:rsidR="00E90FF4" w:rsidRPr="00F354BC" w:rsidRDefault="00E90FF4" w:rsidP="00E079B1">
            <w:pPr>
              <w:pStyle w:val="CommentText"/>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c>
          <w:tcPr>
            <w:tcW w:w="4792" w:type="dxa"/>
          </w:tcPr>
          <w:p w14:paraId="04B70D46" w14:textId="77777777" w:rsidR="00E90FF4" w:rsidRDefault="00E90FF4" w:rsidP="00E90FF4">
            <w:pPr>
              <w:pStyle w:val="CommentText"/>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t RAN2#116--e meeting, RAN2 discussed and agreed on the following </w:t>
            </w:r>
            <w:proofErr w:type="spellStart"/>
            <w:r>
              <w:rPr>
                <w:rFonts w:eastAsia="SimSun"/>
                <w:sz w:val="22"/>
                <w:szCs w:val="22"/>
                <w:lang w:eastAsia="zh-CN"/>
              </w:rPr>
              <w:t>Lsout</w:t>
            </w:r>
            <w:proofErr w:type="spellEnd"/>
            <w:r>
              <w:rPr>
                <w:rFonts w:eastAsia="SimSun"/>
                <w:sz w:val="22"/>
                <w:szCs w:val="22"/>
                <w:lang w:eastAsia="zh-CN"/>
              </w:rPr>
              <w:t>.</w:t>
            </w:r>
          </w:p>
          <w:p w14:paraId="7D84FC42" w14:textId="77777777" w:rsidR="00E90FF4" w:rsidRDefault="00E90FF4" w:rsidP="00E90FF4">
            <w:pPr>
              <w:pStyle w:val="Doc-title"/>
            </w:pPr>
            <w:r>
              <w:t>R2-2109334</w:t>
            </w:r>
            <w:r>
              <w:tab/>
              <w:t>LS on Area scope configuration and Frequency band info in MDT configuration (R3-212824; contact: Huawei)</w:t>
            </w:r>
            <w:r>
              <w:tab/>
              <w:t>RAN3</w:t>
            </w:r>
            <w:r>
              <w:tab/>
              <w:t>LS in</w:t>
            </w:r>
            <w:r>
              <w:tab/>
              <w:t>Rel-17</w:t>
            </w:r>
            <w:r>
              <w:tab/>
            </w:r>
            <w:proofErr w:type="spellStart"/>
            <w:r>
              <w:t>NR_ENDC_SON_MDT_enh</w:t>
            </w:r>
            <w:proofErr w:type="spellEnd"/>
            <w:r>
              <w:t>-Core</w:t>
            </w:r>
            <w:r>
              <w:tab/>
              <w:t>To:RAN2</w:t>
            </w:r>
          </w:p>
          <w:p w14:paraId="71CE7B44" w14:textId="77777777" w:rsidR="00E90FF4" w:rsidRDefault="00E90FF4" w:rsidP="00E90FF4">
            <w:pPr>
              <w:pStyle w:val="Doc-text2"/>
            </w:pPr>
          </w:p>
          <w:p w14:paraId="195BD352" w14:textId="77777777" w:rsidR="00E90FF4" w:rsidRPr="00E2608F" w:rsidRDefault="00E90FF4" w:rsidP="00E90FF4">
            <w:pPr>
              <w:pStyle w:val="Doc-text2"/>
              <w:numPr>
                <w:ilvl w:val="0"/>
                <w:numId w:val="4"/>
              </w:numPr>
              <w:tabs>
                <w:tab w:val="clear" w:pos="1619"/>
                <w:tab w:val="left" w:pos="1622"/>
              </w:tabs>
              <w:rPr>
                <w:b/>
              </w:rPr>
            </w:pPr>
            <w:r w:rsidRPr="00E2608F">
              <w:rPr>
                <w:b/>
              </w:rPr>
              <w:lastRenderedPageBreak/>
              <w:t>[AT</w:t>
            </w:r>
            <w:r>
              <w:rPr>
                <w:b/>
              </w:rPr>
              <w:t>116e</w:t>
            </w:r>
            <w:r w:rsidRPr="00E2608F">
              <w:rPr>
                <w:b/>
              </w:rPr>
              <w:t>][8</w:t>
            </w:r>
            <w:r>
              <w:rPr>
                <w:b/>
              </w:rPr>
              <w:t>30</w:t>
            </w:r>
            <w:r w:rsidRPr="00E2608F">
              <w:rPr>
                <w:b/>
              </w:rPr>
              <w:t>][SON/MDT] Reply LS on Area scope configuration and Frequency band info in MDT configuration (</w:t>
            </w:r>
            <w:r>
              <w:rPr>
                <w:rFonts w:hint="eastAsia"/>
                <w:b/>
              </w:rPr>
              <w:t>Huawei</w:t>
            </w:r>
            <w:r w:rsidRPr="00E2608F">
              <w:rPr>
                <w:b/>
              </w:rPr>
              <w:t>)</w:t>
            </w:r>
          </w:p>
          <w:p w14:paraId="72C6AEC1" w14:textId="77777777" w:rsidR="00E90FF4" w:rsidRPr="00E2608F" w:rsidRDefault="00E90FF4" w:rsidP="00E90FF4">
            <w:pPr>
              <w:pStyle w:val="Doc-text2"/>
            </w:pPr>
            <w:r>
              <w:tab/>
            </w:r>
            <w:r w:rsidRPr="00E2608F">
              <w:t>Based on R2-210</w:t>
            </w:r>
            <w:r>
              <w:t>9334</w:t>
            </w:r>
            <w:r w:rsidRPr="00E2608F">
              <w:t xml:space="preserve"> to figure out the acceptable version on Reply LS</w:t>
            </w:r>
          </w:p>
          <w:p w14:paraId="4B2B0445" w14:textId="77777777" w:rsidR="00E90FF4" w:rsidRPr="00E2608F" w:rsidRDefault="00E90FF4" w:rsidP="00E90FF4">
            <w:pPr>
              <w:pStyle w:val="Doc-text2"/>
            </w:pPr>
            <w:r w:rsidRPr="00E2608F">
              <w:tab/>
              <w:t>Intended outcome: Approved LS</w:t>
            </w:r>
          </w:p>
          <w:p w14:paraId="4C4FA31B" w14:textId="77777777" w:rsidR="00E90FF4" w:rsidRPr="00E2608F" w:rsidRDefault="00E90FF4" w:rsidP="00E90FF4">
            <w:pPr>
              <w:pStyle w:val="Doc-text2"/>
            </w:pPr>
            <w:r w:rsidRPr="00E2608F">
              <w:tab/>
              <w:t xml:space="preserve">Deadline: 05:00 UTC, Friday </w:t>
            </w:r>
            <w:r>
              <w:t>November</w:t>
            </w:r>
            <w:r w:rsidRPr="00E2608F">
              <w:t xml:space="preserve"> </w:t>
            </w:r>
            <w:r>
              <w:t>5</w:t>
            </w:r>
            <w:r w:rsidRPr="00E2608F">
              <w:rPr>
                <w:vertAlign w:val="superscript"/>
              </w:rPr>
              <w:t>th</w:t>
            </w:r>
          </w:p>
          <w:p w14:paraId="26312D0F" w14:textId="77777777" w:rsidR="00E90FF4" w:rsidRPr="00B2730C" w:rsidRDefault="00E90FF4" w:rsidP="00E90FF4">
            <w:pPr>
              <w:pStyle w:val="Doc-title"/>
            </w:pPr>
            <w:r w:rsidRPr="00B2730C">
              <w:t>R2-2111288</w:t>
            </w:r>
            <w:r w:rsidRPr="00B2730C">
              <w:tab/>
              <w:t>Reply LS on Area scope configuration and Frequency band info in MDT configuration</w:t>
            </w:r>
          </w:p>
          <w:p w14:paraId="479A61A7" w14:textId="77777777" w:rsidR="00E90FF4" w:rsidRPr="00586530" w:rsidRDefault="00E90FF4" w:rsidP="00E90FF4">
            <w:pPr>
              <w:pStyle w:val="Doc-text2"/>
            </w:pPr>
            <w:r w:rsidRPr="00B2730C">
              <w:t>=&gt;</w:t>
            </w:r>
            <w:r w:rsidRPr="00B2730C">
              <w:tab/>
              <w:t>LS is approved.</w:t>
            </w:r>
          </w:p>
          <w:p w14:paraId="08A12F45" w14:textId="77777777" w:rsidR="00E90FF4" w:rsidRDefault="00E90FF4" w:rsidP="00E90FF4">
            <w:pPr>
              <w:pStyle w:val="CommentText"/>
              <w:rPr>
                <w:rFonts w:eastAsia="SimSun"/>
                <w:sz w:val="22"/>
                <w:szCs w:val="22"/>
                <w:lang w:eastAsia="zh-CN"/>
              </w:rPr>
            </w:pPr>
          </w:p>
          <w:p w14:paraId="2A9F1740" w14:textId="77777777" w:rsidR="00E90FF4" w:rsidRDefault="00E90FF4" w:rsidP="00E90FF4">
            <w:pPr>
              <w:pStyle w:val="CommentText"/>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LS, RAN2 mentions that some work may be needed for </w:t>
            </w:r>
            <w:proofErr w:type="spellStart"/>
            <w:r>
              <w:rPr>
                <w:rFonts w:eastAsia="SimSun"/>
                <w:sz w:val="22"/>
                <w:szCs w:val="22"/>
                <w:lang w:eastAsia="zh-CN"/>
              </w:rPr>
              <w:t>AreaConfiguration</w:t>
            </w:r>
            <w:proofErr w:type="spellEnd"/>
            <w:r>
              <w:rPr>
                <w:rFonts w:eastAsia="SimSun"/>
                <w:sz w:val="22"/>
                <w:szCs w:val="22"/>
                <w:lang w:eastAsia="zh-CN"/>
              </w:rPr>
              <w:t>. From Rapporteur’s point of view, the solution is straightforward but it needs more RAN2 discussions. In addition, companies can also check RAN3 progress in order to synchronize both WGs on the topic.</w:t>
            </w:r>
          </w:p>
          <w:p w14:paraId="344BBA08" w14:textId="77777777" w:rsidR="00E90FF4" w:rsidRPr="00F354BC" w:rsidRDefault="00E90FF4" w:rsidP="00E90FF4">
            <w:pPr>
              <w:pStyle w:val="CommentText"/>
              <w:rPr>
                <w:rFonts w:eastAsia="SimSun"/>
                <w:sz w:val="22"/>
                <w:szCs w:val="22"/>
                <w:lang w:eastAsia="zh-CN"/>
              </w:rPr>
            </w:pPr>
            <w:r w:rsidRPr="00471561">
              <w:rPr>
                <w:rFonts w:ascii="Arial" w:hAnsi="Arial" w:cs="Arial"/>
                <w:bCs/>
              </w:rPr>
              <w:t>RAN2 works on the introduction of AreaConfiguration-r17 (including areaConfig-r16 and interFreqTargetList-r16 inside it with both f</w:t>
            </w:r>
            <w:r>
              <w:rPr>
                <w:rFonts w:ascii="Arial" w:hAnsi="Arial" w:cs="Arial"/>
                <w:bCs/>
              </w:rPr>
              <w:t>ields being optional) in Rel-17</w:t>
            </w:r>
          </w:p>
        </w:tc>
      </w:tr>
    </w:tbl>
    <w:p w14:paraId="42E41648" w14:textId="77777777" w:rsidR="00B83E7B" w:rsidRDefault="00B83E7B" w:rsidP="00B83E7B">
      <w:pPr>
        <w:pStyle w:val="Doc-text2"/>
        <w:tabs>
          <w:tab w:val="left" w:pos="340"/>
        </w:tabs>
        <w:ind w:left="0" w:firstLine="0"/>
        <w:jc w:val="both"/>
        <w:rPr>
          <w:rFonts w:eastAsiaTheme="minorEastAsia" w:cs="Arial"/>
          <w:lang w:val="en-GB"/>
        </w:rPr>
      </w:pPr>
    </w:p>
    <w:p w14:paraId="4337AF2F" w14:textId="77777777" w:rsidR="00B83E7B" w:rsidRPr="00E90FF4" w:rsidRDefault="00E90FF4" w:rsidP="00E90FF4">
      <w:pPr>
        <w:pStyle w:val="Doc-text2"/>
        <w:tabs>
          <w:tab w:val="left" w:pos="340"/>
        </w:tabs>
        <w:ind w:left="0" w:firstLine="0"/>
        <w:jc w:val="both"/>
        <w:rPr>
          <w:rFonts w:eastAsia="SimSun"/>
          <w:lang w:eastAsia="zh-CN"/>
        </w:rPr>
      </w:pPr>
      <w:r>
        <w:rPr>
          <w:rFonts w:eastAsia="SimSun" w:cs="Arial" w:hint="eastAsia"/>
          <w:lang w:val="en-GB" w:eastAsia="zh-CN"/>
        </w:rPr>
        <w:t>T</w:t>
      </w:r>
      <w:r>
        <w:rPr>
          <w:rFonts w:eastAsia="SimSun" w:cs="Arial"/>
          <w:lang w:val="en-GB" w:eastAsia="zh-CN"/>
        </w:rPr>
        <w:t xml:space="preserve">he remark is clear about the </w:t>
      </w:r>
      <w:r w:rsidR="00DD452E">
        <w:rPr>
          <w:rFonts w:eastAsia="SimSun" w:cs="Arial"/>
          <w:lang w:val="en-GB" w:eastAsia="zh-CN"/>
        </w:rPr>
        <w:t>motivation</w:t>
      </w:r>
      <w:r>
        <w:rPr>
          <w:rFonts w:eastAsia="SimSun" w:cs="Arial"/>
          <w:lang w:val="en-GB" w:eastAsia="zh-CN"/>
        </w:rPr>
        <w:t xml:space="preserve"> and the</w:t>
      </w:r>
      <w:r w:rsidR="00881D28">
        <w:rPr>
          <w:rFonts w:eastAsia="SimSun" w:cs="Arial"/>
          <w:lang w:val="en-GB" w:eastAsia="zh-CN"/>
        </w:rPr>
        <w:t xml:space="preserve"> solution</w:t>
      </w:r>
      <w:r>
        <w:rPr>
          <w:rFonts w:eastAsia="SimSun" w:cs="Arial"/>
          <w:lang w:val="en-GB" w:eastAsia="zh-CN"/>
        </w:rPr>
        <w:t xml:space="preserve"> direction.</w:t>
      </w:r>
      <w:r>
        <w:rPr>
          <w:rFonts w:eastAsiaTheme="minorEastAsia"/>
        </w:rPr>
        <w:t xml:space="preserve"> For</w:t>
      </w:r>
      <w:r>
        <w:rPr>
          <w:rFonts w:eastAsia="SimSun" w:hint="eastAsia"/>
          <w:lang w:eastAsia="zh-CN"/>
        </w:rPr>
        <w:t xml:space="preserve"> </w:t>
      </w:r>
      <w:r>
        <w:rPr>
          <w:rFonts w:eastAsia="SimSun"/>
          <w:lang w:eastAsia="zh-CN"/>
        </w:rPr>
        <w:t>the introduction of AreaConfiguration-r17, the draft ASN.1 changes are showed as below (based on the email rapporteur’</w:t>
      </w:r>
      <w:r w:rsidR="00E91AFE">
        <w:rPr>
          <w:rFonts w:eastAsia="SimSun"/>
          <w:lang w:eastAsia="zh-CN"/>
        </w:rPr>
        <w:t>s understanding). In addition, it is expected that the network will not send both area configuration fields to the UE, i.e. when then network sends logged MDT measurements to the UE, it can include either of two fields or no area configuration.</w:t>
      </w:r>
    </w:p>
    <w:p w14:paraId="4A486E8C" w14:textId="77777777" w:rsidR="00E90FF4" w:rsidRDefault="00E90FF4" w:rsidP="00E90FF4">
      <w:pPr>
        <w:pStyle w:val="Doc-text2"/>
        <w:tabs>
          <w:tab w:val="left" w:pos="340"/>
        </w:tabs>
        <w:ind w:left="0" w:firstLine="0"/>
        <w:jc w:val="both"/>
        <w:rPr>
          <w:rFonts w:eastAsiaTheme="minorEastAsia"/>
        </w:rPr>
      </w:pPr>
    </w:p>
    <w:p w14:paraId="57C5CDD8"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6C144"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LoggedMeasurementConfiguration-r16-IEs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p>
    <w:p w14:paraId="18E139D4"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traceReference-r16                          TraceReference-r16,</w:t>
      </w:r>
    </w:p>
    <w:p w14:paraId="1374319E"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traceRecordingSessionRef-r16                </w:t>
      </w:r>
      <w:r w:rsidRPr="00E90FF4">
        <w:rPr>
          <w:rFonts w:ascii="Courier New" w:eastAsia="Times New Roman" w:hAnsi="Courier New"/>
          <w:noProof/>
          <w:color w:val="993366"/>
          <w:sz w:val="16"/>
          <w:lang w:eastAsia="en-GB"/>
        </w:rPr>
        <w:t>OCTET</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STRING</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(2)),</w:t>
      </w:r>
    </w:p>
    <w:p w14:paraId="6BA02554"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tce-Id-r16                                  </w:t>
      </w:r>
      <w:r w:rsidRPr="00E90FF4">
        <w:rPr>
          <w:rFonts w:ascii="Courier New" w:eastAsia="Times New Roman" w:hAnsi="Courier New"/>
          <w:noProof/>
          <w:color w:val="993366"/>
          <w:sz w:val="16"/>
          <w:lang w:eastAsia="en-GB"/>
        </w:rPr>
        <w:t>OCTET</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STRING</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w:t>
      </w:r>
    </w:p>
    <w:p w14:paraId="79C50AC9"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absoluteTimeInfo-r16                        AbsoluteTimeInfo-r16,</w:t>
      </w:r>
    </w:p>
    <w:p w14:paraId="173BCA37"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areaConfiguration-r16                       AreaConfiguration-r16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--Need R</w:t>
      </w:r>
    </w:p>
    <w:p w14:paraId="6BC969EF"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plmn-IdentityList-r16                       PLMN-IdentityList2-r16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--Need R</w:t>
      </w:r>
    </w:p>
    <w:p w14:paraId="28F1DA61"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bt-NameList-r16                             SetupRelease {BT-NameList-r16}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--Need M</w:t>
      </w:r>
    </w:p>
    <w:p w14:paraId="61538C16"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wlan-NameList-r16                           SetupRelease {WLAN-NameList-r16}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--Need M</w:t>
      </w:r>
    </w:p>
    <w:p w14:paraId="5D32017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sensor-NameList-r16                         SetupRelease {Sensor-NameList-r16}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--Need M</w:t>
      </w:r>
    </w:p>
    <w:p w14:paraId="626EBAB2"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loggingDuration-r16                         LoggingDuration-r16,</w:t>
      </w:r>
    </w:p>
    <w:p w14:paraId="4CFD2CA9"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reportType                                  </w:t>
      </w:r>
      <w:r w:rsidRPr="00E90FF4">
        <w:rPr>
          <w:rFonts w:ascii="Courier New" w:eastAsia="Times New Roman" w:hAnsi="Courier New"/>
          <w:noProof/>
          <w:color w:val="993366"/>
          <w:sz w:val="16"/>
          <w:lang w:eastAsia="en-GB"/>
        </w:rPr>
        <w:t>CHOICE</w:t>
      </w:r>
      <w:r w:rsidRPr="00E90FF4">
        <w:rPr>
          <w:rFonts w:ascii="Courier New" w:eastAsia="Times New Roman" w:hAnsi="Courier New"/>
          <w:noProof/>
          <w:sz w:val="16"/>
          <w:lang w:eastAsia="en-GB"/>
        </w:rPr>
        <w:t xml:space="preserve"> {</w:t>
      </w:r>
    </w:p>
    <w:p w14:paraId="27A71BC0"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periodical                                  LoggedPeriodicalReportConfig-r16,</w:t>
      </w:r>
    </w:p>
    <w:p w14:paraId="50E04BBF"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eventTriggered                              LoggedEventTriggerConfig-r16,</w:t>
      </w:r>
    </w:p>
    <w:p w14:paraId="47C6C4A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w:t>
      </w:r>
    </w:p>
    <w:p w14:paraId="2F738547"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w:t>
      </w:r>
    </w:p>
    <w:p w14:paraId="7DCCAE42"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lateNonCriticalExtension                    </w:t>
      </w:r>
      <w:r w:rsidRPr="00E90FF4">
        <w:rPr>
          <w:rFonts w:ascii="Courier New" w:eastAsia="Times New Roman" w:hAnsi="Courier New"/>
          <w:noProof/>
          <w:color w:val="993366"/>
          <w:sz w:val="16"/>
          <w:lang w:eastAsia="en-GB"/>
        </w:rPr>
        <w:t>OCTET</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STRING</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w:t>
      </w:r>
    </w:p>
    <w:p w14:paraId="3046266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nonCriticalExtension                        </w:t>
      </w:r>
      <w:r w:rsidR="009128B3" w:rsidRPr="00E90FF4">
        <w:rPr>
          <w:rFonts w:ascii="Courier New" w:eastAsia="Times New Roman" w:hAnsi="Courier New"/>
          <w:noProof/>
          <w:color w:val="FF0000"/>
          <w:sz w:val="16"/>
          <w:u w:val="single"/>
          <w:lang w:eastAsia="en-GB"/>
        </w:rPr>
        <w:t>LoggedMeasurementConfiguration-</w:t>
      </w:r>
      <w:r w:rsidR="009128B3" w:rsidRPr="009128B3">
        <w:rPr>
          <w:rFonts w:ascii="Courier New" w:eastAsia="Times New Roman" w:hAnsi="Courier New"/>
          <w:noProof/>
          <w:color w:val="FF0000"/>
          <w:sz w:val="16"/>
          <w:u w:val="single"/>
          <w:lang w:eastAsia="en-GB"/>
        </w:rPr>
        <w:t>v17xy</w:t>
      </w:r>
      <w:r w:rsidR="009128B3" w:rsidRPr="00E90FF4">
        <w:rPr>
          <w:rFonts w:ascii="Courier New" w:eastAsia="Times New Roman" w:hAnsi="Courier New"/>
          <w:noProof/>
          <w:color w:val="FF0000"/>
          <w:sz w:val="16"/>
          <w:u w:val="single"/>
          <w:lang w:eastAsia="en-GB"/>
        </w:rPr>
        <w:t>-IEs</w:t>
      </w:r>
      <w:r w:rsidRPr="00E90FF4">
        <w:rPr>
          <w:rFonts w:ascii="Courier New" w:eastAsia="Times New Roman" w:hAnsi="Courier New"/>
          <w:strike/>
          <w:noProof/>
          <w:color w:val="993366"/>
          <w:sz w:val="16"/>
          <w:lang w:eastAsia="en-GB"/>
        </w:rPr>
        <w:t>SEQUENCE</w:t>
      </w:r>
      <w:r w:rsidRPr="00E90FF4">
        <w:rPr>
          <w:rFonts w:ascii="Courier New" w:eastAsia="Times New Roman" w:hAnsi="Courier New"/>
          <w:strike/>
          <w:noProof/>
          <w:sz w:val="16"/>
          <w:lang w:eastAsia="en-GB"/>
        </w:rPr>
        <w:t xml:space="preserve"> {}</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OPTIONAL</w:t>
      </w:r>
    </w:p>
    <w:p w14:paraId="0E3BB375" w14:textId="77777777" w:rsid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w:t>
      </w:r>
    </w:p>
    <w:p w14:paraId="23603CEA" w14:textId="77777777" w:rsidR="009128B3" w:rsidRDefault="009128B3"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0D9355" w14:textId="77777777" w:rsidR="009128B3" w:rsidRPr="00E90FF4" w:rsidRDefault="009128B3" w:rsidP="00912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LoggedMeasurementConfiguration-</w:t>
      </w:r>
      <w:r w:rsidRPr="00881D28">
        <w:rPr>
          <w:rFonts w:ascii="Courier New" w:eastAsia="Times New Roman" w:hAnsi="Courier New"/>
          <w:noProof/>
          <w:color w:val="FF0000"/>
          <w:sz w:val="16"/>
          <w:u w:val="single"/>
          <w:lang w:eastAsia="en-GB"/>
        </w:rPr>
        <w:t>v17xy</w:t>
      </w:r>
      <w:r w:rsidRPr="00E90FF4">
        <w:rPr>
          <w:rFonts w:ascii="Courier New" w:eastAsia="Times New Roman" w:hAnsi="Courier New"/>
          <w:noProof/>
          <w:color w:val="FF0000"/>
          <w:sz w:val="16"/>
          <w:u w:val="single"/>
          <w:lang w:eastAsia="en-GB"/>
        </w:rPr>
        <w:t>-IEs ::=  SEQUENCE {</w:t>
      </w:r>
    </w:p>
    <w:p w14:paraId="29D9F1CE" w14:textId="77777777" w:rsidR="009128B3" w:rsidRPr="00881D28" w:rsidRDefault="009128B3" w:rsidP="00912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 xml:space="preserve">    areaConfiguration-</w:t>
      </w:r>
      <w:r w:rsidRPr="00881D28">
        <w:rPr>
          <w:rFonts w:ascii="Courier New" w:eastAsia="Times New Roman" w:hAnsi="Courier New"/>
          <w:noProof/>
          <w:color w:val="FF0000"/>
          <w:sz w:val="16"/>
          <w:u w:val="single"/>
          <w:lang w:eastAsia="en-GB"/>
        </w:rPr>
        <w:t>v17xy</w:t>
      </w:r>
      <w:r w:rsidRPr="00E90FF4">
        <w:rPr>
          <w:rFonts w:ascii="Courier New" w:eastAsia="Times New Roman" w:hAnsi="Courier New"/>
          <w:noProof/>
          <w:color w:val="FF0000"/>
          <w:sz w:val="16"/>
          <w:u w:val="single"/>
          <w:lang w:eastAsia="en-GB"/>
        </w:rPr>
        <w:t xml:space="preserve">                       AreaConfiguration-</w:t>
      </w:r>
      <w:r w:rsidRPr="00881D28">
        <w:rPr>
          <w:rFonts w:ascii="Courier New" w:eastAsia="Times New Roman" w:hAnsi="Courier New"/>
          <w:noProof/>
          <w:color w:val="FF0000"/>
          <w:sz w:val="16"/>
          <w:u w:val="single"/>
          <w:lang w:eastAsia="en-GB"/>
        </w:rPr>
        <w:t>v17xy</w:t>
      </w:r>
      <w:r w:rsidRPr="00E90FF4">
        <w:rPr>
          <w:rFonts w:ascii="Courier New" w:eastAsia="Times New Roman" w:hAnsi="Courier New"/>
          <w:noProof/>
          <w:color w:val="FF0000"/>
          <w:sz w:val="16"/>
          <w:u w:val="single"/>
          <w:lang w:eastAsia="en-GB"/>
        </w:rPr>
        <w:t xml:space="preserve">                    OPTIONAL,  --Need R</w:t>
      </w:r>
    </w:p>
    <w:p w14:paraId="291E4215" w14:textId="77777777" w:rsidR="009128B3" w:rsidRPr="00E90FF4" w:rsidRDefault="009128B3" w:rsidP="00912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nonCriticalExtension</w:t>
      </w:r>
      <w:r w:rsidRPr="00881D28">
        <w:rPr>
          <w:rFonts w:ascii="Courier New" w:eastAsia="Times New Roman" w:hAnsi="Courier New"/>
          <w:noProof/>
          <w:color w:val="FF0000"/>
          <w:sz w:val="16"/>
          <w:u w:val="single"/>
          <w:lang w:eastAsia="en-GB"/>
        </w:rPr>
        <w:t xml:space="preserve">                                    SEQUENCE {}           OPTIONAL</w:t>
      </w:r>
    </w:p>
    <w:p w14:paraId="08D9D5BB" w14:textId="77777777" w:rsidR="00E90FF4" w:rsidRPr="00E90FF4" w:rsidRDefault="009128B3"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1D28">
        <w:rPr>
          <w:rFonts w:ascii="Courier New" w:eastAsia="Times New Roman" w:hAnsi="Courier New"/>
          <w:noProof/>
          <w:color w:val="FF0000"/>
          <w:sz w:val="16"/>
          <w:u w:val="single"/>
          <w:lang w:eastAsia="en-GB"/>
        </w:rPr>
        <w:t>}</w:t>
      </w:r>
    </w:p>
    <w:p w14:paraId="27E91FF5" w14:textId="77777777" w:rsidR="00E90FF4" w:rsidRDefault="00E90FF4" w:rsidP="00E90FF4">
      <w:pPr>
        <w:pStyle w:val="Doc-text2"/>
        <w:tabs>
          <w:tab w:val="left" w:pos="340"/>
        </w:tabs>
        <w:ind w:left="0" w:firstLine="0"/>
        <w:jc w:val="both"/>
        <w:rPr>
          <w:rFonts w:eastAsiaTheme="minorEastAsia"/>
        </w:rPr>
      </w:pPr>
    </w:p>
    <w:p w14:paraId="357BB63F" w14:textId="77777777" w:rsidR="00E90FF4" w:rsidRPr="00E90FF4" w:rsidRDefault="00E90FF4" w:rsidP="00E90FF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60777495"/>
      <w:bookmarkStart w:id="9" w:name="_Toc76423783"/>
      <w:r w:rsidRPr="00E90FF4">
        <w:rPr>
          <w:rFonts w:ascii="Arial" w:eastAsia="Times New Roman" w:hAnsi="Arial"/>
          <w:sz w:val="24"/>
          <w:lang w:eastAsia="ja-JP"/>
        </w:rPr>
        <w:t>–</w:t>
      </w:r>
      <w:r w:rsidRPr="00E90FF4">
        <w:rPr>
          <w:rFonts w:ascii="Arial" w:eastAsia="Times New Roman" w:hAnsi="Arial"/>
          <w:sz w:val="24"/>
          <w:lang w:eastAsia="ja-JP"/>
        </w:rPr>
        <w:tab/>
      </w:r>
      <w:proofErr w:type="spellStart"/>
      <w:r w:rsidRPr="00E90FF4">
        <w:rPr>
          <w:rFonts w:ascii="Arial" w:eastAsia="Times New Roman" w:hAnsi="Arial"/>
          <w:i/>
          <w:sz w:val="24"/>
          <w:lang w:eastAsia="ja-JP"/>
        </w:rPr>
        <w:t>AreaConfiguration</w:t>
      </w:r>
      <w:bookmarkEnd w:id="8"/>
      <w:bookmarkEnd w:id="9"/>
      <w:proofErr w:type="spellEnd"/>
    </w:p>
    <w:p w14:paraId="660B6A39" w14:textId="77777777" w:rsidR="00E90FF4" w:rsidRPr="00E90FF4" w:rsidRDefault="00E90FF4" w:rsidP="00E90FF4">
      <w:pPr>
        <w:keepNext/>
        <w:keepLines/>
        <w:overflowPunct w:val="0"/>
        <w:autoSpaceDE w:val="0"/>
        <w:autoSpaceDN w:val="0"/>
        <w:adjustRightInd w:val="0"/>
        <w:textAlignment w:val="baseline"/>
        <w:rPr>
          <w:rFonts w:eastAsia="Times New Roman"/>
          <w:iCs/>
          <w:lang w:eastAsia="ja-JP"/>
        </w:rPr>
      </w:pPr>
      <w:r w:rsidRPr="00E90FF4">
        <w:rPr>
          <w:rFonts w:eastAsia="Times New Roman"/>
          <w:lang w:eastAsia="ja-JP"/>
        </w:rPr>
        <w:t xml:space="preserve">The </w:t>
      </w:r>
      <w:proofErr w:type="spellStart"/>
      <w:r w:rsidRPr="00E90FF4">
        <w:rPr>
          <w:rFonts w:eastAsia="Times New Roman"/>
          <w:i/>
          <w:lang w:eastAsia="ja-JP"/>
        </w:rPr>
        <w:t>AreaConfiguration</w:t>
      </w:r>
      <w:proofErr w:type="spellEnd"/>
      <w:r w:rsidRPr="00E90FF4">
        <w:rPr>
          <w:rFonts w:eastAsia="Times New Roman"/>
          <w:lang w:eastAsia="ja-JP"/>
        </w:rPr>
        <w:t xml:space="preserve"> indicates area for which UE is requested to perform measurement logging</w:t>
      </w:r>
      <w:r w:rsidRPr="00E90FF4">
        <w:rPr>
          <w:rFonts w:eastAsia="Times New Roman"/>
          <w:iCs/>
          <w:lang w:eastAsia="ja-JP"/>
        </w:rPr>
        <w:t>.</w:t>
      </w:r>
      <w:r w:rsidRPr="00E90FF4">
        <w:rPr>
          <w:rFonts w:eastAsia="Times New Roman"/>
          <w:lang w:eastAsia="ja-JP"/>
        </w:rPr>
        <w:t xml:space="preserve"> </w:t>
      </w:r>
      <w:r w:rsidRPr="00E90FF4">
        <w:rPr>
          <w:rFonts w:eastAsia="Times New Roman"/>
          <w:iCs/>
          <w:lang w:eastAsia="ja-JP"/>
        </w:rPr>
        <w:t xml:space="preserve">If not configured, measurement logging is not restricted to specific cells or tracking areas but applies as long as the RPLMN is contained in </w:t>
      </w:r>
      <w:proofErr w:type="spellStart"/>
      <w:r w:rsidRPr="00E90FF4">
        <w:rPr>
          <w:rFonts w:eastAsia="Times New Roman"/>
          <w:i/>
          <w:iCs/>
          <w:lang w:eastAsia="ja-JP"/>
        </w:rPr>
        <w:t>plmn-IdentityList</w:t>
      </w:r>
      <w:proofErr w:type="spellEnd"/>
      <w:r w:rsidRPr="00E90FF4">
        <w:rPr>
          <w:rFonts w:eastAsia="Times New Roman"/>
          <w:iCs/>
          <w:lang w:eastAsia="ja-JP"/>
        </w:rPr>
        <w:t xml:space="preserve"> stored in </w:t>
      </w:r>
      <w:proofErr w:type="spellStart"/>
      <w:r w:rsidRPr="00E90FF4">
        <w:rPr>
          <w:rFonts w:eastAsia="Times New Roman"/>
          <w:i/>
          <w:iCs/>
          <w:lang w:eastAsia="ja-JP"/>
        </w:rPr>
        <w:t>VarLogMeasReport</w:t>
      </w:r>
      <w:proofErr w:type="spellEnd"/>
      <w:r w:rsidRPr="00E90FF4">
        <w:rPr>
          <w:rFonts w:eastAsia="Times New Roman"/>
          <w:iCs/>
          <w:lang w:eastAsia="ja-JP"/>
        </w:rPr>
        <w:t>.</w:t>
      </w:r>
    </w:p>
    <w:p w14:paraId="5EF6F6A7" w14:textId="77777777" w:rsidR="00E90FF4" w:rsidRPr="00E90FF4" w:rsidRDefault="00E90FF4" w:rsidP="00E90FF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90FF4">
        <w:rPr>
          <w:rFonts w:ascii="Arial" w:eastAsia="Times New Roman" w:hAnsi="Arial"/>
          <w:b/>
          <w:bCs/>
          <w:i/>
          <w:iCs/>
          <w:lang w:eastAsia="ja-JP"/>
        </w:rPr>
        <w:t>AreaConfiguration</w:t>
      </w:r>
      <w:proofErr w:type="spellEnd"/>
      <w:r w:rsidRPr="00E90FF4">
        <w:rPr>
          <w:rFonts w:ascii="Arial" w:eastAsia="Times New Roman" w:hAnsi="Arial"/>
          <w:b/>
          <w:bCs/>
          <w:i/>
          <w:iCs/>
          <w:lang w:eastAsia="ja-JP"/>
        </w:rPr>
        <w:t xml:space="preserve"> </w:t>
      </w:r>
      <w:r w:rsidRPr="00E90FF4">
        <w:rPr>
          <w:rFonts w:ascii="Arial" w:eastAsia="Times New Roman" w:hAnsi="Arial"/>
          <w:b/>
          <w:lang w:eastAsia="ja-JP"/>
        </w:rPr>
        <w:t>information element</w:t>
      </w:r>
    </w:p>
    <w:p w14:paraId="43615EB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color w:val="808080"/>
          <w:sz w:val="16"/>
          <w:lang w:eastAsia="en-GB"/>
        </w:rPr>
        <w:t>-- ASN1START</w:t>
      </w:r>
    </w:p>
    <w:p w14:paraId="097BDB4B"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color w:val="808080"/>
          <w:sz w:val="16"/>
          <w:lang w:eastAsia="en-GB"/>
        </w:rPr>
        <w:lastRenderedPageBreak/>
        <w:t>-- TAG-AREACONFIGURATION-START</w:t>
      </w:r>
    </w:p>
    <w:p w14:paraId="6F9877ED"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3DBB54"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AreaConfiguration-r16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p>
    <w:p w14:paraId="264865A7"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areaConfig-r16                   AreaConfig-r16,</w:t>
      </w:r>
    </w:p>
    <w:p w14:paraId="42706CDE"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sz w:val="16"/>
          <w:lang w:eastAsia="en-GB"/>
        </w:rPr>
        <w:t xml:space="preserve">    interFreqTargetList-r16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(1..maxFreq))</w:t>
      </w:r>
      <w:r w:rsidRPr="00E90FF4">
        <w:rPr>
          <w:rFonts w:ascii="Courier New" w:eastAsia="Times New Roman" w:hAnsi="Courier New"/>
          <w:noProof/>
          <w:color w:val="993366"/>
          <w:sz w:val="16"/>
          <w:lang w:eastAsia="en-GB"/>
        </w:rPr>
        <w:t xml:space="preserve"> OF</w:t>
      </w:r>
      <w:r w:rsidRPr="00E90FF4">
        <w:rPr>
          <w:rFonts w:ascii="Courier New" w:eastAsia="Times New Roman" w:hAnsi="Courier New"/>
          <w:noProof/>
          <w:sz w:val="16"/>
          <w:lang w:eastAsia="en-GB"/>
        </w:rPr>
        <w:t xml:space="preserve"> InterFreqTargetInfo-r16              </w:t>
      </w:r>
      <w:r w:rsidRPr="00E90FF4">
        <w:rPr>
          <w:rFonts w:ascii="Courier New" w:eastAsia="Times New Roman" w:hAnsi="Courier New"/>
          <w:noProof/>
          <w:color w:val="993366"/>
          <w:sz w:val="16"/>
          <w:lang w:eastAsia="en-GB"/>
        </w:rPr>
        <w:t>OPTIONAL</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808080"/>
          <w:sz w:val="16"/>
          <w:lang w:eastAsia="en-GB"/>
        </w:rPr>
        <w:t>-- Need R</w:t>
      </w:r>
    </w:p>
    <w:p w14:paraId="6E0D5923" w14:textId="77777777" w:rsid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w:t>
      </w:r>
    </w:p>
    <w:p w14:paraId="1121816A" w14:textId="77777777" w:rsid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6E6FFC"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AreaConfiguration-</w:t>
      </w:r>
      <w:r w:rsidR="00881D28">
        <w:rPr>
          <w:rFonts w:ascii="Courier New" w:eastAsia="Times New Roman" w:hAnsi="Courier New"/>
          <w:noProof/>
          <w:color w:val="FF0000"/>
          <w:sz w:val="16"/>
          <w:u w:val="single"/>
          <w:lang w:eastAsia="en-GB"/>
        </w:rPr>
        <w:t>v17xy</w:t>
      </w:r>
      <w:r w:rsidRPr="00E90FF4">
        <w:rPr>
          <w:rFonts w:ascii="Courier New" w:eastAsia="Times New Roman" w:hAnsi="Courier New"/>
          <w:noProof/>
          <w:color w:val="FF0000"/>
          <w:sz w:val="16"/>
          <w:u w:val="single"/>
          <w:lang w:eastAsia="en-GB"/>
        </w:rPr>
        <w:t xml:space="preserve"> ::=        SEQUENCE {</w:t>
      </w:r>
    </w:p>
    <w:p w14:paraId="20CB046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 xml:space="preserve">    areaConfig-r16                   AreaConfig-r16</w:t>
      </w:r>
      <w:r w:rsidRPr="00E90FF4">
        <w:rPr>
          <w:rFonts w:ascii="Courier New" w:eastAsia="Times New Roman" w:hAnsi="Courier New"/>
          <w:noProof/>
          <w:color w:val="FF0000"/>
          <w:sz w:val="16"/>
          <w:u w:val="single"/>
          <w:lang w:eastAsia="en-GB"/>
        </w:rPr>
        <w:tab/>
      </w:r>
      <w:r w:rsidRPr="00E90FF4">
        <w:rPr>
          <w:rFonts w:ascii="Courier New" w:eastAsia="Times New Roman" w:hAnsi="Courier New"/>
          <w:noProof/>
          <w:color w:val="FF0000"/>
          <w:sz w:val="16"/>
          <w:u w:val="single"/>
          <w:lang w:eastAsia="en-GB"/>
        </w:rPr>
        <w:tab/>
      </w:r>
      <w:r w:rsidRPr="00E90FF4">
        <w:rPr>
          <w:rFonts w:ascii="Courier New" w:eastAsia="Times New Roman" w:hAnsi="Courier New"/>
          <w:noProof/>
          <w:color w:val="FF0000"/>
          <w:sz w:val="16"/>
          <w:u w:val="single"/>
          <w:lang w:eastAsia="en-GB"/>
        </w:rPr>
        <w:tab/>
      </w:r>
      <w:r w:rsidRPr="00E90FF4">
        <w:rPr>
          <w:rFonts w:ascii="Courier New" w:eastAsia="Times New Roman" w:hAnsi="Courier New"/>
          <w:noProof/>
          <w:color w:val="FF0000"/>
          <w:sz w:val="16"/>
          <w:highlight w:val="yellow"/>
          <w:u w:val="single"/>
          <w:lang w:eastAsia="en-GB"/>
        </w:rPr>
        <w:t>OPTIONAL  -- Need R</w:t>
      </w:r>
      <w:r w:rsidRPr="00E90FF4">
        <w:rPr>
          <w:rFonts w:ascii="Courier New" w:eastAsia="Times New Roman" w:hAnsi="Courier New"/>
          <w:noProof/>
          <w:color w:val="FF0000"/>
          <w:sz w:val="16"/>
          <w:u w:val="single"/>
          <w:lang w:eastAsia="en-GB"/>
        </w:rPr>
        <w:t>,</w:t>
      </w:r>
    </w:p>
    <w:p w14:paraId="2774551C"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u w:val="single"/>
          <w:lang w:eastAsia="en-GB"/>
        </w:rPr>
      </w:pPr>
      <w:r w:rsidRPr="00E90FF4">
        <w:rPr>
          <w:rFonts w:ascii="Courier New" w:eastAsia="Times New Roman" w:hAnsi="Courier New"/>
          <w:noProof/>
          <w:color w:val="FF0000"/>
          <w:sz w:val="16"/>
          <w:u w:val="single"/>
          <w:lang w:eastAsia="en-GB"/>
        </w:rPr>
        <w:t xml:space="preserve">    interFreqTargetList-r16          SEQUENCE(SIZE (1..maxFreq)) OF InterFreqTargetInfo-r16              OPTIONAL  -- Need R</w:t>
      </w:r>
    </w:p>
    <w:p w14:paraId="34F1D26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color w:val="FF0000"/>
          <w:sz w:val="16"/>
          <w:u w:val="single"/>
          <w:lang w:eastAsia="en-GB"/>
        </w:rPr>
        <w:t>}</w:t>
      </w:r>
    </w:p>
    <w:p w14:paraId="3C21EBAC"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B040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AreaConfig-r16 ::=     </w:t>
      </w:r>
      <w:r w:rsidRPr="00E90FF4">
        <w:rPr>
          <w:rFonts w:ascii="Courier New" w:eastAsia="Times New Roman" w:hAnsi="Courier New"/>
          <w:noProof/>
          <w:color w:val="993366"/>
          <w:sz w:val="16"/>
          <w:lang w:eastAsia="en-GB"/>
        </w:rPr>
        <w:t>CHOICE</w:t>
      </w:r>
      <w:r w:rsidRPr="00E90FF4">
        <w:rPr>
          <w:rFonts w:ascii="Courier New" w:eastAsia="Times New Roman" w:hAnsi="Courier New"/>
          <w:noProof/>
          <w:sz w:val="16"/>
          <w:lang w:eastAsia="en-GB"/>
        </w:rPr>
        <w:t xml:space="preserve"> {</w:t>
      </w:r>
    </w:p>
    <w:p w14:paraId="4AB6FCAD"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cellGlobalIdList-r16             CellGlobalIdList-r16,</w:t>
      </w:r>
    </w:p>
    <w:p w14:paraId="69085B3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trackingAreaCodeList-r16         TrackingAreaCodeList-r16,</w:t>
      </w:r>
    </w:p>
    <w:p w14:paraId="00A0ACDF"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trackingAreaIdentityList-r16     TrackingAreaIdentityList-r16</w:t>
      </w:r>
    </w:p>
    <w:p w14:paraId="2F149099"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w:t>
      </w:r>
    </w:p>
    <w:p w14:paraId="42FC1028"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0493F3"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InterFreqTargetInfo-r16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p>
    <w:p w14:paraId="59ACC976"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dl-CarrierFreq</w:t>
      </w:r>
      <w:r w:rsidRPr="00E90FF4">
        <w:rPr>
          <w:rFonts w:ascii="Courier New" w:eastAsia="Times New Roman" w:hAnsi="Courier New"/>
          <w:noProof/>
          <w:sz w:val="16"/>
          <w:lang w:eastAsia="en-GB"/>
        </w:rPr>
        <w:tab/>
        <w:t xml:space="preserve">                ARFCN-ValueNR,</w:t>
      </w:r>
    </w:p>
    <w:p w14:paraId="54B99B31"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cellList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(1..32))</w:t>
      </w:r>
      <w:r w:rsidRPr="00E90FF4">
        <w:rPr>
          <w:rFonts w:ascii="Courier New" w:eastAsia="Times New Roman" w:hAnsi="Courier New"/>
          <w:noProof/>
          <w:color w:val="993366"/>
          <w:sz w:val="16"/>
          <w:lang w:eastAsia="en-GB"/>
        </w:rPr>
        <w:t xml:space="preserve"> OF</w:t>
      </w:r>
      <w:r w:rsidRPr="00E90FF4">
        <w:rPr>
          <w:rFonts w:ascii="Courier New" w:eastAsia="Times New Roman" w:hAnsi="Courier New"/>
          <w:noProof/>
          <w:sz w:val="16"/>
          <w:lang w:eastAsia="en-GB"/>
        </w:rPr>
        <w:t xml:space="preserve">  PhysCellId  </w:t>
      </w:r>
      <w:r w:rsidRPr="00E90FF4">
        <w:rPr>
          <w:rFonts w:ascii="Courier New" w:eastAsia="Times New Roman" w:hAnsi="Courier New"/>
          <w:noProof/>
          <w:color w:val="993366"/>
          <w:sz w:val="16"/>
          <w:lang w:eastAsia="en-GB"/>
        </w:rPr>
        <w:t>OPTIONAL</w:t>
      </w:r>
    </w:p>
    <w:p w14:paraId="6F83932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w:t>
      </w:r>
    </w:p>
    <w:p w14:paraId="25B0E54F"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59CCB6"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CellGlobalIdList-r16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(1..32))</w:t>
      </w:r>
      <w:r w:rsidRPr="00E90FF4">
        <w:rPr>
          <w:rFonts w:ascii="Courier New" w:eastAsia="Times New Roman" w:hAnsi="Courier New"/>
          <w:noProof/>
          <w:color w:val="993366"/>
          <w:sz w:val="16"/>
          <w:lang w:eastAsia="en-GB"/>
        </w:rPr>
        <w:t xml:space="preserve"> OF</w:t>
      </w:r>
      <w:r w:rsidRPr="00E90FF4">
        <w:rPr>
          <w:rFonts w:ascii="Courier New" w:eastAsia="Times New Roman" w:hAnsi="Courier New"/>
          <w:noProof/>
          <w:sz w:val="16"/>
          <w:lang w:eastAsia="en-GB"/>
        </w:rPr>
        <w:t xml:space="preserve"> CGI-Info-Logging-r16</w:t>
      </w:r>
    </w:p>
    <w:p w14:paraId="260F20C2"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8869F"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TrackingAreaCodeList-r16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(1..8))</w:t>
      </w:r>
      <w:r w:rsidRPr="00E90FF4">
        <w:rPr>
          <w:rFonts w:ascii="Courier New" w:eastAsia="Times New Roman" w:hAnsi="Courier New"/>
          <w:noProof/>
          <w:color w:val="993366"/>
          <w:sz w:val="16"/>
          <w:lang w:eastAsia="en-GB"/>
        </w:rPr>
        <w:t xml:space="preserve"> OF</w:t>
      </w:r>
      <w:r w:rsidRPr="00E90FF4">
        <w:rPr>
          <w:rFonts w:ascii="Courier New" w:eastAsia="Times New Roman" w:hAnsi="Courier New"/>
          <w:noProof/>
          <w:sz w:val="16"/>
          <w:lang w:eastAsia="en-GB"/>
        </w:rPr>
        <w:t xml:space="preserve"> TrackingAreaCode</w:t>
      </w:r>
    </w:p>
    <w:p w14:paraId="1E015AEE"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0A15C8"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TrackingAreaIdentityList-r16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r w:rsidRPr="00E90FF4">
        <w:rPr>
          <w:rFonts w:ascii="Courier New" w:eastAsia="Times New Roman" w:hAnsi="Courier New"/>
          <w:noProof/>
          <w:color w:val="993366"/>
          <w:sz w:val="16"/>
          <w:lang w:eastAsia="en-GB"/>
        </w:rPr>
        <w:t>SIZE</w:t>
      </w:r>
      <w:r w:rsidRPr="00E90FF4">
        <w:rPr>
          <w:rFonts w:ascii="Courier New" w:eastAsia="Times New Roman" w:hAnsi="Courier New"/>
          <w:noProof/>
          <w:sz w:val="16"/>
          <w:lang w:eastAsia="en-GB"/>
        </w:rPr>
        <w:t xml:space="preserve"> (1..8))</w:t>
      </w:r>
      <w:r w:rsidRPr="00E90FF4">
        <w:rPr>
          <w:rFonts w:ascii="Courier New" w:eastAsia="Times New Roman" w:hAnsi="Courier New"/>
          <w:noProof/>
          <w:color w:val="993366"/>
          <w:sz w:val="16"/>
          <w:lang w:eastAsia="en-GB"/>
        </w:rPr>
        <w:t xml:space="preserve"> OF</w:t>
      </w:r>
      <w:r w:rsidRPr="00E90FF4">
        <w:rPr>
          <w:rFonts w:ascii="Courier New" w:eastAsia="Times New Roman" w:hAnsi="Courier New"/>
          <w:noProof/>
          <w:sz w:val="16"/>
          <w:lang w:eastAsia="en-GB"/>
        </w:rPr>
        <w:t xml:space="preserve"> TrackingAreaIdentity-r16</w:t>
      </w:r>
    </w:p>
    <w:p w14:paraId="5EF271C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0383C9"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TrackingAreaIdentity-r16 ::=     </w:t>
      </w:r>
      <w:r w:rsidRPr="00E90FF4">
        <w:rPr>
          <w:rFonts w:ascii="Courier New" w:eastAsia="Times New Roman" w:hAnsi="Courier New"/>
          <w:noProof/>
          <w:color w:val="993366"/>
          <w:sz w:val="16"/>
          <w:lang w:eastAsia="en-GB"/>
        </w:rPr>
        <w:t>SEQUENCE</w:t>
      </w:r>
      <w:r w:rsidRPr="00E90FF4">
        <w:rPr>
          <w:rFonts w:ascii="Courier New" w:eastAsia="Times New Roman" w:hAnsi="Courier New"/>
          <w:noProof/>
          <w:sz w:val="16"/>
          <w:lang w:eastAsia="en-GB"/>
        </w:rPr>
        <w:t xml:space="preserve"> {</w:t>
      </w:r>
    </w:p>
    <w:p w14:paraId="1FE37B1B"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plmn-Identity-r16                PLMN-Identity,</w:t>
      </w:r>
    </w:p>
    <w:p w14:paraId="74F6806A"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 xml:space="preserve">    trackingAreaCode-r16             TrackingAreaCode</w:t>
      </w:r>
    </w:p>
    <w:p w14:paraId="2FA958E5"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0FF4">
        <w:rPr>
          <w:rFonts w:ascii="Courier New" w:eastAsia="Times New Roman" w:hAnsi="Courier New"/>
          <w:noProof/>
          <w:sz w:val="16"/>
          <w:lang w:eastAsia="en-GB"/>
        </w:rPr>
        <w:t>}</w:t>
      </w:r>
    </w:p>
    <w:p w14:paraId="0EC422BC"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53C19"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color w:val="808080"/>
          <w:sz w:val="16"/>
          <w:lang w:eastAsia="en-GB"/>
        </w:rPr>
        <w:t>-- TAG-AREACONFIGURATION-STOP</w:t>
      </w:r>
    </w:p>
    <w:p w14:paraId="4D8F4E98" w14:textId="77777777" w:rsidR="00E90FF4" w:rsidRPr="00E90FF4" w:rsidRDefault="00E90FF4" w:rsidP="00E90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0FF4">
        <w:rPr>
          <w:rFonts w:ascii="Courier New" w:eastAsia="Times New Roman" w:hAnsi="Courier New"/>
          <w:noProof/>
          <w:color w:val="808080"/>
          <w:sz w:val="16"/>
          <w:lang w:eastAsia="en-GB"/>
        </w:rPr>
        <w:t>-- ASN1STOP</w:t>
      </w:r>
    </w:p>
    <w:p w14:paraId="0DC6E9F3" w14:textId="77777777" w:rsidR="00E90FF4" w:rsidRPr="00E90FF4" w:rsidRDefault="00E90FF4" w:rsidP="00E90FF4">
      <w:pPr>
        <w:overflowPunct w:val="0"/>
        <w:autoSpaceDE w:val="0"/>
        <w:autoSpaceDN w:val="0"/>
        <w:adjustRightInd w:val="0"/>
        <w:textAlignment w:val="baseline"/>
        <w:rPr>
          <w:rFonts w:eastAsia="Yu Mincho"/>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90FF4" w:rsidRPr="00E90FF4" w14:paraId="488137C9" w14:textId="77777777" w:rsidTr="00E26E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09C2C1" w14:textId="77777777" w:rsidR="00E90FF4" w:rsidRPr="00E90FF4" w:rsidRDefault="00E90FF4" w:rsidP="00E90FF4">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E90FF4">
              <w:rPr>
                <w:rFonts w:ascii="Arial" w:eastAsia="Times New Roman" w:hAnsi="Arial"/>
                <w:b/>
                <w:bCs/>
                <w:i/>
                <w:sz w:val="18"/>
                <w:lang w:eastAsia="sv-SE"/>
              </w:rPr>
              <w:t>AreaConfiguration</w:t>
            </w:r>
            <w:proofErr w:type="spellEnd"/>
            <w:r w:rsidRPr="00E90FF4">
              <w:rPr>
                <w:rFonts w:ascii="Arial" w:eastAsia="Times New Roman" w:hAnsi="Arial"/>
                <w:b/>
                <w:bCs/>
                <w:i/>
                <w:iCs/>
                <w:sz w:val="18"/>
                <w:lang w:eastAsia="sv-SE"/>
              </w:rPr>
              <w:t xml:space="preserve"> </w:t>
            </w:r>
            <w:r w:rsidRPr="00E90FF4">
              <w:rPr>
                <w:rFonts w:ascii="Arial" w:eastAsia="Times New Roman" w:hAnsi="Arial"/>
                <w:b/>
                <w:iCs/>
                <w:sz w:val="18"/>
                <w:lang w:eastAsia="en-GB"/>
              </w:rPr>
              <w:t>field descriptions</w:t>
            </w:r>
          </w:p>
        </w:tc>
      </w:tr>
      <w:tr w:rsidR="00E90FF4" w:rsidRPr="00E90FF4" w14:paraId="7947F543" w14:textId="77777777" w:rsidTr="00E26E63">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045F369" w14:textId="77777777" w:rsidR="00E90FF4" w:rsidRPr="00E90FF4" w:rsidRDefault="00E90FF4" w:rsidP="00E90FF4">
            <w:pPr>
              <w:keepNext/>
              <w:keepLines/>
              <w:overflowPunct w:val="0"/>
              <w:autoSpaceDE w:val="0"/>
              <w:autoSpaceDN w:val="0"/>
              <w:adjustRightInd w:val="0"/>
              <w:spacing w:after="0"/>
              <w:textAlignment w:val="baseline"/>
              <w:rPr>
                <w:rFonts w:ascii="Arial" w:eastAsia="Times New Roman" w:hAnsi="Arial"/>
                <w:b/>
                <w:i/>
                <w:kern w:val="2"/>
                <w:sz w:val="18"/>
                <w:lang w:eastAsia="sv-SE"/>
              </w:rPr>
            </w:pPr>
            <w:proofErr w:type="spellStart"/>
            <w:r w:rsidRPr="00E90FF4">
              <w:rPr>
                <w:rFonts w:ascii="Arial" w:eastAsia="Times New Roman" w:hAnsi="Arial"/>
                <w:b/>
                <w:i/>
                <w:kern w:val="2"/>
                <w:sz w:val="18"/>
                <w:lang w:eastAsia="ja-JP"/>
              </w:rPr>
              <w:t>InterFreqTargetInfo</w:t>
            </w:r>
            <w:proofErr w:type="spellEnd"/>
          </w:p>
          <w:p w14:paraId="3697D15F" w14:textId="77777777" w:rsidR="00E90FF4" w:rsidRPr="00E90FF4" w:rsidRDefault="00E90FF4" w:rsidP="00E90FF4">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E90FF4">
              <w:rPr>
                <w:rFonts w:ascii="Arial" w:eastAsia="Times New Roman" w:hAnsi="Arial"/>
                <w:bCs/>
                <w:iCs/>
                <w:sz w:val="18"/>
                <w:lang w:eastAsia="ko-KR"/>
              </w:rPr>
              <w:t>If configured, it indicates the neighbouring frequency and cells for which UE is requested to perform measurement logging.</w:t>
            </w:r>
          </w:p>
        </w:tc>
      </w:tr>
    </w:tbl>
    <w:p w14:paraId="5898FDAE" w14:textId="77777777" w:rsidR="00E90FF4" w:rsidRDefault="00E90FF4" w:rsidP="00E90FF4">
      <w:pPr>
        <w:pStyle w:val="Doc-text2"/>
        <w:tabs>
          <w:tab w:val="left" w:pos="340"/>
        </w:tabs>
        <w:ind w:left="0" w:firstLine="0"/>
        <w:jc w:val="both"/>
        <w:rPr>
          <w:rFonts w:eastAsiaTheme="minorEastAsia"/>
        </w:rPr>
      </w:pPr>
    </w:p>
    <w:p w14:paraId="0048DD3F" w14:textId="77777777" w:rsidR="001F7446" w:rsidRPr="00C146AF" w:rsidRDefault="00E90FF4" w:rsidP="00E90FF4">
      <w:pPr>
        <w:spacing w:after="0"/>
        <w:jc w:val="both"/>
        <w:rPr>
          <w:rFonts w:ascii="Arial" w:hAnsi="Arial" w:cs="Arial"/>
          <w:b/>
        </w:rPr>
      </w:pPr>
      <w:r w:rsidRPr="00C146AF">
        <w:rPr>
          <w:rFonts w:ascii="Arial" w:hAnsi="Arial" w:cs="Arial"/>
          <w:b/>
        </w:rPr>
        <w:t xml:space="preserve">Question </w:t>
      </w:r>
      <w:r w:rsidR="00DD452E">
        <w:rPr>
          <w:rFonts w:ascii="Arial" w:hAnsi="Arial" w:cs="Arial"/>
          <w:b/>
        </w:rPr>
        <w:t>7</w:t>
      </w:r>
      <w:r w:rsidRPr="00C146AF">
        <w:rPr>
          <w:rFonts w:ascii="Arial" w:hAnsi="Arial" w:cs="Arial"/>
          <w:b/>
        </w:rPr>
        <w:t xml:space="preserve">: </w:t>
      </w:r>
      <w:r w:rsidR="00C146AF" w:rsidRPr="00C146AF">
        <w:rPr>
          <w:rFonts w:ascii="Arial" w:hAnsi="Arial" w:cs="Arial"/>
          <w:b/>
        </w:rPr>
        <w:t>Do</w:t>
      </w:r>
      <w:r w:rsidRPr="00C146AF">
        <w:rPr>
          <w:rFonts w:ascii="Arial" w:hAnsi="Arial" w:cs="Arial"/>
          <w:b/>
        </w:rPr>
        <w:t xml:space="preserve"> companies </w:t>
      </w:r>
      <w:r w:rsidR="00C146AF" w:rsidRPr="00C146AF">
        <w:rPr>
          <w:rFonts w:ascii="Arial" w:hAnsi="Arial" w:cs="Arial"/>
          <w:b/>
        </w:rPr>
        <w:t xml:space="preserve">agree with this proposal: </w:t>
      </w:r>
      <w:r w:rsidR="00DD452E">
        <w:rPr>
          <w:rFonts w:ascii="Arial" w:hAnsi="Arial" w:cs="Arial"/>
          <w:b/>
        </w:rPr>
        <w:t>introduce</w:t>
      </w:r>
      <w:r w:rsidR="001F7446" w:rsidRPr="00C146AF">
        <w:rPr>
          <w:rFonts w:ascii="Arial" w:hAnsi="Arial" w:cs="Arial"/>
          <w:b/>
          <w:bCs/>
        </w:rPr>
        <w:t xml:space="preserve"> AreaConfiguration-r17 (including areaConfig-r16 and interFreqTargetList-r16 inside it with both fields being optional) in Rel-17</w:t>
      </w:r>
      <w:r w:rsidR="00580076">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3AF2" w:rsidRPr="00602393" w14:paraId="28826AED" w14:textId="77777777" w:rsidTr="00E26E63">
        <w:tc>
          <w:tcPr>
            <w:tcW w:w="1328" w:type="dxa"/>
            <w:shd w:val="clear" w:color="auto" w:fill="D9D9D9"/>
          </w:tcPr>
          <w:p w14:paraId="065C75FC" w14:textId="77777777" w:rsidR="00E90FF4" w:rsidRPr="00602393" w:rsidRDefault="00E90FF4" w:rsidP="00E26E6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426EB97" w14:textId="77777777" w:rsidR="00E90FF4" w:rsidRPr="007D023E" w:rsidRDefault="00DC3AF2" w:rsidP="00DC3AF2">
            <w:pPr>
              <w:spacing w:after="0"/>
              <w:jc w:val="both"/>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0428B3B2" w14:textId="77777777" w:rsidR="00E90FF4" w:rsidRPr="00602393" w:rsidRDefault="00E90FF4" w:rsidP="00E26E63">
            <w:pPr>
              <w:spacing w:after="0"/>
              <w:jc w:val="both"/>
              <w:rPr>
                <w:rFonts w:ascii="Arial" w:hAnsi="Arial" w:cs="Arial"/>
                <w:b/>
                <w:bCs/>
                <w:lang w:eastAsia="zh-CN"/>
              </w:rPr>
            </w:pPr>
            <w:r w:rsidRPr="00602393">
              <w:rPr>
                <w:rFonts w:ascii="Arial" w:hAnsi="Arial" w:cs="Arial"/>
                <w:b/>
                <w:bCs/>
                <w:lang w:eastAsia="zh-CN"/>
              </w:rPr>
              <w:t>Comments</w:t>
            </w:r>
          </w:p>
        </w:tc>
      </w:tr>
      <w:tr w:rsidR="00DC3AF2" w:rsidRPr="00602393" w14:paraId="4F847B42" w14:textId="77777777" w:rsidTr="00E26E63">
        <w:tc>
          <w:tcPr>
            <w:tcW w:w="1328" w:type="dxa"/>
            <w:shd w:val="clear" w:color="auto" w:fill="auto"/>
          </w:tcPr>
          <w:p w14:paraId="2E4CCB38" w14:textId="77777777" w:rsidR="00E90FF4" w:rsidRPr="000041F8" w:rsidRDefault="00B93A1C" w:rsidP="00E26E63">
            <w:pPr>
              <w:spacing w:after="0"/>
              <w:jc w:val="both"/>
              <w:rPr>
                <w:rFonts w:ascii="Arial" w:eastAsia="MS Mincho" w:hAnsi="Arial" w:cs="Arial"/>
                <w:bCs/>
                <w:lang w:eastAsia="ja-JP"/>
              </w:rPr>
            </w:pPr>
            <w:r>
              <w:rPr>
                <w:rFonts w:ascii="Arial" w:eastAsia="MS Mincho" w:hAnsi="Arial" w:cs="Arial"/>
                <w:bCs/>
                <w:lang w:eastAsia="ja-JP"/>
              </w:rPr>
              <w:t>Qualcomm</w:t>
            </w:r>
          </w:p>
        </w:tc>
        <w:tc>
          <w:tcPr>
            <w:tcW w:w="1140" w:type="dxa"/>
          </w:tcPr>
          <w:p w14:paraId="531CFF9E" w14:textId="77777777" w:rsidR="00E90FF4" w:rsidRPr="000041F8" w:rsidRDefault="00B93A1C" w:rsidP="00E26E63">
            <w:pPr>
              <w:spacing w:after="0"/>
              <w:jc w:val="both"/>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A87318C" w14:textId="77777777" w:rsidR="00E90FF4" w:rsidRPr="000041F8" w:rsidRDefault="00E90FF4" w:rsidP="00E26E63">
            <w:pPr>
              <w:spacing w:after="0"/>
              <w:jc w:val="both"/>
              <w:rPr>
                <w:rFonts w:ascii="Arial" w:eastAsia="MS Mincho" w:hAnsi="Arial" w:cs="Arial"/>
                <w:bCs/>
                <w:lang w:eastAsia="ja-JP"/>
              </w:rPr>
            </w:pPr>
          </w:p>
        </w:tc>
      </w:tr>
      <w:tr w:rsidR="00DC3AF2" w:rsidRPr="00602393" w14:paraId="783BC289" w14:textId="77777777" w:rsidTr="00E26E63">
        <w:tc>
          <w:tcPr>
            <w:tcW w:w="1328" w:type="dxa"/>
            <w:shd w:val="clear" w:color="auto" w:fill="auto"/>
          </w:tcPr>
          <w:p w14:paraId="2879840C" w14:textId="77777777" w:rsidR="00E90FF4" w:rsidRPr="00602393" w:rsidRDefault="00616920" w:rsidP="00E26E63">
            <w:pPr>
              <w:spacing w:after="0"/>
              <w:jc w:val="both"/>
              <w:rPr>
                <w:rFonts w:ascii="Arial" w:hAnsi="Arial" w:cs="Arial"/>
                <w:bCs/>
                <w:lang w:eastAsia="zh-CN"/>
              </w:rPr>
            </w:pPr>
            <w:r>
              <w:rPr>
                <w:rFonts w:ascii="Arial" w:hAnsi="Arial" w:cs="Arial"/>
                <w:bCs/>
                <w:lang w:eastAsia="zh-CN"/>
              </w:rPr>
              <w:t>vivo</w:t>
            </w:r>
          </w:p>
        </w:tc>
        <w:tc>
          <w:tcPr>
            <w:tcW w:w="1140" w:type="dxa"/>
          </w:tcPr>
          <w:p w14:paraId="58CB7781" w14:textId="77777777" w:rsidR="00E90FF4" w:rsidRPr="00602393" w:rsidRDefault="00616920" w:rsidP="00E26E6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10B48415" w14:textId="77777777" w:rsidR="00E90FF4" w:rsidRPr="00602393" w:rsidRDefault="00E90FF4" w:rsidP="00E26E63">
            <w:pPr>
              <w:spacing w:after="0"/>
              <w:jc w:val="both"/>
              <w:rPr>
                <w:rFonts w:ascii="Arial" w:hAnsi="Arial" w:cs="Arial"/>
                <w:bCs/>
                <w:lang w:eastAsia="zh-CN"/>
              </w:rPr>
            </w:pPr>
          </w:p>
        </w:tc>
      </w:tr>
      <w:tr w:rsidR="00DC3AF2" w:rsidRPr="00602393" w14:paraId="593C699A" w14:textId="77777777" w:rsidTr="00E26E63">
        <w:tc>
          <w:tcPr>
            <w:tcW w:w="1328" w:type="dxa"/>
            <w:shd w:val="clear" w:color="auto" w:fill="auto"/>
          </w:tcPr>
          <w:p w14:paraId="27A308B8" w14:textId="77777777" w:rsidR="00E90FF4" w:rsidRPr="00602393" w:rsidRDefault="0000166F" w:rsidP="00E26E63">
            <w:pPr>
              <w:spacing w:after="0"/>
              <w:jc w:val="both"/>
              <w:rPr>
                <w:rFonts w:ascii="Arial" w:hAnsi="Arial" w:cs="Arial"/>
                <w:bCs/>
                <w:lang w:eastAsia="ko-KR"/>
              </w:rPr>
            </w:pPr>
            <w:r>
              <w:rPr>
                <w:rFonts w:ascii="Arial" w:hAnsi="Arial" w:cs="Arial"/>
                <w:bCs/>
                <w:lang w:eastAsia="ko-KR"/>
              </w:rPr>
              <w:t>Ericsson</w:t>
            </w:r>
          </w:p>
        </w:tc>
        <w:tc>
          <w:tcPr>
            <w:tcW w:w="1140" w:type="dxa"/>
          </w:tcPr>
          <w:p w14:paraId="34923391" w14:textId="77777777" w:rsidR="00E90FF4" w:rsidRPr="00602393" w:rsidRDefault="0000166F" w:rsidP="00E26E6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7D10868" w14:textId="77777777" w:rsidR="00E90FF4" w:rsidRPr="00602393" w:rsidRDefault="00E90FF4" w:rsidP="00E26E63">
            <w:pPr>
              <w:spacing w:after="0"/>
              <w:jc w:val="both"/>
              <w:rPr>
                <w:rFonts w:ascii="Arial" w:hAnsi="Arial" w:cs="Arial"/>
                <w:bCs/>
                <w:lang w:eastAsia="zh-CN"/>
              </w:rPr>
            </w:pPr>
          </w:p>
        </w:tc>
      </w:tr>
      <w:tr w:rsidR="00DC3AF2" w:rsidRPr="00602393" w14:paraId="240598F0" w14:textId="77777777" w:rsidTr="00E26E63">
        <w:tc>
          <w:tcPr>
            <w:tcW w:w="1328" w:type="dxa"/>
            <w:shd w:val="clear" w:color="auto" w:fill="auto"/>
          </w:tcPr>
          <w:p w14:paraId="7DAC2164" w14:textId="77777777" w:rsidR="00E90FF4" w:rsidRPr="00E039DD" w:rsidRDefault="00611769" w:rsidP="00E26E63">
            <w:pPr>
              <w:spacing w:after="0"/>
              <w:jc w:val="both"/>
              <w:rPr>
                <w:rFonts w:ascii="Arial" w:eastAsia="SimSun" w:hAnsi="Arial" w:cs="Arial"/>
                <w:bCs/>
                <w:lang w:eastAsia="zh-CN"/>
              </w:rPr>
            </w:pPr>
            <w:r>
              <w:rPr>
                <w:rFonts w:ascii="Arial" w:eastAsia="SimSun" w:hAnsi="Arial" w:cs="Arial"/>
                <w:bCs/>
                <w:lang w:eastAsia="zh-CN"/>
              </w:rPr>
              <w:t>Nokia</w:t>
            </w:r>
          </w:p>
        </w:tc>
        <w:tc>
          <w:tcPr>
            <w:tcW w:w="1140" w:type="dxa"/>
          </w:tcPr>
          <w:p w14:paraId="4F8A0179" w14:textId="77777777" w:rsidR="00E90FF4" w:rsidRPr="00E039DD" w:rsidRDefault="00611769" w:rsidP="00E26E6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7C675A71" w14:textId="77777777" w:rsidR="00E90FF4" w:rsidRPr="00602393" w:rsidRDefault="00E90FF4" w:rsidP="00E26E63">
            <w:pPr>
              <w:spacing w:after="0"/>
              <w:jc w:val="both"/>
              <w:rPr>
                <w:rFonts w:ascii="Arial" w:hAnsi="Arial" w:cs="Arial"/>
                <w:bCs/>
                <w:lang w:eastAsia="ko-KR"/>
              </w:rPr>
            </w:pPr>
          </w:p>
        </w:tc>
      </w:tr>
      <w:tr w:rsidR="00DC3AF2" w:rsidRPr="00602393" w14:paraId="4DB0B9CE" w14:textId="77777777" w:rsidTr="00E26E63">
        <w:tc>
          <w:tcPr>
            <w:tcW w:w="1328" w:type="dxa"/>
            <w:shd w:val="clear" w:color="auto" w:fill="auto"/>
          </w:tcPr>
          <w:p w14:paraId="05C8FAA5" w14:textId="77777777" w:rsidR="00E90FF4" w:rsidRPr="00602393" w:rsidRDefault="0020098F" w:rsidP="00E26E63">
            <w:pPr>
              <w:spacing w:after="0"/>
              <w:jc w:val="both"/>
              <w:rPr>
                <w:rFonts w:ascii="Arial" w:eastAsia="SimSun" w:hAnsi="Arial" w:cs="Arial"/>
                <w:bCs/>
                <w:lang w:eastAsia="zh-CN"/>
              </w:rPr>
            </w:pPr>
            <w:r w:rsidRPr="006C278F">
              <w:rPr>
                <w:rFonts w:ascii="Arial" w:eastAsia="MS Mincho" w:hAnsi="Arial" w:cs="Arial" w:hint="eastAsia"/>
                <w:bCs/>
                <w:lang w:eastAsia="ja-JP"/>
              </w:rPr>
              <w:t>H</w:t>
            </w:r>
            <w:r w:rsidRPr="006C278F">
              <w:rPr>
                <w:rFonts w:ascii="Arial" w:eastAsia="MS Mincho" w:hAnsi="Arial" w:cs="Arial"/>
                <w:bCs/>
                <w:lang w:eastAsia="ja-JP"/>
              </w:rPr>
              <w:t xml:space="preserve">uawei, </w:t>
            </w:r>
            <w:proofErr w:type="spellStart"/>
            <w:r w:rsidRPr="006C278F">
              <w:rPr>
                <w:rFonts w:ascii="Arial" w:eastAsia="MS Mincho" w:hAnsi="Arial" w:cs="Arial"/>
                <w:bCs/>
                <w:lang w:eastAsia="ja-JP"/>
              </w:rPr>
              <w:t>HiSilicon</w:t>
            </w:r>
            <w:proofErr w:type="spellEnd"/>
          </w:p>
        </w:tc>
        <w:tc>
          <w:tcPr>
            <w:tcW w:w="1140" w:type="dxa"/>
          </w:tcPr>
          <w:p w14:paraId="0A443C0D" w14:textId="77777777" w:rsidR="00E90FF4" w:rsidRPr="0020098F" w:rsidRDefault="0020098F" w:rsidP="00E26E6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6C0635C" w14:textId="77777777" w:rsidR="00E90FF4" w:rsidRPr="00602393" w:rsidRDefault="00E90FF4" w:rsidP="00E26E63">
            <w:pPr>
              <w:spacing w:after="0"/>
              <w:jc w:val="both"/>
              <w:rPr>
                <w:rFonts w:ascii="Arial" w:hAnsi="Arial" w:cs="Arial"/>
                <w:bCs/>
                <w:lang w:eastAsia="zh-CN"/>
              </w:rPr>
            </w:pPr>
          </w:p>
        </w:tc>
      </w:tr>
      <w:tr w:rsidR="00DC3AF2" w:rsidRPr="00602393" w14:paraId="33F562D2" w14:textId="77777777" w:rsidTr="00E26E63">
        <w:tc>
          <w:tcPr>
            <w:tcW w:w="1328" w:type="dxa"/>
            <w:shd w:val="clear" w:color="auto" w:fill="auto"/>
          </w:tcPr>
          <w:p w14:paraId="0FD4F792" w14:textId="77777777" w:rsidR="00E90FF4" w:rsidRPr="00697988" w:rsidRDefault="00697988" w:rsidP="00E26E6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82A4672" w14:textId="77777777" w:rsidR="00E90FF4" w:rsidRPr="00697988" w:rsidRDefault="00697988" w:rsidP="00E26E6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08DD7C47" w14:textId="77777777" w:rsidR="00E90FF4" w:rsidRPr="00602393" w:rsidRDefault="00E90FF4" w:rsidP="00E26E63">
            <w:pPr>
              <w:spacing w:after="0"/>
              <w:jc w:val="both"/>
              <w:rPr>
                <w:rFonts w:ascii="Arial" w:hAnsi="Arial" w:cs="Arial"/>
                <w:bCs/>
                <w:lang w:eastAsia="zh-CN"/>
              </w:rPr>
            </w:pPr>
          </w:p>
        </w:tc>
      </w:tr>
      <w:tr w:rsidR="00DC3AF2" w:rsidRPr="00602393" w14:paraId="21F610D1" w14:textId="77777777" w:rsidTr="00E26E63">
        <w:tc>
          <w:tcPr>
            <w:tcW w:w="1328" w:type="dxa"/>
            <w:shd w:val="clear" w:color="auto" w:fill="auto"/>
          </w:tcPr>
          <w:p w14:paraId="67DCE083" w14:textId="0F5A061D" w:rsidR="00E90FF4" w:rsidRPr="00602393" w:rsidRDefault="00A72F6F" w:rsidP="00E26E63">
            <w:pPr>
              <w:spacing w:after="0"/>
              <w:jc w:val="both"/>
              <w:rPr>
                <w:rFonts w:ascii="Arial" w:hAnsi="Arial" w:cs="Arial"/>
                <w:bCs/>
                <w:lang w:eastAsia="zh-CN"/>
              </w:rPr>
            </w:pPr>
            <w:r>
              <w:rPr>
                <w:rFonts w:ascii="Arial" w:hAnsi="Arial" w:cs="Arial"/>
                <w:bCs/>
                <w:lang w:eastAsia="zh-CN"/>
              </w:rPr>
              <w:t>Apple</w:t>
            </w:r>
          </w:p>
        </w:tc>
        <w:tc>
          <w:tcPr>
            <w:tcW w:w="1140" w:type="dxa"/>
          </w:tcPr>
          <w:p w14:paraId="1F9DF3B5" w14:textId="2EA16076" w:rsidR="00E90FF4" w:rsidRPr="00602393" w:rsidRDefault="00A72F6F" w:rsidP="00E26E6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99B32BC" w14:textId="77777777" w:rsidR="00E90FF4" w:rsidRPr="00602393" w:rsidRDefault="00E90FF4" w:rsidP="00E26E63">
            <w:pPr>
              <w:spacing w:after="0"/>
              <w:jc w:val="both"/>
              <w:rPr>
                <w:rFonts w:ascii="Arial" w:hAnsi="Arial" w:cs="Arial"/>
                <w:bCs/>
                <w:lang w:eastAsia="zh-CN"/>
              </w:rPr>
            </w:pPr>
          </w:p>
        </w:tc>
      </w:tr>
      <w:tr w:rsidR="00DC3AF2" w:rsidRPr="00602393" w14:paraId="72F2E7E6" w14:textId="77777777" w:rsidTr="00E26E63">
        <w:tc>
          <w:tcPr>
            <w:tcW w:w="1328" w:type="dxa"/>
            <w:shd w:val="clear" w:color="auto" w:fill="auto"/>
          </w:tcPr>
          <w:p w14:paraId="77EFF671" w14:textId="77777777" w:rsidR="00E90FF4" w:rsidRDefault="00E90FF4" w:rsidP="00E26E63">
            <w:pPr>
              <w:spacing w:after="0"/>
              <w:jc w:val="both"/>
              <w:rPr>
                <w:rFonts w:ascii="Arial" w:hAnsi="Arial" w:cs="Arial"/>
                <w:bCs/>
                <w:lang w:eastAsia="ko-KR"/>
              </w:rPr>
            </w:pPr>
          </w:p>
        </w:tc>
        <w:tc>
          <w:tcPr>
            <w:tcW w:w="1140" w:type="dxa"/>
          </w:tcPr>
          <w:p w14:paraId="4BCE490F" w14:textId="77777777" w:rsidR="00E90FF4" w:rsidRDefault="00E90FF4" w:rsidP="00E26E63">
            <w:pPr>
              <w:spacing w:after="0"/>
              <w:jc w:val="both"/>
              <w:rPr>
                <w:rFonts w:ascii="Arial" w:hAnsi="Arial" w:cs="Arial"/>
                <w:bCs/>
                <w:lang w:eastAsia="ko-KR"/>
              </w:rPr>
            </w:pPr>
          </w:p>
        </w:tc>
        <w:tc>
          <w:tcPr>
            <w:tcW w:w="7989" w:type="dxa"/>
            <w:shd w:val="clear" w:color="auto" w:fill="auto"/>
          </w:tcPr>
          <w:p w14:paraId="43D58F9A" w14:textId="77777777" w:rsidR="00E90FF4" w:rsidRPr="008A3F2A" w:rsidRDefault="00E90FF4" w:rsidP="00E26E63">
            <w:pPr>
              <w:spacing w:after="0"/>
              <w:jc w:val="both"/>
              <w:rPr>
                <w:rFonts w:ascii="Arial" w:hAnsi="Arial" w:cs="Arial"/>
                <w:bCs/>
                <w:lang w:eastAsia="ko-KR"/>
              </w:rPr>
            </w:pPr>
          </w:p>
        </w:tc>
      </w:tr>
    </w:tbl>
    <w:p w14:paraId="6BB76467" w14:textId="77777777" w:rsidR="00B83E7B" w:rsidRPr="00B83E7B" w:rsidRDefault="00B83E7B" w:rsidP="00EF20EF">
      <w:pPr>
        <w:pStyle w:val="Doc-text2"/>
        <w:tabs>
          <w:tab w:val="left" w:pos="340"/>
        </w:tabs>
        <w:ind w:left="0" w:firstLine="0"/>
        <w:jc w:val="both"/>
        <w:rPr>
          <w:rFonts w:eastAsiaTheme="minorEastAsia"/>
        </w:rPr>
      </w:pPr>
    </w:p>
    <w:p w14:paraId="7593BB60" w14:textId="77777777"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F884ABC" w14:textId="77777777" w:rsidR="008F0233" w:rsidRPr="00C146AF" w:rsidRDefault="00C146AF" w:rsidP="008F0233">
      <w:pPr>
        <w:pStyle w:val="Doc-text2"/>
        <w:tabs>
          <w:tab w:val="left" w:pos="340"/>
        </w:tabs>
        <w:ind w:left="0" w:firstLine="0"/>
        <w:jc w:val="both"/>
        <w:rPr>
          <w:rFonts w:eastAsia="SimSun"/>
          <w:b/>
          <w:lang w:eastAsia="zh-CN"/>
        </w:rPr>
      </w:pPr>
      <w:r w:rsidRPr="00C146AF">
        <w:rPr>
          <w:rFonts w:eastAsia="SimSun" w:hint="eastAsia"/>
          <w:b/>
          <w:highlight w:val="yellow"/>
          <w:lang w:eastAsia="zh-CN"/>
        </w:rPr>
        <w:t>[</w:t>
      </w:r>
      <w:r w:rsidRPr="00C146AF">
        <w:rPr>
          <w:rFonts w:eastAsia="SimSun"/>
          <w:b/>
          <w:highlight w:val="yellow"/>
          <w:lang w:eastAsia="zh-CN"/>
        </w:rPr>
        <w:t>To be updated]</w:t>
      </w:r>
    </w:p>
    <w:p w14:paraId="6AA7E7AF" w14:textId="77777777" w:rsidR="006215FC" w:rsidRDefault="006215FC" w:rsidP="006215FC">
      <w:pPr>
        <w:pStyle w:val="Doc-text2"/>
        <w:tabs>
          <w:tab w:val="left" w:pos="340"/>
        </w:tabs>
        <w:ind w:left="0" w:firstLine="0"/>
        <w:jc w:val="both"/>
        <w:rPr>
          <w:b/>
        </w:rPr>
      </w:pPr>
    </w:p>
    <w:p w14:paraId="4670192A" w14:textId="77777777" w:rsidR="001D1C14" w:rsidRDefault="001D1C14" w:rsidP="006215FC">
      <w:pPr>
        <w:pStyle w:val="Doc-text2"/>
        <w:tabs>
          <w:tab w:val="left" w:pos="340"/>
        </w:tabs>
        <w:ind w:left="0" w:firstLine="0"/>
        <w:jc w:val="both"/>
        <w:rPr>
          <w:b/>
        </w:rPr>
      </w:pPr>
    </w:p>
    <w:p w14:paraId="55822C02" w14:textId="77777777" w:rsidR="000408BF" w:rsidRPr="000408BF" w:rsidRDefault="000408BF" w:rsidP="006215FC">
      <w:pPr>
        <w:pStyle w:val="Doc-text2"/>
        <w:tabs>
          <w:tab w:val="left" w:pos="340"/>
        </w:tabs>
        <w:ind w:left="0" w:firstLine="0"/>
        <w:jc w:val="both"/>
        <w:rPr>
          <w:rFonts w:eastAsiaTheme="minorEastAsia"/>
          <w:b/>
          <w:lang w:val="en-GB"/>
        </w:rPr>
      </w:pPr>
    </w:p>
    <w:p w14:paraId="7DDF3B10" w14:textId="77777777"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77E9DC0E" w14:textId="77777777" w:rsidR="00F52B90" w:rsidRDefault="00A9259A" w:rsidP="008A73A2">
      <w:pPr>
        <w:spacing w:after="60"/>
        <w:rPr>
          <w:rFonts w:ascii="Arial" w:eastAsia="SimSun" w:hAnsi="Arial" w:cs="Arial"/>
          <w:lang w:val="en-US" w:eastAsia="zh-CN"/>
        </w:rPr>
      </w:pPr>
      <w:r>
        <w:rPr>
          <w:rFonts w:ascii="Arial" w:eastAsia="SimSun" w:hAnsi="Arial" w:cs="Arial" w:hint="eastAsia"/>
          <w:lang w:val="en-US" w:eastAsia="zh-CN"/>
        </w:rPr>
        <w:t>[</w:t>
      </w:r>
      <w:r>
        <w:rPr>
          <w:rFonts w:ascii="Arial" w:eastAsia="SimSun" w:hAnsi="Arial" w:cs="Arial"/>
          <w:lang w:val="en-US" w:eastAsia="zh-CN"/>
        </w:rPr>
        <w:t xml:space="preserve">1] </w:t>
      </w:r>
      <w:r w:rsidRPr="00A9259A">
        <w:rPr>
          <w:rFonts w:ascii="Arial" w:eastAsia="SimSun" w:hAnsi="Arial" w:cs="Arial"/>
          <w:lang w:val="en-US" w:eastAsia="zh-CN"/>
        </w:rPr>
        <w:t>R2-2201986</w:t>
      </w:r>
      <w:r>
        <w:rPr>
          <w:rFonts w:ascii="Arial" w:eastAsia="SimSun" w:hAnsi="Arial" w:cs="Arial"/>
          <w:lang w:val="en-US" w:eastAsia="zh-CN"/>
        </w:rPr>
        <w:t xml:space="preserve">, </w:t>
      </w:r>
      <w:r w:rsidR="00AE656B">
        <w:rPr>
          <w:rFonts w:ascii="Arial" w:eastAsia="SimSun" w:hAnsi="Arial" w:cs="Arial"/>
          <w:lang w:val="en-US" w:eastAsia="zh-CN"/>
        </w:rPr>
        <w:t>MDT related open issue list (Huawei), RAN2#116b-e</w:t>
      </w:r>
    </w:p>
    <w:p w14:paraId="61AC000B" w14:textId="77777777" w:rsidR="000F2087" w:rsidRPr="000F2087" w:rsidRDefault="000F2087" w:rsidP="000F2087">
      <w:pPr>
        <w:spacing w:after="60"/>
        <w:rPr>
          <w:rFonts w:ascii="Arial" w:hAnsi="Arial" w:cs="Arial"/>
          <w:lang w:eastAsia="ko-KR"/>
        </w:rPr>
      </w:pPr>
      <w:r>
        <w:rPr>
          <w:rFonts w:ascii="Arial" w:hAnsi="Arial" w:cs="Arial"/>
          <w:lang w:eastAsia="ko-KR"/>
        </w:rPr>
        <w:t>[2</w:t>
      </w:r>
      <w:r w:rsidRPr="000F2087">
        <w:rPr>
          <w:rFonts w:ascii="Arial" w:hAnsi="Arial" w:cs="Arial"/>
          <w:lang w:eastAsia="ko-KR"/>
        </w:rPr>
        <w:t>]</w:t>
      </w:r>
      <w:r w:rsidRPr="000F2087">
        <w:rPr>
          <w:rFonts w:ascii="Arial" w:hAnsi="Arial" w:cs="Arial"/>
          <w:lang w:eastAsia="ko-KR"/>
        </w:rPr>
        <w:tab/>
        <w:t>R2-2200888, On layer-2 measurements</w:t>
      </w:r>
      <w:r w:rsidRPr="000F2087">
        <w:rPr>
          <w:rFonts w:ascii="Arial" w:hAnsi="Arial" w:cs="Arial"/>
          <w:lang w:eastAsia="ko-KR"/>
        </w:rPr>
        <w:tab/>
        <w:t>Ericsson</w:t>
      </w:r>
    </w:p>
    <w:p w14:paraId="1E8A82AF" w14:textId="77777777" w:rsidR="000F2087" w:rsidRPr="00CC7D9D" w:rsidRDefault="000F2087" w:rsidP="000F2087">
      <w:pPr>
        <w:spacing w:after="60"/>
        <w:rPr>
          <w:rFonts w:ascii="Arial" w:hAnsi="Arial" w:cs="Arial"/>
          <w:lang w:eastAsia="ko-KR"/>
        </w:rPr>
      </w:pPr>
      <w:r>
        <w:rPr>
          <w:rFonts w:ascii="Arial" w:hAnsi="Arial" w:cs="Arial"/>
          <w:lang w:eastAsia="ko-KR"/>
        </w:rPr>
        <w:t>[3</w:t>
      </w:r>
      <w:r w:rsidRPr="000F2087">
        <w:rPr>
          <w:rFonts w:ascii="Arial" w:hAnsi="Arial" w:cs="Arial"/>
          <w:lang w:eastAsia="ko-KR"/>
        </w:rPr>
        <w:t>]</w:t>
      </w:r>
      <w:r w:rsidRPr="000F2087">
        <w:rPr>
          <w:rFonts w:ascii="Arial" w:hAnsi="Arial" w:cs="Arial"/>
          <w:lang w:eastAsia="ko-KR"/>
        </w:rPr>
        <w:tab/>
        <w:t>R2-2200971, Discussion on L2M</w:t>
      </w:r>
      <w:r w:rsidRPr="000F2087">
        <w:rPr>
          <w:rFonts w:ascii="Arial" w:hAnsi="Arial" w:cs="Arial"/>
          <w:lang w:eastAsia="ko-KR"/>
        </w:rPr>
        <w:tab/>
        <w:t xml:space="preserve">Huawei, </w:t>
      </w:r>
      <w:proofErr w:type="spellStart"/>
      <w:r w:rsidRPr="000F2087">
        <w:rPr>
          <w:rFonts w:ascii="Arial" w:hAnsi="Arial" w:cs="Arial"/>
          <w:lang w:eastAsia="ko-KR"/>
        </w:rPr>
        <w:t>HiSilicon</w:t>
      </w:r>
      <w:proofErr w:type="spellEnd"/>
    </w:p>
    <w:sectPr w:rsidR="000F2087" w:rsidRPr="00CC7D9D"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3EC0" w14:textId="77777777" w:rsidR="00000CF9" w:rsidRDefault="00000CF9">
      <w:r>
        <w:separator/>
      </w:r>
    </w:p>
  </w:endnote>
  <w:endnote w:type="continuationSeparator" w:id="0">
    <w:p w14:paraId="2C6E43DC" w14:textId="77777777" w:rsidR="00000CF9" w:rsidRDefault="000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23AE" w14:textId="77777777" w:rsidR="00000CF9" w:rsidRDefault="00000CF9">
      <w:r>
        <w:separator/>
      </w:r>
    </w:p>
  </w:footnote>
  <w:footnote w:type="continuationSeparator" w:id="0">
    <w:p w14:paraId="10BA1400" w14:textId="77777777" w:rsidR="00000CF9" w:rsidRDefault="0000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1.15pt;height:545.6pt" o:bullet="t">
        <v:imagedata r:id="rId1" o:title="clip_image001"/>
      </v:shape>
    </w:pict>
  </w:numPicBullet>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3D74B5"/>
    <w:multiLevelType w:val="hybridMultilevel"/>
    <w:tmpl w:val="313C2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04DC9"/>
    <w:multiLevelType w:val="hybridMultilevel"/>
    <w:tmpl w:val="A4A82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9595C3B"/>
    <w:multiLevelType w:val="hybridMultilevel"/>
    <w:tmpl w:val="865264EA"/>
    <w:lvl w:ilvl="0" w:tplc="70A60FA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B04ECB"/>
    <w:multiLevelType w:val="hybridMultilevel"/>
    <w:tmpl w:val="1D1C1A26"/>
    <w:lvl w:ilvl="0" w:tplc="706A0334">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8"/>
  </w:num>
  <w:num w:numId="3">
    <w:abstractNumId w:val="11"/>
  </w:num>
  <w:num w:numId="4">
    <w:abstractNumId w:val="12"/>
  </w:num>
  <w:num w:numId="5">
    <w:abstractNumId w:val="18"/>
  </w:num>
  <w:num w:numId="6">
    <w:abstractNumId w:val="14"/>
  </w:num>
  <w:num w:numId="7">
    <w:abstractNumId w:val="1"/>
  </w:num>
  <w:num w:numId="8">
    <w:abstractNumId w:val="0"/>
  </w:num>
  <w:num w:numId="9">
    <w:abstractNumId w:val="3"/>
  </w:num>
  <w:num w:numId="10">
    <w:abstractNumId w:val="17"/>
  </w:num>
  <w:num w:numId="11">
    <w:abstractNumId w:val="2"/>
  </w:num>
  <w:num w:numId="12">
    <w:abstractNumId w:val="10"/>
  </w:num>
  <w:num w:numId="13">
    <w:abstractNumId w:val="6"/>
  </w:num>
  <w:num w:numId="14">
    <w:abstractNumId w:val="7"/>
  </w:num>
  <w:num w:numId="15">
    <w:abstractNumId w:val="19"/>
    <w:lvlOverride w:ilvl="0"/>
    <w:lvlOverride w:ilvl="1">
      <w:startOverride w:val="1"/>
    </w:lvlOverride>
    <w:lvlOverride w:ilvl="2"/>
    <w:lvlOverride w:ilvl="3"/>
    <w:lvlOverride w:ilvl="4"/>
    <w:lvlOverride w:ilvl="5"/>
    <w:lvlOverride w:ilvl="6"/>
    <w:lvlOverride w:ilvl="7"/>
    <w:lvlOverride w:ilvl="8"/>
  </w:num>
  <w:num w:numId="16">
    <w:abstractNumId w:val="9"/>
  </w:num>
  <w:num w:numId="17">
    <w:abstractNumId w:val="16"/>
  </w:num>
  <w:num w:numId="18">
    <w:abstractNumId w:val="15"/>
  </w:num>
  <w:num w:numId="19">
    <w:abstractNumId w:val="5"/>
  </w:num>
  <w:num w:numId="2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6-e">
    <w15:presenceInfo w15:providerId="None" w15:userId="Rapp_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sLC0tLAwN7e0NDJV0lEKTi0uzszPAykwrAUAzxPouSwAAAA="/>
  </w:docVars>
  <w:rsids>
    <w:rsidRoot w:val="00022E4A"/>
    <w:rsid w:val="00000475"/>
    <w:rsid w:val="00000BAB"/>
    <w:rsid w:val="00000CF9"/>
    <w:rsid w:val="00001216"/>
    <w:rsid w:val="0000144A"/>
    <w:rsid w:val="0000144E"/>
    <w:rsid w:val="0000166F"/>
    <w:rsid w:val="00001684"/>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758"/>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246F"/>
    <w:rsid w:val="002A2497"/>
    <w:rsid w:val="002A287D"/>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0D6"/>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1FE4"/>
    <w:rsid w:val="003225AD"/>
    <w:rsid w:val="00322914"/>
    <w:rsid w:val="003230BD"/>
    <w:rsid w:val="0032385F"/>
    <w:rsid w:val="00324EB9"/>
    <w:rsid w:val="00325117"/>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947"/>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87B22"/>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457A"/>
    <w:rsid w:val="00424C72"/>
    <w:rsid w:val="00424EA2"/>
    <w:rsid w:val="00424EC4"/>
    <w:rsid w:val="00425162"/>
    <w:rsid w:val="0042548D"/>
    <w:rsid w:val="00425DF5"/>
    <w:rsid w:val="00425EC2"/>
    <w:rsid w:val="0042609B"/>
    <w:rsid w:val="004262F6"/>
    <w:rsid w:val="00426C33"/>
    <w:rsid w:val="0042738B"/>
    <w:rsid w:val="0042773E"/>
    <w:rsid w:val="0043034A"/>
    <w:rsid w:val="004305DE"/>
    <w:rsid w:val="004313FA"/>
    <w:rsid w:val="0043200D"/>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19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3E27"/>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4A5"/>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CDC"/>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3826"/>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B45"/>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5509"/>
    <w:rsid w:val="00856516"/>
    <w:rsid w:val="00856B5A"/>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3A2"/>
    <w:rsid w:val="008B0BDE"/>
    <w:rsid w:val="008B12BF"/>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1FF5"/>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556A"/>
    <w:rsid w:val="009F636F"/>
    <w:rsid w:val="009F701B"/>
    <w:rsid w:val="009F79F9"/>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720A"/>
    <w:rsid w:val="00A77659"/>
    <w:rsid w:val="00A77684"/>
    <w:rsid w:val="00A8005D"/>
    <w:rsid w:val="00A801A4"/>
    <w:rsid w:val="00A80A64"/>
    <w:rsid w:val="00A80D16"/>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425D"/>
    <w:rsid w:val="00AF4E16"/>
    <w:rsid w:val="00AF4FEA"/>
    <w:rsid w:val="00AF51AE"/>
    <w:rsid w:val="00AF560C"/>
    <w:rsid w:val="00AF564E"/>
    <w:rsid w:val="00AF5B6C"/>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A1C"/>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648"/>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D07AA"/>
    <w:rsid w:val="00DD08F7"/>
    <w:rsid w:val="00DD0BC9"/>
    <w:rsid w:val="00DD34F6"/>
    <w:rsid w:val="00DD3AD7"/>
    <w:rsid w:val="00DD452E"/>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0FF4"/>
    <w:rsid w:val="00E91619"/>
    <w:rsid w:val="00E91AFE"/>
    <w:rsid w:val="00E92758"/>
    <w:rsid w:val="00E940BC"/>
    <w:rsid w:val="00E94EE3"/>
    <w:rsid w:val="00E95501"/>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42512"/>
  <w15:docId w15:val="{144F2DE4-841A-BD44-A3CC-F9FCF017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link w:val="Heading7Char"/>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Heading7Char">
    <w:name w:val="Heading 7 Char"/>
    <w:link w:val="Heading7"/>
    <w:qFormat/>
    <w:rsid w:val="000F2087"/>
    <w:rPr>
      <w:rFonts w:ascii="Arial" w:hAnsi="Arial"/>
      <w:lang w:val="en-GB" w:eastAsia="en-US"/>
    </w:rPr>
  </w:style>
  <w:style w:type="character" w:customStyle="1" w:styleId="NOZchn">
    <w:name w:val="NO Zchn"/>
    <w:rsid w:val="00E90FF4"/>
    <w:rPr>
      <w:rFonts w:eastAsia="Times New Roman"/>
      <w:lang w:val="en-GB" w:eastAsia="en-US"/>
    </w:rPr>
  </w:style>
  <w:style w:type="paragraph" w:customStyle="1" w:styleId="B9">
    <w:name w:val="B9"/>
    <w:basedOn w:val="Normal"/>
    <w:qFormat/>
    <w:rsid w:val="00E90FF4"/>
    <w:pPr>
      <w:overflowPunct w:val="0"/>
      <w:autoSpaceDE w:val="0"/>
      <w:autoSpaceDN w:val="0"/>
      <w:adjustRightInd w:val="0"/>
      <w:ind w:left="2836" w:hanging="284"/>
      <w:textAlignment w:val="baseline"/>
    </w:pPr>
    <w:rPr>
      <w:rFonts w:eastAsia="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FE32-2716-436B-A222-63103AE7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2</cp:lastModifiedBy>
  <cp:revision>3</cp:revision>
  <dcterms:created xsi:type="dcterms:W3CDTF">2022-02-11T10:30:00Z</dcterms:created>
  <dcterms:modified xsi:type="dcterms:W3CDTF">2022-02-11T10:33:00Z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ies>
</file>