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4BEC00FD"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r w:rsidR="008A3E6F">
        <w:rPr>
          <w:b/>
          <w:i/>
          <w:noProof/>
          <w:sz w:val="28"/>
        </w:rPr>
        <w:t xml:space="preserve">Draft </w:t>
      </w:r>
      <w:bookmarkStart w:id="16" w:name="_Hlk95856187"/>
      <w:r w:rsidR="008A3E6F" w:rsidRPr="008A3E6F">
        <w:rPr>
          <w:b/>
          <w:i/>
          <w:noProof/>
          <w:sz w:val="28"/>
        </w:rPr>
        <w:t>R2-2202495</w:t>
      </w:r>
      <w:bookmarkEnd w:id="16"/>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EFABAB3" w:rsidR="001030E4" w:rsidRDefault="001030E4" w:rsidP="00E12204">
            <w:pPr>
              <w:pStyle w:val="CRCoverPage"/>
              <w:spacing w:after="0"/>
              <w:jc w:val="right"/>
              <w:rPr>
                <w:i/>
                <w:noProof/>
              </w:rPr>
            </w:pPr>
            <w:r>
              <w:rPr>
                <w:i/>
                <w:noProof/>
                <w:sz w:val="14"/>
              </w:rPr>
              <w:t>CR-Form-v12.</w:t>
            </w:r>
            <w:r w:rsidR="00992B33">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69ADE78C" w:rsidR="001030E4" w:rsidRDefault="001030E4" w:rsidP="00E12204">
            <w:pPr>
              <w:pStyle w:val="CRCoverPage"/>
              <w:spacing w:after="0"/>
              <w:ind w:left="100"/>
              <w:rPr>
                <w:noProof/>
              </w:rPr>
            </w:pPr>
            <w:r>
              <w:rPr>
                <w:noProof/>
              </w:rPr>
              <w:t xml:space="preserve">Running 38.331 </w:t>
            </w:r>
            <w:r w:rsidR="00890167">
              <w:rPr>
                <w:noProof/>
              </w:rPr>
              <w:t xml:space="preserve">capability </w:t>
            </w:r>
            <w:r>
              <w:rPr>
                <w:noProof/>
              </w:rPr>
              <w:t xml:space="preserve">CR for the </w:t>
            </w:r>
            <w:r w:rsidR="00890167">
              <w:rPr>
                <w:noProof/>
              </w:rPr>
              <w:t>positioning enhancements</w:t>
            </w:r>
            <w:r>
              <w:rPr>
                <w:noProof/>
              </w:rPr>
              <w:t xml:space="preserve"> WI</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3E8B762E" w:rsidR="001030E4" w:rsidRDefault="00FD59CD" w:rsidP="00E12204">
            <w:pPr>
              <w:pStyle w:val="CRCoverPage"/>
              <w:spacing w:after="0"/>
              <w:ind w:left="100"/>
              <w:rPr>
                <w:noProof/>
              </w:rPr>
            </w:pPr>
            <w:r w:rsidRPr="00FD59CD">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79A78510" w:rsidR="001030E4" w:rsidRDefault="001030E4" w:rsidP="00E12204">
            <w:pPr>
              <w:pStyle w:val="CRCoverPage"/>
              <w:spacing w:after="0"/>
              <w:ind w:left="100"/>
              <w:rPr>
                <w:noProof/>
              </w:rPr>
            </w:pPr>
            <w:r>
              <w:t>2022-0</w:t>
            </w:r>
            <w:r w:rsidR="00FD59CD">
              <w:t>2</w:t>
            </w:r>
            <w:r>
              <w:t>-1</w:t>
            </w:r>
            <w:r w:rsidR="00FD59CD">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2EBF4AD8"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992B33">
              <w:rPr>
                <w:i/>
                <w:noProof/>
                <w:sz w:val="18"/>
              </w:rPr>
              <w:br/>
              <w:t>Rel-19</w:t>
            </w:r>
            <w:r w:rsidR="00992B33">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84DE912" w:rsidR="001030E4" w:rsidRPr="004E1027" w:rsidRDefault="001030E4" w:rsidP="00E12204">
            <w:pPr>
              <w:pStyle w:val="CRCoverPage"/>
              <w:spacing w:after="0"/>
              <w:ind w:left="100"/>
              <w:rPr>
                <w:noProof/>
              </w:rPr>
            </w:pPr>
            <w:r w:rsidRPr="004E1027">
              <w:rPr>
                <w:noProof/>
              </w:rPr>
              <w:t xml:space="preserve">To capture </w:t>
            </w:r>
            <w:r w:rsidR="00FD59CD">
              <w:rPr>
                <w:noProof/>
              </w:rPr>
              <w:t>positioning</w:t>
            </w:r>
            <w:r w:rsidRPr="004E1027">
              <w:rPr>
                <w:noProof/>
              </w:rPr>
              <w:t xml:space="preserve"> capability related agreements into TS38.331.</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6D5C18" w14:textId="77777777" w:rsidR="008A3E6F" w:rsidRPr="004E1027" w:rsidRDefault="008A3E6F" w:rsidP="008A3E6F">
            <w:pPr>
              <w:pStyle w:val="CRCoverPage"/>
              <w:spacing w:after="0"/>
              <w:ind w:left="100"/>
              <w:rPr>
                <w:noProof/>
              </w:rPr>
            </w:pPr>
            <w:r w:rsidRPr="004E1027">
              <w:rPr>
                <w:noProof/>
              </w:rPr>
              <w:t xml:space="preserve">To capture </w:t>
            </w:r>
            <w:r>
              <w:rPr>
                <w:noProof/>
              </w:rPr>
              <w:t>positioning</w:t>
            </w:r>
            <w:r w:rsidRPr="004E1027">
              <w:rPr>
                <w:noProof/>
              </w:rPr>
              <w:t xml:space="preserve"> capability related agreements into TS38.331.</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335E2E5D" w:rsidR="001030E4" w:rsidRDefault="00FD59CD" w:rsidP="00E12204">
            <w:pPr>
              <w:pStyle w:val="CRCoverPage"/>
              <w:spacing w:after="0"/>
              <w:ind w:left="100"/>
              <w:rPr>
                <w:noProof/>
              </w:rPr>
            </w:pPr>
            <w:r>
              <w:rPr>
                <w:noProof/>
              </w:rPr>
              <w:t>Positioning</w:t>
            </w:r>
            <w:r w:rsidR="001030E4">
              <w:rPr>
                <w:noProof/>
              </w:rPr>
              <w:t xml:space="preserve"> is not supported in </w:t>
            </w:r>
            <w:r w:rsidR="00631730">
              <w:rPr>
                <w:noProof/>
              </w:rPr>
              <w:t>TS</w:t>
            </w:r>
            <w:r w:rsidR="001030E4">
              <w:rPr>
                <w:noProof/>
              </w:rPr>
              <w:t>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3D8AC304" w:rsidR="001030E4" w:rsidRDefault="001030E4" w:rsidP="00E12204">
            <w:pPr>
              <w:pStyle w:val="CRCoverPage"/>
              <w:spacing w:after="0"/>
              <w:ind w:left="99"/>
              <w:rPr>
                <w:noProof/>
              </w:rPr>
            </w:pP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18" w:name="_Toc60777428"/>
      <w:bookmarkStart w:id="19" w:name="_Toc90651301"/>
      <w:r w:rsidRPr="00D27132">
        <w:t>6.3.3</w:t>
      </w:r>
      <w:r w:rsidRPr="00D27132">
        <w:tab/>
        <w:t>UE capability information elements</w:t>
      </w:r>
      <w:bookmarkEnd w:id="18"/>
      <w:bookmarkEnd w:id="19"/>
    </w:p>
    <w:p w14:paraId="1A8EEC31" w14:textId="77777777" w:rsidR="00394471" w:rsidRPr="00D27132" w:rsidRDefault="00394471" w:rsidP="00394471">
      <w:pPr>
        <w:pStyle w:val="Heading4"/>
      </w:pPr>
      <w:bookmarkStart w:id="20" w:name="_Toc60777429"/>
      <w:bookmarkStart w:id="21" w:name="_Toc90651302"/>
      <w:r w:rsidRPr="00D27132">
        <w:t>–</w:t>
      </w:r>
      <w:r w:rsidRPr="00D27132">
        <w:tab/>
      </w:r>
      <w:r w:rsidRPr="00D27132">
        <w:rPr>
          <w:i/>
        </w:rPr>
        <w:t>AccessStratumRelease</w:t>
      </w:r>
      <w:bookmarkEnd w:id="20"/>
      <w:bookmarkEnd w:id="21"/>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22" w:name="_Toc60777430"/>
      <w:bookmarkStart w:id="23" w:name="_Toc90651303"/>
      <w:r w:rsidRPr="00D27132">
        <w:t>–</w:t>
      </w:r>
      <w:r w:rsidRPr="00D27132">
        <w:tab/>
      </w:r>
      <w:r w:rsidRPr="00D27132">
        <w:rPr>
          <w:i/>
          <w:noProof/>
        </w:rPr>
        <w:t>BandCombinationList</w:t>
      </w:r>
      <w:bookmarkEnd w:id="22"/>
      <w:bookmarkEnd w:id="23"/>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24" w:name="_Toc60777431"/>
      <w:bookmarkStart w:id="25" w:name="_Toc90651304"/>
      <w:r w:rsidRPr="00D27132">
        <w:lastRenderedPageBreak/>
        <w:t>–</w:t>
      </w:r>
      <w:r w:rsidRPr="00D27132">
        <w:tab/>
      </w:r>
      <w:r w:rsidRPr="00D27132">
        <w:rPr>
          <w:i/>
          <w:iCs/>
        </w:rPr>
        <w:t>BandCombinationListSidelink</w:t>
      </w:r>
      <w:r w:rsidR="00D027C1" w:rsidRPr="00D27132">
        <w:rPr>
          <w:i/>
          <w:iCs/>
        </w:rPr>
        <w:t>EUTRA-NR</w:t>
      </w:r>
      <w:bookmarkEnd w:id="24"/>
      <w:bookmarkEnd w:id="25"/>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26" w:name="_Toc60777432"/>
      <w:bookmarkStart w:id="27" w:name="_Toc90651305"/>
      <w:r w:rsidRPr="00D27132">
        <w:lastRenderedPageBreak/>
        <w:t>–</w:t>
      </w:r>
      <w:r w:rsidRPr="00D27132">
        <w:tab/>
      </w:r>
      <w:r w:rsidRPr="00D27132">
        <w:rPr>
          <w:i/>
          <w:noProof/>
        </w:rPr>
        <w:t>CA-BandwidthClassEUTRA</w:t>
      </w:r>
      <w:bookmarkEnd w:id="26"/>
      <w:bookmarkEnd w:id="27"/>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28" w:name="_Toc60777433"/>
      <w:bookmarkStart w:id="29" w:name="_Toc90651306"/>
      <w:r w:rsidRPr="00D27132">
        <w:t>–</w:t>
      </w:r>
      <w:r w:rsidRPr="00D27132">
        <w:tab/>
      </w:r>
      <w:r w:rsidRPr="00D27132">
        <w:rPr>
          <w:i/>
          <w:noProof/>
        </w:rPr>
        <w:t>CA-BandwidthClassNR</w:t>
      </w:r>
      <w:bookmarkEnd w:id="28"/>
      <w:bookmarkEnd w:id="29"/>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30" w:name="_Toc60777434"/>
      <w:bookmarkStart w:id="31" w:name="_Toc90651307"/>
      <w:r w:rsidRPr="00D27132">
        <w:t>–</w:t>
      </w:r>
      <w:r w:rsidRPr="00D27132">
        <w:tab/>
      </w:r>
      <w:r w:rsidRPr="00D27132">
        <w:rPr>
          <w:i/>
          <w:noProof/>
        </w:rPr>
        <w:t>CA-ParametersEUTRA</w:t>
      </w:r>
      <w:bookmarkEnd w:id="30"/>
      <w:bookmarkEnd w:id="31"/>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32" w:name="_Toc60777435"/>
      <w:bookmarkStart w:id="33" w:name="_Toc90651308"/>
      <w:r w:rsidRPr="00D27132">
        <w:t>–</w:t>
      </w:r>
      <w:r w:rsidRPr="00D27132">
        <w:tab/>
      </w:r>
      <w:r w:rsidRPr="00D27132">
        <w:rPr>
          <w:i/>
        </w:rPr>
        <w:t>CA-ParametersNR</w:t>
      </w:r>
      <w:bookmarkEnd w:id="32"/>
      <w:bookmarkEnd w:id="33"/>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34" w:name="_Toc60777436"/>
      <w:bookmarkStart w:id="35" w:name="_Toc90651309"/>
      <w:r w:rsidRPr="00D27132">
        <w:t>–</w:t>
      </w:r>
      <w:r w:rsidRPr="00D27132">
        <w:tab/>
      </w:r>
      <w:r w:rsidRPr="00D27132">
        <w:rPr>
          <w:i/>
          <w:iCs/>
        </w:rPr>
        <w:t>CA-ParametersNRDC</w:t>
      </w:r>
      <w:bookmarkEnd w:id="34"/>
      <w:bookmarkEnd w:id="35"/>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36" w:name="_Toc60777437"/>
      <w:bookmarkStart w:id="37" w:name="_Toc90651310"/>
      <w:r w:rsidRPr="00D27132">
        <w:rPr>
          <w:rFonts w:eastAsia="SimSun"/>
        </w:rPr>
        <w:t>–</w:t>
      </w:r>
      <w:r w:rsidRPr="00D27132">
        <w:rPr>
          <w:rFonts w:eastAsia="SimSun"/>
        </w:rPr>
        <w:tab/>
      </w:r>
      <w:r w:rsidRPr="00D27132">
        <w:rPr>
          <w:rFonts w:eastAsia="SimSun"/>
          <w:i/>
          <w:lang w:eastAsia="en-GB"/>
        </w:rPr>
        <w:t>CarrierAggregationVariant</w:t>
      </w:r>
      <w:bookmarkEnd w:id="36"/>
      <w:bookmarkEnd w:id="37"/>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38" w:name="_Toc60777438"/>
      <w:bookmarkStart w:id="39" w:name="_Toc90651311"/>
      <w:r w:rsidRPr="00D27132">
        <w:t>–</w:t>
      </w:r>
      <w:r w:rsidRPr="00D27132">
        <w:tab/>
      </w:r>
      <w:r w:rsidRPr="00D27132">
        <w:rPr>
          <w:i/>
        </w:rPr>
        <w:t>CodebookParameters</w:t>
      </w:r>
      <w:bookmarkEnd w:id="38"/>
      <w:bookmarkEnd w:id="39"/>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40" w:name="_Toc60777439"/>
      <w:bookmarkStart w:id="41" w:name="_Toc90651312"/>
      <w:r w:rsidRPr="00D27132">
        <w:t>–</w:t>
      </w:r>
      <w:r w:rsidRPr="00D27132">
        <w:tab/>
      </w:r>
      <w:r w:rsidRPr="00D27132">
        <w:rPr>
          <w:i/>
        </w:rPr>
        <w:t>FeatureSetCombination</w:t>
      </w:r>
      <w:bookmarkEnd w:id="40"/>
      <w:bookmarkEnd w:id="41"/>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42" w:name="_Toc60777440"/>
      <w:bookmarkStart w:id="43" w:name="_Toc90651313"/>
      <w:r w:rsidRPr="00D27132">
        <w:t>–</w:t>
      </w:r>
      <w:r w:rsidRPr="00D27132">
        <w:tab/>
      </w:r>
      <w:r w:rsidRPr="00D27132">
        <w:rPr>
          <w:i/>
        </w:rPr>
        <w:t>FeatureSetCombinationId</w:t>
      </w:r>
      <w:bookmarkEnd w:id="42"/>
      <w:bookmarkEnd w:id="43"/>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44" w:name="_Toc60777441"/>
      <w:bookmarkStart w:id="45" w:name="_Toc90651314"/>
      <w:r w:rsidRPr="00D27132">
        <w:t>–</w:t>
      </w:r>
      <w:r w:rsidRPr="00D27132">
        <w:tab/>
      </w:r>
      <w:r w:rsidRPr="00D27132">
        <w:rPr>
          <w:i/>
        </w:rPr>
        <w:t>FeatureSetDownlink</w:t>
      </w:r>
      <w:bookmarkEnd w:id="44"/>
      <w:bookmarkEnd w:id="45"/>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46" w:name="_Toc60777442"/>
      <w:bookmarkStart w:id="47" w:name="_Toc90651315"/>
      <w:r w:rsidRPr="00D27132">
        <w:t>–</w:t>
      </w:r>
      <w:r w:rsidRPr="00D27132">
        <w:tab/>
      </w:r>
      <w:r w:rsidRPr="00D27132">
        <w:rPr>
          <w:i/>
        </w:rPr>
        <w:t>FeatureSetDownlinkId</w:t>
      </w:r>
      <w:bookmarkEnd w:id="46"/>
      <w:bookmarkEnd w:id="47"/>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48" w:name="_Toc60777443"/>
      <w:bookmarkStart w:id="49" w:name="_Toc90651316"/>
      <w:r w:rsidRPr="00D27132">
        <w:t>–</w:t>
      </w:r>
      <w:r w:rsidRPr="00D27132">
        <w:tab/>
      </w:r>
      <w:r w:rsidRPr="00D27132">
        <w:rPr>
          <w:i/>
          <w:noProof/>
        </w:rPr>
        <w:t>FeatureSetDownlinkPerCC</w:t>
      </w:r>
      <w:bookmarkEnd w:id="48"/>
      <w:bookmarkEnd w:id="49"/>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50" w:name="_Toc60777444"/>
      <w:bookmarkStart w:id="51" w:name="_Toc90651317"/>
      <w:r w:rsidRPr="00D27132">
        <w:t>–</w:t>
      </w:r>
      <w:r w:rsidRPr="00D27132">
        <w:tab/>
      </w:r>
      <w:r w:rsidRPr="00D27132">
        <w:rPr>
          <w:i/>
        </w:rPr>
        <w:t>FeatureSetDownlinkPerCC-Id</w:t>
      </w:r>
      <w:bookmarkEnd w:id="50"/>
      <w:bookmarkEnd w:id="51"/>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52" w:name="_Toc60777445"/>
      <w:bookmarkStart w:id="53" w:name="_Toc90651318"/>
      <w:r w:rsidRPr="00D27132">
        <w:t>–</w:t>
      </w:r>
      <w:r w:rsidRPr="00D27132">
        <w:tab/>
      </w:r>
      <w:r w:rsidRPr="00D27132">
        <w:rPr>
          <w:i/>
        </w:rPr>
        <w:t>FeatureSetEUTRA-DownlinkId</w:t>
      </w:r>
      <w:bookmarkEnd w:id="52"/>
      <w:bookmarkEnd w:id="53"/>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54" w:name="_Toc60777446"/>
      <w:bookmarkStart w:id="55" w:name="_Toc90651319"/>
      <w:r w:rsidRPr="00D27132">
        <w:rPr>
          <w:rFonts w:eastAsia="Malgun Gothic"/>
        </w:rPr>
        <w:t>–</w:t>
      </w:r>
      <w:r w:rsidRPr="00D27132">
        <w:rPr>
          <w:rFonts w:eastAsia="Malgun Gothic"/>
        </w:rPr>
        <w:tab/>
      </w:r>
      <w:r w:rsidRPr="00D27132">
        <w:rPr>
          <w:rFonts w:eastAsia="Malgun Gothic"/>
          <w:i/>
        </w:rPr>
        <w:t>FeatureSetEUTRA-UplinkId</w:t>
      </w:r>
      <w:bookmarkEnd w:id="54"/>
      <w:bookmarkEnd w:id="55"/>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56" w:name="_Toc60777447"/>
      <w:bookmarkStart w:id="57" w:name="_Toc90651320"/>
      <w:r w:rsidRPr="00D27132">
        <w:t>–</w:t>
      </w:r>
      <w:r w:rsidRPr="00D27132">
        <w:tab/>
      </w:r>
      <w:r w:rsidRPr="00D27132">
        <w:rPr>
          <w:i/>
        </w:rPr>
        <w:t>FeatureSets</w:t>
      </w:r>
      <w:bookmarkEnd w:id="56"/>
      <w:bookmarkEnd w:id="57"/>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58" w:name="_Toc60777448"/>
      <w:bookmarkStart w:id="59" w:name="_Toc90651321"/>
      <w:r w:rsidRPr="00D27132">
        <w:t>–</w:t>
      </w:r>
      <w:r w:rsidRPr="00D27132">
        <w:tab/>
      </w:r>
      <w:r w:rsidRPr="00D27132">
        <w:rPr>
          <w:i/>
        </w:rPr>
        <w:t>FeatureSetUplink</w:t>
      </w:r>
      <w:bookmarkEnd w:id="58"/>
      <w:bookmarkEnd w:id="59"/>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60" w:name="_Toc60777449"/>
      <w:bookmarkStart w:id="61" w:name="_Toc90651322"/>
      <w:r w:rsidRPr="00D27132">
        <w:rPr>
          <w:rFonts w:eastAsia="Malgun Gothic"/>
        </w:rPr>
        <w:t>–</w:t>
      </w:r>
      <w:r w:rsidRPr="00D27132">
        <w:rPr>
          <w:rFonts w:eastAsia="Malgun Gothic"/>
        </w:rPr>
        <w:tab/>
      </w:r>
      <w:r w:rsidRPr="00D27132">
        <w:rPr>
          <w:rFonts w:eastAsia="Malgun Gothic"/>
          <w:i/>
        </w:rPr>
        <w:t>FeatureSetUplinkId</w:t>
      </w:r>
      <w:bookmarkEnd w:id="60"/>
      <w:bookmarkEnd w:id="61"/>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62" w:name="_Toc60777450"/>
      <w:bookmarkStart w:id="63" w:name="_Toc90651323"/>
      <w:r w:rsidRPr="00D27132">
        <w:t>–</w:t>
      </w:r>
      <w:r w:rsidRPr="00D27132">
        <w:tab/>
      </w:r>
      <w:r w:rsidRPr="00D27132">
        <w:rPr>
          <w:i/>
          <w:noProof/>
        </w:rPr>
        <w:t>FeatureSetUplinkPerCC</w:t>
      </w:r>
      <w:bookmarkEnd w:id="62"/>
      <w:bookmarkEnd w:id="63"/>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64" w:name="_Toc60777451"/>
      <w:bookmarkStart w:id="65" w:name="_Toc90651324"/>
      <w:r w:rsidRPr="00D27132">
        <w:t>–</w:t>
      </w:r>
      <w:r w:rsidRPr="00D27132">
        <w:tab/>
      </w:r>
      <w:r w:rsidRPr="00D27132">
        <w:rPr>
          <w:i/>
        </w:rPr>
        <w:t>FeatureSetUplinkPerCC-Id</w:t>
      </w:r>
      <w:bookmarkEnd w:id="64"/>
      <w:bookmarkEnd w:id="65"/>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66" w:name="_Toc60777452"/>
      <w:bookmarkStart w:id="67" w:name="_Toc90651325"/>
      <w:r w:rsidRPr="00D27132">
        <w:t>–</w:t>
      </w:r>
      <w:r w:rsidRPr="00D27132">
        <w:tab/>
      </w:r>
      <w:r w:rsidRPr="00D27132">
        <w:rPr>
          <w:i/>
          <w:noProof/>
        </w:rPr>
        <w:t>FreqBandIndicatorEUTRA</w:t>
      </w:r>
      <w:bookmarkEnd w:id="66"/>
      <w:bookmarkEnd w:id="67"/>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68" w:name="_Toc60777453"/>
      <w:bookmarkStart w:id="69" w:name="_Toc90651326"/>
      <w:r w:rsidRPr="00D27132">
        <w:t>–</w:t>
      </w:r>
      <w:r w:rsidRPr="00D27132">
        <w:tab/>
      </w:r>
      <w:r w:rsidRPr="00D27132">
        <w:rPr>
          <w:i/>
          <w:noProof/>
        </w:rPr>
        <w:t>FreqBandList</w:t>
      </w:r>
      <w:bookmarkEnd w:id="68"/>
      <w:bookmarkEnd w:id="69"/>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70" w:name="_Toc60777454"/>
      <w:bookmarkStart w:id="71" w:name="_Toc90651327"/>
      <w:r w:rsidRPr="00D27132">
        <w:t>–</w:t>
      </w:r>
      <w:r w:rsidRPr="00D27132">
        <w:tab/>
      </w:r>
      <w:r w:rsidRPr="00D27132">
        <w:rPr>
          <w:i/>
          <w:noProof/>
        </w:rPr>
        <w:t>FreqSeparationClass</w:t>
      </w:r>
      <w:bookmarkEnd w:id="70"/>
      <w:bookmarkEnd w:id="71"/>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72" w:name="_Toc60777455"/>
      <w:bookmarkStart w:id="73" w:name="_Toc90651328"/>
      <w:r w:rsidRPr="00D27132">
        <w:rPr>
          <w:i/>
          <w:iCs/>
        </w:rPr>
        <w:lastRenderedPageBreak/>
        <w:t>–</w:t>
      </w:r>
      <w:r w:rsidRPr="00D27132">
        <w:rPr>
          <w:i/>
          <w:iCs/>
        </w:rPr>
        <w:tab/>
      </w:r>
      <w:r w:rsidRPr="00D27132">
        <w:rPr>
          <w:i/>
          <w:iCs/>
          <w:noProof/>
        </w:rPr>
        <w:t>FreqSeparationClassDL-Only</w:t>
      </w:r>
      <w:bookmarkEnd w:id="72"/>
      <w:bookmarkEnd w:id="73"/>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74" w:name="_Toc60777456"/>
      <w:bookmarkStart w:id="75" w:name="_Toc90651329"/>
      <w:r w:rsidRPr="00D27132">
        <w:t>–</w:t>
      </w:r>
      <w:r w:rsidRPr="00D27132">
        <w:tab/>
      </w:r>
      <w:r w:rsidRPr="00D27132">
        <w:rPr>
          <w:i/>
          <w:iCs/>
        </w:rPr>
        <w:t>HighSpeedParameters</w:t>
      </w:r>
      <w:bookmarkEnd w:id="74"/>
      <w:bookmarkEnd w:id="75"/>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76" w:name="_Toc60777457"/>
      <w:bookmarkStart w:id="77" w:name="_Toc90651330"/>
      <w:r w:rsidRPr="00D27132">
        <w:t>–</w:t>
      </w:r>
      <w:r w:rsidRPr="00D27132">
        <w:tab/>
      </w:r>
      <w:r w:rsidRPr="00D27132">
        <w:rPr>
          <w:i/>
          <w:noProof/>
        </w:rPr>
        <w:t>IMS-Parameters</w:t>
      </w:r>
      <w:bookmarkEnd w:id="76"/>
      <w:bookmarkEnd w:id="77"/>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78" w:name="_Toc60777458"/>
      <w:bookmarkStart w:id="79" w:name="_Toc90651331"/>
      <w:r w:rsidRPr="00D27132">
        <w:t>–</w:t>
      </w:r>
      <w:r w:rsidRPr="00D27132">
        <w:tab/>
      </w:r>
      <w:r w:rsidRPr="00D27132">
        <w:rPr>
          <w:i/>
        </w:rPr>
        <w:t>InterRAT-Parameters</w:t>
      </w:r>
      <w:bookmarkEnd w:id="78"/>
      <w:bookmarkEnd w:id="79"/>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80" w:name="_Toc60777459"/>
      <w:bookmarkStart w:id="81" w:name="_Toc90651332"/>
      <w:r w:rsidRPr="00D27132">
        <w:rPr>
          <w:rFonts w:eastAsia="Malgun Gothic"/>
        </w:rPr>
        <w:t>–</w:t>
      </w:r>
      <w:r w:rsidRPr="00D27132">
        <w:rPr>
          <w:rFonts w:eastAsia="Malgun Gothic"/>
        </w:rPr>
        <w:tab/>
      </w:r>
      <w:r w:rsidRPr="00D27132">
        <w:rPr>
          <w:rFonts w:eastAsia="Malgun Gothic"/>
          <w:i/>
        </w:rPr>
        <w:t>MAC-Parameters</w:t>
      </w:r>
      <w:bookmarkEnd w:id="80"/>
      <w:bookmarkEnd w:id="81"/>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5B0531C4" w14:textId="77777777" w:rsidR="00A440AA" w:rsidRDefault="00D24B02" w:rsidP="00A440AA">
      <w:pPr>
        <w:pStyle w:val="PL"/>
        <w:rPr>
          <w:ins w:id="82" w:author="NR_pos_enh-Core" w:date="2022-02-15T22:31:00Z"/>
        </w:rPr>
      </w:pPr>
      <w:r w:rsidRPr="00D27132">
        <w:t xml:space="preserve">    ]]</w:t>
      </w:r>
      <w:ins w:id="83" w:author="NR_pos_enh-Core" w:date="2022-02-15T22:31:00Z">
        <w:r w:rsidR="00A440AA">
          <w:t>,</w:t>
        </w:r>
      </w:ins>
    </w:p>
    <w:p w14:paraId="71531EEA" w14:textId="77777777" w:rsidR="00A440AA" w:rsidRDefault="00A440AA" w:rsidP="00A440AA">
      <w:pPr>
        <w:pStyle w:val="PL"/>
        <w:rPr>
          <w:ins w:id="84" w:author="NR_pos_enh-Core" w:date="2022-02-15T22:31:00Z"/>
        </w:rPr>
      </w:pPr>
      <w:ins w:id="85" w:author="NR_pos_enh-Core" w:date="2022-02-15T22:31:00Z">
        <w:r>
          <w:t xml:space="preserve">    [[</w:t>
        </w:r>
      </w:ins>
    </w:p>
    <w:p w14:paraId="1CD5FABC" w14:textId="26A6D0B7" w:rsidR="00A440AA" w:rsidRDefault="00A440AA" w:rsidP="00A440AA">
      <w:pPr>
        <w:pStyle w:val="PL"/>
        <w:rPr>
          <w:ins w:id="86" w:author="NR_pos_enh-Core" w:date="2022-02-15T22:31:00Z"/>
        </w:rPr>
      </w:pPr>
      <w:ins w:id="87" w:author="NR_pos_enh-Core" w:date="2022-02-15T22:31:00Z">
        <w:r>
          <w:t xml:space="preserve">    mg-ActivationRequestPRS-Meas-r17         ENUMERATED {supported}      OPTIONAL, --27-1</w:t>
        </w:r>
        <w:commentRangeStart w:id="88"/>
        <w:r>
          <w:t>0</w:t>
        </w:r>
      </w:ins>
      <w:commentRangeEnd w:id="88"/>
      <w:ins w:id="89" w:author="NR_pos_enh-Core" w:date="2022-02-15T22:32:00Z">
        <w:r>
          <w:rPr>
            <w:rStyle w:val="CommentReference"/>
            <w:rFonts w:ascii="Times New Roman" w:hAnsi="Times New Roman"/>
            <w:noProof w:val="0"/>
            <w:lang w:eastAsia="ja-JP"/>
          </w:rPr>
          <w:commentReference w:id="88"/>
        </w:r>
      </w:ins>
    </w:p>
    <w:p w14:paraId="5800BE5C" w14:textId="0B905A03" w:rsidR="00A440AA" w:rsidRDefault="00A440AA" w:rsidP="00A440AA">
      <w:pPr>
        <w:pStyle w:val="PL"/>
        <w:rPr>
          <w:ins w:id="90" w:author="NR_pos_enh-Core" w:date="2022-02-15T22:31:00Z"/>
        </w:rPr>
      </w:pPr>
      <w:ins w:id="91" w:author="NR_pos_enh-Core" w:date="2022-02-15T22:31:00Z">
        <w:r>
          <w:t xml:space="preserve">    mg-ActivationCommPRS-Meas-r17            ENUMERATED {supported}      OPTIONAL --27-1</w:t>
        </w:r>
        <w:commentRangeStart w:id="92"/>
        <w:r>
          <w:t>1</w:t>
        </w:r>
      </w:ins>
      <w:commentRangeEnd w:id="92"/>
      <w:ins w:id="93" w:author="NR_pos_enh-Core" w:date="2022-02-15T22:32:00Z">
        <w:r>
          <w:rPr>
            <w:rStyle w:val="CommentReference"/>
            <w:rFonts w:ascii="Times New Roman" w:hAnsi="Times New Roman"/>
            <w:noProof w:val="0"/>
            <w:lang w:eastAsia="ja-JP"/>
          </w:rPr>
          <w:commentReference w:id="92"/>
        </w:r>
      </w:ins>
    </w:p>
    <w:p w14:paraId="156E9331" w14:textId="2F93B4E0" w:rsidR="00394471" w:rsidRPr="00D27132" w:rsidRDefault="00A440AA" w:rsidP="00A440AA">
      <w:pPr>
        <w:pStyle w:val="PL"/>
      </w:pPr>
      <w:ins w:id="94" w:author="NR_pos_enh-Core" w:date="2022-02-15T22:31:00Z">
        <w:r>
          <w:t xml:space="preserve">    ]]</w:t>
        </w:r>
      </w:ins>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lastRenderedPageBreak/>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5" w:name="_Toc60777460"/>
      <w:bookmarkStart w:id="96" w:name="_Toc90651333"/>
      <w:r w:rsidRPr="00D27132">
        <w:rPr>
          <w:rFonts w:eastAsia="Malgun Gothic"/>
        </w:rPr>
        <w:t>–</w:t>
      </w:r>
      <w:r w:rsidRPr="00D27132">
        <w:rPr>
          <w:rFonts w:eastAsia="Malgun Gothic"/>
        </w:rPr>
        <w:tab/>
      </w:r>
      <w:r w:rsidRPr="00D27132">
        <w:rPr>
          <w:rFonts w:eastAsia="Malgun Gothic"/>
          <w:i/>
        </w:rPr>
        <w:t>MeasAndMobParameters</w:t>
      </w:r>
      <w:bookmarkEnd w:id="95"/>
      <w:bookmarkEnd w:id="96"/>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lastRenderedPageBreak/>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52D5A4C2" w14:textId="77777777" w:rsidR="00560BE1" w:rsidRDefault="00394471" w:rsidP="00560BE1">
      <w:pPr>
        <w:pStyle w:val="PL"/>
        <w:rPr>
          <w:ins w:id="97" w:author="NR_pos_enh-Core" w:date="2022-02-15T22:38:00Z"/>
        </w:rPr>
      </w:pPr>
      <w:r w:rsidRPr="00D27132">
        <w:t xml:space="preserve">    ]]</w:t>
      </w:r>
      <w:ins w:id="98" w:author="NR_pos_enh-Core" w:date="2022-02-15T22:38:00Z">
        <w:r w:rsidR="00560BE1">
          <w:t>,</w:t>
        </w:r>
      </w:ins>
    </w:p>
    <w:p w14:paraId="691E9B5D" w14:textId="77777777" w:rsidR="00560BE1" w:rsidRDefault="00560BE1" w:rsidP="00560BE1">
      <w:pPr>
        <w:pStyle w:val="PL"/>
        <w:rPr>
          <w:ins w:id="99" w:author="NR_pos_enh-Core" w:date="2022-02-15T22:38:00Z"/>
        </w:rPr>
      </w:pPr>
      <w:ins w:id="100" w:author="NR_pos_enh-Core" w:date="2022-02-15T22:38:00Z">
        <w:r>
          <w:t xml:space="preserve">    [[</w:t>
        </w:r>
      </w:ins>
    </w:p>
    <w:p w14:paraId="563B2669" w14:textId="3E8C0838" w:rsidR="00560BE1" w:rsidRDefault="00560BE1" w:rsidP="00560BE1">
      <w:pPr>
        <w:pStyle w:val="PL"/>
        <w:rPr>
          <w:ins w:id="101" w:author="NR_pos_enh-Core" w:date="2022-02-15T22:38:00Z"/>
        </w:rPr>
      </w:pPr>
      <w:ins w:id="102" w:author="NR_pos_enh-Core" w:date="2022-02-15T22:38:00Z">
        <w:r>
          <w:t xml:space="preserve">    independentGapConfigPRS-r17             ENUMERATED {supported}                  OPTIO</w:t>
        </w:r>
        <w:commentRangeStart w:id="103"/>
        <w:r>
          <w:t>NAL</w:t>
        </w:r>
        <w:commentRangeEnd w:id="103"/>
        <w:r>
          <w:rPr>
            <w:rStyle w:val="CommentReference"/>
            <w:rFonts w:ascii="Times New Roman" w:hAnsi="Times New Roman"/>
            <w:noProof w:val="0"/>
            <w:lang w:eastAsia="ja-JP"/>
          </w:rPr>
          <w:commentReference w:id="103"/>
        </w:r>
      </w:ins>
      <w:ins w:id="104" w:author="NR_pos_enh-Core" w:date="2022-02-15T22:39:00Z">
        <w:r w:rsidR="004E7608">
          <w:t xml:space="preserve">  -- RAN4 14-1</w:t>
        </w:r>
      </w:ins>
    </w:p>
    <w:p w14:paraId="4144714C" w14:textId="363D6C00" w:rsidR="00394471" w:rsidRPr="00D27132" w:rsidRDefault="00560BE1" w:rsidP="00560BE1">
      <w:pPr>
        <w:pStyle w:val="PL"/>
      </w:pPr>
      <w:ins w:id="105" w:author="NR_pos_enh-Core" w:date="2022-02-15T22:38:00Z">
        <w:r>
          <w:t xml:space="preserve">    ]]</w:t>
        </w:r>
      </w:ins>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lastRenderedPageBreak/>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106" w:name="_Toc60777461"/>
      <w:bookmarkStart w:id="107" w:name="_Toc90651334"/>
      <w:r w:rsidRPr="00D27132">
        <w:t>–</w:t>
      </w:r>
      <w:r w:rsidRPr="00D27132">
        <w:tab/>
      </w:r>
      <w:r w:rsidRPr="00D27132">
        <w:rPr>
          <w:i/>
        </w:rPr>
        <w:t>MeasAndMobParametersMRDC</w:t>
      </w:r>
      <w:bookmarkEnd w:id="106"/>
      <w:bookmarkEnd w:id="107"/>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lastRenderedPageBreak/>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108" w:name="_Toc60777462"/>
      <w:bookmarkStart w:id="109" w:name="_Toc90651335"/>
      <w:r w:rsidRPr="00D27132">
        <w:t>–</w:t>
      </w:r>
      <w:r w:rsidRPr="00D27132">
        <w:tab/>
      </w:r>
      <w:r w:rsidRPr="00D27132">
        <w:rPr>
          <w:i/>
          <w:noProof/>
        </w:rPr>
        <w:t>MIMO-Layers</w:t>
      </w:r>
      <w:bookmarkEnd w:id="108"/>
      <w:bookmarkEnd w:id="109"/>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110" w:name="_Toc60777463"/>
      <w:bookmarkStart w:id="111" w:name="_Toc90651336"/>
      <w:r w:rsidRPr="00D27132">
        <w:t>–</w:t>
      </w:r>
      <w:r w:rsidRPr="00D27132">
        <w:tab/>
      </w:r>
      <w:r w:rsidRPr="00D27132">
        <w:rPr>
          <w:i/>
        </w:rPr>
        <w:t>MIMO-ParametersPerBand</w:t>
      </w:r>
      <w:bookmarkEnd w:id="110"/>
      <w:bookmarkEnd w:id="111"/>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lastRenderedPageBreak/>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lastRenderedPageBreak/>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lastRenderedPageBreak/>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lastRenderedPageBreak/>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12" w:name="_Toc60777464"/>
      <w:bookmarkStart w:id="113" w:name="_Toc90651337"/>
      <w:r w:rsidRPr="00D27132">
        <w:t>–</w:t>
      </w:r>
      <w:r w:rsidRPr="00D27132">
        <w:tab/>
      </w:r>
      <w:r w:rsidRPr="00D27132">
        <w:rPr>
          <w:i/>
          <w:noProof/>
        </w:rPr>
        <w:t>ModulationOrder</w:t>
      </w:r>
      <w:bookmarkEnd w:id="112"/>
      <w:bookmarkEnd w:id="113"/>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14" w:name="_Toc60777465"/>
      <w:bookmarkStart w:id="115" w:name="_Toc90651338"/>
      <w:r w:rsidRPr="00D27132">
        <w:t>–</w:t>
      </w:r>
      <w:r w:rsidRPr="00D27132">
        <w:tab/>
      </w:r>
      <w:r w:rsidRPr="00D27132">
        <w:rPr>
          <w:i/>
          <w:noProof/>
        </w:rPr>
        <w:t>MRDC-Parameters</w:t>
      </w:r>
      <w:bookmarkEnd w:id="114"/>
      <w:bookmarkEnd w:id="115"/>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lastRenderedPageBreak/>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lastRenderedPageBreak/>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16" w:name="_Toc60777466"/>
      <w:bookmarkStart w:id="117" w:name="_Toc90651339"/>
      <w:r w:rsidRPr="00D27132">
        <w:t>–</w:t>
      </w:r>
      <w:r w:rsidRPr="00D27132">
        <w:tab/>
      </w:r>
      <w:r w:rsidRPr="00D27132">
        <w:rPr>
          <w:i/>
          <w:noProof/>
        </w:rPr>
        <w:t>NRDC-Parameters</w:t>
      </w:r>
      <w:bookmarkEnd w:id="116"/>
      <w:bookmarkEnd w:id="117"/>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18" w:name="_Toc60777467"/>
      <w:bookmarkStart w:id="119" w:name="_Toc90651340"/>
      <w:r w:rsidRPr="00D27132">
        <w:t>–</w:t>
      </w:r>
      <w:r w:rsidRPr="00D27132">
        <w:tab/>
      </w:r>
      <w:r w:rsidRPr="00D27132">
        <w:rPr>
          <w:i/>
        </w:rPr>
        <w:t>OLPC-SRS-Pos</w:t>
      </w:r>
      <w:bookmarkEnd w:id="118"/>
      <w:bookmarkEnd w:id="119"/>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20" w:name="_Toc60777468"/>
      <w:bookmarkStart w:id="121" w:name="_Toc90651341"/>
      <w:r w:rsidRPr="00D27132">
        <w:rPr>
          <w:rFonts w:eastAsia="Malgun Gothic"/>
        </w:rPr>
        <w:t>–</w:t>
      </w:r>
      <w:r w:rsidRPr="00D27132">
        <w:rPr>
          <w:rFonts w:eastAsia="Malgun Gothic"/>
        </w:rPr>
        <w:tab/>
      </w:r>
      <w:r w:rsidRPr="00D27132">
        <w:rPr>
          <w:rFonts w:eastAsia="Malgun Gothic"/>
          <w:i/>
        </w:rPr>
        <w:t>PDCP-Parameters</w:t>
      </w:r>
      <w:bookmarkEnd w:id="120"/>
      <w:bookmarkEnd w:id="121"/>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lastRenderedPageBreak/>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3EA311D8" w14:textId="0B551456" w:rsidR="00394471" w:rsidRPr="00D27132" w:rsidRDefault="00394471" w:rsidP="009C7017">
      <w:pPr>
        <w:pStyle w:val="PL"/>
      </w:pPr>
      <w:r w:rsidRPr="00D27132">
        <w:t xml:space="preserve">    ]]</w:t>
      </w: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22" w:name="_Toc60777469"/>
      <w:bookmarkStart w:id="123" w:name="_Toc90651342"/>
      <w:r w:rsidRPr="00D27132">
        <w:t>–</w:t>
      </w:r>
      <w:r w:rsidRPr="00D27132">
        <w:tab/>
      </w:r>
      <w:r w:rsidRPr="00D27132">
        <w:rPr>
          <w:i/>
        </w:rPr>
        <w:t>PDCP-ParametersMRDC</w:t>
      </w:r>
      <w:bookmarkEnd w:id="122"/>
      <w:bookmarkEnd w:id="123"/>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4" w:name="_Toc60777470"/>
      <w:bookmarkStart w:id="125" w:name="_Toc90651343"/>
      <w:r w:rsidRPr="00D27132">
        <w:lastRenderedPageBreak/>
        <w:t>–</w:t>
      </w:r>
      <w:r w:rsidRPr="00D27132">
        <w:tab/>
      </w:r>
      <w:r w:rsidRPr="00D27132">
        <w:rPr>
          <w:i/>
        </w:rPr>
        <w:t>Phy-Parameters</w:t>
      </w:r>
      <w:bookmarkEnd w:id="124"/>
      <w:bookmarkEnd w:id="125"/>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lastRenderedPageBreak/>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lastRenderedPageBreak/>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lastRenderedPageBreak/>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lastRenderedPageBreak/>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lastRenderedPageBreak/>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lastRenderedPageBreak/>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6" w:name="_Toc90651344"/>
      <w:r w:rsidRPr="00D27132">
        <w:t>–</w:t>
      </w:r>
      <w:r w:rsidRPr="00D27132">
        <w:tab/>
      </w:r>
      <w:r w:rsidRPr="00D27132">
        <w:rPr>
          <w:i/>
        </w:rPr>
        <w:t>Phy-ParametersMRDC</w:t>
      </w:r>
      <w:bookmarkEnd w:id="126"/>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lastRenderedPageBreak/>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7" w:name="_Toc90651345"/>
      <w:r w:rsidRPr="00D27132">
        <w:t>–</w:t>
      </w:r>
      <w:r w:rsidRPr="00D27132">
        <w:tab/>
      </w:r>
      <w:r w:rsidRPr="00D27132">
        <w:rPr>
          <w:i/>
        </w:rPr>
        <w:t>Phy-ParametersSharedSpectrumChAccess</w:t>
      </w:r>
      <w:bookmarkEnd w:id="127"/>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lastRenderedPageBreak/>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8" w:name="_Toc60777472"/>
      <w:bookmarkStart w:id="129" w:name="_Toc90651346"/>
      <w:r w:rsidRPr="00D27132">
        <w:rPr>
          <w:i/>
          <w:iCs/>
        </w:rPr>
        <w:t>–</w:t>
      </w:r>
      <w:r w:rsidRPr="00D27132">
        <w:rPr>
          <w:i/>
          <w:iCs/>
        </w:rPr>
        <w:tab/>
        <w:t>PowSav-Parameters</w:t>
      </w:r>
      <w:bookmarkEnd w:id="128"/>
      <w:bookmarkEnd w:id="129"/>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30" w:name="_Toc60777473"/>
      <w:bookmarkStart w:id="131" w:name="_Toc90651347"/>
      <w:r w:rsidRPr="00D27132">
        <w:lastRenderedPageBreak/>
        <w:t>–</w:t>
      </w:r>
      <w:r w:rsidRPr="00D27132">
        <w:tab/>
      </w:r>
      <w:r w:rsidRPr="00D27132">
        <w:rPr>
          <w:i/>
          <w:noProof/>
        </w:rPr>
        <w:t>ProcessingParameters</w:t>
      </w:r>
      <w:bookmarkEnd w:id="130"/>
      <w:bookmarkEnd w:id="131"/>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32" w:name="_Toc60777474"/>
      <w:bookmarkStart w:id="133" w:name="_Toc90651348"/>
      <w:r w:rsidRPr="00D27132">
        <w:t>–</w:t>
      </w:r>
      <w:r w:rsidRPr="00D27132">
        <w:tab/>
      </w:r>
      <w:r w:rsidRPr="00D27132">
        <w:rPr>
          <w:i/>
          <w:noProof/>
        </w:rPr>
        <w:t>RAT-Type</w:t>
      </w:r>
      <w:bookmarkEnd w:id="132"/>
      <w:bookmarkEnd w:id="133"/>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34" w:name="_Toc60777475"/>
      <w:bookmarkStart w:id="135" w:name="_Toc90651349"/>
      <w:r w:rsidRPr="00D27132">
        <w:rPr>
          <w:rFonts w:eastAsia="Malgun Gothic"/>
        </w:rPr>
        <w:t>–</w:t>
      </w:r>
      <w:r w:rsidRPr="00D27132">
        <w:rPr>
          <w:rFonts w:eastAsia="Malgun Gothic"/>
        </w:rPr>
        <w:tab/>
      </w:r>
      <w:r w:rsidRPr="00D27132">
        <w:rPr>
          <w:rFonts w:eastAsia="Malgun Gothic"/>
          <w:i/>
        </w:rPr>
        <w:t>RF-Parameters</w:t>
      </w:r>
      <w:bookmarkEnd w:id="134"/>
      <w:bookmarkEnd w:id="135"/>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lastRenderedPageBreak/>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lastRenderedPageBreak/>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lastRenderedPageBreak/>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lastRenderedPageBreak/>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lastRenderedPageBreak/>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23951458" w14:textId="77777777" w:rsidR="00A6529E" w:rsidRDefault="00701E3D" w:rsidP="00A6529E">
      <w:pPr>
        <w:pStyle w:val="PL"/>
        <w:rPr>
          <w:ins w:id="136" w:author="NR_pos_enh-Core" w:date="2022-02-15T22:24:00Z"/>
        </w:rPr>
      </w:pPr>
      <w:r w:rsidRPr="00D27132">
        <w:t xml:space="preserve">    ]]</w:t>
      </w:r>
      <w:ins w:id="137" w:author="NR_pos_enh-Core" w:date="2022-02-15T22:24:00Z">
        <w:r w:rsidR="00A6529E">
          <w:t>,</w:t>
        </w:r>
      </w:ins>
    </w:p>
    <w:p w14:paraId="293A2F2A" w14:textId="77777777" w:rsidR="00A6529E" w:rsidRDefault="00A6529E" w:rsidP="00A6529E">
      <w:pPr>
        <w:pStyle w:val="PL"/>
        <w:rPr>
          <w:ins w:id="138" w:author="NR_pos_enh-Core" w:date="2022-02-15T22:24:00Z"/>
        </w:rPr>
      </w:pPr>
      <w:ins w:id="139" w:author="NR_pos_enh-Core" w:date="2022-02-15T22:24:00Z">
        <w:r>
          <w:t xml:space="preserve">    [[</w:t>
        </w:r>
      </w:ins>
    </w:p>
    <w:p w14:paraId="383024C4" w14:textId="1F48D96B" w:rsidR="00A6529E" w:rsidRDefault="00A6529E" w:rsidP="00A6529E">
      <w:pPr>
        <w:pStyle w:val="PL"/>
        <w:rPr>
          <w:ins w:id="140" w:author="NR_pos_enh-Core" w:date="2022-02-15T22:27:00Z"/>
        </w:rPr>
      </w:pPr>
      <w:ins w:id="141" w:author="NR_pos_enh-Core" w:date="2022-02-15T22:24:00Z">
        <w:r>
          <w:t xml:space="preserve">    nr-UE-TxTEG-ID-MaxSupport-r17             ENUMERATED {n1, n2, n3, n4, n6, n8}          OPTIONAL</w:t>
        </w:r>
      </w:ins>
      <w:ins w:id="142" w:author="NR_pos_enh-Core" w:date="2022-02-15T22:27:00Z">
        <w:r>
          <w:t>,</w:t>
        </w:r>
      </w:ins>
      <w:ins w:id="143" w:author="NR_pos_enh-Core" w:date="2022-02-15T22:24:00Z">
        <w:r>
          <w:t xml:space="preserve"> -- </w:t>
        </w:r>
        <w:commentRangeStart w:id="144"/>
        <w:r>
          <w:t xml:space="preserve">27-1-2 </w:t>
        </w:r>
        <w:commentRangeEnd w:id="144"/>
        <w:r>
          <w:rPr>
            <w:rStyle w:val="CommentReference"/>
            <w:rFonts w:ascii="Times New Roman" w:hAnsi="Times New Roman"/>
            <w:noProof w:val="0"/>
            <w:lang w:eastAsia="ja-JP"/>
          </w:rPr>
          <w:commentReference w:id="144"/>
        </w:r>
        <w:r>
          <w:t>for UL TDOA</w:t>
        </w:r>
      </w:ins>
    </w:p>
    <w:p w14:paraId="3BEAB8E8" w14:textId="1F9B0436" w:rsidR="00DA4272" w:rsidRDefault="00DA4272" w:rsidP="00DA4272">
      <w:pPr>
        <w:pStyle w:val="PL"/>
        <w:rPr>
          <w:ins w:id="145" w:author="NR_pos_enh-Core" w:date="2022-02-15T22:44:00Z"/>
        </w:rPr>
      </w:pPr>
      <w:ins w:id="146" w:author="NR_pos_enh-Core" w:date="2022-02-15T22:44:00Z">
        <w:r>
          <w:t xml:space="preserve">    olpc-SRS-PosRRC-Inactive-r17              OLPC-SRS-Pos-r16                             OPTIONAL, -- 27-1</w:t>
        </w:r>
        <w:commentRangeStart w:id="147"/>
        <w:r>
          <w:t>6</w:t>
        </w:r>
        <w:commentRangeEnd w:id="147"/>
        <w:r>
          <w:rPr>
            <w:rStyle w:val="CommentReference"/>
            <w:rFonts w:ascii="Times New Roman" w:hAnsi="Times New Roman"/>
            <w:noProof w:val="0"/>
            <w:lang w:eastAsia="ja-JP"/>
          </w:rPr>
          <w:commentReference w:id="147"/>
        </w:r>
      </w:ins>
    </w:p>
    <w:p w14:paraId="0761A12F" w14:textId="46878C01" w:rsidR="00A6529E" w:rsidRDefault="00A6529E" w:rsidP="00A6529E">
      <w:pPr>
        <w:pStyle w:val="PL"/>
        <w:rPr>
          <w:ins w:id="148" w:author="NR_pos_enh-Core" w:date="2022-02-15T22:27:00Z"/>
        </w:rPr>
      </w:pPr>
      <w:ins w:id="149" w:author="NR_pos_enh-Core" w:date="2022-02-15T22:27:00Z">
        <w:r>
          <w:t xml:space="preserve">    prs-ProcessingWindowType1A-r17            ENUMERATED { supported }                     OPTIONAL, -- 27-3-</w:t>
        </w:r>
        <w:commentRangeStart w:id="150"/>
        <w:r>
          <w:t xml:space="preserve">2 </w:t>
        </w:r>
        <w:commentRangeEnd w:id="150"/>
        <w:r>
          <w:rPr>
            <w:rStyle w:val="CommentReference"/>
            <w:rFonts w:ascii="Times New Roman" w:hAnsi="Times New Roman"/>
            <w:noProof w:val="0"/>
            <w:lang w:eastAsia="ja-JP"/>
          </w:rPr>
          <w:commentReference w:id="150"/>
        </w:r>
      </w:ins>
    </w:p>
    <w:p w14:paraId="4771431E" w14:textId="0545F841" w:rsidR="00A6529E" w:rsidRDefault="00A6529E" w:rsidP="00A6529E">
      <w:pPr>
        <w:pStyle w:val="PL"/>
        <w:rPr>
          <w:ins w:id="151" w:author="NR_pos_enh-Core" w:date="2022-02-15T22:27:00Z"/>
        </w:rPr>
      </w:pPr>
      <w:ins w:id="152" w:author="NR_pos_enh-Core" w:date="2022-02-15T22:27:00Z">
        <w:r>
          <w:t xml:space="preserve">    prs-ProcessingWindowType1B-r17            ENUMERATED { supported }                     OPTIONAL, -- 27-3-</w:t>
        </w:r>
        <w:commentRangeStart w:id="153"/>
        <w:r>
          <w:t xml:space="preserve">2 </w:t>
        </w:r>
        <w:commentRangeEnd w:id="153"/>
        <w:r>
          <w:rPr>
            <w:rStyle w:val="CommentReference"/>
            <w:rFonts w:ascii="Times New Roman" w:hAnsi="Times New Roman"/>
            <w:noProof w:val="0"/>
            <w:lang w:eastAsia="ja-JP"/>
          </w:rPr>
          <w:commentReference w:id="153"/>
        </w:r>
      </w:ins>
    </w:p>
    <w:p w14:paraId="5F28B4D5" w14:textId="77EB8D23" w:rsidR="00A6529E" w:rsidRDefault="00A6529E" w:rsidP="00A6529E">
      <w:pPr>
        <w:pStyle w:val="PL"/>
        <w:rPr>
          <w:ins w:id="154" w:author="NR_pos_enh-Core" w:date="2022-02-15T22:43:00Z"/>
        </w:rPr>
      </w:pPr>
      <w:ins w:id="155" w:author="NR_pos_enh-Core" w:date="2022-02-15T22:27:00Z">
        <w:r>
          <w:t xml:space="preserve">    prs-ProcessingWindowType2-r17             ENUMERATED { supported }                     OPTIONAL, -- 27-3-</w:t>
        </w:r>
        <w:commentRangeStart w:id="156"/>
        <w:r>
          <w:t>2</w:t>
        </w:r>
        <w:commentRangeEnd w:id="156"/>
        <w:r>
          <w:rPr>
            <w:rStyle w:val="CommentReference"/>
            <w:rFonts w:ascii="Times New Roman" w:hAnsi="Times New Roman"/>
            <w:noProof w:val="0"/>
            <w:lang w:eastAsia="ja-JP"/>
          </w:rPr>
          <w:commentReference w:id="156"/>
        </w:r>
        <w:r>
          <w:t xml:space="preserve"> </w:t>
        </w:r>
      </w:ins>
    </w:p>
    <w:p w14:paraId="32124D43" w14:textId="338F2442" w:rsidR="00DA4272" w:rsidRDefault="00DA4272" w:rsidP="00DA4272">
      <w:pPr>
        <w:pStyle w:val="PL"/>
        <w:rPr>
          <w:ins w:id="157" w:author="NR_pos_enh-Core" w:date="2022-02-15T22:43:00Z"/>
        </w:rPr>
      </w:pPr>
      <w:ins w:id="158" w:author="NR_pos_enh-Core" w:date="2022-02-15T22:43:00Z">
        <w:r>
          <w:t xml:space="preserve">    srs-AllPosResourcesRRC-Inactive-r17       SRS-AllPosResourcesRRC-Inactive-r19          OPTIONAL, -- 27-15, 27-15a, FFS on LPP capabili</w:t>
        </w:r>
        <w:commentRangeStart w:id="159"/>
        <w:r>
          <w:t>ty</w:t>
        </w:r>
      </w:ins>
      <w:commentRangeEnd w:id="159"/>
      <w:ins w:id="160" w:author="NR_pos_enh-Core" w:date="2022-02-15T22:44:00Z">
        <w:r>
          <w:rPr>
            <w:rStyle w:val="CommentReference"/>
            <w:rFonts w:ascii="Times New Roman" w:hAnsi="Times New Roman"/>
            <w:noProof w:val="0"/>
            <w:lang w:eastAsia="ja-JP"/>
          </w:rPr>
          <w:commentReference w:id="159"/>
        </w:r>
      </w:ins>
    </w:p>
    <w:p w14:paraId="229269C2" w14:textId="51F85F41" w:rsidR="00DA4272" w:rsidRDefault="00DA4272" w:rsidP="00DA4272">
      <w:pPr>
        <w:pStyle w:val="PL"/>
        <w:rPr>
          <w:ins w:id="161" w:author="NR_pos_enh-Core" w:date="2022-02-15T22:27:00Z"/>
        </w:rPr>
      </w:pPr>
      <w:ins w:id="162" w:author="NR_pos_enh-Core" w:date="2022-02-15T22:43:00Z">
        <w:r>
          <w:t xml:space="preserve">    spatialRelationsSRS-PosRRC-Inactive-r177  SpatialRelationsSRS-Pos-r16             </w:t>
        </w:r>
      </w:ins>
      <w:ins w:id="163" w:author="NR_pos_enh-Core" w:date="2022-02-15T22:44:00Z">
        <w:r>
          <w:t xml:space="preserve">     </w:t>
        </w:r>
      </w:ins>
      <w:ins w:id="164" w:author="NR_pos_enh-Core" w:date="2022-02-15T22:43:00Z">
        <w:r>
          <w:t>OPTIONAL</w:t>
        </w:r>
      </w:ins>
      <w:ins w:id="165" w:author="NR_pos_enh-Core" w:date="2022-02-15T22:44:00Z">
        <w:r>
          <w:t>,</w:t>
        </w:r>
      </w:ins>
      <w:ins w:id="166" w:author="NR_pos_enh-Core" w:date="2022-02-15T22:43:00Z">
        <w:r>
          <w:t xml:space="preserve"> --27-1</w:t>
        </w:r>
        <w:commentRangeStart w:id="167"/>
        <w:r>
          <w:t>9</w:t>
        </w:r>
      </w:ins>
      <w:commentRangeEnd w:id="167"/>
      <w:ins w:id="168" w:author="NR_pos_enh-Core" w:date="2022-02-15T22:45:00Z">
        <w:r>
          <w:rPr>
            <w:rStyle w:val="CommentReference"/>
            <w:rFonts w:ascii="Times New Roman" w:hAnsi="Times New Roman"/>
            <w:noProof w:val="0"/>
            <w:lang w:eastAsia="ja-JP"/>
          </w:rPr>
          <w:commentReference w:id="167"/>
        </w:r>
      </w:ins>
    </w:p>
    <w:p w14:paraId="48C9AECB" w14:textId="5DEA8CA3" w:rsidR="00A6529E" w:rsidRDefault="00A6529E" w:rsidP="00A6529E">
      <w:pPr>
        <w:pStyle w:val="PL"/>
        <w:rPr>
          <w:ins w:id="169" w:author="NR_pos_enh-Core" w:date="2022-02-15T22:24:00Z"/>
        </w:rPr>
      </w:pPr>
      <w:ins w:id="170" w:author="NR_pos_enh-Core" w:date="2022-02-15T22:27:00Z">
        <w:r>
          <w:t xml:space="preserve">    supportedPrioHandlingOutOfPPW-r17         ENUMERATED { option1, option2, option3 }     OPTIONAL -- 27-3-2</w:t>
        </w:r>
        <w:commentRangeStart w:id="171"/>
        <w:r>
          <w:t>a</w:t>
        </w:r>
        <w:commentRangeEnd w:id="171"/>
        <w:r>
          <w:rPr>
            <w:rStyle w:val="CommentReference"/>
            <w:rFonts w:ascii="Times New Roman" w:hAnsi="Times New Roman"/>
            <w:noProof w:val="0"/>
            <w:lang w:eastAsia="ja-JP"/>
          </w:rPr>
          <w:commentReference w:id="171"/>
        </w:r>
      </w:ins>
    </w:p>
    <w:p w14:paraId="680867F0" w14:textId="29FF4A1F" w:rsidR="00701E3D" w:rsidRPr="00D27132" w:rsidRDefault="00A6529E" w:rsidP="00A6529E">
      <w:pPr>
        <w:pStyle w:val="PL"/>
      </w:pPr>
      <w:ins w:id="172" w:author="NR_pos_enh-Core" w:date="2022-02-15T22:24:00Z">
        <w:r>
          <w:t xml:space="preserve">    ]]</w:t>
        </w:r>
      </w:ins>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73" w:name="_Toc60777476"/>
      <w:bookmarkStart w:id="174" w:name="_Toc90651350"/>
      <w:r w:rsidRPr="00D27132">
        <w:t>–</w:t>
      </w:r>
      <w:r w:rsidRPr="00D27132">
        <w:tab/>
      </w:r>
      <w:r w:rsidRPr="00D27132">
        <w:rPr>
          <w:i/>
        </w:rPr>
        <w:t>RF-ParametersMRDC</w:t>
      </w:r>
      <w:bookmarkEnd w:id="173"/>
      <w:bookmarkEnd w:id="174"/>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75" w:name="_Toc60777477"/>
      <w:bookmarkStart w:id="176" w:name="_Toc90651351"/>
      <w:r w:rsidRPr="00D27132">
        <w:rPr>
          <w:rFonts w:eastAsia="Malgun Gothic"/>
        </w:rPr>
        <w:t>–</w:t>
      </w:r>
      <w:r w:rsidRPr="00D27132">
        <w:rPr>
          <w:rFonts w:eastAsia="Malgun Gothic"/>
        </w:rPr>
        <w:tab/>
      </w:r>
      <w:r w:rsidRPr="00D27132">
        <w:rPr>
          <w:rFonts w:eastAsia="Malgun Gothic"/>
          <w:i/>
        </w:rPr>
        <w:t>RLC-Parameters</w:t>
      </w:r>
      <w:bookmarkEnd w:id="175"/>
      <w:bookmarkEnd w:id="176"/>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6B0478B1" w14:textId="49684D1C" w:rsidR="00394471" w:rsidRPr="00D27132" w:rsidRDefault="00394471" w:rsidP="009C7017">
      <w:pPr>
        <w:pStyle w:val="PL"/>
      </w:pPr>
      <w:r w:rsidRPr="00D27132">
        <w:t xml:space="preserve">    ]]</w:t>
      </w: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77" w:name="_Toc60777478"/>
      <w:bookmarkStart w:id="178" w:name="_Toc90651352"/>
      <w:r w:rsidRPr="00D27132">
        <w:rPr>
          <w:rFonts w:eastAsia="Malgun Gothic"/>
        </w:rPr>
        <w:t>–</w:t>
      </w:r>
      <w:r w:rsidRPr="00D27132">
        <w:rPr>
          <w:rFonts w:eastAsia="Malgun Gothic"/>
        </w:rPr>
        <w:tab/>
      </w:r>
      <w:r w:rsidRPr="00D27132">
        <w:rPr>
          <w:rFonts w:eastAsia="Malgun Gothic"/>
          <w:i/>
        </w:rPr>
        <w:t>SDAP-Parameters</w:t>
      </w:r>
      <w:bookmarkEnd w:id="177"/>
      <w:bookmarkEnd w:id="178"/>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lastRenderedPageBreak/>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79" w:name="_Toc60777479"/>
      <w:bookmarkStart w:id="180" w:name="_Toc90651353"/>
      <w:r w:rsidRPr="00D27132">
        <w:t>–</w:t>
      </w:r>
      <w:r w:rsidRPr="00D27132">
        <w:tab/>
      </w:r>
      <w:r w:rsidRPr="00D27132">
        <w:rPr>
          <w:i/>
          <w:iCs/>
        </w:rPr>
        <w:t>SidelinkParameters</w:t>
      </w:r>
      <w:bookmarkEnd w:id="179"/>
      <w:bookmarkEnd w:id="180"/>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lastRenderedPageBreak/>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lastRenderedPageBreak/>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lastRenderedPageBreak/>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81" w:name="_Toc90651354"/>
      <w:r w:rsidRPr="00D27132">
        <w:t>–</w:t>
      </w:r>
      <w:r w:rsidRPr="00D27132">
        <w:tab/>
      </w:r>
      <w:r w:rsidRPr="00D27132">
        <w:rPr>
          <w:i/>
          <w:iCs/>
        </w:rPr>
        <w:t>SimultaneousRxTxPerBandPair</w:t>
      </w:r>
      <w:bookmarkEnd w:id="181"/>
    </w:p>
    <w:p w14:paraId="2A29BA40" w14:textId="77777777" w:rsidR="00B55A01" w:rsidRPr="00D27132" w:rsidRDefault="00B55A01" w:rsidP="00B55A01">
      <w:r w:rsidRPr="00D27132">
        <w:t xml:space="preserve">The IE </w:t>
      </w:r>
      <w:bookmarkStart w:id="182" w:name="_Hlk80719536"/>
      <w:r w:rsidRPr="00D27132">
        <w:rPr>
          <w:i/>
        </w:rPr>
        <w:t>SimultaneousRxTxPerBandPair</w:t>
      </w:r>
      <w:r w:rsidRPr="00D27132">
        <w:t xml:space="preserve"> </w:t>
      </w:r>
      <w:bookmarkEnd w:id="182"/>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183" w:name="_Toc60777480"/>
      <w:bookmarkStart w:id="184" w:name="_Toc90651355"/>
      <w:r w:rsidRPr="00D27132">
        <w:t>–</w:t>
      </w:r>
      <w:r w:rsidRPr="00D27132">
        <w:tab/>
      </w:r>
      <w:r w:rsidRPr="00D27132">
        <w:rPr>
          <w:i/>
        </w:rPr>
        <w:t>SON-Parameters</w:t>
      </w:r>
      <w:bookmarkEnd w:id="183"/>
      <w:bookmarkEnd w:id="184"/>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lastRenderedPageBreak/>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185" w:name="_Toc60777481"/>
      <w:bookmarkStart w:id="186" w:name="_Toc90651356"/>
      <w:r w:rsidRPr="00D27132">
        <w:t>–</w:t>
      </w:r>
      <w:r w:rsidRPr="00D27132">
        <w:tab/>
      </w:r>
      <w:r w:rsidRPr="00D27132">
        <w:rPr>
          <w:i/>
        </w:rPr>
        <w:t>SpatialRelationsSRS-Pos</w:t>
      </w:r>
      <w:bookmarkEnd w:id="185"/>
      <w:bookmarkEnd w:id="186"/>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2ECE50A3" w:rsidR="00394471" w:rsidRDefault="00394471" w:rsidP="00394471">
      <w:pPr>
        <w:rPr>
          <w:ins w:id="187" w:author="NR_pos_enh-Core" w:date="2022-02-15T22:49:00Z"/>
        </w:rPr>
      </w:pPr>
    </w:p>
    <w:p w14:paraId="6DDE95F1" w14:textId="7B250871" w:rsidR="009356AA" w:rsidRPr="00D27132" w:rsidRDefault="009356AA" w:rsidP="009356AA">
      <w:pPr>
        <w:pStyle w:val="Heading4"/>
        <w:rPr>
          <w:ins w:id="188" w:author="NR_pos_enh-Core" w:date="2022-02-15T22:49:00Z"/>
          <w:rFonts w:eastAsiaTheme="minorEastAsia"/>
        </w:rPr>
      </w:pPr>
      <w:bookmarkStart w:id="189" w:name="_Hlk95858004"/>
      <w:ins w:id="190" w:author="NR_pos_enh-Core" w:date="2022-02-15T22:49:00Z">
        <w:r w:rsidRPr="00D27132">
          <w:t>–</w:t>
        </w:r>
        <w:r w:rsidRPr="00D27132">
          <w:tab/>
        </w:r>
      </w:ins>
      <w:ins w:id="191" w:author="NR_pos_enh-Core" w:date="2022-02-15T22:50:00Z">
        <w:r w:rsidRPr="009356AA">
          <w:rPr>
            <w:i/>
            <w:noProof/>
          </w:rPr>
          <w:t>SRS</w:t>
        </w:r>
        <w:r w:rsidRPr="009356AA">
          <w:rPr>
            <w:i/>
          </w:rPr>
          <w:t>-AllPosResourcesRRC-Inacti</w:t>
        </w:r>
        <w:commentRangeStart w:id="192"/>
        <w:r w:rsidRPr="009356AA">
          <w:rPr>
            <w:i/>
          </w:rPr>
          <w:t>ve</w:t>
        </w:r>
      </w:ins>
      <w:commentRangeEnd w:id="192"/>
      <w:ins w:id="193" w:author="NR_pos_enh-Core" w:date="2022-02-15T22:52:00Z">
        <w:r>
          <w:rPr>
            <w:rStyle w:val="CommentReference"/>
            <w:rFonts w:ascii="Times New Roman" w:hAnsi="Times New Roman"/>
          </w:rPr>
          <w:commentReference w:id="192"/>
        </w:r>
      </w:ins>
    </w:p>
    <w:p w14:paraId="0F2B3E3B" w14:textId="4E3BD488" w:rsidR="009356AA" w:rsidRPr="00D27132" w:rsidRDefault="009356AA" w:rsidP="009356AA">
      <w:pPr>
        <w:rPr>
          <w:ins w:id="194" w:author="NR_pos_enh-Core" w:date="2022-02-15T22:49:00Z"/>
          <w:rFonts w:eastAsiaTheme="minorEastAsia"/>
        </w:rPr>
      </w:pPr>
      <w:ins w:id="195" w:author="NR_pos_enh-Core" w:date="2022-02-15T22:49:00Z">
        <w:r w:rsidRPr="00D27132">
          <w:rPr>
            <w:rFonts w:eastAsiaTheme="minorEastAsia"/>
          </w:rPr>
          <w:t xml:space="preserve">The IE </w:t>
        </w:r>
      </w:ins>
      <w:ins w:id="196" w:author="NR_pos_enh-Core" w:date="2022-02-15T22:50:00Z">
        <w:r w:rsidRPr="009356AA">
          <w:rPr>
            <w:rFonts w:eastAsiaTheme="minorEastAsia"/>
            <w:i/>
          </w:rPr>
          <w:t>SRS-AllPosResourcesRRC-Inactive</w:t>
        </w:r>
      </w:ins>
      <w:ins w:id="197" w:author="NR_pos_enh-Core" w:date="2022-02-15T22:49:00Z">
        <w:r w:rsidRPr="00D27132">
          <w:rPr>
            <w:rFonts w:eastAsiaTheme="minorEastAsia"/>
          </w:rPr>
          <w:t xml:space="preserve"> is used to convey SRS positioning related parameters specific for a certain band.</w:t>
        </w:r>
      </w:ins>
    </w:p>
    <w:p w14:paraId="08FF24B2" w14:textId="17BC3086" w:rsidR="009356AA" w:rsidRPr="00D27132" w:rsidRDefault="009356AA" w:rsidP="009356AA">
      <w:pPr>
        <w:pStyle w:val="TH"/>
        <w:rPr>
          <w:ins w:id="198" w:author="NR_pos_enh-Core" w:date="2022-02-15T22:49:00Z"/>
          <w:rFonts w:eastAsiaTheme="minorEastAsia"/>
          <w:bCs/>
          <w:i/>
          <w:iCs/>
        </w:rPr>
      </w:pPr>
      <w:ins w:id="199" w:author="NR_pos_enh-Core" w:date="2022-02-15T22:50:00Z">
        <w:r w:rsidRPr="009356AA">
          <w:rPr>
            <w:rFonts w:eastAsiaTheme="minorEastAsia"/>
            <w:bCs/>
            <w:i/>
            <w:iCs/>
          </w:rPr>
          <w:t>SRS-AllPosResourcesRRC-Inactive</w:t>
        </w:r>
        <w:r>
          <w:rPr>
            <w:rFonts w:eastAsiaTheme="minorEastAsia"/>
            <w:bCs/>
            <w:i/>
            <w:iCs/>
          </w:rPr>
          <w:t xml:space="preserve"> </w:t>
        </w:r>
      </w:ins>
      <w:ins w:id="200" w:author="NR_pos_enh-Core" w:date="2022-02-15T22:49:00Z">
        <w:r w:rsidRPr="00D27132">
          <w:rPr>
            <w:rFonts w:eastAsiaTheme="minorEastAsia"/>
            <w:bCs/>
            <w:iCs/>
          </w:rPr>
          <w:t>information element</w:t>
        </w:r>
      </w:ins>
    </w:p>
    <w:p w14:paraId="3F2F6A2D" w14:textId="77777777" w:rsidR="009356AA" w:rsidRPr="00D27132" w:rsidRDefault="009356AA" w:rsidP="009356AA">
      <w:pPr>
        <w:pStyle w:val="PL"/>
        <w:rPr>
          <w:ins w:id="201" w:author="NR_pos_enh-Core" w:date="2022-02-15T22:49:00Z"/>
          <w:rFonts w:eastAsiaTheme="minorEastAsia"/>
        </w:rPr>
      </w:pPr>
      <w:ins w:id="202" w:author="NR_pos_enh-Core" w:date="2022-02-15T22:49:00Z">
        <w:r w:rsidRPr="00D27132">
          <w:rPr>
            <w:rFonts w:eastAsiaTheme="minorEastAsia"/>
          </w:rPr>
          <w:t>-- ASN1START</w:t>
        </w:r>
      </w:ins>
    </w:p>
    <w:p w14:paraId="19090BF4" w14:textId="0DBDFCAF" w:rsidR="009356AA" w:rsidRPr="00D27132" w:rsidRDefault="009356AA" w:rsidP="009356AA">
      <w:pPr>
        <w:pStyle w:val="PL"/>
        <w:rPr>
          <w:ins w:id="203" w:author="NR_pos_enh-Core" w:date="2022-02-15T22:49:00Z"/>
          <w:rFonts w:eastAsiaTheme="minorEastAsia"/>
        </w:rPr>
      </w:pPr>
      <w:ins w:id="204" w:author="NR_pos_enh-Core" w:date="2022-02-15T22:49:00Z">
        <w:r w:rsidRPr="00D27132">
          <w:rPr>
            <w:rFonts w:eastAsiaTheme="minorEastAsia"/>
          </w:rPr>
          <w:t>-- TAG-</w:t>
        </w:r>
      </w:ins>
      <w:ins w:id="205" w:author="NR_pos_enh-Core" w:date="2022-02-15T22:50:00Z">
        <w:r>
          <w:rPr>
            <w:rFonts w:eastAsiaTheme="minorEastAsia"/>
          </w:rPr>
          <w:t>SRS</w:t>
        </w:r>
      </w:ins>
      <w:ins w:id="206" w:author="NR_pos_enh-Core" w:date="2022-02-15T22:49:00Z">
        <w:r w:rsidRPr="00D27132">
          <w:rPr>
            <w:rFonts w:eastAsiaTheme="minorEastAsia"/>
          </w:rPr>
          <w:t>-</w:t>
        </w:r>
      </w:ins>
      <w:ins w:id="207" w:author="NR_pos_enh-Core" w:date="2022-02-15T22:50:00Z">
        <w:r>
          <w:rPr>
            <w:rFonts w:eastAsiaTheme="minorEastAsia"/>
          </w:rPr>
          <w:t>ALL</w:t>
        </w:r>
      </w:ins>
      <w:ins w:id="208" w:author="NR_pos_enh-Core" w:date="2022-02-15T22:49:00Z">
        <w:r w:rsidRPr="00D27132">
          <w:rPr>
            <w:rFonts w:eastAsiaTheme="minorEastAsia"/>
          </w:rPr>
          <w:t>POS-</w:t>
        </w:r>
      </w:ins>
      <w:ins w:id="209" w:author="NR_pos_enh-Core" w:date="2022-02-15T22:51:00Z">
        <w:r>
          <w:rPr>
            <w:rFonts w:eastAsiaTheme="minorEastAsia"/>
          </w:rPr>
          <w:t>RESOURCESRRC-INACTIVE-</w:t>
        </w:r>
      </w:ins>
      <w:ins w:id="210" w:author="NR_pos_enh-Core" w:date="2022-02-15T22:49:00Z">
        <w:r w:rsidRPr="00D27132">
          <w:rPr>
            <w:rFonts w:eastAsiaTheme="minorEastAsia"/>
          </w:rPr>
          <w:t>START</w:t>
        </w:r>
      </w:ins>
    </w:p>
    <w:p w14:paraId="309D0EE5" w14:textId="6AADF53D" w:rsidR="009356AA" w:rsidRDefault="009356AA" w:rsidP="009356AA">
      <w:pPr>
        <w:pStyle w:val="PL"/>
        <w:rPr>
          <w:ins w:id="211" w:author="NR_pos_enh-Core" w:date="2022-02-15T22:51:00Z"/>
          <w:rFonts w:eastAsiaTheme="minorEastAsia"/>
        </w:rPr>
      </w:pPr>
    </w:p>
    <w:p w14:paraId="283F21E0" w14:textId="77777777" w:rsidR="009356AA" w:rsidRPr="009356AA" w:rsidRDefault="009356AA" w:rsidP="009356AA">
      <w:pPr>
        <w:pStyle w:val="PL"/>
        <w:rPr>
          <w:ins w:id="212" w:author="NR_pos_enh-Core" w:date="2022-02-15T22:51:00Z"/>
          <w:rFonts w:eastAsiaTheme="minorEastAsia"/>
        </w:rPr>
      </w:pPr>
      <w:ins w:id="213" w:author="NR_pos_enh-Core" w:date="2022-02-15T22:51:00Z">
        <w:r w:rsidRPr="009356AA">
          <w:rPr>
            <w:rFonts w:eastAsiaTheme="minorEastAsia"/>
          </w:rPr>
          <w:t>SRS-AllPosResourcesRRC-Inactive-r17 ::=               SEQUENCE {</w:t>
        </w:r>
      </w:ins>
    </w:p>
    <w:p w14:paraId="19034706" w14:textId="77777777" w:rsidR="009356AA" w:rsidRPr="009356AA" w:rsidRDefault="009356AA" w:rsidP="009356AA">
      <w:pPr>
        <w:pStyle w:val="PL"/>
        <w:rPr>
          <w:ins w:id="214" w:author="NR_pos_enh-Core" w:date="2022-02-15T22:51:00Z"/>
          <w:rFonts w:eastAsiaTheme="minorEastAsia"/>
        </w:rPr>
      </w:pPr>
      <w:ins w:id="215" w:author="NR_pos_enh-Core" w:date="2022-02-15T22:51:00Z">
        <w:r w:rsidRPr="009356AA">
          <w:rPr>
            <w:rFonts w:eastAsiaTheme="minorEastAsia"/>
          </w:rPr>
          <w:t xml:space="preserve">    srs-PosResourcesRRC-Inactive-r17                      SRS-PosResources-r16,</w:t>
        </w:r>
      </w:ins>
    </w:p>
    <w:p w14:paraId="2DC870F2" w14:textId="77777777" w:rsidR="009356AA" w:rsidRPr="009356AA" w:rsidRDefault="009356AA" w:rsidP="009356AA">
      <w:pPr>
        <w:pStyle w:val="PL"/>
        <w:rPr>
          <w:ins w:id="216" w:author="NR_pos_enh-Core" w:date="2022-02-15T22:51:00Z"/>
          <w:rFonts w:eastAsiaTheme="minorEastAsia"/>
        </w:rPr>
      </w:pPr>
      <w:ins w:id="217" w:author="NR_pos_enh-Core" w:date="2022-02-15T22:51:00Z">
        <w:r w:rsidRPr="009356AA">
          <w:rPr>
            <w:rFonts w:eastAsiaTheme="minorEastAsia"/>
          </w:rPr>
          <w:t xml:space="preserve">    srs-PosResourceSPRRC-Inactive-r17                     SRS-PosResourceSP-r16                OPTIONAL</w:t>
        </w:r>
      </w:ins>
    </w:p>
    <w:p w14:paraId="2EA60B37" w14:textId="7DA1BD7D" w:rsidR="009356AA" w:rsidRPr="00D27132" w:rsidRDefault="009356AA" w:rsidP="009356AA">
      <w:pPr>
        <w:pStyle w:val="PL"/>
        <w:rPr>
          <w:ins w:id="218" w:author="NR_pos_enh-Core" w:date="2022-02-15T22:49:00Z"/>
          <w:rFonts w:eastAsiaTheme="minorEastAsia"/>
        </w:rPr>
      </w:pPr>
      <w:ins w:id="219" w:author="NR_pos_enh-Core" w:date="2022-02-15T22:51:00Z">
        <w:r w:rsidRPr="009356AA">
          <w:rPr>
            <w:rFonts w:eastAsiaTheme="minorEastAsia"/>
          </w:rPr>
          <w:t>}</w:t>
        </w:r>
      </w:ins>
    </w:p>
    <w:p w14:paraId="145145AE" w14:textId="651EEA6A" w:rsidR="009356AA" w:rsidRPr="00D27132" w:rsidRDefault="009356AA" w:rsidP="009356AA">
      <w:pPr>
        <w:pStyle w:val="PL"/>
        <w:rPr>
          <w:ins w:id="220" w:author="NR_pos_enh-Core" w:date="2022-02-15T22:49:00Z"/>
          <w:rFonts w:eastAsiaTheme="minorEastAsia"/>
        </w:rPr>
      </w:pPr>
      <w:ins w:id="221" w:author="NR_pos_enh-Core" w:date="2022-02-15T22:49:00Z">
        <w:r w:rsidRPr="00D27132">
          <w:rPr>
            <w:rFonts w:eastAsiaTheme="minorEastAsia"/>
          </w:rPr>
          <w:t>--TAG-</w:t>
        </w:r>
      </w:ins>
      <w:ins w:id="222" w:author="NR_pos_enh-Core" w:date="2022-02-15T22:51:00Z">
        <w:r>
          <w:rPr>
            <w:rFonts w:eastAsiaTheme="minorEastAsia"/>
          </w:rPr>
          <w:t>SRS</w:t>
        </w:r>
        <w:r w:rsidRPr="00D27132">
          <w:rPr>
            <w:rFonts w:eastAsiaTheme="minorEastAsia"/>
          </w:rPr>
          <w:t>-</w:t>
        </w:r>
        <w:r>
          <w:rPr>
            <w:rFonts w:eastAsiaTheme="minorEastAsia"/>
          </w:rPr>
          <w:t>ALL</w:t>
        </w:r>
        <w:r w:rsidRPr="00D27132">
          <w:rPr>
            <w:rFonts w:eastAsiaTheme="minorEastAsia"/>
          </w:rPr>
          <w:t>POS-</w:t>
        </w:r>
        <w:r>
          <w:rPr>
            <w:rFonts w:eastAsiaTheme="minorEastAsia"/>
          </w:rPr>
          <w:t>RESOURCESRRC-INACTIVE</w:t>
        </w:r>
      </w:ins>
      <w:ins w:id="223" w:author="NR_pos_enh-Core" w:date="2022-02-15T22:49:00Z">
        <w:r w:rsidRPr="00D27132">
          <w:rPr>
            <w:rFonts w:eastAsiaTheme="minorEastAsia"/>
          </w:rPr>
          <w:t>-STOP</w:t>
        </w:r>
      </w:ins>
    </w:p>
    <w:p w14:paraId="0CEAD990" w14:textId="77777777" w:rsidR="009356AA" w:rsidRPr="00D27132" w:rsidRDefault="009356AA" w:rsidP="009356AA">
      <w:pPr>
        <w:pStyle w:val="PL"/>
        <w:rPr>
          <w:ins w:id="224" w:author="NR_pos_enh-Core" w:date="2022-02-15T22:49:00Z"/>
          <w:rFonts w:eastAsiaTheme="minorEastAsia"/>
          <w:lang w:eastAsia="ja-JP"/>
        </w:rPr>
      </w:pPr>
      <w:ins w:id="225" w:author="NR_pos_enh-Core" w:date="2022-02-15T22:49:00Z">
        <w:r w:rsidRPr="00D27132">
          <w:rPr>
            <w:rFonts w:eastAsiaTheme="minorEastAsia"/>
          </w:rPr>
          <w:t>-- ASN1STOP</w:t>
        </w:r>
      </w:ins>
    </w:p>
    <w:bookmarkEnd w:id="189"/>
    <w:p w14:paraId="3BF84718" w14:textId="77777777" w:rsidR="009356AA" w:rsidRPr="00D27132" w:rsidRDefault="009356AA" w:rsidP="00394471"/>
    <w:p w14:paraId="26CC1A1E" w14:textId="77777777" w:rsidR="00394471" w:rsidRPr="00D27132" w:rsidRDefault="00394471" w:rsidP="00394471">
      <w:pPr>
        <w:pStyle w:val="Heading4"/>
      </w:pPr>
      <w:bookmarkStart w:id="226" w:name="_Toc60777482"/>
      <w:bookmarkStart w:id="227" w:name="_Toc90651357"/>
      <w:r w:rsidRPr="00D27132">
        <w:lastRenderedPageBreak/>
        <w:t>–</w:t>
      </w:r>
      <w:r w:rsidRPr="00D27132">
        <w:tab/>
      </w:r>
      <w:r w:rsidRPr="00D27132">
        <w:rPr>
          <w:i/>
          <w:noProof/>
        </w:rPr>
        <w:t>SRS-SwitchingTimeNR</w:t>
      </w:r>
      <w:bookmarkEnd w:id="226"/>
      <w:bookmarkEnd w:id="227"/>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28" w:name="_Toc60777483"/>
      <w:bookmarkStart w:id="229" w:name="_Toc90651358"/>
      <w:r w:rsidRPr="00D27132">
        <w:t>–</w:t>
      </w:r>
      <w:r w:rsidRPr="00D27132">
        <w:tab/>
      </w:r>
      <w:r w:rsidRPr="00D27132">
        <w:rPr>
          <w:i/>
          <w:noProof/>
        </w:rPr>
        <w:t>SRS-SwitchingTimeEUTRA</w:t>
      </w:r>
      <w:bookmarkEnd w:id="228"/>
      <w:bookmarkEnd w:id="229"/>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30" w:name="_Toc60777484"/>
      <w:bookmarkStart w:id="231" w:name="_Toc90651359"/>
      <w:r w:rsidRPr="00D27132">
        <w:t>–</w:t>
      </w:r>
      <w:r w:rsidRPr="00D27132">
        <w:tab/>
      </w:r>
      <w:r w:rsidRPr="00D27132">
        <w:rPr>
          <w:i/>
          <w:noProof/>
        </w:rPr>
        <w:t>SupportedBandwidth</w:t>
      </w:r>
      <w:bookmarkEnd w:id="230"/>
      <w:bookmarkEnd w:id="231"/>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lastRenderedPageBreak/>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32" w:name="_Toc60777485"/>
      <w:bookmarkStart w:id="233" w:name="_Toc90651360"/>
      <w:r w:rsidRPr="00D27132">
        <w:t>–</w:t>
      </w:r>
      <w:r w:rsidRPr="00D27132">
        <w:tab/>
      </w:r>
      <w:r w:rsidRPr="00D27132">
        <w:rPr>
          <w:i/>
        </w:rPr>
        <w:t>UE-BasedPerfMeas-Parameters</w:t>
      </w:r>
      <w:bookmarkEnd w:id="232"/>
      <w:bookmarkEnd w:id="233"/>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34" w:name="_Toc60777486"/>
      <w:bookmarkStart w:id="235" w:name="_Toc90651361"/>
      <w:r w:rsidRPr="00D27132">
        <w:t>–</w:t>
      </w:r>
      <w:r w:rsidRPr="00D27132">
        <w:tab/>
      </w:r>
      <w:r w:rsidRPr="00D27132">
        <w:rPr>
          <w:i/>
          <w:noProof/>
        </w:rPr>
        <w:t>UE-CapabilityRAT-ContainerList</w:t>
      </w:r>
      <w:bookmarkEnd w:id="234"/>
      <w:bookmarkEnd w:id="235"/>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lastRenderedPageBreak/>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36" w:name="_Toc60777487"/>
      <w:bookmarkStart w:id="237" w:name="_Toc90651362"/>
      <w:r w:rsidRPr="00D27132">
        <w:t>–</w:t>
      </w:r>
      <w:r w:rsidRPr="00D27132">
        <w:tab/>
      </w:r>
      <w:r w:rsidRPr="00D27132">
        <w:rPr>
          <w:i/>
        </w:rPr>
        <w:t>UE-CapabilityRAT-RequestList</w:t>
      </w:r>
      <w:bookmarkEnd w:id="236"/>
      <w:bookmarkEnd w:id="237"/>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38" w:name="_Toc60777488"/>
      <w:bookmarkStart w:id="239" w:name="_Toc90651363"/>
      <w:r w:rsidRPr="00D27132">
        <w:lastRenderedPageBreak/>
        <w:t>–</w:t>
      </w:r>
      <w:r w:rsidRPr="00D27132">
        <w:tab/>
      </w:r>
      <w:r w:rsidRPr="00D27132">
        <w:rPr>
          <w:i/>
        </w:rPr>
        <w:t>UE-CapabilityRequestFilterCommon</w:t>
      </w:r>
      <w:bookmarkEnd w:id="238"/>
      <w:bookmarkEnd w:id="239"/>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40" w:name="_Toc60777489"/>
      <w:bookmarkStart w:id="241" w:name="_Toc90651364"/>
      <w:r w:rsidRPr="00D27132">
        <w:t>–</w:t>
      </w:r>
      <w:r w:rsidRPr="00D27132">
        <w:tab/>
      </w:r>
      <w:r w:rsidRPr="00D27132">
        <w:rPr>
          <w:i/>
        </w:rPr>
        <w:t>UE-CapabilityRequestFilterNR</w:t>
      </w:r>
      <w:bookmarkEnd w:id="240"/>
      <w:bookmarkEnd w:id="241"/>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42" w:name="_Toc60777490"/>
      <w:bookmarkStart w:id="243" w:name="_Toc90651365"/>
      <w:r w:rsidRPr="00D27132">
        <w:t>–</w:t>
      </w:r>
      <w:r w:rsidRPr="00D27132">
        <w:tab/>
      </w:r>
      <w:r w:rsidRPr="00D27132">
        <w:rPr>
          <w:i/>
          <w:noProof/>
        </w:rPr>
        <w:t>UE-MRDC-Capability</w:t>
      </w:r>
      <w:bookmarkEnd w:id="242"/>
      <w:bookmarkEnd w:id="243"/>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44" w:name="_Toc60777491"/>
      <w:bookmarkStart w:id="245" w:name="_Toc90651366"/>
      <w:bookmarkStart w:id="246" w:name="_Hlk54199415"/>
      <w:r w:rsidRPr="00D27132">
        <w:t>–</w:t>
      </w:r>
      <w:r w:rsidRPr="00D27132">
        <w:tab/>
      </w:r>
      <w:r w:rsidRPr="00D27132">
        <w:rPr>
          <w:i/>
          <w:noProof/>
        </w:rPr>
        <w:t>UE-NR-Capability</w:t>
      </w:r>
      <w:bookmarkEnd w:id="244"/>
      <w:bookmarkEnd w:id="245"/>
    </w:p>
    <w:bookmarkEnd w:id="246"/>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47"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47"/>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34D1C12C" w:rsidR="00D15B0E" w:rsidRPr="00D27132" w:rsidRDefault="00D15B0E" w:rsidP="009C7017">
      <w:pPr>
        <w:pStyle w:val="PL"/>
      </w:pPr>
      <w:r w:rsidRPr="00D27132">
        <w:t xml:space="preserve">    nonCriticalExtension                     SEQUENCE {}                                                  OPTIONAL</w:t>
      </w:r>
    </w:p>
    <w:p w14:paraId="07C27B39" w14:textId="0438605A" w:rsidR="004204DC" w:rsidRPr="00D27132" w:rsidRDefault="00D15B0E" w:rsidP="009C7017">
      <w:pPr>
        <w:pStyle w:val="PL"/>
      </w:pPr>
      <w:r w:rsidRPr="00D27132">
        <w:t>}</w:t>
      </w: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lastRenderedPageBreak/>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48" w:name="_Toc60777492"/>
      <w:bookmarkStart w:id="249" w:name="_Toc90651367"/>
      <w:r w:rsidRPr="00D27132">
        <w:t>–</w:t>
      </w:r>
      <w:r w:rsidRPr="00D27132">
        <w:tab/>
      </w:r>
      <w:r w:rsidRPr="00D27132">
        <w:rPr>
          <w:i/>
        </w:rPr>
        <w:t>SharedSpectrumChAccessParamsPerBand</w:t>
      </w:r>
      <w:bookmarkEnd w:id="248"/>
      <w:bookmarkEnd w:id="249"/>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lastRenderedPageBreak/>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lastRenderedPageBreak/>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NR_pos_enh-Core" w:date="2022-02-15T22:32:00Z" w:initials="I">
    <w:p w14:paraId="5A76031E" w14:textId="6B1CFBAB" w:rsidR="00A440AA" w:rsidRDefault="00A440AA">
      <w:pPr>
        <w:pStyle w:val="CommentText"/>
      </w:pPr>
      <w:r>
        <w:rPr>
          <w:rStyle w:val="CommentReference"/>
        </w:rPr>
        <w:annotationRef/>
      </w:r>
      <w:r>
        <w:t>Pos 27-10</w:t>
      </w:r>
    </w:p>
  </w:comment>
  <w:comment w:id="92" w:author="NR_pos_enh-Core" w:date="2022-02-15T22:32:00Z" w:initials="I">
    <w:p w14:paraId="524F2DAD" w14:textId="0CBDFE54" w:rsidR="00A440AA" w:rsidRDefault="00A440AA">
      <w:pPr>
        <w:pStyle w:val="CommentText"/>
      </w:pPr>
      <w:r>
        <w:rPr>
          <w:rStyle w:val="CommentReference"/>
        </w:rPr>
        <w:annotationRef/>
      </w:r>
      <w:r>
        <w:t>Pos 27-11</w:t>
      </w:r>
    </w:p>
  </w:comment>
  <w:comment w:id="103" w:author="NR_pos_enh-Core" w:date="2022-02-15T22:38:00Z" w:initials="I">
    <w:p w14:paraId="046CBDF3" w14:textId="20A40E3B" w:rsidR="00560BE1" w:rsidRDefault="00560BE1">
      <w:pPr>
        <w:pStyle w:val="CommentText"/>
      </w:pPr>
      <w:r>
        <w:rPr>
          <w:rStyle w:val="CommentReference"/>
        </w:rPr>
        <w:annotationRef/>
      </w:r>
      <w:r>
        <w:t xml:space="preserve">Pos RAN4 </w:t>
      </w:r>
      <w:r w:rsidR="004E7608">
        <w:t>14-1</w:t>
      </w:r>
    </w:p>
  </w:comment>
  <w:comment w:id="144" w:author="NR_pos_enh-Core" w:date="2022-02-15T22:24:00Z" w:initials="I">
    <w:p w14:paraId="237DECE3" w14:textId="0D47E619" w:rsidR="00A6529E" w:rsidRDefault="00A6529E">
      <w:pPr>
        <w:pStyle w:val="CommentText"/>
      </w:pPr>
      <w:r>
        <w:rPr>
          <w:rStyle w:val="CommentReference"/>
        </w:rPr>
        <w:annotationRef/>
      </w:r>
      <w:r>
        <w:t xml:space="preserve">Pos 27-1-2 </w:t>
      </w:r>
    </w:p>
  </w:comment>
  <w:comment w:id="147" w:author="NR_pos_enh-Core" w:date="2022-02-15T22:44:00Z" w:initials="I">
    <w:p w14:paraId="4D76D004" w14:textId="5AD58AD7" w:rsidR="00DA4272" w:rsidRDefault="00DA4272">
      <w:pPr>
        <w:pStyle w:val="CommentText"/>
      </w:pPr>
      <w:r>
        <w:rPr>
          <w:rStyle w:val="CommentReference"/>
        </w:rPr>
        <w:annotationRef/>
      </w:r>
      <w:r>
        <w:t>Pos 27-16</w:t>
      </w:r>
    </w:p>
  </w:comment>
  <w:comment w:id="150" w:author="NR_pos_enh-Core" w:date="2022-02-15T22:27:00Z" w:initials="I">
    <w:p w14:paraId="65D73879" w14:textId="2A7694BA" w:rsidR="00A6529E" w:rsidRDefault="00A6529E">
      <w:pPr>
        <w:pStyle w:val="CommentText"/>
      </w:pPr>
      <w:r>
        <w:rPr>
          <w:rStyle w:val="CommentReference"/>
        </w:rPr>
        <w:annotationRef/>
      </w:r>
      <w:r>
        <w:t>Pos 27-3-2</w:t>
      </w:r>
    </w:p>
  </w:comment>
  <w:comment w:id="153" w:author="NR_pos_enh-Core" w:date="2022-02-15T22:27:00Z" w:initials="I">
    <w:p w14:paraId="27A7B123" w14:textId="0CBCD9B9" w:rsidR="00A6529E" w:rsidRDefault="00A6529E">
      <w:pPr>
        <w:pStyle w:val="CommentText"/>
      </w:pPr>
      <w:r>
        <w:rPr>
          <w:rStyle w:val="CommentReference"/>
        </w:rPr>
        <w:annotationRef/>
      </w:r>
      <w:r>
        <w:t>Pos 27-3-2</w:t>
      </w:r>
    </w:p>
  </w:comment>
  <w:comment w:id="156" w:author="NR_pos_enh-Core" w:date="2022-02-15T22:27:00Z" w:initials="I">
    <w:p w14:paraId="7EDCB821" w14:textId="1AB109D4" w:rsidR="00A6529E" w:rsidRDefault="00A6529E">
      <w:pPr>
        <w:pStyle w:val="CommentText"/>
      </w:pPr>
      <w:r>
        <w:rPr>
          <w:rStyle w:val="CommentReference"/>
        </w:rPr>
        <w:annotationRef/>
      </w:r>
      <w:r>
        <w:t>Pos 27-3-2</w:t>
      </w:r>
    </w:p>
  </w:comment>
  <w:comment w:id="159" w:author="NR_pos_enh-Core" w:date="2022-02-15T22:44:00Z" w:initials="I">
    <w:p w14:paraId="7E9DDD37" w14:textId="15EDAC06" w:rsidR="00DA4272" w:rsidRDefault="00DA4272">
      <w:pPr>
        <w:pStyle w:val="CommentText"/>
      </w:pPr>
      <w:r>
        <w:rPr>
          <w:rStyle w:val="CommentReference"/>
        </w:rPr>
        <w:annotationRef/>
      </w:r>
      <w:r>
        <w:t xml:space="preserve">Pos 27-15, 27-15a, </w:t>
      </w:r>
    </w:p>
  </w:comment>
  <w:comment w:id="167" w:author="NR_pos_enh-Core" w:date="2022-02-15T22:45:00Z" w:initials="I">
    <w:p w14:paraId="51D23F82" w14:textId="718367DC" w:rsidR="00DA4272" w:rsidRDefault="00DA4272">
      <w:pPr>
        <w:pStyle w:val="CommentText"/>
      </w:pPr>
      <w:r>
        <w:rPr>
          <w:rStyle w:val="CommentReference"/>
        </w:rPr>
        <w:annotationRef/>
      </w:r>
      <w:r>
        <w:t>Pos 27-19</w:t>
      </w:r>
    </w:p>
  </w:comment>
  <w:comment w:id="171" w:author="NR_pos_enh-Core" w:date="2022-02-15T22:27:00Z" w:initials="I">
    <w:p w14:paraId="4330CC37" w14:textId="221F7A8B" w:rsidR="00A6529E" w:rsidRDefault="00A6529E">
      <w:pPr>
        <w:pStyle w:val="CommentText"/>
      </w:pPr>
      <w:r>
        <w:rPr>
          <w:rStyle w:val="CommentReference"/>
        </w:rPr>
        <w:annotationRef/>
      </w:r>
      <w:r>
        <w:t>Pos 27-3-2a</w:t>
      </w:r>
    </w:p>
  </w:comment>
  <w:comment w:id="192" w:author="NR_pos_enh-Core" w:date="2022-02-15T22:52:00Z" w:initials="I">
    <w:p w14:paraId="50D6EBFE" w14:textId="2BBB2F27" w:rsidR="009356AA" w:rsidRDefault="009356AA">
      <w:pPr>
        <w:pStyle w:val="CommentText"/>
      </w:pPr>
      <w:r>
        <w:rPr>
          <w:rStyle w:val="CommentReference"/>
        </w:rPr>
        <w:annotationRef/>
      </w:r>
      <w:r>
        <w:t>POS 27-15, 27-15A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31E" w15:done="0"/>
  <w15:commentEx w15:paraId="524F2DAD" w15:done="0"/>
  <w15:commentEx w15:paraId="046CBDF3" w15:done="0"/>
  <w15:commentEx w15:paraId="237DECE3" w15:done="0"/>
  <w15:commentEx w15:paraId="4D76D004" w15:done="0"/>
  <w15:commentEx w15:paraId="65D73879" w15:done="0"/>
  <w15:commentEx w15:paraId="27A7B123" w15:done="0"/>
  <w15:commentEx w15:paraId="7EDCB821" w15:done="0"/>
  <w15:commentEx w15:paraId="7E9DDD37" w15:done="0"/>
  <w15:commentEx w15:paraId="51D23F82" w15:done="0"/>
  <w15:commentEx w15:paraId="4330CC37" w15:done="0"/>
  <w15:commentEx w15:paraId="50D6E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872" w16cex:dateUtc="2022-02-15T14:32:00Z"/>
  <w16cex:commentExtensible w16cex:durableId="25B6A87A" w16cex:dateUtc="2022-02-15T14:32:00Z"/>
  <w16cex:commentExtensible w16cex:durableId="25B6A9FB" w16cex:dateUtc="2022-02-15T14:38:00Z"/>
  <w16cex:commentExtensible w16cex:durableId="25B6A6AD" w16cex:dateUtc="2022-02-15T14:24:00Z"/>
  <w16cex:commentExtensible w16cex:durableId="25B6AB54" w16cex:dateUtc="2022-02-15T14:44:00Z"/>
  <w16cex:commentExtensible w16cex:durableId="25B6A753" w16cex:dateUtc="2022-02-15T14:27:00Z"/>
  <w16cex:commentExtensible w16cex:durableId="25B6A761" w16cex:dateUtc="2022-02-15T14:27:00Z"/>
  <w16cex:commentExtensible w16cex:durableId="25B6A765" w16cex:dateUtc="2022-02-15T14:27:00Z"/>
  <w16cex:commentExtensible w16cex:durableId="25B6AB60" w16cex:dateUtc="2022-02-15T14:44:00Z"/>
  <w16cex:commentExtensible w16cex:durableId="25B6AB70" w16cex:dateUtc="2022-02-15T14:45:00Z"/>
  <w16cex:commentExtensible w16cex:durableId="25B6A768" w16cex:dateUtc="2022-02-15T14:27:00Z"/>
  <w16cex:commentExtensible w16cex:durableId="25B6AD1D" w16cex:dateUtc="2022-02-15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31E" w16cid:durableId="25B6A872"/>
  <w16cid:commentId w16cid:paraId="524F2DAD" w16cid:durableId="25B6A87A"/>
  <w16cid:commentId w16cid:paraId="046CBDF3" w16cid:durableId="25B6A9FB"/>
  <w16cid:commentId w16cid:paraId="237DECE3" w16cid:durableId="25B6A6AD"/>
  <w16cid:commentId w16cid:paraId="4D76D004" w16cid:durableId="25B6AB54"/>
  <w16cid:commentId w16cid:paraId="65D73879" w16cid:durableId="25B6A753"/>
  <w16cid:commentId w16cid:paraId="27A7B123" w16cid:durableId="25B6A761"/>
  <w16cid:commentId w16cid:paraId="7EDCB821" w16cid:durableId="25B6A765"/>
  <w16cid:commentId w16cid:paraId="7E9DDD37" w16cid:durableId="25B6AB60"/>
  <w16cid:commentId w16cid:paraId="51D23F82" w16cid:durableId="25B6AB70"/>
  <w16cid:commentId w16cid:paraId="4330CC37" w16cid:durableId="25B6A768"/>
  <w16cid:commentId w16cid:paraId="50D6EBFE" w16cid:durableId="25B6A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93FE" w14:textId="77777777" w:rsidR="00FD291C" w:rsidRDefault="00FD291C">
      <w:pPr>
        <w:spacing w:after="0"/>
      </w:pPr>
      <w:r>
        <w:separator/>
      </w:r>
    </w:p>
  </w:endnote>
  <w:endnote w:type="continuationSeparator" w:id="0">
    <w:p w14:paraId="1C9DEE58" w14:textId="77777777" w:rsidR="00FD291C" w:rsidRDefault="00FD291C">
      <w:pPr>
        <w:spacing w:after="0"/>
      </w:pPr>
      <w:r>
        <w:continuationSeparator/>
      </w:r>
    </w:p>
  </w:endnote>
  <w:endnote w:type="continuationNotice" w:id="1">
    <w:p w14:paraId="6E2C793D" w14:textId="77777777" w:rsidR="00FD291C" w:rsidRDefault="00FD29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3A9B" w14:textId="77777777" w:rsidR="00FD291C" w:rsidRDefault="00FD291C">
      <w:pPr>
        <w:spacing w:after="0"/>
      </w:pPr>
      <w:r>
        <w:separator/>
      </w:r>
    </w:p>
  </w:footnote>
  <w:footnote w:type="continuationSeparator" w:id="0">
    <w:p w14:paraId="53C7BD4D" w14:textId="77777777" w:rsidR="00FD291C" w:rsidRDefault="00FD291C">
      <w:pPr>
        <w:spacing w:after="0"/>
      </w:pPr>
      <w:r>
        <w:continuationSeparator/>
      </w:r>
    </w:p>
  </w:footnote>
  <w:footnote w:type="continuationNotice" w:id="1">
    <w:p w14:paraId="546F49B7" w14:textId="77777777" w:rsidR="00FD291C" w:rsidRDefault="00FD29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2072098"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17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4FFC990"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17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6B"/>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2CA"/>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9E1"/>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0B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08"/>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BE1"/>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730"/>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E9C"/>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EE0"/>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167"/>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E6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6AA"/>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4FE1"/>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B33"/>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0AA"/>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29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27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91C"/>
    <w:rsid w:val="00FD2D49"/>
    <w:rsid w:val="00FD2FF9"/>
    <w:rsid w:val="00FD38D2"/>
    <w:rsid w:val="00FD38DE"/>
    <w:rsid w:val="00FD3924"/>
    <w:rsid w:val="00FD40B5"/>
    <w:rsid w:val="00FD42E0"/>
    <w:rsid w:val="00FD43DF"/>
    <w:rsid w:val="00FD45CD"/>
    <w:rsid w:val="00FD48F8"/>
    <w:rsid w:val="00FD4E5E"/>
    <w:rsid w:val="00FD54E0"/>
    <w:rsid w:val="00FD59C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89</Pages>
  <Words>38139</Words>
  <Characters>217393</Characters>
  <Application>Microsoft Office Word</Application>
  <DocSecurity>0</DocSecurity>
  <Lines>1811</Lines>
  <Paragraphs>510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255022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NR_pos_enh-Core</cp:lastModifiedBy>
  <cp:revision>32</cp:revision>
  <cp:lastPrinted>2017-05-08T10:55:00Z</cp:lastPrinted>
  <dcterms:created xsi:type="dcterms:W3CDTF">2022-01-21T06:52:00Z</dcterms:created>
  <dcterms:modified xsi:type="dcterms:W3CDTF">2022-02-15T15:14:00Z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