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355B052" w14:textId="77777777" w:rsidR="00F2322E" w:rsidRPr="00B17883" w:rsidRDefault="00F2322E" w:rsidP="00C15672">
            <w:pPr>
              <w:pStyle w:val="TAC"/>
              <w:jc w:val="left"/>
              <w:rPr>
                <w:rFonts w:ascii="Times New Roman" w:hAnsi="Times New Roman"/>
                <w:lang w:val="en-US"/>
              </w:rPr>
            </w:pP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09AB877" w14:textId="77777777" w:rsidR="00F2322E" w:rsidRPr="00B17883" w:rsidRDefault="00F2322E" w:rsidP="00C15672">
            <w:pPr>
              <w:pStyle w:val="TAC"/>
              <w:jc w:val="left"/>
              <w:rPr>
                <w:rFonts w:ascii="Times New Roman" w:hAnsi="Times New Roman"/>
                <w:lang w:val="en-US"/>
              </w:rPr>
            </w:pP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Heading1"/>
      </w:pPr>
      <w:r>
        <w:t>3</w:t>
      </w:r>
      <w:r w:rsidR="00F81276">
        <w:t>.</w:t>
      </w:r>
      <w:r w:rsidR="00F81276">
        <w:tab/>
      </w:r>
      <w:r w:rsidR="006661A8">
        <w:t>Open issues</w:t>
      </w:r>
      <w:r w:rsidR="007F6995">
        <w:tab/>
      </w:r>
    </w:p>
    <w:p w14:paraId="783594FD" w14:textId="7C047339" w:rsidR="00F2322E" w:rsidRPr="007F6995" w:rsidRDefault="00F2322E" w:rsidP="00F2322E">
      <w:pPr>
        <w:pStyle w:val="Heading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open issues </w:t>
            </w:r>
            <w:r w:rsidRPr="0071504D">
              <w:rPr>
                <w:b/>
                <w:bCs/>
                <w:color w:val="FF0000"/>
                <w:sz w:val="18"/>
              </w:rPr>
              <w:lastRenderedPageBreak/>
              <w:t>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w:t>
            </w:r>
            <w:proofErr w:type="gramStart"/>
            <w:r w:rsidRPr="00556F78">
              <w:rPr>
                <w:color w:val="2F5496" w:themeColor="accent1" w:themeShade="BF"/>
                <w:sz w:val="18"/>
              </w:rPr>
              <w:t>added</w:t>
            </w:r>
            <w:proofErr w:type="gramEnd"/>
            <w:r w:rsidRPr="00556F78">
              <w:rPr>
                <w:color w:val="2F5496" w:themeColor="accent1" w:themeShade="BF"/>
                <w:sz w:val="18"/>
              </w:rPr>
              <w:t xml:space="preserve">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Heading1"/>
      </w:pPr>
      <w:r>
        <w:t>4.</w:t>
      </w:r>
      <w:r>
        <w:tab/>
        <w:t>Open issues discussion</w:t>
      </w:r>
    </w:p>
    <w:p w14:paraId="16175BF3" w14:textId="174C84C7" w:rsidR="00F2322E" w:rsidRDefault="00F2322E" w:rsidP="002B6607">
      <w:pPr>
        <w:pStyle w:val="Heading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Heading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RealTimeIntegrity</w:t>
      </w:r>
      <w:proofErr w:type="spellEnd"/>
      <w:r w:rsidRPr="00073C73">
        <w:rPr>
          <w:snapToGrid w:val="0"/>
        </w:rPr>
        <w:t xml:space="preserve"> ::=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BadSignalList</w:t>
      </w:r>
      <w:proofErr w:type="spellEnd"/>
      <w:r w:rsidRPr="00073C73">
        <w:rPr>
          <w:snapToGrid w:val="0"/>
        </w:rPr>
        <w:t xml:space="preserve"> ::= SEQUENCE (SIZE(</w:t>
      </w:r>
      <w:proofErr w:type="gramStart"/>
      <w:r w:rsidRPr="00073C73">
        <w:rPr>
          <w:snapToGrid w:val="0"/>
        </w:rPr>
        <w:t>1..</w:t>
      </w:r>
      <w:proofErr w:type="gramEnd"/>
      <w:r w:rsidRPr="00073C73">
        <w:rPr>
          <w:snapToGrid w:val="0"/>
        </w:rPr>
        <w:t xml:space="preserve">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r w:rsidRPr="00073C73">
        <w:rPr>
          <w:snapToGrid w:val="0"/>
        </w:rPr>
        <w:t>BadSignalElement</w:t>
      </w:r>
      <w:proofErr w:type="spellEnd"/>
      <w:r w:rsidRPr="00073C73">
        <w:rPr>
          <w:snapToGrid w:val="0"/>
        </w:rPr>
        <w:t xml:space="preserve"> ::=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TableGrid"/>
        <w:tblW w:w="5000" w:type="pct"/>
        <w:tblLook w:val="04A0" w:firstRow="1" w:lastRow="0" w:firstColumn="1" w:lastColumn="0" w:noHBand="0" w:noVBand="1"/>
      </w:tblPr>
      <w:tblGrid>
        <w:gridCol w:w="1138"/>
        <w:gridCol w:w="543"/>
        <w:gridCol w:w="530"/>
        <w:gridCol w:w="7420"/>
      </w:tblGrid>
      <w:tr w:rsidR="00F2322E" w14:paraId="13A11492" w14:textId="77777777" w:rsidTr="00C15672">
        <w:tc>
          <w:tcPr>
            <w:tcW w:w="59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28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75"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852"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C15672">
        <w:tc>
          <w:tcPr>
            <w:tcW w:w="591" w:type="pct"/>
          </w:tcPr>
          <w:p w14:paraId="259ED838" w14:textId="114DBEAC" w:rsidR="00F2322E" w:rsidRDefault="00C15672" w:rsidP="00C15672">
            <w:pPr>
              <w:spacing w:after="0"/>
              <w:rPr>
                <w:lang w:eastAsia="zh-CN"/>
              </w:rPr>
            </w:pPr>
            <w:r>
              <w:rPr>
                <w:lang w:eastAsia="zh-CN"/>
              </w:rPr>
              <w:t>ESA</w:t>
            </w:r>
          </w:p>
        </w:tc>
        <w:tc>
          <w:tcPr>
            <w:tcW w:w="282" w:type="pct"/>
          </w:tcPr>
          <w:p w14:paraId="59D99224" w14:textId="77777777" w:rsidR="00F2322E" w:rsidRDefault="00F2322E" w:rsidP="00C15672">
            <w:pPr>
              <w:spacing w:after="0"/>
              <w:rPr>
                <w:lang w:eastAsia="zh-CN"/>
              </w:rPr>
            </w:pPr>
            <w:r>
              <w:rPr>
                <w:lang w:eastAsia="zh-CN"/>
              </w:rPr>
              <w:t>Y</w:t>
            </w:r>
          </w:p>
        </w:tc>
        <w:tc>
          <w:tcPr>
            <w:tcW w:w="275" w:type="pct"/>
          </w:tcPr>
          <w:p w14:paraId="0AC858F5" w14:textId="77777777" w:rsidR="00F2322E" w:rsidRDefault="00F2322E" w:rsidP="00C15672">
            <w:pPr>
              <w:spacing w:after="0"/>
              <w:rPr>
                <w:lang w:eastAsia="zh-CN"/>
              </w:rPr>
            </w:pPr>
          </w:p>
        </w:tc>
        <w:tc>
          <w:tcPr>
            <w:tcW w:w="3852"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C15672">
        <w:tc>
          <w:tcPr>
            <w:tcW w:w="59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282" w:type="pct"/>
          </w:tcPr>
          <w:p w14:paraId="28826C85" w14:textId="7CB8967B" w:rsidR="00F2322E" w:rsidRPr="00337698" w:rsidRDefault="00F2322E" w:rsidP="00C15672">
            <w:pPr>
              <w:spacing w:after="0"/>
              <w:rPr>
                <w:rFonts w:eastAsia="Malgun Gothic"/>
                <w:lang w:eastAsia="ko-KR"/>
              </w:rPr>
            </w:pPr>
          </w:p>
        </w:tc>
        <w:tc>
          <w:tcPr>
            <w:tcW w:w="275" w:type="pct"/>
          </w:tcPr>
          <w:p w14:paraId="2E89F88B" w14:textId="3D9A0651" w:rsidR="00F2322E" w:rsidRDefault="00973D00" w:rsidP="00C15672">
            <w:pPr>
              <w:spacing w:after="0"/>
              <w:rPr>
                <w:lang w:eastAsia="zh-CN"/>
              </w:rPr>
            </w:pPr>
            <w:r>
              <w:rPr>
                <w:lang w:eastAsia="zh-CN"/>
              </w:rPr>
              <w:t>N</w:t>
            </w:r>
          </w:p>
        </w:tc>
        <w:tc>
          <w:tcPr>
            <w:tcW w:w="3852"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w:t>
            </w:r>
            <w:proofErr w:type="gramStart"/>
            <w:r>
              <w:rPr>
                <w:rFonts w:eastAsia="Malgun Gothic"/>
                <w:lang w:eastAsia="ko-KR"/>
              </w:rPr>
              <w:t>e.g.</w:t>
            </w:r>
            <w:proofErr w:type="gramEnd"/>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proofErr w:type="spellStart"/>
              <w:r w:rsidRPr="008A13A2">
                <w:rPr>
                  <w:rFonts w:ascii="Courier New" w:eastAsia="Courier New" w:hAnsi="Courier New" w:cs="Courier New"/>
                  <w:color w:val="000000"/>
                  <w:sz w:val="16"/>
                  <w:szCs w:val="16"/>
                </w:rPr>
                <w:t>Integrity-SVAlertList-r17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194"/>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proofErr w:type="gramStart"/>
            <w:r>
              <w:rPr>
                <w:rFonts w:eastAsia="Malgun Gothic"/>
                <w:lang w:eastAsia="ko-KR"/>
              </w:rPr>
              <w:t>Alternatively</w:t>
            </w:r>
            <w:proofErr w:type="gramEnd"/>
            <w:r>
              <w:rPr>
                <w:rFonts w:eastAsia="Malgun Gothic"/>
                <w:lang w:eastAsia="ko-KR"/>
              </w:rPr>
              <w:t xml:space="preserve">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C15672">
        <w:tc>
          <w:tcPr>
            <w:tcW w:w="591" w:type="pct"/>
          </w:tcPr>
          <w:p w14:paraId="5FE2011A" w14:textId="12ADF1B2" w:rsidR="00F2322E" w:rsidRPr="00F6209F" w:rsidRDefault="00F6209F" w:rsidP="00C15672">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7C5124E6" w14:textId="3EE14378" w:rsidR="00F2322E" w:rsidRDefault="00F2322E" w:rsidP="00C15672">
            <w:pPr>
              <w:spacing w:after="0"/>
              <w:rPr>
                <w:rFonts w:eastAsiaTheme="minorEastAsia"/>
                <w:lang w:eastAsia="ja-JP"/>
              </w:rPr>
            </w:pPr>
          </w:p>
        </w:tc>
        <w:tc>
          <w:tcPr>
            <w:tcW w:w="275" w:type="pct"/>
          </w:tcPr>
          <w:p w14:paraId="50017F51" w14:textId="77777777" w:rsidR="00F2322E" w:rsidRDefault="00F2322E" w:rsidP="00C15672">
            <w:pPr>
              <w:spacing w:after="0"/>
              <w:rPr>
                <w:rFonts w:eastAsiaTheme="minorEastAsia"/>
                <w:lang w:eastAsia="ja-JP"/>
              </w:rPr>
            </w:pPr>
          </w:p>
        </w:tc>
        <w:tc>
          <w:tcPr>
            <w:tcW w:w="3852" w:type="pct"/>
          </w:tcPr>
          <w:p w14:paraId="647E38B1" w14:textId="5517CD49" w:rsidR="00F2322E" w:rsidRPr="00461382" w:rsidRDefault="00461382" w:rsidP="00C15672">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C15672">
        <w:tc>
          <w:tcPr>
            <w:tcW w:w="591" w:type="pct"/>
          </w:tcPr>
          <w:p w14:paraId="2F14EE9F" w14:textId="7072414A" w:rsidR="00F2322E" w:rsidRDefault="00F2322E" w:rsidP="00C15672">
            <w:pPr>
              <w:spacing w:after="0"/>
              <w:rPr>
                <w:lang w:eastAsia="zh-CN"/>
              </w:rPr>
            </w:pPr>
          </w:p>
        </w:tc>
        <w:tc>
          <w:tcPr>
            <w:tcW w:w="282" w:type="pct"/>
          </w:tcPr>
          <w:p w14:paraId="51131F08" w14:textId="32D3550A" w:rsidR="00F2322E" w:rsidRDefault="00F2322E" w:rsidP="00C15672">
            <w:pPr>
              <w:spacing w:after="0"/>
              <w:rPr>
                <w:lang w:eastAsia="zh-CN"/>
              </w:rPr>
            </w:pPr>
          </w:p>
        </w:tc>
        <w:tc>
          <w:tcPr>
            <w:tcW w:w="275" w:type="pct"/>
          </w:tcPr>
          <w:p w14:paraId="659A4481" w14:textId="77777777" w:rsidR="00F2322E" w:rsidRDefault="00F2322E" w:rsidP="00C15672">
            <w:pPr>
              <w:spacing w:after="0"/>
              <w:rPr>
                <w:lang w:eastAsia="zh-CN"/>
              </w:rPr>
            </w:pPr>
          </w:p>
        </w:tc>
        <w:tc>
          <w:tcPr>
            <w:tcW w:w="3852" w:type="pct"/>
          </w:tcPr>
          <w:p w14:paraId="6A42F775" w14:textId="77777777" w:rsidR="00F2322E" w:rsidRDefault="00F2322E" w:rsidP="00C15672">
            <w:pPr>
              <w:spacing w:after="0"/>
              <w:rPr>
                <w:lang w:eastAsia="zh-CN"/>
              </w:rPr>
            </w:pPr>
          </w:p>
        </w:tc>
      </w:tr>
      <w:tr w:rsidR="00F2322E" w14:paraId="4985569C" w14:textId="77777777" w:rsidTr="00C15672">
        <w:tc>
          <w:tcPr>
            <w:tcW w:w="591" w:type="pct"/>
          </w:tcPr>
          <w:p w14:paraId="203403EB" w14:textId="24FE6F01" w:rsidR="00F2322E" w:rsidRDefault="00F2322E" w:rsidP="00C15672">
            <w:pPr>
              <w:spacing w:after="0"/>
              <w:rPr>
                <w:lang w:eastAsia="zh-CN"/>
              </w:rPr>
            </w:pPr>
          </w:p>
        </w:tc>
        <w:tc>
          <w:tcPr>
            <w:tcW w:w="282" w:type="pct"/>
          </w:tcPr>
          <w:p w14:paraId="06871149" w14:textId="6A3F99DC" w:rsidR="00F2322E" w:rsidRDefault="00F2322E" w:rsidP="00C15672">
            <w:pPr>
              <w:spacing w:after="0"/>
              <w:rPr>
                <w:lang w:eastAsia="zh-CN"/>
              </w:rPr>
            </w:pPr>
          </w:p>
        </w:tc>
        <w:tc>
          <w:tcPr>
            <w:tcW w:w="275" w:type="pct"/>
          </w:tcPr>
          <w:p w14:paraId="06AED8DE" w14:textId="77777777" w:rsidR="00F2322E" w:rsidRDefault="00F2322E" w:rsidP="00C15672">
            <w:pPr>
              <w:spacing w:after="0"/>
              <w:rPr>
                <w:lang w:eastAsia="zh-CN"/>
              </w:rPr>
            </w:pPr>
          </w:p>
        </w:tc>
        <w:tc>
          <w:tcPr>
            <w:tcW w:w="3852" w:type="pct"/>
          </w:tcPr>
          <w:p w14:paraId="7CC26ABA" w14:textId="77777777" w:rsidR="00F2322E" w:rsidRDefault="00F2322E" w:rsidP="00C15672">
            <w:pPr>
              <w:spacing w:after="0"/>
              <w:rPr>
                <w:lang w:eastAsia="zh-CN"/>
              </w:rPr>
            </w:pPr>
          </w:p>
        </w:tc>
      </w:tr>
      <w:tr w:rsidR="00F2322E" w14:paraId="05F59EFE" w14:textId="77777777" w:rsidTr="00C15672">
        <w:tc>
          <w:tcPr>
            <w:tcW w:w="591" w:type="pct"/>
          </w:tcPr>
          <w:p w14:paraId="1B586E06" w14:textId="102FB2F5" w:rsidR="00F2322E" w:rsidRDefault="00F2322E" w:rsidP="00C15672">
            <w:pPr>
              <w:spacing w:after="0"/>
              <w:rPr>
                <w:lang w:eastAsia="zh-CN"/>
              </w:rPr>
            </w:pPr>
          </w:p>
        </w:tc>
        <w:tc>
          <w:tcPr>
            <w:tcW w:w="282" w:type="pct"/>
          </w:tcPr>
          <w:p w14:paraId="2A819D5E" w14:textId="4FF54A49" w:rsidR="00F2322E" w:rsidRDefault="00F2322E" w:rsidP="00C15672">
            <w:pPr>
              <w:spacing w:after="0"/>
              <w:rPr>
                <w:lang w:eastAsia="zh-CN"/>
              </w:rPr>
            </w:pPr>
          </w:p>
        </w:tc>
        <w:tc>
          <w:tcPr>
            <w:tcW w:w="275" w:type="pct"/>
          </w:tcPr>
          <w:p w14:paraId="497EFA09" w14:textId="77777777" w:rsidR="00F2322E" w:rsidRDefault="00F2322E" w:rsidP="00C15672">
            <w:pPr>
              <w:spacing w:after="0"/>
              <w:rPr>
                <w:lang w:eastAsia="zh-CN"/>
              </w:rPr>
            </w:pPr>
          </w:p>
        </w:tc>
        <w:tc>
          <w:tcPr>
            <w:tcW w:w="3852" w:type="pct"/>
          </w:tcPr>
          <w:p w14:paraId="274B11C6" w14:textId="77777777" w:rsidR="00F2322E" w:rsidRDefault="00F2322E" w:rsidP="00C15672">
            <w:pPr>
              <w:spacing w:after="0"/>
              <w:rPr>
                <w:lang w:eastAsia="zh-CN"/>
              </w:rPr>
            </w:pPr>
          </w:p>
        </w:tc>
      </w:tr>
      <w:tr w:rsidR="00F2322E" w14:paraId="2E8C2216" w14:textId="77777777" w:rsidTr="00C15672">
        <w:tc>
          <w:tcPr>
            <w:tcW w:w="591" w:type="pct"/>
          </w:tcPr>
          <w:p w14:paraId="3AE12362" w14:textId="0A5B337D" w:rsidR="00F2322E" w:rsidRDefault="00F2322E" w:rsidP="00C15672">
            <w:pPr>
              <w:spacing w:after="0"/>
              <w:rPr>
                <w:lang w:eastAsia="zh-CN"/>
              </w:rPr>
            </w:pPr>
          </w:p>
        </w:tc>
        <w:tc>
          <w:tcPr>
            <w:tcW w:w="282" w:type="pct"/>
          </w:tcPr>
          <w:p w14:paraId="6A17276A" w14:textId="77777777" w:rsidR="00F2322E" w:rsidRDefault="00F2322E" w:rsidP="00C15672">
            <w:pPr>
              <w:spacing w:after="0"/>
              <w:rPr>
                <w:lang w:eastAsia="zh-CN"/>
              </w:rPr>
            </w:pPr>
          </w:p>
        </w:tc>
        <w:tc>
          <w:tcPr>
            <w:tcW w:w="275" w:type="pct"/>
          </w:tcPr>
          <w:p w14:paraId="154FEBEC" w14:textId="10F10BB7" w:rsidR="00F2322E" w:rsidRDefault="00F2322E" w:rsidP="00C15672">
            <w:pPr>
              <w:spacing w:after="0"/>
              <w:rPr>
                <w:lang w:eastAsia="zh-CN"/>
              </w:rPr>
            </w:pPr>
          </w:p>
        </w:tc>
        <w:tc>
          <w:tcPr>
            <w:tcW w:w="3852" w:type="pct"/>
          </w:tcPr>
          <w:p w14:paraId="361A6B1E" w14:textId="5FDFABEA" w:rsidR="00F2322E" w:rsidRDefault="00F2322E" w:rsidP="00C15672">
            <w:pPr>
              <w:spacing w:after="0"/>
              <w:rPr>
                <w:lang w:eastAsia="zh-CN"/>
              </w:rPr>
            </w:pPr>
          </w:p>
        </w:tc>
      </w:tr>
      <w:tr w:rsidR="00F2322E" w14:paraId="121ED305" w14:textId="77777777" w:rsidTr="00C15672">
        <w:tc>
          <w:tcPr>
            <w:tcW w:w="591" w:type="pct"/>
          </w:tcPr>
          <w:p w14:paraId="510464B5" w14:textId="26631248" w:rsidR="00F2322E" w:rsidRDefault="00F2322E" w:rsidP="00C15672">
            <w:pPr>
              <w:spacing w:after="0"/>
              <w:rPr>
                <w:lang w:eastAsia="zh-CN"/>
              </w:rPr>
            </w:pPr>
          </w:p>
        </w:tc>
        <w:tc>
          <w:tcPr>
            <w:tcW w:w="282" w:type="pct"/>
          </w:tcPr>
          <w:p w14:paraId="30984EDE" w14:textId="67D30B3D" w:rsidR="00F2322E" w:rsidRDefault="00F2322E" w:rsidP="00C15672">
            <w:pPr>
              <w:spacing w:after="0"/>
              <w:rPr>
                <w:lang w:eastAsia="zh-CN"/>
              </w:rPr>
            </w:pPr>
          </w:p>
        </w:tc>
        <w:tc>
          <w:tcPr>
            <w:tcW w:w="275" w:type="pct"/>
          </w:tcPr>
          <w:p w14:paraId="5E166FB1" w14:textId="77777777" w:rsidR="00F2322E" w:rsidRDefault="00F2322E" w:rsidP="00C15672">
            <w:pPr>
              <w:spacing w:after="0"/>
              <w:rPr>
                <w:lang w:eastAsia="zh-CN"/>
              </w:rPr>
            </w:pPr>
          </w:p>
        </w:tc>
        <w:tc>
          <w:tcPr>
            <w:tcW w:w="3852"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F2322E" w14:paraId="46C02EBA" w14:textId="77777777" w:rsidTr="00C15672">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3"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C15672">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3"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C15672">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3"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w:t>
            </w:r>
            <w:proofErr w:type="gramStart"/>
            <w:r w:rsidR="00F85302">
              <w:rPr>
                <w:rFonts w:eastAsia="Malgun Gothic"/>
                <w:lang w:eastAsia="ko-KR"/>
              </w:rPr>
              <w:t>i.e.</w:t>
            </w:r>
            <w:proofErr w:type="gramEnd"/>
            <w:r w:rsidR="00F85302">
              <w:rPr>
                <w:rFonts w:eastAsia="Malgun Gothic"/>
                <w:lang w:eastAsia="ko-KR"/>
              </w:rPr>
              <w:t xml:space="preserv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C15672">
        <w:tc>
          <w:tcPr>
            <w:tcW w:w="597" w:type="pct"/>
          </w:tcPr>
          <w:p w14:paraId="1CCB4EE6" w14:textId="3444D3EB" w:rsidR="00F2322E" w:rsidRPr="00B05025" w:rsidRDefault="00B05025" w:rsidP="00C15672">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60" w:type="pct"/>
          </w:tcPr>
          <w:p w14:paraId="3E9E9736" w14:textId="622FE053" w:rsidR="00F2322E" w:rsidRPr="00B05025" w:rsidRDefault="00F2322E" w:rsidP="00C15672">
            <w:pPr>
              <w:spacing w:after="0"/>
              <w:rPr>
                <w:rFonts w:eastAsia="DengXian"/>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3" w:type="pct"/>
          </w:tcPr>
          <w:p w14:paraId="73ED33CA" w14:textId="2736BD54" w:rsidR="00F2322E" w:rsidRPr="00B05025" w:rsidRDefault="00B05025" w:rsidP="00C15672">
            <w:pPr>
              <w:spacing w:after="0"/>
              <w:rPr>
                <w:rFonts w:eastAsia="DengXian"/>
                <w:lang w:eastAsia="zh-CN"/>
              </w:rPr>
            </w:pPr>
            <w:r>
              <w:rPr>
                <w:rFonts w:eastAsia="DengXian"/>
                <w:lang w:eastAsia="zh-CN"/>
              </w:rPr>
              <w:t>Constellation DNU can save signalling overhead than signalling DNU individually</w:t>
            </w:r>
          </w:p>
        </w:tc>
      </w:tr>
      <w:tr w:rsidR="00F2322E" w14:paraId="0F16AED2" w14:textId="77777777" w:rsidTr="00C15672">
        <w:tc>
          <w:tcPr>
            <w:tcW w:w="597" w:type="pct"/>
          </w:tcPr>
          <w:p w14:paraId="149EE374" w14:textId="3E573C9D" w:rsidR="00F2322E" w:rsidRDefault="00F2322E" w:rsidP="00C15672">
            <w:pPr>
              <w:spacing w:after="0"/>
              <w:rPr>
                <w:lang w:eastAsia="zh-CN"/>
              </w:rPr>
            </w:pPr>
          </w:p>
        </w:tc>
        <w:tc>
          <w:tcPr>
            <w:tcW w:w="360" w:type="pct"/>
          </w:tcPr>
          <w:p w14:paraId="2E88A5CB" w14:textId="6FEEFC70" w:rsidR="00F2322E" w:rsidRDefault="00F2322E" w:rsidP="00C15672">
            <w:pPr>
              <w:spacing w:after="0"/>
              <w:rPr>
                <w:lang w:eastAsia="zh-CN"/>
              </w:rPr>
            </w:pPr>
          </w:p>
        </w:tc>
        <w:tc>
          <w:tcPr>
            <w:tcW w:w="239" w:type="pct"/>
          </w:tcPr>
          <w:p w14:paraId="4B4D2F9E" w14:textId="77777777" w:rsidR="00F2322E" w:rsidRDefault="00F2322E" w:rsidP="00C15672">
            <w:pPr>
              <w:spacing w:after="0"/>
              <w:rPr>
                <w:lang w:eastAsia="zh-CN"/>
              </w:rPr>
            </w:pPr>
          </w:p>
        </w:tc>
        <w:tc>
          <w:tcPr>
            <w:tcW w:w="3803" w:type="pct"/>
          </w:tcPr>
          <w:p w14:paraId="6B289630" w14:textId="436AB6AE" w:rsidR="00F2322E" w:rsidRDefault="00F2322E" w:rsidP="00C15672">
            <w:pPr>
              <w:spacing w:after="0"/>
              <w:rPr>
                <w:lang w:eastAsia="zh-CN"/>
              </w:rPr>
            </w:pPr>
          </w:p>
        </w:tc>
      </w:tr>
      <w:tr w:rsidR="00F2322E" w14:paraId="43FBD384" w14:textId="77777777" w:rsidTr="00C15672">
        <w:tc>
          <w:tcPr>
            <w:tcW w:w="597" w:type="pct"/>
          </w:tcPr>
          <w:p w14:paraId="743D59AB" w14:textId="31D0EC40" w:rsidR="00F2322E" w:rsidRDefault="00F2322E" w:rsidP="00C15672">
            <w:pPr>
              <w:spacing w:after="0"/>
              <w:rPr>
                <w:lang w:eastAsia="zh-CN"/>
              </w:rPr>
            </w:pPr>
          </w:p>
        </w:tc>
        <w:tc>
          <w:tcPr>
            <w:tcW w:w="360" w:type="pct"/>
          </w:tcPr>
          <w:p w14:paraId="70A5FBD7" w14:textId="7B13632F" w:rsidR="00F2322E" w:rsidRDefault="00F2322E" w:rsidP="00C15672">
            <w:pPr>
              <w:spacing w:after="0"/>
              <w:rPr>
                <w:lang w:eastAsia="zh-CN"/>
              </w:rPr>
            </w:pPr>
          </w:p>
        </w:tc>
        <w:tc>
          <w:tcPr>
            <w:tcW w:w="239" w:type="pct"/>
          </w:tcPr>
          <w:p w14:paraId="2ABB57B9" w14:textId="77777777" w:rsidR="00F2322E" w:rsidRDefault="00F2322E" w:rsidP="00C15672">
            <w:pPr>
              <w:spacing w:after="0"/>
              <w:rPr>
                <w:lang w:eastAsia="zh-CN"/>
              </w:rPr>
            </w:pPr>
          </w:p>
        </w:tc>
        <w:tc>
          <w:tcPr>
            <w:tcW w:w="3803" w:type="pct"/>
          </w:tcPr>
          <w:p w14:paraId="70212E58" w14:textId="33BD2A7A" w:rsidR="00F2322E" w:rsidRDefault="00F2322E" w:rsidP="00C15672">
            <w:pPr>
              <w:spacing w:after="0"/>
              <w:rPr>
                <w:lang w:eastAsia="zh-CN"/>
              </w:rPr>
            </w:pPr>
          </w:p>
        </w:tc>
      </w:tr>
      <w:tr w:rsidR="00F2322E" w14:paraId="0A4AF6C7" w14:textId="77777777" w:rsidTr="00C15672">
        <w:tc>
          <w:tcPr>
            <w:tcW w:w="597" w:type="pct"/>
          </w:tcPr>
          <w:p w14:paraId="2EEE3802" w14:textId="72310D43" w:rsidR="00F2322E" w:rsidRDefault="00F2322E" w:rsidP="00C15672">
            <w:pPr>
              <w:spacing w:after="0"/>
              <w:rPr>
                <w:lang w:eastAsia="zh-CN"/>
              </w:rPr>
            </w:pPr>
          </w:p>
        </w:tc>
        <w:tc>
          <w:tcPr>
            <w:tcW w:w="360" w:type="pct"/>
          </w:tcPr>
          <w:p w14:paraId="03E78264" w14:textId="32BC05A3" w:rsidR="00F2322E" w:rsidRDefault="00F2322E" w:rsidP="00C15672">
            <w:pPr>
              <w:spacing w:after="0"/>
              <w:rPr>
                <w:lang w:eastAsia="zh-CN"/>
              </w:rPr>
            </w:pPr>
          </w:p>
        </w:tc>
        <w:tc>
          <w:tcPr>
            <w:tcW w:w="239" w:type="pct"/>
          </w:tcPr>
          <w:p w14:paraId="6381EBC0" w14:textId="77777777" w:rsidR="00F2322E" w:rsidRDefault="00F2322E" w:rsidP="00C15672">
            <w:pPr>
              <w:spacing w:after="0"/>
              <w:rPr>
                <w:lang w:eastAsia="zh-CN"/>
              </w:rPr>
            </w:pPr>
          </w:p>
        </w:tc>
        <w:tc>
          <w:tcPr>
            <w:tcW w:w="3803" w:type="pct"/>
          </w:tcPr>
          <w:p w14:paraId="0A3E1226" w14:textId="37041590" w:rsidR="00F2322E" w:rsidRDefault="00F2322E" w:rsidP="00C15672">
            <w:pPr>
              <w:spacing w:after="0"/>
              <w:rPr>
                <w:lang w:eastAsia="zh-CN"/>
              </w:rPr>
            </w:pPr>
          </w:p>
        </w:tc>
      </w:tr>
      <w:tr w:rsidR="00F2322E" w14:paraId="0D9CE733" w14:textId="77777777" w:rsidTr="00C15672">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3" w:type="pct"/>
          </w:tcPr>
          <w:p w14:paraId="119EA141" w14:textId="5ED6B561" w:rsidR="00F2322E" w:rsidRDefault="00F2322E" w:rsidP="00C15672">
            <w:pPr>
              <w:spacing w:after="0"/>
              <w:rPr>
                <w:lang w:eastAsia="zh-CN"/>
              </w:rPr>
            </w:pPr>
          </w:p>
        </w:tc>
      </w:tr>
      <w:tr w:rsidR="00F2322E" w14:paraId="5C5F38E7" w14:textId="77777777" w:rsidTr="00C15672">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3"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proofErr w:type="gramStart"/>
            <w:r w:rsidRPr="00423667">
              <w:rPr>
                <w:i/>
                <w:iCs/>
                <w:lang w:eastAsia="zh-CN"/>
              </w:rPr>
              <w:t>ConstellationAlert</w:t>
            </w:r>
            <w:proofErr w:type="spellEnd"/>
            <w:proofErr w:type="gram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bl>
    <w:p w14:paraId="139D9C07" w14:textId="2F3281B9" w:rsidR="00F2322E" w:rsidRDefault="00F2322E" w:rsidP="00F2322E">
      <w:pPr>
        <w:rPr>
          <w:lang w:val="en-US"/>
        </w:rPr>
      </w:pPr>
    </w:p>
    <w:p w14:paraId="0840D424" w14:textId="7462216E" w:rsidR="005127D3" w:rsidRDefault="005127D3" w:rsidP="005127D3">
      <w:pPr>
        <w:pStyle w:val="Heading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BodyText"/>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5127D3" w14:paraId="3FB94EA3" w14:textId="77777777" w:rsidTr="00587E1E">
        <w:tc>
          <w:tcPr>
            <w:tcW w:w="591"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lastRenderedPageBreak/>
              <w:t>Company</w:t>
            </w:r>
          </w:p>
        </w:tc>
        <w:tc>
          <w:tcPr>
            <w:tcW w:w="282"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75"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852"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587E1E">
        <w:tc>
          <w:tcPr>
            <w:tcW w:w="591" w:type="pct"/>
          </w:tcPr>
          <w:p w14:paraId="037CD9C1" w14:textId="20BEFA87" w:rsidR="005127D3" w:rsidRDefault="005127D3" w:rsidP="00587E1E">
            <w:pPr>
              <w:spacing w:after="0"/>
              <w:rPr>
                <w:lang w:eastAsia="zh-CN"/>
              </w:rPr>
            </w:pPr>
            <w:r>
              <w:rPr>
                <w:lang w:eastAsia="zh-CN"/>
              </w:rPr>
              <w:t>ESA</w:t>
            </w:r>
          </w:p>
        </w:tc>
        <w:tc>
          <w:tcPr>
            <w:tcW w:w="282" w:type="pct"/>
          </w:tcPr>
          <w:p w14:paraId="67BA83DF" w14:textId="77777777" w:rsidR="005127D3" w:rsidRDefault="005127D3" w:rsidP="00587E1E">
            <w:pPr>
              <w:spacing w:after="0"/>
              <w:rPr>
                <w:lang w:eastAsia="zh-CN"/>
              </w:rPr>
            </w:pPr>
          </w:p>
        </w:tc>
        <w:tc>
          <w:tcPr>
            <w:tcW w:w="275" w:type="pct"/>
          </w:tcPr>
          <w:p w14:paraId="7961FC24" w14:textId="199ED05E" w:rsidR="005127D3" w:rsidRDefault="005127D3" w:rsidP="00587E1E">
            <w:pPr>
              <w:spacing w:after="0"/>
              <w:rPr>
                <w:lang w:eastAsia="zh-CN"/>
              </w:rPr>
            </w:pPr>
            <w:r>
              <w:rPr>
                <w:lang w:eastAsia="zh-CN"/>
              </w:rPr>
              <w:t>Not yet</w:t>
            </w:r>
          </w:p>
        </w:tc>
        <w:tc>
          <w:tcPr>
            <w:tcW w:w="3852"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587E1E">
        <w:tc>
          <w:tcPr>
            <w:tcW w:w="591"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82"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75" w:type="pct"/>
          </w:tcPr>
          <w:p w14:paraId="09857A2E" w14:textId="77777777" w:rsidR="005127D3" w:rsidRDefault="005127D3" w:rsidP="00587E1E">
            <w:pPr>
              <w:spacing w:after="0"/>
              <w:rPr>
                <w:lang w:eastAsia="zh-CN"/>
              </w:rPr>
            </w:pPr>
          </w:p>
        </w:tc>
        <w:tc>
          <w:tcPr>
            <w:tcW w:w="3852"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ListParagraph"/>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w:t>
            </w:r>
            <w:proofErr w:type="gramStart"/>
            <w:r w:rsidRPr="00F652E3">
              <w:rPr>
                <w:rFonts w:ascii="Times New Roman" w:hAnsi="Times New Roman"/>
                <w:sz w:val="20"/>
                <w:szCs w:val="20"/>
              </w:rPr>
              <w:t>i.e.</w:t>
            </w:r>
            <w:proofErr w:type="gramEnd"/>
            <w:r w:rsidRPr="00F652E3">
              <w:rPr>
                <w:rFonts w:ascii="Times New Roman" w:hAnsi="Times New Roman"/>
                <w:sz w:val="20"/>
                <w:szCs w:val="20"/>
              </w:rPr>
              <w:t xml:space="preserv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ListParagraph"/>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Hyperlink"/>
                  <w:rFonts w:ascii="Times New Roman" w:hAnsi="Times New Roman"/>
                  <w:sz w:val="20"/>
                  <w:szCs w:val="20"/>
                </w:rPr>
                <w:t xml:space="preserve">ESA </w:t>
              </w:r>
              <w:proofErr w:type="spellStart"/>
              <w:r w:rsidR="00570659" w:rsidRPr="00313159">
                <w:rPr>
                  <w:rStyle w:val="Hyperlink"/>
                  <w:rFonts w:ascii="Times New Roman" w:hAnsi="Times New Roman"/>
                  <w:sz w:val="20"/>
                  <w:szCs w:val="20"/>
                </w:rPr>
                <w:t>Navipedia</w:t>
              </w:r>
              <w:proofErr w:type="spellEnd"/>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w:t>
            </w:r>
            <w:proofErr w:type="gramStart"/>
            <w:r w:rsidRPr="00313159">
              <w:rPr>
                <w:rFonts w:ascii="Times New Roman" w:hAnsi="Times New Roman"/>
                <w:sz w:val="20"/>
                <w:szCs w:val="20"/>
              </w:rPr>
              <w:t>i.e.</w:t>
            </w:r>
            <w:proofErr w:type="gramEnd"/>
            <w:r w:rsidRPr="00313159">
              <w:rPr>
                <w:rFonts w:ascii="Times New Roman" w:hAnsi="Times New Roman"/>
                <w:sz w:val="20"/>
                <w:szCs w:val="20"/>
              </w:rPr>
              <w:t xml:space="preserv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w:t>
            </w:r>
            <w:proofErr w:type="gramStart"/>
            <w:r w:rsidRPr="00313159">
              <w:rPr>
                <w:rFonts w:ascii="Times New Roman" w:hAnsi="Times New Roman"/>
                <w:sz w:val="20"/>
                <w:szCs w:val="20"/>
              </w:rPr>
              <w:t>e.g.</w:t>
            </w:r>
            <w:proofErr w:type="gramEnd"/>
            <w:r w:rsidRPr="00313159">
              <w:rPr>
                <w:rFonts w:ascii="Times New Roman" w:hAnsi="Times New Roman"/>
                <w:sz w:val="20"/>
                <w:szCs w:val="20"/>
              </w:rPr>
              <w:t xml:space="preserve">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Hyperlink"/>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ListParagraph"/>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Walter, T., Hansen, A.,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Hyperlink"/>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Blanch, J., Walter, T.,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xml:space="preserve">, P., Stern, A., </w:t>
            </w:r>
            <w:proofErr w:type="spellStart"/>
            <w:r w:rsidRPr="001E6562">
              <w:rPr>
                <w:rFonts w:ascii="Times New Roman" w:hAnsi="Times New Roman"/>
                <w:sz w:val="16"/>
                <w:szCs w:val="16"/>
              </w:rPr>
              <w:t>Altshuler</w:t>
            </w:r>
            <w:proofErr w:type="spellEnd"/>
            <w:r w:rsidRPr="001E6562">
              <w:rPr>
                <w:rFonts w:ascii="Times New Roman" w:hAnsi="Times New Roman"/>
                <w:sz w:val="16"/>
                <w:szCs w:val="16"/>
              </w:rPr>
              <w:t>,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Hyperlink"/>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proofErr w:type="spellStart"/>
            <w:r w:rsidRPr="00B17883">
              <w:rPr>
                <w:rFonts w:ascii="Times New Roman" w:hAnsi="Times New Roman"/>
                <w:sz w:val="16"/>
                <w:szCs w:val="16"/>
                <w:lang w:val="fr-CA"/>
              </w:rPr>
              <w:t>Authié</w:t>
            </w:r>
            <w:proofErr w:type="spellEnd"/>
            <w:r w:rsidRPr="00B17883">
              <w:rPr>
                <w:rFonts w:ascii="Times New Roman" w:hAnsi="Times New Roman"/>
                <w:sz w:val="16"/>
                <w:szCs w:val="16"/>
                <w:lang w:val="fr-CA"/>
              </w:rPr>
              <w:t xml:space="preserve">, T., Trilles, S., Fort, J-C, </w:t>
            </w:r>
            <w:proofErr w:type="spellStart"/>
            <w:r w:rsidRPr="00B17883">
              <w:rPr>
                <w:rFonts w:ascii="Times New Roman" w:hAnsi="Times New Roman"/>
                <w:sz w:val="16"/>
                <w:szCs w:val="16"/>
                <w:lang w:val="fr-CA"/>
              </w:rPr>
              <w:t>Azaïs</w:t>
            </w:r>
            <w:proofErr w:type="spellEnd"/>
            <w:r w:rsidRPr="00B17883">
              <w:rPr>
                <w:rFonts w:ascii="Times New Roman" w:hAnsi="Times New Roman"/>
                <w:sz w:val="16"/>
                <w:szCs w:val="16"/>
                <w:lang w:val="fr-CA"/>
              </w:rPr>
              <w:t xml:space="preserve">,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Hyperlink"/>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Emphasis"/>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Hyperlink"/>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587E1E">
        <w:tc>
          <w:tcPr>
            <w:tcW w:w="591"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282" w:type="pct"/>
          </w:tcPr>
          <w:p w14:paraId="24B037D4" w14:textId="0A82B74A" w:rsidR="005127D3" w:rsidRDefault="005127D3" w:rsidP="00587E1E">
            <w:pPr>
              <w:spacing w:after="0"/>
              <w:rPr>
                <w:rFonts w:eastAsiaTheme="minorEastAsia"/>
                <w:lang w:eastAsia="ja-JP"/>
              </w:rPr>
            </w:pPr>
          </w:p>
        </w:tc>
        <w:tc>
          <w:tcPr>
            <w:tcW w:w="275" w:type="pct"/>
          </w:tcPr>
          <w:p w14:paraId="175A9690" w14:textId="55BD06CD" w:rsidR="005127D3" w:rsidRPr="000E44D8" w:rsidRDefault="000E44D8" w:rsidP="00587E1E">
            <w:pPr>
              <w:spacing w:after="0"/>
              <w:rPr>
                <w:rFonts w:eastAsia="DengXian"/>
                <w:lang w:eastAsia="zh-CN"/>
              </w:rPr>
            </w:pPr>
            <w:ins w:id="68" w:author="Huawei-liumengting0210PM" w:date="2022-02-10T15:40:00Z">
              <w:r>
                <w:rPr>
                  <w:rFonts w:eastAsia="DengXian"/>
                  <w:lang w:eastAsia="zh-CN"/>
                </w:rPr>
                <w:t>N</w:t>
              </w:r>
            </w:ins>
          </w:p>
        </w:tc>
        <w:tc>
          <w:tcPr>
            <w:tcW w:w="3852" w:type="pct"/>
          </w:tcPr>
          <w:p w14:paraId="094EBDED" w14:textId="4A0F4B3B" w:rsidR="005127D3" w:rsidRPr="000E44D8" w:rsidRDefault="000E44D8" w:rsidP="006252E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587E1E">
        <w:tc>
          <w:tcPr>
            <w:tcW w:w="591" w:type="pct"/>
          </w:tcPr>
          <w:p w14:paraId="15888BF5" w14:textId="1B35038B" w:rsidR="005127D3" w:rsidRDefault="00E07067" w:rsidP="00587E1E">
            <w:pPr>
              <w:spacing w:after="0"/>
              <w:rPr>
                <w:lang w:eastAsia="zh-CN"/>
              </w:rPr>
            </w:pPr>
            <w:r>
              <w:rPr>
                <w:lang w:eastAsia="zh-CN"/>
              </w:rPr>
              <w:t>Swift Navigation</w:t>
            </w:r>
          </w:p>
        </w:tc>
        <w:tc>
          <w:tcPr>
            <w:tcW w:w="282" w:type="pct"/>
          </w:tcPr>
          <w:p w14:paraId="326E0342" w14:textId="77777777" w:rsidR="005127D3" w:rsidRDefault="005127D3" w:rsidP="00587E1E">
            <w:pPr>
              <w:spacing w:after="0"/>
              <w:rPr>
                <w:lang w:eastAsia="zh-CN"/>
              </w:rPr>
            </w:pPr>
          </w:p>
        </w:tc>
        <w:tc>
          <w:tcPr>
            <w:tcW w:w="275" w:type="pct"/>
          </w:tcPr>
          <w:p w14:paraId="417FB8DE" w14:textId="3665E36A" w:rsidR="005127D3" w:rsidRDefault="005127D3" w:rsidP="00587E1E">
            <w:pPr>
              <w:spacing w:after="0"/>
              <w:rPr>
                <w:lang w:eastAsia="zh-CN"/>
              </w:rPr>
            </w:pPr>
          </w:p>
        </w:tc>
        <w:tc>
          <w:tcPr>
            <w:tcW w:w="3852"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587E1E">
        <w:tc>
          <w:tcPr>
            <w:tcW w:w="591" w:type="pct"/>
          </w:tcPr>
          <w:p w14:paraId="6201D00C" w14:textId="52FD3F00" w:rsidR="005127D3" w:rsidRDefault="005127D3" w:rsidP="00587E1E">
            <w:pPr>
              <w:spacing w:after="0"/>
              <w:rPr>
                <w:lang w:eastAsia="zh-CN"/>
              </w:rPr>
            </w:pPr>
          </w:p>
        </w:tc>
        <w:tc>
          <w:tcPr>
            <w:tcW w:w="282" w:type="pct"/>
          </w:tcPr>
          <w:p w14:paraId="7A9757B0" w14:textId="77777777" w:rsidR="005127D3" w:rsidRDefault="005127D3" w:rsidP="00587E1E">
            <w:pPr>
              <w:spacing w:after="0"/>
              <w:rPr>
                <w:lang w:eastAsia="zh-CN"/>
              </w:rPr>
            </w:pPr>
          </w:p>
        </w:tc>
        <w:tc>
          <w:tcPr>
            <w:tcW w:w="275" w:type="pct"/>
          </w:tcPr>
          <w:p w14:paraId="1B0BFA65" w14:textId="77777777" w:rsidR="005127D3" w:rsidRDefault="005127D3" w:rsidP="00587E1E">
            <w:pPr>
              <w:spacing w:after="0"/>
              <w:rPr>
                <w:lang w:eastAsia="zh-CN"/>
              </w:rPr>
            </w:pPr>
          </w:p>
        </w:tc>
        <w:tc>
          <w:tcPr>
            <w:tcW w:w="3852" w:type="pct"/>
          </w:tcPr>
          <w:p w14:paraId="3591A71E" w14:textId="7B1E4300" w:rsidR="005127D3" w:rsidRDefault="005127D3" w:rsidP="00587E1E">
            <w:pPr>
              <w:spacing w:after="0"/>
              <w:rPr>
                <w:lang w:eastAsia="zh-CN"/>
              </w:rPr>
            </w:pPr>
          </w:p>
        </w:tc>
      </w:tr>
      <w:tr w:rsidR="005127D3" w14:paraId="26E3E249" w14:textId="77777777" w:rsidTr="00587E1E">
        <w:tc>
          <w:tcPr>
            <w:tcW w:w="591" w:type="pct"/>
          </w:tcPr>
          <w:p w14:paraId="35948B2B" w14:textId="3DBFE89F" w:rsidR="005127D3" w:rsidRDefault="005127D3" w:rsidP="00587E1E">
            <w:pPr>
              <w:spacing w:after="0"/>
              <w:rPr>
                <w:lang w:eastAsia="zh-CN"/>
              </w:rPr>
            </w:pPr>
          </w:p>
        </w:tc>
        <w:tc>
          <w:tcPr>
            <w:tcW w:w="282" w:type="pct"/>
          </w:tcPr>
          <w:p w14:paraId="1EABB99B" w14:textId="77777777" w:rsidR="005127D3" w:rsidRDefault="005127D3" w:rsidP="00587E1E">
            <w:pPr>
              <w:spacing w:after="0"/>
              <w:rPr>
                <w:lang w:eastAsia="zh-CN"/>
              </w:rPr>
            </w:pPr>
          </w:p>
        </w:tc>
        <w:tc>
          <w:tcPr>
            <w:tcW w:w="275" w:type="pct"/>
          </w:tcPr>
          <w:p w14:paraId="3CFC1FA3" w14:textId="77777777" w:rsidR="005127D3" w:rsidRDefault="005127D3" w:rsidP="00587E1E">
            <w:pPr>
              <w:spacing w:after="0"/>
              <w:rPr>
                <w:lang w:eastAsia="zh-CN"/>
              </w:rPr>
            </w:pPr>
          </w:p>
        </w:tc>
        <w:tc>
          <w:tcPr>
            <w:tcW w:w="3852" w:type="pct"/>
          </w:tcPr>
          <w:p w14:paraId="2F569020" w14:textId="719D61DA" w:rsidR="005127D3" w:rsidRDefault="005127D3" w:rsidP="00587E1E">
            <w:pPr>
              <w:spacing w:after="0"/>
              <w:rPr>
                <w:lang w:eastAsia="zh-CN"/>
              </w:rPr>
            </w:pPr>
          </w:p>
        </w:tc>
      </w:tr>
      <w:tr w:rsidR="005127D3" w14:paraId="6E48B01F" w14:textId="77777777" w:rsidTr="00587E1E">
        <w:tc>
          <w:tcPr>
            <w:tcW w:w="591" w:type="pct"/>
          </w:tcPr>
          <w:p w14:paraId="0F6CC903" w14:textId="4E447541" w:rsidR="005127D3" w:rsidRDefault="005127D3" w:rsidP="00587E1E">
            <w:pPr>
              <w:spacing w:after="0"/>
              <w:rPr>
                <w:lang w:eastAsia="zh-CN"/>
              </w:rPr>
            </w:pPr>
          </w:p>
        </w:tc>
        <w:tc>
          <w:tcPr>
            <w:tcW w:w="282" w:type="pct"/>
          </w:tcPr>
          <w:p w14:paraId="5B683E4C" w14:textId="59773BF8" w:rsidR="005127D3" w:rsidRDefault="005127D3" w:rsidP="00587E1E">
            <w:pPr>
              <w:spacing w:after="0"/>
              <w:rPr>
                <w:lang w:eastAsia="zh-CN"/>
              </w:rPr>
            </w:pPr>
          </w:p>
        </w:tc>
        <w:tc>
          <w:tcPr>
            <w:tcW w:w="275" w:type="pct"/>
          </w:tcPr>
          <w:p w14:paraId="492ACB04" w14:textId="77777777" w:rsidR="005127D3" w:rsidRDefault="005127D3" w:rsidP="00587E1E">
            <w:pPr>
              <w:spacing w:after="0"/>
              <w:rPr>
                <w:lang w:eastAsia="zh-CN"/>
              </w:rPr>
            </w:pPr>
          </w:p>
        </w:tc>
        <w:tc>
          <w:tcPr>
            <w:tcW w:w="3852" w:type="pct"/>
          </w:tcPr>
          <w:p w14:paraId="09BB3764" w14:textId="3F772946" w:rsidR="005127D3" w:rsidRDefault="005127D3" w:rsidP="00587E1E">
            <w:pPr>
              <w:spacing w:after="0"/>
              <w:rPr>
                <w:lang w:eastAsia="zh-CN"/>
              </w:rPr>
            </w:pPr>
          </w:p>
        </w:tc>
      </w:tr>
    </w:tbl>
    <w:p w14:paraId="75998953" w14:textId="4BB31774" w:rsidR="005127D3" w:rsidRDefault="005127D3" w:rsidP="005127D3">
      <w:pPr>
        <w:jc w:val="both"/>
      </w:pPr>
    </w:p>
    <w:p w14:paraId="078DB6CA" w14:textId="14D4260A" w:rsidR="0071504D" w:rsidRDefault="0071504D" w:rsidP="0071504D">
      <w:pPr>
        <w:pStyle w:val="BodyText"/>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7469E4D5" w14:textId="3E2A8978" w:rsidR="0071504D" w:rsidRPr="005B1EE9" w:rsidRDefault="0071504D" w:rsidP="00587E1E">
            <w:pPr>
              <w:spacing w:after="0"/>
              <w:rPr>
                <w:rFonts w:eastAsia="DengXian"/>
                <w:strike/>
                <w:lang w:eastAsia="zh-CN"/>
              </w:rPr>
            </w:pPr>
          </w:p>
        </w:tc>
        <w:tc>
          <w:tcPr>
            <w:tcW w:w="275" w:type="pct"/>
          </w:tcPr>
          <w:p w14:paraId="1D7CAC2D" w14:textId="7DF86AEA" w:rsidR="0071504D" w:rsidRPr="005B1EE9" w:rsidRDefault="003712EF" w:rsidP="00587E1E">
            <w:pPr>
              <w:spacing w:after="0"/>
              <w:rPr>
                <w:rFonts w:eastAsia="DengXian"/>
                <w:strike/>
                <w:lang w:eastAsia="zh-CN"/>
              </w:rPr>
            </w:pPr>
            <w:r w:rsidRPr="005B1EE9">
              <w:rPr>
                <w:rFonts w:eastAsia="DengXian" w:hint="eastAsia"/>
                <w:strike/>
                <w:lang w:eastAsia="zh-CN"/>
              </w:rPr>
              <w:t>Y</w:t>
            </w:r>
          </w:p>
        </w:tc>
        <w:tc>
          <w:tcPr>
            <w:tcW w:w="3852" w:type="pct"/>
          </w:tcPr>
          <w:p w14:paraId="52E60A4C" w14:textId="5343A665" w:rsidR="0071504D" w:rsidRPr="00B05025" w:rsidRDefault="00B05025" w:rsidP="00587E1E">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77777777" w:rsidR="0071504D" w:rsidRDefault="0071504D" w:rsidP="00587E1E">
            <w:pPr>
              <w:spacing w:after="0"/>
              <w:rPr>
                <w:lang w:eastAsia="zh-CN"/>
              </w:rPr>
            </w:pP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271565CB" w14:textId="77777777" w:rsidR="0071504D" w:rsidRDefault="0071504D" w:rsidP="00587E1E">
            <w:pPr>
              <w:spacing w:after="0"/>
              <w:rPr>
                <w:lang w:eastAsia="zh-CN"/>
              </w:rPr>
            </w:pPr>
          </w:p>
        </w:tc>
      </w:tr>
      <w:tr w:rsidR="0071504D" w14:paraId="741F2039" w14:textId="77777777" w:rsidTr="00587E1E">
        <w:tc>
          <w:tcPr>
            <w:tcW w:w="591" w:type="pct"/>
          </w:tcPr>
          <w:p w14:paraId="3AF57B7F" w14:textId="77777777" w:rsidR="0071504D" w:rsidRDefault="0071504D" w:rsidP="00587E1E">
            <w:pPr>
              <w:spacing w:after="0"/>
              <w:rPr>
                <w:lang w:eastAsia="zh-CN"/>
              </w:rPr>
            </w:pPr>
          </w:p>
        </w:tc>
        <w:tc>
          <w:tcPr>
            <w:tcW w:w="282" w:type="pct"/>
          </w:tcPr>
          <w:p w14:paraId="768F794C" w14:textId="77777777" w:rsidR="0071504D" w:rsidRPr="005B1EE9" w:rsidRDefault="0071504D" w:rsidP="00587E1E">
            <w:pPr>
              <w:spacing w:after="0"/>
              <w:rPr>
                <w:strike/>
                <w:lang w:eastAsia="zh-CN"/>
              </w:rPr>
            </w:pPr>
          </w:p>
        </w:tc>
        <w:tc>
          <w:tcPr>
            <w:tcW w:w="275" w:type="pct"/>
          </w:tcPr>
          <w:p w14:paraId="792D415B" w14:textId="77777777" w:rsidR="0071504D" w:rsidRPr="005B1EE9" w:rsidRDefault="0071504D" w:rsidP="00587E1E">
            <w:pPr>
              <w:spacing w:after="0"/>
              <w:rPr>
                <w:strike/>
                <w:lang w:eastAsia="zh-CN"/>
              </w:rPr>
            </w:pPr>
          </w:p>
        </w:tc>
        <w:tc>
          <w:tcPr>
            <w:tcW w:w="3852" w:type="pct"/>
          </w:tcPr>
          <w:p w14:paraId="58313DDD" w14:textId="77777777" w:rsidR="0071504D" w:rsidRDefault="0071504D" w:rsidP="00587E1E">
            <w:pPr>
              <w:spacing w:after="0"/>
              <w:rPr>
                <w:lang w:eastAsia="zh-CN"/>
              </w:rPr>
            </w:pPr>
          </w:p>
        </w:tc>
      </w:tr>
      <w:tr w:rsidR="0071504D" w14:paraId="000E9D29" w14:textId="77777777" w:rsidTr="00587E1E">
        <w:tc>
          <w:tcPr>
            <w:tcW w:w="591" w:type="pct"/>
          </w:tcPr>
          <w:p w14:paraId="69241BD9" w14:textId="77777777" w:rsidR="0071504D" w:rsidRDefault="0071504D" w:rsidP="00587E1E">
            <w:pPr>
              <w:spacing w:after="0"/>
              <w:rPr>
                <w:lang w:eastAsia="zh-CN"/>
              </w:rPr>
            </w:pP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77777777" w:rsidR="0071504D" w:rsidRPr="005B1EE9" w:rsidRDefault="0071504D" w:rsidP="00587E1E">
            <w:pPr>
              <w:spacing w:after="0"/>
              <w:rPr>
                <w:strike/>
                <w:lang w:eastAsia="zh-CN"/>
              </w:rPr>
            </w:pPr>
          </w:p>
        </w:tc>
        <w:tc>
          <w:tcPr>
            <w:tcW w:w="3852" w:type="pct"/>
          </w:tcPr>
          <w:p w14:paraId="3514F52D" w14:textId="77777777" w:rsidR="0071504D" w:rsidRDefault="0071504D" w:rsidP="00587E1E">
            <w:pPr>
              <w:spacing w:after="0"/>
              <w:rPr>
                <w:lang w:eastAsia="zh-CN"/>
              </w:rPr>
            </w:pPr>
          </w:p>
        </w:tc>
      </w:tr>
      <w:tr w:rsidR="0071504D" w14:paraId="553A28BC" w14:textId="77777777" w:rsidTr="00587E1E">
        <w:tc>
          <w:tcPr>
            <w:tcW w:w="591" w:type="pct"/>
          </w:tcPr>
          <w:p w14:paraId="4BAFF141" w14:textId="77777777" w:rsidR="0071504D" w:rsidRDefault="0071504D" w:rsidP="00587E1E">
            <w:pPr>
              <w:spacing w:after="0"/>
              <w:rPr>
                <w:lang w:eastAsia="zh-CN"/>
              </w:rPr>
            </w:pP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77777777" w:rsidR="0071504D" w:rsidRPr="005B1EE9" w:rsidRDefault="0071504D" w:rsidP="00587E1E">
            <w:pPr>
              <w:spacing w:after="0"/>
              <w:rPr>
                <w:strike/>
                <w:lang w:eastAsia="zh-CN"/>
              </w:rPr>
            </w:pPr>
          </w:p>
        </w:tc>
        <w:tc>
          <w:tcPr>
            <w:tcW w:w="3852" w:type="pct"/>
          </w:tcPr>
          <w:p w14:paraId="2B396DE8" w14:textId="77777777" w:rsidR="0071504D" w:rsidRDefault="0071504D" w:rsidP="00587E1E">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Heading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DengXian"/>
                <w:lang w:eastAsia="zh-CN"/>
              </w:rPr>
            </w:pPr>
            <w:r>
              <w:rPr>
                <w:rFonts w:eastAsia="DengXian" w:hint="eastAsia"/>
                <w:lang w:eastAsia="zh-CN"/>
              </w:rPr>
              <w:t>S</w:t>
            </w:r>
            <w:r>
              <w:rPr>
                <w:rFonts w:eastAsia="DengXian"/>
                <w:lang w:eastAsia="zh-CN"/>
              </w:rPr>
              <w:t>ee reply to Q5</w:t>
            </w:r>
          </w:p>
        </w:tc>
      </w:tr>
      <w:tr w:rsidR="00131386" w14:paraId="1C39F0E9" w14:textId="77777777" w:rsidTr="00587E1E">
        <w:tc>
          <w:tcPr>
            <w:tcW w:w="574" w:type="pct"/>
          </w:tcPr>
          <w:p w14:paraId="517ADC62" w14:textId="77777777" w:rsidR="00131386" w:rsidRDefault="00131386" w:rsidP="00587E1E">
            <w:pPr>
              <w:spacing w:after="0"/>
              <w:rPr>
                <w:lang w:eastAsia="zh-CN"/>
              </w:rPr>
            </w:pPr>
          </w:p>
        </w:tc>
        <w:tc>
          <w:tcPr>
            <w:tcW w:w="277" w:type="pct"/>
          </w:tcPr>
          <w:p w14:paraId="71658DDD" w14:textId="77777777" w:rsidR="00131386" w:rsidRDefault="00131386" w:rsidP="00587E1E">
            <w:pPr>
              <w:spacing w:after="0"/>
              <w:rPr>
                <w:lang w:eastAsia="zh-CN"/>
              </w:rPr>
            </w:pPr>
          </w:p>
        </w:tc>
        <w:tc>
          <w:tcPr>
            <w:tcW w:w="285" w:type="pct"/>
          </w:tcPr>
          <w:p w14:paraId="60005790" w14:textId="77777777" w:rsidR="00131386" w:rsidRDefault="00131386" w:rsidP="00587E1E">
            <w:pPr>
              <w:spacing w:after="0"/>
              <w:rPr>
                <w:lang w:eastAsia="zh-CN"/>
              </w:rPr>
            </w:pPr>
          </w:p>
        </w:tc>
        <w:tc>
          <w:tcPr>
            <w:tcW w:w="3864" w:type="pct"/>
          </w:tcPr>
          <w:p w14:paraId="082C07F5" w14:textId="77777777" w:rsidR="00131386" w:rsidRDefault="00131386" w:rsidP="00587E1E">
            <w:pPr>
              <w:spacing w:after="0"/>
              <w:rPr>
                <w:lang w:eastAsia="zh-CN"/>
              </w:rPr>
            </w:pPr>
          </w:p>
        </w:tc>
      </w:tr>
      <w:tr w:rsidR="00131386" w14:paraId="63869ABB" w14:textId="77777777" w:rsidTr="00587E1E">
        <w:tc>
          <w:tcPr>
            <w:tcW w:w="574" w:type="pct"/>
          </w:tcPr>
          <w:p w14:paraId="75DBE93E" w14:textId="77777777" w:rsidR="00131386" w:rsidRDefault="00131386" w:rsidP="00587E1E">
            <w:pPr>
              <w:spacing w:after="0"/>
              <w:rPr>
                <w:lang w:eastAsia="zh-CN"/>
              </w:rPr>
            </w:pPr>
          </w:p>
        </w:tc>
        <w:tc>
          <w:tcPr>
            <w:tcW w:w="277" w:type="pct"/>
          </w:tcPr>
          <w:p w14:paraId="108FDE1F" w14:textId="77777777" w:rsidR="00131386" w:rsidRDefault="00131386" w:rsidP="00587E1E">
            <w:pPr>
              <w:spacing w:after="0"/>
              <w:rPr>
                <w:lang w:eastAsia="zh-CN"/>
              </w:rPr>
            </w:pPr>
          </w:p>
        </w:tc>
        <w:tc>
          <w:tcPr>
            <w:tcW w:w="285" w:type="pct"/>
          </w:tcPr>
          <w:p w14:paraId="7A4902A1" w14:textId="77777777" w:rsidR="00131386" w:rsidRDefault="00131386" w:rsidP="00587E1E">
            <w:pPr>
              <w:spacing w:after="0"/>
              <w:rPr>
                <w:lang w:eastAsia="zh-CN"/>
              </w:rPr>
            </w:pPr>
          </w:p>
        </w:tc>
        <w:tc>
          <w:tcPr>
            <w:tcW w:w="3864" w:type="pct"/>
          </w:tcPr>
          <w:p w14:paraId="5DF6E39B" w14:textId="77777777" w:rsidR="00131386" w:rsidRDefault="00131386" w:rsidP="00587E1E">
            <w:pPr>
              <w:spacing w:after="0"/>
              <w:rPr>
                <w:lang w:eastAsia="zh-CN"/>
              </w:rPr>
            </w:pPr>
          </w:p>
        </w:tc>
      </w:tr>
      <w:tr w:rsidR="00131386" w14:paraId="5C050BB9" w14:textId="77777777" w:rsidTr="00587E1E">
        <w:tc>
          <w:tcPr>
            <w:tcW w:w="574" w:type="pct"/>
          </w:tcPr>
          <w:p w14:paraId="3DEAE794" w14:textId="77777777" w:rsidR="00131386" w:rsidRDefault="00131386" w:rsidP="00587E1E">
            <w:pPr>
              <w:spacing w:after="0"/>
              <w:rPr>
                <w:lang w:eastAsia="zh-CN"/>
              </w:rPr>
            </w:pPr>
          </w:p>
        </w:tc>
        <w:tc>
          <w:tcPr>
            <w:tcW w:w="277" w:type="pct"/>
          </w:tcPr>
          <w:p w14:paraId="77C2E4F7" w14:textId="77777777" w:rsidR="00131386" w:rsidRDefault="00131386" w:rsidP="00587E1E">
            <w:pPr>
              <w:spacing w:after="0"/>
              <w:rPr>
                <w:lang w:eastAsia="zh-CN"/>
              </w:rPr>
            </w:pPr>
          </w:p>
        </w:tc>
        <w:tc>
          <w:tcPr>
            <w:tcW w:w="285" w:type="pct"/>
          </w:tcPr>
          <w:p w14:paraId="0AD6CD85" w14:textId="77777777" w:rsidR="00131386" w:rsidRDefault="00131386" w:rsidP="00587E1E">
            <w:pPr>
              <w:spacing w:after="0"/>
              <w:rPr>
                <w:lang w:eastAsia="zh-CN"/>
              </w:rPr>
            </w:pPr>
          </w:p>
        </w:tc>
        <w:tc>
          <w:tcPr>
            <w:tcW w:w="3864" w:type="pct"/>
          </w:tcPr>
          <w:p w14:paraId="6D972F78" w14:textId="77777777" w:rsidR="00131386" w:rsidRDefault="00131386" w:rsidP="00587E1E">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21A75722" w14:textId="580A8E18" w:rsidR="005127D3" w:rsidRPr="008130AC" w:rsidRDefault="008130AC" w:rsidP="00587E1E">
            <w:pPr>
              <w:spacing w:after="0"/>
              <w:rPr>
                <w:rFonts w:eastAsia="DengXian"/>
                <w:lang w:eastAsia="zh-CN"/>
              </w:rPr>
            </w:pPr>
            <w:r>
              <w:rPr>
                <w:rFonts w:eastAsia="DengXian"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DengXian"/>
                <w:lang w:eastAsia="zh-CN"/>
              </w:rPr>
            </w:pPr>
            <w:r>
              <w:rPr>
                <w:rFonts w:eastAsia="DengXian" w:hint="eastAsia"/>
                <w:lang w:eastAsia="zh-CN"/>
              </w:rPr>
              <w:t>T</w:t>
            </w:r>
            <w:r>
              <w:rPr>
                <w:rFonts w:eastAsia="DengXian"/>
                <w:lang w:eastAsia="zh-CN"/>
              </w:rPr>
              <w:t xml:space="preserve">his </w:t>
            </w:r>
            <w:r w:rsidR="008130AC">
              <w:rPr>
                <w:rFonts w:eastAsia="DengXian"/>
                <w:lang w:eastAsia="zh-CN"/>
              </w:rPr>
              <w:t>has</w:t>
            </w:r>
            <w:r>
              <w:rPr>
                <w:rFonts w:eastAsia="DengXian"/>
                <w:lang w:eastAsia="zh-CN"/>
              </w:rPr>
              <w:t xml:space="preserve"> already </w:t>
            </w:r>
            <w:r w:rsidR="008130AC">
              <w:rPr>
                <w:rFonts w:eastAsia="DengXian"/>
                <w:lang w:eastAsia="zh-CN"/>
              </w:rPr>
              <w:t xml:space="preserve">been </w:t>
            </w:r>
            <w:r w:rsidR="008077F0">
              <w:rPr>
                <w:rFonts w:eastAsia="DengXian"/>
                <w:lang w:eastAsia="zh-CN"/>
              </w:rPr>
              <w:t>captured in the current LPP CR, isn’t it?</w:t>
            </w:r>
          </w:p>
        </w:tc>
      </w:tr>
      <w:tr w:rsidR="005127D3" w14:paraId="0A3E9829" w14:textId="77777777" w:rsidTr="00131386">
        <w:tc>
          <w:tcPr>
            <w:tcW w:w="574" w:type="pct"/>
          </w:tcPr>
          <w:p w14:paraId="209D9915" w14:textId="54DDDA87" w:rsidR="005127D3" w:rsidRDefault="005127D3" w:rsidP="00587E1E">
            <w:pPr>
              <w:spacing w:after="0"/>
              <w:rPr>
                <w:lang w:eastAsia="zh-CN"/>
              </w:rPr>
            </w:pPr>
          </w:p>
        </w:tc>
        <w:tc>
          <w:tcPr>
            <w:tcW w:w="277" w:type="pct"/>
          </w:tcPr>
          <w:p w14:paraId="59067F1D" w14:textId="77777777" w:rsidR="005127D3" w:rsidRDefault="005127D3" w:rsidP="00587E1E">
            <w:pPr>
              <w:spacing w:after="0"/>
              <w:rPr>
                <w:lang w:eastAsia="zh-CN"/>
              </w:rPr>
            </w:pP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5127D3" w14:paraId="056066E2" w14:textId="77777777" w:rsidTr="00131386">
        <w:tc>
          <w:tcPr>
            <w:tcW w:w="574" w:type="pct"/>
          </w:tcPr>
          <w:p w14:paraId="1E600895" w14:textId="244FC833" w:rsidR="005127D3" w:rsidRDefault="005127D3" w:rsidP="00587E1E">
            <w:pPr>
              <w:spacing w:after="0"/>
              <w:rPr>
                <w:lang w:eastAsia="zh-CN"/>
              </w:rPr>
            </w:pPr>
          </w:p>
        </w:tc>
        <w:tc>
          <w:tcPr>
            <w:tcW w:w="277" w:type="pct"/>
          </w:tcPr>
          <w:p w14:paraId="6535EBA2" w14:textId="77777777" w:rsidR="005127D3" w:rsidRDefault="005127D3" w:rsidP="00587E1E">
            <w:pPr>
              <w:spacing w:after="0"/>
              <w:rPr>
                <w:lang w:eastAsia="zh-CN"/>
              </w:rPr>
            </w:pPr>
          </w:p>
        </w:tc>
        <w:tc>
          <w:tcPr>
            <w:tcW w:w="285" w:type="pct"/>
          </w:tcPr>
          <w:p w14:paraId="609D85D5" w14:textId="77777777" w:rsidR="005127D3" w:rsidRDefault="005127D3" w:rsidP="00587E1E">
            <w:pPr>
              <w:spacing w:after="0"/>
              <w:rPr>
                <w:lang w:eastAsia="zh-CN"/>
              </w:rPr>
            </w:pPr>
          </w:p>
        </w:tc>
        <w:tc>
          <w:tcPr>
            <w:tcW w:w="3864" w:type="pct"/>
          </w:tcPr>
          <w:p w14:paraId="1624305F" w14:textId="7A943F5D" w:rsidR="005127D3" w:rsidRDefault="005127D3" w:rsidP="00587E1E">
            <w:pPr>
              <w:spacing w:after="0"/>
              <w:rPr>
                <w:lang w:eastAsia="zh-CN"/>
              </w:rPr>
            </w:pPr>
          </w:p>
        </w:tc>
      </w:tr>
      <w:tr w:rsidR="005127D3" w14:paraId="1DC8A99F" w14:textId="77777777" w:rsidTr="00131386">
        <w:tc>
          <w:tcPr>
            <w:tcW w:w="574" w:type="pct"/>
          </w:tcPr>
          <w:p w14:paraId="5E57B2AF" w14:textId="0AAA1CE0" w:rsidR="005127D3" w:rsidRDefault="005127D3" w:rsidP="00587E1E">
            <w:pPr>
              <w:spacing w:after="0"/>
              <w:rPr>
                <w:lang w:eastAsia="zh-CN"/>
              </w:rPr>
            </w:pPr>
          </w:p>
        </w:tc>
        <w:tc>
          <w:tcPr>
            <w:tcW w:w="277" w:type="pct"/>
          </w:tcPr>
          <w:p w14:paraId="656EC175" w14:textId="77777777" w:rsidR="005127D3" w:rsidRDefault="005127D3" w:rsidP="00587E1E">
            <w:pPr>
              <w:spacing w:after="0"/>
              <w:rPr>
                <w:lang w:eastAsia="zh-CN"/>
              </w:rPr>
            </w:pP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Heading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ListParagraph"/>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ListParagraph"/>
        <w:numPr>
          <w:ilvl w:val="0"/>
          <w:numId w:val="26"/>
        </w:numPr>
        <w:jc w:val="both"/>
        <w:rPr>
          <w:rFonts w:ascii="Times New Roman" w:hAnsi="Times New Roman"/>
          <w:sz w:val="20"/>
          <w:lang w:eastAsia="zh-CN"/>
        </w:rPr>
      </w:pPr>
      <w:r w:rsidRPr="00EE742B">
        <w:rPr>
          <w:rFonts w:ascii="Times New Roman" w:hAnsi="Times New Roman"/>
          <w:sz w:val="20"/>
        </w:rPr>
        <w:t xml:space="preserve">Option 2 – no need for </w:t>
      </w:r>
      <w:proofErr w:type="gramStart"/>
      <w:r w:rsidRPr="00EE742B">
        <w:rPr>
          <w:rFonts w:ascii="Times New Roman" w:hAnsi="Times New Roman"/>
          <w:sz w:val="20"/>
        </w:rPr>
        <w:t>an</w:t>
      </w:r>
      <w:proofErr w:type="gramEnd"/>
      <w:r w:rsidRPr="00EE742B">
        <w:rPr>
          <w:rFonts w:ascii="Times New Roman" w:hAnsi="Times New Roman"/>
          <w:sz w:val="20"/>
        </w:rPr>
        <w:t xml:space="preserve">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ListParagraph"/>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BodyText"/>
        <w:spacing w:after="240"/>
        <w:rPr>
          <w:b/>
          <w:bCs/>
          <w:lang w:eastAsia="zh-CN"/>
        </w:rPr>
      </w:pPr>
      <w:r w:rsidRPr="00EE742B">
        <w:rPr>
          <w:b/>
          <w:bCs/>
          <w:lang w:eastAsia="zh-CN"/>
        </w:rPr>
        <w:lastRenderedPageBreak/>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Several conditions for integrity validity and applicability were summarised in the last email discussion (R2-2201765). The most important requirement is to ensure that at future times (</w:t>
            </w:r>
            <w:proofErr w:type="gramStart"/>
            <w:r>
              <w:rPr>
                <w:lang w:eastAsia="zh-CN"/>
              </w:rPr>
              <w:t>i.e.</w:t>
            </w:r>
            <w:proofErr w:type="gramEnd"/>
            <w:r>
              <w:rPr>
                <w:lang w:eastAsia="zh-CN"/>
              </w:rPr>
              <w:t xml:space="preserve"> after the </w:t>
            </w:r>
            <w:proofErr w:type="spellStart"/>
            <w:r>
              <w:rPr>
                <w:lang w:eastAsia="zh-CN"/>
              </w:rPr>
              <w:t>bounds</w:t>
            </w:r>
            <w:proofErr w:type="spellEnd"/>
            <w:r>
              <w:rPr>
                <w:lang w:eastAsia="zh-CN"/>
              </w:rPr>
              <w:t xml:space="preserve">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w:t>
            </w:r>
            <w:proofErr w:type="gramStart"/>
            <w:r w:rsidRPr="00AF4B88">
              <w:rPr>
                <w:rFonts w:ascii="Times New Roman" w:hAnsi="Times New Roman"/>
                <w:sz w:val="20"/>
                <w:szCs w:val="20"/>
                <w:lang w:eastAsia="zh-CN"/>
              </w:rPr>
              <w:t>i.e.</w:t>
            </w:r>
            <w:proofErr w:type="gramEnd"/>
            <w:r w:rsidRPr="00AF4B88">
              <w:rPr>
                <w:rFonts w:ascii="Times New Roman" w:hAnsi="Times New Roman"/>
                <w:sz w:val="20"/>
                <w:szCs w:val="20"/>
                <w:lang w:eastAsia="zh-CN"/>
              </w:rPr>
              <w:t xml:space="preserve"> all corresponding DNU flags are false) then the bound is still valid.</w:t>
            </w:r>
          </w:p>
          <w:p w14:paraId="05F5D78F"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 xml:space="preserve">However, the network does not know necessarily which users have received which bounds, therefore when it issues an </w:t>
            </w:r>
            <w:proofErr w:type="gramStart"/>
            <w:r w:rsidRPr="00AF4B88">
              <w:rPr>
                <w:rFonts w:ascii="Times New Roman" w:hAnsi="Times New Roman"/>
                <w:sz w:val="20"/>
                <w:szCs w:val="20"/>
                <w:lang w:eastAsia="zh-CN"/>
              </w:rPr>
              <w:t>Alert</w:t>
            </w:r>
            <w:proofErr w:type="gramEnd"/>
            <w:r w:rsidRPr="00AF4B88">
              <w:rPr>
                <w:rFonts w:ascii="Times New Roman" w:hAnsi="Times New Roman"/>
                <w:sz w:val="20"/>
                <w:szCs w:val="20"/>
                <w:lang w:eastAsia="zh-CN"/>
              </w:rPr>
              <w:t xml:space="preserve"> message it must verify that all the bounds that were previously issued are still valid.</w:t>
            </w:r>
          </w:p>
          <w:p w14:paraId="0A9691A7" w14:textId="7E16DFE3"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ListParagraph"/>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5CC7D4CE" w14:textId="64835BE6" w:rsidR="00131386" w:rsidRPr="005B41BB" w:rsidRDefault="005B41BB" w:rsidP="00587E1E">
            <w:pPr>
              <w:spacing w:after="0"/>
              <w:rPr>
                <w:rFonts w:eastAsia="DengXian"/>
                <w:lang w:eastAsia="zh-CN"/>
              </w:rPr>
            </w:pPr>
            <w:r>
              <w:rPr>
                <w:rFonts w:eastAsia="DengXian"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DengXian"/>
                <w:lang w:eastAsia="zh-CN"/>
              </w:rPr>
            </w:pPr>
          </w:p>
        </w:tc>
      </w:tr>
      <w:tr w:rsidR="00131386" w14:paraId="61184744" w14:textId="77777777" w:rsidTr="00E22CE6">
        <w:tc>
          <w:tcPr>
            <w:tcW w:w="561" w:type="pct"/>
          </w:tcPr>
          <w:p w14:paraId="233DBD1F" w14:textId="11BB554C" w:rsidR="00131386" w:rsidRDefault="00131386" w:rsidP="00587E1E">
            <w:pPr>
              <w:spacing w:after="0"/>
              <w:rPr>
                <w:lang w:eastAsia="zh-CN"/>
              </w:rPr>
            </w:pPr>
          </w:p>
        </w:tc>
        <w:tc>
          <w:tcPr>
            <w:tcW w:w="308" w:type="pct"/>
          </w:tcPr>
          <w:p w14:paraId="128D0364" w14:textId="77777777" w:rsidR="00131386" w:rsidRDefault="00131386" w:rsidP="00587E1E">
            <w:pPr>
              <w:spacing w:after="0"/>
              <w:rPr>
                <w:lang w:eastAsia="zh-CN"/>
              </w:rPr>
            </w:pPr>
          </w:p>
        </w:tc>
        <w:tc>
          <w:tcPr>
            <w:tcW w:w="308" w:type="pct"/>
          </w:tcPr>
          <w:p w14:paraId="46C7BE7D" w14:textId="5DA1580A" w:rsidR="00131386" w:rsidRDefault="00131386" w:rsidP="00587E1E">
            <w:pPr>
              <w:spacing w:after="0"/>
              <w:rPr>
                <w:lang w:eastAsia="zh-CN"/>
              </w:rPr>
            </w:pPr>
          </w:p>
        </w:tc>
        <w:tc>
          <w:tcPr>
            <w:tcW w:w="3823" w:type="pct"/>
          </w:tcPr>
          <w:p w14:paraId="6F9FD0C0" w14:textId="5718632B" w:rsidR="00131386" w:rsidRDefault="00131386" w:rsidP="00587E1E">
            <w:pPr>
              <w:spacing w:after="0"/>
              <w:rPr>
                <w:lang w:eastAsia="zh-CN"/>
              </w:rPr>
            </w:pPr>
          </w:p>
        </w:tc>
      </w:tr>
      <w:tr w:rsidR="00131386" w14:paraId="74BD34EB" w14:textId="77777777" w:rsidTr="00E22CE6">
        <w:tc>
          <w:tcPr>
            <w:tcW w:w="561" w:type="pct"/>
          </w:tcPr>
          <w:p w14:paraId="7B72DCBB" w14:textId="016B554F" w:rsidR="00131386" w:rsidRDefault="00131386" w:rsidP="00587E1E">
            <w:pPr>
              <w:spacing w:after="0"/>
              <w:rPr>
                <w:lang w:eastAsia="zh-CN"/>
              </w:rPr>
            </w:pPr>
          </w:p>
        </w:tc>
        <w:tc>
          <w:tcPr>
            <w:tcW w:w="308" w:type="pct"/>
          </w:tcPr>
          <w:p w14:paraId="008AFAC2" w14:textId="2B5BF24E" w:rsidR="00131386" w:rsidRDefault="00131386" w:rsidP="00587E1E">
            <w:pPr>
              <w:spacing w:after="0"/>
              <w:rPr>
                <w:lang w:eastAsia="zh-CN"/>
              </w:rPr>
            </w:pPr>
          </w:p>
        </w:tc>
        <w:tc>
          <w:tcPr>
            <w:tcW w:w="308" w:type="pct"/>
          </w:tcPr>
          <w:p w14:paraId="6EC28BA9" w14:textId="77777777" w:rsidR="00131386" w:rsidRDefault="00131386" w:rsidP="00587E1E">
            <w:pPr>
              <w:spacing w:after="0"/>
              <w:rPr>
                <w:lang w:eastAsia="zh-CN"/>
              </w:rPr>
            </w:pPr>
          </w:p>
        </w:tc>
        <w:tc>
          <w:tcPr>
            <w:tcW w:w="3823" w:type="pct"/>
          </w:tcPr>
          <w:p w14:paraId="3874D286" w14:textId="5AC3FA08" w:rsidR="00131386" w:rsidRDefault="00131386" w:rsidP="00587E1E">
            <w:pPr>
              <w:spacing w:after="0"/>
              <w:rPr>
                <w:lang w:eastAsia="zh-CN"/>
              </w:rPr>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BodyText"/>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Heading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Heading4"/>
        <w:rPr>
          <w:i/>
          <w:noProof/>
        </w:rPr>
      </w:pPr>
      <w:r w:rsidRPr="00073C73">
        <w:rPr>
          <w:i/>
          <w:noProof/>
        </w:rPr>
        <w:lastRenderedPageBreak/>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GNSS-PeriodicAssistData-r15 ::=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w:t>
        </w:r>
        <w:proofErr w:type="gramStart"/>
        <w:r w:rsidRPr="00A42864">
          <w:rPr>
            <w:highlight w:val="yellow"/>
          </w:rPr>
          <w:t>periodically.</w:t>
        </w:r>
      </w:ins>
      <w:ins w:id="95" w:author="RAN2-v3" w:date="2022-01-25T02:13:00Z">
        <w:r w:rsidRPr="00A42864">
          <w:rPr>
            <w:highlight w:val="yellow"/>
            <w:lang w:eastAsia="ja-JP"/>
          </w:rPr>
          <w:t>.</w:t>
        </w:r>
      </w:ins>
      <w:proofErr w:type="gramEnd"/>
    </w:p>
    <w:p w14:paraId="682F1FA7" w14:textId="77777777" w:rsidR="009F0838" w:rsidRDefault="009F0838" w:rsidP="00131386"/>
    <w:p w14:paraId="3745032B" w14:textId="77777777" w:rsidR="009D55BC" w:rsidRDefault="00E22CE6" w:rsidP="00E22CE6">
      <w:pPr>
        <w:pStyle w:val="BodyText"/>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TableGrid"/>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0684FB75" w14:textId="20F78578" w:rsidR="009D55BC" w:rsidRPr="009A27F7" w:rsidRDefault="009A27F7" w:rsidP="00587E1E">
            <w:pPr>
              <w:spacing w:after="0"/>
              <w:rPr>
                <w:rFonts w:eastAsia="DengXian"/>
                <w:lang w:eastAsia="zh-CN"/>
              </w:rPr>
            </w:pPr>
            <w:r>
              <w:rPr>
                <w:rFonts w:eastAsia="DengXian"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DengXian"/>
                <w:lang w:eastAsia="zh-CN"/>
              </w:rPr>
            </w:pPr>
            <w:r>
              <w:rPr>
                <w:rFonts w:eastAsia="DengXian"/>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7777777" w:rsidR="009D55BC" w:rsidRDefault="009D55BC" w:rsidP="00587E1E">
            <w:pPr>
              <w:spacing w:after="0"/>
              <w:rPr>
                <w:lang w:eastAsia="zh-CN"/>
              </w:rPr>
            </w:pPr>
          </w:p>
        </w:tc>
        <w:tc>
          <w:tcPr>
            <w:tcW w:w="277" w:type="pct"/>
          </w:tcPr>
          <w:p w14:paraId="69E9F6DE" w14:textId="77777777" w:rsidR="009D55BC" w:rsidRDefault="009D55BC" w:rsidP="00587E1E">
            <w:pPr>
              <w:spacing w:after="0"/>
              <w:rPr>
                <w:lang w:eastAsia="zh-CN"/>
              </w:rPr>
            </w:pP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9D55BC" w14:paraId="23751A5D" w14:textId="77777777" w:rsidTr="00587E1E">
        <w:tc>
          <w:tcPr>
            <w:tcW w:w="574" w:type="pct"/>
          </w:tcPr>
          <w:p w14:paraId="505BC1EE" w14:textId="77777777" w:rsidR="009D55BC" w:rsidRDefault="009D55BC" w:rsidP="00587E1E">
            <w:pPr>
              <w:spacing w:after="0"/>
              <w:rPr>
                <w:lang w:eastAsia="zh-CN"/>
              </w:rPr>
            </w:pPr>
          </w:p>
        </w:tc>
        <w:tc>
          <w:tcPr>
            <w:tcW w:w="277" w:type="pct"/>
          </w:tcPr>
          <w:p w14:paraId="6B2BB321" w14:textId="77777777" w:rsidR="009D55BC" w:rsidRDefault="009D55BC" w:rsidP="00587E1E">
            <w:pPr>
              <w:spacing w:after="0"/>
              <w:rPr>
                <w:lang w:eastAsia="zh-CN"/>
              </w:rPr>
            </w:pPr>
          </w:p>
        </w:tc>
        <w:tc>
          <w:tcPr>
            <w:tcW w:w="285" w:type="pct"/>
          </w:tcPr>
          <w:p w14:paraId="0683F9DE" w14:textId="77777777" w:rsidR="009D55BC" w:rsidRDefault="009D55BC" w:rsidP="00587E1E">
            <w:pPr>
              <w:spacing w:after="0"/>
              <w:rPr>
                <w:lang w:eastAsia="zh-CN"/>
              </w:rPr>
            </w:pPr>
          </w:p>
        </w:tc>
        <w:tc>
          <w:tcPr>
            <w:tcW w:w="3864" w:type="pct"/>
          </w:tcPr>
          <w:p w14:paraId="10157D50" w14:textId="77777777" w:rsidR="009D55BC" w:rsidRDefault="009D55BC" w:rsidP="00587E1E">
            <w:pPr>
              <w:spacing w:after="0"/>
              <w:rPr>
                <w:lang w:eastAsia="zh-CN"/>
              </w:rPr>
            </w:pPr>
          </w:p>
        </w:tc>
      </w:tr>
      <w:tr w:rsidR="009D55BC" w14:paraId="31B6D1BC" w14:textId="77777777" w:rsidTr="00587E1E">
        <w:tc>
          <w:tcPr>
            <w:tcW w:w="574" w:type="pct"/>
          </w:tcPr>
          <w:p w14:paraId="5E813361" w14:textId="77777777" w:rsidR="009D55BC" w:rsidRDefault="009D55BC" w:rsidP="00587E1E">
            <w:pPr>
              <w:spacing w:after="0"/>
              <w:rPr>
                <w:lang w:eastAsia="zh-CN"/>
              </w:rPr>
            </w:pPr>
          </w:p>
        </w:tc>
        <w:tc>
          <w:tcPr>
            <w:tcW w:w="277" w:type="pct"/>
          </w:tcPr>
          <w:p w14:paraId="1D9D0906" w14:textId="77777777" w:rsidR="009D55BC" w:rsidRDefault="009D55BC" w:rsidP="00587E1E">
            <w:pPr>
              <w:spacing w:after="0"/>
              <w:rPr>
                <w:lang w:eastAsia="zh-CN"/>
              </w:rPr>
            </w:pP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bl>
    <w:p w14:paraId="085E576A" w14:textId="58C06B30" w:rsidR="009D55BC" w:rsidRDefault="009D55BC" w:rsidP="00E22CE6">
      <w:pPr>
        <w:pStyle w:val="BodyText"/>
        <w:spacing w:after="240"/>
        <w:rPr>
          <w:b/>
          <w:bCs/>
          <w:lang w:eastAsia="zh-CN"/>
        </w:rPr>
      </w:pPr>
    </w:p>
    <w:p w14:paraId="3996F1BF" w14:textId="0D617817" w:rsidR="00E22CE6" w:rsidRPr="00E22CE6" w:rsidRDefault="009D55BC" w:rsidP="00E22CE6">
      <w:pPr>
        <w:pStyle w:val="BodyText"/>
        <w:spacing w:after="240"/>
        <w:rPr>
          <w:b/>
          <w:bCs/>
          <w:lang w:eastAsia="zh-CN"/>
        </w:rPr>
      </w:pPr>
      <w:r>
        <w:rPr>
          <w:b/>
          <w:bCs/>
          <w:lang w:eastAsia="zh-CN"/>
        </w:rPr>
        <w:t>Q11: Which assistance data should be sent as periodic assistance data?</w:t>
      </w:r>
    </w:p>
    <w:tbl>
      <w:tblPr>
        <w:tblStyle w:val="TableGrid"/>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w:t>
            </w:r>
            <w:proofErr w:type="gramStart"/>
            <w:r w:rsidR="009D55BC">
              <w:rPr>
                <w:lang w:eastAsia="zh-CN"/>
              </w:rPr>
              <w:t>more clear</w:t>
            </w:r>
            <w:proofErr w:type="gramEnd"/>
            <w:r w:rsidR="009D55BC">
              <w:rPr>
                <w:lang w:eastAsia="zh-CN"/>
              </w:rPr>
              <w:t xml:space="preserve">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lastRenderedPageBreak/>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4354" w:type="pct"/>
          </w:tcPr>
          <w:p w14:paraId="6CFEE94F" w14:textId="5DAE6BF9" w:rsidR="00E22CE6" w:rsidRPr="009D7F04" w:rsidRDefault="009D7F04" w:rsidP="00587E1E">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E22CE6" w14:paraId="110691F0" w14:textId="77777777" w:rsidTr="00E22CE6">
        <w:tc>
          <w:tcPr>
            <w:tcW w:w="646" w:type="pct"/>
          </w:tcPr>
          <w:p w14:paraId="3B35375D" w14:textId="77777777" w:rsidR="00E22CE6" w:rsidRDefault="00E22CE6" w:rsidP="00587E1E">
            <w:pPr>
              <w:spacing w:after="0"/>
              <w:rPr>
                <w:lang w:eastAsia="zh-CN"/>
              </w:rPr>
            </w:pPr>
          </w:p>
        </w:tc>
        <w:tc>
          <w:tcPr>
            <w:tcW w:w="4354" w:type="pct"/>
          </w:tcPr>
          <w:p w14:paraId="51BB144C" w14:textId="77777777" w:rsidR="00E22CE6" w:rsidRDefault="00E22CE6" w:rsidP="00587E1E">
            <w:pPr>
              <w:spacing w:after="0"/>
              <w:rPr>
                <w:lang w:eastAsia="zh-CN"/>
              </w:rPr>
            </w:pPr>
          </w:p>
        </w:tc>
      </w:tr>
      <w:tr w:rsidR="00E22CE6" w14:paraId="4E7DBFE3" w14:textId="77777777" w:rsidTr="00E22CE6">
        <w:tc>
          <w:tcPr>
            <w:tcW w:w="646" w:type="pct"/>
          </w:tcPr>
          <w:p w14:paraId="44194DFF" w14:textId="77777777" w:rsidR="00E22CE6" w:rsidRDefault="00E22CE6" w:rsidP="00587E1E">
            <w:pPr>
              <w:spacing w:after="0"/>
              <w:rPr>
                <w:lang w:eastAsia="zh-CN"/>
              </w:rPr>
            </w:pPr>
          </w:p>
        </w:tc>
        <w:tc>
          <w:tcPr>
            <w:tcW w:w="4354" w:type="pct"/>
          </w:tcPr>
          <w:p w14:paraId="06D257C4" w14:textId="77777777" w:rsidR="00E22CE6" w:rsidRDefault="00E22CE6" w:rsidP="00587E1E">
            <w:pPr>
              <w:spacing w:after="0"/>
              <w:rPr>
                <w:lang w:eastAsia="zh-CN"/>
              </w:rPr>
            </w:pPr>
          </w:p>
        </w:tc>
      </w:tr>
      <w:tr w:rsidR="00E22CE6" w14:paraId="46970981" w14:textId="77777777" w:rsidTr="00E22CE6">
        <w:tc>
          <w:tcPr>
            <w:tcW w:w="646" w:type="pct"/>
          </w:tcPr>
          <w:p w14:paraId="49373E75" w14:textId="77777777" w:rsidR="00E22CE6" w:rsidRDefault="00E22CE6" w:rsidP="00587E1E">
            <w:pPr>
              <w:spacing w:after="0"/>
              <w:rPr>
                <w:lang w:eastAsia="zh-CN"/>
              </w:rPr>
            </w:pPr>
          </w:p>
        </w:tc>
        <w:tc>
          <w:tcPr>
            <w:tcW w:w="4354" w:type="pct"/>
          </w:tcPr>
          <w:p w14:paraId="6D3C8A6B" w14:textId="77777777" w:rsidR="00E22CE6" w:rsidRDefault="00E22CE6" w:rsidP="00587E1E">
            <w:pPr>
              <w:spacing w:after="0"/>
              <w:rPr>
                <w:lang w:eastAsia="zh-CN"/>
              </w:rPr>
            </w:pPr>
          </w:p>
        </w:tc>
      </w:tr>
    </w:tbl>
    <w:p w14:paraId="000AA672" w14:textId="429CD1BE" w:rsidR="00820DE3" w:rsidRPr="00820DE3" w:rsidRDefault="00820DE3" w:rsidP="00820DE3">
      <w:pPr>
        <w:rPr>
          <w:lang w:eastAsia="ja-JP"/>
        </w:rPr>
      </w:pPr>
    </w:p>
    <w:p w14:paraId="39AA6FE6" w14:textId="5A46B7AA" w:rsidR="00820DE3" w:rsidRDefault="00820DE3" w:rsidP="00820DE3">
      <w:pPr>
        <w:pStyle w:val="Heading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BodyText"/>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TableGrid"/>
        <w:tblW w:w="5000" w:type="pct"/>
        <w:tblLook w:val="04A0" w:firstRow="1" w:lastRow="0" w:firstColumn="1" w:lastColumn="0" w:noHBand="0" w:noVBand="1"/>
      </w:tblPr>
      <w:tblGrid>
        <w:gridCol w:w="1105"/>
        <w:gridCol w:w="534"/>
        <w:gridCol w:w="549"/>
        <w:gridCol w:w="7443"/>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0958E2EE" w:rsidR="00F72F22" w:rsidRPr="00954812" w:rsidRDefault="00F72F22" w:rsidP="00832495">
            <w:pPr>
              <w:spacing w:after="0"/>
              <w:rPr>
                <w:rFonts w:eastAsia="Malgun Gothic"/>
                <w:lang w:eastAsia="ko-KR"/>
              </w:rPr>
            </w:pPr>
          </w:p>
        </w:tc>
        <w:tc>
          <w:tcPr>
            <w:tcW w:w="277" w:type="pct"/>
          </w:tcPr>
          <w:p w14:paraId="359FC84D" w14:textId="5ACD1985" w:rsidR="00F72F22" w:rsidRPr="00954812" w:rsidRDefault="00F72F22" w:rsidP="00832495">
            <w:pPr>
              <w:spacing w:after="0"/>
              <w:rPr>
                <w:rFonts w:eastAsia="Malgun Gothic"/>
                <w:lang w:eastAsia="ko-KR"/>
              </w:rPr>
            </w:pP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179CECFF" w:rsidR="00F72F22" w:rsidRPr="009A27F7" w:rsidRDefault="00F72F22" w:rsidP="00832495">
            <w:pPr>
              <w:spacing w:after="0"/>
              <w:rPr>
                <w:rFonts w:eastAsia="DengXian"/>
                <w:lang w:eastAsia="zh-CN"/>
              </w:rPr>
            </w:pPr>
          </w:p>
        </w:tc>
        <w:tc>
          <w:tcPr>
            <w:tcW w:w="277" w:type="pct"/>
          </w:tcPr>
          <w:p w14:paraId="39DA75A8" w14:textId="3BE692DD" w:rsidR="00F72F22" w:rsidRPr="009A27F7" w:rsidRDefault="00F72F22" w:rsidP="00832495">
            <w:pPr>
              <w:spacing w:after="0"/>
              <w:rPr>
                <w:rFonts w:eastAsia="DengXian"/>
                <w:lang w:eastAsia="zh-CN"/>
              </w:rPr>
            </w:pP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DengXian"/>
                <w:lang w:eastAsia="zh-CN"/>
              </w:rPr>
            </w:pPr>
          </w:p>
        </w:tc>
      </w:tr>
      <w:tr w:rsidR="00F72F22" w14:paraId="42F0347C" w14:textId="77777777" w:rsidTr="00832495">
        <w:tc>
          <w:tcPr>
            <w:tcW w:w="574" w:type="pct"/>
          </w:tcPr>
          <w:p w14:paraId="02A0E3E2" w14:textId="77777777" w:rsidR="00F72F22" w:rsidRDefault="00F72F22" w:rsidP="00832495">
            <w:pPr>
              <w:spacing w:after="0"/>
              <w:rPr>
                <w:lang w:eastAsia="zh-CN"/>
              </w:rPr>
            </w:pPr>
          </w:p>
        </w:tc>
        <w:tc>
          <w:tcPr>
            <w:tcW w:w="277" w:type="pct"/>
          </w:tcPr>
          <w:p w14:paraId="7152F8FD" w14:textId="77777777" w:rsidR="00F72F22" w:rsidRDefault="00F72F22" w:rsidP="00832495">
            <w:pPr>
              <w:spacing w:after="0"/>
              <w:rPr>
                <w:lang w:eastAsia="zh-CN"/>
              </w:rPr>
            </w:pPr>
          </w:p>
        </w:tc>
        <w:tc>
          <w:tcPr>
            <w:tcW w:w="285" w:type="pct"/>
          </w:tcPr>
          <w:p w14:paraId="17270258" w14:textId="77777777" w:rsidR="00F72F22" w:rsidRDefault="00F72F22" w:rsidP="00832495">
            <w:pPr>
              <w:spacing w:after="0"/>
              <w:rPr>
                <w:lang w:eastAsia="zh-CN"/>
              </w:rPr>
            </w:pPr>
          </w:p>
        </w:tc>
        <w:tc>
          <w:tcPr>
            <w:tcW w:w="3864" w:type="pct"/>
          </w:tcPr>
          <w:p w14:paraId="4E919AE5" w14:textId="77777777" w:rsidR="00F72F22" w:rsidRDefault="00F72F22" w:rsidP="00832495">
            <w:pPr>
              <w:spacing w:after="0"/>
              <w:rPr>
                <w:lang w:eastAsia="zh-CN"/>
              </w:rPr>
            </w:pPr>
          </w:p>
        </w:tc>
      </w:tr>
      <w:tr w:rsidR="00F72F22" w14:paraId="73708320" w14:textId="77777777" w:rsidTr="00832495">
        <w:tc>
          <w:tcPr>
            <w:tcW w:w="574" w:type="pct"/>
          </w:tcPr>
          <w:p w14:paraId="141A451A" w14:textId="77777777" w:rsidR="00F72F22" w:rsidRDefault="00F72F22" w:rsidP="00832495">
            <w:pPr>
              <w:spacing w:after="0"/>
              <w:rPr>
                <w:lang w:eastAsia="zh-CN"/>
              </w:rPr>
            </w:pPr>
          </w:p>
        </w:tc>
        <w:tc>
          <w:tcPr>
            <w:tcW w:w="277" w:type="pct"/>
          </w:tcPr>
          <w:p w14:paraId="4ED9B7EF" w14:textId="77777777" w:rsidR="00F72F22" w:rsidRDefault="00F72F22" w:rsidP="00832495">
            <w:pPr>
              <w:spacing w:after="0"/>
              <w:rPr>
                <w:lang w:eastAsia="zh-CN"/>
              </w:rPr>
            </w:pP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77777777" w:rsidR="00F72F22" w:rsidRDefault="00F72F22" w:rsidP="00832495">
            <w:pPr>
              <w:spacing w:after="0"/>
              <w:rPr>
                <w:lang w:eastAsia="zh-CN"/>
              </w:rPr>
            </w:pPr>
          </w:p>
        </w:tc>
        <w:tc>
          <w:tcPr>
            <w:tcW w:w="277" w:type="pct"/>
          </w:tcPr>
          <w:p w14:paraId="02C27426" w14:textId="77777777" w:rsidR="00F72F22" w:rsidRDefault="00F72F22" w:rsidP="00832495">
            <w:pPr>
              <w:spacing w:after="0"/>
              <w:rPr>
                <w:lang w:eastAsia="zh-CN"/>
              </w:rPr>
            </w:pP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bl>
    <w:p w14:paraId="247718EF" w14:textId="05F6D330" w:rsidR="00F72F22" w:rsidRDefault="00F72F22" w:rsidP="00F72F22">
      <w:pPr>
        <w:pStyle w:val="BodyText"/>
        <w:spacing w:after="240"/>
        <w:rPr>
          <w:b/>
          <w:bCs/>
          <w:lang w:eastAsia="zh-CN"/>
        </w:rPr>
      </w:pPr>
    </w:p>
    <w:p w14:paraId="62CFC1DD" w14:textId="1EDAA8C6" w:rsidR="00F72F22" w:rsidRDefault="00F72F22" w:rsidP="00F72F22">
      <w:pPr>
        <w:pStyle w:val="BodyText"/>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 xml:space="preserve">lock bounds (Q5) </w:t>
            </w:r>
            <w:r>
              <w:rPr>
                <w:lang w:eastAsia="zh-CN"/>
              </w:rPr>
              <w:t xml:space="preserve">then new </w:t>
            </w:r>
            <w:proofErr w:type="spellStart"/>
            <w:r>
              <w:rPr>
                <w:lang w:eastAsia="zh-CN"/>
              </w:rPr>
              <w:t>posSIBs</w:t>
            </w:r>
            <w:proofErr w:type="spellEnd"/>
            <w:r>
              <w:rPr>
                <w:lang w:eastAsia="zh-CN"/>
              </w:rPr>
              <w:t xml:space="preserve">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77777777" w:rsidR="00F72F22" w:rsidRPr="00954812" w:rsidRDefault="00F72F22" w:rsidP="00832495">
            <w:pPr>
              <w:spacing w:after="0"/>
              <w:rPr>
                <w:rFonts w:eastAsia="Malgun Gothic"/>
                <w:lang w:eastAsia="ko-KR"/>
              </w:rPr>
            </w:pPr>
          </w:p>
        </w:tc>
        <w:tc>
          <w:tcPr>
            <w:tcW w:w="277" w:type="pct"/>
          </w:tcPr>
          <w:p w14:paraId="09FE399A" w14:textId="77777777" w:rsidR="00F72F22" w:rsidRPr="00954812" w:rsidRDefault="00F72F22" w:rsidP="00832495">
            <w:pPr>
              <w:spacing w:after="0"/>
              <w:rPr>
                <w:rFonts w:eastAsia="Malgun Gothic"/>
                <w:lang w:eastAsia="ko-KR"/>
              </w:rPr>
            </w:pPr>
          </w:p>
        </w:tc>
        <w:tc>
          <w:tcPr>
            <w:tcW w:w="285" w:type="pct"/>
          </w:tcPr>
          <w:p w14:paraId="78F46EC8" w14:textId="77777777" w:rsidR="00F72F22" w:rsidRDefault="00F72F22" w:rsidP="00832495">
            <w:pPr>
              <w:spacing w:after="0"/>
              <w:rPr>
                <w:lang w:eastAsia="zh-CN"/>
              </w:rPr>
            </w:pPr>
          </w:p>
        </w:tc>
        <w:tc>
          <w:tcPr>
            <w:tcW w:w="3864" w:type="pct"/>
          </w:tcPr>
          <w:p w14:paraId="544AE471" w14:textId="77777777" w:rsidR="00F72F22" w:rsidRDefault="00F72F22" w:rsidP="00832495">
            <w:pPr>
              <w:spacing w:after="0"/>
              <w:rPr>
                <w:lang w:eastAsia="zh-CN"/>
              </w:rPr>
            </w:pPr>
          </w:p>
        </w:tc>
      </w:tr>
      <w:tr w:rsidR="00F72F22" w14:paraId="4B881005" w14:textId="77777777" w:rsidTr="00832495">
        <w:tc>
          <w:tcPr>
            <w:tcW w:w="574" w:type="pct"/>
          </w:tcPr>
          <w:p w14:paraId="78EB04CE" w14:textId="77777777" w:rsidR="00F72F22" w:rsidRPr="009A27F7" w:rsidRDefault="00F72F22" w:rsidP="00832495">
            <w:pPr>
              <w:spacing w:after="0"/>
              <w:rPr>
                <w:rFonts w:eastAsia="DengXian"/>
                <w:lang w:eastAsia="zh-CN"/>
              </w:rPr>
            </w:pPr>
          </w:p>
        </w:tc>
        <w:tc>
          <w:tcPr>
            <w:tcW w:w="277" w:type="pct"/>
          </w:tcPr>
          <w:p w14:paraId="6B2439B6" w14:textId="77777777" w:rsidR="00F72F22" w:rsidRPr="009A27F7" w:rsidRDefault="00F72F22" w:rsidP="00832495">
            <w:pPr>
              <w:spacing w:after="0"/>
              <w:rPr>
                <w:rFonts w:eastAsia="DengXian"/>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77777777" w:rsidR="00F72F22" w:rsidRPr="002A74A1" w:rsidRDefault="00F72F22" w:rsidP="00832495">
            <w:pPr>
              <w:spacing w:after="0"/>
              <w:rPr>
                <w:rFonts w:eastAsia="DengXian"/>
                <w:lang w:eastAsia="zh-CN"/>
              </w:rPr>
            </w:pPr>
          </w:p>
        </w:tc>
      </w:tr>
      <w:tr w:rsidR="00F72F22" w14:paraId="25EA7320" w14:textId="77777777" w:rsidTr="00832495">
        <w:tc>
          <w:tcPr>
            <w:tcW w:w="574" w:type="pct"/>
          </w:tcPr>
          <w:p w14:paraId="3DDB7F3C" w14:textId="77777777" w:rsidR="00F72F22" w:rsidRDefault="00F72F22" w:rsidP="00832495">
            <w:pPr>
              <w:spacing w:after="0"/>
              <w:rPr>
                <w:lang w:eastAsia="zh-CN"/>
              </w:rPr>
            </w:pPr>
          </w:p>
        </w:tc>
        <w:tc>
          <w:tcPr>
            <w:tcW w:w="277" w:type="pct"/>
          </w:tcPr>
          <w:p w14:paraId="28ACFE76" w14:textId="77777777" w:rsidR="00F72F22" w:rsidRDefault="00F72F22" w:rsidP="00832495">
            <w:pPr>
              <w:spacing w:after="0"/>
              <w:rPr>
                <w:lang w:eastAsia="zh-CN"/>
              </w:rPr>
            </w:pPr>
          </w:p>
        </w:tc>
        <w:tc>
          <w:tcPr>
            <w:tcW w:w="285" w:type="pct"/>
          </w:tcPr>
          <w:p w14:paraId="0FAAAA4B" w14:textId="77777777" w:rsidR="00F72F22" w:rsidRDefault="00F72F22" w:rsidP="00832495">
            <w:pPr>
              <w:spacing w:after="0"/>
              <w:rPr>
                <w:lang w:eastAsia="zh-CN"/>
              </w:rPr>
            </w:pPr>
          </w:p>
        </w:tc>
        <w:tc>
          <w:tcPr>
            <w:tcW w:w="3864" w:type="pct"/>
          </w:tcPr>
          <w:p w14:paraId="2153C648" w14:textId="77777777" w:rsidR="00F72F22" w:rsidRDefault="00F72F22" w:rsidP="00832495">
            <w:pPr>
              <w:spacing w:after="0"/>
              <w:rPr>
                <w:lang w:eastAsia="zh-CN"/>
              </w:rPr>
            </w:pP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Heading2"/>
      </w:pPr>
      <w:r>
        <w:lastRenderedPageBreak/>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w:t>
      </w:r>
      <w:proofErr w:type="gramStart"/>
      <w:r w:rsidR="00820DE3" w:rsidRPr="00B84DC8">
        <w:rPr>
          <w:rFonts w:ascii="Tms Rmn" w:hAnsi="Tms Rmn" w:cs="Tms Rmn"/>
          <w:lang w:eastAsia="zh-CN"/>
        </w:rPr>
        <w:t>i.e.</w:t>
      </w:r>
      <w:proofErr w:type="gramEnd"/>
      <w:r w:rsidR="00820DE3" w:rsidRPr="00B84DC8">
        <w:rPr>
          <w:rFonts w:ascii="Tms Rmn" w:hAnsi="Tms Rmn" w:cs="Tms Rmn"/>
          <w:lang w:eastAsia="zh-CN"/>
        </w:rPr>
        <w:t xml:space="preserv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500D9826" w14:textId="1F9142B5" w:rsidR="00820DE3" w:rsidRPr="00B84DC8" w:rsidRDefault="00B84DC8" w:rsidP="00B84DC8">
      <w:pPr>
        <w:jc w:val="both"/>
        <w:rPr>
          <w:b/>
          <w:sz w:val="24"/>
          <w:lang w:eastAsia="ja-JP"/>
        </w:rPr>
      </w:pPr>
      <w:r w:rsidRPr="00B84DC8">
        <w:rPr>
          <w:b/>
          <w:sz w:val="24"/>
          <w:lang w:eastAsia="ja-JP"/>
        </w:rPr>
        <w:t>The coordinator of this discussion believes that this issue overlaps with Open Issue 8 and Open Issue 9.</w:t>
      </w:r>
      <w:r>
        <w:rPr>
          <w:b/>
          <w:sz w:val="24"/>
          <w:lang w:eastAsia="ja-JP"/>
        </w:rPr>
        <w:t xml:space="preserve"> </w:t>
      </w:r>
      <w:r w:rsidR="00832495">
        <w:rPr>
          <w:b/>
          <w:sz w:val="24"/>
          <w:lang w:eastAsia="ja-JP"/>
        </w:rPr>
        <w:t xml:space="preserve">ESA is proposing to close this item. </w:t>
      </w:r>
      <w:r>
        <w:rPr>
          <w:b/>
          <w:sz w:val="24"/>
          <w:lang w:eastAsia="ja-JP"/>
        </w:rPr>
        <w:t>Nokia is asked to confirm that the scope of 4.8 and 4.9 matches its observation.</w:t>
      </w:r>
    </w:p>
    <w:p w14:paraId="734797A4" w14:textId="27A15BB5" w:rsidR="00EF4568" w:rsidRDefault="00EF4568" w:rsidP="00820DE3">
      <w:pPr>
        <w:rPr>
          <w:lang w:eastAsia="ja-JP"/>
        </w:rPr>
      </w:pPr>
    </w:p>
    <w:p w14:paraId="43AD768B" w14:textId="59785366" w:rsidR="00820DE3" w:rsidRDefault="00820DE3" w:rsidP="00820DE3">
      <w:pPr>
        <w:pStyle w:val="Heading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Heading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08" w:author="RAN2" w:date="2022-01-23T11:45:00Z"/>
          <w:snapToGrid w:val="0"/>
        </w:rPr>
      </w:pPr>
      <w:ins w:id="109" w:author="RAN2" w:date="2022-01-23T11:45:00Z">
        <w:r>
          <w:rPr>
            <w:snapToGrid w:val="0"/>
          </w:rPr>
          <w:t>IntegrityInformationRequest-r17 ::= SEQUENCE {</w:t>
        </w:r>
      </w:ins>
    </w:p>
    <w:p w14:paraId="3B40930D" w14:textId="77777777" w:rsidR="00B84DC8" w:rsidRDefault="00B84DC8" w:rsidP="00B84DC8">
      <w:pPr>
        <w:pStyle w:val="PL"/>
        <w:shd w:val="clear" w:color="auto" w:fill="E6E6E6"/>
        <w:rPr>
          <w:ins w:id="110" w:author="RAN2" w:date="2022-01-23T11:45:00Z"/>
          <w:snapToGrid w:val="0"/>
        </w:rPr>
      </w:pPr>
      <w:ins w:id="111"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2"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BodyText"/>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TableGrid"/>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77777777" w:rsidR="00B84DC8" w:rsidRPr="00954812" w:rsidRDefault="00B84DC8" w:rsidP="00832495">
            <w:pPr>
              <w:spacing w:after="0"/>
              <w:rPr>
                <w:rFonts w:eastAsia="Malgun Gothic"/>
                <w:lang w:eastAsia="ko-KR"/>
              </w:rPr>
            </w:pPr>
          </w:p>
        </w:tc>
        <w:tc>
          <w:tcPr>
            <w:tcW w:w="4354" w:type="pct"/>
          </w:tcPr>
          <w:p w14:paraId="6DE36635" w14:textId="77777777" w:rsidR="00B84DC8" w:rsidRDefault="00B84DC8" w:rsidP="00832495">
            <w:pPr>
              <w:spacing w:after="0"/>
              <w:rPr>
                <w:lang w:eastAsia="zh-CN"/>
              </w:rPr>
            </w:pPr>
          </w:p>
        </w:tc>
      </w:tr>
      <w:tr w:rsidR="00B84DC8" w14:paraId="6BDF54A3" w14:textId="77777777" w:rsidTr="00B84DC8">
        <w:tc>
          <w:tcPr>
            <w:tcW w:w="646" w:type="pct"/>
          </w:tcPr>
          <w:p w14:paraId="51F43644" w14:textId="77777777" w:rsidR="00B84DC8" w:rsidRPr="009A27F7" w:rsidRDefault="00B84DC8" w:rsidP="00832495">
            <w:pPr>
              <w:spacing w:after="0"/>
              <w:rPr>
                <w:rFonts w:eastAsia="DengXian"/>
                <w:lang w:eastAsia="zh-CN"/>
              </w:rPr>
            </w:pPr>
          </w:p>
        </w:tc>
        <w:tc>
          <w:tcPr>
            <w:tcW w:w="4354" w:type="pct"/>
          </w:tcPr>
          <w:p w14:paraId="025AAE5A" w14:textId="77777777" w:rsidR="00B84DC8" w:rsidRPr="002A74A1" w:rsidRDefault="00B84DC8" w:rsidP="00832495">
            <w:pPr>
              <w:spacing w:after="0"/>
              <w:rPr>
                <w:rFonts w:eastAsia="DengXian"/>
                <w:lang w:eastAsia="zh-CN"/>
              </w:rPr>
            </w:pPr>
          </w:p>
        </w:tc>
      </w:tr>
      <w:tr w:rsidR="00B84DC8" w14:paraId="20BB9BFA" w14:textId="77777777" w:rsidTr="00B84DC8">
        <w:tc>
          <w:tcPr>
            <w:tcW w:w="646" w:type="pct"/>
          </w:tcPr>
          <w:p w14:paraId="71BED5EB" w14:textId="77777777" w:rsidR="00B84DC8" w:rsidRDefault="00B84DC8" w:rsidP="00832495">
            <w:pPr>
              <w:spacing w:after="0"/>
              <w:rPr>
                <w:lang w:eastAsia="zh-CN"/>
              </w:rPr>
            </w:pPr>
          </w:p>
        </w:tc>
        <w:tc>
          <w:tcPr>
            <w:tcW w:w="4354" w:type="pct"/>
          </w:tcPr>
          <w:p w14:paraId="2D07D679" w14:textId="77777777" w:rsidR="00B84DC8" w:rsidRDefault="00B84DC8" w:rsidP="00832495">
            <w:pPr>
              <w:spacing w:after="0"/>
              <w:rPr>
                <w:lang w:eastAsia="zh-CN"/>
              </w:rPr>
            </w:pPr>
          </w:p>
        </w:tc>
      </w:tr>
      <w:tr w:rsidR="00B84DC8" w14:paraId="0D44C21B" w14:textId="77777777" w:rsidTr="00B84DC8">
        <w:tc>
          <w:tcPr>
            <w:tcW w:w="646" w:type="pct"/>
          </w:tcPr>
          <w:p w14:paraId="585B8C40" w14:textId="77777777" w:rsidR="00B84DC8" w:rsidRDefault="00B84DC8" w:rsidP="00832495">
            <w:pPr>
              <w:spacing w:after="0"/>
              <w:rPr>
                <w:lang w:eastAsia="zh-CN"/>
              </w:rPr>
            </w:pPr>
          </w:p>
        </w:tc>
        <w:tc>
          <w:tcPr>
            <w:tcW w:w="4354" w:type="pct"/>
          </w:tcPr>
          <w:p w14:paraId="52C93D62" w14:textId="77777777" w:rsidR="00B84DC8" w:rsidRDefault="00B84DC8" w:rsidP="00832495">
            <w:pPr>
              <w:spacing w:after="0"/>
              <w:rPr>
                <w:lang w:eastAsia="zh-CN"/>
              </w:rPr>
            </w:pPr>
          </w:p>
        </w:tc>
      </w:tr>
      <w:tr w:rsidR="00B84DC8" w14:paraId="2E4AC311" w14:textId="77777777" w:rsidTr="00B84DC8">
        <w:tc>
          <w:tcPr>
            <w:tcW w:w="646" w:type="pct"/>
          </w:tcPr>
          <w:p w14:paraId="21D72FB2" w14:textId="77777777" w:rsidR="00B84DC8" w:rsidRDefault="00B84DC8" w:rsidP="00832495">
            <w:pPr>
              <w:spacing w:after="0"/>
              <w:rPr>
                <w:lang w:eastAsia="zh-CN"/>
              </w:rPr>
            </w:pPr>
          </w:p>
        </w:tc>
        <w:tc>
          <w:tcPr>
            <w:tcW w:w="4354" w:type="pct"/>
          </w:tcPr>
          <w:p w14:paraId="21254813" w14:textId="77777777" w:rsidR="00B84DC8" w:rsidRDefault="00B84DC8" w:rsidP="00832495">
            <w:pPr>
              <w:spacing w:after="0"/>
              <w:rPr>
                <w:lang w:eastAsia="zh-CN"/>
              </w:rPr>
            </w:pPr>
          </w:p>
        </w:tc>
      </w:tr>
    </w:tbl>
    <w:p w14:paraId="3588EE16" w14:textId="77777777" w:rsidR="00B84DC8" w:rsidRDefault="00B84DC8" w:rsidP="00820DE3">
      <w:pPr>
        <w:rPr>
          <w:sz w:val="18"/>
        </w:rPr>
      </w:pPr>
    </w:p>
    <w:p w14:paraId="598C9588" w14:textId="7D2B47A8" w:rsidR="00820DE3" w:rsidRDefault="00820DE3" w:rsidP="00820DE3">
      <w:pPr>
        <w:pStyle w:val="Heading2"/>
      </w:pPr>
      <w:r>
        <w:t>4.9</w:t>
      </w:r>
      <w:r>
        <w:tab/>
        <w:t>Open Issue 9</w:t>
      </w:r>
      <w:r w:rsidR="00D45374">
        <w:t xml:space="preserve"> (R2-D2)</w:t>
      </w:r>
      <w:r>
        <w:t>: Integrity Information Result</w:t>
      </w:r>
    </w:p>
    <w:p w14:paraId="2C2D10C2" w14:textId="37631B1A"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Another remark from our side is that fact that usually protection level has two components – horizontal and vertical. </w:t>
      </w:r>
    </w:p>
    <w:p w14:paraId="488E17A7" w14:textId="77777777" w:rsidR="00B84DC8" w:rsidRPr="00073C73" w:rsidRDefault="00B84DC8" w:rsidP="00B84DC8">
      <w:pPr>
        <w:pStyle w:val="Heading4"/>
      </w:pPr>
      <w:proofErr w:type="spellStart"/>
      <w:r w:rsidRPr="00073C73">
        <w:rPr>
          <w:i/>
          <w:iCs/>
        </w:rPr>
        <w:lastRenderedPageBreak/>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3" w:author="RAN2" w:date="2022-01-23T11:51:00Z"/>
          <w:snapToGrid w:val="0"/>
        </w:rPr>
      </w:pPr>
      <w:ins w:id="114" w:author="RAN2" w:date="2022-01-23T11:51:00Z">
        <w:r>
          <w:rPr>
            <w:snapToGrid w:val="0"/>
          </w:rPr>
          <w:t>IntegrityInfo-r17 ::= SEQUENCE {</w:t>
        </w:r>
      </w:ins>
    </w:p>
    <w:p w14:paraId="58F1BA22" w14:textId="77777777" w:rsidR="00B84DC8" w:rsidRDefault="00B84DC8" w:rsidP="00B84DC8">
      <w:pPr>
        <w:pStyle w:val="PL"/>
        <w:shd w:val="clear" w:color="auto" w:fill="E6E6E6"/>
        <w:rPr>
          <w:ins w:id="115" w:author="RAN2" w:date="2022-01-23T11:55:00Z"/>
          <w:snapToGrid w:val="0"/>
        </w:rPr>
      </w:pPr>
      <w:ins w:id="116" w:author="RAN2" w:date="2022-01-23T11:51:00Z">
        <w:r>
          <w:rPr>
            <w:snapToGrid w:val="0"/>
          </w:rPr>
          <w:tab/>
          <w:t>protectionLevel-r17</w:t>
        </w:r>
        <w:r>
          <w:rPr>
            <w:snapToGrid w:val="0"/>
          </w:rPr>
          <w:tab/>
        </w:r>
        <w:r>
          <w:rPr>
            <w:snapToGrid w:val="0"/>
          </w:rPr>
          <w:tab/>
        </w:r>
        <w:r>
          <w:rPr>
            <w:snapToGrid w:val="0"/>
          </w:rPr>
          <w:tab/>
        </w:r>
      </w:ins>
      <w:ins w:id="117" w:author="RAN2" w:date="2022-01-23T11:55:00Z">
        <w:r>
          <w:rPr>
            <w:snapToGrid w:val="0"/>
          </w:rPr>
          <w:tab/>
          <w:t>INTEGER (</w:t>
        </w:r>
      </w:ins>
      <w:proofErr w:type="gramStart"/>
      <w:ins w:id="118" w:author="RAN2" w:date="2022-01-23T23:07:00Z">
        <w:r>
          <w:rPr>
            <w:snapToGrid w:val="0"/>
          </w:rPr>
          <w:t>0..</w:t>
        </w:r>
      </w:ins>
      <w:proofErr w:type="gramEnd"/>
      <w:ins w:id="119" w:author="RAN2" w:date="2022-01-23T11:51:00Z">
        <w:r w:rsidRPr="00C25753">
          <w:rPr>
            <w:snapToGrid w:val="0"/>
            <w:highlight w:val="yellow"/>
          </w:rPr>
          <w:t>FFS</w:t>
        </w:r>
      </w:ins>
      <w:ins w:id="120" w:author="RAN2" w:date="2022-01-23T11:55:00Z">
        <w:r>
          <w:rPr>
            <w:snapToGrid w:val="0"/>
          </w:rPr>
          <w:t>)</w:t>
        </w:r>
      </w:ins>
      <w:ins w:id="121" w:author="RAN2" w:date="2022-01-23T11:51:00Z">
        <w:r>
          <w:rPr>
            <w:snapToGrid w:val="0"/>
          </w:rPr>
          <w:t>,</w:t>
        </w:r>
      </w:ins>
    </w:p>
    <w:p w14:paraId="4C7E896F" w14:textId="77777777" w:rsidR="00B84DC8" w:rsidRDefault="00B84DC8" w:rsidP="00B84DC8">
      <w:pPr>
        <w:pStyle w:val="PL"/>
        <w:shd w:val="clear" w:color="auto" w:fill="E6E6E6"/>
        <w:rPr>
          <w:ins w:id="122" w:author="RAN2" w:date="2022-01-23T11:51:00Z"/>
          <w:snapToGrid w:val="0"/>
        </w:rPr>
      </w:pPr>
      <w:ins w:id="123" w:author="RAN2" w:date="2022-01-23T11:55:00Z">
        <w:r>
          <w:rPr>
            <w:snapToGrid w:val="0"/>
          </w:rPr>
          <w:tab/>
          <w:t>...</w:t>
        </w:r>
      </w:ins>
    </w:p>
    <w:p w14:paraId="2D6B546C" w14:textId="6B0E42AF" w:rsidR="00B84DC8" w:rsidRDefault="00B84DC8" w:rsidP="00B84DC8">
      <w:pPr>
        <w:pStyle w:val="PL"/>
        <w:shd w:val="clear" w:color="auto" w:fill="E6E6E6"/>
        <w:rPr>
          <w:snapToGrid w:val="0"/>
        </w:rPr>
      </w:pPr>
      <w:ins w:id="124"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25"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BodyText"/>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05"/>
        <w:gridCol w:w="916"/>
        <w:gridCol w:w="461"/>
        <w:gridCol w:w="7149"/>
      </w:tblGrid>
      <w:tr w:rsidR="00B84DC8" w14:paraId="1D340E86" w14:textId="77777777" w:rsidTr="00832495">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277"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832495">
        <w:tc>
          <w:tcPr>
            <w:tcW w:w="574" w:type="pct"/>
          </w:tcPr>
          <w:p w14:paraId="711DDD7A" w14:textId="68F38FBB" w:rsidR="00B84DC8" w:rsidRDefault="00E53B27" w:rsidP="00832495">
            <w:pPr>
              <w:spacing w:after="0"/>
              <w:rPr>
                <w:lang w:eastAsia="zh-CN"/>
              </w:rPr>
            </w:pPr>
            <w:r>
              <w:rPr>
                <w:lang w:eastAsia="zh-CN"/>
              </w:rPr>
              <w:t>Swift Navigation</w:t>
            </w:r>
          </w:p>
        </w:tc>
        <w:tc>
          <w:tcPr>
            <w:tcW w:w="277" w:type="pct"/>
          </w:tcPr>
          <w:p w14:paraId="21C6975F" w14:textId="3C036D8E" w:rsidR="00B84DC8" w:rsidRDefault="00E53B27" w:rsidP="00832495">
            <w:pPr>
              <w:spacing w:after="0"/>
              <w:rPr>
                <w:lang w:eastAsia="zh-CN"/>
              </w:rPr>
            </w:pPr>
            <w:r>
              <w:rPr>
                <w:lang w:eastAsia="zh-CN"/>
              </w:rPr>
              <w:t>Optional</w:t>
            </w:r>
          </w:p>
        </w:tc>
        <w:tc>
          <w:tcPr>
            <w:tcW w:w="285" w:type="pct"/>
          </w:tcPr>
          <w:p w14:paraId="5AA9C956" w14:textId="77777777" w:rsidR="00B84DC8" w:rsidRDefault="00B84DC8" w:rsidP="00832495">
            <w:pPr>
              <w:spacing w:after="0"/>
              <w:rPr>
                <w:lang w:eastAsia="zh-CN"/>
              </w:rPr>
            </w:pPr>
          </w:p>
        </w:tc>
        <w:tc>
          <w:tcPr>
            <w:tcW w:w="3864"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832495">
        <w:tc>
          <w:tcPr>
            <w:tcW w:w="574" w:type="pct"/>
          </w:tcPr>
          <w:p w14:paraId="240BF615" w14:textId="77777777" w:rsidR="00B84DC8" w:rsidRPr="00954812" w:rsidRDefault="00B84DC8" w:rsidP="00832495">
            <w:pPr>
              <w:spacing w:after="0"/>
              <w:rPr>
                <w:rFonts w:eastAsia="Malgun Gothic"/>
                <w:lang w:eastAsia="ko-KR"/>
              </w:rPr>
            </w:pPr>
          </w:p>
        </w:tc>
        <w:tc>
          <w:tcPr>
            <w:tcW w:w="277" w:type="pct"/>
          </w:tcPr>
          <w:p w14:paraId="79EC5021" w14:textId="77777777" w:rsidR="00B84DC8" w:rsidRPr="00954812" w:rsidRDefault="00B84DC8" w:rsidP="00832495">
            <w:pPr>
              <w:spacing w:after="0"/>
              <w:rPr>
                <w:rFonts w:eastAsia="Malgun Gothic"/>
                <w:lang w:eastAsia="ko-KR"/>
              </w:rPr>
            </w:pPr>
          </w:p>
        </w:tc>
        <w:tc>
          <w:tcPr>
            <w:tcW w:w="285" w:type="pct"/>
          </w:tcPr>
          <w:p w14:paraId="79CAED48" w14:textId="77777777" w:rsidR="00B84DC8" w:rsidRDefault="00B84DC8" w:rsidP="00832495">
            <w:pPr>
              <w:spacing w:after="0"/>
              <w:rPr>
                <w:lang w:eastAsia="zh-CN"/>
              </w:rPr>
            </w:pPr>
          </w:p>
        </w:tc>
        <w:tc>
          <w:tcPr>
            <w:tcW w:w="3864" w:type="pct"/>
          </w:tcPr>
          <w:p w14:paraId="78FDE78D" w14:textId="77777777" w:rsidR="00B84DC8" w:rsidRDefault="00B84DC8" w:rsidP="00832495">
            <w:pPr>
              <w:spacing w:after="0"/>
              <w:rPr>
                <w:lang w:eastAsia="zh-CN"/>
              </w:rPr>
            </w:pPr>
          </w:p>
        </w:tc>
      </w:tr>
      <w:tr w:rsidR="00B84DC8" w14:paraId="6FB61F27" w14:textId="77777777" w:rsidTr="00832495">
        <w:tc>
          <w:tcPr>
            <w:tcW w:w="574" w:type="pct"/>
          </w:tcPr>
          <w:p w14:paraId="531505EE" w14:textId="77777777" w:rsidR="00B84DC8" w:rsidRPr="009A27F7" w:rsidRDefault="00B84DC8" w:rsidP="00832495">
            <w:pPr>
              <w:spacing w:after="0"/>
              <w:rPr>
                <w:rFonts w:eastAsia="DengXian"/>
                <w:lang w:eastAsia="zh-CN"/>
              </w:rPr>
            </w:pPr>
          </w:p>
        </w:tc>
        <w:tc>
          <w:tcPr>
            <w:tcW w:w="277" w:type="pct"/>
          </w:tcPr>
          <w:p w14:paraId="68916183" w14:textId="77777777" w:rsidR="00B84DC8" w:rsidRPr="009A27F7" w:rsidRDefault="00B84DC8" w:rsidP="00832495">
            <w:pPr>
              <w:spacing w:after="0"/>
              <w:rPr>
                <w:rFonts w:eastAsia="DengXian"/>
                <w:lang w:eastAsia="zh-CN"/>
              </w:rPr>
            </w:pPr>
          </w:p>
        </w:tc>
        <w:tc>
          <w:tcPr>
            <w:tcW w:w="285" w:type="pct"/>
          </w:tcPr>
          <w:p w14:paraId="2C56C791" w14:textId="77777777" w:rsidR="00B84DC8" w:rsidRDefault="00B84DC8" w:rsidP="00832495">
            <w:pPr>
              <w:spacing w:after="0"/>
              <w:rPr>
                <w:rFonts w:eastAsiaTheme="minorEastAsia"/>
                <w:lang w:eastAsia="ja-JP"/>
              </w:rPr>
            </w:pPr>
          </w:p>
        </w:tc>
        <w:tc>
          <w:tcPr>
            <w:tcW w:w="3864" w:type="pct"/>
          </w:tcPr>
          <w:p w14:paraId="1832CB83" w14:textId="77777777" w:rsidR="00B84DC8" w:rsidRPr="002A74A1" w:rsidRDefault="00B84DC8" w:rsidP="00832495">
            <w:pPr>
              <w:spacing w:after="0"/>
              <w:rPr>
                <w:rFonts w:eastAsia="DengXian"/>
                <w:lang w:eastAsia="zh-CN"/>
              </w:rPr>
            </w:pPr>
          </w:p>
        </w:tc>
      </w:tr>
      <w:tr w:rsidR="00B84DC8" w14:paraId="55EE534E" w14:textId="77777777" w:rsidTr="00832495">
        <w:tc>
          <w:tcPr>
            <w:tcW w:w="574" w:type="pct"/>
          </w:tcPr>
          <w:p w14:paraId="38D60EB5" w14:textId="77777777" w:rsidR="00B84DC8" w:rsidRDefault="00B84DC8" w:rsidP="00832495">
            <w:pPr>
              <w:spacing w:after="0"/>
              <w:rPr>
                <w:lang w:eastAsia="zh-CN"/>
              </w:rPr>
            </w:pPr>
          </w:p>
        </w:tc>
        <w:tc>
          <w:tcPr>
            <w:tcW w:w="277" w:type="pct"/>
          </w:tcPr>
          <w:p w14:paraId="06FF1331" w14:textId="77777777" w:rsidR="00B84DC8" w:rsidRDefault="00B84DC8" w:rsidP="00832495">
            <w:pPr>
              <w:spacing w:after="0"/>
              <w:rPr>
                <w:lang w:eastAsia="zh-CN"/>
              </w:rPr>
            </w:pPr>
          </w:p>
        </w:tc>
        <w:tc>
          <w:tcPr>
            <w:tcW w:w="285" w:type="pct"/>
          </w:tcPr>
          <w:p w14:paraId="029005B0" w14:textId="77777777" w:rsidR="00B84DC8" w:rsidRDefault="00B84DC8" w:rsidP="00832495">
            <w:pPr>
              <w:spacing w:after="0"/>
              <w:rPr>
                <w:lang w:eastAsia="zh-CN"/>
              </w:rPr>
            </w:pPr>
          </w:p>
        </w:tc>
        <w:tc>
          <w:tcPr>
            <w:tcW w:w="3864" w:type="pct"/>
          </w:tcPr>
          <w:p w14:paraId="6A36DDF8" w14:textId="77777777" w:rsidR="00B84DC8" w:rsidRDefault="00B84DC8" w:rsidP="00832495">
            <w:pPr>
              <w:spacing w:after="0"/>
              <w:rPr>
                <w:lang w:eastAsia="zh-CN"/>
              </w:rPr>
            </w:pPr>
          </w:p>
        </w:tc>
      </w:tr>
      <w:tr w:rsidR="00B84DC8" w14:paraId="61C12F98" w14:textId="77777777" w:rsidTr="00832495">
        <w:tc>
          <w:tcPr>
            <w:tcW w:w="574" w:type="pct"/>
          </w:tcPr>
          <w:p w14:paraId="32FEAA82" w14:textId="77777777" w:rsidR="00B84DC8" w:rsidRDefault="00B84DC8" w:rsidP="00832495">
            <w:pPr>
              <w:spacing w:after="0"/>
              <w:rPr>
                <w:lang w:eastAsia="zh-CN"/>
              </w:rPr>
            </w:pPr>
          </w:p>
        </w:tc>
        <w:tc>
          <w:tcPr>
            <w:tcW w:w="277" w:type="pct"/>
          </w:tcPr>
          <w:p w14:paraId="6EE00887" w14:textId="77777777" w:rsidR="00B84DC8" w:rsidRDefault="00B84DC8" w:rsidP="00832495">
            <w:pPr>
              <w:spacing w:after="0"/>
              <w:rPr>
                <w:lang w:eastAsia="zh-CN"/>
              </w:rPr>
            </w:pPr>
          </w:p>
        </w:tc>
        <w:tc>
          <w:tcPr>
            <w:tcW w:w="285" w:type="pct"/>
          </w:tcPr>
          <w:p w14:paraId="23B411F0" w14:textId="77777777" w:rsidR="00B84DC8" w:rsidRDefault="00B84DC8" w:rsidP="00832495">
            <w:pPr>
              <w:spacing w:after="0"/>
              <w:rPr>
                <w:lang w:eastAsia="zh-CN"/>
              </w:rPr>
            </w:pPr>
          </w:p>
        </w:tc>
        <w:tc>
          <w:tcPr>
            <w:tcW w:w="3864" w:type="pct"/>
          </w:tcPr>
          <w:p w14:paraId="4E20F76F" w14:textId="77777777" w:rsidR="00B84DC8" w:rsidRDefault="00B84DC8" w:rsidP="00832495">
            <w:pPr>
              <w:spacing w:after="0"/>
              <w:rPr>
                <w:lang w:eastAsia="zh-CN"/>
              </w:rPr>
            </w:pPr>
          </w:p>
        </w:tc>
      </w:tr>
      <w:tr w:rsidR="00B84DC8" w14:paraId="59F27956" w14:textId="77777777" w:rsidTr="00832495">
        <w:tc>
          <w:tcPr>
            <w:tcW w:w="574" w:type="pct"/>
          </w:tcPr>
          <w:p w14:paraId="4B4BC4FE" w14:textId="77777777" w:rsidR="00B84DC8" w:rsidRDefault="00B84DC8" w:rsidP="00832495">
            <w:pPr>
              <w:spacing w:after="0"/>
              <w:rPr>
                <w:lang w:eastAsia="zh-CN"/>
              </w:rPr>
            </w:pPr>
          </w:p>
        </w:tc>
        <w:tc>
          <w:tcPr>
            <w:tcW w:w="277" w:type="pct"/>
          </w:tcPr>
          <w:p w14:paraId="34D117E5" w14:textId="77777777" w:rsidR="00B84DC8" w:rsidRDefault="00B84DC8" w:rsidP="00832495">
            <w:pPr>
              <w:spacing w:after="0"/>
              <w:rPr>
                <w:lang w:eastAsia="zh-CN"/>
              </w:rPr>
            </w:pPr>
          </w:p>
        </w:tc>
        <w:tc>
          <w:tcPr>
            <w:tcW w:w="285" w:type="pct"/>
          </w:tcPr>
          <w:p w14:paraId="548E7AF1" w14:textId="77777777" w:rsidR="00B84DC8" w:rsidRDefault="00B84DC8" w:rsidP="00832495">
            <w:pPr>
              <w:spacing w:after="0"/>
              <w:rPr>
                <w:lang w:eastAsia="zh-CN"/>
              </w:rPr>
            </w:pPr>
          </w:p>
        </w:tc>
        <w:tc>
          <w:tcPr>
            <w:tcW w:w="3864" w:type="pct"/>
          </w:tcPr>
          <w:p w14:paraId="790F45B7" w14:textId="77777777" w:rsidR="00B84DC8" w:rsidRDefault="00B84DC8" w:rsidP="00832495">
            <w:pPr>
              <w:spacing w:after="0"/>
              <w:rPr>
                <w:lang w:eastAsia="zh-CN"/>
              </w:rPr>
            </w:pPr>
          </w:p>
        </w:tc>
      </w:tr>
    </w:tbl>
    <w:p w14:paraId="4D71931E" w14:textId="77777777" w:rsidR="00B84DC8" w:rsidRDefault="00B84DC8" w:rsidP="00820DE3">
      <w:pPr>
        <w:rPr>
          <w:lang w:eastAsia="ja-JP"/>
        </w:rPr>
      </w:pPr>
    </w:p>
    <w:p w14:paraId="63279EA6" w14:textId="38A9F36D" w:rsidR="00B84DC8" w:rsidRDefault="00B84DC8" w:rsidP="00B84DC8">
      <w:pPr>
        <w:pStyle w:val="BodyText"/>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TableGrid"/>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77777777" w:rsidR="00B84DC8" w:rsidRPr="00954812" w:rsidRDefault="00B84DC8" w:rsidP="00832495">
            <w:pPr>
              <w:spacing w:after="0"/>
              <w:rPr>
                <w:rFonts w:eastAsia="Malgun Gothic"/>
                <w:lang w:eastAsia="ko-KR"/>
              </w:rPr>
            </w:pPr>
          </w:p>
        </w:tc>
        <w:tc>
          <w:tcPr>
            <w:tcW w:w="4354" w:type="pct"/>
          </w:tcPr>
          <w:p w14:paraId="4B37BD8B" w14:textId="77777777"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DengXian"/>
                <w:lang w:eastAsia="zh-CN"/>
              </w:rPr>
            </w:pPr>
          </w:p>
        </w:tc>
        <w:tc>
          <w:tcPr>
            <w:tcW w:w="4354" w:type="pct"/>
          </w:tcPr>
          <w:p w14:paraId="0C03BA82" w14:textId="77777777" w:rsidR="00B84DC8" w:rsidRPr="002A74A1" w:rsidRDefault="00B84DC8" w:rsidP="00832495">
            <w:pPr>
              <w:spacing w:after="0"/>
              <w:rPr>
                <w:rFonts w:eastAsia="DengXian"/>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Heading2"/>
      </w:pPr>
      <w:r>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Heading4"/>
        <w:rPr>
          <w:ins w:id="126" w:author="RAN2-v3" w:date="2022-01-25T00:30:00Z"/>
        </w:rPr>
      </w:pPr>
      <w:ins w:id="127"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28" w:author="RAN2-v3" w:date="2022-01-25T00:38:00Z"/>
        </w:rPr>
      </w:pPr>
      <w:ins w:id="129"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0"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1" w:author="RAN2-v3" w:date="2022-01-25T00:48:00Z">
        <w:r>
          <w:rPr>
            <w:lang w:eastAsia="ja-JP"/>
          </w:rPr>
          <w:t>are</w:t>
        </w:r>
      </w:ins>
      <w:ins w:id="132"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3" w:author="RAN2-v3" w:date="2022-01-25T00:30:00Z"/>
          <w:rFonts w:eastAsia="Courier New" w:cs="Courier New"/>
          <w:color w:val="000000"/>
          <w:szCs w:val="16"/>
        </w:rPr>
      </w:pPr>
      <w:ins w:id="134"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35"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36" w:author="RAN2-v3" w:date="2022-01-25T00:30:00Z"/>
          <w:rFonts w:eastAsia="Courier New" w:cs="Courier New"/>
          <w:color w:val="000000"/>
          <w:szCs w:val="16"/>
        </w:rPr>
      </w:pPr>
      <w:ins w:id="137" w:author="RAN2-v3" w:date="2022-01-25T00:30:00Z">
        <w:r w:rsidRPr="008A13A2">
          <w:rPr>
            <w:rFonts w:eastAsia="Courier New" w:cs="Courier New"/>
            <w:color w:val="000000"/>
            <w:szCs w:val="16"/>
          </w:rPr>
          <w:t>GNSS-Integrity-ServiceParameters-r17 ::= SEQUENCE {</w:t>
        </w:r>
      </w:ins>
    </w:p>
    <w:p w14:paraId="41A39BCC" w14:textId="77777777" w:rsidR="00832495" w:rsidRPr="008A13A2" w:rsidRDefault="00832495" w:rsidP="00832495">
      <w:pPr>
        <w:pStyle w:val="PL"/>
        <w:shd w:val="clear" w:color="auto" w:fill="E6E6E6"/>
        <w:rPr>
          <w:ins w:id="138" w:author="RAN2-v3" w:date="2022-01-25T00:30:00Z"/>
          <w:rFonts w:eastAsia="Courier New" w:cs="Courier New"/>
          <w:color w:val="000000"/>
          <w:szCs w:val="16"/>
        </w:rPr>
      </w:pPr>
      <w:ins w:id="139"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3C9CB88D" w14:textId="77777777" w:rsidR="00832495" w:rsidRPr="008A13A2" w:rsidRDefault="00832495" w:rsidP="00832495">
      <w:pPr>
        <w:pStyle w:val="PL"/>
        <w:shd w:val="clear" w:color="auto" w:fill="E6E6E6"/>
        <w:rPr>
          <w:ins w:id="140" w:author="RAN2-v3" w:date="2022-01-25T00:30:00Z"/>
          <w:rFonts w:eastAsia="Courier New" w:cs="Courier New"/>
          <w:color w:val="000000"/>
          <w:szCs w:val="16"/>
        </w:rPr>
      </w:pPr>
      <w:ins w:id="141"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6360D216"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47" w:author="RAN2-v3" w:date="2022-01-25T00:30:00Z"/>
          <w:rFonts w:eastAsia="Courier New" w:cs="Courier New"/>
          <w:color w:val="000000"/>
          <w:szCs w:val="16"/>
        </w:rPr>
      </w:pPr>
      <w:ins w:id="148" w:author="RAN2-v3" w:date="2022-01-25T00:30:00Z">
        <w:r w:rsidRPr="008A13A2">
          <w:rPr>
            <w:rFonts w:eastAsia="Courier New" w:cs="Courier New"/>
            <w:color w:val="000000"/>
            <w:szCs w:val="16"/>
          </w:rPr>
          <w:lastRenderedPageBreak/>
          <w:t>-- ASN1STOP</w:t>
        </w:r>
      </w:ins>
    </w:p>
    <w:p w14:paraId="4B211EF7" w14:textId="77777777" w:rsidR="00832495" w:rsidRPr="008A13A2" w:rsidRDefault="00832495" w:rsidP="00832495">
      <w:pPr>
        <w:rPr>
          <w:ins w:id="149"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0" w:author="RAN2-v3" w:date="2022-01-25T00:30:00Z"/>
        </w:trPr>
        <w:tc>
          <w:tcPr>
            <w:tcW w:w="9639" w:type="dxa"/>
          </w:tcPr>
          <w:p w14:paraId="50ADB52F" w14:textId="77777777" w:rsidR="00832495" w:rsidRPr="008A13A2" w:rsidRDefault="00832495" w:rsidP="00832495">
            <w:pPr>
              <w:pStyle w:val="TAH"/>
              <w:rPr>
                <w:ins w:id="151" w:author="RAN2-v3" w:date="2022-01-25T00:30:00Z"/>
                <w:rFonts w:eastAsia="Arial"/>
              </w:rPr>
            </w:pPr>
            <w:ins w:id="152" w:author="RAN2-v3" w:date="2022-01-25T00:30:00Z">
              <w:r w:rsidRPr="00001417">
                <w:rPr>
                  <w:rFonts w:eastAsia="Arial"/>
                  <w:i/>
                  <w:iCs/>
                </w:rPr>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3" w:author="RAN2-v3" w:date="2022-01-25T00:30:00Z"/>
        </w:trPr>
        <w:tc>
          <w:tcPr>
            <w:tcW w:w="9639" w:type="dxa"/>
          </w:tcPr>
          <w:p w14:paraId="06C47981" w14:textId="77777777" w:rsidR="00832495" w:rsidRPr="00001417" w:rsidRDefault="00832495" w:rsidP="00832495">
            <w:pPr>
              <w:pStyle w:val="TAL"/>
              <w:rPr>
                <w:ins w:id="154" w:author="RAN2-v3" w:date="2022-01-25T00:30:00Z"/>
                <w:rFonts w:eastAsia="Arial"/>
                <w:b/>
                <w:bCs/>
                <w:i/>
                <w:iCs/>
              </w:rPr>
            </w:pPr>
            <w:proofErr w:type="spellStart"/>
            <w:ins w:id="155"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56" w:author="RAN2-v3" w:date="2022-01-25T00:30:00Z"/>
                <w:rFonts w:eastAsia="Arial"/>
              </w:rPr>
            </w:pPr>
            <w:ins w:id="157" w:author="RAN2-v3" w:date="2022-01-25T00:30:00Z">
              <w:r w:rsidRPr="008A13A2">
                <w:rPr>
                  <w:rFonts w:eastAsia="Arial"/>
                </w:rPr>
                <w:t xml:space="preserve">This field specifies the Minimum Integrity Risk (IR) which is the minimum IR for which the error bounds provided in the IEs </w:t>
              </w:r>
            </w:ins>
            <w:ins w:id="158" w:author="RAN2-v3" w:date="2022-01-25T00:50:00Z">
              <w:r w:rsidRPr="00606997">
                <w:rPr>
                  <w:rFonts w:eastAsia="Arial"/>
                  <w:highlight w:val="yellow"/>
                </w:rPr>
                <w:t>TBD</w:t>
              </w:r>
              <w:r>
                <w:rPr>
                  <w:rFonts w:eastAsia="Arial"/>
                </w:rPr>
                <w:t xml:space="preserve"> </w:t>
              </w:r>
            </w:ins>
            <w:ins w:id="159" w:author="RAN2-v3" w:date="2022-01-25T02:15:00Z">
              <w:r>
                <w:rPr>
                  <w:rFonts w:eastAsia="Arial"/>
                </w:rPr>
                <w:t>are</w:t>
              </w:r>
            </w:ins>
            <w:ins w:id="160" w:author="RAN2-v3" w:date="2022-01-25T00:30:00Z">
              <w:r w:rsidRPr="008A13A2">
                <w:rPr>
                  <w:rFonts w:eastAsia="Arial"/>
                </w:rPr>
                <w:t xml:space="preserve"> valid.</w:t>
              </w:r>
            </w:ins>
          </w:p>
          <w:p w14:paraId="5A7F300B" w14:textId="77777777" w:rsidR="00832495" w:rsidRPr="008A13A2" w:rsidRDefault="00832495" w:rsidP="00832495">
            <w:pPr>
              <w:pStyle w:val="TAL"/>
              <w:rPr>
                <w:ins w:id="161" w:author="RAN2-v3" w:date="2022-01-25T00:30:00Z"/>
                <w:rFonts w:eastAsia="Arial"/>
              </w:rPr>
            </w:pPr>
            <w:ins w:id="162" w:author="RAN2-v3" w:date="2022-01-25T00:30:00Z">
              <w:r w:rsidRPr="008A13A2">
                <w:rPr>
                  <w:rFonts w:eastAsia="Arial"/>
                </w:rPr>
                <w:t xml:space="preserve">The IR is calculated by </w:t>
              </w:r>
            </w:ins>
            <m:oMath>
              <m:r>
                <w:ins w:id="163" w:author="RAN2-v3" w:date="2022-01-25T00:30:00Z">
                  <w:rPr>
                    <w:rFonts w:ascii="Cambria Math" w:eastAsia="Cambria Math" w:hAnsi="Cambria Math" w:cs="Cambria Math"/>
                  </w:rPr>
                  <m:t>P</m:t>
                </w:ins>
              </m:r>
              <m:r>
                <w:ins w:id="164" w:author="RAN2-v3" w:date="2022-01-25T00:30:00Z">
                  <m:rPr>
                    <m:sty m:val="p"/>
                  </m:rPr>
                  <w:rPr>
                    <w:rFonts w:ascii="Cambria Math" w:eastAsia="Cambria Math" w:hAnsi="Cambria Math" w:cs="Cambria Math"/>
                  </w:rPr>
                  <m:t>=</m:t>
                </w:ins>
              </m:r>
              <m:sSup>
                <m:sSupPr>
                  <m:ctrlPr>
                    <w:ins w:id="165" w:author="RAN2-v3" w:date="2022-01-25T00:30:00Z">
                      <w:rPr>
                        <w:rFonts w:ascii="Cambria Math" w:eastAsia="Cambria Math" w:hAnsi="Cambria Math" w:cs="Cambria Math"/>
                      </w:rPr>
                    </w:ins>
                  </m:ctrlPr>
                </m:sSupPr>
                <m:e>
                  <m:r>
                    <w:ins w:id="166" w:author="RAN2-v3" w:date="2022-01-25T00:30:00Z">
                      <m:rPr>
                        <m:sty m:val="p"/>
                      </m:rPr>
                      <w:rPr>
                        <w:rFonts w:ascii="Cambria Math" w:eastAsia="Cambria Math" w:hAnsi="Cambria Math" w:cs="Cambria Math"/>
                      </w:rPr>
                      <m:t>10</m:t>
                    </w:ins>
                  </m:r>
                </m:e>
                <m:sup>
                  <m:r>
                    <w:ins w:id="167" w:author="RAN2-v3" w:date="2022-01-25T00:30:00Z">
                      <m:rPr>
                        <m:sty m:val="p"/>
                      </m:rPr>
                      <w:rPr>
                        <w:rFonts w:ascii="Cambria Math" w:eastAsia="Cambria Math" w:hAnsi="Cambria Math" w:cs="Cambria Math"/>
                      </w:rPr>
                      <m:t>-0.04</m:t>
                    </w:ins>
                  </m:r>
                  <m:r>
                    <w:ins w:id="168" w:author="RAN2-v3" w:date="2022-01-25T00:30:00Z">
                      <w:rPr>
                        <w:rFonts w:ascii="Cambria Math" w:eastAsia="Cambria Math" w:hAnsi="Cambria Math" w:cs="Cambria Math"/>
                      </w:rPr>
                      <m:t>n</m:t>
                    </w:ins>
                  </m:r>
                </m:sup>
              </m:sSup>
            </m:oMath>
            <w:ins w:id="169" w:author="RAN2-v3" w:date="2022-01-25T00:30:00Z">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70" w:author="RAN2-v3" w:date="2022-01-25T00:30:00Z"/>
        </w:trPr>
        <w:tc>
          <w:tcPr>
            <w:tcW w:w="9639" w:type="dxa"/>
          </w:tcPr>
          <w:p w14:paraId="5EFBA3D9" w14:textId="77777777" w:rsidR="00832495" w:rsidRPr="00001417" w:rsidRDefault="00832495" w:rsidP="00832495">
            <w:pPr>
              <w:pStyle w:val="TAL"/>
              <w:rPr>
                <w:ins w:id="171" w:author="RAN2-v3" w:date="2022-01-25T00:30:00Z"/>
                <w:rFonts w:eastAsia="Arial"/>
                <w:b/>
                <w:bCs/>
                <w:i/>
                <w:iCs/>
              </w:rPr>
            </w:pPr>
            <w:proofErr w:type="spellStart"/>
            <w:ins w:id="172"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73" w:author="RAN2-v3" w:date="2022-01-25T00:30:00Z"/>
                <w:rFonts w:eastAsia="Arial"/>
              </w:rPr>
            </w:pPr>
            <w:ins w:id="174" w:author="RAN2-v3" w:date="2022-01-25T00:30:00Z">
              <w:r w:rsidRPr="008A13A2">
                <w:rPr>
                  <w:rFonts w:eastAsia="Arial"/>
                </w:rPr>
                <w:t xml:space="preserve">This field specifies the Maximum Integrity Risk (IR) which is the maximum IR for which the error bounds provided in the IEs </w:t>
              </w:r>
            </w:ins>
            <w:ins w:id="175" w:author="RAN2-v3" w:date="2022-01-25T00:50:00Z">
              <w:r w:rsidRPr="00606997">
                <w:rPr>
                  <w:rFonts w:eastAsia="Arial"/>
                  <w:highlight w:val="yellow"/>
                </w:rPr>
                <w:t>TBD</w:t>
              </w:r>
              <w:r>
                <w:rPr>
                  <w:rFonts w:eastAsia="Arial"/>
                </w:rPr>
                <w:t xml:space="preserve"> </w:t>
              </w:r>
            </w:ins>
            <w:ins w:id="176" w:author="RAN2-v3" w:date="2022-01-25T02:15:00Z">
              <w:r>
                <w:rPr>
                  <w:rFonts w:eastAsia="Arial"/>
                </w:rPr>
                <w:t>are</w:t>
              </w:r>
            </w:ins>
            <w:ins w:id="177" w:author="RAN2-v3" w:date="2022-01-25T00:30:00Z">
              <w:r w:rsidRPr="008A13A2">
                <w:rPr>
                  <w:rFonts w:eastAsia="Arial"/>
                </w:rPr>
                <w:t xml:space="preserve"> valid.</w:t>
              </w:r>
            </w:ins>
          </w:p>
          <w:p w14:paraId="2E6B9A10" w14:textId="77777777" w:rsidR="00832495" w:rsidRPr="008A13A2" w:rsidRDefault="00832495" w:rsidP="00832495">
            <w:pPr>
              <w:pStyle w:val="TAL"/>
              <w:rPr>
                <w:ins w:id="178" w:author="RAN2-v3" w:date="2022-01-25T00:30:00Z"/>
                <w:rFonts w:eastAsia="Arial"/>
              </w:rPr>
            </w:pPr>
            <w:ins w:id="179" w:author="RAN2-v3" w:date="2022-01-25T00:30:00Z">
              <w:r w:rsidRPr="008A13A2">
                <w:rPr>
                  <w:rFonts w:eastAsia="Arial"/>
                </w:rPr>
                <w:t xml:space="preserve">The IR is calculated by </w:t>
              </w:r>
            </w:ins>
            <m:oMath>
              <m:r>
                <w:ins w:id="180" w:author="RAN2-v3" w:date="2022-01-25T00:30:00Z">
                  <w:rPr>
                    <w:rFonts w:ascii="Cambria Math" w:eastAsia="Cambria Math" w:hAnsi="Cambria Math" w:cs="Cambria Math"/>
                  </w:rPr>
                  <m:t>P</m:t>
                </w:ins>
              </m:r>
              <m:r>
                <w:ins w:id="181" w:author="RAN2-v3" w:date="2022-01-25T00:30:00Z">
                  <m:rPr>
                    <m:sty m:val="p"/>
                  </m:rPr>
                  <w:rPr>
                    <w:rFonts w:ascii="Cambria Math" w:eastAsia="Cambria Math" w:hAnsi="Cambria Math" w:cs="Cambria Math"/>
                  </w:rPr>
                  <m:t>=</m:t>
                </w:ins>
              </m:r>
              <m:sSup>
                <m:sSupPr>
                  <m:ctrlPr>
                    <w:ins w:id="182" w:author="RAN2-v3" w:date="2022-01-25T00:30:00Z">
                      <w:rPr>
                        <w:rFonts w:ascii="Cambria Math" w:eastAsia="Cambria Math" w:hAnsi="Cambria Math" w:cs="Cambria Math"/>
                      </w:rPr>
                    </w:ins>
                  </m:ctrlPr>
                </m:sSupPr>
                <m:e>
                  <m:r>
                    <w:ins w:id="183" w:author="RAN2-v3" w:date="2022-01-25T00:30:00Z">
                      <m:rPr>
                        <m:sty m:val="p"/>
                      </m:rPr>
                      <w:rPr>
                        <w:rFonts w:ascii="Cambria Math" w:eastAsia="Cambria Math" w:hAnsi="Cambria Math" w:cs="Cambria Math"/>
                      </w:rPr>
                      <m:t>10</m:t>
                    </w:ins>
                  </m:r>
                </m:e>
                <m:sup>
                  <m:r>
                    <w:ins w:id="184" w:author="RAN2-v3" w:date="2022-01-25T00:30:00Z">
                      <m:rPr>
                        <m:sty m:val="p"/>
                      </m:rPr>
                      <w:rPr>
                        <w:rFonts w:ascii="Cambria Math" w:eastAsia="Cambria Math" w:hAnsi="Cambria Math" w:cs="Cambria Math"/>
                      </w:rPr>
                      <m:t>-0.04</m:t>
                    </w:ins>
                  </m:r>
                  <m:r>
                    <w:ins w:id="185" w:author="RAN2-v3" w:date="2022-01-25T00:30:00Z">
                      <w:rPr>
                        <w:rFonts w:ascii="Cambria Math" w:eastAsia="Cambria Math" w:hAnsi="Cambria Math" w:cs="Cambria Math"/>
                      </w:rPr>
                      <m:t>n</m:t>
                    </w:ins>
                  </m:r>
                </m:sup>
              </m:sSup>
            </m:oMath>
            <w:ins w:id="186" w:author="RAN2-v3" w:date="2022-01-25T00:30:00Z">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87" w:author="RAN2-v3" w:date="2022-01-25T08:56:00Z"/>
        </w:rPr>
      </w:pPr>
    </w:p>
    <w:p w14:paraId="21803A94" w14:textId="77777777" w:rsidR="00832495" w:rsidRPr="008A13A2" w:rsidRDefault="00832495" w:rsidP="00832495">
      <w:pPr>
        <w:pStyle w:val="EditorsNote"/>
        <w:rPr>
          <w:ins w:id="188" w:author="RAN2-v3" w:date="2022-01-25T00:30:00Z"/>
        </w:rPr>
      </w:pPr>
      <w:ins w:id="189" w:author="RAN2-v3" w:date="2022-01-25T08:56:00Z">
        <w:r w:rsidRPr="00571598">
          <w:rPr>
            <w:highlight w:val="yellow"/>
          </w:rPr>
          <w:t>Editor's Note: FFS on encoding details/va</w:t>
        </w:r>
      </w:ins>
      <w:ins w:id="190" w:author="RAN2-v3" w:date="2022-01-25T08:57:00Z">
        <w:r w:rsidRPr="00571598">
          <w:rPr>
            <w:highlight w:val="yellow"/>
          </w:rPr>
          <w:t>l</w:t>
        </w:r>
      </w:ins>
      <w:ins w:id="191" w:author="RAN2-v3" w:date="2022-01-25T08:56:00Z">
        <w:r w:rsidRPr="00571598">
          <w:rPr>
            <w:highlight w:val="yellow"/>
          </w:rPr>
          <w:t>ue ranges.</w:t>
        </w:r>
      </w:ins>
    </w:p>
    <w:p w14:paraId="4F5410EA" w14:textId="77777777" w:rsidR="00832495" w:rsidRPr="008A13A2" w:rsidRDefault="00832495" w:rsidP="00832495">
      <w:pPr>
        <w:pStyle w:val="Heading4"/>
        <w:rPr>
          <w:ins w:id="192" w:author="RAN2-v3" w:date="2022-01-25T00:30:00Z"/>
        </w:rPr>
      </w:pPr>
      <w:ins w:id="193" w:author="RAN2-v3" w:date="2022-01-25T00:30:00Z">
        <w:r w:rsidRPr="008A13A2">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194" w:author="RAN2-v3" w:date="2022-01-25T00:30:00Z"/>
        </w:rPr>
      </w:pPr>
      <w:bookmarkStart w:id="195" w:name="_heading=h.1t3h5sf" w:colFirst="0" w:colLast="0"/>
      <w:bookmarkEnd w:id="195"/>
      <w:ins w:id="196"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197" w:author="RAN2-v3" w:date="2022-01-25T00:44:00Z">
        <w:r>
          <w:t>corresponding</w:t>
        </w:r>
      </w:ins>
      <w:ins w:id="198" w:author="RAN2-v3" w:date="2022-01-25T00:40:00Z">
        <w:r>
          <w:t xml:space="preserve"> assistance data </w:t>
        </w:r>
      </w:ins>
      <w:ins w:id="199"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200" w:author="RAN2-v3" w:date="2022-01-25T00:30:00Z"/>
          <w:rFonts w:eastAsia="Courier New" w:cs="Courier New"/>
          <w:color w:val="000000"/>
          <w:szCs w:val="16"/>
        </w:rPr>
      </w:pPr>
      <w:bookmarkStart w:id="201" w:name="_heading=h.4d34og8" w:colFirst="0" w:colLast="0"/>
      <w:bookmarkEnd w:id="201"/>
      <w:ins w:id="202"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203"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204" w:author="RAN2-v3" w:date="2022-01-25T00:30:00Z"/>
          <w:rFonts w:eastAsia="Courier New" w:cs="Courier New"/>
          <w:color w:val="000000"/>
          <w:szCs w:val="16"/>
        </w:rPr>
      </w:pPr>
      <w:bookmarkStart w:id="205" w:name="_heading=h.2s8eyo1" w:colFirst="0" w:colLast="0"/>
      <w:bookmarkEnd w:id="205"/>
      <w:ins w:id="206" w:author="RAN2-v3" w:date="2022-01-25T00:30:00Z">
        <w:r w:rsidRPr="008A13A2">
          <w:rPr>
            <w:rFonts w:eastAsia="Courier New" w:cs="Courier New"/>
            <w:color w:val="000000"/>
            <w:szCs w:val="16"/>
          </w:rPr>
          <w:t>GNSS-Integrity-ServiceAlert-r17 ::= SEQUENCE {</w:t>
        </w:r>
      </w:ins>
    </w:p>
    <w:p w14:paraId="05092C6F" w14:textId="77777777" w:rsidR="00832495" w:rsidRPr="008A13A2" w:rsidRDefault="00832495" w:rsidP="00832495">
      <w:pPr>
        <w:pStyle w:val="PL"/>
        <w:shd w:val="clear" w:color="auto" w:fill="E6E6E6"/>
        <w:rPr>
          <w:ins w:id="207" w:author="RAN2-v3" w:date="2022-01-25T00:30:00Z"/>
          <w:rFonts w:eastAsia="Courier New" w:cs="Courier New"/>
          <w:color w:val="000000"/>
          <w:szCs w:val="16"/>
        </w:rPr>
      </w:pPr>
      <w:ins w:id="208"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209" w:author="RAN2-v3" w:date="2022-01-25T00:30:00Z"/>
          <w:rFonts w:eastAsia="Courier New" w:cs="Courier New"/>
          <w:color w:val="000000"/>
          <w:szCs w:val="16"/>
        </w:rPr>
      </w:pPr>
      <w:ins w:id="210"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211" w:author="RAN2-v3" w:date="2022-01-25T00:30:00Z"/>
          <w:rFonts w:eastAsia="Courier New" w:cs="Courier New"/>
          <w:color w:val="000000"/>
          <w:szCs w:val="16"/>
        </w:rPr>
      </w:pPr>
      <w:ins w:id="212"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213" w:author="RAN2-v3" w:date="2022-01-25T00:30:00Z"/>
          <w:rFonts w:eastAsia="Courier New" w:cs="Courier New"/>
          <w:color w:val="000000"/>
          <w:szCs w:val="16"/>
        </w:rPr>
      </w:pPr>
      <w:ins w:id="214"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15"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16" w:author="RAN2-v3" w:date="2022-01-25T00:30:00Z"/>
          <w:rFonts w:eastAsia="Courier New" w:cs="Courier New"/>
          <w:color w:val="000000"/>
          <w:szCs w:val="16"/>
        </w:rPr>
      </w:pPr>
      <w:ins w:id="217"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18"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19" w:author="RAN2-v3" w:date="2022-01-25T00:30:00Z"/>
        </w:trPr>
        <w:tc>
          <w:tcPr>
            <w:tcW w:w="9639" w:type="dxa"/>
          </w:tcPr>
          <w:p w14:paraId="341F0765" w14:textId="77777777" w:rsidR="00832495" w:rsidRPr="008A13A2" w:rsidRDefault="00832495" w:rsidP="00832495">
            <w:pPr>
              <w:pStyle w:val="TAH"/>
              <w:rPr>
                <w:ins w:id="220" w:author="RAN2-v3" w:date="2022-01-25T00:30:00Z"/>
                <w:rFonts w:eastAsia="Arial"/>
              </w:rPr>
            </w:pPr>
            <w:bookmarkStart w:id="221" w:name="_heading=h.17dp8vu" w:colFirst="0" w:colLast="0"/>
            <w:bookmarkEnd w:id="221"/>
            <w:ins w:id="222" w:author="RAN2-v3" w:date="2022-01-25T00:30:00Z">
              <w:r w:rsidRPr="00950B33">
                <w:rPr>
                  <w:rFonts w:eastAsia="Arial"/>
                  <w:i/>
                  <w:iCs/>
                </w:rPr>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23" w:author="RAN2-v3" w:date="2022-01-25T00:30:00Z"/>
        </w:trPr>
        <w:tc>
          <w:tcPr>
            <w:tcW w:w="9639" w:type="dxa"/>
          </w:tcPr>
          <w:p w14:paraId="2929FEDB" w14:textId="77777777" w:rsidR="00832495" w:rsidRPr="00950B33" w:rsidRDefault="00832495" w:rsidP="00832495">
            <w:pPr>
              <w:pStyle w:val="TAL"/>
              <w:rPr>
                <w:ins w:id="224" w:author="RAN2-v3" w:date="2022-01-25T00:30:00Z"/>
                <w:rFonts w:eastAsia="Arial"/>
                <w:b/>
                <w:bCs/>
                <w:i/>
                <w:iCs/>
              </w:rPr>
            </w:pPr>
            <w:proofErr w:type="spellStart"/>
            <w:ins w:id="225"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26" w:author="RAN2-v3" w:date="2022-01-25T00:30:00Z"/>
                <w:rFonts w:eastAsia="Arial"/>
              </w:rPr>
            </w:pPr>
            <w:ins w:id="227" w:author="RAN2-v3" w:date="2022-01-25T00:30:00Z">
              <w:r w:rsidRPr="008A13A2">
                <w:rPr>
                  <w:rFonts w:eastAsia="Arial"/>
                </w:rPr>
                <w:t xml:space="preserve">This field indicates whether the ionospheric </w:t>
              </w:r>
            </w:ins>
            <w:ins w:id="228" w:author="RAN2-v3" w:date="2022-01-25T00:46:00Z">
              <w:r>
                <w:rPr>
                  <w:rFonts w:eastAsia="Arial"/>
                </w:rPr>
                <w:t xml:space="preserve">corrections in IEs </w:t>
              </w:r>
              <w:r w:rsidRPr="00950B33">
                <w:rPr>
                  <w:rFonts w:eastAsia="Arial"/>
                  <w:highlight w:val="yellow"/>
                </w:rPr>
                <w:t>FFS</w:t>
              </w:r>
              <w:r>
                <w:rPr>
                  <w:rFonts w:eastAsia="Arial"/>
                </w:rPr>
                <w:t xml:space="preserve"> </w:t>
              </w:r>
            </w:ins>
            <w:ins w:id="229"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30" w:author="RAN2-v3" w:date="2022-01-25T00:30:00Z"/>
        </w:trPr>
        <w:tc>
          <w:tcPr>
            <w:tcW w:w="9639" w:type="dxa"/>
          </w:tcPr>
          <w:p w14:paraId="3DE0A084" w14:textId="77777777" w:rsidR="00832495" w:rsidRPr="00950B33" w:rsidRDefault="00832495" w:rsidP="00832495">
            <w:pPr>
              <w:pStyle w:val="TAL"/>
              <w:rPr>
                <w:ins w:id="231" w:author="RAN2-v3" w:date="2022-01-25T00:30:00Z"/>
                <w:rFonts w:eastAsia="Arial"/>
                <w:b/>
                <w:bCs/>
                <w:i/>
                <w:iCs/>
              </w:rPr>
            </w:pPr>
            <w:proofErr w:type="spellStart"/>
            <w:ins w:id="232"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33" w:author="RAN2-v3" w:date="2022-01-25T00:30:00Z"/>
                <w:rFonts w:eastAsia="Arial"/>
              </w:rPr>
            </w:pPr>
            <w:ins w:id="234" w:author="RAN2-v3" w:date="2022-01-25T00:30:00Z">
              <w:r w:rsidRPr="008A13A2">
                <w:rPr>
                  <w:rFonts w:eastAsia="Arial"/>
                </w:rPr>
                <w:t xml:space="preserve">This field indicates whether the tropospheric </w:t>
              </w:r>
            </w:ins>
            <w:ins w:id="235" w:author="RAN2-v3" w:date="2022-01-25T00:47:00Z">
              <w:r>
                <w:rPr>
                  <w:rFonts w:eastAsia="Arial"/>
                </w:rPr>
                <w:t xml:space="preserve">corrections in IEs </w:t>
              </w:r>
              <w:r w:rsidRPr="00950B33">
                <w:rPr>
                  <w:rFonts w:eastAsia="Arial"/>
                  <w:highlight w:val="yellow"/>
                </w:rPr>
                <w:t>FFS</w:t>
              </w:r>
            </w:ins>
            <w:ins w:id="236"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37" w:author="RAN2-v3" w:date="2022-01-25T07:26:00Z"/>
          <w:b/>
        </w:rPr>
      </w:pPr>
    </w:p>
    <w:p w14:paraId="35233E0A" w14:textId="77777777" w:rsidR="00832495" w:rsidRPr="00CD771F" w:rsidRDefault="00832495" w:rsidP="00832495">
      <w:pPr>
        <w:pStyle w:val="EditorsNote"/>
      </w:pPr>
      <w:ins w:id="238" w:author="RAN2-v3" w:date="2022-01-25T07:26:00Z">
        <w:r w:rsidRPr="00CD771F">
          <w:rPr>
            <w:highlight w:val="yellow"/>
          </w:rPr>
          <w:t xml:space="preserve">Editor's Note: FFS on whether to also include </w:t>
        </w:r>
      </w:ins>
      <w:ins w:id="239" w:author="RAN2-v3" w:date="2022-01-25T10:10:00Z">
        <w:r>
          <w:rPr>
            <w:highlight w:val="yellow"/>
          </w:rPr>
          <w:t>a</w:t>
        </w:r>
      </w:ins>
      <w:ins w:id="240" w:author="RAN2-v3" w:date="2022-01-25T07:26:00Z">
        <w:r w:rsidRPr="00CD771F">
          <w:rPr>
            <w:highlight w:val="yellow"/>
          </w:rPr>
          <w:t xml:space="preserve"> </w:t>
        </w:r>
      </w:ins>
      <w:ins w:id="241" w:author="RAN2-v3" w:date="2022-01-25T10:10:00Z">
        <w:r>
          <w:rPr>
            <w:highlight w:val="yellow"/>
          </w:rPr>
          <w:t>"</w:t>
        </w:r>
      </w:ins>
      <w:ins w:id="242" w:author="RAN2-v3" w:date="2022-01-25T07:26:00Z">
        <w:r w:rsidRPr="00CD771F">
          <w:rPr>
            <w:highlight w:val="yellow"/>
          </w:rPr>
          <w:t>Service DNU</w:t>
        </w:r>
      </w:ins>
      <w:ins w:id="243" w:author="RAN2-v3" w:date="2022-01-25T10:11:00Z">
        <w:r>
          <w:rPr>
            <w:highlight w:val="yellow"/>
          </w:rPr>
          <w:t>"</w:t>
        </w:r>
      </w:ins>
      <w:ins w:id="244" w:author="RAN2-v3" w:date="2022-01-25T07:26:00Z">
        <w:r w:rsidRPr="00CD771F">
          <w:rPr>
            <w:highlight w:val="yellow"/>
          </w:rPr>
          <w:t>.</w:t>
        </w:r>
      </w:ins>
    </w:p>
    <w:p w14:paraId="74284EFC" w14:textId="303A2750" w:rsidR="00832495" w:rsidRDefault="00832495" w:rsidP="00832495">
      <w:pPr>
        <w:pStyle w:val="BodyText"/>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1083"/>
        <w:gridCol w:w="461"/>
        <w:gridCol w:w="6982"/>
      </w:tblGrid>
      <w:tr w:rsidR="00832495" w14:paraId="42046C74" w14:textId="77777777" w:rsidTr="00832495">
        <w:tc>
          <w:tcPr>
            <w:tcW w:w="574"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832495">
        <w:tc>
          <w:tcPr>
            <w:tcW w:w="574" w:type="pct"/>
          </w:tcPr>
          <w:p w14:paraId="3EC17E46" w14:textId="79DD7D94" w:rsidR="00832495" w:rsidRDefault="008D1939" w:rsidP="00832495">
            <w:pPr>
              <w:spacing w:after="0"/>
              <w:rPr>
                <w:lang w:eastAsia="zh-CN"/>
              </w:rPr>
            </w:pPr>
            <w:r>
              <w:rPr>
                <w:lang w:eastAsia="zh-CN"/>
              </w:rPr>
              <w:t>Swift Navigation</w:t>
            </w:r>
          </w:p>
        </w:tc>
        <w:tc>
          <w:tcPr>
            <w:tcW w:w="277" w:type="pct"/>
          </w:tcPr>
          <w:p w14:paraId="20161EFF" w14:textId="13BFE347" w:rsidR="00832495" w:rsidRDefault="008D1939" w:rsidP="00832495">
            <w:pPr>
              <w:spacing w:after="0"/>
              <w:rPr>
                <w:lang w:eastAsia="zh-CN"/>
              </w:rPr>
            </w:pPr>
            <w:r>
              <w:rPr>
                <w:lang w:eastAsia="zh-CN"/>
              </w:rPr>
              <w:t>With Comments</w:t>
            </w:r>
          </w:p>
        </w:tc>
        <w:tc>
          <w:tcPr>
            <w:tcW w:w="285" w:type="pct"/>
          </w:tcPr>
          <w:p w14:paraId="0BAFCEC4" w14:textId="77777777" w:rsidR="00832495" w:rsidRDefault="00832495" w:rsidP="00832495">
            <w:pPr>
              <w:spacing w:after="0"/>
              <w:rPr>
                <w:lang w:eastAsia="zh-CN"/>
              </w:rPr>
            </w:pPr>
          </w:p>
        </w:tc>
        <w:tc>
          <w:tcPr>
            <w:tcW w:w="3864"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832495">
        <w:tc>
          <w:tcPr>
            <w:tcW w:w="574" w:type="pct"/>
          </w:tcPr>
          <w:p w14:paraId="13BC5098" w14:textId="77777777" w:rsidR="00832495" w:rsidRPr="00954812" w:rsidRDefault="00832495" w:rsidP="00832495">
            <w:pPr>
              <w:spacing w:after="0"/>
              <w:rPr>
                <w:rFonts w:eastAsia="Malgun Gothic"/>
                <w:lang w:eastAsia="ko-KR"/>
              </w:rPr>
            </w:pPr>
          </w:p>
        </w:tc>
        <w:tc>
          <w:tcPr>
            <w:tcW w:w="277" w:type="pct"/>
          </w:tcPr>
          <w:p w14:paraId="3A6C9C9A" w14:textId="77777777" w:rsidR="00832495" w:rsidRPr="00954812" w:rsidRDefault="00832495" w:rsidP="00832495">
            <w:pPr>
              <w:spacing w:after="0"/>
              <w:rPr>
                <w:rFonts w:eastAsia="Malgun Gothic"/>
                <w:lang w:eastAsia="ko-KR"/>
              </w:rPr>
            </w:pPr>
          </w:p>
        </w:tc>
        <w:tc>
          <w:tcPr>
            <w:tcW w:w="285" w:type="pct"/>
          </w:tcPr>
          <w:p w14:paraId="73C0A16D" w14:textId="77777777" w:rsidR="00832495" w:rsidRDefault="00832495" w:rsidP="00832495">
            <w:pPr>
              <w:spacing w:after="0"/>
              <w:rPr>
                <w:lang w:eastAsia="zh-CN"/>
              </w:rPr>
            </w:pPr>
          </w:p>
        </w:tc>
        <w:tc>
          <w:tcPr>
            <w:tcW w:w="3864" w:type="pct"/>
          </w:tcPr>
          <w:p w14:paraId="3FFDB880" w14:textId="77777777" w:rsidR="00832495" w:rsidRDefault="00832495" w:rsidP="00832495">
            <w:pPr>
              <w:spacing w:after="0"/>
              <w:rPr>
                <w:lang w:eastAsia="zh-CN"/>
              </w:rPr>
            </w:pPr>
          </w:p>
        </w:tc>
      </w:tr>
      <w:tr w:rsidR="00832495" w14:paraId="45F0B80D" w14:textId="77777777" w:rsidTr="00832495">
        <w:tc>
          <w:tcPr>
            <w:tcW w:w="574" w:type="pct"/>
          </w:tcPr>
          <w:p w14:paraId="0E283936" w14:textId="77777777" w:rsidR="00832495" w:rsidRPr="009A27F7" w:rsidRDefault="00832495" w:rsidP="00832495">
            <w:pPr>
              <w:spacing w:after="0"/>
              <w:rPr>
                <w:rFonts w:eastAsia="DengXian"/>
                <w:lang w:eastAsia="zh-CN"/>
              </w:rPr>
            </w:pPr>
          </w:p>
        </w:tc>
        <w:tc>
          <w:tcPr>
            <w:tcW w:w="277" w:type="pct"/>
          </w:tcPr>
          <w:p w14:paraId="38278A6F" w14:textId="77777777" w:rsidR="00832495" w:rsidRPr="009A27F7" w:rsidRDefault="00832495" w:rsidP="00832495">
            <w:pPr>
              <w:spacing w:after="0"/>
              <w:rPr>
                <w:rFonts w:eastAsia="DengXian"/>
                <w:lang w:eastAsia="zh-CN"/>
              </w:rPr>
            </w:pPr>
          </w:p>
        </w:tc>
        <w:tc>
          <w:tcPr>
            <w:tcW w:w="285" w:type="pct"/>
          </w:tcPr>
          <w:p w14:paraId="5FF6988B" w14:textId="77777777" w:rsidR="00832495" w:rsidRDefault="00832495" w:rsidP="00832495">
            <w:pPr>
              <w:spacing w:after="0"/>
              <w:rPr>
                <w:rFonts w:eastAsiaTheme="minorEastAsia"/>
                <w:lang w:eastAsia="ja-JP"/>
              </w:rPr>
            </w:pPr>
          </w:p>
        </w:tc>
        <w:tc>
          <w:tcPr>
            <w:tcW w:w="3864" w:type="pct"/>
          </w:tcPr>
          <w:p w14:paraId="1246ECA2" w14:textId="77777777" w:rsidR="00832495" w:rsidRPr="002A74A1" w:rsidRDefault="00832495" w:rsidP="00832495">
            <w:pPr>
              <w:spacing w:after="0"/>
              <w:rPr>
                <w:rFonts w:eastAsia="DengXian"/>
                <w:lang w:eastAsia="zh-CN"/>
              </w:rPr>
            </w:pPr>
          </w:p>
        </w:tc>
      </w:tr>
      <w:tr w:rsidR="00832495" w14:paraId="2562739F" w14:textId="77777777" w:rsidTr="00832495">
        <w:tc>
          <w:tcPr>
            <w:tcW w:w="574" w:type="pct"/>
          </w:tcPr>
          <w:p w14:paraId="3ED1A337" w14:textId="77777777" w:rsidR="00832495" w:rsidRDefault="00832495" w:rsidP="00832495">
            <w:pPr>
              <w:spacing w:after="0"/>
              <w:rPr>
                <w:lang w:eastAsia="zh-CN"/>
              </w:rPr>
            </w:pPr>
          </w:p>
        </w:tc>
        <w:tc>
          <w:tcPr>
            <w:tcW w:w="277" w:type="pct"/>
          </w:tcPr>
          <w:p w14:paraId="0B6F3C51" w14:textId="77777777" w:rsidR="00832495" w:rsidRDefault="00832495" w:rsidP="00832495">
            <w:pPr>
              <w:spacing w:after="0"/>
              <w:rPr>
                <w:lang w:eastAsia="zh-CN"/>
              </w:rPr>
            </w:pPr>
          </w:p>
        </w:tc>
        <w:tc>
          <w:tcPr>
            <w:tcW w:w="285" w:type="pct"/>
          </w:tcPr>
          <w:p w14:paraId="45699FE8" w14:textId="77777777" w:rsidR="00832495" w:rsidRDefault="00832495" w:rsidP="00832495">
            <w:pPr>
              <w:spacing w:after="0"/>
              <w:rPr>
                <w:lang w:eastAsia="zh-CN"/>
              </w:rPr>
            </w:pPr>
          </w:p>
        </w:tc>
        <w:tc>
          <w:tcPr>
            <w:tcW w:w="3864" w:type="pct"/>
          </w:tcPr>
          <w:p w14:paraId="00284EC4" w14:textId="77777777" w:rsidR="00832495" w:rsidRDefault="00832495" w:rsidP="00832495">
            <w:pPr>
              <w:spacing w:after="0"/>
              <w:rPr>
                <w:lang w:eastAsia="zh-CN"/>
              </w:rPr>
            </w:pPr>
          </w:p>
        </w:tc>
      </w:tr>
      <w:tr w:rsidR="00832495" w14:paraId="5628F55C" w14:textId="77777777" w:rsidTr="00832495">
        <w:tc>
          <w:tcPr>
            <w:tcW w:w="574" w:type="pct"/>
          </w:tcPr>
          <w:p w14:paraId="4CFA5A01" w14:textId="77777777" w:rsidR="00832495" w:rsidRDefault="00832495" w:rsidP="00832495">
            <w:pPr>
              <w:spacing w:after="0"/>
              <w:rPr>
                <w:lang w:eastAsia="zh-CN"/>
              </w:rPr>
            </w:pPr>
          </w:p>
        </w:tc>
        <w:tc>
          <w:tcPr>
            <w:tcW w:w="277" w:type="pct"/>
          </w:tcPr>
          <w:p w14:paraId="3B5BA5EA" w14:textId="77777777" w:rsidR="00832495" w:rsidRDefault="00832495" w:rsidP="00832495">
            <w:pPr>
              <w:spacing w:after="0"/>
              <w:rPr>
                <w:lang w:eastAsia="zh-CN"/>
              </w:rPr>
            </w:pPr>
          </w:p>
        </w:tc>
        <w:tc>
          <w:tcPr>
            <w:tcW w:w="285" w:type="pct"/>
          </w:tcPr>
          <w:p w14:paraId="45F8DBC6" w14:textId="77777777" w:rsidR="00832495" w:rsidRDefault="00832495" w:rsidP="00832495">
            <w:pPr>
              <w:spacing w:after="0"/>
              <w:rPr>
                <w:lang w:eastAsia="zh-CN"/>
              </w:rPr>
            </w:pPr>
          </w:p>
        </w:tc>
        <w:tc>
          <w:tcPr>
            <w:tcW w:w="3864" w:type="pct"/>
          </w:tcPr>
          <w:p w14:paraId="771405A1" w14:textId="77777777" w:rsidR="00832495" w:rsidRDefault="00832495" w:rsidP="00832495">
            <w:pPr>
              <w:spacing w:after="0"/>
              <w:rPr>
                <w:lang w:eastAsia="zh-CN"/>
              </w:rPr>
            </w:pPr>
          </w:p>
        </w:tc>
      </w:tr>
      <w:tr w:rsidR="00832495" w14:paraId="222F5411" w14:textId="77777777" w:rsidTr="00832495">
        <w:tc>
          <w:tcPr>
            <w:tcW w:w="574" w:type="pct"/>
          </w:tcPr>
          <w:p w14:paraId="7C59BEA2" w14:textId="77777777" w:rsidR="00832495" w:rsidRDefault="00832495" w:rsidP="00832495">
            <w:pPr>
              <w:spacing w:after="0"/>
              <w:rPr>
                <w:lang w:eastAsia="zh-CN"/>
              </w:rPr>
            </w:pPr>
          </w:p>
        </w:tc>
        <w:tc>
          <w:tcPr>
            <w:tcW w:w="277" w:type="pct"/>
          </w:tcPr>
          <w:p w14:paraId="19F3427E" w14:textId="77777777" w:rsidR="00832495" w:rsidRDefault="00832495" w:rsidP="00832495">
            <w:pPr>
              <w:spacing w:after="0"/>
              <w:rPr>
                <w:lang w:eastAsia="zh-CN"/>
              </w:rPr>
            </w:pPr>
          </w:p>
        </w:tc>
        <w:tc>
          <w:tcPr>
            <w:tcW w:w="285" w:type="pct"/>
          </w:tcPr>
          <w:p w14:paraId="244A9625" w14:textId="77777777" w:rsidR="00832495" w:rsidRDefault="00832495" w:rsidP="00832495">
            <w:pPr>
              <w:spacing w:after="0"/>
              <w:rPr>
                <w:lang w:eastAsia="zh-CN"/>
              </w:rPr>
            </w:pPr>
          </w:p>
        </w:tc>
        <w:tc>
          <w:tcPr>
            <w:tcW w:w="3864" w:type="pct"/>
          </w:tcPr>
          <w:p w14:paraId="5C6ED006" w14:textId="77777777" w:rsidR="00832495" w:rsidRDefault="00832495"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BodyText"/>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w:t>
            </w:r>
            <w:proofErr w:type="spellStart"/>
            <w:r w:rsidRPr="00126AE9">
              <w:rPr>
                <w:i/>
                <w:iCs/>
                <w:lang w:eastAsia="zh-CN"/>
              </w:rPr>
              <w:t>ServiceParameters</w:t>
            </w:r>
            <w:proofErr w:type="spellEnd"/>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w:t>
            </w:r>
            <w:proofErr w:type="spellStart"/>
            <w:r w:rsidRPr="00126AE9">
              <w:rPr>
                <w:lang w:eastAsia="zh-CN"/>
              </w:rPr>
              <w:t>ServiceAlert</w:t>
            </w:r>
            <w:proofErr w:type="spellEnd"/>
            <w:r>
              <w:rPr>
                <w:lang w:eastAsia="zh-CN"/>
              </w:rPr>
              <w:t>,</w:t>
            </w:r>
            <w:r w:rsidR="00727E78">
              <w:rPr>
                <w:lang w:eastAsia="zh-CN"/>
              </w:rPr>
              <w:t xml:space="preserve"> the</w:t>
            </w:r>
            <w:r>
              <w:rPr>
                <w:lang w:eastAsia="zh-CN"/>
              </w:rPr>
              <w:t xml:space="preserve"> </w:t>
            </w:r>
            <w:r w:rsidR="00727E78" w:rsidRPr="00727E78">
              <w:rPr>
                <w:i/>
                <w:iCs/>
                <w:lang w:eastAsia="zh-CN"/>
              </w:rPr>
              <w:t>GNSS-SSR-STEC-Correction</w:t>
            </w:r>
            <w:r w:rsidR="00727E78">
              <w:rPr>
                <w:lang w:eastAsia="zh-CN"/>
              </w:rPr>
              <w:t xml:space="preserve"> IE can be listed for the </w:t>
            </w:r>
            <w:proofErr w:type="spellStart"/>
            <w:r w:rsidR="00727E78">
              <w:rPr>
                <w:lang w:eastAsia="zh-CN"/>
              </w:rPr>
              <w:t>ionosphereDNU</w:t>
            </w:r>
            <w:proofErr w:type="spellEnd"/>
            <w:r w:rsidR="00727E78">
              <w:rPr>
                <w:lang w:eastAsia="zh-CN"/>
              </w:rPr>
              <w:t xml:space="preserve"> and the </w:t>
            </w:r>
            <w:r w:rsidR="00727E78" w:rsidRPr="00727E78">
              <w:rPr>
                <w:i/>
                <w:iCs/>
                <w:lang w:eastAsia="zh-CN"/>
              </w:rPr>
              <w:t>GNSS-SSR-</w:t>
            </w:r>
            <w:proofErr w:type="spellStart"/>
            <w:r w:rsidR="00727E78" w:rsidRPr="00727E78">
              <w:rPr>
                <w:i/>
                <w:iCs/>
                <w:lang w:eastAsia="zh-CN"/>
              </w:rPr>
              <w:t>GriddedCorrection</w:t>
            </w:r>
            <w:proofErr w:type="spellEnd"/>
            <w:r w:rsidR="00727E78">
              <w:t xml:space="preserve"> IE can be listed for the </w:t>
            </w:r>
            <w:proofErr w:type="spellStart"/>
            <w:r w:rsidR="00727E78">
              <w:t>troposphereDNU</w:t>
            </w:r>
            <w:proofErr w:type="spellEnd"/>
            <w:r w:rsidR="00727E78">
              <w:t>. In Q17 we also propose including the Service DNU.</w:t>
            </w:r>
          </w:p>
        </w:tc>
      </w:tr>
      <w:tr w:rsidR="00832495" w14:paraId="3D10BA9D" w14:textId="77777777" w:rsidTr="00832495">
        <w:tc>
          <w:tcPr>
            <w:tcW w:w="646" w:type="pct"/>
          </w:tcPr>
          <w:p w14:paraId="18154089" w14:textId="77777777" w:rsidR="00832495" w:rsidRPr="00954812" w:rsidRDefault="00832495" w:rsidP="00832495">
            <w:pPr>
              <w:spacing w:after="0"/>
              <w:rPr>
                <w:rFonts w:eastAsia="Malgun Gothic"/>
                <w:lang w:eastAsia="ko-KR"/>
              </w:rPr>
            </w:pPr>
          </w:p>
        </w:tc>
        <w:tc>
          <w:tcPr>
            <w:tcW w:w="4354" w:type="pct"/>
          </w:tcPr>
          <w:p w14:paraId="02597601" w14:textId="77777777"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DengXian"/>
                <w:lang w:eastAsia="zh-CN"/>
              </w:rPr>
            </w:pPr>
          </w:p>
        </w:tc>
        <w:tc>
          <w:tcPr>
            <w:tcW w:w="4354" w:type="pct"/>
          </w:tcPr>
          <w:p w14:paraId="6C4504A3" w14:textId="77777777" w:rsidR="00832495" w:rsidRPr="002A74A1" w:rsidRDefault="00832495" w:rsidP="00832495">
            <w:pPr>
              <w:spacing w:after="0"/>
              <w:rPr>
                <w:rFonts w:eastAsia="DengXian"/>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Heading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Heading4"/>
        <w:rPr>
          <w:i/>
        </w:rPr>
      </w:pPr>
      <w:r w:rsidRPr="00073C73">
        <w:rPr>
          <w:i/>
        </w:rPr>
        <w:t>GNSS-SSR-</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GNSS-SSR-</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45"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r>
      <w:proofErr w:type="spellStart"/>
      <w:r w:rsidRPr="00073C73">
        <w:rPr>
          <w:i/>
        </w:rPr>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CodeBias</w:t>
      </w:r>
      <w:proofErr w:type="spellEnd"/>
      <w:r w:rsidRPr="00073C73">
        <w:rPr>
          <w:i/>
        </w:rPr>
        <w:t xml:space="preserve"> </w:t>
      </w:r>
      <w:ins w:id="246" w:author="RAN2-v3" w:date="2022-01-25T02:30:00Z">
        <w:r>
          <w:rPr>
            <w:i/>
          </w:rPr>
          <w:t xml:space="preserve">– </w:t>
        </w:r>
      </w:ins>
      <w:ins w:id="247" w:author="RAN2-v3" w:date="2022-01-25T02:31:00Z">
        <w:r w:rsidRPr="00DF79ED">
          <w:rPr>
            <w:iCs/>
          </w:rPr>
          <w:t>except for</w:t>
        </w:r>
      </w:ins>
      <w:ins w:id="248" w:author="RAN2-v3" w:date="2022-01-25T02:30:00Z">
        <w:r w:rsidRPr="00DF79ED">
          <w:rPr>
            <w:iCs/>
          </w:rPr>
          <w:t xml:space="preserve"> </w:t>
        </w:r>
        <w:r w:rsidRPr="00DF79ED">
          <w:rPr>
            <w:i/>
          </w:rPr>
          <w:t>SSR-</w:t>
        </w:r>
        <w:proofErr w:type="spellStart"/>
        <w:r w:rsidRPr="00DF79ED">
          <w:rPr>
            <w:i/>
          </w:rPr>
          <w:t>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GNSS-SSR-CodeBias-r15 ::=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tab/>
        <w:t>ssrUpdateInterval-r15</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SSR-CodeBiasSatList-r15 ::= SEQUENCE (SIZE(</w:t>
      </w:r>
      <w:proofErr w:type="gramStart"/>
      <w:r w:rsidRPr="00073C73">
        <w:rPr>
          <w:snapToGrid w:val="0"/>
        </w:rPr>
        <w:t>1..</w:t>
      </w:r>
      <w:proofErr w:type="gramEnd"/>
      <w:r w:rsidRPr="00073C73">
        <w:rPr>
          <w:snapToGrid w:val="0"/>
        </w:rPr>
        <w:t>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49" w:name="_Hlk504960919"/>
      <w:r w:rsidRPr="00073C73">
        <w:rPr>
          <w:snapToGrid w:val="0"/>
        </w:rPr>
        <w:t xml:space="preserve">SSR-CodeBiasSatElement-r15 </w:t>
      </w:r>
      <w:bookmarkEnd w:id="249"/>
      <w:r w:rsidRPr="00073C73">
        <w:rPr>
          <w:snapToGrid w:val="0"/>
        </w:rPr>
        <w:t>::=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r>
      <w:proofErr w:type="spellStart"/>
      <w:r w:rsidRPr="00073C73">
        <w:rPr>
          <w:snapToGrid w:val="0"/>
        </w:rPr>
        <w:t>SSR-CodeBiasSignalList-r15</w:t>
      </w:r>
      <w:proofErr w:type="spellEnd"/>
      <w:r w:rsidRPr="00073C73">
        <w:rPr>
          <w:snapToGrid w:val="0"/>
        </w:rPr>
        <w:t>,</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SSR-CodeBiasSignalList-r15 ::= SEQUENCE (SIZE(</w:t>
      </w:r>
      <w:proofErr w:type="gramStart"/>
      <w:r w:rsidRPr="00073C73">
        <w:rPr>
          <w:snapToGrid w:val="0"/>
        </w:rPr>
        <w:t>1..</w:t>
      </w:r>
      <w:proofErr w:type="gramEnd"/>
      <w:r w:rsidRPr="00073C73">
        <w:rPr>
          <w:snapToGrid w:val="0"/>
        </w:rPr>
        <w:t>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SSR-CodeBiasSignalElement-r15 ::=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58AEFB38" w14:textId="77777777" w:rsidR="00832495" w:rsidRDefault="00832495" w:rsidP="00832495">
      <w:pPr>
        <w:pStyle w:val="PL"/>
        <w:shd w:val="clear" w:color="auto" w:fill="E6E6E6"/>
        <w:rPr>
          <w:ins w:id="250" w:author="RAN2-v3" w:date="2022-01-25T01:32:00Z"/>
          <w:snapToGrid w:val="0"/>
        </w:rPr>
      </w:pPr>
      <w:r w:rsidRPr="00073C73">
        <w:rPr>
          <w:snapToGrid w:val="0"/>
        </w:rPr>
        <w:tab/>
        <w:t>...</w:t>
      </w:r>
      <w:ins w:id="251" w:author="RAN2-v3" w:date="2022-01-25T01:32:00Z">
        <w:r>
          <w:rPr>
            <w:snapToGrid w:val="0"/>
          </w:rPr>
          <w:t>,</w:t>
        </w:r>
      </w:ins>
    </w:p>
    <w:p w14:paraId="4BE8671D" w14:textId="77777777" w:rsidR="00832495" w:rsidRDefault="00832495" w:rsidP="00832495">
      <w:pPr>
        <w:pStyle w:val="PL"/>
        <w:shd w:val="clear" w:color="auto" w:fill="E6E6E6"/>
        <w:rPr>
          <w:ins w:id="252" w:author="RAN2-v3" w:date="2022-01-25T01:32:00Z"/>
          <w:snapToGrid w:val="0"/>
        </w:rPr>
      </w:pPr>
      <w:ins w:id="253" w:author="RAN2-v3" w:date="2022-01-25T01:32:00Z">
        <w:r>
          <w:rPr>
            <w:snapToGrid w:val="0"/>
          </w:rPr>
          <w:tab/>
          <w:t>[[</w:t>
        </w:r>
      </w:ins>
    </w:p>
    <w:p w14:paraId="2DC8A039" w14:textId="77777777" w:rsidR="00832495" w:rsidRDefault="00832495" w:rsidP="00832495">
      <w:pPr>
        <w:pStyle w:val="PL"/>
        <w:shd w:val="clear" w:color="auto" w:fill="E6E6E6"/>
        <w:rPr>
          <w:ins w:id="254" w:author="RAN2-v3" w:date="2022-01-25T01:35:00Z"/>
          <w:rFonts w:eastAsia="Courier New" w:cs="Courier New"/>
          <w:color w:val="000000"/>
          <w:szCs w:val="16"/>
        </w:rPr>
      </w:pPr>
      <w:ins w:id="255" w:author="RAN2-v3" w:date="2022-01-25T01:32:00Z">
        <w:r>
          <w:rPr>
            <w:snapToGrid w:val="0"/>
          </w:rPr>
          <w:tab/>
        </w:r>
      </w:ins>
      <w:ins w:id="256" w:author="RAN2-v3" w:date="2022-01-25T01:33:00Z">
        <w:r>
          <w:rPr>
            <w:rFonts w:eastAsia="Courier New" w:cs="Courier New"/>
            <w:color w:val="000000"/>
            <w:szCs w:val="16"/>
          </w:rPr>
          <w:t>ssr-IntegrityCodeBiasBounds-r17</w:t>
        </w:r>
      </w:ins>
      <w:ins w:id="257"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58"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59"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60"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61" w:author="RAN2-v3" w:date="2022-01-25T01:35:00Z"/>
          <w:snapToGrid w:val="0"/>
        </w:rPr>
      </w:pPr>
    </w:p>
    <w:p w14:paraId="104E6219" w14:textId="77777777" w:rsidR="00832495" w:rsidRDefault="00832495" w:rsidP="00832495">
      <w:pPr>
        <w:pStyle w:val="PL"/>
        <w:shd w:val="clear" w:color="auto" w:fill="E6E6E6"/>
        <w:rPr>
          <w:ins w:id="262" w:author="RAN2-v3" w:date="2022-01-25T01:35:00Z"/>
          <w:rFonts w:eastAsia="Courier New" w:cs="Courier New"/>
          <w:color w:val="000000"/>
          <w:szCs w:val="16"/>
        </w:rPr>
      </w:pPr>
      <w:ins w:id="263" w:author="RAN2-v3" w:date="2022-01-25T01:35:00Z">
        <w:r>
          <w:rPr>
            <w:rFonts w:eastAsia="Courier New" w:cs="Courier New"/>
            <w:color w:val="000000"/>
            <w:szCs w:val="16"/>
          </w:rPr>
          <w:t>SSR-IntegrityCodeBiasBounds-r17 ::= SEQUENCE {</w:t>
        </w:r>
      </w:ins>
    </w:p>
    <w:p w14:paraId="2A161553" w14:textId="77777777" w:rsidR="00832495" w:rsidRPr="00761213" w:rsidRDefault="00832495" w:rsidP="00832495">
      <w:pPr>
        <w:pStyle w:val="PL"/>
        <w:shd w:val="clear" w:color="auto" w:fill="E6E6E6"/>
        <w:rPr>
          <w:ins w:id="264" w:author="RAN2-v3" w:date="2022-01-25T01:35:00Z"/>
          <w:rFonts w:eastAsia="Courier New" w:cs="Courier New"/>
          <w:color w:val="000000"/>
          <w:szCs w:val="16"/>
        </w:rPr>
      </w:pPr>
      <w:ins w:id="265" w:author="RAN2-v3" w:date="2022-01-25T01:35:00Z">
        <w:r>
          <w:rPr>
            <w:rFonts w:eastAsia="Courier New" w:cs="Courier New"/>
            <w:color w:val="000000"/>
            <w:szCs w:val="16"/>
          </w:rPr>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C3CEC7E" w14:textId="77777777" w:rsidR="00832495" w:rsidRPr="00761213" w:rsidRDefault="00832495" w:rsidP="00832495">
      <w:pPr>
        <w:pStyle w:val="PL"/>
        <w:shd w:val="clear" w:color="auto" w:fill="E6E6E6"/>
        <w:rPr>
          <w:ins w:id="266" w:author="RAN2-v3" w:date="2022-01-25T01:35:00Z"/>
          <w:rFonts w:eastAsia="Courier New" w:cs="Courier New"/>
          <w:color w:val="000000"/>
          <w:szCs w:val="16"/>
        </w:rPr>
      </w:pPr>
      <w:ins w:id="267"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49615C" w14:textId="77777777" w:rsidR="00832495" w:rsidRPr="00761213" w:rsidRDefault="00832495" w:rsidP="00832495">
      <w:pPr>
        <w:pStyle w:val="PL"/>
        <w:shd w:val="clear" w:color="auto" w:fill="E6E6E6"/>
        <w:rPr>
          <w:ins w:id="268" w:author="RAN2-v3" w:date="2022-01-25T01:35:00Z"/>
          <w:rFonts w:eastAsia="Courier New" w:cs="Courier New"/>
          <w:color w:val="000000"/>
          <w:szCs w:val="16"/>
        </w:rPr>
      </w:pPr>
      <w:ins w:id="269"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7228DA1D" w14:textId="77777777" w:rsidR="00832495" w:rsidRDefault="00832495" w:rsidP="00832495">
      <w:pPr>
        <w:pStyle w:val="PL"/>
        <w:shd w:val="clear" w:color="auto" w:fill="E6E6E6"/>
        <w:rPr>
          <w:ins w:id="270" w:author="RAN2-v3" w:date="2022-01-25T01:35:00Z"/>
          <w:rFonts w:eastAsia="Courier New" w:cs="Courier New"/>
          <w:color w:val="000000"/>
          <w:szCs w:val="16"/>
        </w:rPr>
      </w:pPr>
      <w:ins w:id="271"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444869E" w14:textId="77777777" w:rsidR="00832495" w:rsidRDefault="00832495" w:rsidP="00832495">
      <w:pPr>
        <w:pStyle w:val="PL"/>
        <w:shd w:val="clear" w:color="auto" w:fill="E6E6E6"/>
        <w:rPr>
          <w:ins w:id="272" w:author="RAN2-v3" w:date="2022-01-25T01:36:00Z"/>
          <w:rFonts w:eastAsia="Courier New" w:cs="Courier New"/>
          <w:color w:val="000000"/>
          <w:szCs w:val="16"/>
        </w:rPr>
      </w:pPr>
      <w:ins w:id="273"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74"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75" w:author="RAN2-v3" w:date="2022-01-25T01:36:00Z"/>
        </w:trPr>
        <w:tc>
          <w:tcPr>
            <w:tcW w:w="9639" w:type="dxa"/>
          </w:tcPr>
          <w:p w14:paraId="6957B07E" w14:textId="77777777" w:rsidR="00832495" w:rsidRPr="006D47B7" w:rsidRDefault="00832495" w:rsidP="00832495">
            <w:pPr>
              <w:pStyle w:val="TAL"/>
              <w:rPr>
                <w:ins w:id="276" w:author="RAN2-v3" w:date="2022-01-25T01:38:00Z"/>
                <w:rFonts w:eastAsia="Arial"/>
                <w:b/>
                <w:bCs/>
                <w:i/>
                <w:iCs/>
              </w:rPr>
            </w:pPr>
            <w:proofErr w:type="spellStart"/>
            <w:ins w:id="277"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78" w:author="RAN2-v3" w:date="2022-01-25T01:38:00Z"/>
                <w:rFonts w:eastAsia="Arial"/>
              </w:rPr>
            </w:pPr>
            <w:ins w:id="279"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80" w:author="RAN2-v3" w:date="2022-01-25T01:38:00Z"/>
                <w:rFonts w:eastAsia="Arial"/>
              </w:rPr>
            </w:pPr>
            <w:ins w:id="281"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r w:rsidRPr="006D47B7">
                <w:rPr>
                  <w:rFonts w:eastAsia="Arial"/>
                  <w:i/>
                </w:rPr>
                <w:t>stdDevCodeBias</w:t>
              </w:r>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82"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83" w:author="RAN2-v3" w:date="2022-01-25T01:44:00Z">
              <w:r w:rsidRPr="006D47B7">
                <w:rPr>
                  <w:rFonts w:eastAsia="Arial"/>
                  <w:i/>
                </w:rPr>
                <w:t>irMaximum</w:t>
              </w:r>
              <w:proofErr w:type="spellEnd"/>
              <w:r w:rsidRPr="008A13A2">
                <w:t xml:space="preserve"> </w:t>
              </w:r>
              <w:r>
                <w:t xml:space="preserve">as provided in </w:t>
              </w:r>
            </w:ins>
            <w:ins w:id="284" w:author="RAN2-v3" w:date="2022-01-25T01:43:00Z">
              <w:r w:rsidRPr="008A13A2">
                <w:t xml:space="preserve">IE </w:t>
              </w:r>
              <w:r w:rsidRPr="008A13A2">
                <w:rPr>
                  <w:i/>
                </w:rPr>
                <w:t>GNSS-Integrity-</w:t>
              </w:r>
              <w:proofErr w:type="spellStart"/>
              <w:r w:rsidRPr="008A13A2">
                <w:rPr>
                  <w:i/>
                </w:rPr>
                <w:t>ServiceParameters</w:t>
              </w:r>
            </w:ins>
            <w:proofErr w:type="spellEnd"/>
            <w:ins w:id="285" w:author="RAN2-v3" w:date="2022-01-25T01:38:00Z">
              <w:r w:rsidRPr="008A13A2">
                <w:rPr>
                  <w:rFonts w:eastAsia="Arial"/>
                </w:rPr>
                <w:t>.</w:t>
              </w:r>
            </w:ins>
          </w:p>
          <w:p w14:paraId="342BD950" w14:textId="77777777" w:rsidR="00832495" w:rsidRPr="008A13A2" w:rsidRDefault="00832495" w:rsidP="00832495">
            <w:pPr>
              <w:pStyle w:val="TAL"/>
              <w:rPr>
                <w:ins w:id="286" w:author="RAN2-v3" w:date="2022-01-25T01:38:00Z"/>
                <w:rFonts w:eastAsia="Arial"/>
              </w:rPr>
            </w:pPr>
            <w:ins w:id="287"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88" w:author="RAN2-v3" w:date="2022-01-25T01:36:00Z"/>
              </w:rPr>
            </w:pPr>
            <w:ins w:id="289" w:author="RAN2-v3" w:date="2022-01-25T01:38:00Z">
              <w:r w:rsidRPr="008A13A2">
                <w:rPr>
                  <w:rFonts w:eastAsia="Arial"/>
                </w:rPr>
                <w:t>Scale factor 0.005 m; range 0-1.275</w:t>
              </w:r>
            </w:ins>
            <w:customXmlInsRangeStart w:id="290" w:author="RAN2-v3" w:date="2022-01-25T01:38:00Z"/>
            <w:sdt>
              <w:sdtPr>
                <w:tag w:val="goog_rdk_30"/>
                <w:id w:val="968245481"/>
              </w:sdtPr>
              <w:sdtEndPr/>
              <w:sdtContent>
                <w:customXmlInsRangeEnd w:id="290"/>
                <w:customXmlInsRangeStart w:id="291" w:author="RAN2-v3" w:date="2022-01-25T01:38:00Z"/>
              </w:sdtContent>
            </w:sdt>
            <w:customXmlInsRangeEnd w:id="291"/>
            <w:ins w:id="292" w:author="RAN2-v3" w:date="2022-01-25T01:38:00Z">
              <w:r w:rsidRPr="008A13A2">
                <w:rPr>
                  <w:rFonts w:eastAsia="Arial"/>
                </w:rPr>
                <w:t xml:space="preserve"> m.</w:t>
              </w:r>
            </w:ins>
          </w:p>
        </w:tc>
      </w:tr>
      <w:tr w:rsidR="00832495" w:rsidRPr="00073C73" w14:paraId="2EED9022" w14:textId="77777777" w:rsidTr="00832495">
        <w:trPr>
          <w:cantSplit/>
          <w:ins w:id="293" w:author="RAN2-v3" w:date="2022-01-25T01:38:00Z"/>
        </w:trPr>
        <w:tc>
          <w:tcPr>
            <w:tcW w:w="9639" w:type="dxa"/>
          </w:tcPr>
          <w:p w14:paraId="50B63EDC" w14:textId="77777777" w:rsidR="00832495" w:rsidRPr="006D47B7" w:rsidRDefault="00832495" w:rsidP="00832495">
            <w:pPr>
              <w:pStyle w:val="TAL"/>
              <w:rPr>
                <w:ins w:id="294" w:author="RAN2-v3" w:date="2022-01-25T01:38:00Z"/>
                <w:rFonts w:eastAsia="Arial"/>
                <w:b/>
                <w:bCs/>
                <w:i/>
                <w:iCs/>
              </w:rPr>
            </w:pPr>
            <w:ins w:id="295" w:author="RAN2-v3" w:date="2022-01-25T01:38:00Z">
              <w:r w:rsidRPr="006D47B7">
                <w:rPr>
                  <w:rFonts w:eastAsia="Arial"/>
                  <w:b/>
                  <w:bCs/>
                  <w:i/>
                  <w:iCs/>
                </w:rPr>
                <w:t>stdDevCodeBias</w:t>
              </w:r>
            </w:ins>
          </w:p>
          <w:p w14:paraId="7A965656" w14:textId="77777777" w:rsidR="00832495" w:rsidRPr="008A13A2" w:rsidRDefault="00832495" w:rsidP="00832495">
            <w:pPr>
              <w:pStyle w:val="TAL"/>
              <w:rPr>
                <w:ins w:id="296" w:author="RAN2-v3" w:date="2022-01-25T01:38:00Z"/>
                <w:rFonts w:eastAsia="Arial"/>
              </w:rPr>
            </w:pPr>
            <w:ins w:id="297"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298" w:author="RAN2-v3" w:date="2022-01-25T01:38:00Z"/>
              </w:rPr>
            </w:pPr>
            <w:ins w:id="299" w:author="RAN2-v3" w:date="2022-01-25T01:38:00Z">
              <w:r w:rsidRPr="008A13A2">
                <w:rPr>
                  <w:rFonts w:eastAsia="Arial"/>
                </w:rPr>
                <w:t>Scale factor 0.005 m; range 0-1.275 m.</w:t>
              </w:r>
            </w:ins>
          </w:p>
        </w:tc>
      </w:tr>
      <w:tr w:rsidR="00832495" w:rsidRPr="00073C73" w14:paraId="750572F6" w14:textId="77777777" w:rsidTr="00832495">
        <w:trPr>
          <w:cantSplit/>
          <w:ins w:id="300" w:author="RAN2-v3" w:date="2022-01-25T01:38:00Z"/>
        </w:trPr>
        <w:tc>
          <w:tcPr>
            <w:tcW w:w="9639" w:type="dxa"/>
          </w:tcPr>
          <w:p w14:paraId="6ABF3680" w14:textId="77777777" w:rsidR="00832495" w:rsidRPr="006D47B7" w:rsidRDefault="00832495" w:rsidP="00832495">
            <w:pPr>
              <w:pStyle w:val="TAL"/>
              <w:rPr>
                <w:ins w:id="301" w:author="RAN2-v3" w:date="2022-01-25T01:38:00Z"/>
                <w:rFonts w:eastAsia="Arial"/>
                <w:b/>
                <w:bCs/>
                <w:i/>
                <w:iCs/>
              </w:rPr>
            </w:pPr>
            <w:proofErr w:type="spellStart"/>
            <w:ins w:id="302"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303" w:author="RAN2-v3" w:date="2022-01-25T01:38:00Z"/>
                <w:rFonts w:eastAsia="Arial"/>
              </w:rPr>
            </w:pPr>
            <w:ins w:id="304"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305" w:author="RAN2-v3" w:date="2022-01-25T01:38:00Z"/>
                <w:rFonts w:eastAsia="Arial"/>
              </w:rPr>
            </w:pPr>
            <w:ins w:id="306"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07"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308" w:author="RAN2-v3" w:date="2022-01-25T01:38:00Z">
              <w:r w:rsidRPr="008A13A2">
                <w:rPr>
                  <w:rFonts w:eastAsia="Arial"/>
                </w:rPr>
                <w:t>.</w:t>
              </w:r>
            </w:ins>
          </w:p>
          <w:p w14:paraId="2F81EEED" w14:textId="77777777" w:rsidR="00832495" w:rsidRPr="008A13A2" w:rsidRDefault="00832495" w:rsidP="00832495">
            <w:pPr>
              <w:pStyle w:val="TAL"/>
              <w:rPr>
                <w:ins w:id="309" w:author="RAN2-v3" w:date="2022-01-25T01:38:00Z"/>
                <w:rFonts w:eastAsia="Arial"/>
              </w:rPr>
            </w:pPr>
            <w:ins w:id="310"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311" w:author="RAN2-v3" w:date="2022-01-25T01:38:00Z"/>
              </w:rPr>
            </w:pPr>
            <w:ins w:id="312" w:author="RAN2-v3" w:date="2022-01-25T01:38:00Z">
              <w:r w:rsidRPr="008A13A2">
                <w:rPr>
                  <w:rFonts w:eastAsia="Arial"/>
                </w:rPr>
                <w:t>Scale factor 0.00005 m/s; range 0-0.01275 m/s.</w:t>
              </w:r>
            </w:ins>
          </w:p>
        </w:tc>
      </w:tr>
      <w:tr w:rsidR="00832495" w:rsidRPr="00073C73" w14:paraId="57026E33" w14:textId="77777777" w:rsidTr="00832495">
        <w:trPr>
          <w:cantSplit/>
          <w:ins w:id="313" w:author="RAN2-v3" w:date="2022-01-25T01:38:00Z"/>
        </w:trPr>
        <w:tc>
          <w:tcPr>
            <w:tcW w:w="9639" w:type="dxa"/>
          </w:tcPr>
          <w:p w14:paraId="6D1836EF" w14:textId="77777777" w:rsidR="00832495" w:rsidRPr="006D47B7" w:rsidRDefault="00832495" w:rsidP="00832495">
            <w:pPr>
              <w:pStyle w:val="TAL"/>
              <w:rPr>
                <w:ins w:id="314" w:author="RAN2-v3" w:date="2022-01-25T01:38:00Z"/>
                <w:rFonts w:eastAsia="Arial"/>
                <w:b/>
                <w:bCs/>
                <w:i/>
                <w:iCs/>
              </w:rPr>
            </w:pPr>
            <w:proofErr w:type="spellStart"/>
            <w:ins w:id="315"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16" w:author="RAN2-v3" w:date="2022-01-25T01:38:00Z"/>
                <w:rFonts w:eastAsia="Arial"/>
              </w:rPr>
            </w:pPr>
            <w:ins w:id="317"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18" w:author="RAN2-v3" w:date="2022-01-25T01:38:00Z"/>
              </w:rPr>
            </w:pPr>
            <w:ins w:id="319" w:author="RAN2-v3" w:date="2022-01-25T01:38:00Z">
              <w:r w:rsidRPr="008A13A2">
                <w:rPr>
                  <w:rFonts w:eastAsia="Arial"/>
                </w:rPr>
                <w:t>Scale factor 0.00005 m/s; range 0-0.01275 m/s.</w:t>
              </w:r>
            </w:ins>
          </w:p>
        </w:tc>
      </w:tr>
    </w:tbl>
    <w:p w14:paraId="134A7113" w14:textId="77777777" w:rsidR="00832495" w:rsidRDefault="00832495" w:rsidP="00832495">
      <w:pPr>
        <w:rPr>
          <w:ins w:id="320" w:author="RAN2-v3" w:date="2022-01-25T08:57:00Z"/>
          <w:b/>
        </w:rPr>
      </w:pPr>
    </w:p>
    <w:p w14:paraId="29E09183" w14:textId="77777777" w:rsidR="00832495" w:rsidRPr="00571598" w:rsidRDefault="00832495" w:rsidP="00832495">
      <w:pPr>
        <w:pStyle w:val="EditorsNote"/>
      </w:pPr>
      <w:ins w:id="321" w:author="RAN2-v3" w:date="2022-01-25T08:57:00Z">
        <w:r w:rsidRPr="00571598">
          <w:rPr>
            <w:highlight w:val="yellow"/>
          </w:rPr>
          <w:t>Editor's Note: FFS on encoding details/value ranges.</w:t>
        </w:r>
      </w:ins>
    </w:p>
    <w:p w14:paraId="4459A3F6" w14:textId="63A94C4A" w:rsidR="00832495" w:rsidRDefault="00832495" w:rsidP="00832495">
      <w:pPr>
        <w:pStyle w:val="BodyText"/>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77777777" w:rsidR="00832495" w:rsidRPr="00954812" w:rsidRDefault="00832495" w:rsidP="00832495">
            <w:pPr>
              <w:spacing w:after="0"/>
              <w:rPr>
                <w:rFonts w:eastAsia="Malgun Gothic"/>
                <w:lang w:eastAsia="ko-KR"/>
              </w:rPr>
            </w:pPr>
          </w:p>
        </w:tc>
        <w:tc>
          <w:tcPr>
            <w:tcW w:w="277" w:type="pct"/>
          </w:tcPr>
          <w:p w14:paraId="7857F8C7" w14:textId="77777777" w:rsidR="00832495" w:rsidRPr="00954812" w:rsidRDefault="00832495" w:rsidP="00832495">
            <w:pPr>
              <w:spacing w:after="0"/>
              <w:rPr>
                <w:rFonts w:eastAsia="Malgun Gothic"/>
                <w:lang w:eastAsia="ko-KR"/>
              </w:rPr>
            </w:pP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77777777" w:rsidR="00832495" w:rsidRPr="009A27F7" w:rsidRDefault="00832495" w:rsidP="00832495">
            <w:pPr>
              <w:spacing w:after="0"/>
              <w:rPr>
                <w:rFonts w:eastAsia="DengXian"/>
                <w:lang w:eastAsia="zh-CN"/>
              </w:rPr>
            </w:pPr>
          </w:p>
        </w:tc>
        <w:tc>
          <w:tcPr>
            <w:tcW w:w="277" w:type="pct"/>
          </w:tcPr>
          <w:p w14:paraId="5D45E5D7" w14:textId="77777777" w:rsidR="00832495" w:rsidRPr="009A27F7" w:rsidRDefault="00832495" w:rsidP="00832495">
            <w:pPr>
              <w:spacing w:after="0"/>
              <w:rPr>
                <w:rFonts w:eastAsia="DengXian"/>
                <w:lang w:eastAsia="zh-CN"/>
              </w:rPr>
            </w:pP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DengXian"/>
                <w:lang w:eastAsia="zh-CN"/>
              </w:rPr>
            </w:pPr>
          </w:p>
        </w:tc>
      </w:tr>
      <w:tr w:rsidR="00832495" w14:paraId="2FBFB463" w14:textId="77777777" w:rsidTr="00832495">
        <w:tc>
          <w:tcPr>
            <w:tcW w:w="574" w:type="pct"/>
          </w:tcPr>
          <w:p w14:paraId="6BF95658" w14:textId="77777777" w:rsidR="00832495" w:rsidRDefault="00832495" w:rsidP="00832495">
            <w:pPr>
              <w:spacing w:after="0"/>
              <w:rPr>
                <w:lang w:eastAsia="zh-CN"/>
              </w:rPr>
            </w:pPr>
          </w:p>
        </w:tc>
        <w:tc>
          <w:tcPr>
            <w:tcW w:w="277" w:type="pct"/>
          </w:tcPr>
          <w:p w14:paraId="5772597D" w14:textId="77777777" w:rsidR="00832495" w:rsidRDefault="00832495" w:rsidP="00832495">
            <w:pPr>
              <w:spacing w:after="0"/>
              <w:rPr>
                <w:lang w:eastAsia="zh-CN"/>
              </w:rPr>
            </w:pP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77777777" w:rsidR="00832495" w:rsidRDefault="00832495" w:rsidP="00832495">
            <w:pPr>
              <w:spacing w:after="0"/>
              <w:rPr>
                <w:lang w:eastAsia="zh-CN"/>
              </w:rPr>
            </w:pPr>
          </w:p>
        </w:tc>
        <w:tc>
          <w:tcPr>
            <w:tcW w:w="277" w:type="pct"/>
          </w:tcPr>
          <w:p w14:paraId="617CF8EE" w14:textId="77777777" w:rsidR="00832495" w:rsidRDefault="00832495" w:rsidP="00832495">
            <w:pPr>
              <w:spacing w:after="0"/>
              <w:rPr>
                <w:lang w:eastAsia="zh-CN"/>
              </w:rPr>
            </w:pP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77777777" w:rsidR="00832495" w:rsidRDefault="00832495" w:rsidP="00832495">
            <w:pPr>
              <w:spacing w:after="0"/>
              <w:rPr>
                <w:lang w:eastAsia="zh-CN"/>
              </w:rPr>
            </w:pPr>
          </w:p>
        </w:tc>
        <w:tc>
          <w:tcPr>
            <w:tcW w:w="277" w:type="pct"/>
          </w:tcPr>
          <w:p w14:paraId="17C615AB" w14:textId="77777777" w:rsidR="00832495" w:rsidRDefault="00832495" w:rsidP="00832495">
            <w:pPr>
              <w:spacing w:after="0"/>
              <w:rPr>
                <w:lang w:eastAsia="zh-CN"/>
              </w:rPr>
            </w:pP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BodyText"/>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77777777" w:rsidR="00832495" w:rsidRPr="00954812" w:rsidRDefault="00832495" w:rsidP="00832495">
            <w:pPr>
              <w:spacing w:after="0"/>
              <w:rPr>
                <w:rFonts w:eastAsia="Malgun Gothic"/>
                <w:lang w:eastAsia="ko-KR"/>
              </w:rPr>
            </w:pPr>
          </w:p>
        </w:tc>
        <w:tc>
          <w:tcPr>
            <w:tcW w:w="4354" w:type="pct"/>
          </w:tcPr>
          <w:p w14:paraId="748E721C" w14:textId="77777777" w:rsidR="00832495" w:rsidRDefault="00832495" w:rsidP="00832495">
            <w:pPr>
              <w:spacing w:after="0"/>
              <w:rPr>
                <w:lang w:eastAsia="zh-CN"/>
              </w:rPr>
            </w:pPr>
          </w:p>
        </w:tc>
      </w:tr>
      <w:tr w:rsidR="00832495" w14:paraId="64CF0AD0" w14:textId="77777777" w:rsidTr="00832495">
        <w:tc>
          <w:tcPr>
            <w:tcW w:w="646" w:type="pct"/>
          </w:tcPr>
          <w:p w14:paraId="3788FA7D" w14:textId="77777777" w:rsidR="00832495" w:rsidRPr="009A27F7" w:rsidRDefault="00832495" w:rsidP="00832495">
            <w:pPr>
              <w:spacing w:after="0"/>
              <w:rPr>
                <w:rFonts w:eastAsia="DengXian"/>
                <w:lang w:eastAsia="zh-CN"/>
              </w:rPr>
            </w:pPr>
          </w:p>
        </w:tc>
        <w:tc>
          <w:tcPr>
            <w:tcW w:w="4354" w:type="pct"/>
          </w:tcPr>
          <w:p w14:paraId="1CFE59FD" w14:textId="77777777" w:rsidR="00832495" w:rsidRPr="002A74A1" w:rsidRDefault="00832495" w:rsidP="00832495">
            <w:pPr>
              <w:spacing w:after="0"/>
              <w:rPr>
                <w:rFonts w:eastAsia="DengXian"/>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Heading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onfirm the proposed encoding  S</w:t>
      </w:r>
      <w:r>
        <w:rPr>
          <w:rFonts w:ascii="Arial" w:hAnsi="Arial" w:cs="Arial"/>
          <w:color w:val="000000"/>
          <w:sz w:val="18"/>
          <w:szCs w:val="18"/>
          <w:lang w:eastAsia="zh-CN"/>
        </w:rPr>
        <w:t>SR-IntegrityPhaseBiasBounds-r17 in running CR for Stage 3.</w:t>
      </w:r>
    </w:p>
    <w:p w14:paraId="578ED4F3" w14:textId="77777777" w:rsidR="00832495" w:rsidRPr="00073C73" w:rsidRDefault="00832495" w:rsidP="00832495">
      <w:pPr>
        <w:pStyle w:val="Heading4"/>
        <w:rPr>
          <w:i/>
        </w:rPr>
      </w:pPr>
      <w:r w:rsidRPr="00073C73">
        <w:rPr>
          <w:i/>
        </w:rPr>
        <w:t>GNSS-SSR-</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GNSS-SSR-</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22"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PhaseBias</w:t>
      </w:r>
      <w:proofErr w:type="spellEnd"/>
      <w:r w:rsidRPr="00073C73">
        <w:rPr>
          <w:i/>
        </w:rPr>
        <w:t xml:space="preserve"> </w:t>
      </w:r>
      <w:ins w:id="323" w:author="RAN2-v3" w:date="2022-01-25T02:32:00Z">
        <w:r>
          <w:rPr>
            <w:i/>
          </w:rPr>
          <w:t xml:space="preserve">– </w:t>
        </w:r>
        <w:r w:rsidRPr="00DF79ED">
          <w:rPr>
            <w:iCs/>
          </w:rPr>
          <w:t xml:space="preserve">except for </w:t>
        </w:r>
        <w:r w:rsidRPr="00DF79ED">
          <w:rPr>
            <w:i/>
          </w:rPr>
          <w:t>SSR-</w:t>
        </w:r>
        <w:proofErr w:type="spellStart"/>
        <w:r w:rsidRPr="00DF79ED">
          <w:rPr>
            <w:i/>
          </w:rPr>
          <w:t>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GNSS-SSR-PhaseBias-r16 ::=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SSR-PhaseBiasSatList-r16 ::= SEQUENCE (SIZE(</w:t>
      </w:r>
      <w:proofErr w:type="gramStart"/>
      <w:r w:rsidRPr="00073C73">
        <w:rPr>
          <w:snapToGrid w:val="0"/>
        </w:rPr>
        <w:t>1..</w:t>
      </w:r>
      <w:proofErr w:type="gramEnd"/>
      <w:r w:rsidRPr="00073C73">
        <w:rPr>
          <w:snapToGrid w:val="0"/>
        </w:rPr>
        <w:t>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SSR-PhaseBiasSatElement-r16 ::=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SSR-PhaseBiasSignalList-r16 ::= SEQUENCE (SIZE(</w:t>
      </w:r>
      <w:proofErr w:type="gramStart"/>
      <w:r w:rsidRPr="00073C73">
        <w:rPr>
          <w:snapToGrid w:val="0"/>
        </w:rPr>
        <w:t>1..</w:t>
      </w:r>
      <w:proofErr w:type="gramEnd"/>
      <w:r w:rsidRPr="00073C73">
        <w:rPr>
          <w:snapToGrid w:val="0"/>
        </w:rPr>
        <w:t>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SSR-PhaseBiasSignalElement-r16 ::=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16384..</w:t>
      </w:r>
      <w:proofErr w:type="gramEnd"/>
      <w:r w:rsidRPr="00073C73">
        <w:rPr>
          <w:snapToGrid w:val="0"/>
        </w:rPr>
        <w:t>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w:t>
      </w:r>
      <w:proofErr w:type="gramStart"/>
      <w:r w:rsidRPr="00073C73">
        <w:rPr>
          <w:rFonts w:eastAsia="Courier New" w:cs="Courier New"/>
          <w:szCs w:val="16"/>
        </w:rPr>
        <w:t>0..</w:t>
      </w:r>
      <w:proofErr w:type="gramEnd"/>
      <w:r w:rsidRPr="00073C73">
        <w:rPr>
          <w:rFonts w:eastAsia="Courier New" w:cs="Courier New"/>
          <w:szCs w:val="16"/>
        </w:rPr>
        <w:t>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24" w:author="RAN2-v3" w:date="2022-01-25T02:22:00Z"/>
          <w:snapToGrid w:val="0"/>
        </w:rPr>
      </w:pPr>
      <w:r w:rsidRPr="00073C73">
        <w:rPr>
          <w:snapToGrid w:val="0"/>
        </w:rPr>
        <w:tab/>
        <w:t>...</w:t>
      </w:r>
      <w:ins w:id="325" w:author="RAN2-v3" w:date="2022-01-25T02:22:00Z">
        <w:r>
          <w:rPr>
            <w:snapToGrid w:val="0"/>
          </w:rPr>
          <w:t>,</w:t>
        </w:r>
      </w:ins>
    </w:p>
    <w:p w14:paraId="2D29559D" w14:textId="77777777" w:rsidR="00832495" w:rsidRDefault="00832495" w:rsidP="00832495">
      <w:pPr>
        <w:pStyle w:val="PL"/>
        <w:shd w:val="clear" w:color="auto" w:fill="E6E6E6"/>
        <w:rPr>
          <w:ins w:id="326" w:author="RAN2-v3" w:date="2022-01-25T02:22:00Z"/>
          <w:snapToGrid w:val="0"/>
        </w:rPr>
      </w:pPr>
      <w:ins w:id="327" w:author="RAN2-v3" w:date="2022-01-25T02:22:00Z">
        <w:r>
          <w:rPr>
            <w:snapToGrid w:val="0"/>
          </w:rPr>
          <w:tab/>
          <w:t>[[</w:t>
        </w:r>
      </w:ins>
    </w:p>
    <w:p w14:paraId="25C64313" w14:textId="77777777" w:rsidR="00832495" w:rsidRDefault="00832495" w:rsidP="00832495">
      <w:pPr>
        <w:pStyle w:val="PL"/>
        <w:shd w:val="clear" w:color="auto" w:fill="E6E6E6"/>
        <w:rPr>
          <w:ins w:id="328" w:author="RAN2-v3" w:date="2022-01-25T02:22:00Z"/>
          <w:rFonts w:eastAsia="Courier New" w:cs="Courier New"/>
          <w:color w:val="000000"/>
          <w:szCs w:val="16"/>
        </w:rPr>
      </w:pPr>
      <w:ins w:id="329"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30"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31"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32" w:author="RAN2-v3" w:date="2022-01-25T02:22:00Z"/>
          <w:snapToGrid w:val="0"/>
        </w:rPr>
      </w:pPr>
    </w:p>
    <w:p w14:paraId="51BEAC7A" w14:textId="77777777" w:rsidR="00832495" w:rsidRDefault="00832495" w:rsidP="00832495">
      <w:pPr>
        <w:pStyle w:val="PL"/>
        <w:shd w:val="clear" w:color="auto" w:fill="E6E6E6"/>
        <w:rPr>
          <w:ins w:id="333" w:author="RAN2-v3" w:date="2022-01-25T02:22:00Z"/>
          <w:rFonts w:eastAsia="Courier New" w:cs="Courier New"/>
          <w:color w:val="000000"/>
          <w:szCs w:val="16"/>
        </w:rPr>
      </w:pPr>
      <w:ins w:id="334" w:author="RAN2-v3" w:date="2022-01-25T02:22:00Z">
        <w:r>
          <w:rPr>
            <w:rFonts w:eastAsia="Courier New" w:cs="Courier New"/>
            <w:color w:val="000000"/>
            <w:szCs w:val="16"/>
          </w:rPr>
          <w:t>SSR-Integrity</w:t>
        </w:r>
      </w:ins>
      <w:ins w:id="335" w:author="RAN2-v3" w:date="2022-01-25T02:23:00Z">
        <w:r>
          <w:rPr>
            <w:rFonts w:eastAsia="Courier New" w:cs="Courier New"/>
            <w:color w:val="000000"/>
            <w:szCs w:val="16"/>
          </w:rPr>
          <w:t>Phase</w:t>
        </w:r>
      </w:ins>
      <w:ins w:id="336" w:author="RAN2-v3" w:date="2022-01-25T02:22:00Z">
        <w:r>
          <w:rPr>
            <w:rFonts w:eastAsia="Courier New" w:cs="Courier New"/>
            <w:color w:val="000000"/>
            <w:szCs w:val="16"/>
          </w:rPr>
          <w:t>BiasBounds-r17 ::= SEQUENCE {</w:t>
        </w:r>
      </w:ins>
    </w:p>
    <w:p w14:paraId="1AEB9FF6" w14:textId="77777777" w:rsidR="00832495" w:rsidRPr="00761213" w:rsidRDefault="00832495" w:rsidP="00832495">
      <w:pPr>
        <w:pStyle w:val="PL"/>
        <w:shd w:val="clear" w:color="auto" w:fill="E6E6E6"/>
        <w:rPr>
          <w:ins w:id="337" w:author="RAN2-v3" w:date="2022-01-25T02:22:00Z"/>
          <w:rFonts w:eastAsia="Courier New" w:cs="Courier New"/>
          <w:color w:val="000000"/>
          <w:szCs w:val="16"/>
        </w:rPr>
      </w:pPr>
      <w:ins w:id="338" w:author="RAN2-v3" w:date="2022-01-25T02:22:00Z">
        <w:r>
          <w:rPr>
            <w:rFonts w:eastAsia="Courier New" w:cs="Courier New"/>
            <w:color w:val="000000"/>
            <w:szCs w:val="16"/>
          </w:rPr>
          <w:tab/>
        </w:r>
        <w:r w:rsidRPr="00761213">
          <w:rPr>
            <w:rFonts w:eastAsia="Courier New" w:cs="Courier New"/>
            <w:color w:val="000000"/>
            <w:szCs w:val="16"/>
          </w:rPr>
          <w:t>mean</w:t>
        </w:r>
      </w:ins>
      <w:ins w:id="339" w:author="RAN2-v3" w:date="2022-01-25T02:23:00Z">
        <w:r>
          <w:rPr>
            <w:rFonts w:eastAsia="Courier New" w:cs="Courier New"/>
            <w:color w:val="000000"/>
            <w:szCs w:val="16"/>
          </w:rPr>
          <w:t>Phase</w:t>
        </w:r>
      </w:ins>
      <w:ins w:id="340"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5C645976" w14:textId="77777777" w:rsidR="00832495" w:rsidRPr="00761213" w:rsidRDefault="00832495" w:rsidP="00832495">
      <w:pPr>
        <w:pStyle w:val="PL"/>
        <w:shd w:val="clear" w:color="auto" w:fill="E6E6E6"/>
        <w:rPr>
          <w:ins w:id="341" w:author="RAN2-v3" w:date="2022-01-25T02:22:00Z"/>
          <w:rFonts w:eastAsia="Courier New" w:cs="Courier New"/>
          <w:color w:val="000000"/>
          <w:szCs w:val="16"/>
        </w:rPr>
      </w:pPr>
      <w:ins w:id="342" w:author="RAN2-v3" w:date="2022-01-25T02:22:00Z">
        <w:r w:rsidRPr="00761213">
          <w:rPr>
            <w:rFonts w:eastAsia="Courier New" w:cs="Courier New"/>
            <w:color w:val="000000"/>
            <w:szCs w:val="16"/>
          </w:rPr>
          <w:tab/>
          <w:t>stdDev</w:t>
        </w:r>
      </w:ins>
      <w:ins w:id="343" w:author="RAN2-v3" w:date="2022-01-25T02:23:00Z">
        <w:r>
          <w:rPr>
            <w:rFonts w:eastAsia="Courier New" w:cs="Courier New"/>
            <w:color w:val="000000"/>
            <w:szCs w:val="16"/>
          </w:rPr>
          <w:t>Phase</w:t>
        </w:r>
      </w:ins>
      <w:ins w:id="344"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10C8ED72" w14:textId="77777777" w:rsidR="00832495" w:rsidRPr="00761213" w:rsidRDefault="00832495" w:rsidP="00832495">
      <w:pPr>
        <w:pStyle w:val="PL"/>
        <w:shd w:val="clear" w:color="auto" w:fill="E6E6E6"/>
        <w:rPr>
          <w:ins w:id="345" w:author="RAN2-v3" w:date="2022-01-25T02:22:00Z"/>
          <w:rFonts w:eastAsia="Courier New" w:cs="Courier New"/>
          <w:color w:val="000000"/>
          <w:szCs w:val="16"/>
        </w:rPr>
      </w:pPr>
      <w:ins w:id="346" w:author="RAN2-v3" w:date="2022-01-25T02:22:00Z">
        <w:r w:rsidRPr="00761213">
          <w:rPr>
            <w:rFonts w:eastAsia="Courier New" w:cs="Courier New"/>
            <w:color w:val="000000"/>
            <w:szCs w:val="16"/>
          </w:rPr>
          <w:tab/>
          <w:t>mean</w:t>
        </w:r>
      </w:ins>
      <w:ins w:id="347" w:author="RAN2-v3" w:date="2022-01-25T02:23:00Z">
        <w:r>
          <w:rPr>
            <w:rFonts w:eastAsia="Courier New" w:cs="Courier New"/>
            <w:color w:val="000000"/>
            <w:szCs w:val="16"/>
          </w:rPr>
          <w:t>Phase</w:t>
        </w:r>
      </w:ins>
      <w:ins w:id="348"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0749DF45" w14:textId="77777777" w:rsidR="00832495" w:rsidRDefault="00832495" w:rsidP="00832495">
      <w:pPr>
        <w:pStyle w:val="PL"/>
        <w:shd w:val="clear" w:color="auto" w:fill="E6E6E6"/>
        <w:rPr>
          <w:ins w:id="349" w:author="RAN2-v3" w:date="2022-01-25T02:22:00Z"/>
          <w:rFonts w:eastAsia="Courier New" w:cs="Courier New"/>
          <w:color w:val="000000"/>
          <w:szCs w:val="16"/>
        </w:rPr>
      </w:pPr>
      <w:ins w:id="350" w:author="RAN2-v3" w:date="2022-01-25T02:22:00Z">
        <w:r w:rsidRPr="00761213">
          <w:rPr>
            <w:rFonts w:eastAsia="Courier New" w:cs="Courier New"/>
            <w:color w:val="000000"/>
            <w:szCs w:val="16"/>
          </w:rPr>
          <w:tab/>
          <w:t>stdDev</w:t>
        </w:r>
      </w:ins>
      <w:ins w:id="351" w:author="RAN2-v3" w:date="2022-01-25T02:23:00Z">
        <w:r>
          <w:rPr>
            <w:rFonts w:eastAsia="Courier New" w:cs="Courier New"/>
            <w:color w:val="000000"/>
            <w:szCs w:val="16"/>
          </w:rPr>
          <w:t>Phase</w:t>
        </w:r>
      </w:ins>
      <w:ins w:id="352"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071E07" w14:textId="77777777" w:rsidR="00832495" w:rsidRDefault="00832495" w:rsidP="00832495">
      <w:pPr>
        <w:pStyle w:val="PL"/>
        <w:shd w:val="clear" w:color="auto" w:fill="E6E6E6"/>
        <w:rPr>
          <w:ins w:id="353" w:author="RAN2-v3" w:date="2022-01-25T02:22:00Z"/>
          <w:rFonts w:eastAsia="Courier New" w:cs="Courier New"/>
          <w:color w:val="000000"/>
          <w:szCs w:val="16"/>
        </w:rPr>
      </w:pPr>
      <w:ins w:id="354"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55"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Undifferenced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 xml:space="preserve">Value 0: The Undifferenced Integer Phase Bias supports PPP-RTK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PPP-RTK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56" w:author="RAN2-v3" w:date="2022-01-25T02:23:00Z"/>
        </w:trPr>
        <w:tc>
          <w:tcPr>
            <w:tcW w:w="9639" w:type="dxa"/>
          </w:tcPr>
          <w:p w14:paraId="17CB0FA7" w14:textId="77777777" w:rsidR="00832495" w:rsidRPr="000867A7" w:rsidRDefault="00832495" w:rsidP="00832495">
            <w:pPr>
              <w:pStyle w:val="TAL"/>
              <w:rPr>
                <w:ins w:id="357" w:author="RAN2-v3" w:date="2022-01-25T02:24:00Z"/>
                <w:rFonts w:eastAsia="Arial"/>
                <w:b/>
                <w:bCs/>
                <w:i/>
                <w:iCs/>
              </w:rPr>
            </w:pPr>
            <w:proofErr w:type="spellStart"/>
            <w:ins w:id="358"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59" w:author="RAN2-v3" w:date="2022-01-25T02:24:00Z"/>
                <w:rFonts w:eastAsia="Arial"/>
              </w:rPr>
            </w:pPr>
            <w:ins w:id="360"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61" w:author="RAN2-v3" w:date="2022-01-25T02:24:00Z"/>
                <w:rFonts w:eastAsia="Arial"/>
              </w:rPr>
            </w:pPr>
            <w:ins w:id="362"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63"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64" w:author="RAN2-v3" w:date="2022-01-25T02:24:00Z"/>
                <w:rFonts w:eastAsia="Arial"/>
              </w:rPr>
            </w:pPr>
            <w:ins w:id="365"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66" w:author="RAN2-v3" w:date="2022-01-25T02:23:00Z"/>
                <w:rFonts w:eastAsia="Arial"/>
                <w:bCs/>
                <w:iCs/>
              </w:rPr>
            </w:pPr>
            <w:ins w:id="367" w:author="RAN2-v3" w:date="2022-01-25T02:24:00Z">
              <w:r w:rsidRPr="008A13A2">
                <w:rPr>
                  <w:rFonts w:eastAsia="Arial"/>
                </w:rPr>
                <w:t>Scale factor 0.005 m; range 0-1.275 m.</w:t>
              </w:r>
            </w:ins>
          </w:p>
        </w:tc>
      </w:tr>
      <w:tr w:rsidR="00832495" w:rsidRPr="00073C73" w14:paraId="7C2CA43A" w14:textId="77777777" w:rsidTr="00832495">
        <w:trPr>
          <w:cantSplit/>
          <w:ins w:id="368" w:author="RAN2-v3" w:date="2022-01-25T02:23:00Z"/>
        </w:trPr>
        <w:tc>
          <w:tcPr>
            <w:tcW w:w="9639" w:type="dxa"/>
          </w:tcPr>
          <w:p w14:paraId="4722F106" w14:textId="77777777" w:rsidR="00832495" w:rsidRPr="007A1609" w:rsidRDefault="00832495" w:rsidP="00832495">
            <w:pPr>
              <w:pStyle w:val="TAL"/>
              <w:rPr>
                <w:ins w:id="369" w:author="RAN2-v3" w:date="2022-01-25T02:24:00Z"/>
                <w:rFonts w:eastAsia="Arial"/>
                <w:b/>
                <w:bCs/>
                <w:i/>
                <w:iCs/>
              </w:rPr>
            </w:pPr>
            <w:proofErr w:type="spellStart"/>
            <w:ins w:id="370"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71" w:author="RAN2-v3" w:date="2022-01-25T02:24:00Z"/>
                <w:rFonts w:eastAsia="Arial"/>
              </w:rPr>
            </w:pPr>
            <w:ins w:id="372"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73" w:author="RAN2-v3" w:date="2022-01-25T02:23:00Z"/>
                <w:rFonts w:eastAsia="Arial"/>
                <w:bCs/>
                <w:iCs/>
              </w:rPr>
            </w:pPr>
            <w:ins w:id="374" w:author="RAN2-v3" w:date="2022-01-25T02:24:00Z">
              <w:r w:rsidRPr="008A13A2">
                <w:rPr>
                  <w:rFonts w:eastAsia="Arial"/>
                </w:rPr>
                <w:t>Scale factor 0.005 m; range 0-1.275 m.</w:t>
              </w:r>
            </w:ins>
          </w:p>
        </w:tc>
      </w:tr>
      <w:tr w:rsidR="00832495" w:rsidRPr="00073C73" w14:paraId="26809679" w14:textId="77777777" w:rsidTr="00832495">
        <w:trPr>
          <w:cantSplit/>
          <w:ins w:id="375" w:author="RAN2-v3" w:date="2022-01-25T02:23:00Z"/>
        </w:trPr>
        <w:tc>
          <w:tcPr>
            <w:tcW w:w="9639" w:type="dxa"/>
          </w:tcPr>
          <w:p w14:paraId="57A53D08" w14:textId="77777777" w:rsidR="00832495" w:rsidRPr="007A1609" w:rsidRDefault="00832495" w:rsidP="00832495">
            <w:pPr>
              <w:pStyle w:val="TAL"/>
              <w:rPr>
                <w:ins w:id="376" w:author="RAN2-v3" w:date="2022-01-25T02:24:00Z"/>
                <w:rFonts w:eastAsia="Arial"/>
                <w:b/>
                <w:bCs/>
                <w:i/>
                <w:iCs/>
              </w:rPr>
            </w:pPr>
            <w:proofErr w:type="spellStart"/>
            <w:ins w:id="377"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78" w:author="RAN2-v3" w:date="2022-01-25T02:24:00Z"/>
                <w:rFonts w:eastAsia="Arial"/>
              </w:rPr>
            </w:pPr>
            <w:ins w:id="379"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80" w:author="RAN2-v3" w:date="2022-01-25T02:24:00Z"/>
                <w:rFonts w:eastAsia="Arial"/>
              </w:rPr>
            </w:pPr>
            <w:ins w:id="381"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82"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83" w:author="RAN2-v3" w:date="2022-01-25T02:24:00Z"/>
                <w:rFonts w:eastAsia="Arial"/>
              </w:rPr>
            </w:pPr>
            <w:ins w:id="384"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85" w:author="RAN2-v3" w:date="2022-01-25T02:23:00Z"/>
                <w:rFonts w:eastAsia="Arial"/>
                <w:bCs/>
                <w:iCs/>
              </w:rPr>
            </w:pPr>
            <w:ins w:id="386" w:author="RAN2-v3" w:date="2022-01-25T02:24:00Z">
              <w:r w:rsidRPr="008A13A2">
                <w:rPr>
                  <w:rFonts w:eastAsia="Arial"/>
                </w:rPr>
                <w:t>Scale factor 0.00005 m/s; range 0-0.01275 m/s.</w:t>
              </w:r>
            </w:ins>
          </w:p>
        </w:tc>
      </w:tr>
      <w:tr w:rsidR="00832495" w:rsidRPr="00073C73" w14:paraId="4F5FC15C" w14:textId="77777777" w:rsidTr="00832495">
        <w:trPr>
          <w:cantSplit/>
          <w:ins w:id="387" w:author="RAN2-v3" w:date="2022-01-25T02:23:00Z"/>
        </w:trPr>
        <w:tc>
          <w:tcPr>
            <w:tcW w:w="9639" w:type="dxa"/>
          </w:tcPr>
          <w:p w14:paraId="2E195E00" w14:textId="77777777" w:rsidR="00832495" w:rsidRPr="007A1609" w:rsidRDefault="00832495" w:rsidP="00832495">
            <w:pPr>
              <w:pStyle w:val="TAL"/>
              <w:rPr>
                <w:ins w:id="388" w:author="RAN2-v3" w:date="2022-01-25T02:24:00Z"/>
                <w:rFonts w:eastAsia="Arial"/>
                <w:b/>
                <w:bCs/>
                <w:i/>
                <w:iCs/>
              </w:rPr>
            </w:pPr>
            <w:proofErr w:type="spellStart"/>
            <w:ins w:id="389"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90" w:author="RAN2-v3" w:date="2022-01-25T02:24:00Z"/>
                <w:rFonts w:eastAsia="Arial"/>
              </w:rPr>
            </w:pPr>
            <w:ins w:id="391"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92" w:author="RAN2-v3" w:date="2022-01-25T02:23:00Z"/>
                <w:rFonts w:eastAsia="Arial"/>
                <w:bCs/>
                <w:iCs/>
              </w:rPr>
            </w:pPr>
            <w:ins w:id="393" w:author="RAN2-v3" w:date="2022-01-25T02:24:00Z">
              <w:r w:rsidRPr="008A13A2">
                <w:rPr>
                  <w:rFonts w:eastAsia="Arial"/>
                </w:rPr>
                <w:t>Scale factor 0.00005 m/s; range 0-0.01275 m/s.</w:t>
              </w:r>
            </w:ins>
          </w:p>
        </w:tc>
      </w:tr>
    </w:tbl>
    <w:p w14:paraId="2789B459" w14:textId="77777777" w:rsidR="00832495" w:rsidRDefault="00832495" w:rsidP="00832495">
      <w:pPr>
        <w:rPr>
          <w:ins w:id="394" w:author="RAN2-v3" w:date="2022-01-25T08:57:00Z"/>
          <w:b/>
        </w:rPr>
      </w:pPr>
    </w:p>
    <w:p w14:paraId="68D89093" w14:textId="77777777" w:rsidR="00832495" w:rsidRPr="00571598" w:rsidRDefault="00832495" w:rsidP="00832495">
      <w:pPr>
        <w:pStyle w:val="EditorsNote"/>
      </w:pPr>
      <w:ins w:id="395"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BodyText"/>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77777777" w:rsidR="00832495" w:rsidRPr="00954812" w:rsidRDefault="00832495" w:rsidP="00832495">
            <w:pPr>
              <w:spacing w:after="0"/>
              <w:rPr>
                <w:rFonts w:eastAsia="Malgun Gothic"/>
                <w:lang w:eastAsia="ko-KR"/>
              </w:rPr>
            </w:pPr>
          </w:p>
        </w:tc>
        <w:tc>
          <w:tcPr>
            <w:tcW w:w="277" w:type="pct"/>
          </w:tcPr>
          <w:p w14:paraId="71179F59" w14:textId="77777777" w:rsidR="00832495" w:rsidRPr="00954812" w:rsidRDefault="00832495" w:rsidP="00832495">
            <w:pPr>
              <w:spacing w:after="0"/>
              <w:rPr>
                <w:rFonts w:eastAsia="Malgun Gothic"/>
                <w:lang w:eastAsia="ko-KR"/>
              </w:rPr>
            </w:pP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77777777" w:rsidR="00832495" w:rsidRPr="009A27F7" w:rsidRDefault="00832495" w:rsidP="00832495">
            <w:pPr>
              <w:spacing w:after="0"/>
              <w:rPr>
                <w:rFonts w:eastAsia="DengXian"/>
                <w:lang w:eastAsia="zh-CN"/>
              </w:rPr>
            </w:pPr>
          </w:p>
        </w:tc>
        <w:tc>
          <w:tcPr>
            <w:tcW w:w="277" w:type="pct"/>
          </w:tcPr>
          <w:p w14:paraId="014F7C08" w14:textId="77777777" w:rsidR="00832495" w:rsidRPr="009A27F7" w:rsidRDefault="00832495" w:rsidP="00832495">
            <w:pPr>
              <w:spacing w:after="0"/>
              <w:rPr>
                <w:rFonts w:eastAsia="DengXian"/>
                <w:lang w:eastAsia="zh-CN"/>
              </w:rPr>
            </w:pP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DengXian"/>
                <w:lang w:eastAsia="zh-CN"/>
              </w:rPr>
            </w:pPr>
          </w:p>
        </w:tc>
      </w:tr>
      <w:tr w:rsidR="00832495" w14:paraId="5C679176" w14:textId="77777777" w:rsidTr="00832495">
        <w:tc>
          <w:tcPr>
            <w:tcW w:w="574" w:type="pct"/>
          </w:tcPr>
          <w:p w14:paraId="5D17D559" w14:textId="77777777" w:rsidR="00832495" w:rsidRDefault="00832495" w:rsidP="00832495">
            <w:pPr>
              <w:spacing w:after="0"/>
              <w:rPr>
                <w:lang w:eastAsia="zh-CN"/>
              </w:rPr>
            </w:pPr>
          </w:p>
        </w:tc>
        <w:tc>
          <w:tcPr>
            <w:tcW w:w="277" w:type="pct"/>
          </w:tcPr>
          <w:p w14:paraId="7660A2ED" w14:textId="77777777" w:rsidR="00832495" w:rsidRDefault="00832495" w:rsidP="00832495">
            <w:pPr>
              <w:spacing w:after="0"/>
              <w:rPr>
                <w:lang w:eastAsia="zh-CN"/>
              </w:rPr>
            </w:pP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77777777" w:rsidR="00832495" w:rsidRDefault="00832495" w:rsidP="00832495">
            <w:pPr>
              <w:spacing w:after="0"/>
              <w:rPr>
                <w:lang w:eastAsia="zh-CN"/>
              </w:rPr>
            </w:pPr>
          </w:p>
        </w:tc>
        <w:tc>
          <w:tcPr>
            <w:tcW w:w="277" w:type="pct"/>
          </w:tcPr>
          <w:p w14:paraId="2F8555A9" w14:textId="77777777" w:rsidR="00832495" w:rsidRDefault="00832495" w:rsidP="00832495">
            <w:pPr>
              <w:spacing w:after="0"/>
              <w:rPr>
                <w:lang w:eastAsia="zh-CN"/>
              </w:rPr>
            </w:pP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77777777" w:rsidR="00832495" w:rsidRDefault="00832495" w:rsidP="00832495">
            <w:pPr>
              <w:spacing w:after="0"/>
              <w:rPr>
                <w:lang w:eastAsia="zh-CN"/>
              </w:rPr>
            </w:pPr>
          </w:p>
        </w:tc>
        <w:tc>
          <w:tcPr>
            <w:tcW w:w="277" w:type="pct"/>
          </w:tcPr>
          <w:p w14:paraId="68219322" w14:textId="77777777" w:rsidR="00832495" w:rsidRDefault="00832495" w:rsidP="00832495">
            <w:pPr>
              <w:spacing w:after="0"/>
              <w:rPr>
                <w:lang w:eastAsia="zh-CN"/>
              </w:rPr>
            </w:pP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BodyText"/>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77777777" w:rsidR="00832495" w:rsidRPr="00954812" w:rsidRDefault="00832495" w:rsidP="00832495">
            <w:pPr>
              <w:spacing w:after="0"/>
              <w:rPr>
                <w:rFonts w:eastAsia="Malgun Gothic"/>
                <w:lang w:eastAsia="ko-KR"/>
              </w:rPr>
            </w:pPr>
          </w:p>
        </w:tc>
        <w:tc>
          <w:tcPr>
            <w:tcW w:w="4354" w:type="pct"/>
          </w:tcPr>
          <w:p w14:paraId="59751659" w14:textId="77777777" w:rsidR="00832495" w:rsidRDefault="00832495" w:rsidP="00832495">
            <w:pPr>
              <w:spacing w:after="0"/>
              <w:rPr>
                <w:lang w:eastAsia="zh-CN"/>
              </w:rPr>
            </w:pPr>
          </w:p>
        </w:tc>
      </w:tr>
      <w:tr w:rsidR="00832495" w14:paraId="027AAA06" w14:textId="77777777" w:rsidTr="00832495">
        <w:tc>
          <w:tcPr>
            <w:tcW w:w="646" w:type="pct"/>
          </w:tcPr>
          <w:p w14:paraId="7116864E" w14:textId="77777777" w:rsidR="00832495" w:rsidRPr="009A27F7" w:rsidRDefault="00832495" w:rsidP="00832495">
            <w:pPr>
              <w:spacing w:after="0"/>
              <w:rPr>
                <w:rFonts w:eastAsia="DengXian"/>
                <w:lang w:eastAsia="zh-CN"/>
              </w:rPr>
            </w:pPr>
          </w:p>
        </w:tc>
        <w:tc>
          <w:tcPr>
            <w:tcW w:w="4354" w:type="pct"/>
          </w:tcPr>
          <w:p w14:paraId="082B5C25" w14:textId="77777777" w:rsidR="00832495" w:rsidRPr="002A74A1" w:rsidRDefault="00832495" w:rsidP="00832495">
            <w:pPr>
              <w:spacing w:after="0"/>
              <w:rPr>
                <w:rFonts w:eastAsia="DengXian"/>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Heading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for</w:t>
      </w:r>
      <w:r w:rsidR="00820DE3">
        <w:rPr>
          <w:rFonts w:ascii="Arial" w:hAnsi="Arial" w:cs="Arial"/>
          <w:color w:val="000000"/>
          <w:sz w:val="18"/>
          <w:szCs w:val="18"/>
          <w:lang w:eastAsia="zh-CN"/>
        </w:rPr>
        <w:t xml:space="preserve">  STEC-IntegrityParameters-r17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Heading4"/>
        <w:rPr>
          <w:i/>
        </w:rPr>
      </w:pPr>
      <w:r w:rsidRPr="00073C73">
        <w:rPr>
          <w:i/>
        </w:rPr>
        <w:t>GNSS-SSR-STEC-Correction</w:t>
      </w:r>
    </w:p>
    <w:p w14:paraId="2EBC9E41" w14:textId="77777777" w:rsidR="00410046" w:rsidRPr="00073C73" w:rsidRDefault="00410046" w:rsidP="00410046">
      <w:r w:rsidRPr="00073C73">
        <w:t xml:space="preserve">The IE </w:t>
      </w:r>
      <w:bookmarkStart w:id="396" w:name="_Hlk23942472"/>
      <w:r w:rsidRPr="00073C73">
        <w:rPr>
          <w:i/>
        </w:rPr>
        <w:t xml:space="preserve">GNSS-SSR-STEC-Correction </w:t>
      </w:r>
      <w:bookmarkEnd w:id="396"/>
      <w:r w:rsidRPr="00073C73">
        <w:rPr>
          <w:noProof/>
        </w:rPr>
        <w:t>is</w:t>
      </w:r>
      <w:r w:rsidRPr="00073C73">
        <w:t xml:space="preserve"> used by the location server to provide ionosphere slant delay correction</w:t>
      </w:r>
      <w:ins w:id="397"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398" w:author="RAN2-v3" w:date="2022-01-25T04:25:00Z">
        <w:r>
          <w:rPr>
            <w:i/>
          </w:rPr>
          <w:t xml:space="preserve">– </w:t>
        </w:r>
        <w:r w:rsidRPr="00DF79ED">
          <w:rPr>
            <w:iCs/>
          </w:rPr>
          <w:t xml:space="preserve">except for </w:t>
        </w:r>
        <w:r w:rsidRPr="00F97DFF">
          <w:rPr>
            <w:i/>
          </w:rPr>
          <w:t>STEC-</w:t>
        </w:r>
        <w:proofErr w:type="spellStart"/>
        <w:r w:rsidRPr="00F97DFF">
          <w:rPr>
            <w:i/>
          </w:rPr>
          <w:t>IntegrityParameters</w:t>
        </w:r>
        <w:proofErr w:type="spellEnd"/>
        <w:r w:rsidRPr="00F97DFF">
          <w:rPr>
            <w:iCs/>
          </w:rPr>
          <w:t xml:space="preserve"> </w:t>
        </w:r>
        <w:r>
          <w:rPr>
            <w:iCs/>
          </w:rPr>
          <w:t>an</w:t>
        </w:r>
      </w:ins>
      <w:ins w:id="399" w:author="RAN2-v3" w:date="2022-01-25T04:26:00Z">
        <w:r>
          <w:rPr>
            <w:iCs/>
          </w:rPr>
          <w:t xml:space="preserve">d </w:t>
        </w:r>
        <w:r w:rsidRPr="00F97DFF">
          <w:rPr>
            <w:i/>
          </w:rPr>
          <w:t>STEC-</w:t>
        </w:r>
        <w:proofErr w:type="spellStart"/>
        <w:r w:rsidRPr="00F97DFF">
          <w:rPr>
            <w:i/>
          </w:rPr>
          <w:t>IntegrityErrorBounds</w:t>
        </w:r>
      </w:ins>
      <w:proofErr w:type="spellEnd"/>
      <w:ins w:id="400"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401" w:name="_Hlk23942502"/>
      <w:r w:rsidRPr="00073C73">
        <w:rPr>
          <w:snapToGrid w:val="0"/>
        </w:rPr>
        <w:t>GNSS-SSR-STEC-Correction</w:t>
      </w:r>
      <w:bookmarkEnd w:id="401"/>
      <w:r w:rsidRPr="00073C73">
        <w:rPr>
          <w:snapToGrid w:val="0"/>
        </w:rPr>
        <w:t>-r16 ::=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402" w:author="RAN2-v3" w:date="2022-01-25T03:47:00Z"/>
          <w:snapToGrid w:val="0"/>
        </w:rPr>
      </w:pPr>
      <w:r w:rsidRPr="00073C73">
        <w:rPr>
          <w:snapToGrid w:val="0"/>
        </w:rPr>
        <w:tab/>
        <w:t>...</w:t>
      </w:r>
      <w:ins w:id="403" w:author="RAN2-v3" w:date="2022-01-25T03:47:00Z">
        <w:r>
          <w:rPr>
            <w:snapToGrid w:val="0"/>
          </w:rPr>
          <w:t>,</w:t>
        </w:r>
      </w:ins>
    </w:p>
    <w:p w14:paraId="4B0557A6" w14:textId="77777777" w:rsidR="00410046" w:rsidRDefault="00410046" w:rsidP="00410046">
      <w:pPr>
        <w:pStyle w:val="PL"/>
        <w:shd w:val="clear" w:color="auto" w:fill="E6E6E6"/>
        <w:rPr>
          <w:ins w:id="404" w:author="RAN2-v3" w:date="2022-01-25T03:47:00Z"/>
          <w:snapToGrid w:val="0"/>
        </w:rPr>
      </w:pPr>
      <w:ins w:id="405" w:author="RAN2-v3" w:date="2022-01-25T03:47:00Z">
        <w:r>
          <w:rPr>
            <w:snapToGrid w:val="0"/>
          </w:rPr>
          <w:tab/>
          <w:t>[[</w:t>
        </w:r>
      </w:ins>
    </w:p>
    <w:p w14:paraId="27004DCD" w14:textId="77777777" w:rsidR="00410046" w:rsidRDefault="00410046" w:rsidP="00410046">
      <w:pPr>
        <w:pStyle w:val="PL"/>
        <w:shd w:val="clear" w:color="auto" w:fill="E6E6E6"/>
        <w:rPr>
          <w:ins w:id="406" w:author="RAN2-v3" w:date="2022-01-25T03:47:00Z"/>
          <w:snapToGrid w:val="0"/>
        </w:rPr>
      </w:pPr>
      <w:ins w:id="407" w:author="RAN2-v3" w:date="2022-01-25T03:47:00Z">
        <w:r>
          <w:rPr>
            <w:snapToGrid w:val="0"/>
          </w:rPr>
          <w:tab/>
        </w:r>
        <w:r>
          <w:rPr>
            <w:snapToGrid w:val="0"/>
          </w:rPr>
          <w:tab/>
        </w:r>
      </w:ins>
      <w:ins w:id="408" w:author="RAN2-v3" w:date="2022-01-25T03:48:00Z">
        <w:r>
          <w:rPr>
            <w:snapToGrid w:val="0"/>
          </w:rPr>
          <w:t>stec</w:t>
        </w:r>
      </w:ins>
      <w:ins w:id="409"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410" w:author="RAN2-v3" w:date="2022-01-27T22:45:00Z">
        <w:r>
          <w:rPr>
            <w:snapToGrid w:val="0"/>
          </w:rPr>
          <w:tab/>
        </w:r>
      </w:ins>
      <w:ins w:id="411" w:author="RAN2-v3" w:date="2022-01-25T03:47:00Z">
        <w:r>
          <w:rPr>
            <w:snapToGrid w:val="0"/>
          </w:rPr>
          <w:t>OPTIONAL</w:t>
        </w:r>
      </w:ins>
      <w:ins w:id="412"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13" w:author="RAN2-v3" w:date="2022-01-25T03:47:00Z">
        <w:r>
          <w:rPr>
            <w:snapToGrid w:val="0"/>
          </w:rPr>
          <w:tab/>
          <w:t>]</w:t>
        </w:r>
      </w:ins>
      <w:ins w:id="414"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STEC-SatList-r16 ::= SEQUENCE (SIZE(</w:t>
      </w:r>
      <w:proofErr w:type="gramStart"/>
      <w:r w:rsidRPr="00073C73">
        <w:rPr>
          <w:snapToGrid w:val="0"/>
        </w:rPr>
        <w:t>1..</w:t>
      </w:r>
      <w:proofErr w:type="gramEnd"/>
      <w:r w:rsidRPr="00073C73">
        <w:rPr>
          <w:snapToGrid w:val="0"/>
        </w:rPr>
        <w:t>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STEC-SatElement-r16 ::=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(SIZE(6)),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512..</w:t>
      </w:r>
      <w:proofErr w:type="gramEnd"/>
      <w:r w:rsidRPr="00073C73">
        <w:rPr>
          <w:snapToGrid w:val="0"/>
        </w:rPr>
        <w:t>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15" w:author="RAN2-v3" w:date="2022-01-25T03:48:00Z"/>
          <w:snapToGrid w:val="0"/>
        </w:rPr>
      </w:pPr>
      <w:r w:rsidRPr="00073C73">
        <w:rPr>
          <w:snapToGrid w:val="0"/>
        </w:rPr>
        <w:tab/>
        <w:t>...</w:t>
      </w:r>
      <w:ins w:id="416" w:author="RAN2-v3" w:date="2022-01-25T03:48:00Z">
        <w:r>
          <w:rPr>
            <w:snapToGrid w:val="0"/>
          </w:rPr>
          <w:t>,</w:t>
        </w:r>
      </w:ins>
    </w:p>
    <w:p w14:paraId="7807478D" w14:textId="77777777" w:rsidR="00410046" w:rsidRDefault="00410046" w:rsidP="00410046">
      <w:pPr>
        <w:pStyle w:val="PL"/>
        <w:shd w:val="clear" w:color="auto" w:fill="E6E6E6"/>
        <w:rPr>
          <w:ins w:id="417" w:author="RAN2-v3" w:date="2022-01-25T03:48:00Z"/>
          <w:snapToGrid w:val="0"/>
        </w:rPr>
      </w:pPr>
      <w:ins w:id="418" w:author="RAN2-v3" w:date="2022-01-25T03:48:00Z">
        <w:r>
          <w:rPr>
            <w:snapToGrid w:val="0"/>
          </w:rPr>
          <w:tab/>
          <w:t>[[</w:t>
        </w:r>
      </w:ins>
    </w:p>
    <w:p w14:paraId="4A50D44C" w14:textId="77777777" w:rsidR="00410046" w:rsidRDefault="00410046" w:rsidP="00410046">
      <w:pPr>
        <w:pStyle w:val="PL"/>
        <w:shd w:val="clear" w:color="auto" w:fill="E6E6E6"/>
        <w:rPr>
          <w:ins w:id="419" w:author="RAN2-v3" w:date="2022-01-25T03:48:00Z"/>
        </w:rPr>
      </w:pPr>
      <w:ins w:id="420" w:author="RAN2-v3" w:date="2022-01-25T03:48:00Z">
        <w:r>
          <w:rPr>
            <w:snapToGrid w:val="0"/>
          </w:rPr>
          <w:tab/>
        </w:r>
        <w:r>
          <w:rPr>
            <w:snapToGrid w:val="0"/>
          </w:rPr>
          <w:tab/>
        </w:r>
      </w:ins>
      <w:ins w:id="421" w:author="RAN2-v3" w:date="2022-01-25T03:49:00Z">
        <w:r>
          <w:rPr>
            <w:rFonts w:eastAsia="Courier New" w:cs="Courier New"/>
            <w:color w:val="000000"/>
            <w:szCs w:val="16"/>
          </w:rPr>
          <w:t>stec</w:t>
        </w:r>
      </w:ins>
      <w:ins w:id="422"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t>OPTIONAL</w:t>
        </w:r>
      </w:ins>
      <w:ins w:id="423" w:author="RAN2-v3" w:date="2022-01-25T11:15:00Z">
        <w:r>
          <w:t xml:space="preserve">  </w:t>
        </w:r>
      </w:ins>
      <w:ins w:id="424" w:author="RAN2-v4" w:date="2022-01-27T22:16:00Z">
        <w:r>
          <w:rPr>
            <w:snapToGrid w:val="0"/>
          </w:rPr>
          <w:t>-- Cond Integrity</w:t>
        </w:r>
      </w:ins>
      <w:ins w:id="425" w:author="RAN2-v4" w:date="2022-01-27T22:43:00Z">
        <w:r>
          <w:rPr>
            <w:snapToGrid w:val="0"/>
          </w:rPr>
          <w:t>1</w:t>
        </w:r>
      </w:ins>
    </w:p>
    <w:p w14:paraId="19ED4CFD" w14:textId="77777777" w:rsidR="00410046" w:rsidRPr="00EC54A5" w:rsidRDefault="00410046" w:rsidP="00410046">
      <w:pPr>
        <w:pStyle w:val="PL"/>
        <w:shd w:val="clear" w:color="auto" w:fill="E6E6E6"/>
      </w:pPr>
      <w:ins w:id="426"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27"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RAN2-v3" w:date="2022-01-25T03:14:00Z"/>
          <w:rFonts w:ascii="Courier New" w:hAnsi="Courier New"/>
          <w:noProof/>
          <w:snapToGrid w:val="0"/>
          <w:sz w:val="16"/>
        </w:rPr>
      </w:pPr>
      <w:ins w:id="429" w:author="RAN2-v3" w:date="2022-01-25T03:45:00Z">
        <w:r>
          <w:rPr>
            <w:rFonts w:ascii="Courier New" w:hAnsi="Courier New"/>
            <w:noProof/>
            <w:snapToGrid w:val="0"/>
            <w:sz w:val="16"/>
          </w:rPr>
          <w:t>STEC-</w:t>
        </w:r>
      </w:ins>
      <w:ins w:id="430" w:author="RAN2-v3" w:date="2022-01-25T03:16:00Z">
        <w:r>
          <w:rPr>
            <w:rFonts w:ascii="Courier New" w:hAnsi="Courier New"/>
            <w:noProof/>
            <w:snapToGrid w:val="0"/>
            <w:sz w:val="16"/>
          </w:rPr>
          <w:t>Integrity</w:t>
        </w:r>
      </w:ins>
      <w:ins w:id="431" w:author="RAN2-v3" w:date="2022-01-25T03:43:00Z">
        <w:r>
          <w:rPr>
            <w:rFonts w:ascii="Courier New" w:hAnsi="Courier New"/>
            <w:noProof/>
            <w:snapToGrid w:val="0"/>
            <w:sz w:val="16"/>
          </w:rPr>
          <w:t>Parameters</w:t>
        </w:r>
      </w:ins>
      <w:ins w:id="432"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v3" w:date="2022-01-25T03:14:00Z"/>
          <w:rFonts w:ascii="Courier New" w:eastAsia="Courier New" w:hAnsi="Courier New" w:cs="Courier New"/>
          <w:color w:val="000000"/>
          <w:sz w:val="16"/>
          <w:szCs w:val="16"/>
        </w:rPr>
      </w:pPr>
      <w:ins w:id="434" w:author="RAN2-v3" w:date="2022-01-25T03:31:00Z">
        <w:r>
          <w:rPr>
            <w:rFonts w:ascii="Courier New" w:eastAsia="Courier New" w:hAnsi="Courier New" w:cs="Courier New"/>
            <w:color w:val="000000"/>
            <w:sz w:val="16"/>
            <w:szCs w:val="16"/>
          </w:rPr>
          <w:tab/>
        </w:r>
      </w:ins>
      <w:ins w:id="435"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36" w:author="RAN2-v3" w:date="2022-01-25T05:36:00Z">
        <w:r>
          <w:rPr>
            <w:rFonts w:ascii="Courier New" w:eastAsia="Courier New" w:hAnsi="Courier New" w:cs="Courier New"/>
            <w:color w:val="000000"/>
            <w:sz w:val="16"/>
            <w:szCs w:val="16"/>
          </w:rPr>
          <w:t>-r17</w:t>
        </w:r>
      </w:ins>
      <w:ins w:id="437"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38"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9"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RAN2-v3" w:date="2022-01-25T03:14:00Z"/>
          <w:rFonts w:ascii="Courier New" w:eastAsia="Courier New" w:hAnsi="Courier New" w:cs="Courier New"/>
          <w:color w:val="000000"/>
          <w:sz w:val="16"/>
          <w:szCs w:val="16"/>
        </w:rPr>
      </w:pPr>
      <w:ins w:id="441" w:author="RAN2-v3" w:date="2022-01-25T03:32:00Z">
        <w:r>
          <w:rPr>
            <w:rFonts w:ascii="Courier New" w:eastAsia="Courier New" w:hAnsi="Courier New" w:cs="Courier New"/>
            <w:color w:val="000000"/>
            <w:sz w:val="16"/>
            <w:szCs w:val="16"/>
          </w:rPr>
          <w:tab/>
        </w:r>
      </w:ins>
      <w:ins w:id="442"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43" w:author="RAN2-v3" w:date="2022-01-25T05:36:00Z">
        <w:r>
          <w:rPr>
            <w:rFonts w:ascii="Courier New" w:eastAsia="Courier New" w:hAnsi="Courier New" w:cs="Courier New"/>
            <w:color w:val="000000"/>
            <w:sz w:val="16"/>
            <w:szCs w:val="16"/>
          </w:rPr>
          <w:t>-r17</w:t>
        </w:r>
      </w:ins>
      <w:ins w:id="444"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5"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6"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RAN2-v3" w:date="2022-01-25T03:14:00Z"/>
          <w:rFonts w:ascii="Courier New" w:eastAsia="Courier New" w:hAnsi="Courier New" w:cs="Courier New"/>
          <w:color w:val="000000"/>
          <w:sz w:val="16"/>
          <w:szCs w:val="16"/>
        </w:rPr>
      </w:pPr>
      <w:ins w:id="448" w:author="RAN2-v3" w:date="2022-01-25T03:14:00Z">
        <w:r w:rsidRPr="008A13A2">
          <w:rPr>
            <w:rFonts w:ascii="Courier New" w:eastAsia="Courier New" w:hAnsi="Courier New" w:cs="Courier New"/>
            <w:color w:val="000000"/>
            <w:sz w:val="16"/>
            <w:szCs w:val="16"/>
          </w:rPr>
          <w:tab/>
        </w:r>
      </w:ins>
      <w:ins w:id="449" w:author="RAN2-v3" w:date="2022-01-25T03:23:00Z">
        <w:r w:rsidRPr="006A3EF8">
          <w:rPr>
            <w:rFonts w:ascii="Courier New" w:eastAsia="Courier New" w:hAnsi="Courier New" w:cs="Courier New"/>
            <w:color w:val="000000"/>
            <w:sz w:val="16"/>
            <w:szCs w:val="16"/>
          </w:rPr>
          <w:t>ionoRangeErrorCorrelationTime</w:t>
        </w:r>
      </w:ins>
      <w:ins w:id="450"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5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2" w:author="RAN2-v3" w:date="2022-01-25T03:35:00Z">
        <w:r>
          <w:rPr>
            <w:rFonts w:ascii="Courier New" w:eastAsia="Courier New" w:hAnsi="Courier New" w:cs="Courier New"/>
            <w:color w:val="000000"/>
            <w:sz w:val="16"/>
            <w:szCs w:val="16"/>
          </w:rPr>
          <w:t>OPTIONAL</w:t>
        </w:r>
      </w:ins>
      <w:ins w:id="453" w:author="RAN2-v3" w:date="2022-01-25T03:34:00Z">
        <w:r>
          <w:rPr>
            <w:rFonts w:ascii="Courier New" w:eastAsia="Courier New" w:hAnsi="Courier New" w:cs="Courier New"/>
            <w:color w:val="000000"/>
            <w:sz w:val="16"/>
            <w:szCs w:val="16"/>
          </w:rPr>
          <w:t>,</w:t>
        </w:r>
      </w:ins>
      <w:ins w:id="454" w:author="RAN2-v3" w:date="2022-01-25T03:36:00Z">
        <w:r>
          <w:rPr>
            <w:rFonts w:ascii="Courier New" w:eastAsia="Courier New" w:hAnsi="Courier New" w:cs="Courier New"/>
            <w:color w:val="000000"/>
            <w:sz w:val="16"/>
            <w:szCs w:val="16"/>
          </w:rPr>
          <w:t xml:space="preserve"> </w:t>
        </w:r>
      </w:ins>
      <w:ins w:id="455"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RAN2-v3" w:date="2022-01-25T11:05:00Z"/>
          <w:rFonts w:ascii="Courier New" w:eastAsia="Courier New" w:hAnsi="Courier New" w:cs="Courier New"/>
          <w:color w:val="000000"/>
          <w:sz w:val="16"/>
          <w:szCs w:val="16"/>
        </w:rPr>
      </w:pPr>
      <w:ins w:id="457" w:author="RAN2-v3" w:date="2022-01-25T03:14:00Z">
        <w:r w:rsidRPr="008A13A2">
          <w:rPr>
            <w:rFonts w:ascii="Courier New" w:eastAsia="Courier New" w:hAnsi="Courier New" w:cs="Courier New"/>
            <w:color w:val="000000"/>
            <w:sz w:val="16"/>
            <w:szCs w:val="16"/>
          </w:rPr>
          <w:tab/>
        </w:r>
      </w:ins>
      <w:ins w:id="458" w:author="RAN2-v3" w:date="2022-01-25T03:23:00Z">
        <w:r w:rsidRPr="006A3EF8">
          <w:rPr>
            <w:rFonts w:ascii="Courier New" w:eastAsia="Courier New" w:hAnsi="Courier New" w:cs="Courier New"/>
            <w:color w:val="000000"/>
            <w:sz w:val="16"/>
            <w:szCs w:val="16"/>
          </w:rPr>
          <w:t>ionoRangeRateErrorCorrelationTime</w:t>
        </w:r>
      </w:ins>
      <w:ins w:id="459"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60"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1" w:author="RAN2-v3" w:date="2022-01-25T03:36:00Z">
        <w:r>
          <w:rPr>
            <w:rFonts w:ascii="Courier New" w:eastAsia="Courier New" w:hAnsi="Courier New" w:cs="Courier New"/>
            <w:color w:val="000000"/>
            <w:sz w:val="16"/>
            <w:szCs w:val="16"/>
          </w:rPr>
          <w:t xml:space="preserve"> </w:t>
        </w:r>
      </w:ins>
      <w:ins w:id="462" w:author="RAN2-v3" w:date="2022-01-25T03:35:00Z">
        <w:r>
          <w:rPr>
            <w:rFonts w:ascii="Courier New" w:eastAsia="Courier New" w:hAnsi="Courier New" w:cs="Courier New"/>
            <w:color w:val="000000"/>
            <w:sz w:val="16"/>
            <w:szCs w:val="16"/>
          </w:rPr>
          <w:t xml:space="preserve">-- </w:t>
        </w:r>
      </w:ins>
      <w:ins w:id="463" w:author="RAN2-v4" w:date="2022-01-27T22:39:00Z">
        <w:r>
          <w:rPr>
            <w:rFonts w:ascii="Courier New" w:eastAsia="Courier New" w:hAnsi="Courier New" w:cs="Courier New"/>
            <w:color w:val="000000"/>
            <w:sz w:val="16"/>
            <w:szCs w:val="16"/>
          </w:rPr>
          <w:t>Cond Integrity</w:t>
        </w:r>
      </w:ins>
      <w:ins w:id="464"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RAN2-v3" w:date="2022-01-25T03:14:00Z"/>
          <w:rFonts w:ascii="Courier New" w:hAnsi="Courier New"/>
          <w:noProof/>
          <w:snapToGrid w:val="0"/>
          <w:sz w:val="16"/>
        </w:rPr>
      </w:pPr>
      <w:ins w:id="466"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RAN2-v3" w:date="2022-01-25T03:14:00Z"/>
          <w:rFonts w:ascii="Courier New" w:hAnsi="Courier New"/>
          <w:noProof/>
          <w:snapToGrid w:val="0"/>
          <w:sz w:val="16"/>
        </w:rPr>
      </w:pPr>
      <w:ins w:id="468"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69" w:author="RAN2-v3" w:date="2022-01-25T03:15:00Z"/>
        </w:rPr>
      </w:pPr>
    </w:p>
    <w:p w14:paraId="260F76B9" w14:textId="77777777" w:rsidR="00410046" w:rsidRDefault="00410046" w:rsidP="00410046">
      <w:pPr>
        <w:pStyle w:val="PL"/>
        <w:shd w:val="clear" w:color="auto" w:fill="E6E6E6"/>
        <w:rPr>
          <w:ins w:id="470" w:author="RAN2-v3" w:date="2022-01-25T03:15:00Z"/>
        </w:rPr>
      </w:pPr>
      <w:ins w:id="471" w:author="RAN2-v3" w:date="2022-01-25T03:45:00Z">
        <w:r>
          <w:rPr>
            <w:rFonts w:eastAsia="Courier New" w:cs="Courier New"/>
            <w:color w:val="000000"/>
            <w:szCs w:val="16"/>
          </w:rPr>
          <w:t>STEC</w:t>
        </w:r>
      </w:ins>
      <w:ins w:id="472" w:author="RAN2-v3" w:date="2022-01-25T03:15:00Z">
        <w:r>
          <w:rPr>
            <w:rFonts w:eastAsia="Courier New" w:cs="Courier New"/>
            <w:color w:val="000000"/>
            <w:szCs w:val="16"/>
          </w:rPr>
          <w:t>-Integrity</w:t>
        </w:r>
      </w:ins>
      <w:ins w:id="473" w:author="RAN2-v3" w:date="2022-01-25T03:16:00Z">
        <w:r>
          <w:rPr>
            <w:rFonts w:eastAsia="Courier New" w:cs="Courier New"/>
            <w:color w:val="000000"/>
            <w:szCs w:val="16"/>
          </w:rPr>
          <w:t>Error</w:t>
        </w:r>
      </w:ins>
      <w:ins w:id="474" w:author="RAN2-v3" w:date="2022-01-25T03:15:00Z">
        <w:r>
          <w:rPr>
            <w:rFonts w:eastAsia="Courier New" w:cs="Courier New"/>
            <w:color w:val="000000"/>
            <w:szCs w:val="16"/>
          </w:rPr>
          <w:t>Bounds-r17</w:t>
        </w:r>
      </w:ins>
      <w:ins w:id="475" w:author="RAN2-v3" w:date="2022-01-25T11:06:00Z">
        <w:r>
          <w:rPr>
            <w:rFonts w:eastAsia="Courier New" w:cs="Courier New"/>
            <w:color w:val="000000"/>
            <w:szCs w:val="16"/>
          </w:rPr>
          <w:t xml:space="preserve"> ::=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RAN2-v3" w:date="2022-01-25T03:15:00Z"/>
          <w:rFonts w:ascii="Courier New" w:eastAsia="Courier New" w:hAnsi="Courier New" w:cs="Courier New"/>
          <w:sz w:val="16"/>
          <w:szCs w:val="16"/>
        </w:rPr>
      </w:pPr>
      <w:ins w:id="477" w:author="RAN2-v3" w:date="2022-01-25T03:15:00Z">
        <w:r>
          <w:rPr>
            <w:rFonts w:ascii="Courier New" w:eastAsia="Courier New" w:hAnsi="Courier New" w:cs="Courier New"/>
            <w:sz w:val="16"/>
            <w:szCs w:val="16"/>
          </w:rPr>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RAN2-v3" w:date="2022-01-25T03:15:00Z"/>
          <w:rFonts w:ascii="Courier New" w:eastAsia="Courier New" w:hAnsi="Courier New" w:cs="Courier New"/>
          <w:sz w:val="16"/>
          <w:szCs w:val="16"/>
        </w:rPr>
      </w:pPr>
      <w:ins w:id="479"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RAN2-v3" w:date="2022-01-25T03:15:00Z"/>
          <w:rFonts w:ascii="Courier New" w:eastAsia="Courier New" w:hAnsi="Courier New" w:cs="Courier New"/>
          <w:sz w:val="16"/>
          <w:szCs w:val="16"/>
        </w:rPr>
      </w:pPr>
      <w:ins w:id="481"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N2-v3" w:date="2022-01-25T03:15:00Z"/>
          <w:rFonts w:ascii="Courier New" w:eastAsia="Courier New" w:hAnsi="Courier New" w:cs="Courier New"/>
          <w:sz w:val="16"/>
          <w:szCs w:val="16"/>
        </w:rPr>
      </w:pPr>
      <w:ins w:id="483" w:author="RAN2-v3" w:date="2022-01-25T03:15:00Z">
        <w:r w:rsidRPr="008A13A2">
          <w:rPr>
            <w:rFonts w:ascii="Courier New" w:eastAsia="Courier New" w:hAnsi="Courier New" w:cs="Courier New"/>
            <w:sz w:val="16"/>
            <w:szCs w:val="16"/>
          </w:rPr>
          <w:lastRenderedPageBreak/>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hAnsi="Courier New"/>
          <w:noProof/>
          <w:snapToGrid w:val="0"/>
          <w:sz w:val="16"/>
        </w:rPr>
      </w:pPr>
      <w:ins w:id="485"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hAnsi="Courier New"/>
          <w:noProof/>
          <w:snapToGrid w:val="0"/>
          <w:sz w:val="16"/>
        </w:rPr>
      </w:pPr>
      <w:ins w:id="487"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801B01">
        <w:trPr>
          <w:cantSplit/>
          <w:tblHeader/>
          <w:ins w:id="488" w:author="RAN2-v4" w:date="2022-01-27T22:20:00Z"/>
        </w:trPr>
        <w:tc>
          <w:tcPr>
            <w:tcW w:w="2268" w:type="dxa"/>
          </w:tcPr>
          <w:p w14:paraId="44A633EA" w14:textId="77777777" w:rsidR="00410046" w:rsidRPr="00073C73" w:rsidRDefault="00410046" w:rsidP="00801B01">
            <w:pPr>
              <w:pStyle w:val="TAH"/>
              <w:rPr>
                <w:ins w:id="489" w:author="RAN2-v4" w:date="2022-01-27T22:20:00Z"/>
              </w:rPr>
            </w:pPr>
            <w:ins w:id="490" w:author="RAN2-v4" w:date="2022-01-27T22:20:00Z">
              <w:r w:rsidRPr="00073C73">
                <w:t>Conditional presence</w:t>
              </w:r>
            </w:ins>
          </w:p>
        </w:tc>
        <w:tc>
          <w:tcPr>
            <w:tcW w:w="7371" w:type="dxa"/>
          </w:tcPr>
          <w:p w14:paraId="37225F0A" w14:textId="77777777" w:rsidR="00410046" w:rsidRPr="00073C73" w:rsidRDefault="00410046" w:rsidP="00801B01">
            <w:pPr>
              <w:pStyle w:val="TAH"/>
              <w:rPr>
                <w:ins w:id="491" w:author="RAN2-v4" w:date="2022-01-27T22:20:00Z"/>
              </w:rPr>
            </w:pPr>
            <w:ins w:id="492" w:author="RAN2-v4" w:date="2022-01-27T22:20:00Z">
              <w:r w:rsidRPr="00073C73">
                <w:t>Explanation</w:t>
              </w:r>
            </w:ins>
          </w:p>
        </w:tc>
      </w:tr>
      <w:tr w:rsidR="00410046" w:rsidRPr="00073C73" w14:paraId="7F2E663D" w14:textId="77777777" w:rsidTr="00801B01">
        <w:trPr>
          <w:cantSplit/>
          <w:ins w:id="493" w:author="RAN2-v4" w:date="2022-01-27T22:22:00Z"/>
        </w:trPr>
        <w:tc>
          <w:tcPr>
            <w:tcW w:w="2268" w:type="dxa"/>
          </w:tcPr>
          <w:p w14:paraId="1CCA52B3" w14:textId="77777777" w:rsidR="00410046" w:rsidRDefault="00410046" w:rsidP="00801B01">
            <w:pPr>
              <w:pStyle w:val="TAL"/>
              <w:rPr>
                <w:ins w:id="494" w:author="RAN2-v4" w:date="2022-01-27T22:22:00Z"/>
                <w:i/>
              </w:rPr>
            </w:pPr>
            <w:ins w:id="495" w:author="RAN2-v4" w:date="2022-01-27T22:22:00Z">
              <w:r>
                <w:rPr>
                  <w:i/>
                </w:rPr>
                <w:t>Integrity</w:t>
              </w:r>
            </w:ins>
            <w:ins w:id="496" w:author="RAN2-v4" w:date="2022-01-27T22:43:00Z">
              <w:r>
                <w:rPr>
                  <w:i/>
                </w:rPr>
                <w:t>1</w:t>
              </w:r>
            </w:ins>
          </w:p>
        </w:tc>
        <w:tc>
          <w:tcPr>
            <w:tcW w:w="7371" w:type="dxa"/>
          </w:tcPr>
          <w:p w14:paraId="18D359F2" w14:textId="77777777" w:rsidR="00410046" w:rsidRPr="00073C73" w:rsidRDefault="00410046" w:rsidP="00801B01">
            <w:pPr>
              <w:pStyle w:val="TAL"/>
              <w:rPr>
                <w:ins w:id="497" w:author="RAN2-v4" w:date="2022-01-27T22:22:00Z"/>
              </w:rPr>
            </w:pPr>
            <w:ins w:id="498" w:author="RAN2-v4" w:date="2022-01-27T22:22:00Z">
              <w:r w:rsidRPr="00073C73">
                <w:t xml:space="preserve">The field is mandatory present </w:t>
              </w:r>
              <w:r w:rsidRPr="00073C73">
                <w:rPr>
                  <w:bCs/>
                  <w:noProof/>
                </w:rPr>
                <w:t xml:space="preserve">if </w:t>
              </w:r>
            </w:ins>
            <w:ins w:id="499" w:author="RAN2-v4" w:date="2022-01-27T22:23:00Z">
              <w:r w:rsidRPr="001C776C">
                <w:rPr>
                  <w:rFonts w:eastAsia="Courier New" w:cs="Courier New"/>
                  <w:i/>
                  <w:iCs/>
                  <w:color w:val="000000"/>
                  <w:szCs w:val="16"/>
                </w:rPr>
                <w:t>STEC-</w:t>
              </w:r>
              <w:proofErr w:type="spellStart"/>
              <w:r w:rsidRPr="001C776C">
                <w:rPr>
                  <w:rFonts w:eastAsia="Courier New" w:cs="Courier New"/>
                  <w:i/>
                  <w:iCs/>
                  <w:color w:val="000000"/>
                  <w:szCs w:val="16"/>
                </w:rPr>
                <w:t>IntegrityParameters</w:t>
              </w:r>
            </w:ins>
            <w:proofErr w:type="spellEnd"/>
            <w:ins w:id="500" w:author="RAN2-v4" w:date="2022-01-27T22:22:00Z">
              <w:r w:rsidRPr="00073C73">
                <w:rPr>
                  <w:bCs/>
                  <w:noProof/>
                </w:rPr>
                <w:t xml:space="preserve"> </w:t>
              </w:r>
              <w:r>
                <w:rPr>
                  <w:bCs/>
                  <w:noProof/>
                </w:rPr>
                <w:t>is present</w:t>
              </w:r>
            </w:ins>
            <w:ins w:id="501" w:author="RAN2-v4" w:date="2022-01-27T22:23:00Z">
              <w:r>
                <w:rPr>
                  <w:i/>
                  <w:iCs/>
                  <w:snapToGrid w:val="0"/>
                </w:rPr>
                <w:t>;</w:t>
              </w:r>
            </w:ins>
            <w:ins w:id="502" w:author="RAN2-v4" w:date="2022-01-27T22:22:00Z">
              <w:r w:rsidRPr="00073C73">
                <w:t xml:space="preserve"> </w:t>
              </w:r>
              <w:proofErr w:type="gramStart"/>
              <w:r w:rsidRPr="00073C73">
                <w:t>otherwise</w:t>
              </w:r>
              <w:proofErr w:type="gramEnd"/>
              <w:r w:rsidRPr="00073C73">
                <w:t xml:space="preserve"> it is not present.</w:t>
              </w:r>
            </w:ins>
          </w:p>
        </w:tc>
      </w:tr>
      <w:tr w:rsidR="00410046" w:rsidRPr="00073C73" w14:paraId="1609CF62" w14:textId="77777777" w:rsidTr="00801B01">
        <w:trPr>
          <w:cantSplit/>
          <w:ins w:id="503" w:author="RAN2-v4" w:date="2022-01-27T22:39:00Z"/>
        </w:trPr>
        <w:tc>
          <w:tcPr>
            <w:tcW w:w="2268" w:type="dxa"/>
          </w:tcPr>
          <w:p w14:paraId="32151D62" w14:textId="77777777" w:rsidR="00410046" w:rsidRDefault="00410046" w:rsidP="00801B01">
            <w:pPr>
              <w:pStyle w:val="TAL"/>
              <w:rPr>
                <w:ins w:id="504" w:author="RAN2-v4" w:date="2022-01-27T22:39:00Z"/>
                <w:i/>
              </w:rPr>
            </w:pPr>
            <w:ins w:id="505" w:author="RAN2-v4" w:date="2022-01-27T22:39:00Z">
              <w:r>
                <w:rPr>
                  <w:i/>
                </w:rPr>
                <w:t>Integrity</w:t>
              </w:r>
            </w:ins>
            <w:ins w:id="506" w:author="RAN2-v4" w:date="2022-01-27T22:43:00Z">
              <w:r>
                <w:rPr>
                  <w:i/>
                </w:rPr>
                <w:t>2</w:t>
              </w:r>
            </w:ins>
          </w:p>
        </w:tc>
        <w:tc>
          <w:tcPr>
            <w:tcW w:w="7371" w:type="dxa"/>
          </w:tcPr>
          <w:p w14:paraId="6F150FBE" w14:textId="77777777" w:rsidR="00410046" w:rsidRPr="00073C73" w:rsidRDefault="00410046" w:rsidP="00801B01">
            <w:pPr>
              <w:pStyle w:val="TAL"/>
              <w:rPr>
                <w:ins w:id="507" w:author="RAN2-v4" w:date="2022-01-27T22:39:00Z"/>
              </w:rPr>
            </w:pPr>
            <w:ins w:id="508" w:author="RAN2-v4" w:date="2022-01-27T22:39:00Z">
              <w:r w:rsidRPr="00073C73">
                <w:t xml:space="preserve">The field is mandatory present </w:t>
              </w:r>
              <w:r w:rsidRPr="00073C73">
                <w:rPr>
                  <w:bCs/>
                  <w:noProof/>
                </w:rPr>
                <w:t xml:space="preserve">if </w:t>
              </w:r>
            </w:ins>
            <w:proofErr w:type="spellStart"/>
            <w:ins w:id="509" w:author="RAN2-v4" w:date="2022-01-27T22:40:00Z">
              <w:r w:rsidRPr="00A84502">
                <w:rPr>
                  <w:rFonts w:eastAsia="Courier New" w:cs="Courier New"/>
                  <w:i/>
                  <w:iCs/>
                  <w:color w:val="000000"/>
                  <w:szCs w:val="16"/>
                </w:rPr>
                <w:t>ionoRangeErrorCorrelationTime</w:t>
              </w:r>
            </w:ins>
            <w:proofErr w:type="spellEnd"/>
            <w:ins w:id="510" w:author="RAN2-v4" w:date="2022-01-27T22:39:00Z">
              <w:r w:rsidRPr="00073C73">
                <w:rPr>
                  <w:bCs/>
                  <w:noProof/>
                </w:rPr>
                <w:t xml:space="preserve"> </w:t>
              </w:r>
              <w:r>
                <w:rPr>
                  <w:bCs/>
                  <w:noProof/>
                </w:rPr>
                <w:t>is present</w:t>
              </w:r>
              <w:r>
                <w:rPr>
                  <w:i/>
                  <w:iCs/>
                  <w:snapToGrid w:val="0"/>
                </w:rPr>
                <w:t>;</w:t>
              </w:r>
              <w:r w:rsidRPr="00073C73">
                <w:t xml:space="preserve"> </w:t>
              </w:r>
              <w:proofErr w:type="gramStart"/>
              <w:r w:rsidRPr="00073C73">
                <w:t>otherwise</w:t>
              </w:r>
              <w:proofErr w:type="gramEnd"/>
              <w:r w:rsidRPr="00073C73">
                <w:t xml:space="preserv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801B01">
        <w:trPr>
          <w:cantSplit/>
          <w:tblHeader/>
        </w:trPr>
        <w:tc>
          <w:tcPr>
            <w:tcW w:w="9639" w:type="dxa"/>
          </w:tcPr>
          <w:p w14:paraId="006C5841" w14:textId="77777777" w:rsidR="00410046" w:rsidRPr="00073C73" w:rsidRDefault="00410046" w:rsidP="00801B01">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801B01">
        <w:trPr>
          <w:cantSplit/>
        </w:trPr>
        <w:tc>
          <w:tcPr>
            <w:tcW w:w="9639" w:type="dxa"/>
          </w:tcPr>
          <w:p w14:paraId="3F6E3B65" w14:textId="77777777" w:rsidR="00410046" w:rsidRPr="00073C73" w:rsidRDefault="00410046" w:rsidP="00801B01">
            <w:pPr>
              <w:pStyle w:val="TAL"/>
              <w:rPr>
                <w:b/>
                <w:i/>
              </w:rPr>
            </w:pPr>
            <w:proofErr w:type="spellStart"/>
            <w:r w:rsidRPr="00073C73">
              <w:rPr>
                <w:b/>
                <w:i/>
              </w:rPr>
              <w:t>epochTime</w:t>
            </w:r>
            <w:proofErr w:type="spellEnd"/>
          </w:p>
          <w:p w14:paraId="02E959ED" w14:textId="77777777" w:rsidR="00410046" w:rsidRPr="00073C73" w:rsidRDefault="00410046" w:rsidP="00801B01">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410046" w:rsidRPr="00073C73" w14:paraId="4DF59550" w14:textId="77777777" w:rsidTr="00801B01">
        <w:trPr>
          <w:cantSplit/>
        </w:trPr>
        <w:tc>
          <w:tcPr>
            <w:tcW w:w="9639" w:type="dxa"/>
          </w:tcPr>
          <w:p w14:paraId="1B522E5B" w14:textId="77777777" w:rsidR="00410046" w:rsidRPr="00073C73" w:rsidRDefault="00410046" w:rsidP="00801B01">
            <w:pPr>
              <w:pStyle w:val="TAL"/>
              <w:rPr>
                <w:b/>
                <w:i/>
              </w:rPr>
            </w:pPr>
            <w:proofErr w:type="spellStart"/>
            <w:r w:rsidRPr="00073C73">
              <w:rPr>
                <w:b/>
                <w:i/>
              </w:rPr>
              <w:t>ssrUpdateInterval</w:t>
            </w:r>
            <w:proofErr w:type="spellEnd"/>
          </w:p>
          <w:p w14:paraId="3AC90C9C" w14:textId="77777777" w:rsidR="00410046" w:rsidRPr="00073C73" w:rsidRDefault="00410046" w:rsidP="00801B01">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36C380EA" w14:textId="77777777" w:rsidTr="00801B01">
        <w:trPr>
          <w:cantSplit/>
        </w:trPr>
        <w:tc>
          <w:tcPr>
            <w:tcW w:w="9639" w:type="dxa"/>
          </w:tcPr>
          <w:p w14:paraId="616DF354" w14:textId="77777777" w:rsidR="00410046" w:rsidRPr="00073C73" w:rsidRDefault="00410046" w:rsidP="00801B01">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801B01">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801B01">
        <w:trPr>
          <w:cantSplit/>
        </w:trPr>
        <w:tc>
          <w:tcPr>
            <w:tcW w:w="9639" w:type="dxa"/>
          </w:tcPr>
          <w:p w14:paraId="05356EBF" w14:textId="77777777" w:rsidR="00410046" w:rsidRPr="00073C73" w:rsidRDefault="00410046" w:rsidP="00801B01">
            <w:pPr>
              <w:pStyle w:val="TAL"/>
              <w:rPr>
                <w:b/>
                <w:i/>
              </w:rPr>
            </w:pPr>
            <w:proofErr w:type="spellStart"/>
            <w:r w:rsidRPr="00073C73">
              <w:rPr>
                <w:b/>
                <w:i/>
              </w:rPr>
              <w:t>iod-ssr</w:t>
            </w:r>
            <w:proofErr w:type="spellEnd"/>
          </w:p>
          <w:p w14:paraId="6DE651C7" w14:textId="77777777" w:rsidR="00410046" w:rsidRPr="00073C73" w:rsidRDefault="00410046" w:rsidP="00801B01">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801B01">
        <w:trPr>
          <w:cantSplit/>
        </w:trPr>
        <w:tc>
          <w:tcPr>
            <w:tcW w:w="9639" w:type="dxa"/>
          </w:tcPr>
          <w:p w14:paraId="140D2476" w14:textId="77777777" w:rsidR="00410046" w:rsidRPr="00073C73" w:rsidRDefault="00410046" w:rsidP="00801B01">
            <w:pPr>
              <w:pStyle w:val="TAL"/>
              <w:rPr>
                <w:b/>
                <w:i/>
              </w:rPr>
            </w:pPr>
            <w:proofErr w:type="spellStart"/>
            <w:r w:rsidRPr="00073C73">
              <w:rPr>
                <w:b/>
                <w:i/>
              </w:rPr>
              <w:t>svID</w:t>
            </w:r>
            <w:proofErr w:type="spellEnd"/>
          </w:p>
          <w:p w14:paraId="573C77EA" w14:textId="77777777" w:rsidR="00410046" w:rsidRPr="00073C73" w:rsidRDefault="00410046" w:rsidP="00801B01">
            <w:pPr>
              <w:pStyle w:val="TAL"/>
            </w:pPr>
            <w:r w:rsidRPr="00073C73">
              <w:t>This field specifies the GNSS satellite for which the STEC corrections are provided.</w:t>
            </w:r>
          </w:p>
        </w:tc>
      </w:tr>
      <w:tr w:rsidR="00410046" w:rsidRPr="00073C73" w14:paraId="6E7FFF4A" w14:textId="77777777" w:rsidTr="00801B01">
        <w:trPr>
          <w:cantSplit/>
        </w:trPr>
        <w:tc>
          <w:tcPr>
            <w:tcW w:w="9639" w:type="dxa"/>
          </w:tcPr>
          <w:p w14:paraId="071B1FAD" w14:textId="77777777" w:rsidR="00410046" w:rsidRPr="00073C73" w:rsidRDefault="00410046" w:rsidP="00801B01">
            <w:pPr>
              <w:pStyle w:val="TAL"/>
              <w:rPr>
                <w:b/>
                <w:i/>
              </w:rPr>
            </w:pPr>
            <w:proofErr w:type="spellStart"/>
            <w:r w:rsidRPr="00073C73">
              <w:rPr>
                <w:b/>
                <w:i/>
              </w:rPr>
              <w:t>stecQualityIndicator</w:t>
            </w:r>
            <w:proofErr w:type="spellEnd"/>
          </w:p>
          <w:p w14:paraId="369ADF94" w14:textId="77777777" w:rsidR="00410046" w:rsidRPr="00073C73" w:rsidRDefault="00410046" w:rsidP="00801B01">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801B01">
        <w:trPr>
          <w:cantSplit/>
        </w:trPr>
        <w:tc>
          <w:tcPr>
            <w:tcW w:w="9639" w:type="dxa"/>
          </w:tcPr>
          <w:p w14:paraId="3F71A182" w14:textId="77777777" w:rsidR="00410046" w:rsidRPr="00073C73" w:rsidRDefault="00410046" w:rsidP="00801B01">
            <w:pPr>
              <w:pStyle w:val="TAL"/>
              <w:rPr>
                <w:b/>
                <w:i/>
              </w:rPr>
            </w:pPr>
            <w:r w:rsidRPr="00073C73">
              <w:rPr>
                <w:b/>
                <w:i/>
              </w:rPr>
              <w:t>stec-C00</w:t>
            </w:r>
          </w:p>
          <w:p w14:paraId="054DDA29"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801B01">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801B01">
        <w:trPr>
          <w:cantSplit/>
        </w:trPr>
        <w:tc>
          <w:tcPr>
            <w:tcW w:w="9639" w:type="dxa"/>
          </w:tcPr>
          <w:p w14:paraId="110473D6" w14:textId="77777777" w:rsidR="00410046" w:rsidRPr="00073C73" w:rsidRDefault="00410046" w:rsidP="00801B01">
            <w:pPr>
              <w:pStyle w:val="TAL"/>
              <w:rPr>
                <w:b/>
                <w:i/>
              </w:rPr>
            </w:pPr>
            <w:r w:rsidRPr="00073C73">
              <w:rPr>
                <w:b/>
                <w:i/>
              </w:rPr>
              <w:t>stec-C01</w:t>
            </w:r>
          </w:p>
          <w:p w14:paraId="72DC816D"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801B01">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5FF7D235" w14:textId="77777777" w:rsidTr="00801B01">
        <w:trPr>
          <w:cantSplit/>
        </w:trPr>
        <w:tc>
          <w:tcPr>
            <w:tcW w:w="9639" w:type="dxa"/>
          </w:tcPr>
          <w:p w14:paraId="39485B3D" w14:textId="77777777" w:rsidR="00410046" w:rsidRPr="00073C73" w:rsidRDefault="00410046" w:rsidP="00801B01">
            <w:pPr>
              <w:pStyle w:val="TAL"/>
              <w:rPr>
                <w:b/>
                <w:i/>
              </w:rPr>
            </w:pPr>
            <w:r w:rsidRPr="00073C73">
              <w:rPr>
                <w:b/>
                <w:i/>
              </w:rPr>
              <w:t>stec-C10</w:t>
            </w:r>
          </w:p>
          <w:p w14:paraId="27E0FF10"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801B01">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429600B8" w14:textId="77777777" w:rsidTr="00801B01">
        <w:trPr>
          <w:cantSplit/>
        </w:trPr>
        <w:tc>
          <w:tcPr>
            <w:tcW w:w="9639" w:type="dxa"/>
          </w:tcPr>
          <w:p w14:paraId="414836F6" w14:textId="77777777" w:rsidR="00410046" w:rsidRPr="00073C73" w:rsidRDefault="00410046" w:rsidP="00801B01">
            <w:pPr>
              <w:pStyle w:val="TAL"/>
              <w:rPr>
                <w:b/>
                <w:i/>
              </w:rPr>
            </w:pPr>
            <w:r w:rsidRPr="00073C73">
              <w:rPr>
                <w:b/>
                <w:i/>
              </w:rPr>
              <w:t>stec-C11</w:t>
            </w:r>
          </w:p>
          <w:p w14:paraId="0A7150F0" w14:textId="77777777" w:rsidR="00410046" w:rsidRPr="00073C73" w:rsidRDefault="00410046" w:rsidP="00801B01">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801B01">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801B01">
        <w:trPr>
          <w:cantSplit/>
          <w:ins w:id="511" w:author="RAN2-v3" w:date="2022-01-25T03:53:00Z"/>
        </w:trPr>
        <w:tc>
          <w:tcPr>
            <w:tcW w:w="9639" w:type="dxa"/>
          </w:tcPr>
          <w:p w14:paraId="0FA67215" w14:textId="77777777" w:rsidR="00410046" w:rsidRPr="00DE670B" w:rsidRDefault="00410046" w:rsidP="00801B01">
            <w:pPr>
              <w:pStyle w:val="TAL"/>
              <w:rPr>
                <w:ins w:id="512" w:author="RAN2-v3" w:date="2022-01-25T03:58:00Z"/>
                <w:b/>
                <w:bCs/>
                <w:i/>
                <w:iCs/>
              </w:rPr>
            </w:pPr>
            <w:proofErr w:type="spellStart"/>
            <w:ins w:id="513"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801B01">
            <w:pPr>
              <w:pStyle w:val="TAL"/>
              <w:rPr>
                <w:ins w:id="514" w:author="RAN2-v3" w:date="2022-01-25T03:53:00Z"/>
              </w:rPr>
            </w:pPr>
            <w:ins w:id="515" w:author="RAN2-v3" w:date="2022-01-25T03:53:00Z">
              <w:r w:rsidRPr="00DE670B">
                <w:t>This field specifies the</w:t>
              </w:r>
            </w:ins>
            <w:ins w:id="516" w:author="RAN2-v3" w:date="2022-01-25T03:54:00Z">
              <w:r>
                <w:t xml:space="preserve"> </w:t>
              </w:r>
            </w:ins>
            <w:ins w:id="517"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801B01">
            <w:pPr>
              <w:pStyle w:val="TAL"/>
              <w:rPr>
                <w:ins w:id="518" w:author="RAN2-v3" w:date="2022-01-25T03:53:00Z"/>
                <w:rFonts w:eastAsia="Arial"/>
              </w:rPr>
            </w:pPr>
            <w:ins w:id="519"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20"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801B01">
            <w:pPr>
              <w:pStyle w:val="TAL"/>
              <w:rPr>
                <w:ins w:id="521" w:author="RAN2-v3" w:date="2022-01-25T03:53:00Z"/>
              </w:rPr>
            </w:pPr>
            <w:ins w:id="522"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23" w:author="RAN2-v3" w:date="2022-01-25T03:56:00Z">
              <w:r>
                <w:t>[</w:t>
              </w:r>
            </w:ins>
            <w:ins w:id="524"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25" w:author="RAN2-v3" w:date="2022-01-25T03:59:00Z">
              <w:r w:rsidRPr="00DE670B">
                <w:rPr>
                  <w:i/>
                  <w:iCs/>
                </w:rPr>
                <w:t>probOnsetIonoFault</w:t>
              </w:r>
            </w:ins>
            <w:proofErr w:type="spellEnd"/>
            <w:ins w:id="526"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801B01">
        <w:trPr>
          <w:cantSplit/>
          <w:ins w:id="527" w:author="RAN2-v3" w:date="2022-01-25T03:53:00Z"/>
        </w:trPr>
        <w:tc>
          <w:tcPr>
            <w:tcW w:w="9639" w:type="dxa"/>
          </w:tcPr>
          <w:p w14:paraId="2B3A692D" w14:textId="77777777" w:rsidR="00410046" w:rsidRPr="00FE3C73" w:rsidRDefault="00410046" w:rsidP="00801B01">
            <w:pPr>
              <w:pStyle w:val="TAL"/>
              <w:rPr>
                <w:ins w:id="528" w:author="RAN2-v3" w:date="2022-01-25T04:03:00Z"/>
                <w:b/>
                <w:i/>
              </w:rPr>
            </w:pPr>
            <w:proofErr w:type="spellStart"/>
            <w:ins w:id="529" w:author="RAN2-v3" w:date="2022-01-25T04:05:00Z">
              <w:r w:rsidRPr="00FE3C73">
                <w:rPr>
                  <w:b/>
                  <w:i/>
                </w:rPr>
                <w:t>meanIonoFaultDuration</w:t>
              </w:r>
            </w:ins>
            <w:proofErr w:type="spellEnd"/>
          </w:p>
          <w:p w14:paraId="7AE1A8F4" w14:textId="77777777" w:rsidR="00410046" w:rsidRPr="00F667FB" w:rsidRDefault="00410046" w:rsidP="00801B01">
            <w:pPr>
              <w:pStyle w:val="TAL"/>
              <w:rPr>
                <w:ins w:id="530" w:author="RAN2-v3" w:date="2022-01-25T04:03:00Z"/>
                <w:bCs/>
                <w:iCs/>
              </w:rPr>
            </w:pPr>
            <w:ins w:id="531" w:author="RAN2-v3" w:date="2022-01-25T04:03:00Z">
              <w:r w:rsidRPr="00F667FB">
                <w:rPr>
                  <w:bCs/>
                  <w:iCs/>
                </w:rPr>
                <w:t>This field specifies the Mean Ionosphere Fault Duration which is the mean duration between when an ionosphere integrity violation occurs, and the user is alerted</w:t>
              </w:r>
            </w:ins>
            <w:ins w:id="532" w:author="RAN2-v3" w:date="2022-01-25T04:05:00Z">
              <w:r>
                <w:rPr>
                  <w:bCs/>
                  <w:iCs/>
                </w:rPr>
                <w:t xml:space="preserve"> </w:t>
              </w:r>
            </w:ins>
            <w:ins w:id="533" w:author="RAN2-v3" w:date="2022-01-25T04:03:00Z">
              <w:r w:rsidRPr="00F667FB">
                <w:rPr>
                  <w:bCs/>
                  <w:iCs/>
                </w:rPr>
                <w:t xml:space="preserve">through </w:t>
              </w:r>
            </w:ins>
            <w:ins w:id="534" w:author="RAN2-v3" w:date="2022-01-25T04:04:00Z">
              <w:r w:rsidRPr="008A13A2">
                <w:rPr>
                  <w:i/>
                </w:rPr>
                <w:t>GNSS-Integrity-</w:t>
              </w:r>
              <w:proofErr w:type="spellStart"/>
              <w:r w:rsidRPr="008A13A2">
                <w:rPr>
                  <w:i/>
                </w:rPr>
                <w:t>ServiceAlert</w:t>
              </w:r>
              <w:proofErr w:type="spellEnd"/>
              <w:r w:rsidRPr="00FE3C73">
                <w:rPr>
                  <w:bCs/>
                  <w:iCs/>
                </w:rPr>
                <w:t xml:space="preserve"> </w:t>
              </w:r>
            </w:ins>
            <w:ins w:id="535" w:author="RAN2-v3" w:date="2022-01-25T04:03:00Z">
              <w:r w:rsidRPr="00F667FB">
                <w:rPr>
                  <w:bCs/>
                  <w:iCs/>
                </w:rPr>
                <w:t>(or the integrity violation is over).</w:t>
              </w:r>
            </w:ins>
          </w:p>
          <w:p w14:paraId="3E1B8F07" w14:textId="77777777" w:rsidR="00410046" w:rsidRPr="00073C73" w:rsidRDefault="00410046" w:rsidP="00801B01">
            <w:pPr>
              <w:pStyle w:val="TAL"/>
              <w:rPr>
                <w:ins w:id="536" w:author="RAN2-v3" w:date="2022-01-25T03:53:00Z"/>
                <w:b/>
                <w:i/>
              </w:rPr>
            </w:pPr>
            <w:ins w:id="537" w:author="RAN2-v3" w:date="2022-01-25T04:03:00Z">
              <w:r w:rsidRPr="00F667FB">
                <w:rPr>
                  <w:bCs/>
                  <w:iCs/>
                </w:rPr>
                <w:t>Scale factor 1 s; range 1-256 s.</w:t>
              </w:r>
            </w:ins>
          </w:p>
        </w:tc>
      </w:tr>
      <w:tr w:rsidR="00410046" w:rsidRPr="00073C73" w14:paraId="1158E234" w14:textId="77777777" w:rsidTr="00801B01">
        <w:trPr>
          <w:cantSplit/>
          <w:ins w:id="538" w:author="RAN2-v3" w:date="2022-01-25T03:53:00Z"/>
        </w:trPr>
        <w:tc>
          <w:tcPr>
            <w:tcW w:w="9639" w:type="dxa"/>
          </w:tcPr>
          <w:p w14:paraId="4C76D6CA" w14:textId="77777777" w:rsidR="00410046" w:rsidRDefault="00410046" w:rsidP="00801B01">
            <w:pPr>
              <w:pStyle w:val="TAL"/>
              <w:rPr>
                <w:ins w:id="539" w:author="RAN2-v3" w:date="2022-01-25T04:08:00Z"/>
                <w:b/>
                <w:i/>
              </w:rPr>
            </w:pPr>
            <w:proofErr w:type="spellStart"/>
            <w:ins w:id="540" w:author="RAN2-v3" w:date="2022-01-25T04:08:00Z">
              <w:r w:rsidRPr="00F667FB">
                <w:rPr>
                  <w:b/>
                  <w:i/>
                </w:rPr>
                <w:t>ionoRangeErrorCorrelationTime</w:t>
              </w:r>
              <w:proofErr w:type="spellEnd"/>
            </w:ins>
          </w:p>
          <w:p w14:paraId="061AED43" w14:textId="77777777" w:rsidR="00410046" w:rsidRPr="00F667FB" w:rsidRDefault="00410046" w:rsidP="00801B01">
            <w:pPr>
              <w:pStyle w:val="TAL"/>
              <w:rPr>
                <w:ins w:id="541" w:author="RAN2-v3" w:date="2022-01-25T04:09:00Z"/>
                <w:bCs/>
                <w:iCs/>
              </w:rPr>
            </w:pPr>
            <w:ins w:id="542"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801B01">
            <w:pPr>
              <w:pStyle w:val="TAL"/>
              <w:rPr>
                <w:ins w:id="543" w:author="RAN2-v3" w:date="2022-01-25T04:10:00Z"/>
                <w:bCs/>
                <w:iCs/>
              </w:rPr>
            </w:pPr>
            <w:ins w:id="544" w:author="RAN2-v3" w:date="2022-01-25T04:09:00Z">
              <w:r w:rsidRPr="00F667FB">
                <w:rPr>
                  <w:bCs/>
                  <w:iCs/>
                </w:rPr>
                <w:t>The time is calculated using:</w:t>
              </w:r>
            </w:ins>
          </w:p>
          <w:p w14:paraId="4FA2D83B" w14:textId="77777777" w:rsidR="00410046" w:rsidRDefault="00410046" w:rsidP="00801B01">
            <w:pPr>
              <w:pStyle w:val="TAL"/>
              <w:rPr>
                <w:ins w:id="545" w:author="RAN2-v3" w:date="2022-01-25T04:10:00Z"/>
                <w:bCs/>
                <w:iCs/>
              </w:rPr>
            </w:pPr>
            <m:oMathPara>
              <m:oMath>
                <m:r>
                  <w:ins w:id="546" w:author="RAN2-v3" w:date="2022-01-25T04:10:00Z">
                    <w:rPr>
                      <w:rFonts w:ascii="Cambria Math" w:eastAsia="Arial" w:hAnsi="Cambria Math" w:cs="Arial"/>
                      <w:color w:val="000000"/>
                      <w:szCs w:val="18"/>
                    </w:rPr>
                    <m:t>t=</m:t>
                  </w:ins>
                </m:r>
                <m:d>
                  <m:dPr>
                    <m:begChr m:val="{"/>
                    <m:endChr m:val=""/>
                    <m:ctrlPr>
                      <w:ins w:id="547" w:author="RAN2-v3" w:date="2022-01-25T04:10:00Z">
                        <w:rPr>
                          <w:rFonts w:ascii="Cambria Math" w:eastAsia="Arial" w:hAnsi="Cambria Math" w:cs="Arial"/>
                          <w:i/>
                          <w:color w:val="000000"/>
                          <w:szCs w:val="18"/>
                        </w:rPr>
                      </w:ins>
                    </m:ctrlPr>
                  </m:dPr>
                  <m:e>
                    <m:eqArr>
                      <m:eqArrPr>
                        <m:objDist m:val="1"/>
                        <m:ctrlPr>
                          <w:ins w:id="548" w:author="RAN2-v3" w:date="2022-01-25T04:10:00Z">
                            <w:rPr>
                              <w:rFonts w:ascii="Cambria Math" w:eastAsia="Arial" w:hAnsi="Cambria Math" w:cs="Arial"/>
                              <w:i/>
                              <w:color w:val="000000"/>
                              <w:szCs w:val="18"/>
                            </w:rPr>
                          </w:ins>
                        </m:ctrlPr>
                      </m:eqArrPr>
                      <m:e>
                        <m:r>
                          <w:ins w:id="549" w:author="RAN2-v3" w:date="2022-01-25T04:10:00Z">
                            <w:rPr>
                              <w:rFonts w:ascii="Cambria Math" w:eastAsia="Arial" w:hAnsi="Cambria Math" w:cs="Arial"/>
                              <w:color w:val="000000"/>
                              <w:szCs w:val="18"/>
                            </w:rPr>
                            <m:t>10i,                                                         &amp;i≤180</m:t>
                          </w:ins>
                        </m:r>
                      </m:e>
                      <m:e>
                        <m:r>
                          <w:ins w:id="550" w:author="RAN2-v3" w:date="2022-01-25T04:10:00Z">
                            <w:rPr>
                              <w:rFonts w:ascii="Cambria Math" w:eastAsia="Arial" w:hAnsi="Cambria Math" w:cs="Arial"/>
                              <w:color w:val="000000"/>
                              <w:szCs w:val="18"/>
                            </w:rPr>
                            <m:t xml:space="preserve">1800+100(i-180),  180&lt;&amp;i≤234 </m:t>
                          </w:ins>
                        </m:r>
                        <m:ctrlPr>
                          <w:ins w:id="551" w:author="RAN2-v3" w:date="2022-01-25T04:10:00Z">
                            <w:rPr>
                              <w:rFonts w:ascii="Cambria Math" w:eastAsia="Cambria Math" w:hAnsi="Cambria Math" w:cs="Cambria Math"/>
                              <w:i/>
                              <w:color w:val="000000"/>
                              <w:szCs w:val="18"/>
                            </w:rPr>
                          </w:ins>
                        </m:ctrlPr>
                      </m:e>
                      <m:e>
                        <m:r>
                          <w:ins w:id="552" w:author="RAN2-v3" w:date="2022-01-25T04:10:00Z">
                            <w:rPr>
                              <w:rFonts w:ascii="Cambria Math" w:eastAsia="Arial" w:hAnsi="Cambria Math" w:cs="Arial"/>
                              <w:color w:val="000000"/>
                              <w:szCs w:val="18"/>
                            </w:rPr>
                            <m:t>7200+1000</m:t>
                          </w:ins>
                        </m:r>
                        <m:d>
                          <m:dPr>
                            <m:ctrlPr>
                              <w:ins w:id="553" w:author="RAN2-v3" w:date="2022-01-25T04:10:00Z">
                                <w:rPr>
                                  <w:rFonts w:ascii="Cambria Math" w:eastAsia="Arial" w:hAnsi="Cambria Math" w:cs="Arial"/>
                                  <w:i/>
                                  <w:color w:val="000000"/>
                                  <w:szCs w:val="18"/>
                                </w:rPr>
                              </w:ins>
                            </m:ctrlPr>
                          </m:dPr>
                          <m:e>
                            <m:r>
                              <w:ins w:id="554" w:author="RAN2-v3" w:date="2022-01-25T04:10:00Z">
                                <w:rPr>
                                  <w:rFonts w:ascii="Cambria Math" w:eastAsia="Arial" w:hAnsi="Cambria Math" w:cs="Arial"/>
                                  <w:color w:val="000000"/>
                                  <w:szCs w:val="18"/>
                                </w:rPr>
                                <m:t>i-234</m:t>
                              </w:ins>
                            </m:r>
                          </m:e>
                        </m:d>
                        <m:r>
                          <w:ins w:id="555" w:author="RAN2-v3" w:date="2022-01-25T04:10:00Z">
                            <w:rPr>
                              <w:rFonts w:ascii="Cambria Math" w:eastAsia="Arial" w:hAnsi="Cambria Math" w:cs="Arial"/>
                              <w:color w:val="000000"/>
                              <w:szCs w:val="18"/>
                            </w:rPr>
                            <m:t>,                    &amp;i&gt;234</m:t>
                          </w:ins>
                        </m:r>
                      </m:e>
                    </m:eqArr>
                    <m:r>
                      <w:ins w:id="556"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801B01">
            <w:pPr>
              <w:pStyle w:val="TAL"/>
              <w:rPr>
                <w:ins w:id="557" w:author="RAN2-v3" w:date="2022-01-25T03:53:00Z"/>
                <w:bCs/>
                <w:iCs/>
              </w:rPr>
            </w:pPr>
            <w:ins w:id="558" w:author="RAN2-v3" w:date="2022-01-25T04:10:00Z">
              <w:r w:rsidRPr="008A13A2">
                <w:rPr>
                  <w:rFonts w:eastAsia="Arial" w:cs="Arial"/>
                  <w:color w:val="000000"/>
                  <w:szCs w:val="18"/>
                </w:rPr>
                <w:t>Range is 1-28,200 s.</w:t>
              </w:r>
            </w:ins>
          </w:p>
        </w:tc>
      </w:tr>
      <w:tr w:rsidR="00410046" w:rsidRPr="00073C73" w14:paraId="3B698988" w14:textId="77777777" w:rsidTr="00801B01">
        <w:trPr>
          <w:cantSplit/>
          <w:ins w:id="559" w:author="RAN2-v3" w:date="2022-01-25T03:53:00Z"/>
        </w:trPr>
        <w:tc>
          <w:tcPr>
            <w:tcW w:w="9639" w:type="dxa"/>
          </w:tcPr>
          <w:p w14:paraId="19EA8CC1" w14:textId="77777777" w:rsidR="00410046" w:rsidRPr="002A061C" w:rsidRDefault="00410046" w:rsidP="00801B01">
            <w:pPr>
              <w:pStyle w:val="TAL"/>
              <w:rPr>
                <w:ins w:id="560" w:author="RAN2-v3" w:date="2022-01-25T04:11:00Z"/>
                <w:b/>
                <w:bCs/>
                <w:i/>
                <w:iCs/>
              </w:rPr>
            </w:pPr>
            <w:proofErr w:type="spellStart"/>
            <w:ins w:id="561" w:author="RAN2-v3" w:date="2022-01-25T04:11:00Z">
              <w:r w:rsidRPr="002A061C">
                <w:rPr>
                  <w:b/>
                  <w:bCs/>
                  <w:i/>
                  <w:iCs/>
                </w:rPr>
                <w:t>ionoRangeRateErrorCorrelationTime</w:t>
              </w:r>
              <w:proofErr w:type="spellEnd"/>
            </w:ins>
          </w:p>
          <w:p w14:paraId="562693DD" w14:textId="77777777" w:rsidR="00410046" w:rsidRDefault="00410046" w:rsidP="00801B01">
            <w:pPr>
              <w:pStyle w:val="TAL"/>
              <w:rPr>
                <w:ins w:id="562" w:author="RAN2-v3" w:date="2022-01-25T04:11:00Z"/>
              </w:rPr>
            </w:pPr>
            <w:ins w:id="563"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801B01">
            <w:pPr>
              <w:pStyle w:val="TAL"/>
              <w:rPr>
                <w:ins w:id="564" w:author="RAN2-v3" w:date="2022-01-25T04:11:00Z"/>
              </w:rPr>
            </w:pPr>
            <w:ins w:id="565" w:author="RAN2-v3" w:date="2022-01-25T04:11:00Z">
              <w:r>
                <w:t>The time is calculated using:</w:t>
              </w:r>
            </w:ins>
          </w:p>
          <w:p w14:paraId="1D111602" w14:textId="77777777" w:rsidR="00410046" w:rsidRDefault="00410046" w:rsidP="00801B01">
            <w:pPr>
              <w:pStyle w:val="TAL"/>
              <w:rPr>
                <w:ins w:id="566" w:author="RAN2-v3" w:date="2022-01-25T04:11:00Z"/>
              </w:rPr>
            </w:pPr>
            <m:oMathPara>
              <m:oMath>
                <m:r>
                  <w:ins w:id="567" w:author="RAN2-v3" w:date="2022-01-25T04:12:00Z">
                    <w:rPr>
                      <w:rFonts w:ascii="Cambria Math" w:eastAsia="Arial" w:hAnsi="Cambria Math" w:cs="Arial"/>
                      <w:color w:val="000000"/>
                      <w:szCs w:val="18"/>
                    </w:rPr>
                    <m:t>t=</m:t>
                  </w:ins>
                </m:r>
                <m:d>
                  <m:dPr>
                    <m:begChr m:val="{"/>
                    <m:endChr m:val=""/>
                    <m:ctrlPr>
                      <w:ins w:id="568" w:author="RAN2-v3" w:date="2022-01-25T04:12:00Z">
                        <w:rPr>
                          <w:rFonts w:ascii="Cambria Math" w:eastAsia="Arial" w:hAnsi="Cambria Math" w:cs="Arial"/>
                          <w:i/>
                          <w:color w:val="000000"/>
                          <w:szCs w:val="18"/>
                        </w:rPr>
                      </w:ins>
                    </m:ctrlPr>
                  </m:dPr>
                  <m:e>
                    <m:eqArr>
                      <m:eqArrPr>
                        <m:objDist m:val="1"/>
                        <m:ctrlPr>
                          <w:ins w:id="569" w:author="RAN2-v3" w:date="2022-01-25T04:12:00Z">
                            <w:rPr>
                              <w:rFonts w:ascii="Cambria Math" w:eastAsia="Arial" w:hAnsi="Cambria Math" w:cs="Arial"/>
                              <w:i/>
                              <w:color w:val="000000"/>
                              <w:szCs w:val="18"/>
                            </w:rPr>
                          </w:ins>
                        </m:ctrlPr>
                      </m:eqArrPr>
                      <m:e>
                        <m:r>
                          <w:ins w:id="570" w:author="RAN2-v3" w:date="2022-01-25T04:12:00Z">
                            <w:rPr>
                              <w:rFonts w:ascii="Cambria Math" w:eastAsia="Arial" w:hAnsi="Cambria Math" w:cs="Arial"/>
                              <w:color w:val="000000"/>
                              <w:szCs w:val="18"/>
                            </w:rPr>
                            <m:t>10i,                                                         &amp;i≤180</m:t>
                          </w:ins>
                        </m:r>
                      </m:e>
                      <m:e>
                        <m:r>
                          <w:ins w:id="571" w:author="RAN2-v3" w:date="2022-01-25T04:12:00Z">
                            <w:rPr>
                              <w:rFonts w:ascii="Cambria Math" w:eastAsia="Arial" w:hAnsi="Cambria Math" w:cs="Arial"/>
                              <w:color w:val="000000"/>
                              <w:szCs w:val="18"/>
                            </w:rPr>
                            <m:t xml:space="preserve">1800+100(i-180),  180&lt;&amp;i≤234 </m:t>
                          </w:ins>
                        </m:r>
                        <m:ctrlPr>
                          <w:ins w:id="572" w:author="RAN2-v3" w:date="2022-01-25T04:12:00Z">
                            <w:rPr>
                              <w:rFonts w:ascii="Cambria Math" w:eastAsia="Cambria Math" w:hAnsi="Cambria Math" w:cs="Cambria Math"/>
                              <w:i/>
                              <w:color w:val="000000"/>
                              <w:szCs w:val="18"/>
                            </w:rPr>
                          </w:ins>
                        </m:ctrlPr>
                      </m:e>
                      <m:e>
                        <m:r>
                          <w:ins w:id="573" w:author="RAN2-v3" w:date="2022-01-25T04:12:00Z">
                            <w:rPr>
                              <w:rFonts w:ascii="Cambria Math" w:eastAsia="Arial" w:hAnsi="Cambria Math" w:cs="Arial"/>
                              <w:color w:val="000000"/>
                              <w:szCs w:val="18"/>
                            </w:rPr>
                            <m:t>7200+1000</m:t>
                          </w:ins>
                        </m:r>
                        <m:d>
                          <m:dPr>
                            <m:ctrlPr>
                              <w:ins w:id="574" w:author="RAN2-v3" w:date="2022-01-25T04:12:00Z">
                                <w:rPr>
                                  <w:rFonts w:ascii="Cambria Math" w:eastAsia="Arial" w:hAnsi="Cambria Math" w:cs="Arial"/>
                                  <w:i/>
                                  <w:color w:val="000000"/>
                                  <w:szCs w:val="18"/>
                                </w:rPr>
                              </w:ins>
                            </m:ctrlPr>
                          </m:dPr>
                          <m:e>
                            <m:r>
                              <w:ins w:id="575" w:author="RAN2-v3" w:date="2022-01-25T04:12:00Z">
                                <w:rPr>
                                  <w:rFonts w:ascii="Cambria Math" w:eastAsia="Arial" w:hAnsi="Cambria Math" w:cs="Arial"/>
                                  <w:color w:val="000000"/>
                                  <w:szCs w:val="18"/>
                                </w:rPr>
                                <m:t>i-234</m:t>
                              </w:ins>
                            </m:r>
                          </m:e>
                        </m:d>
                        <m:r>
                          <w:ins w:id="576" w:author="RAN2-v3" w:date="2022-01-25T04:12:00Z">
                            <w:rPr>
                              <w:rFonts w:ascii="Cambria Math" w:eastAsia="Arial" w:hAnsi="Cambria Math" w:cs="Arial"/>
                              <w:color w:val="000000"/>
                              <w:szCs w:val="18"/>
                            </w:rPr>
                            <m:t>,                    &amp;i&gt;234</m:t>
                          </w:ins>
                        </m:r>
                      </m:e>
                    </m:eqArr>
                    <m:r>
                      <w:ins w:id="577"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801B01">
            <w:pPr>
              <w:pStyle w:val="TAL"/>
              <w:rPr>
                <w:ins w:id="578" w:author="RAN2-v3" w:date="2022-01-25T03:53:00Z"/>
              </w:rPr>
            </w:pPr>
            <w:ins w:id="579" w:author="RAN2-v3" w:date="2022-01-25T04:12:00Z">
              <w:r w:rsidRPr="008A13A2">
                <w:rPr>
                  <w:rFonts w:eastAsia="Arial" w:cs="Arial"/>
                  <w:color w:val="000000"/>
                  <w:szCs w:val="18"/>
                </w:rPr>
                <w:t>Range is 1-28,200 s.</w:t>
              </w:r>
            </w:ins>
          </w:p>
        </w:tc>
      </w:tr>
      <w:tr w:rsidR="00410046" w:rsidRPr="00073C73" w14:paraId="525991B9" w14:textId="77777777" w:rsidTr="00801B01">
        <w:trPr>
          <w:cantSplit/>
          <w:ins w:id="580" w:author="RAN2-v3" w:date="2022-01-25T03:53:00Z"/>
        </w:trPr>
        <w:tc>
          <w:tcPr>
            <w:tcW w:w="9639" w:type="dxa"/>
          </w:tcPr>
          <w:p w14:paraId="5ACDF17C" w14:textId="77777777" w:rsidR="00410046" w:rsidRPr="006F747E" w:rsidRDefault="00410046" w:rsidP="00801B01">
            <w:pPr>
              <w:pStyle w:val="TAL"/>
              <w:rPr>
                <w:ins w:id="581" w:author="RAN2-v3" w:date="2022-01-25T04:14:00Z"/>
                <w:b/>
                <w:bCs/>
                <w:i/>
                <w:iCs/>
              </w:rPr>
            </w:pPr>
            <w:proofErr w:type="spellStart"/>
            <w:ins w:id="582" w:author="RAN2-v3" w:date="2022-01-25T04:14:00Z">
              <w:r w:rsidRPr="006F747E">
                <w:rPr>
                  <w:b/>
                  <w:bCs/>
                  <w:i/>
                  <w:iCs/>
                </w:rPr>
                <w:lastRenderedPageBreak/>
                <w:t>meanIonosphere</w:t>
              </w:r>
              <w:proofErr w:type="spellEnd"/>
            </w:ins>
          </w:p>
          <w:p w14:paraId="29B5FC0A" w14:textId="77777777" w:rsidR="00410046" w:rsidRDefault="00410046" w:rsidP="00801B01">
            <w:pPr>
              <w:pStyle w:val="TAL"/>
              <w:rPr>
                <w:ins w:id="583" w:author="RAN2-v3" w:date="2022-01-25T04:14:00Z"/>
              </w:rPr>
            </w:pPr>
            <w:ins w:id="584"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801B01">
            <w:pPr>
              <w:pStyle w:val="TAL"/>
              <w:rPr>
                <w:ins w:id="585" w:author="RAN2-v3" w:date="2022-01-25T04:14:00Z"/>
              </w:rPr>
            </w:pPr>
            <w:ins w:id="586"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r>
                <w:t>normInv</w:t>
              </w:r>
              <w:proofErr w:type="spellEnd"/>
              <w:r>
                <w:t>(</w:t>
              </w:r>
              <w:proofErr w:type="spellStart"/>
              <w:r>
                <w:t>IRallocation</w:t>
              </w:r>
              <w:proofErr w:type="spellEnd"/>
              <w:r>
                <w:t xml:space="preserve"> / 2)</w:t>
              </w:r>
            </w:ins>
            <w:ins w:id="587"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801B01">
            <w:pPr>
              <w:pStyle w:val="TAL"/>
              <w:rPr>
                <w:ins w:id="588" w:author="RAN2-v3" w:date="2022-01-25T04:14:00Z"/>
              </w:rPr>
            </w:pPr>
            <w:ins w:id="589"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801B01">
            <w:pPr>
              <w:pStyle w:val="TAL"/>
              <w:rPr>
                <w:ins w:id="590" w:author="RAN2-v3" w:date="2022-01-25T04:17:00Z"/>
              </w:rPr>
            </w:pPr>
            <w:ins w:id="591" w:author="RAN2-v3" w:date="2022-01-25T04:14:00Z">
              <w:r>
                <w:t>The mean is calculated using:</w:t>
              </w:r>
            </w:ins>
          </w:p>
          <w:p w14:paraId="2960F6C3" w14:textId="77777777" w:rsidR="00410046" w:rsidRDefault="00410046" w:rsidP="00801B01">
            <w:pPr>
              <w:pStyle w:val="TAL"/>
              <w:rPr>
                <w:ins w:id="592" w:author="RAN2-v3" w:date="2022-01-25T04:17:00Z"/>
              </w:rPr>
            </w:pPr>
            <m:oMathPara>
              <m:oMath>
                <m:r>
                  <w:ins w:id="593" w:author="RAN2-v3" w:date="2022-01-25T04:17:00Z">
                    <w:rPr>
                      <w:rFonts w:ascii="Cambria Math" w:eastAsia="Arial" w:hAnsi="Cambria Math" w:cs="Arial"/>
                      <w:color w:val="000000"/>
                      <w:szCs w:val="18"/>
                    </w:rPr>
                    <m:t>μ=</m:t>
                  </w:ins>
                </m:r>
                <m:d>
                  <m:dPr>
                    <m:begChr m:val="{"/>
                    <m:endChr m:val=""/>
                    <m:ctrlPr>
                      <w:ins w:id="594" w:author="RAN2-v3" w:date="2022-01-25T04:17:00Z">
                        <w:rPr>
                          <w:rFonts w:ascii="Cambria Math" w:eastAsia="Arial" w:hAnsi="Cambria Math" w:cs="Arial"/>
                          <w:i/>
                          <w:color w:val="000000"/>
                          <w:szCs w:val="18"/>
                        </w:rPr>
                      </w:ins>
                    </m:ctrlPr>
                  </m:dPr>
                  <m:e>
                    <m:eqArr>
                      <m:eqArrPr>
                        <m:objDist m:val="1"/>
                        <m:ctrlPr>
                          <w:ins w:id="595" w:author="RAN2-v3" w:date="2022-01-25T04:17:00Z">
                            <w:rPr>
                              <w:rFonts w:ascii="Cambria Math" w:eastAsia="Arial" w:hAnsi="Cambria Math" w:cs="Arial"/>
                              <w:i/>
                              <w:color w:val="000000"/>
                              <w:szCs w:val="18"/>
                            </w:rPr>
                          </w:ins>
                        </m:ctrlPr>
                      </m:eqArrPr>
                      <m:e>
                        <m:r>
                          <w:ins w:id="596" w:author="RAN2-v3" w:date="2022-01-25T04:17:00Z">
                            <w:rPr>
                              <w:rFonts w:ascii="Cambria Math" w:eastAsia="Arial" w:hAnsi="Cambria Math" w:cs="Arial"/>
                              <w:color w:val="000000"/>
                              <w:szCs w:val="18"/>
                            </w:rPr>
                            <m:t>0.01i,                                            &amp;i≤200</m:t>
                          </w:ins>
                        </m:r>
                      </m:e>
                      <m:e>
                        <m:r>
                          <w:ins w:id="597" w:author="RAN2-v3" w:date="2022-01-25T04:17:00Z">
                            <w:rPr>
                              <w:rFonts w:ascii="Cambria Math" w:eastAsia="Arial" w:hAnsi="Cambria Math" w:cs="Arial"/>
                              <w:color w:val="000000"/>
                              <w:szCs w:val="18"/>
                            </w:rPr>
                            <m:t xml:space="preserve">2+0.1(i-200),  200&lt;&amp;i≤230 </m:t>
                          </w:ins>
                        </m:r>
                        <m:ctrlPr>
                          <w:ins w:id="598" w:author="RAN2-v3" w:date="2022-01-25T04:17:00Z">
                            <w:rPr>
                              <w:rFonts w:ascii="Cambria Math" w:eastAsia="Cambria Math" w:hAnsi="Cambria Math" w:cs="Cambria Math"/>
                              <w:i/>
                              <w:color w:val="000000"/>
                              <w:szCs w:val="18"/>
                            </w:rPr>
                          </w:ins>
                        </m:ctrlPr>
                      </m:e>
                      <m:e>
                        <m:r>
                          <w:ins w:id="599" w:author="RAN2-v3" w:date="2022-01-25T04:17:00Z">
                            <w:rPr>
                              <w:rFonts w:ascii="Cambria Math" w:eastAsia="Arial" w:hAnsi="Cambria Math" w:cs="Arial"/>
                              <w:color w:val="000000"/>
                              <w:szCs w:val="18"/>
                            </w:rPr>
                            <m:t>5+0.5</m:t>
                          </w:ins>
                        </m:r>
                        <m:d>
                          <m:dPr>
                            <m:ctrlPr>
                              <w:ins w:id="600" w:author="RAN2-v3" w:date="2022-01-25T04:17:00Z">
                                <w:rPr>
                                  <w:rFonts w:ascii="Cambria Math" w:eastAsia="Arial" w:hAnsi="Cambria Math" w:cs="Arial"/>
                                  <w:i/>
                                  <w:color w:val="000000"/>
                                  <w:szCs w:val="18"/>
                                </w:rPr>
                              </w:ins>
                            </m:ctrlPr>
                          </m:dPr>
                          <m:e>
                            <m:r>
                              <w:ins w:id="601" w:author="RAN2-v3" w:date="2022-01-25T04:17:00Z">
                                <w:rPr>
                                  <w:rFonts w:ascii="Cambria Math" w:eastAsia="Arial" w:hAnsi="Cambria Math" w:cs="Arial"/>
                                  <w:color w:val="000000"/>
                                  <w:szCs w:val="18"/>
                                </w:rPr>
                                <m:t>i-230</m:t>
                              </w:ins>
                            </m:r>
                          </m:e>
                        </m:d>
                        <m:r>
                          <w:ins w:id="602" w:author="RAN2-v3" w:date="2022-01-25T04:17:00Z">
                            <w:rPr>
                              <w:rFonts w:ascii="Cambria Math" w:eastAsia="Arial" w:hAnsi="Cambria Math" w:cs="Arial"/>
                              <w:color w:val="000000"/>
                              <w:szCs w:val="18"/>
                            </w:rPr>
                            <m:t>,                      &amp;i&gt;230</m:t>
                          </w:ins>
                        </m:r>
                      </m:e>
                    </m:eqArr>
                    <m:r>
                      <w:ins w:id="603"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801B01">
            <w:pPr>
              <w:pStyle w:val="TAL"/>
              <w:rPr>
                <w:ins w:id="604" w:author="RAN2-v3" w:date="2022-01-25T03:53:00Z"/>
              </w:rPr>
            </w:pPr>
            <w:ins w:id="605" w:author="RAN2-v3" w:date="2022-01-25T04:17:00Z">
              <w:r w:rsidRPr="008A13A2">
                <w:rPr>
                  <w:rFonts w:eastAsia="Arial" w:cs="Arial"/>
                  <w:color w:val="000000"/>
                  <w:szCs w:val="18"/>
                </w:rPr>
                <w:t>Range is 0-17.5 m.</w:t>
              </w:r>
            </w:ins>
          </w:p>
        </w:tc>
      </w:tr>
      <w:tr w:rsidR="00410046" w:rsidRPr="00073C73" w14:paraId="3E0A7BD4" w14:textId="77777777" w:rsidTr="00801B01">
        <w:trPr>
          <w:cantSplit/>
          <w:ins w:id="606" w:author="RAN2-v3" w:date="2022-01-25T03:53:00Z"/>
        </w:trPr>
        <w:tc>
          <w:tcPr>
            <w:tcW w:w="9639" w:type="dxa"/>
          </w:tcPr>
          <w:p w14:paraId="51383DDF" w14:textId="77777777" w:rsidR="00410046" w:rsidRPr="006F747E" w:rsidRDefault="00410046" w:rsidP="00801B01">
            <w:pPr>
              <w:pStyle w:val="TAL"/>
              <w:rPr>
                <w:ins w:id="607" w:author="RAN2-v3" w:date="2022-01-25T04:18:00Z"/>
                <w:rFonts w:eastAsia="Arial"/>
                <w:b/>
                <w:bCs/>
                <w:i/>
                <w:iCs/>
              </w:rPr>
            </w:pPr>
            <w:proofErr w:type="spellStart"/>
            <w:ins w:id="608" w:author="RAN2-v3" w:date="2022-01-25T04:18:00Z">
              <w:r w:rsidRPr="006F747E">
                <w:rPr>
                  <w:rFonts w:eastAsia="Arial"/>
                  <w:b/>
                  <w:bCs/>
                  <w:i/>
                  <w:iCs/>
                </w:rPr>
                <w:t>stdDevIonosphere</w:t>
              </w:r>
              <w:proofErr w:type="spellEnd"/>
            </w:ins>
          </w:p>
          <w:p w14:paraId="75AA81C7" w14:textId="77777777" w:rsidR="00410046" w:rsidRPr="008A13A2" w:rsidRDefault="00410046" w:rsidP="00801B01">
            <w:pPr>
              <w:pStyle w:val="TAL"/>
              <w:rPr>
                <w:ins w:id="609" w:author="RAN2-v3" w:date="2022-01-25T04:18:00Z"/>
                <w:rFonts w:eastAsia="Arial"/>
              </w:rPr>
            </w:pPr>
            <w:ins w:id="610"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801B01">
            <w:pPr>
              <w:pStyle w:val="TAL"/>
              <w:rPr>
                <w:ins w:id="611" w:author="RAN2-v3" w:date="2022-01-25T04:18:00Z"/>
                <w:rFonts w:eastAsia="Arial"/>
              </w:rPr>
            </w:pPr>
            <w:ins w:id="612" w:author="RAN2-v3" w:date="2022-01-25T04:18:00Z">
              <w:r w:rsidRPr="008A13A2">
                <w:rPr>
                  <w:rFonts w:eastAsia="Arial"/>
                </w:rPr>
                <w:t>The standard deviation is calculated using:</w:t>
              </w:r>
            </w:ins>
          </w:p>
          <w:p w14:paraId="588EC5F4" w14:textId="77777777" w:rsidR="00410046" w:rsidRPr="008A13A2" w:rsidRDefault="00410046" w:rsidP="00801B01">
            <w:pPr>
              <w:pStyle w:val="TAL"/>
              <w:rPr>
                <w:ins w:id="613" w:author="RAN2-v3" w:date="2022-01-25T04:18:00Z"/>
                <w:rFonts w:eastAsia="Arial"/>
              </w:rPr>
            </w:pPr>
            <m:oMathPara>
              <m:oMath>
                <m:r>
                  <w:ins w:id="614" w:author="RAN2-v3" w:date="2022-01-25T04:18:00Z">
                    <w:rPr>
                      <w:rFonts w:ascii="Cambria Math" w:eastAsia="Arial" w:hAnsi="Cambria Math"/>
                    </w:rPr>
                    <m:t>σ</m:t>
                  </w:ins>
                </m:r>
                <m:r>
                  <w:ins w:id="615" w:author="RAN2-v3" w:date="2022-01-25T04:18:00Z">
                    <m:rPr>
                      <m:sty m:val="p"/>
                    </m:rPr>
                    <w:rPr>
                      <w:rFonts w:ascii="Cambria Math" w:eastAsia="Arial" w:hAnsi="Cambria Math"/>
                    </w:rPr>
                    <m:t>=</m:t>
                  </w:ins>
                </m:r>
                <m:d>
                  <m:dPr>
                    <m:begChr m:val="{"/>
                    <m:endChr m:val=""/>
                    <m:ctrlPr>
                      <w:ins w:id="616" w:author="RAN2-v3" w:date="2022-01-25T04:18:00Z">
                        <w:rPr>
                          <w:rFonts w:ascii="Cambria Math" w:eastAsia="Arial" w:hAnsi="Cambria Math"/>
                        </w:rPr>
                      </w:ins>
                    </m:ctrlPr>
                  </m:dPr>
                  <m:e>
                    <m:eqArr>
                      <m:eqArrPr>
                        <m:objDist m:val="1"/>
                        <m:ctrlPr>
                          <w:ins w:id="617" w:author="RAN2-v3" w:date="2022-01-25T04:18:00Z">
                            <w:rPr>
                              <w:rFonts w:ascii="Cambria Math" w:eastAsia="Arial" w:hAnsi="Cambria Math"/>
                            </w:rPr>
                          </w:ins>
                        </m:ctrlPr>
                      </m:eqArrPr>
                      <m:e>
                        <m:r>
                          <w:ins w:id="618" w:author="RAN2-v3" w:date="2022-01-25T04:18:00Z">
                            <m:rPr>
                              <m:sty m:val="p"/>
                            </m:rPr>
                            <w:rPr>
                              <w:rFonts w:ascii="Cambria Math" w:eastAsia="Arial" w:hAnsi="Cambria Math"/>
                            </w:rPr>
                            <m:t>0.01</m:t>
                          </w:ins>
                        </m:r>
                        <m:r>
                          <w:ins w:id="619" w:author="RAN2-v3" w:date="2022-01-25T04:18:00Z">
                            <w:rPr>
                              <w:rFonts w:ascii="Cambria Math" w:eastAsia="Arial" w:hAnsi="Cambria Math"/>
                            </w:rPr>
                            <m:t>i</m:t>
                          </w:ins>
                        </m:r>
                        <m:r>
                          <w:ins w:id="620" w:author="RAN2-v3" w:date="2022-01-25T04:18:00Z">
                            <m:rPr>
                              <m:sty m:val="p"/>
                            </m:rPr>
                            <w:rPr>
                              <w:rFonts w:ascii="Cambria Math" w:eastAsia="Arial" w:hAnsi="Cambria Math"/>
                            </w:rPr>
                            <m:t>,                                            &amp;</m:t>
                          </w:ins>
                        </m:r>
                        <m:r>
                          <w:ins w:id="621" w:author="RAN2-v3" w:date="2022-01-25T04:18:00Z">
                            <w:rPr>
                              <w:rFonts w:ascii="Cambria Math" w:eastAsia="Arial" w:hAnsi="Cambria Math"/>
                            </w:rPr>
                            <m:t>i</m:t>
                          </w:ins>
                        </m:r>
                        <m:r>
                          <w:ins w:id="622" w:author="RAN2-v3" w:date="2022-01-25T04:18:00Z">
                            <m:rPr>
                              <m:sty m:val="p"/>
                            </m:rPr>
                            <w:rPr>
                              <w:rFonts w:ascii="Cambria Math" w:eastAsia="Arial" w:hAnsi="Cambria Math"/>
                            </w:rPr>
                            <m:t>≤200</m:t>
                          </w:ins>
                        </m:r>
                      </m:e>
                      <m:e>
                        <m:r>
                          <w:ins w:id="623" w:author="RAN2-v3" w:date="2022-01-25T04:18:00Z">
                            <m:rPr>
                              <m:sty m:val="p"/>
                            </m:rPr>
                            <w:rPr>
                              <w:rFonts w:ascii="Cambria Math" w:eastAsia="Arial" w:hAnsi="Cambria Math"/>
                            </w:rPr>
                            <m:t>2+0.1(</m:t>
                          </w:ins>
                        </m:r>
                        <m:r>
                          <w:ins w:id="624" w:author="RAN2-v3" w:date="2022-01-25T04:18:00Z">
                            <w:rPr>
                              <w:rFonts w:ascii="Cambria Math" w:eastAsia="Arial" w:hAnsi="Cambria Math"/>
                            </w:rPr>
                            <m:t>i</m:t>
                          </w:ins>
                        </m:r>
                        <m:r>
                          <w:ins w:id="625" w:author="RAN2-v3" w:date="2022-01-25T04:18:00Z">
                            <m:rPr>
                              <m:sty m:val="p"/>
                            </m:rPr>
                            <w:rPr>
                              <w:rFonts w:ascii="Cambria Math" w:eastAsia="Arial" w:hAnsi="Cambria Math"/>
                            </w:rPr>
                            <m:t>-200),  200&lt;&amp;</m:t>
                          </w:ins>
                        </m:r>
                        <m:r>
                          <w:ins w:id="626" w:author="RAN2-v3" w:date="2022-01-25T04:18:00Z">
                            <w:rPr>
                              <w:rFonts w:ascii="Cambria Math" w:eastAsia="Arial" w:hAnsi="Cambria Math"/>
                            </w:rPr>
                            <m:t>i</m:t>
                          </w:ins>
                        </m:r>
                        <m:r>
                          <w:ins w:id="627" w:author="RAN2-v3" w:date="2022-01-25T04:18:00Z">
                            <m:rPr>
                              <m:sty m:val="p"/>
                            </m:rPr>
                            <w:rPr>
                              <w:rFonts w:ascii="Cambria Math" w:eastAsia="Arial" w:hAnsi="Cambria Math"/>
                            </w:rPr>
                            <m:t xml:space="preserve">≤230 </m:t>
                          </w:ins>
                        </m:r>
                        <m:ctrlPr>
                          <w:ins w:id="628" w:author="RAN2-v3" w:date="2022-01-25T04:18:00Z">
                            <w:rPr>
                              <w:rFonts w:ascii="Cambria Math" w:eastAsia="Cambria Math" w:hAnsi="Cambria Math" w:cs="Cambria Math"/>
                            </w:rPr>
                          </w:ins>
                        </m:ctrlPr>
                      </m:e>
                      <m:e>
                        <m:r>
                          <w:ins w:id="629" w:author="RAN2-v3" w:date="2022-01-25T04:18:00Z">
                            <m:rPr>
                              <m:sty m:val="p"/>
                            </m:rPr>
                            <w:rPr>
                              <w:rFonts w:ascii="Cambria Math" w:eastAsia="Arial" w:hAnsi="Cambria Math"/>
                            </w:rPr>
                            <m:t>5+0.5</m:t>
                          </w:ins>
                        </m:r>
                        <m:d>
                          <m:dPr>
                            <m:ctrlPr>
                              <w:ins w:id="630" w:author="RAN2-v3" w:date="2022-01-25T04:18:00Z">
                                <w:rPr>
                                  <w:rFonts w:ascii="Cambria Math" w:eastAsia="Arial" w:hAnsi="Cambria Math"/>
                                </w:rPr>
                              </w:ins>
                            </m:ctrlPr>
                          </m:dPr>
                          <m:e>
                            <m:r>
                              <w:ins w:id="631" w:author="RAN2-v3" w:date="2022-01-25T04:18:00Z">
                                <w:rPr>
                                  <w:rFonts w:ascii="Cambria Math" w:eastAsia="Arial" w:hAnsi="Cambria Math"/>
                                </w:rPr>
                                <m:t>i</m:t>
                              </w:ins>
                            </m:r>
                            <m:r>
                              <w:ins w:id="632" w:author="RAN2-v3" w:date="2022-01-25T04:18:00Z">
                                <m:rPr>
                                  <m:sty m:val="p"/>
                                </m:rPr>
                                <w:rPr>
                                  <w:rFonts w:ascii="Cambria Math" w:eastAsia="Arial" w:hAnsi="Cambria Math"/>
                                </w:rPr>
                                <m:t>-230</m:t>
                              </w:ins>
                            </m:r>
                          </m:e>
                        </m:d>
                        <m:r>
                          <w:ins w:id="633" w:author="RAN2-v3" w:date="2022-01-25T04:18:00Z">
                            <m:rPr>
                              <m:sty m:val="p"/>
                            </m:rPr>
                            <w:rPr>
                              <w:rFonts w:ascii="Cambria Math" w:eastAsia="Arial" w:hAnsi="Cambria Math"/>
                            </w:rPr>
                            <m:t>,                      &amp;</m:t>
                          </w:ins>
                        </m:r>
                        <m:r>
                          <w:ins w:id="634" w:author="RAN2-v3" w:date="2022-01-25T04:18:00Z">
                            <w:rPr>
                              <w:rFonts w:ascii="Cambria Math" w:eastAsia="Arial" w:hAnsi="Cambria Math"/>
                            </w:rPr>
                            <m:t>i</m:t>
                          </w:ins>
                        </m:r>
                        <m:r>
                          <w:ins w:id="635" w:author="RAN2-v3" w:date="2022-01-25T04:18:00Z">
                            <m:rPr>
                              <m:sty m:val="p"/>
                            </m:rPr>
                            <w:rPr>
                              <w:rFonts w:ascii="Cambria Math" w:eastAsia="Arial" w:hAnsi="Cambria Math"/>
                            </w:rPr>
                            <m:t>&gt;230</m:t>
                          </w:ins>
                        </m:r>
                      </m:e>
                    </m:eqArr>
                    <m:r>
                      <w:ins w:id="636" w:author="RAN2-v3" w:date="2022-01-25T04:18:00Z">
                        <m:rPr>
                          <m:sty m:val="p"/>
                        </m:rPr>
                        <w:rPr>
                          <w:rFonts w:ascii="Cambria Math" w:eastAsia="Arial" w:hAnsi="Cambria Math"/>
                        </w:rPr>
                        <m:t xml:space="preserve"> [</m:t>
                      </w:ins>
                    </m:r>
                    <m:r>
                      <w:ins w:id="637" w:author="RAN2-v3" w:date="2022-01-25T04:18:00Z">
                        <w:rPr>
                          <w:rFonts w:ascii="Cambria Math" w:eastAsia="Arial" w:hAnsi="Cambria Math"/>
                        </w:rPr>
                        <m:t>m</m:t>
                      </w:ins>
                    </m:r>
                    <m:r>
                      <w:ins w:id="638" w:author="RAN2-v3" w:date="2022-01-25T04:18:00Z">
                        <m:rPr>
                          <m:sty m:val="p"/>
                        </m:rPr>
                        <w:rPr>
                          <w:rFonts w:ascii="Cambria Math" w:eastAsia="Arial" w:hAnsi="Cambria Math"/>
                        </w:rPr>
                        <m:t>]</m:t>
                      </w:ins>
                    </m:r>
                  </m:e>
                </m:d>
              </m:oMath>
            </m:oMathPara>
          </w:p>
          <w:p w14:paraId="784D06CA" w14:textId="77777777" w:rsidR="00410046" w:rsidRPr="00F667FB" w:rsidRDefault="00410046" w:rsidP="00801B01">
            <w:pPr>
              <w:pStyle w:val="TAL"/>
              <w:rPr>
                <w:ins w:id="639" w:author="RAN2-v3" w:date="2022-01-25T03:53:00Z"/>
              </w:rPr>
            </w:pPr>
            <w:ins w:id="640" w:author="RAN2-v3" w:date="2022-01-25T04:18:00Z">
              <w:r w:rsidRPr="008A13A2">
                <w:rPr>
                  <w:rFonts w:eastAsia="Arial"/>
                </w:rPr>
                <w:t>Range is 0-17.5 m.</w:t>
              </w:r>
            </w:ins>
          </w:p>
        </w:tc>
      </w:tr>
      <w:tr w:rsidR="00410046" w:rsidRPr="00073C73" w14:paraId="790105CA" w14:textId="77777777" w:rsidTr="00801B01">
        <w:trPr>
          <w:cantSplit/>
          <w:ins w:id="641" w:author="RAN2-v3" w:date="2022-01-25T03:53:00Z"/>
        </w:trPr>
        <w:tc>
          <w:tcPr>
            <w:tcW w:w="9639" w:type="dxa"/>
          </w:tcPr>
          <w:p w14:paraId="333D4504" w14:textId="77777777" w:rsidR="00410046" w:rsidRPr="00793CC8" w:rsidRDefault="00410046" w:rsidP="00801B01">
            <w:pPr>
              <w:pStyle w:val="TAL"/>
              <w:rPr>
                <w:ins w:id="642" w:author="RAN2-v3" w:date="2022-01-25T04:19:00Z"/>
                <w:rFonts w:eastAsia="Arial"/>
                <w:b/>
                <w:bCs/>
                <w:i/>
                <w:iCs/>
              </w:rPr>
            </w:pPr>
            <w:proofErr w:type="spellStart"/>
            <w:ins w:id="643" w:author="RAN2-v3" w:date="2022-01-25T04:19:00Z">
              <w:r w:rsidRPr="00793CC8">
                <w:rPr>
                  <w:rFonts w:eastAsia="Arial"/>
                  <w:b/>
                  <w:bCs/>
                  <w:i/>
                  <w:iCs/>
                </w:rPr>
                <w:t>meanIonosphereRate</w:t>
              </w:r>
              <w:proofErr w:type="spellEnd"/>
            </w:ins>
          </w:p>
          <w:p w14:paraId="508D6B7D" w14:textId="77777777" w:rsidR="00410046" w:rsidRPr="008A13A2" w:rsidRDefault="00410046" w:rsidP="00801B01">
            <w:pPr>
              <w:pStyle w:val="TAL"/>
              <w:rPr>
                <w:ins w:id="644" w:author="RAN2-v3" w:date="2022-01-25T04:19:00Z"/>
                <w:rFonts w:eastAsia="Arial"/>
              </w:rPr>
            </w:pPr>
            <w:ins w:id="645"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801B01">
            <w:pPr>
              <w:pStyle w:val="TAL"/>
              <w:rPr>
                <w:ins w:id="646" w:author="RAN2-v3" w:date="2022-01-25T04:21:00Z"/>
              </w:rPr>
            </w:pPr>
            <w:ins w:id="647"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48"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801B01">
            <w:pPr>
              <w:pStyle w:val="TAL"/>
              <w:rPr>
                <w:ins w:id="649" w:author="RAN2-v3" w:date="2022-01-25T04:19:00Z"/>
                <w:rFonts w:eastAsia="Arial"/>
              </w:rPr>
            </w:pPr>
            <w:ins w:id="650"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801B01">
            <w:pPr>
              <w:pStyle w:val="TAL"/>
              <w:rPr>
                <w:ins w:id="651" w:author="RAN2-v3" w:date="2022-01-25T03:53:00Z"/>
              </w:rPr>
            </w:pPr>
            <w:ins w:id="652" w:author="RAN2-v3" w:date="2022-01-25T04:19:00Z">
              <w:r w:rsidRPr="008A13A2">
                <w:rPr>
                  <w:rFonts w:eastAsia="Arial"/>
                </w:rPr>
                <w:t>Scale factor 0.00005 m/s; range 0-0.01275 m/s.</w:t>
              </w:r>
            </w:ins>
          </w:p>
        </w:tc>
      </w:tr>
      <w:tr w:rsidR="00410046" w:rsidRPr="00073C73" w14:paraId="7FE68A66" w14:textId="77777777" w:rsidTr="00801B01">
        <w:trPr>
          <w:cantSplit/>
          <w:ins w:id="653" w:author="RAN2-v3" w:date="2022-01-25T04:10:00Z"/>
        </w:trPr>
        <w:tc>
          <w:tcPr>
            <w:tcW w:w="9639" w:type="dxa"/>
          </w:tcPr>
          <w:p w14:paraId="37480068" w14:textId="77777777" w:rsidR="00410046" w:rsidRPr="00F97DFF" w:rsidRDefault="00410046" w:rsidP="00801B01">
            <w:pPr>
              <w:pStyle w:val="TAL"/>
              <w:rPr>
                <w:ins w:id="654" w:author="RAN2-v3" w:date="2022-01-25T04:23:00Z"/>
                <w:rFonts w:eastAsia="Arial"/>
                <w:b/>
                <w:bCs/>
                <w:i/>
                <w:iCs/>
              </w:rPr>
            </w:pPr>
            <w:proofErr w:type="spellStart"/>
            <w:ins w:id="655" w:author="RAN2-v3" w:date="2022-01-25T04:23:00Z">
              <w:r w:rsidRPr="00F97DFF">
                <w:rPr>
                  <w:rFonts w:eastAsia="Arial"/>
                  <w:b/>
                  <w:bCs/>
                  <w:i/>
                  <w:iCs/>
                </w:rPr>
                <w:t>stdDevIonosphereRate</w:t>
              </w:r>
              <w:proofErr w:type="spellEnd"/>
            </w:ins>
          </w:p>
          <w:p w14:paraId="60447085" w14:textId="77777777" w:rsidR="00410046" w:rsidRPr="008A13A2" w:rsidRDefault="00410046" w:rsidP="00801B01">
            <w:pPr>
              <w:pStyle w:val="TAL"/>
              <w:rPr>
                <w:ins w:id="656" w:author="RAN2-v3" w:date="2022-01-25T04:23:00Z"/>
                <w:rFonts w:eastAsia="Arial"/>
              </w:rPr>
            </w:pPr>
            <w:ins w:id="657"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801B01">
            <w:pPr>
              <w:pStyle w:val="TAL"/>
              <w:rPr>
                <w:ins w:id="658" w:author="RAN2-v3" w:date="2022-01-25T04:10:00Z"/>
              </w:rPr>
            </w:pPr>
            <w:ins w:id="659" w:author="RAN2-v3" w:date="2022-01-25T04:23:00Z">
              <w:r w:rsidRPr="008A13A2">
                <w:rPr>
                  <w:rFonts w:eastAsia="Arial"/>
                </w:rPr>
                <w:t>Scale factor 0.00005 m/s; range 0-0.01275 m/s.</w:t>
              </w:r>
            </w:ins>
          </w:p>
        </w:tc>
      </w:tr>
    </w:tbl>
    <w:p w14:paraId="4A586423" w14:textId="77777777" w:rsidR="00410046" w:rsidRDefault="00410046" w:rsidP="00410046">
      <w:pPr>
        <w:rPr>
          <w:ins w:id="660" w:author="RAN2-v3" w:date="2022-01-25T08:58:00Z"/>
        </w:rPr>
      </w:pPr>
      <w:r>
        <w:t xml:space="preserve">     </w:t>
      </w:r>
    </w:p>
    <w:p w14:paraId="3C0680EF" w14:textId="77777777" w:rsidR="00410046" w:rsidRPr="00571598" w:rsidRDefault="00410046" w:rsidP="00410046">
      <w:pPr>
        <w:pStyle w:val="EditorsNote"/>
      </w:pPr>
      <w:ins w:id="661"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BodyText"/>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B511B6C" w14:textId="77777777" w:rsidTr="00801B01">
        <w:tc>
          <w:tcPr>
            <w:tcW w:w="574" w:type="pct"/>
            <w:shd w:val="clear" w:color="auto" w:fill="BFBFBF" w:themeFill="background1" w:themeFillShade="BF"/>
          </w:tcPr>
          <w:p w14:paraId="576C53A3" w14:textId="77777777" w:rsidR="00410046" w:rsidRDefault="00410046" w:rsidP="00801B01">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801B01">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801B01">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801B01">
            <w:pPr>
              <w:spacing w:after="0"/>
              <w:jc w:val="center"/>
              <w:rPr>
                <w:b/>
                <w:bCs/>
                <w:lang w:eastAsia="ja-JP"/>
              </w:rPr>
            </w:pPr>
            <w:r>
              <w:rPr>
                <w:b/>
                <w:bCs/>
                <w:lang w:eastAsia="ja-JP"/>
              </w:rPr>
              <w:t>Comments</w:t>
            </w:r>
          </w:p>
        </w:tc>
      </w:tr>
      <w:tr w:rsidR="00410046" w14:paraId="1EFC0EDA" w14:textId="77777777" w:rsidTr="00801B01">
        <w:tc>
          <w:tcPr>
            <w:tcW w:w="574" w:type="pct"/>
          </w:tcPr>
          <w:p w14:paraId="3195D83A" w14:textId="4A24C991" w:rsidR="00410046" w:rsidRDefault="000A0870" w:rsidP="00801B01">
            <w:pPr>
              <w:spacing w:after="0"/>
              <w:rPr>
                <w:lang w:eastAsia="zh-CN"/>
              </w:rPr>
            </w:pPr>
            <w:r>
              <w:rPr>
                <w:lang w:eastAsia="zh-CN"/>
              </w:rPr>
              <w:t>Swift Navigation</w:t>
            </w:r>
          </w:p>
        </w:tc>
        <w:tc>
          <w:tcPr>
            <w:tcW w:w="277" w:type="pct"/>
          </w:tcPr>
          <w:p w14:paraId="5C94EFF3" w14:textId="00559626" w:rsidR="00410046" w:rsidRDefault="000A0870" w:rsidP="00801B01">
            <w:pPr>
              <w:spacing w:after="0"/>
              <w:rPr>
                <w:lang w:eastAsia="zh-CN"/>
              </w:rPr>
            </w:pPr>
            <w:r>
              <w:rPr>
                <w:lang w:eastAsia="zh-CN"/>
              </w:rPr>
              <w:t>Y</w:t>
            </w:r>
          </w:p>
        </w:tc>
        <w:tc>
          <w:tcPr>
            <w:tcW w:w="285" w:type="pct"/>
          </w:tcPr>
          <w:p w14:paraId="58C63709" w14:textId="77777777" w:rsidR="00410046" w:rsidRDefault="00410046" w:rsidP="00801B01">
            <w:pPr>
              <w:spacing w:after="0"/>
              <w:rPr>
                <w:lang w:eastAsia="zh-CN"/>
              </w:rPr>
            </w:pPr>
          </w:p>
        </w:tc>
        <w:tc>
          <w:tcPr>
            <w:tcW w:w="3864" w:type="pct"/>
          </w:tcPr>
          <w:p w14:paraId="473A347A" w14:textId="77777777" w:rsidR="00410046" w:rsidRDefault="00410046" w:rsidP="00801B01">
            <w:pPr>
              <w:spacing w:after="0"/>
              <w:rPr>
                <w:lang w:eastAsia="zh-CN"/>
              </w:rPr>
            </w:pPr>
          </w:p>
        </w:tc>
      </w:tr>
      <w:tr w:rsidR="00410046" w14:paraId="0868161D" w14:textId="77777777" w:rsidTr="00801B01">
        <w:tc>
          <w:tcPr>
            <w:tcW w:w="574" w:type="pct"/>
          </w:tcPr>
          <w:p w14:paraId="46D29591" w14:textId="77777777" w:rsidR="00410046" w:rsidRPr="00954812" w:rsidRDefault="00410046" w:rsidP="00801B01">
            <w:pPr>
              <w:spacing w:after="0"/>
              <w:rPr>
                <w:rFonts w:eastAsia="Malgun Gothic"/>
                <w:lang w:eastAsia="ko-KR"/>
              </w:rPr>
            </w:pPr>
          </w:p>
        </w:tc>
        <w:tc>
          <w:tcPr>
            <w:tcW w:w="277" w:type="pct"/>
          </w:tcPr>
          <w:p w14:paraId="17C0A363" w14:textId="77777777" w:rsidR="00410046" w:rsidRPr="00954812" w:rsidRDefault="00410046" w:rsidP="00801B01">
            <w:pPr>
              <w:spacing w:after="0"/>
              <w:rPr>
                <w:rFonts w:eastAsia="Malgun Gothic"/>
                <w:lang w:eastAsia="ko-KR"/>
              </w:rPr>
            </w:pPr>
          </w:p>
        </w:tc>
        <w:tc>
          <w:tcPr>
            <w:tcW w:w="285" w:type="pct"/>
          </w:tcPr>
          <w:p w14:paraId="5448B9EC" w14:textId="77777777" w:rsidR="00410046" w:rsidRDefault="00410046" w:rsidP="00801B01">
            <w:pPr>
              <w:spacing w:after="0"/>
              <w:rPr>
                <w:lang w:eastAsia="zh-CN"/>
              </w:rPr>
            </w:pPr>
          </w:p>
        </w:tc>
        <w:tc>
          <w:tcPr>
            <w:tcW w:w="3864" w:type="pct"/>
          </w:tcPr>
          <w:p w14:paraId="05116BFA" w14:textId="77777777" w:rsidR="00410046" w:rsidRDefault="00410046" w:rsidP="00801B01">
            <w:pPr>
              <w:spacing w:after="0"/>
              <w:rPr>
                <w:lang w:eastAsia="zh-CN"/>
              </w:rPr>
            </w:pPr>
          </w:p>
        </w:tc>
      </w:tr>
      <w:tr w:rsidR="00410046" w14:paraId="0677115F" w14:textId="77777777" w:rsidTr="00801B01">
        <w:tc>
          <w:tcPr>
            <w:tcW w:w="574" w:type="pct"/>
          </w:tcPr>
          <w:p w14:paraId="1C25042B" w14:textId="77777777" w:rsidR="00410046" w:rsidRPr="009A27F7" w:rsidRDefault="00410046" w:rsidP="00801B01">
            <w:pPr>
              <w:spacing w:after="0"/>
              <w:rPr>
                <w:rFonts w:eastAsia="DengXian"/>
                <w:lang w:eastAsia="zh-CN"/>
              </w:rPr>
            </w:pPr>
          </w:p>
        </w:tc>
        <w:tc>
          <w:tcPr>
            <w:tcW w:w="277" w:type="pct"/>
          </w:tcPr>
          <w:p w14:paraId="531DB0D9" w14:textId="77777777" w:rsidR="00410046" w:rsidRPr="009A27F7" w:rsidRDefault="00410046" w:rsidP="00801B01">
            <w:pPr>
              <w:spacing w:after="0"/>
              <w:rPr>
                <w:rFonts w:eastAsia="DengXian"/>
                <w:lang w:eastAsia="zh-CN"/>
              </w:rPr>
            </w:pPr>
          </w:p>
        </w:tc>
        <w:tc>
          <w:tcPr>
            <w:tcW w:w="285" w:type="pct"/>
          </w:tcPr>
          <w:p w14:paraId="35165CC2" w14:textId="77777777" w:rsidR="00410046" w:rsidRDefault="00410046" w:rsidP="00801B01">
            <w:pPr>
              <w:spacing w:after="0"/>
              <w:rPr>
                <w:rFonts w:eastAsiaTheme="minorEastAsia"/>
                <w:lang w:eastAsia="ja-JP"/>
              </w:rPr>
            </w:pPr>
          </w:p>
        </w:tc>
        <w:tc>
          <w:tcPr>
            <w:tcW w:w="3864" w:type="pct"/>
          </w:tcPr>
          <w:p w14:paraId="35F155D8" w14:textId="77777777" w:rsidR="00410046" w:rsidRPr="002A74A1" w:rsidRDefault="00410046" w:rsidP="00801B01">
            <w:pPr>
              <w:spacing w:after="0"/>
              <w:rPr>
                <w:rFonts w:eastAsia="DengXian"/>
                <w:lang w:eastAsia="zh-CN"/>
              </w:rPr>
            </w:pPr>
          </w:p>
        </w:tc>
      </w:tr>
      <w:tr w:rsidR="00410046" w14:paraId="188EB310" w14:textId="77777777" w:rsidTr="00801B01">
        <w:tc>
          <w:tcPr>
            <w:tcW w:w="574" w:type="pct"/>
          </w:tcPr>
          <w:p w14:paraId="20E20B15" w14:textId="77777777" w:rsidR="00410046" w:rsidRDefault="00410046" w:rsidP="00801B01">
            <w:pPr>
              <w:spacing w:after="0"/>
              <w:rPr>
                <w:lang w:eastAsia="zh-CN"/>
              </w:rPr>
            </w:pPr>
          </w:p>
        </w:tc>
        <w:tc>
          <w:tcPr>
            <w:tcW w:w="277" w:type="pct"/>
          </w:tcPr>
          <w:p w14:paraId="1ACFE67E" w14:textId="77777777" w:rsidR="00410046" w:rsidRDefault="00410046" w:rsidP="00801B01">
            <w:pPr>
              <w:spacing w:after="0"/>
              <w:rPr>
                <w:lang w:eastAsia="zh-CN"/>
              </w:rPr>
            </w:pPr>
          </w:p>
        </w:tc>
        <w:tc>
          <w:tcPr>
            <w:tcW w:w="285" w:type="pct"/>
          </w:tcPr>
          <w:p w14:paraId="34CA3CA7" w14:textId="77777777" w:rsidR="00410046" w:rsidRDefault="00410046" w:rsidP="00801B01">
            <w:pPr>
              <w:spacing w:after="0"/>
              <w:rPr>
                <w:lang w:eastAsia="zh-CN"/>
              </w:rPr>
            </w:pPr>
          </w:p>
        </w:tc>
        <w:tc>
          <w:tcPr>
            <w:tcW w:w="3864" w:type="pct"/>
          </w:tcPr>
          <w:p w14:paraId="4D859414" w14:textId="77777777" w:rsidR="00410046" w:rsidRDefault="00410046" w:rsidP="00801B01">
            <w:pPr>
              <w:spacing w:after="0"/>
              <w:rPr>
                <w:lang w:eastAsia="zh-CN"/>
              </w:rPr>
            </w:pPr>
          </w:p>
        </w:tc>
      </w:tr>
      <w:tr w:rsidR="00410046" w14:paraId="5527CE96" w14:textId="77777777" w:rsidTr="00801B01">
        <w:tc>
          <w:tcPr>
            <w:tcW w:w="574" w:type="pct"/>
          </w:tcPr>
          <w:p w14:paraId="35782097" w14:textId="77777777" w:rsidR="00410046" w:rsidRDefault="00410046" w:rsidP="00801B01">
            <w:pPr>
              <w:spacing w:after="0"/>
              <w:rPr>
                <w:lang w:eastAsia="zh-CN"/>
              </w:rPr>
            </w:pPr>
          </w:p>
        </w:tc>
        <w:tc>
          <w:tcPr>
            <w:tcW w:w="277" w:type="pct"/>
          </w:tcPr>
          <w:p w14:paraId="5C870809" w14:textId="77777777" w:rsidR="00410046" w:rsidRDefault="00410046" w:rsidP="00801B01">
            <w:pPr>
              <w:spacing w:after="0"/>
              <w:rPr>
                <w:lang w:eastAsia="zh-CN"/>
              </w:rPr>
            </w:pPr>
          </w:p>
        </w:tc>
        <w:tc>
          <w:tcPr>
            <w:tcW w:w="285" w:type="pct"/>
          </w:tcPr>
          <w:p w14:paraId="434C308A" w14:textId="77777777" w:rsidR="00410046" w:rsidRDefault="00410046" w:rsidP="00801B01">
            <w:pPr>
              <w:spacing w:after="0"/>
              <w:rPr>
                <w:lang w:eastAsia="zh-CN"/>
              </w:rPr>
            </w:pPr>
          </w:p>
        </w:tc>
        <w:tc>
          <w:tcPr>
            <w:tcW w:w="3864" w:type="pct"/>
          </w:tcPr>
          <w:p w14:paraId="5CEEEDDB" w14:textId="77777777" w:rsidR="00410046" w:rsidRDefault="00410046" w:rsidP="00801B01">
            <w:pPr>
              <w:spacing w:after="0"/>
              <w:rPr>
                <w:lang w:eastAsia="zh-CN"/>
              </w:rPr>
            </w:pPr>
          </w:p>
        </w:tc>
      </w:tr>
      <w:tr w:rsidR="00410046" w14:paraId="2F55A49A" w14:textId="77777777" w:rsidTr="00801B01">
        <w:tc>
          <w:tcPr>
            <w:tcW w:w="574" w:type="pct"/>
          </w:tcPr>
          <w:p w14:paraId="732D3D23" w14:textId="77777777" w:rsidR="00410046" w:rsidRDefault="00410046" w:rsidP="00801B01">
            <w:pPr>
              <w:spacing w:after="0"/>
              <w:rPr>
                <w:lang w:eastAsia="zh-CN"/>
              </w:rPr>
            </w:pPr>
          </w:p>
        </w:tc>
        <w:tc>
          <w:tcPr>
            <w:tcW w:w="277" w:type="pct"/>
          </w:tcPr>
          <w:p w14:paraId="298F5017" w14:textId="77777777" w:rsidR="00410046" w:rsidRDefault="00410046" w:rsidP="00801B01">
            <w:pPr>
              <w:spacing w:after="0"/>
              <w:rPr>
                <w:lang w:eastAsia="zh-CN"/>
              </w:rPr>
            </w:pPr>
          </w:p>
        </w:tc>
        <w:tc>
          <w:tcPr>
            <w:tcW w:w="285" w:type="pct"/>
          </w:tcPr>
          <w:p w14:paraId="7A005D3E" w14:textId="77777777" w:rsidR="00410046" w:rsidRDefault="00410046" w:rsidP="00801B01">
            <w:pPr>
              <w:spacing w:after="0"/>
              <w:rPr>
                <w:lang w:eastAsia="zh-CN"/>
              </w:rPr>
            </w:pPr>
          </w:p>
        </w:tc>
        <w:tc>
          <w:tcPr>
            <w:tcW w:w="3864" w:type="pct"/>
          </w:tcPr>
          <w:p w14:paraId="7B05FA06" w14:textId="77777777" w:rsidR="00410046" w:rsidRDefault="00410046" w:rsidP="00801B01">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BodyText"/>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410046" w14:paraId="34E777CD" w14:textId="77777777" w:rsidTr="00801B01">
        <w:tc>
          <w:tcPr>
            <w:tcW w:w="646" w:type="pct"/>
            <w:shd w:val="clear" w:color="auto" w:fill="BFBFBF" w:themeFill="background1" w:themeFillShade="BF"/>
          </w:tcPr>
          <w:p w14:paraId="534019E0" w14:textId="77777777" w:rsidR="00410046" w:rsidRDefault="00410046" w:rsidP="00801B01">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801B01">
            <w:pPr>
              <w:spacing w:after="0"/>
              <w:jc w:val="center"/>
              <w:rPr>
                <w:b/>
                <w:bCs/>
                <w:lang w:eastAsia="ja-JP"/>
              </w:rPr>
            </w:pPr>
            <w:r>
              <w:rPr>
                <w:b/>
                <w:bCs/>
                <w:lang w:eastAsia="ja-JP"/>
              </w:rPr>
              <w:t>Comments</w:t>
            </w:r>
          </w:p>
        </w:tc>
      </w:tr>
      <w:tr w:rsidR="000A0870" w14:paraId="29DB1C5B" w14:textId="77777777" w:rsidTr="00801B01">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801B01">
        <w:tc>
          <w:tcPr>
            <w:tcW w:w="646" w:type="pct"/>
          </w:tcPr>
          <w:p w14:paraId="55DB94D1" w14:textId="77777777" w:rsidR="00410046" w:rsidRPr="00954812" w:rsidRDefault="00410046" w:rsidP="00801B01">
            <w:pPr>
              <w:spacing w:after="0"/>
              <w:rPr>
                <w:rFonts w:eastAsia="Malgun Gothic"/>
                <w:lang w:eastAsia="ko-KR"/>
              </w:rPr>
            </w:pPr>
          </w:p>
        </w:tc>
        <w:tc>
          <w:tcPr>
            <w:tcW w:w="4354" w:type="pct"/>
          </w:tcPr>
          <w:p w14:paraId="63E8F3E2" w14:textId="77777777" w:rsidR="00410046" w:rsidRDefault="00410046" w:rsidP="00801B01">
            <w:pPr>
              <w:spacing w:after="0"/>
              <w:rPr>
                <w:lang w:eastAsia="zh-CN"/>
              </w:rPr>
            </w:pPr>
          </w:p>
        </w:tc>
      </w:tr>
      <w:tr w:rsidR="00410046" w14:paraId="11062F03" w14:textId="77777777" w:rsidTr="00801B01">
        <w:tc>
          <w:tcPr>
            <w:tcW w:w="646" w:type="pct"/>
          </w:tcPr>
          <w:p w14:paraId="291941C1" w14:textId="77777777" w:rsidR="00410046" w:rsidRPr="009A27F7" w:rsidRDefault="00410046" w:rsidP="00801B01">
            <w:pPr>
              <w:spacing w:after="0"/>
              <w:rPr>
                <w:rFonts w:eastAsia="DengXian"/>
                <w:lang w:eastAsia="zh-CN"/>
              </w:rPr>
            </w:pPr>
          </w:p>
        </w:tc>
        <w:tc>
          <w:tcPr>
            <w:tcW w:w="4354" w:type="pct"/>
          </w:tcPr>
          <w:p w14:paraId="48FC4595" w14:textId="77777777" w:rsidR="00410046" w:rsidRPr="002A74A1" w:rsidRDefault="00410046" w:rsidP="00801B01">
            <w:pPr>
              <w:spacing w:after="0"/>
              <w:rPr>
                <w:rFonts w:eastAsia="DengXian"/>
                <w:lang w:eastAsia="zh-CN"/>
              </w:rPr>
            </w:pPr>
          </w:p>
        </w:tc>
      </w:tr>
      <w:tr w:rsidR="00410046" w14:paraId="54677B41" w14:textId="77777777" w:rsidTr="00801B01">
        <w:tc>
          <w:tcPr>
            <w:tcW w:w="646" w:type="pct"/>
          </w:tcPr>
          <w:p w14:paraId="35463D50" w14:textId="77777777" w:rsidR="00410046" w:rsidRDefault="00410046" w:rsidP="00801B01">
            <w:pPr>
              <w:spacing w:after="0"/>
              <w:rPr>
                <w:lang w:eastAsia="zh-CN"/>
              </w:rPr>
            </w:pPr>
          </w:p>
        </w:tc>
        <w:tc>
          <w:tcPr>
            <w:tcW w:w="4354" w:type="pct"/>
          </w:tcPr>
          <w:p w14:paraId="62AAFAE1" w14:textId="77777777" w:rsidR="00410046" w:rsidRDefault="00410046" w:rsidP="00801B01">
            <w:pPr>
              <w:spacing w:after="0"/>
              <w:rPr>
                <w:lang w:eastAsia="zh-CN"/>
              </w:rPr>
            </w:pPr>
          </w:p>
        </w:tc>
      </w:tr>
      <w:tr w:rsidR="00410046" w14:paraId="572CCD90" w14:textId="77777777" w:rsidTr="00801B01">
        <w:tc>
          <w:tcPr>
            <w:tcW w:w="646" w:type="pct"/>
          </w:tcPr>
          <w:p w14:paraId="20F04D93" w14:textId="77777777" w:rsidR="00410046" w:rsidRDefault="00410046" w:rsidP="00801B01">
            <w:pPr>
              <w:spacing w:after="0"/>
              <w:rPr>
                <w:lang w:eastAsia="zh-CN"/>
              </w:rPr>
            </w:pPr>
          </w:p>
        </w:tc>
        <w:tc>
          <w:tcPr>
            <w:tcW w:w="4354" w:type="pct"/>
          </w:tcPr>
          <w:p w14:paraId="3DDCB587" w14:textId="77777777" w:rsidR="00410046" w:rsidRDefault="00410046" w:rsidP="00801B01">
            <w:pPr>
              <w:spacing w:after="0"/>
              <w:rPr>
                <w:lang w:eastAsia="zh-CN"/>
              </w:rPr>
            </w:pPr>
          </w:p>
        </w:tc>
      </w:tr>
      <w:tr w:rsidR="00410046" w14:paraId="045532A9" w14:textId="77777777" w:rsidTr="00801B01">
        <w:tc>
          <w:tcPr>
            <w:tcW w:w="646" w:type="pct"/>
          </w:tcPr>
          <w:p w14:paraId="6CD6FF20" w14:textId="77777777" w:rsidR="00410046" w:rsidRDefault="00410046" w:rsidP="00801B01">
            <w:pPr>
              <w:spacing w:after="0"/>
              <w:rPr>
                <w:lang w:eastAsia="zh-CN"/>
              </w:rPr>
            </w:pPr>
          </w:p>
        </w:tc>
        <w:tc>
          <w:tcPr>
            <w:tcW w:w="4354" w:type="pct"/>
          </w:tcPr>
          <w:p w14:paraId="0F066B75" w14:textId="77777777" w:rsidR="00410046" w:rsidRDefault="00410046" w:rsidP="00801B01">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Heading2"/>
      </w:pPr>
      <w:r>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lastRenderedPageBreak/>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Heading4"/>
        <w:rPr>
          <w:i/>
        </w:rPr>
      </w:pPr>
      <w:r w:rsidRPr="00073C73">
        <w:rPr>
          <w:i/>
        </w:rPr>
        <w:t>GNSS-SSR-</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62" w:name="_Hlk23624996"/>
      <w:r w:rsidRPr="00073C73">
        <w:t xml:space="preserve">IE </w:t>
      </w:r>
      <w:bookmarkStart w:id="663" w:name="_Hlk23624848"/>
      <w:r w:rsidRPr="00073C73">
        <w:rPr>
          <w:i/>
        </w:rPr>
        <w:t>GNSS-SSR-</w:t>
      </w:r>
      <w:proofErr w:type="spellStart"/>
      <w:r w:rsidRPr="00073C73">
        <w:rPr>
          <w:i/>
        </w:rPr>
        <w:t>GriddedCorrection</w:t>
      </w:r>
      <w:proofErr w:type="spellEnd"/>
      <w:r w:rsidRPr="00073C73">
        <w:rPr>
          <w:noProof/>
        </w:rPr>
        <w:t xml:space="preserve"> </w:t>
      </w:r>
      <w:bookmarkEnd w:id="662"/>
      <w:bookmarkEnd w:id="663"/>
      <w:r w:rsidRPr="00073C73">
        <w:rPr>
          <w:noProof/>
        </w:rPr>
        <w:t>is</w:t>
      </w:r>
      <w:r w:rsidRPr="00073C73">
        <w:t xml:space="preserve"> used by the location server to provide troposphere delay correction, together with the residual part of the STEC corrections</w:t>
      </w:r>
      <w:ins w:id="664"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w:t>
      </w:r>
      <w:proofErr w:type="spellStart"/>
      <w:r w:rsidRPr="00073C73">
        <w:rPr>
          <w:i/>
        </w:rPr>
        <w:t>GriddedCorrection</w:t>
      </w:r>
      <w:proofErr w:type="spellEnd"/>
      <w:r w:rsidRPr="00073C73">
        <w:t xml:space="preserve"> </w:t>
      </w:r>
      <w:ins w:id="665" w:author="RAN2-v3" w:date="2022-01-25T06:11:00Z">
        <w:r>
          <w:rPr>
            <w:i/>
          </w:rPr>
          <w:t xml:space="preserve">– </w:t>
        </w:r>
        <w:r w:rsidRPr="00DF79ED">
          <w:rPr>
            <w:iCs/>
          </w:rPr>
          <w:t xml:space="preserve">except for </w:t>
        </w:r>
      </w:ins>
      <w:ins w:id="666" w:author="RAN2-v3" w:date="2022-01-25T06:12:00Z">
        <w:r w:rsidRPr="00EE5843">
          <w:rPr>
            <w:i/>
          </w:rPr>
          <w:t>SSR-</w:t>
        </w:r>
        <w:proofErr w:type="spellStart"/>
        <w:r w:rsidRPr="00EE5843">
          <w:rPr>
            <w:i/>
          </w:rPr>
          <w:t>GriddedCorrectionIntegrityParameters</w:t>
        </w:r>
      </w:ins>
      <w:proofErr w:type="spellEnd"/>
      <w:ins w:id="667" w:author="RAN2-v3" w:date="2022-01-25T06:11:00Z">
        <w:r w:rsidRPr="00F97DFF">
          <w:rPr>
            <w:iCs/>
          </w:rPr>
          <w:t xml:space="preserve"> </w:t>
        </w:r>
        <w:r>
          <w:rPr>
            <w:iCs/>
          </w:rPr>
          <w:t xml:space="preserve">and </w:t>
        </w:r>
      </w:ins>
      <w:ins w:id="668" w:author="RAN2-v3" w:date="2022-01-25T08:13:00Z">
        <w:r w:rsidRPr="00FF38A0">
          <w:rPr>
            <w:i/>
          </w:rPr>
          <w:t>TropoDelayIntegrityErrorBounds-r17</w:t>
        </w:r>
      </w:ins>
      <w:ins w:id="669"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70"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71" w:name="_Hlk23625147"/>
      <w:r w:rsidRPr="00073C73">
        <w:rPr>
          <w:snapToGrid w:val="0"/>
        </w:rPr>
        <w:t>GNSS-SSR-GriddedCorrection</w:t>
      </w:r>
      <w:bookmarkEnd w:id="671"/>
      <w:r w:rsidRPr="00073C73">
        <w:rPr>
          <w:snapToGrid w:val="0"/>
        </w:rPr>
        <w:t>-r16 ::=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72" w:name="_Hlk23625053"/>
      <w:r w:rsidRPr="00073C73">
        <w:rPr>
          <w:snapToGrid w:val="0"/>
        </w:rPr>
        <w:t>iod-ssr</w:t>
      </w:r>
      <w:bookmarkEnd w:id="672"/>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(SIZE(6))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73" w:name="_Hlk23624931"/>
      <w:r w:rsidRPr="00073C73">
        <w:rPr>
          <w:snapToGrid w:val="0"/>
        </w:rPr>
        <w:t>correctionPointSetID</w:t>
      </w:r>
      <w:bookmarkEnd w:id="673"/>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74" w:author="RAN2-v3" w:date="2022-01-25T05:26:00Z"/>
          <w:snapToGrid w:val="0"/>
        </w:rPr>
      </w:pPr>
      <w:r w:rsidRPr="00073C73">
        <w:rPr>
          <w:snapToGrid w:val="0"/>
        </w:rPr>
        <w:tab/>
        <w:t>...</w:t>
      </w:r>
      <w:ins w:id="675" w:author="RAN2-v3" w:date="2022-01-25T05:26:00Z">
        <w:r>
          <w:rPr>
            <w:snapToGrid w:val="0"/>
          </w:rPr>
          <w:t>,</w:t>
        </w:r>
      </w:ins>
    </w:p>
    <w:p w14:paraId="15981F8B" w14:textId="77777777" w:rsidR="00410046" w:rsidRDefault="00410046" w:rsidP="00410046">
      <w:pPr>
        <w:pStyle w:val="PL"/>
        <w:shd w:val="clear" w:color="auto" w:fill="E6E6E6"/>
        <w:rPr>
          <w:ins w:id="676" w:author="RAN2-v3" w:date="2022-01-25T05:26:00Z"/>
          <w:snapToGrid w:val="0"/>
        </w:rPr>
      </w:pPr>
      <w:ins w:id="677" w:author="RAN2-v3" w:date="2022-01-25T05:26:00Z">
        <w:r>
          <w:rPr>
            <w:snapToGrid w:val="0"/>
          </w:rPr>
          <w:tab/>
          <w:t>[[</w:t>
        </w:r>
      </w:ins>
    </w:p>
    <w:p w14:paraId="07FEE2F4" w14:textId="77777777" w:rsidR="00410046" w:rsidRDefault="00410046" w:rsidP="00410046">
      <w:pPr>
        <w:pStyle w:val="PL"/>
        <w:shd w:val="clear" w:color="auto" w:fill="E6E6E6"/>
        <w:rPr>
          <w:ins w:id="678" w:author="RAN2-v3" w:date="2022-01-25T05:26:00Z"/>
          <w:snapToGrid w:val="0"/>
        </w:rPr>
      </w:pPr>
      <w:ins w:id="679"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80" w:author="RAN2-v3" w:date="2022-01-25T05:27:00Z"/>
          <w:snapToGrid w:val="0"/>
        </w:rPr>
      </w:pPr>
      <w:ins w:id="681" w:author="RAN2-v3" w:date="2022-01-25T05:26:00Z">
        <w:r>
          <w:rPr>
            <w:snapToGrid w:val="0"/>
          </w:rPr>
          <w:tab/>
        </w:r>
        <w:r>
          <w:rPr>
            <w:snapToGrid w:val="0"/>
          </w:rPr>
          <w:tab/>
        </w:r>
        <w:r>
          <w:rPr>
            <w:snapToGrid w:val="0"/>
          </w:rPr>
          <w:tab/>
        </w:r>
        <w:r>
          <w:rPr>
            <w:snapToGrid w:val="0"/>
          </w:rPr>
          <w:tab/>
        </w:r>
      </w:ins>
      <w:ins w:id="682"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83" w:author="RAN2-v3" w:date="2022-01-25T05:26:00Z">
        <w:r>
          <w:rPr>
            <w:snapToGrid w:val="0"/>
          </w:rPr>
          <w:t>-r17</w:t>
        </w:r>
      </w:ins>
    </w:p>
    <w:p w14:paraId="5D871C63" w14:textId="77777777" w:rsidR="00410046" w:rsidRDefault="00410046" w:rsidP="00410046">
      <w:pPr>
        <w:pStyle w:val="PL"/>
        <w:shd w:val="clear" w:color="auto" w:fill="E6E6E6"/>
        <w:rPr>
          <w:ins w:id="684" w:author="RAN2-v3" w:date="2022-01-25T05:26:00Z"/>
          <w:snapToGrid w:val="0"/>
        </w:rPr>
      </w:pPr>
      <w:ins w:id="685" w:author="RAN2-v3" w:date="2022-01-25T05:27:00Z">
        <w:r>
          <w:rPr>
            <w:snapToGrid w:val="0"/>
          </w:rPr>
          <w:tab/>
        </w:r>
        <w:r>
          <w:rPr>
            <w:snapToGrid w:val="0"/>
          </w:rPr>
          <w:tab/>
        </w:r>
        <w:r>
          <w:rPr>
            <w:snapToGrid w:val="0"/>
          </w:rPr>
          <w:tab/>
        </w:r>
        <w:r>
          <w:rPr>
            <w:snapToGrid w:val="0"/>
          </w:rPr>
          <w:tab/>
        </w:r>
        <w:r>
          <w:rPr>
            <w:snapToGrid w:val="0"/>
          </w:rPr>
          <w:tab/>
        </w:r>
      </w:ins>
      <w:ins w:id="686" w:author="RAN2-v3" w:date="2022-01-25T05:26:00Z">
        <w:r>
          <w:rPr>
            <w:snapToGrid w:val="0"/>
          </w:rPr>
          <w:tab/>
        </w:r>
      </w:ins>
      <w:ins w:id="687"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88" w:author="RAN2-v3" w:date="2022-01-27T22:42:00Z">
        <w:r>
          <w:rPr>
            <w:snapToGrid w:val="0"/>
          </w:rPr>
          <w:tab/>
        </w:r>
        <w:r>
          <w:rPr>
            <w:snapToGrid w:val="0"/>
          </w:rPr>
          <w:tab/>
        </w:r>
      </w:ins>
      <w:ins w:id="689" w:author="RAN2-v3" w:date="2022-01-25T05:26:00Z">
        <w:r>
          <w:rPr>
            <w:snapToGrid w:val="0"/>
          </w:rPr>
          <w:t>OPTIONAL</w:t>
        </w:r>
      </w:ins>
      <w:ins w:id="690" w:author="RAN2-v3" w:date="2022-01-25T05:28:00Z">
        <w:r>
          <w:rPr>
            <w:snapToGrid w:val="0"/>
          </w:rPr>
          <w:t xml:space="preserve">  -- </w:t>
        </w:r>
      </w:ins>
      <w:ins w:id="691"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92" w:author="RAN2-v3" w:date="2022-01-25T05:26:00Z">
        <w:r>
          <w:rPr>
            <w:snapToGrid w:val="0"/>
          </w:rPr>
          <w:tab/>
          <w:t>]</w:t>
        </w:r>
      </w:ins>
      <w:ins w:id="693"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694" w:name="_Hlk20828209"/>
      <w:r w:rsidRPr="00073C73">
        <w:rPr>
          <w:snapToGrid w:val="0"/>
        </w:rPr>
        <w:t>GridList-r16 ::= SEQUENCE (SIZE(</w:t>
      </w:r>
      <w:proofErr w:type="gramStart"/>
      <w:r w:rsidRPr="00073C73">
        <w:rPr>
          <w:snapToGrid w:val="0"/>
        </w:rPr>
        <w:t>1..</w:t>
      </w:r>
      <w:proofErr w:type="gramEnd"/>
      <w:r w:rsidRPr="00073C73">
        <w:rPr>
          <w:snapToGrid w:val="0"/>
        </w:rPr>
        <w:t>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GridElement-r16 ::=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694"/>
    <w:p w14:paraId="4AF474FE" w14:textId="77777777" w:rsidR="00410046" w:rsidRPr="00073C73" w:rsidRDefault="00410046" w:rsidP="00410046">
      <w:pPr>
        <w:pStyle w:val="PL"/>
        <w:shd w:val="clear" w:color="auto" w:fill="E6E6E6"/>
        <w:rPr>
          <w:snapToGrid w:val="0"/>
        </w:rPr>
      </w:pPr>
      <w:r w:rsidRPr="00073C73">
        <w:rPr>
          <w:snapToGrid w:val="0"/>
        </w:rPr>
        <w:t>TropospericDelayCorrection-r16 ::=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w:t>
      </w:r>
      <w:proofErr w:type="gramStart"/>
      <w:r w:rsidRPr="00073C73">
        <w:rPr>
          <w:snapToGrid w:val="0"/>
        </w:rPr>
        <w:t>256..</w:t>
      </w:r>
      <w:proofErr w:type="gramEnd"/>
      <w:r w:rsidRPr="00073C73">
        <w:rPr>
          <w:snapToGrid w:val="0"/>
        </w:rPr>
        <w:t>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128..</w:t>
      </w:r>
      <w:proofErr w:type="gramEnd"/>
      <w:r w:rsidRPr="00073C73">
        <w:rPr>
          <w:snapToGrid w:val="0"/>
        </w:rPr>
        <w:t>127),</w:t>
      </w:r>
    </w:p>
    <w:p w14:paraId="50F9D2D3" w14:textId="77777777" w:rsidR="00410046" w:rsidRDefault="00410046" w:rsidP="00410046">
      <w:pPr>
        <w:pStyle w:val="PL"/>
        <w:shd w:val="clear" w:color="auto" w:fill="E6E6E6"/>
        <w:rPr>
          <w:ins w:id="695" w:author="RAN2-v3" w:date="2022-01-25T05:29:00Z"/>
          <w:snapToGrid w:val="0"/>
        </w:rPr>
      </w:pPr>
      <w:r w:rsidRPr="00073C73">
        <w:rPr>
          <w:snapToGrid w:val="0"/>
        </w:rPr>
        <w:tab/>
        <w:t>...</w:t>
      </w:r>
      <w:ins w:id="696" w:author="RAN2-v3" w:date="2022-01-25T05:29:00Z">
        <w:r>
          <w:rPr>
            <w:snapToGrid w:val="0"/>
          </w:rPr>
          <w:t>,</w:t>
        </w:r>
      </w:ins>
    </w:p>
    <w:p w14:paraId="1B19CC29" w14:textId="77777777" w:rsidR="00410046" w:rsidRDefault="00410046" w:rsidP="00410046">
      <w:pPr>
        <w:pStyle w:val="PL"/>
        <w:shd w:val="clear" w:color="auto" w:fill="E6E6E6"/>
        <w:rPr>
          <w:ins w:id="697" w:author="RAN2-v3" w:date="2022-01-25T05:29:00Z"/>
          <w:snapToGrid w:val="0"/>
        </w:rPr>
      </w:pPr>
      <w:ins w:id="698" w:author="RAN2-v3" w:date="2022-01-25T05:29:00Z">
        <w:r>
          <w:rPr>
            <w:snapToGrid w:val="0"/>
          </w:rPr>
          <w:tab/>
          <w:t>[[</w:t>
        </w:r>
      </w:ins>
    </w:p>
    <w:p w14:paraId="47B9FCC3" w14:textId="77777777" w:rsidR="00410046" w:rsidRDefault="00410046" w:rsidP="00410046">
      <w:pPr>
        <w:pStyle w:val="PL"/>
        <w:shd w:val="clear" w:color="auto" w:fill="E6E6E6"/>
        <w:rPr>
          <w:ins w:id="699" w:author="RAN2-v4" w:date="2022-01-27T22:28:00Z"/>
          <w:rFonts w:eastAsia="Courier New" w:cs="Courier New"/>
          <w:color w:val="000000"/>
          <w:szCs w:val="16"/>
        </w:rPr>
      </w:pPr>
      <w:ins w:id="700"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701" w:name="_Hlk93990832"/>
      <w:proofErr w:type="spellStart"/>
      <w:ins w:id="702"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703" w:author="RAN2-v3" w:date="2022-01-25T05:29:00Z">
        <w:r>
          <w:rPr>
            <w:rFonts w:eastAsia="Courier New" w:cs="Courier New"/>
            <w:color w:val="000000"/>
            <w:szCs w:val="16"/>
          </w:rPr>
          <w:t>-r17</w:t>
        </w:r>
      </w:ins>
      <w:bookmarkEnd w:id="701"/>
      <w:proofErr w:type="spellEnd"/>
    </w:p>
    <w:p w14:paraId="4522A3B3" w14:textId="77777777" w:rsidR="00410046" w:rsidRDefault="00410046" w:rsidP="00410046">
      <w:pPr>
        <w:pStyle w:val="PL"/>
        <w:shd w:val="clear" w:color="auto" w:fill="E6E6E6"/>
        <w:rPr>
          <w:ins w:id="704" w:author="RAN2-v3" w:date="2022-01-25T05:29:00Z"/>
        </w:rPr>
      </w:pPr>
      <w:ins w:id="705" w:author="RAN2-v4" w:date="2022-01-27T22:28:00Z">
        <w:r>
          <w:tab/>
        </w:r>
        <w:r>
          <w:tab/>
        </w:r>
        <w:r>
          <w:tab/>
        </w:r>
        <w:r>
          <w:tab/>
        </w:r>
        <w:r>
          <w:tab/>
        </w:r>
        <w:r>
          <w:tab/>
        </w:r>
        <w:r>
          <w:tab/>
        </w:r>
        <w:r>
          <w:tab/>
        </w:r>
        <w:r>
          <w:tab/>
        </w:r>
        <w:r>
          <w:tab/>
        </w:r>
        <w:r>
          <w:tab/>
        </w:r>
        <w:r>
          <w:tab/>
        </w:r>
        <w:r>
          <w:tab/>
        </w:r>
        <w:r>
          <w:tab/>
        </w:r>
        <w:r>
          <w:tab/>
        </w:r>
        <w:r>
          <w:tab/>
        </w:r>
        <w:r>
          <w:tab/>
        </w:r>
      </w:ins>
      <w:ins w:id="706" w:author="RAN2-v3" w:date="2022-01-25T05:29:00Z">
        <w:r>
          <w:t>OPTIONAL</w:t>
        </w:r>
      </w:ins>
      <w:ins w:id="707" w:author="RAN2-v3" w:date="2022-01-25T11:08:00Z">
        <w:r>
          <w:t xml:space="preserve"> -- </w:t>
        </w:r>
      </w:ins>
      <w:ins w:id="708" w:author="RAN2-v4" w:date="2022-01-27T22:28:00Z">
        <w:r>
          <w:t>Cond Integrity</w:t>
        </w:r>
      </w:ins>
      <w:ins w:id="709" w:author="RAN2-v4" w:date="2022-01-27T22:43:00Z">
        <w:r>
          <w:t>1</w:t>
        </w:r>
      </w:ins>
    </w:p>
    <w:p w14:paraId="5CEEE237" w14:textId="77777777" w:rsidR="00410046" w:rsidRPr="00073C73" w:rsidRDefault="00410046" w:rsidP="00410046">
      <w:pPr>
        <w:pStyle w:val="PL"/>
        <w:shd w:val="clear" w:color="auto" w:fill="E6E6E6"/>
        <w:rPr>
          <w:snapToGrid w:val="0"/>
        </w:rPr>
      </w:pPr>
      <w:ins w:id="710"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STEC-ResidualSatList-r16 ::= SEQUENCE (SIZE(</w:t>
      </w:r>
      <w:proofErr w:type="gramStart"/>
      <w:r w:rsidRPr="00073C73">
        <w:rPr>
          <w:snapToGrid w:val="0"/>
        </w:rPr>
        <w:t>1..</w:t>
      </w:r>
      <w:proofErr w:type="gramEnd"/>
      <w:r w:rsidRPr="00073C73">
        <w:rPr>
          <w:snapToGrid w:val="0"/>
        </w:rPr>
        <w:t>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STEC-ResidualSatElement-r16 ::=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64..</w:t>
      </w:r>
      <w:proofErr w:type="gramEnd"/>
      <w:r w:rsidRPr="00073C73">
        <w:rPr>
          <w:snapToGrid w:val="0"/>
        </w:rPr>
        <w:t>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32768..</w:t>
      </w:r>
      <w:proofErr w:type="gramEnd"/>
      <w:r w:rsidRPr="00073C73">
        <w:rPr>
          <w:snapToGrid w:val="0"/>
        </w:rPr>
        <w:t>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711"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712"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RAN2-v3" w:date="2022-01-25T05:35:00Z"/>
          <w:rFonts w:ascii="Courier New" w:hAnsi="Courier New"/>
          <w:noProof/>
          <w:snapToGrid w:val="0"/>
          <w:sz w:val="16"/>
        </w:rPr>
      </w:pPr>
      <w:ins w:id="714"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RAN2-v3" w:date="2022-01-25T05:35:00Z"/>
          <w:rFonts w:ascii="Courier New" w:eastAsia="Courier New" w:hAnsi="Courier New" w:cs="Courier New"/>
          <w:color w:val="000000"/>
          <w:sz w:val="16"/>
          <w:szCs w:val="16"/>
        </w:rPr>
      </w:pPr>
      <w:ins w:id="716"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17" w:author="RAN2-v3" w:date="2022-01-25T05:43:00Z">
        <w:r>
          <w:rPr>
            <w:rFonts w:ascii="Courier New" w:eastAsia="Courier New" w:hAnsi="Courier New" w:cs="Courier New"/>
            <w:color w:val="000000"/>
            <w:sz w:val="16"/>
            <w:szCs w:val="16"/>
          </w:rPr>
          <w:t>-r17</w:t>
        </w:r>
      </w:ins>
      <w:ins w:id="718"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35:00Z"/>
          <w:rFonts w:ascii="Courier New" w:eastAsia="Courier New" w:hAnsi="Courier New" w:cs="Courier New"/>
          <w:color w:val="000000"/>
          <w:sz w:val="16"/>
          <w:szCs w:val="16"/>
        </w:rPr>
      </w:pPr>
      <w:ins w:id="720"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21" w:author="RAN2-v3" w:date="2022-01-25T05:44:00Z">
        <w:r>
          <w:rPr>
            <w:rFonts w:ascii="Courier New" w:eastAsia="Courier New" w:hAnsi="Courier New" w:cs="Courier New"/>
            <w:color w:val="000000"/>
            <w:sz w:val="16"/>
            <w:szCs w:val="16"/>
          </w:rPr>
          <w:t>-r17</w:t>
        </w:r>
      </w:ins>
      <w:ins w:id="722"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RAN2-v3" w:date="2022-01-25T05:35:00Z"/>
          <w:rFonts w:ascii="Courier New" w:eastAsia="Courier New" w:hAnsi="Courier New" w:cs="Courier New"/>
          <w:color w:val="000000"/>
          <w:sz w:val="16"/>
          <w:szCs w:val="16"/>
        </w:rPr>
      </w:pPr>
      <w:ins w:id="724" w:author="RAN2-v3" w:date="2022-01-25T05:35:00Z">
        <w:r w:rsidRPr="008A13A2">
          <w:rPr>
            <w:rFonts w:ascii="Courier New" w:eastAsia="Courier New" w:hAnsi="Courier New" w:cs="Courier New"/>
            <w:color w:val="000000"/>
            <w:sz w:val="16"/>
            <w:szCs w:val="16"/>
          </w:rPr>
          <w:tab/>
        </w:r>
      </w:ins>
      <w:ins w:id="725" w:author="RAN2-v3" w:date="2022-01-25T05:36:00Z">
        <w:r>
          <w:rPr>
            <w:rFonts w:ascii="Courier New" w:eastAsia="Courier New" w:hAnsi="Courier New" w:cs="Courier New"/>
            <w:color w:val="000000"/>
            <w:sz w:val="16"/>
            <w:szCs w:val="16"/>
          </w:rPr>
          <w:t>t</w:t>
        </w:r>
      </w:ins>
      <w:ins w:id="726"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RAN2-v3" w:date="2022-01-25T05:50:00Z"/>
          <w:rFonts w:ascii="Courier New" w:eastAsia="Courier New" w:hAnsi="Courier New" w:cs="Courier New"/>
          <w:color w:val="000000"/>
          <w:sz w:val="16"/>
          <w:szCs w:val="16"/>
        </w:rPr>
      </w:pPr>
      <w:ins w:id="728" w:author="RAN2-v3" w:date="2022-01-25T05:35:00Z">
        <w:r w:rsidRPr="008A13A2">
          <w:rPr>
            <w:rFonts w:ascii="Courier New" w:eastAsia="Courier New" w:hAnsi="Courier New" w:cs="Courier New"/>
            <w:color w:val="000000"/>
            <w:sz w:val="16"/>
            <w:szCs w:val="16"/>
          </w:rPr>
          <w:tab/>
        </w:r>
      </w:ins>
      <w:ins w:id="729" w:author="RAN2-v3" w:date="2022-01-25T05:37:00Z">
        <w:r>
          <w:rPr>
            <w:rFonts w:ascii="Courier New" w:eastAsia="Courier New" w:hAnsi="Courier New" w:cs="Courier New"/>
            <w:color w:val="000000"/>
            <w:sz w:val="16"/>
            <w:szCs w:val="16"/>
          </w:rPr>
          <w:t>t</w:t>
        </w:r>
      </w:ins>
      <w:ins w:id="730" w:author="RAN2-v3" w:date="2022-01-25T05:36:00Z">
        <w:r w:rsidRPr="008A13A2">
          <w:rPr>
            <w:rFonts w:ascii="Courier New" w:eastAsia="Courier New" w:hAnsi="Courier New" w:cs="Courier New"/>
            <w:color w:val="000000"/>
            <w:sz w:val="16"/>
            <w:szCs w:val="16"/>
          </w:rPr>
          <w:t>roposphere</w:t>
        </w:r>
      </w:ins>
      <w:ins w:id="731"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732" w:author="RAN2-v3" w:date="2022-01-27T22:47:00Z">
        <w:r>
          <w:rPr>
            <w:rFonts w:ascii="Courier New" w:eastAsia="Courier New" w:hAnsi="Courier New" w:cs="Courier New"/>
            <w:color w:val="000000"/>
            <w:sz w:val="16"/>
            <w:szCs w:val="16"/>
          </w:rPr>
          <w:tab/>
        </w:r>
      </w:ins>
      <w:ins w:id="733" w:author="RAN2-v3" w:date="2022-01-25T05:35:00Z">
        <w:r>
          <w:rPr>
            <w:rFonts w:ascii="Courier New" w:eastAsia="Courier New" w:hAnsi="Courier New" w:cs="Courier New"/>
            <w:color w:val="000000"/>
            <w:sz w:val="16"/>
            <w:szCs w:val="16"/>
          </w:rPr>
          <w:t xml:space="preserve">OPTIONAL, -- </w:t>
        </w:r>
      </w:ins>
      <w:ins w:id="734"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RAN2-v3" w:date="2022-01-25T05:35:00Z"/>
          <w:rFonts w:ascii="Courier New" w:hAnsi="Courier New"/>
          <w:noProof/>
          <w:snapToGrid w:val="0"/>
          <w:sz w:val="16"/>
        </w:rPr>
      </w:pPr>
      <w:ins w:id="736"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RAN2-v3" w:date="2022-01-25T05:31:00Z"/>
          <w:rFonts w:ascii="Courier New" w:hAnsi="Courier New"/>
          <w:noProof/>
          <w:snapToGrid w:val="0"/>
          <w:sz w:val="16"/>
        </w:rPr>
      </w:pPr>
      <w:ins w:id="738"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RAN2-v3" w:date="2022-01-25T05:31:00Z"/>
          <w:rFonts w:ascii="Courier New" w:hAnsi="Courier New"/>
          <w:noProof/>
          <w:snapToGrid w:val="0"/>
          <w:sz w:val="16"/>
        </w:rPr>
      </w:pPr>
      <w:ins w:id="741" w:author="RAN2-v3" w:date="2022-01-25T05:32:00Z">
        <w:r w:rsidRPr="00742803">
          <w:rPr>
            <w:rFonts w:ascii="Courier New" w:hAnsi="Courier New"/>
            <w:noProof/>
            <w:snapToGrid w:val="0"/>
            <w:sz w:val="16"/>
          </w:rPr>
          <w:t>TropoDelayIntegrityErrorBounds-r17</w:t>
        </w:r>
      </w:ins>
      <w:ins w:id="742"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eastAsia="Courier New" w:hAnsi="Courier New" w:cs="Courier New"/>
          <w:color w:val="000000"/>
          <w:sz w:val="16"/>
          <w:szCs w:val="16"/>
        </w:rPr>
      </w:pPr>
      <w:ins w:id="744"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eastAsia="Courier New" w:hAnsi="Courier New" w:cs="Courier New"/>
          <w:color w:val="000000"/>
          <w:sz w:val="16"/>
          <w:szCs w:val="16"/>
        </w:rPr>
      </w:pPr>
      <w:ins w:id="746"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RAN2-v3" w:date="2022-01-25T05:31:00Z"/>
          <w:rFonts w:ascii="Courier New" w:eastAsia="Courier New" w:hAnsi="Courier New" w:cs="Courier New"/>
          <w:color w:val="000000"/>
          <w:sz w:val="16"/>
          <w:szCs w:val="16"/>
        </w:rPr>
      </w:pPr>
      <w:ins w:id="748"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1:00Z"/>
          <w:rFonts w:ascii="Courier New" w:eastAsia="Courier New" w:hAnsi="Courier New" w:cs="Courier New"/>
          <w:color w:val="000000"/>
          <w:sz w:val="16"/>
          <w:szCs w:val="16"/>
        </w:rPr>
      </w:pPr>
      <w:ins w:id="752"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v3" w:date="2022-01-25T05:31:00Z"/>
          <w:rFonts w:ascii="Courier New" w:eastAsia="Courier New" w:hAnsi="Courier New" w:cs="Courier New"/>
          <w:color w:val="000000"/>
          <w:sz w:val="16"/>
          <w:szCs w:val="16"/>
        </w:rPr>
      </w:pPr>
      <w:ins w:id="754"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v3" w:date="2022-01-25T05:31:00Z"/>
          <w:rFonts w:ascii="Courier New" w:eastAsia="Courier New" w:hAnsi="Courier New" w:cs="Courier New"/>
          <w:color w:val="000000"/>
          <w:sz w:val="16"/>
          <w:szCs w:val="16"/>
        </w:rPr>
      </w:pPr>
      <w:ins w:id="756"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1:00Z"/>
          <w:rFonts w:ascii="Courier New" w:eastAsia="Courier New" w:hAnsi="Courier New" w:cs="Courier New"/>
          <w:color w:val="000000"/>
          <w:sz w:val="16"/>
          <w:szCs w:val="16"/>
        </w:rPr>
      </w:pPr>
      <w:ins w:id="758" w:author="RAN2-v3" w:date="2022-01-25T05:31:00Z">
        <w:r w:rsidRPr="008A13A2">
          <w:rPr>
            <w:rFonts w:ascii="Courier New" w:eastAsia="Courier New" w:hAnsi="Courier New" w:cs="Courier New"/>
            <w:color w:val="000000"/>
            <w:sz w:val="16"/>
            <w:szCs w:val="16"/>
          </w:rPr>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2:00Z"/>
          <w:rFonts w:ascii="Courier New" w:hAnsi="Courier New"/>
          <w:noProof/>
          <w:snapToGrid w:val="0"/>
          <w:sz w:val="16"/>
        </w:rPr>
      </w:pPr>
      <w:ins w:id="760"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70"/>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801B01">
        <w:trPr>
          <w:cantSplit/>
          <w:tblHeader/>
        </w:trPr>
        <w:tc>
          <w:tcPr>
            <w:tcW w:w="2268" w:type="dxa"/>
          </w:tcPr>
          <w:p w14:paraId="6F453A41" w14:textId="77777777" w:rsidR="00410046" w:rsidRPr="00073C73" w:rsidRDefault="00410046" w:rsidP="00801B01">
            <w:pPr>
              <w:pStyle w:val="TAH"/>
            </w:pPr>
            <w:r w:rsidRPr="00073C73">
              <w:t>Conditional presence</w:t>
            </w:r>
          </w:p>
        </w:tc>
        <w:tc>
          <w:tcPr>
            <w:tcW w:w="7371" w:type="dxa"/>
          </w:tcPr>
          <w:p w14:paraId="4DD8BC7C" w14:textId="77777777" w:rsidR="00410046" w:rsidRPr="00073C73" w:rsidRDefault="00410046" w:rsidP="00801B01">
            <w:pPr>
              <w:pStyle w:val="TAH"/>
            </w:pPr>
            <w:r w:rsidRPr="00073C73">
              <w:t>Explanation</w:t>
            </w:r>
          </w:p>
        </w:tc>
      </w:tr>
      <w:tr w:rsidR="00410046" w:rsidRPr="00073C73" w14:paraId="39C65254" w14:textId="77777777" w:rsidTr="00801B01">
        <w:trPr>
          <w:cantSplit/>
        </w:trPr>
        <w:tc>
          <w:tcPr>
            <w:tcW w:w="2268" w:type="dxa"/>
          </w:tcPr>
          <w:p w14:paraId="05782D0E" w14:textId="77777777" w:rsidR="00410046" w:rsidRPr="00073C73" w:rsidRDefault="00410046" w:rsidP="00801B01">
            <w:pPr>
              <w:pStyle w:val="TAL"/>
              <w:rPr>
                <w:i/>
                <w:noProof/>
              </w:rPr>
            </w:pPr>
            <w:r w:rsidRPr="00073C73">
              <w:rPr>
                <w:i/>
                <w:noProof/>
              </w:rPr>
              <w:t>Tropo</w:t>
            </w:r>
          </w:p>
        </w:tc>
        <w:tc>
          <w:tcPr>
            <w:tcW w:w="7371" w:type="dxa"/>
          </w:tcPr>
          <w:p w14:paraId="6E652842" w14:textId="77777777" w:rsidR="00410046" w:rsidRPr="00073C73" w:rsidRDefault="00410046" w:rsidP="00801B01">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xml:space="preserve">. </w:t>
            </w:r>
            <w:proofErr w:type="gramStart"/>
            <w:r w:rsidRPr="00073C73">
              <w:t>Otherwise</w:t>
            </w:r>
            <w:proofErr w:type="gramEnd"/>
            <w:r w:rsidRPr="00073C73">
              <w:t xml:space="preserve"> it is not present.</w:t>
            </w:r>
          </w:p>
        </w:tc>
      </w:tr>
      <w:tr w:rsidR="00410046" w:rsidRPr="00073C73" w14:paraId="38300654" w14:textId="77777777" w:rsidTr="00801B01">
        <w:trPr>
          <w:cantSplit/>
          <w:ins w:id="761" w:author="RAN2-v4" w:date="2022-01-27T22:27:00Z"/>
        </w:trPr>
        <w:tc>
          <w:tcPr>
            <w:tcW w:w="2268" w:type="dxa"/>
          </w:tcPr>
          <w:p w14:paraId="08513F27" w14:textId="77777777" w:rsidR="00410046" w:rsidRPr="00073C73" w:rsidRDefault="00410046" w:rsidP="00801B01">
            <w:pPr>
              <w:pStyle w:val="TAL"/>
              <w:rPr>
                <w:ins w:id="762" w:author="RAN2-v4" w:date="2022-01-27T22:27:00Z"/>
                <w:i/>
                <w:noProof/>
              </w:rPr>
            </w:pPr>
            <w:ins w:id="763" w:author="RAN2-v4" w:date="2022-01-27T22:27:00Z">
              <w:r>
                <w:rPr>
                  <w:i/>
                </w:rPr>
                <w:t>Integrity1</w:t>
              </w:r>
            </w:ins>
          </w:p>
        </w:tc>
        <w:tc>
          <w:tcPr>
            <w:tcW w:w="7371" w:type="dxa"/>
          </w:tcPr>
          <w:p w14:paraId="2FF07E74" w14:textId="77777777" w:rsidR="00410046" w:rsidRPr="00073C73" w:rsidRDefault="00410046" w:rsidP="00801B01">
            <w:pPr>
              <w:pStyle w:val="TAL"/>
              <w:rPr>
                <w:ins w:id="764" w:author="RAN2-v4" w:date="2022-01-27T22:27:00Z"/>
              </w:rPr>
            </w:pPr>
            <w:ins w:id="765" w:author="RAN2-v4" w:date="2022-01-27T22:27:00Z">
              <w:r w:rsidRPr="00073C73">
                <w:t xml:space="preserve">The field is mandatory present </w:t>
              </w:r>
              <w:r w:rsidRPr="00073C73">
                <w:rPr>
                  <w:bCs/>
                  <w:noProof/>
                </w:rPr>
                <w:t xml:space="preserve">if </w:t>
              </w:r>
            </w:ins>
            <w:ins w:id="766" w:author="RAN2-v4" w:date="2022-01-27T22:48:00Z">
              <w:r w:rsidRPr="00FD6602">
                <w:rPr>
                  <w:rFonts w:eastAsia="Courier New" w:cs="Courier New"/>
                  <w:i/>
                  <w:iCs/>
                  <w:color w:val="000000"/>
                  <w:szCs w:val="16"/>
                </w:rPr>
                <w:t>SSR-</w:t>
              </w:r>
              <w:proofErr w:type="spellStart"/>
              <w:r w:rsidRPr="00FD6602">
                <w:rPr>
                  <w:rFonts w:eastAsia="Courier New" w:cs="Courier New"/>
                  <w:i/>
                  <w:iCs/>
                  <w:color w:val="000000"/>
                  <w:szCs w:val="16"/>
                </w:rPr>
                <w:t>GriddedCorrectionIntegrityParameters</w:t>
              </w:r>
            </w:ins>
            <w:proofErr w:type="spellEnd"/>
            <w:ins w:id="767" w:author="RAN2-v4" w:date="2022-01-27T22:27:00Z">
              <w:r w:rsidRPr="00073C73">
                <w:rPr>
                  <w:bCs/>
                  <w:noProof/>
                </w:rPr>
                <w:t xml:space="preserve"> </w:t>
              </w:r>
              <w:r>
                <w:rPr>
                  <w:bCs/>
                  <w:noProof/>
                </w:rPr>
                <w:t>is present</w:t>
              </w:r>
              <w:r w:rsidRPr="00073C73">
                <w:t xml:space="preserve">; </w:t>
              </w:r>
              <w:proofErr w:type="gramStart"/>
              <w:r w:rsidRPr="00073C73">
                <w:t>otherwise</w:t>
              </w:r>
              <w:proofErr w:type="gramEnd"/>
              <w:r w:rsidRPr="00073C73">
                <w:t xml:space="preserve"> it is not present.</w:t>
              </w:r>
            </w:ins>
          </w:p>
        </w:tc>
      </w:tr>
      <w:tr w:rsidR="00410046" w:rsidRPr="00073C73" w14:paraId="15D48944" w14:textId="77777777" w:rsidTr="00801B01">
        <w:trPr>
          <w:cantSplit/>
          <w:ins w:id="768" w:author="RAN2-v4" w:date="2022-01-27T22:27:00Z"/>
        </w:trPr>
        <w:tc>
          <w:tcPr>
            <w:tcW w:w="2268" w:type="dxa"/>
          </w:tcPr>
          <w:p w14:paraId="256F845B" w14:textId="77777777" w:rsidR="00410046" w:rsidRDefault="00410046" w:rsidP="00801B01">
            <w:pPr>
              <w:pStyle w:val="TAL"/>
              <w:rPr>
                <w:ins w:id="769" w:author="RAN2-v4" w:date="2022-01-27T22:27:00Z"/>
                <w:i/>
              </w:rPr>
            </w:pPr>
            <w:ins w:id="770" w:author="RAN2-v4" w:date="2022-01-27T22:27:00Z">
              <w:r>
                <w:rPr>
                  <w:i/>
                </w:rPr>
                <w:t>Integrity2</w:t>
              </w:r>
            </w:ins>
          </w:p>
        </w:tc>
        <w:tc>
          <w:tcPr>
            <w:tcW w:w="7371" w:type="dxa"/>
          </w:tcPr>
          <w:p w14:paraId="4235679B" w14:textId="77777777" w:rsidR="00410046" w:rsidRPr="00073C73" w:rsidRDefault="00410046" w:rsidP="00801B01">
            <w:pPr>
              <w:pStyle w:val="TAL"/>
              <w:rPr>
                <w:ins w:id="771" w:author="RAN2-v4" w:date="2022-01-27T22:27:00Z"/>
              </w:rPr>
            </w:pPr>
            <w:ins w:id="772" w:author="RAN2-v4" w:date="2022-01-27T22:27:00Z">
              <w:r w:rsidRPr="00073C73">
                <w:t xml:space="preserve">The field is mandatory present </w:t>
              </w:r>
              <w:r w:rsidRPr="00073C73">
                <w:rPr>
                  <w:bCs/>
                  <w:noProof/>
                </w:rPr>
                <w:t xml:space="preserve">if </w:t>
              </w:r>
            </w:ins>
            <w:proofErr w:type="spellStart"/>
            <w:ins w:id="773" w:author="RAN2-v4" w:date="2022-01-27T22:51:00Z">
              <w:r w:rsidRPr="0064474E">
                <w:rPr>
                  <w:rFonts w:eastAsia="Courier New" w:cs="Courier New"/>
                  <w:i/>
                  <w:iCs/>
                  <w:color w:val="000000"/>
                  <w:szCs w:val="16"/>
                </w:rPr>
                <w:t>troposphereRangeErrorCorrelationTime</w:t>
              </w:r>
            </w:ins>
            <w:proofErr w:type="spellEnd"/>
            <w:ins w:id="774" w:author="RAN2-v4" w:date="2022-01-27T22:27:00Z">
              <w:r w:rsidRPr="00073C73">
                <w:rPr>
                  <w:bCs/>
                  <w:noProof/>
                </w:rPr>
                <w:t xml:space="preserve"> </w:t>
              </w:r>
              <w:r>
                <w:rPr>
                  <w:bCs/>
                  <w:noProof/>
                </w:rPr>
                <w:t>is present</w:t>
              </w:r>
              <w:r>
                <w:rPr>
                  <w:i/>
                  <w:iCs/>
                  <w:snapToGrid w:val="0"/>
                </w:rPr>
                <w:t>;</w:t>
              </w:r>
              <w:r w:rsidRPr="00073C73">
                <w:t xml:space="preserve"> </w:t>
              </w:r>
              <w:proofErr w:type="gramStart"/>
              <w:r w:rsidRPr="00073C73">
                <w:t>otherwise</w:t>
              </w:r>
              <w:proofErr w:type="gramEnd"/>
              <w:r w:rsidRPr="00073C73">
                <w:t xml:space="preserv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801B01">
        <w:trPr>
          <w:cantSplit/>
          <w:tblHeader/>
        </w:trPr>
        <w:tc>
          <w:tcPr>
            <w:tcW w:w="9639" w:type="dxa"/>
          </w:tcPr>
          <w:p w14:paraId="1E0746F4" w14:textId="77777777" w:rsidR="00410046" w:rsidRPr="00073C73" w:rsidRDefault="00410046" w:rsidP="00801B01">
            <w:pPr>
              <w:pStyle w:val="TAH"/>
              <w:rPr>
                <w:i/>
              </w:rPr>
            </w:pPr>
            <w:bookmarkStart w:id="775" w:name="_Hlk20828305"/>
            <w:r w:rsidRPr="00073C73">
              <w:rPr>
                <w:i/>
              </w:rPr>
              <w:lastRenderedPageBreak/>
              <w:t>GNSS-SSR-</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801B01">
        <w:trPr>
          <w:cantSplit/>
        </w:trPr>
        <w:tc>
          <w:tcPr>
            <w:tcW w:w="9639" w:type="dxa"/>
          </w:tcPr>
          <w:p w14:paraId="7889F988" w14:textId="77777777" w:rsidR="00410046" w:rsidRPr="00073C73" w:rsidRDefault="00410046" w:rsidP="00801B01">
            <w:pPr>
              <w:pStyle w:val="TAL"/>
              <w:rPr>
                <w:b/>
                <w:i/>
              </w:rPr>
            </w:pPr>
            <w:proofErr w:type="spellStart"/>
            <w:r w:rsidRPr="00073C73">
              <w:rPr>
                <w:b/>
                <w:i/>
              </w:rPr>
              <w:t>epochTime</w:t>
            </w:r>
            <w:proofErr w:type="spellEnd"/>
          </w:p>
          <w:p w14:paraId="6036DB8D" w14:textId="77777777" w:rsidR="00410046" w:rsidRPr="00073C73" w:rsidRDefault="00410046" w:rsidP="00801B01">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410046" w:rsidRPr="00073C73" w14:paraId="37B61EB0" w14:textId="77777777" w:rsidTr="00801B01">
        <w:trPr>
          <w:cantSplit/>
        </w:trPr>
        <w:tc>
          <w:tcPr>
            <w:tcW w:w="9639" w:type="dxa"/>
          </w:tcPr>
          <w:p w14:paraId="75E26602" w14:textId="77777777" w:rsidR="00410046" w:rsidRPr="00073C73" w:rsidRDefault="00410046" w:rsidP="00801B01">
            <w:pPr>
              <w:pStyle w:val="TAL"/>
              <w:rPr>
                <w:b/>
                <w:i/>
              </w:rPr>
            </w:pPr>
            <w:proofErr w:type="spellStart"/>
            <w:r w:rsidRPr="00073C73">
              <w:rPr>
                <w:b/>
                <w:i/>
              </w:rPr>
              <w:t>ssrUpdateInterval</w:t>
            </w:r>
            <w:proofErr w:type="spellEnd"/>
          </w:p>
          <w:p w14:paraId="097063ED" w14:textId="77777777" w:rsidR="00410046" w:rsidRPr="00073C73" w:rsidRDefault="00410046" w:rsidP="00801B01">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4D15917C" w14:textId="77777777" w:rsidTr="00801B01">
        <w:trPr>
          <w:cantSplit/>
        </w:trPr>
        <w:tc>
          <w:tcPr>
            <w:tcW w:w="9639" w:type="dxa"/>
          </w:tcPr>
          <w:p w14:paraId="60C42A7D" w14:textId="77777777" w:rsidR="00410046" w:rsidRPr="00073C73" w:rsidRDefault="00410046" w:rsidP="00801B01">
            <w:pPr>
              <w:pStyle w:val="TAL"/>
              <w:rPr>
                <w:b/>
                <w:i/>
              </w:rPr>
            </w:pPr>
            <w:proofErr w:type="spellStart"/>
            <w:r w:rsidRPr="00073C73">
              <w:rPr>
                <w:b/>
                <w:i/>
              </w:rPr>
              <w:t>iod-ssr</w:t>
            </w:r>
            <w:proofErr w:type="spellEnd"/>
          </w:p>
          <w:p w14:paraId="609EF478" w14:textId="77777777" w:rsidR="00410046" w:rsidRPr="00073C73" w:rsidRDefault="00410046" w:rsidP="00801B01">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801B01">
        <w:trPr>
          <w:cantSplit/>
        </w:trPr>
        <w:tc>
          <w:tcPr>
            <w:tcW w:w="9639" w:type="dxa"/>
          </w:tcPr>
          <w:p w14:paraId="4F7B1F7B" w14:textId="77777777" w:rsidR="00410046" w:rsidRPr="00073C73" w:rsidRDefault="00410046" w:rsidP="00801B01">
            <w:pPr>
              <w:pStyle w:val="TAL"/>
              <w:rPr>
                <w:b/>
                <w:i/>
              </w:rPr>
            </w:pPr>
            <w:proofErr w:type="spellStart"/>
            <w:r w:rsidRPr="00073C73">
              <w:rPr>
                <w:b/>
                <w:i/>
              </w:rPr>
              <w:t>troposphericDelayQualityIndicator</w:t>
            </w:r>
            <w:proofErr w:type="spellEnd"/>
          </w:p>
          <w:p w14:paraId="41739EEE" w14:textId="77777777" w:rsidR="00410046" w:rsidRPr="00073C73" w:rsidRDefault="00410046" w:rsidP="00801B01">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801B01">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801B01">
            <w:pPr>
              <w:pStyle w:val="TAL"/>
              <w:rPr>
                <w:b/>
                <w:i/>
              </w:rPr>
            </w:pPr>
            <w:r w:rsidRPr="00073C73">
              <w:t>See Table 'Relationship between SSR troposphere quality and URA indicator and physical quantity' below.</w:t>
            </w:r>
          </w:p>
        </w:tc>
      </w:tr>
      <w:tr w:rsidR="00410046" w:rsidRPr="00073C73" w14:paraId="3C14FDFE" w14:textId="77777777" w:rsidTr="00801B01">
        <w:trPr>
          <w:cantSplit/>
        </w:trPr>
        <w:tc>
          <w:tcPr>
            <w:tcW w:w="9639" w:type="dxa"/>
          </w:tcPr>
          <w:p w14:paraId="054605AC" w14:textId="77777777" w:rsidR="00410046" w:rsidRPr="00073C73" w:rsidRDefault="00410046" w:rsidP="00801B01">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801B01">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GNSS-SSR-</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801B01">
        <w:trPr>
          <w:cantSplit/>
        </w:trPr>
        <w:tc>
          <w:tcPr>
            <w:tcW w:w="9639" w:type="dxa"/>
          </w:tcPr>
          <w:p w14:paraId="0C60CCE6" w14:textId="77777777" w:rsidR="00410046" w:rsidRPr="00073C73" w:rsidRDefault="00410046" w:rsidP="00801B01">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801B01">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801B01">
            <w:pPr>
              <w:pStyle w:val="TAL"/>
              <w:rPr>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801B01">
            <w:pPr>
              <w:pStyle w:val="TAL"/>
              <w:rPr>
                <w:b/>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801B01">
        <w:trPr>
          <w:cantSplit/>
        </w:trPr>
        <w:tc>
          <w:tcPr>
            <w:tcW w:w="9639" w:type="dxa"/>
          </w:tcPr>
          <w:p w14:paraId="2C23D567" w14:textId="77777777" w:rsidR="00410046" w:rsidRPr="00073C73" w:rsidRDefault="00410046" w:rsidP="00801B01">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801B01">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801B01">
            <w:pPr>
              <w:pStyle w:val="TAL"/>
            </w:pPr>
            <w:r w:rsidRPr="00073C73">
              <w:t>Scale factor 0.004 m; range ±1.02 m.</w:t>
            </w:r>
          </w:p>
        </w:tc>
      </w:tr>
      <w:tr w:rsidR="00410046" w:rsidRPr="00073C73" w14:paraId="60FC70A7" w14:textId="77777777" w:rsidTr="00801B01">
        <w:trPr>
          <w:cantSplit/>
        </w:trPr>
        <w:tc>
          <w:tcPr>
            <w:tcW w:w="9639" w:type="dxa"/>
          </w:tcPr>
          <w:p w14:paraId="69A6B68E" w14:textId="77777777" w:rsidR="00410046" w:rsidRPr="00073C73" w:rsidRDefault="00410046" w:rsidP="00801B01">
            <w:pPr>
              <w:pStyle w:val="TAL"/>
              <w:tabs>
                <w:tab w:val="left" w:pos="1377"/>
              </w:tabs>
              <w:rPr>
                <w:b/>
                <w:i/>
                <w:snapToGrid w:val="0"/>
              </w:rPr>
            </w:pPr>
            <w:bookmarkStart w:id="776" w:name="_Hlk20828283"/>
            <w:proofErr w:type="spellStart"/>
            <w:r w:rsidRPr="00073C73">
              <w:rPr>
                <w:b/>
                <w:i/>
                <w:snapToGrid w:val="0"/>
              </w:rPr>
              <w:t>tropoWetVerticalDelay</w:t>
            </w:r>
            <w:proofErr w:type="spellEnd"/>
          </w:p>
          <w:p w14:paraId="3BB6511C" w14:textId="77777777" w:rsidR="00410046" w:rsidRPr="00073C73" w:rsidRDefault="00410046" w:rsidP="00801B01">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proofErr w:type="gramStart"/>
            <w:r w:rsidRPr="00073C73">
              <w:t>non hydro</w:t>
            </w:r>
            <w:proofErr w:type="spellEnd"/>
            <w:proofErr w:type="gramEnd"/>
            <w:r w:rsidRPr="00073C73">
              <w:t>-static) vertical delay.</w:t>
            </w:r>
          </w:p>
          <w:p w14:paraId="5C526BBF" w14:textId="77777777" w:rsidR="00410046" w:rsidRPr="00073C73" w:rsidRDefault="00410046" w:rsidP="00801B01">
            <w:pPr>
              <w:pStyle w:val="TAL"/>
              <w:tabs>
                <w:tab w:val="left" w:pos="1377"/>
              </w:tabs>
            </w:pPr>
            <w:r w:rsidRPr="00073C73">
              <w:t>Scale factor 0.004 m; range ±0.508 m.</w:t>
            </w:r>
            <w:bookmarkEnd w:id="776"/>
          </w:p>
        </w:tc>
      </w:tr>
      <w:tr w:rsidR="00410046" w:rsidRPr="00073C73" w14:paraId="030466D7" w14:textId="77777777" w:rsidTr="00801B01">
        <w:trPr>
          <w:cantSplit/>
        </w:trPr>
        <w:tc>
          <w:tcPr>
            <w:tcW w:w="9639" w:type="dxa"/>
          </w:tcPr>
          <w:p w14:paraId="4F7A9095" w14:textId="77777777" w:rsidR="00410046" w:rsidRPr="00073C73" w:rsidRDefault="00410046" w:rsidP="00801B01">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801B01">
            <w:pPr>
              <w:pStyle w:val="TAL"/>
            </w:pPr>
            <w:r w:rsidRPr="00073C73">
              <w:t>This field specifies the GNSS satellite for which the STEC residual corrections are provided.</w:t>
            </w:r>
          </w:p>
        </w:tc>
      </w:tr>
      <w:tr w:rsidR="00410046" w:rsidRPr="00073C73" w14:paraId="2E45FD65" w14:textId="77777777" w:rsidTr="00801B01">
        <w:trPr>
          <w:cantSplit/>
        </w:trPr>
        <w:tc>
          <w:tcPr>
            <w:tcW w:w="9639" w:type="dxa"/>
          </w:tcPr>
          <w:p w14:paraId="5AE9EE57" w14:textId="77777777" w:rsidR="00410046" w:rsidRPr="00073C73" w:rsidRDefault="00410046" w:rsidP="00801B01">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801B01">
            <w:pPr>
              <w:pStyle w:val="TAL"/>
            </w:pPr>
            <w:r w:rsidRPr="00073C73">
              <w:t>This field specifies the STEC residual correction.</w:t>
            </w:r>
          </w:p>
          <w:p w14:paraId="76B58F43" w14:textId="77777777" w:rsidR="00410046" w:rsidRPr="00073C73" w:rsidRDefault="00410046" w:rsidP="00801B01">
            <w:pPr>
              <w:pStyle w:val="TAL"/>
            </w:pPr>
            <w:r w:rsidRPr="00073C73">
              <w:t>Scale factor 0.04 TECU; range ±2.52 TECU (b7) or ±1310.68 TECU (b16).</w:t>
            </w:r>
          </w:p>
        </w:tc>
      </w:tr>
      <w:tr w:rsidR="00410046" w:rsidRPr="00073C73" w14:paraId="0565DBA6" w14:textId="77777777" w:rsidTr="00801B01">
        <w:trPr>
          <w:cantSplit/>
          <w:ins w:id="777" w:author="RAN2-v3" w:date="2022-01-25T05:37:00Z"/>
        </w:trPr>
        <w:tc>
          <w:tcPr>
            <w:tcW w:w="9639" w:type="dxa"/>
          </w:tcPr>
          <w:p w14:paraId="4E16CF80" w14:textId="77777777" w:rsidR="00410046" w:rsidRDefault="00410046" w:rsidP="00801B01">
            <w:pPr>
              <w:pStyle w:val="TAL"/>
              <w:rPr>
                <w:ins w:id="778" w:author="RAN2-v3" w:date="2022-01-25T05:39:00Z"/>
                <w:b/>
                <w:i/>
                <w:snapToGrid w:val="0"/>
              </w:rPr>
            </w:pPr>
            <w:proofErr w:type="spellStart"/>
            <w:ins w:id="779" w:author="RAN2-v3" w:date="2022-01-25T05:39:00Z">
              <w:r w:rsidRPr="00AA1A02">
                <w:rPr>
                  <w:b/>
                  <w:i/>
                  <w:snapToGrid w:val="0"/>
                </w:rPr>
                <w:t>probOnsetTroposphereFault</w:t>
              </w:r>
              <w:proofErr w:type="spellEnd"/>
            </w:ins>
          </w:p>
          <w:p w14:paraId="5C234A19" w14:textId="77777777" w:rsidR="00410046" w:rsidRPr="000D7390" w:rsidRDefault="00410046" w:rsidP="00801B01">
            <w:pPr>
              <w:pStyle w:val="TAL"/>
              <w:rPr>
                <w:ins w:id="780" w:author="RAN2-v3" w:date="2022-01-25T08:18:00Z"/>
              </w:rPr>
            </w:pPr>
            <w:ins w:id="781"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82" w:author="RAN2-v3" w:date="2022-01-25T08:17:00Z">
              <w:r>
                <w:rPr>
                  <w:snapToGrid w:val="0"/>
                </w:rPr>
                <w:t xml:space="preserve"> </w:t>
              </w:r>
            </w:ins>
            <w:ins w:id="783"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84" w:author="RAN2-v3" w:date="2022-01-25T05:41:00Z">
              <w:r>
                <w:rPr>
                  <w:snapToGrid w:val="0"/>
                </w:rPr>
                <w:t xml:space="preserve"> </w:t>
              </w:r>
            </w:ins>
            <w:proofErr w:type="spellStart"/>
            <w:ins w:id="785"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86"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801B01">
            <w:pPr>
              <w:pStyle w:val="TAL"/>
              <w:rPr>
                <w:ins w:id="787" w:author="RAN2-v3" w:date="2022-01-25T05:37:00Z"/>
                <w:b/>
                <w:i/>
                <w:snapToGrid w:val="0"/>
              </w:rPr>
            </w:pPr>
            <w:ins w:id="788"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89" w:author="RAN2-v3" w:date="2022-01-25T05:41:00Z">
              <w:r>
                <w:rPr>
                  <w:snapToGrid w:val="0"/>
                </w:rPr>
                <w:t>r</w:t>
              </w:r>
            </w:ins>
            <w:ins w:id="790"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91" w:author="RAN2-v3" w:date="2022-01-25T05:42:00Z">
              <w:r w:rsidRPr="000D7390">
                <w:rPr>
                  <w:i/>
                  <w:iCs/>
                  <w:snapToGrid w:val="0"/>
                </w:rPr>
                <w:t>probOnsetTroposphereFault</w:t>
              </w:r>
            </w:ins>
            <w:proofErr w:type="spellEnd"/>
            <w:ins w:id="792"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801B01">
        <w:trPr>
          <w:cantSplit/>
          <w:ins w:id="793" w:author="RAN2-v3" w:date="2022-01-25T05:37:00Z"/>
        </w:trPr>
        <w:tc>
          <w:tcPr>
            <w:tcW w:w="9639" w:type="dxa"/>
          </w:tcPr>
          <w:p w14:paraId="2FA8143F" w14:textId="77777777" w:rsidR="00410046" w:rsidRDefault="00410046" w:rsidP="00801B01">
            <w:pPr>
              <w:pStyle w:val="TAL"/>
              <w:rPr>
                <w:ins w:id="794" w:author="RAN2-v3" w:date="2022-01-25T05:43:00Z"/>
                <w:b/>
                <w:i/>
                <w:snapToGrid w:val="0"/>
              </w:rPr>
            </w:pPr>
            <w:proofErr w:type="spellStart"/>
            <w:ins w:id="795"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801B01">
            <w:pPr>
              <w:pStyle w:val="TAL"/>
              <w:rPr>
                <w:ins w:id="796" w:author="RAN2-v3" w:date="2022-01-25T05:45:00Z"/>
                <w:bCs/>
                <w:iCs/>
              </w:rPr>
            </w:pPr>
            <w:ins w:id="797" w:author="RAN2-v3" w:date="2022-01-25T05:43:00Z">
              <w:r w:rsidRPr="000D7390">
                <w:rPr>
                  <w:bCs/>
                  <w:iCs/>
                  <w:snapToGrid w:val="0"/>
                </w:rPr>
                <w:t>This field specifies the Mean Troposphere Fault Duration which is the mean duration between when a troposphere integrity violation occurs, and the user is alerted</w:t>
              </w:r>
            </w:ins>
            <w:ins w:id="798"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801B01">
            <w:pPr>
              <w:pStyle w:val="TAL"/>
              <w:rPr>
                <w:ins w:id="799" w:author="RAN2-v3" w:date="2022-01-25T05:37:00Z"/>
                <w:b/>
                <w:i/>
                <w:snapToGrid w:val="0"/>
              </w:rPr>
            </w:pPr>
            <w:ins w:id="800" w:author="RAN2-v3" w:date="2022-01-25T05:43:00Z">
              <w:r w:rsidRPr="000D7390">
                <w:rPr>
                  <w:bCs/>
                  <w:iCs/>
                  <w:snapToGrid w:val="0"/>
                </w:rPr>
                <w:t>Scale factor 1 s; range 1-256 s.</w:t>
              </w:r>
            </w:ins>
          </w:p>
        </w:tc>
      </w:tr>
      <w:tr w:rsidR="00410046" w:rsidRPr="00073C73" w14:paraId="37E51C1A" w14:textId="77777777" w:rsidTr="00801B01">
        <w:trPr>
          <w:cantSplit/>
          <w:ins w:id="801" w:author="RAN2-v3" w:date="2022-01-25T05:37:00Z"/>
        </w:trPr>
        <w:tc>
          <w:tcPr>
            <w:tcW w:w="9639" w:type="dxa"/>
          </w:tcPr>
          <w:p w14:paraId="25B3F665" w14:textId="77777777" w:rsidR="00410046" w:rsidRDefault="00410046" w:rsidP="00801B01">
            <w:pPr>
              <w:pStyle w:val="TAL"/>
              <w:rPr>
                <w:ins w:id="802" w:author="RAN2-v3" w:date="2022-01-25T05:45:00Z"/>
                <w:b/>
                <w:i/>
                <w:snapToGrid w:val="0"/>
              </w:rPr>
            </w:pPr>
            <w:proofErr w:type="spellStart"/>
            <w:ins w:id="803" w:author="RAN2-v3" w:date="2022-01-25T05:45:00Z">
              <w:r w:rsidRPr="00AA1A02">
                <w:rPr>
                  <w:b/>
                  <w:i/>
                  <w:snapToGrid w:val="0"/>
                </w:rPr>
                <w:t>troposphereRangeErrorCorrelationTime</w:t>
              </w:r>
              <w:proofErr w:type="spellEnd"/>
            </w:ins>
          </w:p>
          <w:p w14:paraId="04005451" w14:textId="77777777" w:rsidR="00410046" w:rsidRPr="008A13A2" w:rsidRDefault="00410046" w:rsidP="00801B01">
            <w:pPr>
              <w:pStyle w:val="TAL"/>
              <w:rPr>
                <w:ins w:id="804" w:author="RAN2-v3" w:date="2022-01-25T05:46:00Z"/>
                <w:rFonts w:eastAsia="Arial"/>
              </w:rPr>
            </w:pPr>
            <w:ins w:id="805"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801B01">
            <w:pPr>
              <w:pStyle w:val="TAL"/>
              <w:rPr>
                <w:ins w:id="806" w:author="RAN2-v3" w:date="2022-01-25T05:46:00Z"/>
                <w:rFonts w:eastAsia="Arial"/>
              </w:rPr>
            </w:pPr>
            <w:ins w:id="807" w:author="RAN2-v3" w:date="2022-01-25T05:46:00Z">
              <w:r w:rsidRPr="008A13A2">
                <w:rPr>
                  <w:rFonts w:eastAsia="Arial"/>
                </w:rPr>
                <w:t>The time is calculated using:</w:t>
              </w:r>
            </w:ins>
          </w:p>
          <w:p w14:paraId="2F95B4BB" w14:textId="77777777" w:rsidR="00410046" w:rsidRDefault="00410046" w:rsidP="00801B01">
            <w:pPr>
              <w:pStyle w:val="TAL"/>
              <w:rPr>
                <w:ins w:id="808" w:author="RAN2-v3" w:date="2022-01-25T05:46:00Z"/>
                <w:b/>
                <w:i/>
                <w:snapToGrid w:val="0"/>
              </w:rPr>
            </w:pPr>
            <m:oMathPara>
              <m:oMath>
                <m:r>
                  <w:ins w:id="809" w:author="RAN2-v3" w:date="2022-01-25T05:46:00Z">
                    <w:rPr>
                      <w:rFonts w:ascii="Cambria Math" w:eastAsia="Arial" w:hAnsi="Cambria Math" w:cs="Arial"/>
                      <w:color w:val="000000"/>
                      <w:szCs w:val="18"/>
                    </w:rPr>
                    <m:t>t=</m:t>
                  </w:ins>
                </m:r>
                <m:d>
                  <m:dPr>
                    <m:begChr m:val="{"/>
                    <m:endChr m:val=""/>
                    <m:ctrlPr>
                      <w:ins w:id="810" w:author="RAN2-v3" w:date="2022-01-25T05:46:00Z">
                        <w:rPr>
                          <w:rFonts w:ascii="Cambria Math" w:eastAsia="Arial" w:hAnsi="Cambria Math" w:cs="Arial"/>
                          <w:i/>
                          <w:color w:val="000000"/>
                          <w:szCs w:val="18"/>
                        </w:rPr>
                      </w:ins>
                    </m:ctrlPr>
                  </m:dPr>
                  <m:e>
                    <m:eqArr>
                      <m:eqArrPr>
                        <m:objDist m:val="1"/>
                        <m:ctrlPr>
                          <w:ins w:id="811" w:author="RAN2-v3" w:date="2022-01-25T05:46:00Z">
                            <w:rPr>
                              <w:rFonts w:ascii="Cambria Math" w:eastAsia="Arial" w:hAnsi="Cambria Math" w:cs="Arial"/>
                              <w:i/>
                              <w:color w:val="000000"/>
                              <w:szCs w:val="18"/>
                            </w:rPr>
                          </w:ins>
                        </m:ctrlPr>
                      </m:eqArrPr>
                      <m:e>
                        <m:r>
                          <w:ins w:id="812" w:author="RAN2-v3" w:date="2022-01-25T05:46:00Z">
                            <w:rPr>
                              <w:rFonts w:ascii="Cambria Math" w:eastAsia="Arial" w:hAnsi="Cambria Math" w:cs="Arial"/>
                              <w:color w:val="000000"/>
                              <w:szCs w:val="18"/>
                            </w:rPr>
                            <m:t>10i,                                                         &amp;i≤180</m:t>
                          </w:ins>
                        </m:r>
                      </m:e>
                      <m:e>
                        <m:r>
                          <w:ins w:id="813" w:author="RAN2-v3" w:date="2022-01-25T05:46:00Z">
                            <w:rPr>
                              <w:rFonts w:ascii="Cambria Math" w:eastAsia="Arial" w:hAnsi="Cambria Math" w:cs="Arial"/>
                              <w:color w:val="000000"/>
                              <w:szCs w:val="18"/>
                            </w:rPr>
                            <m:t xml:space="preserve">1800+100(i-180),  180&lt;&amp;i≤234 </m:t>
                          </w:ins>
                        </m:r>
                        <m:ctrlPr>
                          <w:ins w:id="814" w:author="RAN2-v3" w:date="2022-01-25T05:46:00Z">
                            <w:rPr>
                              <w:rFonts w:ascii="Cambria Math" w:eastAsia="Cambria Math" w:hAnsi="Cambria Math" w:cs="Cambria Math"/>
                              <w:i/>
                              <w:color w:val="000000"/>
                              <w:szCs w:val="18"/>
                            </w:rPr>
                          </w:ins>
                        </m:ctrlPr>
                      </m:e>
                      <m:e>
                        <m:r>
                          <w:ins w:id="815" w:author="RAN2-v3" w:date="2022-01-25T05:46:00Z">
                            <w:rPr>
                              <w:rFonts w:ascii="Cambria Math" w:eastAsia="Arial" w:hAnsi="Cambria Math" w:cs="Arial"/>
                              <w:color w:val="000000"/>
                              <w:szCs w:val="18"/>
                            </w:rPr>
                            <m:t>7200+1000</m:t>
                          </w:ins>
                        </m:r>
                        <m:d>
                          <m:dPr>
                            <m:ctrlPr>
                              <w:ins w:id="816" w:author="RAN2-v3" w:date="2022-01-25T05:46:00Z">
                                <w:rPr>
                                  <w:rFonts w:ascii="Cambria Math" w:eastAsia="Arial" w:hAnsi="Cambria Math" w:cs="Arial"/>
                                  <w:i/>
                                  <w:color w:val="000000"/>
                                  <w:szCs w:val="18"/>
                                </w:rPr>
                              </w:ins>
                            </m:ctrlPr>
                          </m:dPr>
                          <m:e>
                            <m:r>
                              <w:ins w:id="817" w:author="RAN2-v3" w:date="2022-01-25T05:46:00Z">
                                <w:rPr>
                                  <w:rFonts w:ascii="Cambria Math" w:eastAsia="Arial" w:hAnsi="Cambria Math" w:cs="Arial"/>
                                  <w:color w:val="000000"/>
                                  <w:szCs w:val="18"/>
                                </w:rPr>
                                <m:t>i-234</m:t>
                              </w:ins>
                            </m:r>
                          </m:e>
                        </m:d>
                        <m:r>
                          <w:ins w:id="818" w:author="RAN2-v3" w:date="2022-01-25T05:46:00Z">
                            <w:rPr>
                              <w:rFonts w:ascii="Cambria Math" w:eastAsia="Arial" w:hAnsi="Cambria Math" w:cs="Arial"/>
                              <w:color w:val="000000"/>
                              <w:szCs w:val="18"/>
                            </w:rPr>
                            <m:t>,                    &amp;i&gt;234</m:t>
                          </w:ins>
                        </m:r>
                      </m:e>
                    </m:eqArr>
                    <m:r>
                      <w:ins w:id="819"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801B01">
            <w:pPr>
              <w:pStyle w:val="TAL"/>
              <w:rPr>
                <w:ins w:id="820" w:author="RAN2-v3" w:date="2022-01-25T05:37:00Z"/>
                <w:b/>
                <w:i/>
                <w:snapToGrid w:val="0"/>
              </w:rPr>
            </w:pPr>
            <w:ins w:id="821" w:author="RAN2-v3" w:date="2022-01-25T05:46:00Z">
              <w:r w:rsidRPr="008A13A2">
                <w:rPr>
                  <w:rFonts w:eastAsia="Arial" w:cs="Arial"/>
                  <w:color w:val="000000"/>
                  <w:szCs w:val="18"/>
                </w:rPr>
                <w:t>Range is 1-28,200 s.</w:t>
              </w:r>
            </w:ins>
          </w:p>
        </w:tc>
      </w:tr>
      <w:tr w:rsidR="00410046" w:rsidRPr="00073C73" w14:paraId="20700942" w14:textId="77777777" w:rsidTr="00801B01">
        <w:trPr>
          <w:cantSplit/>
          <w:ins w:id="822" w:author="RAN2-v3" w:date="2022-01-25T05:37:00Z"/>
        </w:trPr>
        <w:tc>
          <w:tcPr>
            <w:tcW w:w="9639" w:type="dxa"/>
          </w:tcPr>
          <w:p w14:paraId="6B73F3AD" w14:textId="77777777" w:rsidR="00410046" w:rsidRDefault="00410046" w:rsidP="00801B01">
            <w:pPr>
              <w:pStyle w:val="TAL"/>
              <w:rPr>
                <w:ins w:id="823" w:author="RAN2-v3" w:date="2022-01-25T05:47:00Z"/>
                <w:b/>
                <w:i/>
                <w:snapToGrid w:val="0"/>
              </w:rPr>
            </w:pPr>
            <w:proofErr w:type="spellStart"/>
            <w:ins w:id="824" w:author="RAN2-v3" w:date="2022-01-25T05:47:00Z">
              <w:r w:rsidRPr="00AA1A02">
                <w:rPr>
                  <w:b/>
                  <w:i/>
                  <w:snapToGrid w:val="0"/>
                </w:rPr>
                <w:t>troposphereRangeRateErrorCorrelationTime</w:t>
              </w:r>
              <w:proofErr w:type="spellEnd"/>
            </w:ins>
          </w:p>
          <w:p w14:paraId="5A5812B5" w14:textId="77777777" w:rsidR="00410046" w:rsidRPr="008A13A2" w:rsidRDefault="00410046" w:rsidP="00801B01">
            <w:pPr>
              <w:keepNext/>
              <w:keepLines/>
              <w:pBdr>
                <w:top w:val="nil"/>
                <w:left w:val="nil"/>
                <w:bottom w:val="nil"/>
                <w:right w:val="nil"/>
                <w:between w:val="nil"/>
              </w:pBdr>
              <w:spacing w:after="0"/>
              <w:rPr>
                <w:ins w:id="825" w:author="RAN2-v3" w:date="2022-01-25T05:47:00Z"/>
                <w:rFonts w:ascii="Arial" w:eastAsia="Arial" w:hAnsi="Arial" w:cs="Arial"/>
                <w:color w:val="000000"/>
                <w:sz w:val="18"/>
                <w:szCs w:val="18"/>
              </w:rPr>
            </w:pPr>
            <w:ins w:id="826"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801B01">
            <w:pPr>
              <w:keepNext/>
              <w:keepLines/>
              <w:pBdr>
                <w:top w:val="nil"/>
                <w:left w:val="nil"/>
                <w:bottom w:val="nil"/>
                <w:right w:val="nil"/>
                <w:between w:val="nil"/>
              </w:pBdr>
              <w:spacing w:after="0"/>
              <w:rPr>
                <w:ins w:id="827" w:author="RAN2-v3" w:date="2022-01-25T05:47:00Z"/>
                <w:rFonts w:ascii="Arial" w:eastAsia="Arial" w:hAnsi="Arial" w:cs="Arial"/>
                <w:color w:val="000000"/>
                <w:sz w:val="18"/>
                <w:szCs w:val="18"/>
              </w:rPr>
            </w:pPr>
            <w:ins w:id="828"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801B01">
            <w:pPr>
              <w:pStyle w:val="TAL"/>
              <w:rPr>
                <w:ins w:id="829" w:author="RAN2-v3" w:date="2022-01-25T05:47:00Z"/>
                <w:bCs/>
                <w:iCs/>
                <w:snapToGrid w:val="0"/>
              </w:rPr>
            </w:pPr>
            <m:oMathPara>
              <m:oMath>
                <m:r>
                  <w:ins w:id="830" w:author="RAN2-v3" w:date="2022-01-25T05:48:00Z">
                    <w:rPr>
                      <w:rFonts w:ascii="Cambria Math" w:eastAsia="Arial" w:hAnsi="Cambria Math" w:cs="Arial"/>
                      <w:color w:val="000000"/>
                      <w:szCs w:val="18"/>
                    </w:rPr>
                    <m:t>t=</m:t>
                  </w:ins>
                </m:r>
                <m:d>
                  <m:dPr>
                    <m:begChr m:val="{"/>
                    <m:endChr m:val=""/>
                    <m:ctrlPr>
                      <w:ins w:id="831" w:author="RAN2-v3" w:date="2022-01-25T05:48:00Z">
                        <w:rPr>
                          <w:rFonts w:ascii="Cambria Math" w:eastAsia="Arial" w:hAnsi="Cambria Math" w:cs="Arial"/>
                          <w:i/>
                          <w:color w:val="000000"/>
                          <w:szCs w:val="18"/>
                        </w:rPr>
                      </w:ins>
                    </m:ctrlPr>
                  </m:dPr>
                  <m:e>
                    <m:eqArr>
                      <m:eqArrPr>
                        <m:objDist m:val="1"/>
                        <m:ctrlPr>
                          <w:ins w:id="832" w:author="RAN2-v3" w:date="2022-01-25T05:48:00Z">
                            <w:rPr>
                              <w:rFonts w:ascii="Cambria Math" w:eastAsia="Arial" w:hAnsi="Cambria Math" w:cs="Arial"/>
                              <w:i/>
                              <w:color w:val="000000"/>
                              <w:szCs w:val="18"/>
                            </w:rPr>
                          </w:ins>
                        </m:ctrlPr>
                      </m:eqArrPr>
                      <m:e>
                        <m:r>
                          <w:ins w:id="833" w:author="RAN2-v3" w:date="2022-01-25T05:48:00Z">
                            <w:rPr>
                              <w:rFonts w:ascii="Cambria Math" w:eastAsia="Arial" w:hAnsi="Cambria Math" w:cs="Arial"/>
                              <w:color w:val="000000"/>
                              <w:szCs w:val="18"/>
                            </w:rPr>
                            <m:t>10i,                                                         &amp;i≤180</m:t>
                          </w:ins>
                        </m:r>
                      </m:e>
                      <m:e>
                        <m:r>
                          <w:ins w:id="834" w:author="RAN2-v3" w:date="2022-01-25T05:48:00Z">
                            <w:rPr>
                              <w:rFonts w:ascii="Cambria Math" w:eastAsia="Arial" w:hAnsi="Cambria Math" w:cs="Arial"/>
                              <w:color w:val="000000"/>
                              <w:szCs w:val="18"/>
                            </w:rPr>
                            <m:t xml:space="preserve">1800+100(i-180),  180&lt;&amp;i≤234 </m:t>
                          </w:ins>
                        </m:r>
                        <m:ctrlPr>
                          <w:ins w:id="835" w:author="RAN2-v3" w:date="2022-01-25T05:48:00Z">
                            <w:rPr>
                              <w:rFonts w:ascii="Cambria Math" w:eastAsia="Cambria Math" w:hAnsi="Cambria Math" w:cs="Cambria Math"/>
                              <w:i/>
                              <w:color w:val="000000"/>
                              <w:szCs w:val="18"/>
                            </w:rPr>
                          </w:ins>
                        </m:ctrlPr>
                      </m:e>
                      <m:e>
                        <m:r>
                          <w:ins w:id="836" w:author="RAN2-v3" w:date="2022-01-25T05:48:00Z">
                            <w:rPr>
                              <w:rFonts w:ascii="Cambria Math" w:eastAsia="Arial" w:hAnsi="Cambria Math" w:cs="Arial"/>
                              <w:color w:val="000000"/>
                              <w:szCs w:val="18"/>
                            </w:rPr>
                            <m:t>7200+1000</m:t>
                          </w:ins>
                        </m:r>
                        <m:d>
                          <m:dPr>
                            <m:ctrlPr>
                              <w:ins w:id="837" w:author="RAN2-v3" w:date="2022-01-25T05:48:00Z">
                                <w:rPr>
                                  <w:rFonts w:ascii="Cambria Math" w:eastAsia="Arial" w:hAnsi="Cambria Math" w:cs="Arial"/>
                                  <w:i/>
                                  <w:color w:val="000000"/>
                                  <w:szCs w:val="18"/>
                                </w:rPr>
                              </w:ins>
                            </m:ctrlPr>
                          </m:dPr>
                          <m:e>
                            <m:r>
                              <w:ins w:id="838" w:author="RAN2-v3" w:date="2022-01-25T05:48:00Z">
                                <w:rPr>
                                  <w:rFonts w:ascii="Cambria Math" w:eastAsia="Arial" w:hAnsi="Cambria Math" w:cs="Arial"/>
                                  <w:color w:val="000000"/>
                                  <w:szCs w:val="18"/>
                                </w:rPr>
                                <m:t>i-234</m:t>
                              </w:ins>
                            </m:r>
                          </m:e>
                        </m:d>
                        <m:r>
                          <w:ins w:id="839" w:author="RAN2-v3" w:date="2022-01-25T05:48:00Z">
                            <w:rPr>
                              <w:rFonts w:ascii="Cambria Math" w:eastAsia="Arial" w:hAnsi="Cambria Math" w:cs="Arial"/>
                              <w:color w:val="000000"/>
                              <w:szCs w:val="18"/>
                            </w:rPr>
                            <m:t>,                    &amp;i&gt;234</m:t>
                          </w:ins>
                        </m:r>
                      </m:e>
                    </m:eqArr>
                    <m:r>
                      <w:ins w:id="840"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801B01">
            <w:pPr>
              <w:pStyle w:val="TAL"/>
              <w:rPr>
                <w:ins w:id="841" w:author="RAN2-v3" w:date="2022-01-25T05:37:00Z"/>
                <w:bCs/>
                <w:iCs/>
                <w:snapToGrid w:val="0"/>
              </w:rPr>
            </w:pPr>
            <w:ins w:id="842" w:author="RAN2-v3" w:date="2022-01-25T05:48:00Z">
              <w:r w:rsidRPr="008A13A2">
                <w:rPr>
                  <w:rFonts w:eastAsia="Arial" w:cs="Arial"/>
                  <w:color w:val="000000"/>
                  <w:szCs w:val="18"/>
                </w:rPr>
                <w:t>Range is 1-28,200 s.</w:t>
              </w:r>
            </w:ins>
          </w:p>
        </w:tc>
      </w:tr>
      <w:tr w:rsidR="00410046" w:rsidRPr="00073C73" w14:paraId="1086363C" w14:textId="77777777" w:rsidTr="00801B01">
        <w:trPr>
          <w:cantSplit/>
          <w:ins w:id="843" w:author="RAN2-v3" w:date="2022-01-25T05:50:00Z"/>
        </w:trPr>
        <w:tc>
          <w:tcPr>
            <w:tcW w:w="9639" w:type="dxa"/>
          </w:tcPr>
          <w:p w14:paraId="051FE632" w14:textId="77777777" w:rsidR="00410046" w:rsidRPr="000D7390" w:rsidRDefault="00410046" w:rsidP="00801B01">
            <w:pPr>
              <w:pStyle w:val="TAL"/>
              <w:rPr>
                <w:ins w:id="844" w:author="RAN2-v3" w:date="2022-01-25T05:52:00Z"/>
                <w:b/>
                <w:bCs/>
                <w:i/>
                <w:iCs/>
                <w:snapToGrid w:val="0"/>
              </w:rPr>
            </w:pPr>
            <w:proofErr w:type="spellStart"/>
            <w:ins w:id="845"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801B01">
            <w:pPr>
              <w:pStyle w:val="TAL"/>
              <w:rPr>
                <w:ins w:id="846" w:author="RAN2-v3" w:date="2022-01-25T05:52:00Z"/>
                <w:snapToGrid w:val="0"/>
              </w:rPr>
            </w:pPr>
            <w:ins w:id="847"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801B01">
            <w:pPr>
              <w:pStyle w:val="TAL"/>
              <w:rPr>
                <w:ins w:id="848" w:author="RAN2-v3" w:date="2022-01-25T05:52:00Z"/>
              </w:rPr>
            </w:pPr>
            <w:ins w:id="849"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50"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801B01">
            <w:pPr>
              <w:pStyle w:val="TAL"/>
              <w:rPr>
                <w:ins w:id="851" w:author="RAN2-v3" w:date="2022-01-25T05:52:00Z"/>
                <w:snapToGrid w:val="0"/>
              </w:rPr>
            </w:pPr>
            <w:ins w:id="852"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801B01">
            <w:pPr>
              <w:pStyle w:val="TAL"/>
              <w:rPr>
                <w:ins w:id="853" w:author="RAN2-v3" w:date="2022-01-25T05:50:00Z"/>
                <w:snapToGrid w:val="0"/>
              </w:rPr>
            </w:pPr>
            <w:ins w:id="854" w:author="RAN2-v3" w:date="2022-01-25T05:52:00Z">
              <w:r w:rsidRPr="006B378A">
                <w:rPr>
                  <w:snapToGrid w:val="0"/>
                </w:rPr>
                <w:t>Scale factor 0.005 m; range 0-1.275 m.</w:t>
              </w:r>
            </w:ins>
          </w:p>
        </w:tc>
      </w:tr>
      <w:tr w:rsidR="00410046" w:rsidRPr="00073C73" w14:paraId="732BAF1E" w14:textId="77777777" w:rsidTr="00801B01">
        <w:trPr>
          <w:cantSplit/>
          <w:ins w:id="855" w:author="RAN2-v3" w:date="2022-01-25T05:50:00Z"/>
        </w:trPr>
        <w:tc>
          <w:tcPr>
            <w:tcW w:w="9639" w:type="dxa"/>
          </w:tcPr>
          <w:p w14:paraId="07DB63A8" w14:textId="77777777" w:rsidR="00410046" w:rsidRPr="000D7390" w:rsidRDefault="00410046" w:rsidP="00801B01">
            <w:pPr>
              <w:pStyle w:val="TAL"/>
              <w:rPr>
                <w:ins w:id="856" w:author="RAN2-v3" w:date="2022-01-25T05:54:00Z"/>
                <w:b/>
                <w:bCs/>
                <w:i/>
                <w:iCs/>
                <w:snapToGrid w:val="0"/>
              </w:rPr>
            </w:pPr>
            <w:proofErr w:type="spellStart"/>
            <w:ins w:id="857"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801B01">
            <w:pPr>
              <w:pStyle w:val="TAL"/>
              <w:rPr>
                <w:ins w:id="858" w:author="RAN2-v3" w:date="2022-01-25T05:54:00Z"/>
                <w:snapToGrid w:val="0"/>
              </w:rPr>
            </w:pPr>
            <w:ins w:id="859"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801B01">
            <w:pPr>
              <w:pStyle w:val="TAL"/>
              <w:rPr>
                <w:ins w:id="860" w:author="RAN2-v3" w:date="2022-01-25T05:50:00Z"/>
                <w:snapToGrid w:val="0"/>
              </w:rPr>
            </w:pPr>
            <w:ins w:id="861" w:author="RAN2-v3" w:date="2022-01-25T05:54:00Z">
              <w:r w:rsidRPr="006B378A">
                <w:rPr>
                  <w:snapToGrid w:val="0"/>
                </w:rPr>
                <w:t>Scale factor 0.005 m; range 0-1.275 m.</w:t>
              </w:r>
            </w:ins>
          </w:p>
        </w:tc>
      </w:tr>
      <w:tr w:rsidR="00410046" w:rsidRPr="00073C73" w14:paraId="513E02BD" w14:textId="77777777" w:rsidTr="00801B01">
        <w:trPr>
          <w:cantSplit/>
          <w:ins w:id="862" w:author="RAN2-v3" w:date="2022-01-25T05:50:00Z"/>
        </w:trPr>
        <w:tc>
          <w:tcPr>
            <w:tcW w:w="9639" w:type="dxa"/>
          </w:tcPr>
          <w:p w14:paraId="6DEA0536" w14:textId="77777777" w:rsidR="00410046" w:rsidRPr="000D7390" w:rsidRDefault="00410046" w:rsidP="00801B01">
            <w:pPr>
              <w:pStyle w:val="TAL"/>
              <w:rPr>
                <w:ins w:id="863" w:author="RAN2-v3" w:date="2022-01-25T05:55:00Z"/>
                <w:b/>
                <w:bCs/>
                <w:i/>
                <w:iCs/>
                <w:snapToGrid w:val="0"/>
              </w:rPr>
            </w:pPr>
            <w:proofErr w:type="spellStart"/>
            <w:ins w:id="864"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801B01">
            <w:pPr>
              <w:pStyle w:val="TAL"/>
              <w:rPr>
                <w:ins w:id="865" w:author="RAN2-v3" w:date="2022-01-25T05:55:00Z"/>
                <w:snapToGrid w:val="0"/>
              </w:rPr>
            </w:pPr>
            <w:ins w:id="866"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801B01">
            <w:pPr>
              <w:pStyle w:val="TAL"/>
              <w:rPr>
                <w:ins w:id="867" w:author="RAN2-v3" w:date="2022-01-25T05:56:00Z"/>
              </w:rPr>
            </w:pPr>
            <w:ins w:id="868"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69"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801B01">
            <w:pPr>
              <w:pStyle w:val="TAL"/>
              <w:rPr>
                <w:ins w:id="870" w:author="RAN2-v3" w:date="2022-01-25T05:55:00Z"/>
                <w:snapToGrid w:val="0"/>
              </w:rPr>
            </w:pPr>
            <w:ins w:id="871"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801B01">
            <w:pPr>
              <w:pStyle w:val="TAL"/>
              <w:rPr>
                <w:ins w:id="872" w:author="RAN2-v3" w:date="2022-01-25T05:50:00Z"/>
                <w:snapToGrid w:val="0"/>
              </w:rPr>
            </w:pPr>
            <w:ins w:id="873" w:author="RAN2-v3" w:date="2022-01-25T05:55:00Z">
              <w:r w:rsidRPr="006B378A">
                <w:rPr>
                  <w:snapToGrid w:val="0"/>
                </w:rPr>
                <w:t>Scale factor 0.005 m; range 0-1.275 m.</w:t>
              </w:r>
            </w:ins>
          </w:p>
        </w:tc>
      </w:tr>
      <w:tr w:rsidR="00410046" w:rsidRPr="00073C73" w14:paraId="4485CC52" w14:textId="77777777" w:rsidTr="00801B01">
        <w:trPr>
          <w:cantSplit/>
          <w:ins w:id="874" w:author="RAN2-v3" w:date="2022-01-25T05:50:00Z"/>
        </w:trPr>
        <w:tc>
          <w:tcPr>
            <w:tcW w:w="9639" w:type="dxa"/>
          </w:tcPr>
          <w:p w14:paraId="52FBEC7E" w14:textId="77777777" w:rsidR="00410046" w:rsidRPr="000D7390" w:rsidRDefault="00410046" w:rsidP="00801B01">
            <w:pPr>
              <w:pStyle w:val="TAL"/>
              <w:rPr>
                <w:ins w:id="875" w:author="RAN2-v3" w:date="2022-01-25T05:58:00Z"/>
                <w:b/>
                <w:bCs/>
                <w:i/>
                <w:iCs/>
                <w:snapToGrid w:val="0"/>
              </w:rPr>
            </w:pPr>
            <w:proofErr w:type="spellStart"/>
            <w:ins w:id="876"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801B01">
            <w:pPr>
              <w:pStyle w:val="TAL"/>
              <w:rPr>
                <w:ins w:id="877" w:author="RAN2-v3" w:date="2022-01-25T05:58:00Z"/>
                <w:snapToGrid w:val="0"/>
              </w:rPr>
            </w:pPr>
            <w:ins w:id="878"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801B01">
            <w:pPr>
              <w:pStyle w:val="TAL"/>
              <w:rPr>
                <w:ins w:id="879" w:author="RAN2-v3" w:date="2022-01-25T05:50:00Z"/>
                <w:snapToGrid w:val="0"/>
              </w:rPr>
            </w:pPr>
            <w:ins w:id="880" w:author="RAN2-v3" w:date="2022-01-25T05:58:00Z">
              <w:r w:rsidRPr="006B378A">
                <w:rPr>
                  <w:snapToGrid w:val="0"/>
                </w:rPr>
                <w:t>Scale factor 0.005 m; range 0-1.275 m.</w:t>
              </w:r>
            </w:ins>
          </w:p>
        </w:tc>
      </w:tr>
      <w:tr w:rsidR="00410046" w:rsidRPr="00073C73" w14:paraId="2E70311A" w14:textId="77777777" w:rsidTr="00801B01">
        <w:trPr>
          <w:cantSplit/>
          <w:ins w:id="881" w:author="RAN2-v3" w:date="2022-01-25T05:50:00Z"/>
        </w:trPr>
        <w:tc>
          <w:tcPr>
            <w:tcW w:w="9639" w:type="dxa"/>
          </w:tcPr>
          <w:p w14:paraId="5BFC4AB7" w14:textId="77777777" w:rsidR="00410046" w:rsidRPr="000D7390" w:rsidRDefault="00410046" w:rsidP="00801B01">
            <w:pPr>
              <w:pStyle w:val="TAL"/>
              <w:rPr>
                <w:ins w:id="882" w:author="RAN2-v3" w:date="2022-01-25T05:59:00Z"/>
                <w:b/>
                <w:bCs/>
                <w:i/>
                <w:iCs/>
                <w:snapToGrid w:val="0"/>
              </w:rPr>
            </w:pPr>
            <w:proofErr w:type="spellStart"/>
            <w:ins w:id="883"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801B01">
            <w:pPr>
              <w:pStyle w:val="TAL"/>
              <w:rPr>
                <w:ins w:id="884" w:author="RAN2-v3" w:date="2022-01-25T05:59:00Z"/>
                <w:snapToGrid w:val="0"/>
              </w:rPr>
            </w:pPr>
            <w:ins w:id="885"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801B01">
            <w:pPr>
              <w:pStyle w:val="TAL"/>
              <w:rPr>
                <w:ins w:id="886" w:author="RAN2-v3" w:date="2022-01-25T05:59:00Z"/>
              </w:rPr>
            </w:pPr>
            <w:ins w:id="887"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88"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801B01">
            <w:pPr>
              <w:pStyle w:val="TAL"/>
              <w:rPr>
                <w:ins w:id="889" w:author="RAN2-v3" w:date="2022-01-25T05:59:00Z"/>
                <w:snapToGrid w:val="0"/>
              </w:rPr>
            </w:pPr>
            <w:ins w:id="890"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801B01">
            <w:pPr>
              <w:pStyle w:val="TAL"/>
              <w:rPr>
                <w:ins w:id="891" w:author="RAN2-v3" w:date="2022-01-25T05:50:00Z"/>
                <w:snapToGrid w:val="0"/>
              </w:rPr>
            </w:pPr>
            <w:ins w:id="892" w:author="RAN2-v3" w:date="2022-01-25T05:59:00Z">
              <w:r w:rsidRPr="006B378A">
                <w:rPr>
                  <w:snapToGrid w:val="0"/>
                </w:rPr>
                <w:t>Scale factor 0.00005 m/s; range 0-0.01275 m/s.</w:t>
              </w:r>
            </w:ins>
          </w:p>
        </w:tc>
      </w:tr>
      <w:tr w:rsidR="00410046" w:rsidRPr="00073C73" w14:paraId="61E2F4CD" w14:textId="77777777" w:rsidTr="00801B01">
        <w:trPr>
          <w:cantSplit/>
          <w:ins w:id="893" w:author="RAN2-v3" w:date="2022-01-25T05:50:00Z"/>
        </w:trPr>
        <w:tc>
          <w:tcPr>
            <w:tcW w:w="9639" w:type="dxa"/>
          </w:tcPr>
          <w:p w14:paraId="21187608" w14:textId="77777777" w:rsidR="00410046" w:rsidRPr="000D7390" w:rsidRDefault="00410046" w:rsidP="00801B01">
            <w:pPr>
              <w:pStyle w:val="TAL"/>
              <w:rPr>
                <w:ins w:id="894" w:author="RAN2-v3" w:date="2022-01-25T06:01:00Z"/>
                <w:b/>
                <w:bCs/>
                <w:i/>
                <w:iCs/>
                <w:snapToGrid w:val="0"/>
              </w:rPr>
            </w:pPr>
            <w:proofErr w:type="spellStart"/>
            <w:ins w:id="895"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801B01">
            <w:pPr>
              <w:pStyle w:val="TAL"/>
              <w:rPr>
                <w:ins w:id="896" w:author="RAN2-v3" w:date="2022-01-25T06:01:00Z"/>
                <w:snapToGrid w:val="0"/>
              </w:rPr>
            </w:pPr>
            <w:ins w:id="897"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801B01">
            <w:pPr>
              <w:pStyle w:val="TAL"/>
              <w:rPr>
                <w:ins w:id="898" w:author="RAN2-v3" w:date="2022-01-25T05:50:00Z"/>
                <w:snapToGrid w:val="0"/>
              </w:rPr>
            </w:pPr>
            <w:ins w:id="899" w:author="RAN2-v3" w:date="2022-01-25T06:01:00Z">
              <w:r w:rsidRPr="00101498">
                <w:rPr>
                  <w:snapToGrid w:val="0"/>
                </w:rPr>
                <w:t>Scale factor 0.00005 m/s; range 0-0.01275 m/s.</w:t>
              </w:r>
            </w:ins>
          </w:p>
        </w:tc>
      </w:tr>
      <w:tr w:rsidR="00410046" w:rsidRPr="00073C73" w14:paraId="4F48F31F" w14:textId="77777777" w:rsidTr="00801B01">
        <w:trPr>
          <w:cantSplit/>
          <w:ins w:id="900" w:author="RAN2-v3" w:date="2022-01-25T05:50:00Z"/>
        </w:trPr>
        <w:tc>
          <w:tcPr>
            <w:tcW w:w="9639" w:type="dxa"/>
          </w:tcPr>
          <w:p w14:paraId="5AD658B4" w14:textId="77777777" w:rsidR="00410046" w:rsidRPr="000D7390" w:rsidRDefault="00410046" w:rsidP="00801B01">
            <w:pPr>
              <w:pStyle w:val="TAL"/>
              <w:rPr>
                <w:ins w:id="901" w:author="RAN2-v3" w:date="2022-01-25T06:02:00Z"/>
                <w:b/>
                <w:bCs/>
                <w:i/>
                <w:iCs/>
                <w:snapToGrid w:val="0"/>
              </w:rPr>
            </w:pPr>
            <w:proofErr w:type="spellStart"/>
            <w:ins w:id="902" w:author="RAN2-v3" w:date="2022-01-25T06:02:00Z">
              <w:r w:rsidRPr="000D7390">
                <w:rPr>
                  <w:b/>
                  <w:bCs/>
                  <w:i/>
                  <w:iCs/>
                  <w:snapToGrid w:val="0"/>
                </w:rPr>
                <w:t>meanTroposphereVerticalWetDelayRate</w:t>
              </w:r>
              <w:proofErr w:type="spellEnd"/>
            </w:ins>
          </w:p>
          <w:p w14:paraId="6C15D15F" w14:textId="77777777" w:rsidR="00410046" w:rsidRPr="00101498" w:rsidRDefault="00410046" w:rsidP="00801B01">
            <w:pPr>
              <w:pStyle w:val="TAL"/>
              <w:rPr>
                <w:ins w:id="903" w:author="RAN2-v3" w:date="2022-01-25T06:02:00Z"/>
                <w:snapToGrid w:val="0"/>
              </w:rPr>
            </w:pPr>
            <w:ins w:id="904"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801B01">
            <w:pPr>
              <w:pStyle w:val="TAL"/>
              <w:rPr>
                <w:ins w:id="905" w:author="RAN2-v3" w:date="2022-01-25T06:02:00Z"/>
                <w:snapToGrid w:val="0"/>
              </w:rPr>
            </w:pPr>
            <w:ins w:id="906" w:author="RAN2-v3" w:date="2022-01-25T06:02:00Z">
              <w:r w:rsidRPr="00101498">
                <w:rPr>
                  <w:snapToGrid w:val="0"/>
                </w:rPr>
                <w:t xml:space="preserve">The bound is </w:t>
              </w:r>
              <w:proofErr w:type="spellStart"/>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where K = </w:t>
              </w:r>
              <w:proofErr w:type="spellStart"/>
              <w:r w:rsidRPr="00101498">
                <w:rPr>
                  <w:snapToGrid w:val="0"/>
                </w:rPr>
                <w:t>normInv</w:t>
              </w:r>
              <w:proofErr w:type="spellEnd"/>
              <w:r w:rsidRPr="00101498">
                <w:rPr>
                  <w:snapToGrid w:val="0"/>
                </w:rPr>
                <w:t>(</w:t>
              </w:r>
              <w:proofErr w:type="spellStart"/>
              <w:r w:rsidRPr="00101498">
                <w:rPr>
                  <w:snapToGrid w:val="0"/>
                </w:rPr>
                <w:t>IRallocation</w:t>
              </w:r>
              <w:proofErr w:type="spellEnd"/>
              <w:r w:rsidRPr="00101498">
                <w:rPr>
                  <w:snapToGrid w:val="0"/>
                </w:rPr>
                <w:t xml:space="preserve"> / 2)</w:t>
              </w:r>
            </w:ins>
            <w:ins w:id="907"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801B01">
            <w:pPr>
              <w:pStyle w:val="TAL"/>
              <w:rPr>
                <w:ins w:id="908" w:author="RAN2-v3" w:date="2022-01-25T06:02:00Z"/>
                <w:snapToGrid w:val="0"/>
              </w:rPr>
            </w:pPr>
            <w:ins w:id="909"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801B01">
            <w:pPr>
              <w:pStyle w:val="TAL"/>
              <w:rPr>
                <w:ins w:id="910" w:author="RAN2-v3" w:date="2022-01-25T05:50:00Z"/>
                <w:snapToGrid w:val="0"/>
              </w:rPr>
            </w:pPr>
            <w:ins w:id="911" w:author="RAN2-v3" w:date="2022-01-25T06:02:00Z">
              <w:r w:rsidRPr="00101498">
                <w:rPr>
                  <w:snapToGrid w:val="0"/>
                </w:rPr>
                <w:t>Scale factor 0.00005 m/s; range 0-0.01275 m/s.</w:t>
              </w:r>
            </w:ins>
          </w:p>
        </w:tc>
      </w:tr>
      <w:tr w:rsidR="00410046" w:rsidRPr="00073C73" w14:paraId="657DF819" w14:textId="77777777" w:rsidTr="00801B01">
        <w:trPr>
          <w:cantSplit/>
          <w:ins w:id="912" w:author="RAN2-v3" w:date="2022-01-25T05:50:00Z"/>
        </w:trPr>
        <w:tc>
          <w:tcPr>
            <w:tcW w:w="9639" w:type="dxa"/>
          </w:tcPr>
          <w:p w14:paraId="3CA3DCF4" w14:textId="77777777" w:rsidR="00410046" w:rsidRPr="000D7390" w:rsidRDefault="00410046" w:rsidP="00801B01">
            <w:pPr>
              <w:pStyle w:val="TAL"/>
              <w:rPr>
                <w:ins w:id="913" w:author="RAN2-v3" w:date="2022-01-25T06:04:00Z"/>
                <w:b/>
                <w:bCs/>
                <w:i/>
                <w:iCs/>
                <w:snapToGrid w:val="0"/>
              </w:rPr>
            </w:pPr>
            <w:proofErr w:type="spellStart"/>
            <w:ins w:id="914"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801B01">
            <w:pPr>
              <w:pStyle w:val="TAL"/>
              <w:rPr>
                <w:ins w:id="915" w:author="RAN2-v3" w:date="2022-01-25T06:04:00Z"/>
                <w:snapToGrid w:val="0"/>
              </w:rPr>
            </w:pPr>
            <w:ins w:id="916"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801B01">
            <w:pPr>
              <w:pStyle w:val="TAL"/>
              <w:rPr>
                <w:ins w:id="917" w:author="RAN2-v3" w:date="2022-01-25T05:50:00Z"/>
                <w:snapToGrid w:val="0"/>
              </w:rPr>
            </w:pPr>
            <w:ins w:id="918" w:author="RAN2-v3" w:date="2022-01-25T06:04:00Z">
              <w:r w:rsidRPr="000D7390">
                <w:rPr>
                  <w:snapToGrid w:val="0"/>
                </w:rPr>
                <w:t>Scale factor 0.00005 m/s; range 0-0.01275 m/s.</w:t>
              </w:r>
            </w:ins>
          </w:p>
        </w:tc>
      </w:tr>
      <w:bookmarkEnd w:id="775"/>
    </w:tbl>
    <w:p w14:paraId="2CA3D736" w14:textId="77777777" w:rsidR="00410046" w:rsidRDefault="00410046" w:rsidP="00410046">
      <w:pPr>
        <w:rPr>
          <w:ins w:id="919" w:author="RAN2-v3" w:date="2022-01-25T08:58:00Z"/>
          <w:b/>
        </w:rPr>
      </w:pPr>
    </w:p>
    <w:p w14:paraId="2483FD53" w14:textId="77777777" w:rsidR="00410046" w:rsidRPr="008A13A2" w:rsidRDefault="00410046" w:rsidP="00410046">
      <w:pPr>
        <w:pStyle w:val="EditorsNote"/>
        <w:rPr>
          <w:ins w:id="920" w:author="RAN2-v3" w:date="2022-01-25T08:58:00Z"/>
        </w:rPr>
      </w:pPr>
      <w:ins w:id="921"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BodyText"/>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AB22DE2" w14:textId="77777777" w:rsidTr="00801B01">
        <w:tc>
          <w:tcPr>
            <w:tcW w:w="574" w:type="pct"/>
            <w:shd w:val="clear" w:color="auto" w:fill="BFBFBF" w:themeFill="background1" w:themeFillShade="BF"/>
          </w:tcPr>
          <w:p w14:paraId="0C229700" w14:textId="77777777" w:rsidR="00410046" w:rsidRDefault="00410046" w:rsidP="00801B01">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801B01">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801B01">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801B01">
            <w:pPr>
              <w:spacing w:after="0"/>
              <w:jc w:val="center"/>
              <w:rPr>
                <w:b/>
                <w:bCs/>
                <w:lang w:eastAsia="ja-JP"/>
              </w:rPr>
            </w:pPr>
            <w:r>
              <w:rPr>
                <w:b/>
                <w:bCs/>
                <w:lang w:eastAsia="ja-JP"/>
              </w:rPr>
              <w:t>Comments</w:t>
            </w:r>
          </w:p>
        </w:tc>
      </w:tr>
      <w:tr w:rsidR="00410046" w14:paraId="207A6637" w14:textId="77777777" w:rsidTr="00801B01">
        <w:tc>
          <w:tcPr>
            <w:tcW w:w="574" w:type="pct"/>
          </w:tcPr>
          <w:p w14:paraId="60970314" w14:textId="20E9C4E6" w:rsidR="00410046" w:rsidRDefault="000A0870" w:rsidP="00801B01">
            <w:pPr>
              <w:spacing w:after="0"/>
              <w:rPr>
                <w:lang w:eastAsia="zh-CN"/>
              </w:rPr>
            </w:pPr>
            <w:r>
              <w:rPr>
                <w:lang w:eastAsia="zh-CN"/>
              </w:rPr>
              <w:t>Swift Navigation</w:t>
            </w:r>
          </w:p>
        </w:tc>
        <w:tc>
          <w:tcPr>
            <w:tcW w:w="277" w:type="pct"/>
          </w:tcPr>
          <w:p w14:paraId="1C5E029D" w14:textId="43335D62" w:rsidR="00410046" w:rsidRDefault="000A0870" w:rsidP="00801B01">
            <w:pPr>
              <w:spacing w:after="0"/>
              <w:rPr>
                <w:lang w:eastAsia="zh-CN"/>
              </w:rPr>
            </w:pPr>
            <w:r>
              <w:rPr>
                <w:lang w:eastAsia="zh-CN"/>
              </w:rPr>
              <w:t>Y</w:t>
            </w:r>
          </w:p>
        </w:tc>
        <w:tc>
          <w:tcPr>
            <w:tcW w:w="285" w:type="pct"/>
          </w:tcPr>
          <w:p w14:paraId="5D970D89" w14:textId="77777777" w:rsidR="00410046" w:rsidRDefault="00410046" w:rsidP="00801B01">
            <w:pPr>
              <w:spacing w:after="0"/>
              <w:rPr>
                <w:lang w:eastAsia="zh-CN"/>
              </w:rPr>
            </w:pPr>
          </w:p>
        </w:tc>
        <w:tc>
          <w:tcPr>
            <w:tcW w:w="3864" w:type="pct"/>
          </w:tcPr>
          <w:p w14:paraId="06EF2C12" w14:textId="77777777" w:rsidR="00410046" w:rsidRDefault="00410046" w:rsidP="00801B01">
            <w:pPr>
              <w:spacing w:after="0"/>
              <w:rPr>
                <w:lang w:eastAsia="zh-CN"/>
              </w:rPr>
            </w:pPr>
          </w:p>
        </w:tc>
      </w:tr>
      <w:tr w:rsidR="00410046" w14:paraId="47BA4578" w14:textId="77777777" w:rsidTr="00801B01">
        <w:tc>
          <w:tcPr>
            <w:tcW w:w="574" w:type="pct"/>
          </w:tcPr>
          <w:p w14:paraId="12AFFDE3" w14:textId="77777777" w:rsidR="00410046" w:rsidRPr="00954812" w:rsidRDefault="00410046" w:rsidP="00801B01">
            <w:pPr>
              <w:spacing w:after="0"/>
              <w:rPr>
                <w:rFonts w:eastAsia="Malgun Gothic"/>
                <w:lang w:eastAsia="ko-KR"/>
              </w:rPr>
            </w:pPr>
          </w:p>
        </w:tc>
        <w:tc>
          <w:tcPr>
            <w:tcW w:w="277" w:type="pct"/>
          </w:tcPr>
          <w:p w14:paraId="04AB9FE5" w14:textId="77777777" w:rsidR="00410046" w:rsidRPr="00954812" w:rsidRDefault="00410046" w:rsidP="00801B01">
            <w:pPr>
              <w:spacing w:after="0"/>
              <w:rPr>
                <w:rFonts w:eastAsia="Malgun Gothic"/>
                <w:lang w:eastAsia="ko-KR"/>
              </w:rPr>
            </w:pPr>
          </w:p>
        </w:tc>
        <w:tc>
          <w:tcPr>
            <w:tcW w:w="285" w:type="pct"/>
          </w:tcPr>
          <w:p w14:paraId="4721D108" w14:textId="77777777" w:rsidR="00410046" w:rsidRDefault="00410046" w:rsidP="00801B01">
            <w:pPr>
              <w:spacing w:after="0"/>
              <w:rPr>
                <w:lang w:eastAsia="zh-CN"/>
              </w:rPr>
            </w:pPr>
          </w:p>
        </w:tc>
        <w:tc>
          <w:tcPr>
            <w:tcW w:w="3864" w:type="pct"/>
          </w:tcPr>
          <w:p w14:paraId="775D0CA0" w14:textId="77777777" w:rsidR="00410046" w:rsidRDefault="00410046" w:rsidP="00801B01">
            <w:pPr>
              <w:spacing w:after="0"/>
              <w:rPr>
                <w:lang w:eastAsia="zh-CN"/>
              </w:rPr>
            </w:pPr>
          </w:p>
        </w:tc>
      </w:tr>
      <w:tr w:rsidR="00410046" w14:paraId="08BC7190" w14:textId="77777777" w:rsidTr="00801B01">
        <w:tc>
          <w:tcPr>
            <w:tcW w:w="574" w:type="pct"/>
          </w:tcPr>
          <w:p w14:paraId="5007E36F" w14:textId="77777777" w:rsidR="00410046" w:rsidRPr="009A27F7" w:rsidRDefault="00410046" w:rsidP="00801B01">
            <w:pPr>
              <w:spacing w:after="0"/>
              <w:rPr>
                <w:rFonts w:eastAsia="DengXian"/>
                <w:lang w:eastAsia="zh-CN"/>
              </w:rPr>
            </w:pPr>
          </w:p>
        </w:tc>
        <w:tc>
          <w:tcPr>
            <w:tcW w:w="277" w:type="pct"/>
          </w:tcPr>
          <w:p w14:paraId="59AD072B" w14:textId="77777777" w:rsidR="00410046" w:rsidRPr="009A27F7" w:rsidRDefault="00410046" w:rsidP="00801B01">
            <w:pPr>
              <w:spacing w:after="0"/>
              <w:rPr>
                <w:rFonts w:eastAsia="DengXian"/>
                <w:lang w:eastAsia="zh-CN"/>
              </w:rPr>
            </w:pPr>
          </w:p>
        </w:tc>
        <w:tc>
          <w:tcPr>
            <w:tcW w:w="285" w:type="pct"/>
          </w:tcPr>
          <w:p w14:paraId="5DF8E166" w14:textId="77777777" w:rsidR="00410046" w:rsidRDefault="00410046" w:rsidP="00801B01">
            <w:pPr>
              <w:spacing w:after="0"/>
              <w:rPr>
                <w:rFonts w:eastAsiaTheme="minorEastAsia"/>
                <w:lang w:eastAsia="ja-JP"/>
              </w:rPr>
            </w:pPr>
          </w:p>
        </w:tc>
        <w:tc>
          <w:tcPr>
            <w:tcW w:w="3864" w:type="pct"/>
          </w:tcPr>
          <w:p w14:paraId="2FEBEBA9" w14:textId="77777777" w:rsidR="00410046" w:rsidRPr="002A74A1" w:rsidRDefault="00410046" w:rsidP="00801B01">
            <w:pPr>
              <w:spacing w:after="0"/>
              <w:rPr>
                <w:rFonts w:eastAsia="DengXian"/>
                <w:lang w:eastAsia="zh-CN"/>
              </w:rPr>
            </w:pPr>
          </w:p>
        </w:tc>
      </w:tr>
      <w:tr w:rsidR="00410046" w14:paraId="4978CDDC" w14:textId="77777777" w:rsidTr="00801B01">
        <w:tc>
          <w:tcPr>
            <w:tcW w:w="574" w:type="pct"/>
          </w:tcPr>
          <w:p w14:paraId="405D5982" w14:textId="77777777" w:rsidR="00410046" w:rsidRDefault="00410046" w:rsidP="00801B01">
            <w:pPr>
              <w:spacing w:after="0"/>
              <w:rPr>
                <w:lang w:eastAsia="zh-CN"/>
              </w:rPr>
            </w:pPr>
          </w:p>
        </w:tc>
        <w:tc>
          <w:tcPr>
            <w:tcW w:w="277" w:type="pct"/>
          </w:tcPr>
          <w:p w14:paraId="583FB2E8" w14:textId="77777777" w:rsidR="00410046" w:rsidRDefault="00410046" w:rsidP="00801B01">
            <w:pPr>
              <w:spacing w:after="0"/>
              <w:rPr>
                <w:lang w:eastAsia="zh-CN"/>
              </w:rPr>
            </w:pPr>
          </w:p>
        </w:tc>
        <w:tc>
          <w:tcPr>
            <w:tcW w:w="285" w:type="pct"/>
          </w:tcPr>
          <w:p w14:paraId="1EBF5097" w14:textId="77777777" w:rsidR="00410046" w:rsidRDefault="00410046" w:rsidP="00801B01">
            <w:pPr>
              <w:spacing w:after="0"/>
              <w:rPr>
                <w:lang w:eastAsia="zh-CN"/>
              </w:rPr>
            </w:pPr>
          </w:p>
        </w:tc>
        <w:tc>
          <w:tcPr>
            <w:tcW w:w="3864" w:type="pct"/>
          </w:tcPr>
          <w:p w14:paraId="2C837052" w14:textId="77777777" w:rsidR="00410046" w:rsidRDefault="00410046" w:rsidP="00801B01">
            <w:pPr>
              <w:spacing w:after="0"/>
              <w:rPr>
                <w:lang w:eastAsia="zh-CN"/>
              </w:rPr>
            </w:pPr>
          </w:p>
        </w:tc>
      </w:tr>
      <w:tr w:rsidR="00410046" w14:paraId="0F4DFD43" w14:textId="77777777" w:rsidTr="00801B01">
        <w:tc>
          <w:tcPr>
            <w:tcW w:w="574" w:type="pct"/>
          </w:tcPr>
          <w:p w14:paraId="3A7E431E" w14:textId="77777777" w:rsidR="00410046" w:rsidRDefault="00410046" w:rsidP="00801B01">
            <w:pPr>
              <w:spacing w:after="0"/>
              <w:rPr>
                <w:lang w:eastAsia="zh-CN"/>
              </w:rPr>
            </w:pPr>
          </w:p>
        </w:tc>
        <w:tc>
          <w:tcPr>
            <w:tcW w:w="277" w:type="pct"/>
          </w:tcPr>
          <w:p w14:paraId="18E1B9B5" w14:textId="77777777" w:rsidR="00410046" w:rsidRDefault="00410046" w:rsidP="00801B01">
            <w:pPr>
              <w:spacing w:after="0"/>
              <w:rPr>
                <w:lang w:eastAsia="zh-CN"/>
              </w:rPr>
            </w:pPr>
          </w:p>
        </w:tc>
        <w:tc>
          <w:tcPr>
            <w:tcW w:w="285" w:type="pct"/>
          </w:tcPr>
          <w:p w14:paraId="269E0622" w14:textId="77777777" w:rsidR="00410046" w:rsidRDefault="00410046" w:rsidP="00801B01">
            <w:pPr>
              <w:spacing w:after="0"/>
              <w:rPr>
                <w:lang w:eastAsia="zh-CN"/>
              </w:rPr>
            </w:pPr>
          </w:p>
        </w:tc>
        <w:tc>
          <w:tcPr>
            <w:tcW w:w="3864" w:type="pct"/>
          </w:tcPr>
          <w:p w14:paraId="175E14BB" w14:textId="77777777" w:rsidR="00410046" w:rsidRDefault="00410046" w:rsidP="00801B01">
            <w:pPr>
              <w:spacing w:after="0"/>
              <w:rPr>
                <w:lang w:eastAsia="zh-CN"/>
              </w:rPr>
            </w:pPr>
          </w:p>
        </w:tc>
      </w:tr>
      <w:tr w:rsidR="00410046" w14:paraId="243A2567" w14:textId="77777777" w:rsidTr="00801B01">
        <w:tc>
          <w:tcPr>
            <w:tcW w:w="574" w:type="pct"/>
          </w:tcPr>
          <w:p w14:paraId="3DF9B713" w14:textId="77777777" w:rsidR="00410046" w:rsidRDefault="00410046" w:rsidP="00801B01">
            <w:pPr>
              <w:spacing w:after="0"/>
              <w:rPr>
                <w:lang w:eastAsia="zh-CN"/>
              </w:rPr>
            </w:pPr>
          </w:p>
        </w:tc>
        <w:tc>
          <w:tcPr>
            <w:tcW w:w="277" w:type="pct"/>
          </w:tcPr>
          <w:p w14:paraId="2FF13589" w14:textId="77777777" w:rsidR="00410046" w:rsidRDefault="00410046" w:rsidP="00801B01">
            <w:pPr>
              <w:spacing w:after="0"/>
              <w:rPr>
                <w:lang w:eastAsia="zh-CN"/>
              </w:rPr>
            </w:pPr>
          </w:p>
        </w:tc>
        <w:tc>
          <w:tcPr>
            <w:tcW w:w="285" w:type="pct"/>
          </w:tcPr>
          <w:p w14:paraId="539F963F" w14:textId="77777777" w:rsidR="00410046" w:rsidRDefault="00410046" w:rsidP="00801B01">
            <w:pPr>
              <w:spacing w:after="0"/>
              <w:rPr>
                <w:lang w:eastAsia="zh-CN"/>
              </w:rPr>
            </w:pPr>
          </w:p>
        </w:tc>
        <w:tc>
          <w:tcPr>
            <w:tcW w:w="3864" w:type="pct"/>
          </w:tcPr>
          <w:p w14:paraId="2C53C1AF" w14:textId="77777777" w:rsidR="00410046" w:rsidRDefault="00410046" w:rsidP="00801B01">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BodyText"/>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410046" w14:paraId="621C33E4" w14:textId="77777777" w:rsidTr="00801B01">
        <w:tc>
          <w:tcPr>
            <w:tcW w:w="646" w:type="pct"/>
            <w:shd w:val="clear" w:color="auto" w:fill="BFBFBF" w:themeFill="background1" w:themeFillShade="BF"/>
          </w:tcPr>
          <w:p w14:paraId="7BAEEFDC" w14:textId="77777777" w:rsidR="00410046" w:rsidRDefault="00410046" w:rsidP="00801B01">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801B01">
            <w:pPr>
              <w:spacing w:after="0"/>
              <w:jc w:val="center"/>
              <w:rPr>
                <w:b/>
                <w:bCs/>
                <w:lang w:eastAsia="ja-JP"/>
              </w:rPr>
            </w:pPr>
            <w:r>
              <w:rPr>
                <w:b/>
                <w:bCs/>
                <w:lang w:eastAsia="ja-JP"/>
              </w:rPr>
              <w:t>Comments</w:t>
            </w:r>
          </w:p>
        </w:tc>
      </w:tr>
      <w:tr w:rsidR="000A0870" w14:paraId="7EB67F2B" w14:textId="77777777" w:rsidTr="00801B01">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801B01">
        <w:tc>
          <w:tcPr>
            <w:tcW w:w="646" w:type="pct"/>
          </w:tcPr>
          <w:p w14:paraId="3A398790" w14:textId="77777777" w:rsidR="00410046" w:rsidRPr="00954812" w:rsidRDefault="00410046" w:rsidP="00801B01">
            <w:pPr>
              <w:spacing w:after="0"/>
              <w:rPr>
                <w:rFonts w:eastAsia="Malgun Gothic"/>
                <w:lang w:eastAsia="ko-KR"/>
              </w:rPr>
            </w:pPr>
          </w:p>
        </w:tc>
        <w:tc>
          <w:tcPr>
            <w:tcW w:w="4354" w:type="pct"/>
          </w:tcPr>
          <w:p w14:paraId="4C126B5D" w14:textId="77777777" w:rsidR="00410046" w:rsidRDefault="00410046" w:rsidP="00801B01">
            <w:pPr>
              <w:spacing w:after="0"/>
              <w:rPr>
                <w:lang w:eastAsia="zh-CN"/>
              </w:rPr>
            </w:pPr>
          </w:p>
        </w:tc>
      </w:tr>
      <w:tr w:rsidR="00410046" w14:paraId="46EFFC83" w14:textId="77777777" w:rsidTr="00801B01">
        <w:tc>
          <w:tcPr>
            <w:tcW w:w="646" w:type="pct"/>
          </w:tcPr>
          <w:p w14:paraId="18445B9E" w14:textId="77777777" w:rsidR="00410046" w:rsidRPr="009A27F7" w:rsidRDefault="00410046" w:rsidP="00801B01">
            <w:pPr>
              <w:spacing w:after="0"/>
              <w:rPr>
                <w:rFonts w:eastAsia="DengXian"/>
                <w:lang w:eastAsia="zh-CN"/>
              </w:rPr>
            </w:pPr>
          </w:p>
        </w:tc>
        <w:tc>
          <w:tcPr>
            <w:tcW w:w="4354" w:type="pct"/>
          </w:tcPr>
          <w:p w14:paraId="117B6C22" w14:textId="77777777" w:rsidR="00410046" w:rsidRPr="002A74A1" w:rsidRDefault="00410046" w:rsidP="00801B01">
            <w:pPr>
              <w:spacing w:after="0"/>
              <w:rPr>
                <w:rFonts w:eastAsia="DengXian"/>
                <w:lang w:eastAsia="zh-CN"/>
              </w:rPr>
            </w:pPr>
          </w:p>
        </w:tc>
      </w:tr>
      <w:tr w:rsidR="00410046" w14:paraId="30B3B446" w14:textId="77777777" w:rsidTr="00801B01">
        <w:tc>
          <w:tcPr>
            <w:tcW w:w="646" w:type="pct"/>
          </w:tcPr>
          <w:p w14:paraId="7FB71536" w14:textId="77777777" w:rsidR="00410046" w:rsidRDefault="00410046" w:rsidP="00801B01">
            <w:pPr>
              <w:spacing w:after="0"/>
              <w:rPr>
                <w:lang w:eastAsia="zh-CN"/>
              </w:rPr>
            </w:pPr>
          </w:p>
        </w:tc>
        <w:tc>
          <w:tcPr>
            <w:tcW w:w="4354" w:type="pct"/>
          </w:tcPr>
          <w:p w14:paraId="2DB5C0D7" w14:textId="77777777" w:rsidR="00410046" w:rsidRDefault="00410046" w:rsidP="00801B01">
            <w:pPr>
              <w:spacing w:after="0"/>
              <w:rPr>
                <w:lang w:eastAsia="zh-CN"/>
              </w:rPr>
            </w:pPr>
          </w:p>
        </w:tc>
      </w:tr>
      <w:tr w:rsidR="00410046" w14:paraId="0E1F551C" w14:textId="77777777" w:rsidTr="00801B01">
        <w:tc>
          <w:tcPr>
            <w:tcW w:w="646" w:type="pct"/>
          </w:tcPr>
          <w:p w14:paraId="7917B5CC" w14:textId="77777777" w:rsidR="00410046" w:rsidRDefault="00410046" w:rsidP="00801B01">
            <w:pPr>
              <w:spacing w:after="0"/>
              <w:rPr>
                <w:lang w:eastAsia="zh-CN"/>
              </w:rPr>
            </w:pPr>
          </w:p>
        </w:tc>
        <w:tc>
          <w:tcPr>
            <w:tcW w:w="4354" w:type="pct"/>
          </w:tcPr>
          <w:p w14:paraId="1DA6412E" w14:textId="77777777" w:rsidR="00410046" w:rsidRDefault="00410046" w:rsidP="00801B01">
            <w:pPr>
              <w:spacing w:after="0"/>
              <w:rPr>
                <w:lang w:eastAsia="zh-CN"/>
              </w:rPr>
            </w:pPr>
          </w:p>
        </w:tc>
      </w:tr>
      <w:tr w:rsidR="00410046" w14:paraId="11E43BEB" w14:textId="77777777" w:rsidTr="00801B01">
        <w:tc>
          <w:tcPr>
            <w:tcW w:w="646" w:type="pct"/>
          </w:tcPr>
          <w:p w14:paraId="6310CD04" w14:textId="77777777" w:rsidR="00410046" w:rsidRDefault="00410046" w:rsidP="00801B01">
            <w:pPr>
              <w:spacing w:after="0"/>
              <w:rPr>
                <w:lang w:eastAsia="zh-CN"/>
              </w:rPr>
            </w:pPr>
          </w:p>
        </w:tc>
        <w:tc>
          <w:tcPr>
            <w:tcW w:w="4354" w:type="pct"/>
          </w:tcPr>
          <w:p w14:paraId="1695F4FD" w14:textId="77777777" w:rsidR="00410046" w:rsidRDefault="00410046" w:rsidP="00801B01">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19"/>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B2A1" w14:textId="77777777" w:rsidR="000E0804" w:rsidRDefault="000E0804">
      <w:pPr>
        <w:spacing w:after="0"/>
      </w:pPr>
      <w:r>
        <w:separator/>
      </w:r>
    </w:p>
  </w:endnote>
  <w:endnote w:type="continuationSeparator" w:id="0">
    <w:p w14:paraId="5CD59EE7" w14:textId="77777777" w:rsidR="000E0804" w:rsidRDefault="000E0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0E432143" w:rsidR="00832495" w:rsidRDefault="00832495">
        <w:pPr>
          <w:pStyle w:val="Footer"/>
        </w:pPr>
        <w:r>
          <w:fldChar w:fldCharType="begin"/>
        </w:r>
        <w:r>
          <w:instrText xml:space="preserve"> PAGE   \* MERGEFORMAT </w:instrText>
        </w:r>
        <w:r>
          <w:fldChar w:fldCharType="separate"/>
        </w:r>
        <w:r w:rsidR="00CC6AA9">
          <w:rPr>
            <w:noProof/>
          </w:rPr>
          <w:t>16</w:t>
        </w:r>
        <w:r>
          <w:fldChar w:fldCharType="end"/>
        </w:r>
      </w:p>
    </w:sdtContent>
  </w:sdt>
  <w:p w14:paraId="5B18B144" w14:textId="77777777" w:rsidR="00832495" w:rsidRDefault="0083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7E90" w14:textId="77777777" w:rsidR="000E0804" w:rsidRDefault="000E0804">
      <w:pPr>
        <w:spacing w:after="0"/>
      </w:pPr>
      <w:r>
        <w:separator/>
      </w:r>
    </w:p>
  </w:footnote>
  <w:footnote w:type="continuationSeparator" w:id="0">
    <w:p w14:paraId="0759D01D" w14:textId="77777777" w:rsidR="000E0804" w:rsidRDefault="000E08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526"/>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6FE"/>
    <w:rsid w:val="001307BE"/>
    <w:rsid w:val="001311F4"/>
    <w:rsid w:val="00131386"/>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837"/>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2EF"/>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EC7"/>
    <w:rsid w:val="00394F9F"/>
    <w:rsid w:val="0039550F"/>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A66"/>
    <w:rsid w:val="00773F92"/>
    <w:rsid w:val="00774061"/>
    <w:rsid w:val="007741DD"/>
    <w:rsid w:val="0077434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27F7"/>
    <w:rsid w:val="009A2DC8"/>
    <w:rsid w:val="009A2EEA"/>
    <w:rsid w:val="009A38E7"/>
    <w:rsid w:val="009A40BE"/>
    <w:rsid w:val="009A4594"/>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4DC8"/>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13D2"/>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6AC"/>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0">
    <w:name w:val="未处理的提及1"/>
    <w:basedOn w:val="DefaultParagraphFont"/>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BEA6FEE-0C08-435A-B171-062C16227B9B}">
  <ds:schemaRefs>
    <ds:schemaRef ds:uri="http://schemas.openxmlformats.org/officeDocument/2006/bibliography"/>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28</Pages>
  <Words>10419</Words>
  <Characters>59394</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69674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Swift - Grant Hausler</cp:lastModifiedBy>
  <cp:revision>68</cp:revision>
  <cp:lastPrinted>2022-01-12T14:32:00Z</cp:lastPrinted>
  <dcterms:created xsi:type="dcterms:W3CDTF">2022-02-09T12:29:00Z</dcterms:created>
  <dcterms:modified xsi:type="dcterms:W3CDTF">2022-02-11T03:25:00Z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