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7C1CC8" w:rsidP="00B66468">
            <w:pPr>
              <w:spacing w:after="0"/>
              <w:rPr>
                <w:sz w:val="20"/>
                <w:szCs w:val="20"/>
                <w:lang w:eastAsia="zh-CN"/>
              </w:rPr>
            </w:pPr>
            <w:hyperlink r:id="rId12" w:history="1">
              <w:r w:rsidR="0050706A" w:rsidRPr="00DD0658">
                <w:rPr>
                  <w:rStyle w:val="aff3"/>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77777777" w:rsidR="0015113F" w:rsidRDefault="0015113F" w:rsidP="0015113F">
            <w:pPr>
              <w:spacing w:after="0"/>
              <w:rPr>
                <w:sz w:val="20"/>
                <w:szCs w:val="20"/>
                <w:lang w:eastAsia="ja-JP"/>
              </w:rPr>
            </w:pPr>
          </w:p>
        </w:tc>
        <w:tc>
          <w:tcPr>
            <w:tcW w:w="2687" w:type="dxa"/>
          </w:tcPr>
          <w:p w14:paraId="66873E30" w14:textId="77777777" w:rsidR="0015113F" w:rsidRDefault="0015113F" w:rsidP="0015113F">
            <w:pPr>
              <w:spacing w:after="0"/>
              <w:rPr>
                <w:sz w:val="20"/>
                <w:szCs w:val="20"/>
                <w:lang w:eastAsia="ja-JP"/>
              </w:rPr>
            </w:pPr>
          </w:p>
        </w:tc>
        <w:tc>
          <w:tcPr>
            <w:tcW w:w="4903" w:type="dxa"/>
          </w:tcPr>
          <w:p w14:paraId="6D699EE9" w14:textId="77777777" w:rsidR="0015113F" w:rsidRDefault="0015113F" w:rsidP="0015113F">
            <w:pPr>
              <w:spacing w:after="0"/>
              <w:rPr>
                <w:sz w:val="20"/>
                <w:szCs w:val="20"/>
                <w:lang w:eastAsia="ja-JP"/>
              </w:rPr>
            </w:pPr>
          </w:p>
        </w:tc>
      </w:tr>
      <w:tr w:rsidR="0015113F" w14:paraId="6CBD28B4" w14:textId="77777777">
        <w:tc>
          <w:tcPr>
            <w:tcW w:w="1760" w:type="dxa"/>
          </w:tcPr>
          <w:p w14:paraId="5B0150B8" w14:textId="77777777" w:rsidR="0015113F" w:rsidRDefault="0015113F" w:rsidP="0015113F">
            <w:pPr>
              <w:spacing w:after="0"/>
              <w:rPr>
                <w:sz w:val="20"/>
                <w:szCs w:val="20"/>
                <w:lang w:eastAsia="zh-CN"/>
              </w:rPr>
            </w:pPr>
          </w:p>
        </w:tc>
        <w:tc>
          <w:tcPr>
            <w:tcW w:w="2687" w:type="dxa"/>
          </w:tcPr>
          <w:p w14:paraId="5C828EE4" w14:textId="77777777" w:rsidR="0015113F" w:rsidRDefault="0015113F" w:rsidP="0015113F">
            <w:pPr>
              <w:spacing w:after="0"/>
              <w:rPr>
                <w:sz w:val="20"/>
                <w:szCs w:val="20"/>
                <w:lang w:eastAsia="zh-CN"/>
              </w:rPr>
            </w:pPr>
          </w:p>
        </w:tc>
        <w:tc>
          <w:tcPr>
            <w:tcW w:w="4903" w:type="dxa"/>
          </w:tcPr>
          <w:p w14:paraId="17B097D3" w14:textId="77777777" w:rsidR="0015113F" w:rsidRDefault="0015113F" w:rsidP="0015113F">
            <w:pPr>
              <w:spacing w:after="0"/>
              <w:rPr>
                <w:sz w:val="20"/>
                <w:szCs w:val="20"/>
                <w:lang w:eastAsia="zh-CN"/>
              </w:rPr>
            </w:pPr>
          </w:p>
        </w:tc>
      </w:tr>
      <w:tr w:rsidR="0015113F" w14:paraId="37C334C3" w14:textId="77777777">
        <w:tc>
          <w:tcPr>
            <w:tcW w:w="1760" w:type="dxa"/>
          </w:tcPr>
          <w:p w14:paraId="2FCF844B" w14:textId="77777777" w:rsidR="0015113F" w:rsidRDefault="0015113F" w:rsidP="0015113F">
            <w:pPr>
              <w:spacing w:after="0"/>
              <w:rPr>
                <w:sz w:val="20"/>
                <w:szCs w:val="20"/>
                <w:lang w:eastAsia="zh-CN"/>
              </w:rPr>
            </w:pPr>
          </w:p>
        </w:tc>
        <w:tc>
          <w:tcPr>
            <w:tcW w:w="2687" w:type="dxa"/>
          </w:tcPr>
          <w:p w14:paraId="4712F14F" w14:textId="77777777" w:rsidR="0015113F" w:rsidRDefault="0015113F" w:rsidP="0015113F">
            <w:pPr>
              <w:spacing w:after="0"/>
              <w:rPr>
                <w:sz w:val="20"/>
                <w:szCs w:val="20"/>
                <w:lang w:eastAsia="zh-CN"/>
              </w:rPr>
            </w:pPr>
          </w:p>
        </w:tc>
        <w:tc>
          <w:tcPr>
            <w:tcW w:w="4903" w:type="dxa"/>
          </w:tcPr>
          <w:p w14:paraId="3CC04927" w14:textId="77777777" w:rsidR="0015113F" w:rsidRDefault="0015113F" w:rsidP="0015113F">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e"/>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3"/>
        <w:gridCol w:w="1039"/>
        <w:gridCol w:w="6275"/>
      </w:tblGrid>
      <w:tr w:rsidR="00C7412A" w14:paraId="1C079F76" w14:textId="767C4AAB" w:rsidTr="005C391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5C391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5C391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5C391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5C391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5C391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5C391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5C391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5C391B">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5C391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5C391B">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5C391B">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5C391B">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5C391B">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e"/>
        <w:tblW w:w="9237" w:type="dxa"/>
        <w:tblInd w:w="118" w:type="dxa"/>
        <w:tblLook w:val="04A0" w:firstRow="1" w:lastRow="0" w:firstColumn="1" w:lastColumn="0" w:noHBand="0" w:noVBand="1"/>
      </w:tblPr>
      <w:tblGrid>
        <w:gridCol w:w="1909"/>
        <w:gridCol w:w="1089"/>
        <w:gridCol w:w="6239"/>
      </w:tblGrid>
      <w:tr w:rsidR="005D611A" w14:paraId="75B8FDDB" w14:textId="77777777" w:rsidTr="0015113F">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15113F">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15113F">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15113F">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15113F">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15113F">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15113F">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15113F">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15113F">
        <w:tc>
          <w:tcPr>
            <w:tcW w:w="1909"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15113F">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15113F">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15113F">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15113F">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15113F">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lastRenderedPageBreak/>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lastRenderedPageBreak/>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lastRenderedPageBreak/>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435E0">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435E0">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435E0">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435E0">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f6"/>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8A6718">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8A6718">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8A6718">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8A6718">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F606F5">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F606F5">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F606F5">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F606F5">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F606F5">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F606F5">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F606F5">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lastRenderedPageBreak/>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A967F6">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A967F6">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A967F6">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A967F6">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lastRenderedPageBreak/>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f6"/>
        <w:rPr>
          <w:lang w:val="en-GB"/>
        </w:rPr>
      </w:pPr>
    </w:p>
    <w:p w14:paraId="7C9B5DBE" w14:textId="77777777" w:rsidR="000D5C3B" w:rsidRDefault="000D5C3B" w:rsidP="000D5C3B">
      <w:pPr>
        <w:pStyle w:val="aff6"/>
        <w:rPr>
          <w:lang w:val="en-GB"/>
        </w:rPr>
      </w:pPr>
    </w:p>
    <w:p w14:paraId="22F8CF16" w14:textId="77777777" w:rsidR="00184BAB" w:rsidRPr="00184BAB" w:rsidRDefault="00184BAB" w:rsidP="00184BAB">
      <w:pPr>
        <w:pStyle w:val="aff6"/>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f6"/>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lastRenderedPageBreak/>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f6"/>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f6"/>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AA5BB3">
        <w:tc>
          <w:tcPr>
            <w:tcW w:w="1892" w:type="dxa"/>
          </w:tcPr>
          <w:p w14:paraId="535DF1CC" w14:textId="333D1E1C" w:rsidR="00443B46" w:rsidRDefault="00443B46" w:rsidP="00E717D2">
            <w:pPr>
              <w:spacing w:after="0"/>
              <w:rPr>
                <w:sz w:val="20"/>
                <w:szCs w:val="20"/>
                <w:lang w:eastAsia="zh-CN"/>
              </w:rPr>
            </w:pPr>
            <w:r>
              <w:rPr>
                <w:sz w:val="20"/>
                <w:szCs w:val="20"/>
                <w:lang w:eastAsia="zh-CN"/>
              </w:rPr>
              <w:lastRenderedPageBreak/>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AA5BB3">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AA5BB3">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AA5BB3">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e"/>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875A2B">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875A2B">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875A2B">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875A2B">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lastRenderedPageBreak/>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lastRenderedPageBreak/>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C951F9">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f6"/>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F606F5">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F606F5">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F606F5">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F606F5">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F606F5">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F606F5">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F606F5">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F606F5">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lastRenderedPageBreak/>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F606F5">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F606F5">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F606F5">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F606F5">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ins w:id="37"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ins w:id="44"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ins w:id="50"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f6"/>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e"/>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e"/>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e"/>
              <w:autoSpaceDE/>
              <w:autoSpaceDN/>
              <w:adjustRightInd/>
              <w:jc w:val="both"/>
              <w:rPr>
                <w:rFonts w:ascii="Times" w:hAnsi="Times" w:cs="Times"/>
                <w:b/>
                <w:bCs/>
                <w:szCs w:val="22"/>
                <w:lang w:val="en-GB"/>
              </w:rPr>
            </w:pPr>
          </w:p>
          <w:p w14:paraId="1594207C"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e"/>
              <w:autoSpaceDE/>
              <w:autoSpaceDN/>
              <w:adjustRightInd/>
              <w:jc w:val="both"/>
              <w:rPr>
                <w:rFonts w:ascii="Times" w:hAnsi="Times" w:cs="Times"/>
                <w:b/>
                <w:bCs/>
                <w:szCs w:val="22"/>
                <w:lang w:val="en-GB"/>
              </w:rPr>
            </w:pPr>
          </w:p>
          <w:p w14:paraId="4990B207" w14:textId="77777777" w:rsidR="0017310D" w:rsidRDefault="0017310D" w:rsidP="0017310D">
            <w:pPr>
              <w:pStyle w:val="TAL"/>
            </w:pPr>
            <w:ins w:id="58"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ae"/>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e"/>
              <w:autoSpaceDE/>
              <w:autoSpaceDN/>
              <w:adjustRightInd/>
              <w:rPr>
                <w:lang w:eastAsia="zh-CN"/>
              </w:rPr>
            </w:pPr>
            <w:r>
              <w:rPr>
                <w:lang w:val="en-GB" w:eastAsia="zh-CN"/>
              </w:rPr>
              <w:t>We are also fine with the suggestion from Ericsson.</w:t>
            </w:r>
          </w:p>
        </w:tc>
      </w:tr>
      <w:tr w:rsidR="00E149A5" w14:paraId="3FF93F62" w14:textId="77777777" w:rsidTr="00F606F5">
        <w:tc>
          <w:tcPr>
            <w:tcW w:w="1938" w:type="dxa"/>
          </w:tcPr>
          <w:p w14:paraId="601839E3" w14:textId="77777777" w:rsidR="00E149A5" w:rsidRDefault="00E149A5" w:rsidP="0015113F">
            <w:pPr>
              <w:spacing w:after="0"/>
              <w:rPr>
                <w:sz w:val="20"/>
                <w:szCs w:val="20"/>
                <w:lang w:eastAsia="ja-JP"/>
              </w:rPr>
            </w:pPr>
          </w:p>
        </w:tc>
        <w:tc>
          <w:tcPr>
            <w:tcW w:w="1809" w:type="dxa"/>
          </w:tcPr>
          <w:p w14:paraId="1C71B147" w14:textId="77777777" w:rsidR="00E149A5" w:rsidRDefault="00E149A5" w:rsidP="0015113F">
            <w:pPr>
              <w:spacing w:after="0"/>
              <w:rPr>
                <w:sz w:val="20"/>
                <w:szCs w:val="20"/>
                <w:lang w:val="en-GB" w:eastAsia="zh-CN"/>
              </w:rPr>
            </w:pPr>
          </w:p>
        </w:tc>
        <w:tc>
          <w:tcPr>
            <w:tcW w:w="5490" w:type="dxa"/>
          </w:tcPr>
          <w:p w14:paraId="50AAB547" w14:textId="77777777" w:rsidR="00E149A5" w:rsidRDefault="00E149A5" w:rsidP="0015113F">
            <w:pPr>
              <w:pStyle w:val="ae"/>
              <w:autoSpaceDE/>
              <w:autoSpaceDN/>
              <w:adjustRightInd/>
              <w:rPr>
                <w:lang w:val="en-GB"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This capability is not applicable to RedCap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e"/>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3100FB">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3100FB">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3100FB">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3100FB">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63" w:author="RAN2#116bis-At105" w:date="2022-01-23T17:42:00Z">
              <w:r>
                <w:t xml:space="preserve"> </w:t>
              </w:r>
              <w:r w:rsidRPr="00E257AF">
                <w:rPr>
                  <w:highlight w:val="yellow"/>
                </w:rPr>
                <w:t xml:space="preserve">RedCap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8" w:author="RAN2#116bis-At105" w:date="2022-01-23T17:44:00Z">
              <w:r>
                <w:t xml:space="preserve"> </w:t>
              </w:r>
              <w:r w:rsidRPr="00E257AF">
                <w:rPr>
                  <w:highlight w:val="yellow"/>
                </w:rPr>
                <w:t xml:space="preserve">RedCap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c"/>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F606F5">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F606F5">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F606F5">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c"/>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lastRenderedPageBreak/>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c"/>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c"/>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c"/>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F606F5">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F606F5">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F606F5">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3"/>
        <w:numPr>
          <w:ilvl w:val="2"/>
          <w:numId w:val="16"/>
        </w:numPr>
      </w:pPr>
      <w:r>
        <w:lastRenderedPageBreak/>
        <w:t>General structure</w:t>
      </w:r>
    </w:p>
    <w:p w14:paraId="647C131F" w14:textId="12DF02A0" w:rsidR="007119E6" w:rsidRDefault="007119E6" w:rsidP="007119E6">
      <w:pPr>
        <w:pStyle w:val="ac"/>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e"/>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c"/>
            </w:pPr>
            <w:r>
              <w:t>Ericsson</w:t>
            </w:r>
          </w:p>
          <w:p w14:paraId="38E705EC" w14:textId="0FE31A1F" w:rsidR="00F02C38" w:rsidRPr="007119E6" w:rsidRDefault="00F02C38" w:rsidP="00F02C38">
            <w:pPr>
              <w:pStyle w:val="ac"/>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c"/>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c"/>
            </w:pPr>
            <w:r w:rsidRPr="007119E6">
              <w:t>And suggest</w:t>
            </w:r>
          </w:p>
          <w:p w14:paraId="3587C286" w14:textId="77777777" w:rsidR="00F02C38" w:rsidRPr="007119E6" w:rsidRDefault="00F02C38" w:rsidP="00F02C38">
            <w:pPr>
              <w:pStyle w:val="ac"/>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c"/>
            </w:pPr>
          </w:p>
          <w:p w14:paraId="5673A80F" w14:textId="77777777" w:rsidR="00F02C38" w:rsidRPr="007119E6" w:rsidRDefault="00F02C38" w:rsidP="00F02C38">
            <w:pPr>
              <w:pStyle w:val="ac"/>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c"/>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c"/>
            </w:pPr>
          </w:p>
        </w:tc>
      </w:tr>
    </w:tbl>
    <w:p w14:paraId="1074741E" w14:textId="219F3074" w:rsidR="00F02C38" w:rsidRDefault="00F02C38" w:rsidP="007119E6">
      <w:pPr>
        <w:pStyle w:val="ac"/>
      </w:pPr>
    </w:p>
    <w:p w14:paraId="731294D3" w14:textId="587E56DE" w:rsidR="00F02C38" w:rsidRDefault="00F02C38" w:rsidP="007119E6">
      <w:pPr>
        <w:pStyle w:val="ac"/>
      </w:pPr>
      <w:r>
        <w:t>Therefore there are two options:</w:t>
      </w:r>
    </w:p>
    <w:p w14:paraId="01D75A2B" w14:textId="31E19536" w:rsidR="00F02C38" w:rsidRDefault="00F02C38" w:rsidP="007119E6">
      <w:pPr>
        <w:pStyle w:val="ac"/>
      </w:pPr>
      <w:r w:rsidRPr="00F02C38">
        <w:rPr>
          <w:b/>
          <w:bCs/>
        </w:rPr>
        <w:t>Option 1</w:t>
      </w:r>
      <w:r>
        <w:t>: keep the structure as it is, i.e. separate section for RedCap specific capabilities;</w:t>
      </w:r>
    </w:p>
    <w:p w14:paraId="36260A24" w14:textId="112403E8" w:rsidR="00F02C38" w:rsidRDefault="00F02C38" w:rsidP="007119E6">
      <w:pPr>
        <w:pStyle w:val="ac"/>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c"/>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F606F5">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F606F5">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F606F5">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bl>
    <w:p w14:paraId="5D32758A" w14:textId="77777777" w:rsidR="00F02C38" w:rsidRDefault="00F02C38" w:rsidP="007119E6">
      <w:pPr>
        <w:pStyle w:val="ac"/>
      </w:pPr>
    </w:p>
    <w:p w14:paraId="559CC0A3" w14:textId="5BA9EE10" w:rsidR="001D5631" w:rsidRDefault="001D5631" w:rsidP="001D5631">
      <w:pPr>
        <w:pStyle w:val="2"/>
      </w:pPr>
      <w:bookmarkStart w:id="73" w:name="_GoBack"/>
      <w:bookmarkEnd w:id="73"/>
      <w:r>
        <w:t xml:space="preserve">3.4 WA </w:t>
      </w:r>
      <w:r w:rsidR="00F55CC3" w:rsidRPr="00F55CC3">
        <w:tab/>
        <w:t>Msg3 early identification is mandatorily supported by RedCap UE</w:t>
      </w:r>
    </w:p>
    <w:p w14:paraId="79970747" w14:textId="42BAEF61" w:rsidR="001D5631" w:rsidRPr="00E257AF" w:rsidRDefault="00F55CC3" w:rsidP="00E257AF">
      <w:pPr>
        <w:pStyle w:val="ac"/>
      </w:pPr>
      <w:r w:rsidRPr="00E257AF">
        <w:t>In last meeting, RAN2 made following working assumption on Msg3 early identification:</w:t>
      </w:r>
    </w:p>
    <w:tbl>
      <w:tblPr>
        <w:tblStyle w:val="afe"/>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c"/>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c"/>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lastRenderedPageBreak/>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C951F9">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C951F9">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C951F9">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C951F9">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c"/>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74" w:name="_Ref434066290"/>
      <w:r>
        <w:rPr>
          <w:rFonts w:ascii="Times New Roman" w:hAnsi="Times New Roman"/>
        </w:rPr>
        <w:t>Reference</w:t>
      </w:r>
      <w:bookmarkEnd w:id="7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0467" w14:textId="77777777" w:rsidR="007C1CC8" w:rsidRDefault="007C1CC8" w:rsidP="008A375A">
      <w:pPr>
        <w:spacing w:after="0" w:line="240" w:lineRule="auto"/>
      </w:pPr>
      <w:r>
        <w:separator/>
      </w:r>
    </w:p>
  </w:endnote>
  <w:endnote w:type="continuationSeparator" w:id="0">
    <w:p w14:paraId="4470E042" w14:textId="77777777" w:rsidR="007C1CC8" w:rsidRDefault="007C1CC8" w:rsidP="008A375A">
      <w:pPr>
        <w:spacing w:after="0" w:line="240" w:lineRule="auto"/>
      </w:pPr>
      <w:r>
        <w:continuationSeparator/>
      </w:r>
    </w:p>
  </w:endnote>
  <w:endnote w:type="continuationNotice" w:id="1">
    <w:p w14:paraId="03041D8B" w14:textId="77777777" w:rsidR="007C1CC8" w:rsidRDefault="007C1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2C5A" w14:textId="77777777" w:rsidR="007C1CC8" w:rsidRDefault="007C1CC8" w:rsidP="008A375A">
      <w:pPr>
        <w:spacing w:after="0" w:line="240" w:lineRule="auto"/>
      </w:pPr>
      <w:r>
        <w:separator/>
      </w:r>
    </w:p>
  </w:footnote>
  <w:footnote w:type="continuationSeparator" w:id="0">
    <w:p w14:paraId="5EB2383F" w14:textId="77777777" w:rsidR="007C1CC8" w:rsidRDefault="007C1CC8" w:rsidP="008A375A">
      <w:pPr>
        <w:spacing w:after="0" w:line="240" w:lineRule="auto"/>
      </w:pPr>
      <w:r>
        <w:continuationSeparator/>
      </w:r>
    </w:p>
  </w:footnote>
  <w:footnote w:type="continuationNotice" w:id="1">
    <w:p w14:paraId="772483FF" w14:textId="77777777" w:rsidR="007C1CC8" w:rsidRDefault="007C1C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0B7A"/>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165821-E01E-4BEF-83AF-503809DE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10077</Words>
  <Characters>57442</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m2</cp:lastModifiedBy>
  <cp:revision>5</cp:revision>
  <dcterms:created xsi:type="dcterms:W3CDTF">2022-02-14T09:20:00Z</dcterms:created>
  <dcterms:modified xsi:type="dcterms:W3CDTF">2022-02-14T10:07:00Z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