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4A5BE611"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[Pre117-e][107][RedCap]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t>Tdocs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r>
              <w:rPr>
                <w:sz w:val="20"/>
                <w:szCs w:val="20"/>
                <w:lang w:eastAsia="zh-CN"/>
              </w:rPr>
              <w:t>Tuomas Tirronen</w:t>
            </w:r>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Naveen Palle</w:t>
            </w:r>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r>
              <w:rPr>
                <w:sz w:val="20"/>
                <w:szCs w:val="20"/>
                <w:lang w:eastAsia="zh-CN"/>
              </w:rPr>
              <w:t>Linhai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20063CBD" w:rsidR="00B66468" w:rsidRDefault="00B66468" w:rsidP="00B66468">
            <w:pPr>
              <w:spacing w:after="0"/>
              <w:rPr>
                <w:sz w:val="20"/>
                <w:szCs w:val="20"/>
                <w:lang w:eastAsia="ja-JP"/>
              </w:rPr>
            </w:pPr>
          </w:p>
        </w:tc>
        <w:tc>
          <w:tcPr>
            <w:tcW w:w="2687" w:type="dxa"/>
          </w:tcPr>
          <w:p w14:paraId="2B237340" w14:textId="4C1A178C" w:rsidR="00B66468" w:rsidRDefault="00B66468" w:rsidP="00B66468">
            <w:pPr>
              <w:spacing w:after="0"/>
              <w:rPr>
                <w:sz w:val="20"/>
                <w:szCs w:val="20"/>
                <w:lang w:eastAsia="ja-JP"/>
              </w:rPr>
            </w:pPr>
          </w:p>
        </w:tc>
        <w:tc>
          <w:tcPr>
            <w:tcW w:w="4903" w:type="dxa"/>
          </w:tcPr>
          <w:p w14:paraId="0A093459" w14:textId="2A63A768" w:rsidR="00B66468" w:rsidRDefault="00B66468" w:rsidP="00B66468">
            <w:pPr>
              <w:spacing w:after="0"/>
              <w:rPr>
                <w:sz w:val="20"/>
                <w:szCs w:val="20"/>
                <w:lang w:eastAsia="ja-JP"/>
              </w:rPr>
            </w:pPr>
          </w:p>
        </w:tc>
      </w:tr>
      <w:tr w:rsidR="00B66468" w14:paraId="3FBEB4FA" w14:textId="77777777">
        <w:tc>
          <w:tcPr>
            <w:tcW w:w="1760" w:type="dxa"/>
          </w:tcPr>
          <w:p w14:paraId="47E2E366" w14:textId="3DF78561" w:rsidR="00B66468" w:rsidRDefault="00B66468" w:rsidP="00B66468">
            <w:pPr>
              <w:spacing w:after="0"/>
              <w:rPr>
                <w:sz w:val="20"/>
                <w:szCs w:val="20"/>
                <w:lang w:eastAsia="zh-CN"/>
              </w:rPr>
            </w:pPr>
          </w:p>
        </w:tc>
        <w:tc>
          <w:tcPr>
            <w:tcW w:w="2687" w:type="dxa"/>
          </w:tcPr>
          <w:p w14:paraId="663AA1E9" w14:textId="15502065" w:rsidR="00B66468" w:rsidRDefault="00B66468" w:rsidP="00B66468">
            <w:pPr>
              <w:spacing w:after="0"/>
              <w:rPr>
                <w:sz w:val="20"/>
                <w:szCs w:val="20"/>
                <w:lang w:eastAsia="zh-CN"/>
              </w:rPr>
            </w:pPr>
          </w:p>
        </w:tc>
        <w:tc>
          <w:tcPr>
            <w:tcW w:w="4903" w:type="dxa"/>
          </w:tcPr>
          <w:p w14:paraId="72624A06" w14:textId="2A54E133" w:rsidR="00B66468" w:rsidRDefault="00B66468" w:rsidP="00B66468">
            <w:pPr>
              <w:spacing w:after="0"/>
              <w:rPr>
                <w:sz w:val="20"/>
                <w:szCs w:val="20"/>
                <w:lang w:eastAsia="zh-CN"/>
              </w:rPr>
            </w:pPr>
          </w:p>
        </w:tc>
      </w:tr>
      <w:tr w:rsidR="00B66468" w14:paraId="263B7023" w14:textId="77777777">
        <w:tc>
          <w:tcPr>
            <w:tcW w:w="1760" w:type="dxa"/>
          </w:tcPr>
          <w:p w14:paraId="1231AAC6" w14:textId="6748BB99" w:rsidR="00B66468" w:rsidRDefault="00B66468" w:rsidP="00B66468">
            <w:pPr>
              <w:spacing w:after="0"/>
              <w:rPr>
                <w:sz w:val="20"/>
                <w:szCs w:val="20"/>
                <w:lang w:eastAsia="ja-JP"/>
              </w:rPr>
            </w:pPr>
          </w:p>
        </w:tc>
        <w:tc>
          <w:tcPr>
            <w:tcW w:w="2687" w:type="dxa"/>
          </w:tcPr>
          <w:p w14:paraId="16711A24" w14:textId="22490B71" w:rsidR="00B66468" w:rsidRDefault="00B66468" w:rsidP="00B66468">
            <w:pPr>
              <w:spacing w:after="0"/>
              <w:rPr>
                <w:sz w:val="20"/>
                <w:szCs w:val="20"/>
                <w:lang w:eastAsia="ja-JP"/>
              </w:rPr>
            </w:pPr>
          </w:p>
        </w:tc>
        <w:tc>
          <w:tcPr>
            <w:tcW w:w="4903" w:type="dxa"/>
          </w:tcPr>
          <w:p w14:paraId="0C049100" w14:textId="5BC4A70A" w:rsidR="00B66468" w:rsidRDefault="00B66468" w:rsidP="00B66468">
            <w:pPr>
              <w:spacing w:after="0"/>
              <w:rPr>
                <w:sz w:val="20"/>
                <w:szCs w:val="20"/>
                <w:lang w:eastAsia="ja-JP"/>
              </w:rPr>
            </w:pPr>
          </w:p>
        </w:tc>
      </w:tr>
      <w:tr w:rsidR="00B66468" w14:paraId="602EFC6B" w14:textId="77777777">
        <w:tc>
          <w:tcPr>
            <w:tcW w:w="1760" w:type="dxa"/>
          </w:tcPr>
          <w:p w14:paraId="5149BEF6" w14:textId="0ACBE1E1" w:rsidR="00B66468" w:rsidRDefault="00B66468" w:rsidP="00B66468">
            <w:pPr>
              <w:spacing w:after="0"/>
              <w:rPr>
                <w:sz w:val="20"/>
                <w:szCs w:val="20"/>
                <w:lang w:eastAsia="ja-JP"/>
              </w:rPr>
            </w:pPr>
          </w:p>
        </w:tc>
        <w:tc>
          <w:tcPr>
            <w:tcW w:w="2687" w:type="dxa"/>
          </w:tcPr>
          <w:p w14:paraId="152FD1D0" w14:textId="1B8CFCD3" w:rsidR="00B66468" w:rsidRDefault="00B66468" w:rsidP="00B66468">
            <w:pPr>
              <w:spacing w:after="0"/>
              <w:rPr>
                <w:sz w:val="20"/>
                <w:szCs w:val="20"/>
                <w:lang w:eastAsia="ja-JP"/>
              </w:rPr>
            </w:pPr>
          </w:p>
        </w:tc>
        <w:tc>
          <w:tcPr>
            <w:tcW w:w="4903" w:type="dxa"/>
          </w:tcPr>
          <w:p w14:paraId="6690E85C" w14:textId="6C51DCB5" w:rsidR="00B66468" w:rsidRDefault="00B66468" w:rsidP="00B66468">
            <w:pPr>
              <w:spacing w:after="0"/>
              <w:rPr>
                <w:sz w:val="20"/>
                <w:szCs w:val="20"/>
                <w:lang w:eastAsia="ja-JP"/>
              </w:rPr>
            </w:pPr>
          </w:p>
        </w:tc>
      </w:tr>
      <w:tr w:rsidR="00B66468" w14:paraId="470AFCF9" w14:textId="77777777">
        <w:tc>
          <w:tcPr>
            <w:tcW w:w="1760" w:type="dxa"/>
          </w:tcPr>
          <w:p w14:paraId="05967D66" w14:textId="17CD0463" w:rsidR="00B66468" w:rsidRDefault="00B66468" w:rsidP="00B66468">
            <w:pPr>
              <w:spacing w:after="0"/>
              <w:rPr>
                <w:rFonts w:eastAsia="Malgun Gothic"/>
                <w:sz w:val="20"/>
                <w:szCs w:val="20"/>
                <w:lang w:eastAsia="ko-KR"/>
              </w:rPr>
            </w:pPr>
          </w:p>
        </w:tc>
        <w:tc>
          <w:tcPr>
            <w:tcW w:w="2687" w:type="dxa"/>
          </w:tcPr>
          <w:p w14:paraId="79557470" w14:textId="3C440051" w:rsidR="00B66468" w:rsidRDefault="00B66468" w:rsidP="00B66468">
            <w:pPr>
              <w:spacing w:after="0"/>
              <w:rPr>
                <w:rFonts w:eastAsia="Malgun Gothic"/>
                <w:sz w:val="20"/>
                <w:szCs w:val="20"/>
                <w:lang w:eastAsia="ko-KR"/>
              </w:rPr>
            </w:pPr>
          </w:p>
        </w:tc>
        <w:tc>
          <w:tcPr>
            <w:tcW w:w="4903" w:type="dxa"/>
          </w:tcPr>
          <w:p w14:paraId="5E60EA57" w14:textId="4AA52332" w:rsidR="00B66468" w:rsidRDefault="00B66468" w:rsidP="00B66468">
            <w:pPr>
              <w:spacing w:after="0"/>
              <w:rPr>
                <w:rFonts w:eastAsia="Malgun Gothic"/>
                <w:sz w:val="20"/>
                <w:szCs w:val="20"/>
                <w:lang w:eastAsia="ko-KR"/>
              </w:rPr>
            </w:pPr>
          </w:p>
        </w:tc>
      </w:tr>
      <w:tr w:rsidR="00B66468" w14:paraId="3B12A8A2" w14:textId="77777777">
        <w:tc>
          <w:tcPr>
            <w:tcW w:w="1760" w:type="dxa"/>
          </w:tcPr>
          <w:p w14:paraId="0B97AF7B" w14:textId="77777777" w:rsidR="00B66468" w:rsidRDefault="00B66468" w:rsidP="00B66468">
            <w:pPr>
              <w:spacing w:after="0"/>
              <w:rPr>
                <w:sz w:val="20"/>
                <w:szCs w:val="20"/>
                <w:lang w:eastAsia="ja-JP"/>
              </w:rPr>
            </w:pPr>
          </w:p>
        </w:tc>
        <w:tc>
          <w:tcPr>
            <w:tcW w:w="2687" w:type="dxa"/>
          </w:tcPr>
          <w:p w14:paraId="5533BF0D" w14:textId="77777777" w:rsidR="00B66468" w:rsidRDefault="00B66468" w:rsidP="00B66468">
            <w:pPr>
              <w:spacing w:after="0"/>
              <w:rPr>
                <w:sz w:val="20"/>
                <w:szCs w:val="20"/>
                <w:lang w:eastAsia="zh-CN"/>
              </w:rPr>
            </w:pPr>
          </w:p>
        </w:tc>
        <w:tc>
          <w:tcPr>
            <w:tcW w:w="4903" w:type="dxa"/>
          </w:tcPr>
          <w:p w14:paraId="3D35267F" w14:textId="77777777" w:rsidR="00B66468" w:rsidRDefault="00B66468" w:rsidP="00B66468">
            <w:pPr>
              <w:spacing w:after="0"/>
              <w:rPr>
                <w:sz w:val="20"/>
                <w:szCs w:val="20"/>
                <w:lang w:eastAsia="zh-CN"/>
              </w:rPr>
            </w:pPr>
          </w:p>
        </w:tc>
      </w:tr>
      <w:tr w:rsidR="00B66468" w14:paraId="42111DCA" w14:textId="77777777">
        <w:tc>
          <w:tcPr>
            <w:tcW w:w="1760" w:type="dxa"/>
          </w:tcPr>
          <w:p w14:paraId="55DC282A" w14:textId="77777777" w:rsidR="00B66468" w:rsidRDefault="00B66468" w:rsidP="00B66468">
            <w:pPr>
              <w:spacing w:after="0"/>
              <w:rPr>
                <w:sz w:val="20"/>
                <w:szCs w:val="20"/>
                <w:lang w:eastAsia="ja-JP"/>
              </w:rPr>
            </w:pPr>
          </w:p>
        </w:tc>
        <w:tc>
          <w:tcPr>
            <w:tcW w:w="2687" w:type="dxa"/>
          </w:tcPr>
          <w:p w14:paraId="79FDC0E0" w14:textId="77777777" w:rsidR="00B66468" w:rsidRDefault="00B66468" w:rsidP="00B66468">
            <w:pPr>
              <w:spacing w:after="0"/>
              <w:rPr>
                <w:sz w:val="20"/>
                <w:szCs w:val="20"/>
                <w:lang w:eastAsia="ja-JP"/>
              </w:rPr>
            </w:pPr>
          </w:p>
        </w:tc>
        <w:tc>
          <w:tcPr>
            <w:tcW w:w="4903" w:type="dxa"/>
          </w:tcPr>
          <w:p w14:paraId="16DD479D" w14:textId="77777777" w:rsidR="00B66468" w:rsidRDefault="00B66468" w:rsidP="00B66468">
            <w:pPr>
              <w:spacing w:after="0"/>
              <w:rPr>
                <w:sz w:val="20"/>
                <w:szCs w:val="20"/>
                <w:lang w:eastAsia="ja-JP"/>
              </w:rPr>
            </w:pPr>
          </w:p>
        </w:tc>
      </w:tr>
      <w:tr w:rsidR="00B66468" w14:paraId="06E21735" w14:textId="77777777">
        <w:tc>
          <w:tcPr>
            <w:tcW w:w="1760" w:type="dxa"/>
          </w:tcPr>
          <w:p w14:paraId="25B09A5D" w14:textId="77777777" w:rsidR="00B66468" w:rsidRDefault="00B66468" w:rsidP="00B66468">
            <w:pPr>
              <w:spacing w:after="0"/>
              <w:rPr>
                <w:sz w:val="20"/>
                <w:szCs w:val="20"/>
                <w:lang w:eastAsia="ja-JP"/>
              </w:rPr>
            </w:pPr>
          </w:p>
        </w:tc>
        <w:tc>
          <w:tcPr>
            <w:tcW w:w="2687" w:type="dxa"/>
          </w:tcPr>
          <w:p w14:paraId="031E9C4F" w14:textId="77777777" w:rsidR="00B66468" w:rsidRDefault="00B66468" w:rsidP="00B66468">
            <w:pPr>
              <w:spacing w:after="0"/>
              <w:rPr>
                <w:sz w:val="20"/>
                <w:szCs w:val="20"/>
                <w:lang w:eastAsia="ja-JP"/>
              </w:rPr>
            </w:pPr>
          </w:p>
        </w:tc>
        <w:tc>
          <w:tcPr>
            <w:tcW w:w="4903" w:type="dxa"/>
          </w:tcPr>
          <w:p w14:paraId="485F30DB" w14:textId="77777777" w:rsidR="00B66468" w:rsidRDefault="00B66468" w:rsidP="00B66468">
            <w:pPr>
              <w:spacing w:after="0"/>
              <w:rPr>
                <w:sz w:val="20"/>
                <w:szCs w:val="20"/>
                <w:lang w:eastAsia="ja-JP"/>
              </w:rPr>
            </w:pPr>
          </w:p>
        </w:tc>
      </w:tr>
      <w:tr w:rsidR="00B66468" w14:paraId="6907C8A1" w14:textId="77777777">
        <w:tc>
          <w:tcPr>
            <w:tcW w:w="1760" w:type="dxa"/>
          </w:tcPr>
          <w:p w14:paraId="2AA107F9" w14:textId="77777777" w:rsidR="00B66468" w:rsidRDefault="00B66468" w:rsidP="00B66468">
            <w:pPr>
              <w:spacing w:after="0"/>
              <w:rPr>
                <w:sz w:val="20"/>
                <w:szCs w:val="20"/>
                <w:lang w:eastAsia="ja-JP"/>
              </w:rPr>
            </w:pPr>
          </w:p>
        </w:tc>
        <w:tc>
          <w:tcPr>
            <w:tcW w:w="2687" w:type="dxa"/>
          </w:tcPr>
          <w:p w14:paraId="7EBBAC60" w14:textId="77777777" w:rsidR="00B66468" w:rsidRDefault="00B66468" w:rsidP="00B66468">
            <w:pPr>
              <w:spacing w:after="0"/>
              <w:rPr>
                <w:sz w:val="20"/>
                <w:szCs w:val="20"/>
                <w:lang w:eastAsia="ja-JP"/>
              </w:rPr>
            </w:pPr>
          </w:p>
        </w:tc>
        <w:tc>
          <w:tcPr>
            <w:tcW w:w="4903" w:type="dxa"/>
          </w:tcPr>
          <w:p w14:paraId="00D0E5AD" w14:textId="77777777" w:rsidR="00B66468" w:rsidRDefault="00B66468" w:rsidP="00B66468">
            <w:pPr>
              <w:spacing w:after="0"/>
              <w:rPr>
                <w:sz w:val="20"/>
                <w:szCs w:val="20"/>
                <w:lang w:eastAsia="ja-JP"/>
              </w:rPr>
            </w:pPr>
          </w:p>
        </w:tc>
      </w:tr>
      <w:tr w:rsidR="00B66468" w14:paraId="08024AEE" w14:textId="77777777">
        <w:tc>
          <w:tcPr>
            <w:tcW w:w="1760" w:type="dxa"/>
          </w:tcPr>
          <w:p w14:paraId="6AA8BDD3" w14:textId="77777777" w:rsidR="00B66468" w:rsidRDefault="00B66468" w:rsidP="00B66468">
            <w:pPr>
              <w:spacing w:after="0"/>
              <w:rPr>
                <w:sz w:val="20"/>
                <w:szCs w:val="20"/>
                <w:lang w:eastAsia="ja-JP"/>
              </w:rPr>
            </w:pPr>
          </w:p>
        </w:tc>
        <w:tc>
          <w:tcPr>
            <w:tcW w:w="2687" w:type="dxa"/>
          </w:tcPr>
          <w:p w14:paraId="66873E30" w14:textId="77777777" w:rsidR="00B66468" w:rsidRDefault="00B66468" w:rsidP="00B66468">
            <w:pPr>
              <w:spacing w:after="0"/>
              <w:rPr>
                <w:sz w:val="20"/>
                <w:szCs w:val="20"/>
                <w:lang w:eastAsia="ja-JP"/>
              </w:rPr>
            </w:pPr>
          </w:p>
        </w:tc>
        <w:tc>
          <w:tcPr>
            <w:tcW w:w="4903" w:type="dxa"/>
          </w:tcPr>
          <w:p w14:paraId="6D699EE9" w14:textId="77777777" w:rsidR="00B66468" w:rsidRDefault="00B66468" w:rsidP="00B66468">
            <w:pPr>
              <w:spacing w:after="0"/>
              <w:rPr>
                <w:sz w:val="20"/>
                <w:szCs w:val="20"/>
                <w:lang w:eastAsia="ja-JP"/>
              </w:rPr>
            </w:pPr>
          </w:p>
        </w:tc>
      </w:tr>
      <w:tr w:rsidR="00B66468" w14:paraId="6CBD28B4" w14:textId="77777777">
        <w:tc>
          <w:tcPr>
            <w:tcW w:w="1760" w:type="dxa"/>
          </w:tcPr>
          <w:p w14:paraId="5B0150B8" w14:textId="77777777" w:rsidR="00B66468" w:rsidRDefault="00B66468" w:rsidP="00B66468">
            <w:pPr>
              <w:spacing w:after="0"/>
              <w:rPr>
                <w:sz w:val="20"/>
                <w:szCs w:val="20"/>
                <w:lang w:eastAsia="zh-CN"/>
              </w:rPr>
            </w:pPr>
          </w:p>
        </w:tc>
        <w:tc>
          <w:tcPr>
            <w:tcW w:w="2687" w:type="dxa"/>
          </w:tcPr>
          <w:p w14:paraId="5C828EE4" w14:textId="77777777" w:rsidR="00B66468" w:rsidRDefault="00B66468" w:rsidP="00B66468">
            <w:pPr>
              <w:spacing w:after="0"/>
              <w:rPr>
                <w:sz w:val="20"/>
                <w:szCs w:val="20"/>
                <w:lang w:eastAsia="zh-CN"/>
              </w:rPr>
            </w:pPr>
          </w:p>
        </w:tc>
        <w:tc>
          <w:tcPr>
            <w:tcW w:w="4903" w:type="dxa"/>
          </w:tcPr>
          <w:p w14:paraId="17B097D3" w14:textId="77777777" w:rsidR="00B66468" w:rsidRDefault="00B66468" w:rsidP="00B66468">
            <w:pPr>
              <w:spacing w:after="0"/>
              <w:rPr>
                <w:sz w:val="20"/>
                <w:szCs w:val="20"/>
                <w:lang w:eastAsia="zh-CN"/>
              </w:rPr>
            </w:pPr>
          </w:p>
        </w:tc>
      </w:tr>
      <w:tr w:rsidR="00B66468" w14:paraId="37C334C3" w14:textId="77777777">
        <w:tc>
          <w:tcPr>
            <w:tcW w:w="1760" w:type="dxa"/>
          </w:tcPr>
          <w:p w14:paraId="2FCF844B" w14:textId="77777777" w:rsidR="00B66468" w:rsidRDefault="00B66468" w:rsidP="00B66468">
            <w:pPr>
              <w:spacing w:after="0"/>
              <w:rPr>
                <w:sz w:val="20"/>
                <w:szCs w:val="20"/>
                <w:lang w:eastAsia="zh-CN"/>
              </w:rPr>
            </w:pPr>
          </w:p>
        </w:tc>
        <w:tc>
          <w:tcPr>
            <w:tcW w:w="2687" w:type="dxa"/>
          </w:tcPr>
          <w:p w14:paraId="4712F14F" w14:textId="77777777" w:rsidR="00B66468" w:rsidRDefault="00B66468" w:rsidP="00B66468">
            <w:pPr>
              <w:spacing w:after="0"/>
              <w:rPr>
                <w:sz w:val="20"/>
                <w:szCs w:val="20"/>
                <w:lang w:eastAsia="zh-CN"/>
              </w:rPr>
            </w:pPr>
          </w:p>
        </w:tc>
        <w:tc>
          <w:tcPr>
            <w:tcW w:w="4903" w:type="dxa"/>
          </w:tcPr>
          <w:p w14:paraId="3CC04927" w14:textId="77777777" w:rsidR="00B66468" w:rsidRDefault="00B66468" w:rsidP="00B66468">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7BAB788E" w14:textId="14C762FC" w:rsidR="00557278" w:rsidRDefault="00070F03" w:rsidP="00070F03">
      <w:pPr>
        <w:pStyle w:val="Heading2"/>
      </w:pPr>
      <w:r>
        <w:t xml:space="preserve">3.1 </w:t>
      </w:r>
      <w:r w:rsidR="006C42CC">
        <w:t>Capability on RRM relaxation</w:t>
      </w:r>
    </w:p>
    <w:p w14:paraId="492CC1B4" w14:textId="6F703EC0" w:rsidR="005D611A" w:rsidRPr="005D611A" w:rsidRDefault="00A87FEB" w:rsidP="00A87FEB">
      <w:pPr>
        <w:pStyle w:val="Heading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TableGrid"/>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7777777"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eDRX feature also apply to non-RedCap UEs, which is also out of the WID scope. Besides, there is the opponent who commented Rel-17 RRM relaxation is for extreme power saving, so not applied to non-RedCap UEs. However, the rapporteur thinks, even if this proposal is adopted RRM relaxation is optional configuration, which means NW may not configure this feature to non-RedCap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7777777" w:rsidR="003A299B" w:rsidRDefault="003A299B" w:rsidP="00B461C5">
            <w:pPr>
              <w:pStyle w:val="Doc-text2"/>
              <w:numPr>
                <w:ilvl w:val="0"/>
                <w:numId w:val="15"/>
              </w:numPr>
            </w:pPr>
            <w:r>
              <w:t>Huawei wonders about impacts on other WIs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38098A2D"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Rapporteur considers that anyway it is optional feature. If the network vendors/operators do not want to use it for non-RedCap UE, the network can simply not configure the threshold for non-RedCap UEs in RRC_CONNECTED. For IDLE/INACTIVE UEs,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 xml:space="preserve">additional indication in system information to indicate whether the RRM relaxation criterion applies to non-RedCap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21C4BD83" w:rsidR="003A299B" w:rsidRDefault="003A299B" w:rsidP="006C42CC">
      <w:pPr>
        <w:rPr>
          <w:rFonts w:ascii="Times New Roman" w:hAnsi="Times New Roman" w:cs="Times New Roman"/>
          <w:sz w:val="20"/>
          <w:szCs w:val="20"/>
          <w:lang w:val="en-GB"/>
        </w:rPr>
      </w:pPr>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 xml:space="preserve">etwork can control whether non-RedCap UEs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i.e.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 xml:space="preserve">in system information to indicate whether the RRM relaxation criterion applies to non-RedCap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p w14:paraId="05D8422D" w14:textId="0BFD8E0C" w:rsidR="006C1735" w:rsidRPr="006C1735" w:rsidRDefault="006C1735">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6"/>
        <w:gridCol w:w="1016"/>
        <w:gridCol w:w="6295"/>
      </w:tblGrid>
      <w:tr w:rsidR="00C7412A" w14:paraId="1C079F76" w14:textId="767C4AAB" w:rsidTr="00E257AF">
        <w:tc>
          <w:tcPr>
            <w:tcW w:w="1938" w:type="dxa"/>
            <w:shd w:val="clear" w:color="auto" w:fill="BFBFBF"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C7412A">
        <w:tc>
          <w:tcPr>
            <w:tcW w:w="1938" w:type="dxa"/>
          </w:tcPr>
          <w:p w14:paraId="6B7D208C" w14:textId="452A0727" w:rsidR="00C7412A" w:rsidRDefault="00CB4A53">
            <w:pPr>
              <w:spacing w:after="0"/>
              <w:rPr>
                <w:sz w:val="20"/>
                <w:szCs w:val="20"/>
                <w:lang w:eastAsia="zh-CN"/>
              </w:rPr>
            </w:pPr>
            <w:r>
              <w:rPr>
                <w:sz w:val="20"/>
                <w:szCs w:val="20"/>
                <w:lang w:eastAsia="zh-CN"/>
              </w:rPr>
              <w:t>Ericsson</w:t>
            </w:r>
          </w:p>
        </w:tc>
        <w:tc>
          <w:tcPr>
            <w:tcW w:w="928" w:type="dxa"/>
          </w:tcPr>
          <w:p w14:paraId="5A9BB06F" w14:textId="10D07DA2" w:rsidR="00C7412A" w:rsidRDefault="00CB4A53">
            <w:pPr>
              <w:spacing w:after="0"/>
              <w:rPr>
                <w:lang w:eastAsia="zh-CN"/>
              </w:rPr>
            </w:pPr>
            <w:r>
              <w:rPr>
                <w:lang w:eastAsia="zh-CN"/>
              </w:rPr>
              <w:t>No</w:t>
            </w:r>
          </w:p>
        </w:tc>
        <w:tc>
          <w:tcPr>
            <w:tcW w:w="6371"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to RedCap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complexity, and is actually completely outside of the WI as it would apply only to non-RedCap UEs. </w:t>
            </w:r>
            <w:r w:rsidR="00A82016">
              <w:rPr>
                <w:lang w:eastAsia="zh-CN"/>
              </w:rPr>
              <w:t xml:space="preserve">We should not spend valuable RedCap time on discussing anything else than what is absolutely necessary at this point of time. </w:t>
            </w:r>
          </w:p>
        </w:tc>
      </w:tr>
      <w:tr w:rsidR="00B66468" w14:paraId="32A7C468" w14:textId="18B2F3B9" w:rsidTr="00C7412A">
        <w:tc>
          <w:tcPr>
            <w:tcW w:w="1938"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74FD40B1" w14:textId="11C368A7" w:rsidR="00B66468" w:rsidRDefault="00B66468" w:rsidP="00B66468">
            <w:pPr>
              <w:spacing w:after="0"/>
              <w:rPr>
                <w:sz w:val="20"/>
                <w:szCs w:val="20"/>
                <w:lang w:eastAsia="ja-JP"/>
              </w:rPr>
            </w:pPr>
            <w:r>
              <w:rPr>
                <w:lang w:eastAsia="zh-CN"/>
              </w:rPr>
              <w:t>No</w:t>
            </w:r>
          </w:p>
        </w:tc>
        <w:tc>
          <w:tcPr>
            <w:tcW w:w="6371"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non-RedCap UE to use RRM relaxation. The concern is this may cause more standard effort, e.g.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How can RedCap session determine whether a non-RedCap UE to support a new R17 feature?</w:t>
            </w:r>
          </w:p>
        </w:tc>
      </w:tr>
      <w:tr w:rsidR="00B66468" w14:paraId="6E8006E2" w14:textId="36E9D151" w:rsidTr="00C7412A">
        <w:tc>
          <w:tcPr>
            <w:tcW w:w="1938"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928"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371"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Non RedCap Rel-17 can implement IDLE/INACTIVE RRM relaxations and in CONNECTED mode, it’s upto NW configuration. </w:t>
            </w:r>
          </w:p>
        </w:tc>
      </w:tr>
      <w:tr w:rsidR="00B66468" w14:paraId="0A116808" w14:textId="6087B467" w:rsidTr="00C7412A">
        <w:tc>
          <w:tcPr>
            <w:tcW w:w="1938"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928" w:type="dxa"/>
          </w:tcPr>
          <w:p w14:paraId="76D5FB2A" w14:textId="2D5CB440" w:rsidR="00B66468" w:rsidRDefault="002A3CB6" w:rsidP="00B66468">
            <w:pPr>
              <w:spacing w:after="0"/>
              <w:rPr>
                <w:sz w:val="20"/>
                <w:szCs w:val="20"/>
                <w:lang w:eastAsia="zh-CN"/>
              </w:rPr>
            </w:pPr>
            <w:r>
              <w:rPr>
                <w:sz w:val="20"/>
                <w:szCs w:val="20"/>
                <w:lang w:eastAsia="zh-CN"/>
              </w:rPr>
              <w:t>Yes and s</w:t>
            </w:r>
            <w:r w:rsidR="009063DC">
              <w:rPr>
                <w:sz w:val="20"/>
                <w:szCs w:val="20"/>
                <w:lang w:eastAsia="zh-CN"/>
              </w:rPr>
              <w:t>ee comment</w:t>
            </w:r>
          </w:p>
        </w:tc>
        <w:tc>
          <w:tcPr>
            <w:tcW w:w="6371"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non-RedCap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In RRC Connected, network can decide whether to configure RRM relaxation for a UE (either RedCap or non-RedCap)</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RedCap and non-RedCap UEs. </w:t>
            </w:r>
          </w:p>
        </w:tc>
      </w:tr>
    </w:tbl>
    <w:p w14:paraId="451599B8" w14:textId="5EBA5DC6" w:rsidR="00557278" w:rsidRDefault="00557278">
      <w:pPr>
        <w:jc w:val="both"/>
        <w:rPr>
          <w:rFonts w:ascii="Times New Roman" w:hAnsi="Times New Roman" w:cs="Times New Roman"/>
          <w:sz w:val="20"/>
          <w:szCs w:val="20"/>
        </w:rPr>
      </w:pPr>
    </w:p>
    <w:p w14:paraId="2EAC7043" w14:textId="07CA9CCA" w:rsidR="005D611A" w:rsidRPr="00A87FEB" w:rsidRDefault="00A87FEB" w:rsidP="00A87FEB">
      <w:pPr>
        <w:pStyle w:val="Heading3"/>
      </w:pPr>
      <w:r>
        <w:t xml:space="preserve">3.1.2 </w:t>
      </w:r>
      <w:r w:rsidR="005D611A" w:rsidRPr="00A87FEB">
        <w:t xml:space="preserve">RRM relaxation for </w:t>
      </w:r>
      <w:r w:rsidR="00461136">
        <w:t>RRC_</w:t>
      </w:r>
      <w:r w:rsidR="005D611A" w:rsidRPr="00A87FEB">
        <w:t>IDLE/INACTIVE UEs</w:t>
      </w:r>
    </w:p>
    <w:p w14:paraId="64D50368" w14:textId="2DD3A1FB"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IDLE/INACTIVE was captured as optional feature without capability signalling as</w:t>
      </w:r>
    </w:p>
    <w:p w14:paraId="6E6EB2B5" w14:textId="77777777" w:rsidR="005D611A" w:rsidRPr="001F4300" w:rsidRDefault="005D611A" w:rsidP="00A87FEB">
      <w:bookmarkStart w:id="5" w:name="_Toc90724075"/>
      <w:r w:rsidRPr="001F4300">
        <w:t>5.6</w:t>
      </w:r>
      <w:r w:rsidRPr="001F4300">
        <w:tab/>
        <w:t>RRM measurement features</w:t>
      </w:r>
      <w:bookmarkEnd w:id="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77777777" w:rsidR="005D611A" w:rsidRPr="001F4300" w:rsidRDefault="005D611A" w:rsidP="00F606F5">
            <w:pPr>
              <w:pStyle w:val="TAL"/>
            </w:pPr>
            <w:r w:rsidRPr="001F4300">
              <w:t>It is optional for UE to support relaxed RRM measurements of neighbour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FB8DF7A"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 xml:space="preserve">IDLE/INACTIVE UEs can be treated as optional feature without capability signalling. </w:t>
      </w:r>
    </w:p>
    <w:p w14:paraId="31D4DE00" w14:textId="538746E9"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IDLE/INACTIVE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6A559F68" w:rsidR="005D611A" w:rsidRPr="001F4300" w:rsidRDefault="005D611A" w:rsidP="00F606F5">
            <w:pPr>
              <w:pStyle w:val="TAL"/>
            </w:pPr>
            <w:r w:rsidRPr="001F4300">
              <w:t xml:space="preserve">It is optional for </w:t>
            </w:r>
            <w:r w:rsidRPr="00E257AF">
              <w:rPr>
                <w:highlight w:val="yellow"/>
              </w:rPr>
              <w:t>RedCap</w:t>
            </w:r>
            <w:r>
              <w:t xml:space="preserve"> </w:t>
            </w:r>
            <w:r w:rsidRPr="001F4300">
              <w:t xml:space="preserve">UE to support </w:t>
            </w:r>
            <w:r>
              <w:t xml:space="preserve">Rel-17 </w:t>
            </w:r>
            <w:r w:rsidRPr="001F4300">
              <w:t>relaxed RRM measurements of neighbour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E257AF">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6" w:name="_Hlk95293426"/>
    </w:p>
    <w:tbl>
      <w:tblPr>
        <w:tblStyle w:val="TableGrid"/>
        <w:tblW w:w="9237" w:type="dxa"/>
        <w:tblInd w:w="118" w:type="dxa"/>
        <w:tblLook w:val="04A0" w:firstRow="1" w:lastRow="0" w:firstColumn="1" w:lastColumn="0" w:noHBand="0" w:noVBand="1"/>
      </w:tblPr>
      <w:tblGrid>
        <w:gridCol w:w="1909"/>
        <w:gridCol w:w="1089"/>
        <w:gridCol w:w="6239"/>
      </w:tblGrid>
      <w:tr w:rsidR="005D611A" w14:paraId="75B8FDDB" w14:textId="77777777" w:rsidTr="00F606F5">
        <w:tc>
          <w:tcPr>
            <w:tcW w:w="1938" w:type="dxa"/>
            <w:shd w:val="clear" w:color="auto" w:fill="BFBFBF" w:themeFill="background1" w:themeFillShade="BF"/>
          </w:tcPr>
          <w:bookmarkEnd w:id="6"/>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F606F5">
        <w:tc>
          <w:tcPr>
            <w:tcW w:w="1938"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928" w:type="dxa"/>
          </w:tcPr>
          <w:p w14:paraId="0C63B696" w14:textId="546B1736" w:rsidR="005D611A" w:rsidRDefault="00855EC7" w:rsidP="00F606F5">
            <w:pPr>
              <w:spacing w:after="0"/>
              <w:rPr>
                <w:lang w:eastAsia="zh-CN"/>
              </w:rPr>
            </w:pPr>
            <w:r>
              <w:rPr>
                <w:lang w:eastAsia="zh-CN"/>
              </w:rPr>
              <w:t>Yes</w:t>
            </w:r>
          </w:p>
        </w:tc>
        <w:tc>
          <w:tcPr>
            <w:tcW w:w="6371" w:type="dxa"/>
          </w:tcPr>
          <w:p w14:paraId="68605794" w14:textId="77777777" w:rsidR="005D611A" w:rsidRDefault="005D611A" w:rsidP="00F606F5">
            <w:pPr>
              <w:spacing w:after="0"/>
              <w:rPr>
                <w:lang w:eastAsia="zh-CN"/>
              </w:rPr>
            </w:pPr>
          </w:p>
        </w:tc>
      </w:tr>
      <w:tr w:rsidR="00383F29" w14:paraId="26C6EC19" w14:textId="77777777" w:rsidTr="00F606F5">
        <w:tc>
          <w:tcPr>
            <w:tcW w:w="1938"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371"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el-17” should be removed, since this may cause confusion R18 RedCap UE cannot support this. But, deleting R17 cannot make it different with the existing one in R16. How about:</w:t>
            </w:r>
          </w:p>
          <w:p w14:paraId="53E5825C" w14:textId="0E3FBFE3" w:rsidR="00383F29" w:rsidRDefault="00383F29" w:rsidP="00383F29">
            <w:pPr>
              <w:spacing w:after="0"/>
              <w:rPr>
                <w:sz w:val="20"/>
                <w:szCs w:val="20"/>
                <w:lang w:eastAsia="ja-JP"/>
              </w:rPr>
            </w:pPr>
            <w:r>
              <w:t>“</w:t>
            </w:r>
            <w:r w:rsidRPr="001F4300">
              <w:t xml:space="preserve">It is optional for </w:t>
            </w:r>
            <w:r w:rsidRPr="00E257AF">
              <w:rPr>
                <w:highlight w:val="yellow"/>
              </w:rPr>
              <w:t>RedCap</w:t>
            </w:r>
            <w:r>
              <w:t xml:space="preserve"> </w:t>
            </w:r>
            <w:r w:rsidRPr="001F4300">
              <w:t>UE to support relaxed RRM measurements of neighbour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F606F5">
        <w:tc>
          <w:tcPr>
            <w:tcW w:w="1938"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928"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371" w:type="dxa"/>
          </w:tcPr>
          <w:p w14:paraId="042AEE0F" w14:textId="388E1C72" w:rsidR="00383F29" w:rsidRDefault="005570BF" w:rsidP="00383F29">
            <w:pPr>
              <w:spacing w:after="0"/>
              <w:rPr>
                <w:sz w:val="20"/>
                <w:szCs w:val="20"/>
                <w:lang w:val="en-GB" w:eastAsia="zh-CN"/>
              </w:rPr>
            </w:pPr>
            <w:r>
              <w:rPr>
                <w:sz w:val="20"/>
                <w:szCs w:val="20"/>
                <w:lang w:val="en-GB" w:eastAsia="zh-CN"/>
              </w:rPr>
              <w:t xml:space="preserve">We do not fully understand Huawei’s comments, as the capability refers to Rel-17 relaxations and not whether the UE is rel-17 or Rel-18. Also agree with moderator about ‘redCap’ and in our view, this should be removed. </w:t>
            </w:r>
          </w:p>
        </w:tc>
      </w:tr>
      <w:tr w:rsidR="00383F29" w14:paraId="7CF12F87" w14:textId="77777777" w:rsidTr="00F606F5">
        <w:tc>
          <w:tcPr>
            <w:tcW w:w="1938"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928"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371" w:type="dxa"/>
          </w:tcPr>
          <w:p w14:paraId="5127BFAD" w14:textId="77777777" w:rsidR="00383F29" w:rsidRDefault="00383F29" w:rsidP="00383F29">
            <w:pPr>
              <w:spacing w:after="0"/>
              <w:rPr>
                <w:sz w:val="20"/>
                <w:szCs w:val="20"/>
                <w:lang w:eastAsia="zh-CN"/>
              </w:rPr>
            </w:pPr>
          </w:p>
        </w:tc>
      </w:tr>
    </w:tbl>
    <w:p w14:paraId="5C33BBAD" w14:textId="14ACCEF4" w:rsidR="005D611A" w:rsidRDefault="005D611A">
      <w:pPr>
        <w:jc w:val="both"/>
        <w:rPr>
          <w:rFonts w:ascii="Times New Roman" w:hAnsi="Times New Roman" w:cs="Times New Roman"/>
          <w:sz w:val="20"/>
          <w:szCs w:val="20"/>
        </w:rPr>
      </w:pPr>
    </w:p>
    <w:p w14:paraId="4D1ACAD9" w14:textId="57F908BD" w:rsidR="00A87FEB" w:rsidRPr="00A87FEB" w:rsidRDefault="00A87FEB" w:rsidP="00A87FEB">
      <w:pPr>
        <w:pStyle w:val="Heading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Relaxation criteria for UEs in RRC Connected are configured by only dedicated signaling.</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via email -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r w:rsidRPr="000D09E5">
        <w:rPr>
          <w:rFonts w:ascii="Times New Roman" w:hAnsi="Times New Roman" w:cs="Times New Roman"/>
          <w:b/>
          <w:bCs/>
          <w:sz w:val="20"/>
          <w:szCs w:val="20"/>
          <w:highlight w:val="yellow"/>
          <w:lang w:val="en-GB"/>
        </w:rPr>
        <w:t>RedCap</w:t>
      </w:r>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2"/>
        <w:gridCol w:w="1039"/>
        <w:gridCol w:w="6276"/>
      </w:tblGrid>
      <w:tr w:rsidR="00A87FEB" w14:paraId="234EDD3C" w14:textId="77777777" w:rsidTr="00F606F5">
        <w:tc>
          <w:tcPr>
            <w:tcW w:w="1938" w:type="dxa"/>
            <w:shd w:val="clear" w:color="auto" w:fill="BFBFBF"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F606F5">
        <w:tc>
          <w:tcPr>
            <w:tcW w:w="1938"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928" w:type="dxa"/>
          </w:tcPr>
          <w:p w14:paraId="004A55FC" w14:textId="41DB28EC" w:rsidR="00A87FEB" w:rsidRDefault="00D408BB" w:rsidP="00F606F5">
            <w:pPr>
              <w:spacing w:after="0"/>
              <w:rPr>
                <w:lang w:eastAsia="zh-CN"/>
              </w:rPr>
            </w:pPr>
            <w:r>
              <w:rPr>
                <w:lang w:eastAsia="zh-CN"/>
              </w:rPr>
              <w:t>Yes</w:t>
            </w:r>
          </w:p>
        </w:tc>
        <w:tc>
          <w:tcPr>
            <w:tcW w:w="6371" w:type="dxa"/>
          </w:tcPr>
          <w:p w14:paraId="3ED14E6F" w14:textId="77777777" w:rsidR="00A87FEB" w:rsidRDefault="00A87FEB" w:rsidP="00F606F5">
            <w:pPr>
              <w:spacing w:after="0"/>
              <w:rPr>
                <w:lang w:eastAsia="zh-CN"/>
              </w:rPr>
            </w:pPr>
          </w:p>
        </w:tc>
      </w:tr>
      <w:tr w:rsidR="00383F29" w14:paraId="5043F75B" w14:textId="77777777" w:rsidTr="00F606F5">
        <w:tc>
          <w:tcPr>
            <w:tcW w:w="1938"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371" w:type="dxa"/>
          </w:tcPr>
          <w:p w14:paraId="06ABA78A" w14:textId="77777777" w:rsidR="00383F29" w:rsidRDefault="00383F29" w:rsidP="00383F29">
            <w:pPr>
              <w:spacing w:after="0"/>
              <w:rPr>
                <w:lang w:eastAsia="zh-CN"/>
              </w:rPr>
            </w:pPr>
            <w:r>
              <w:rPr>
                <w:lang w:eastAsia="zh-CN"/>
              </w:rPr>
              <w:t xml:space="preserve">We need to add “RedCap”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F606F5">
        <w:tc>
          <w:tcPr>
            <w:tcW w:w="1938"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928"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371"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F606F5">
        <w:tc>
          <w:tcPr>
            <w:tcW w:w="1938"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928"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371"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F64B6E1" w14:textId="6A125161"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tc>
      </w:tr>
    </w:tbl>
    <w:p w14:paraId="448C1552" w14:textId="51DD3E83" w:rsidR="00A87FEB" w:rsidRDefault="00A87FEB">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8A6718" w14:paraId="3EE66372" w14:textId="77777777" w:rsidTr="00E257AF">
        <w:tc>
          <w:tcPr>
            <w:tcW w:w="1938" w:type="dxa"/>
            <w:shd w:val="clear" w:color="auto" w:fill="BFBFBF"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6D639BEB" w14:textId="77777777" w:rsidTr="008A6718">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8A6718">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8A6718">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ListParagraph"/>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8A6718">
        <w:tc>
          <w:tcPr>
            <w:tcW w:w="1938" w:type="dxa"/>
          </w:tcPr>
          <w:p w14:paraId="6C6497EA" w14:textId="77777777" w:rsidR="00383F29" w:rsidRDefault="00383F29" w:rsidP="00383F29">
            <w:pPr>
              <w:spacing w:after="0"/>
              <w:rPr>
                <w:sz w:val="20"/>
                <w:szCs w:val="20"/>
                <w:lang w:eastAsia="zh-CN"/>
              </w:rPr>
            </w:pPr>
          </w:p>
        </w:tc>
        <w:tc>
          <w:tcPr>
            <w:tcW w:w="1809" w:type="dxa"/>
          </w:tcPr>
          <w:p w14:paraId="6A24D3A2" w14:textId="77777777" w:rsidR="00383F29" w:rsidRDefault="00383F29" w:rsidP="00383F29">
            <w:pPr>
              <w:spacing w:after="0"/>
              <w:rPr>
                <w:sz w:val="20"/>
                <w:szCs w:val="20"/>
                <w:lang w:eastAsia="zh-CN"/>
              </w:rPr>
            </w:pPr>
          </w:p>
        </w:tc>
        <w:tc>
          <w:tcPr>
            <w:tcW w:w="5490" w:type="dxa"/>
          </w:tcPr>
          <w:p w14:paraId="21D7CFC9" w14:textId="77777777" w:rsidR="00383F29" w:rsidRDefault="00383F29" w:rsidP="00383F29">
            <w:pPr>
              <w:spacing w:after="0"/>
              <w:rPr>
                <w:sz w:val="20"/>
                <w:szCs w:val="20"/>
                <w:lang w:eastAsia="zh-CN"/>
              </w:rPr>
            </w:pPr>
          </w:p>
        </w:tc>
      </w:tr>
    </w:tbl>
    <w:p w14:paraId="2FB41789" w14:textId="77777777" w:rsidR="008A6718" w:rsidRDefault="008A6718">
      <w:pPr>
        <w:jc w:val="both"/>
        <w:rPr>
          <w:rFonts w:ascii="Times New Roman" w:hAnsi="Times New Roman" w:cs="Times New Roman"/>
          <w:sz w:val="20"/>
          <w:szCs w:val="20"/>
        </w:rPr>
      </w:pP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2515D806" w14:textId="77777777" w:rsidTr="00E257AF">
        <w:tc>
          <w:tcPr>
            <w:tcW w:w="1938" w:type="dxa"/>
            <w:shd w:val="clear" w:color="auto" w:fill="BFBFBF"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F606F5">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7"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F606F5">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F606F5">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F606F5">
        <w:tc>
          <w:tcPr>
            <w:tcW w:w="1938" w:type="dxa"/>
          </w:tcPr>
          <w:p w14:paraId="32F45A4D" w14:textId="77777777" w:rsidR="00383F29" w:rsidRDefault="00383F29" w:rsidP="00383F29">
            <w:pPr>
              <w:spacing w:after="0"/>
              <w:rPr>
                <w:sz w:val="20"/>
                <w:szCs w:val="20"/>
                <w:lang w:eastAsia="zh-CN"/>
              </w:rPr>
            </w:pPr>
          </w:p>
        </w:tc>
        <w:tc>
          <w:tcPr>
            <w:tcW w:w="1809" w:type="dxa"/>
          </w:tcPr>
          <w:p w14:paraId="63390879" w14:textId="77777777" w:rsidR="00383F29" w:rsidRDefault="00383F29" w:rsidP="00383F29">
            <w:pPr>
              <w:spacing w:after="0"/>
              <w:rPr>
                <w:sz w:val="20"/>
                <w:szCs w:val="20"/>
                <w:lang w:eastAsia="zh-CN"/>
              </w:rPr>
            </w:pPr>
          </w:p>
        </w:tc>
        <w:tc>
          <w:tcPr>
            <w:tcW w:w="5490" w:type="dxa"/>
          </w:tcPr>
          <w:p w14:paraId="1E06F542" w14:textId="77777777" w:rsidR="00383F29" w:rsidRDefault="00383F29" w:rsidP="00383F29">
            <w:pPr>
              <w:spacing w:after="0"/>
              <w:rPr>
                <w:sz w:val="20"/>
                <w:szCs w:val="20"/>
                <w:lang w:eastAsia="zh-CN"/>
              </w:rPr>
            </w:pPr>
          </w:p>
        </w:tc>
      </w:tr>
    </w:tbl>
    <w:p w14:paraId="291A29D7" w14:textId="0D5199EF" w:rsidR="00461136" w:rsidRDefault="00461136">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33A4A03B" w14:textId="77777777" w:rsidTr="00E257AF">
        <w:tc>
          <w:tcPr>
            <w:tcW w:w="1938" w:type="dxa"/>
            <w:shd w:val="clear" w:color="auto" w:fill="BFBFBF"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F606F5">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F606F5">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F606F5">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F606F5">
        <w:tc>
          <w:tcPr>
            <w:tcW w:w="1938" w:type="dxa"/>
          </w:tcPr>
          <w:p w14:paraId="04122F07" w14:textId="77777777" w:rsidR="00383F29" w:rsidRDefault="00383F29" w:rsidP="00383F29">
            <w:pPr>
              <w:spacing w:after="0"/>
              <w:rPr>
                <w:sz w:val="20"/>
                <w:szCs w:val="20"/>
                <w:lang w:eastAsia="zh-CN"/>
              </w:rPr>
            </w:pPr>
          </w:p>
        </w:tc>
        <w:tc>
          <w:tcPr>
            <w:tcW w:w="1809" w:type="dxa"/>
          </w:tcPr>
          <w:p w14:paraId="48A2D7BD" w14:textId="77777777" w:rsidR="00383F29" w:rsidRDefault="00383F29" w:rsidP="00383F29">
            <w:pPr>
              <w:spacing w:after="0"/>
              <w:rPr>
                <w:sz w:val="20"/>
                <w:szCs w:val="20"/>
                <w:lang w:eastAsia="zh-CN"/>
              </w:rPr>
            </w:pPr>
          </w:p>
        </w:tc>
        <w:tc>
          <w:tcPr>
            <w:tcW w:w="5490" w:type="dxa"/>
          </w:tcPr>
          <w:p w14:paraId="2A3B5058" w14:textId="77777777" w:rsidR="00383F29" w:rsidRDefault="00383F29" w:rsidP="00383F29">
            <w:pPr>
              <w:spacing w:after="0"/>
              <w:rPr>
                <w:sz w:val="20"/>
                <w:szCs w:val="20"/>
                <w:lang w:eastAsia="zh-CN"/>
              </w:rPr>
            </w:pPr>
          </w:p>
        </w:tc>
      </w:tr>
    </w:tbl>
    <w:p w14:paraId="0E8B17BB" w14:textId="77777777" w:rsidR="008A6718" w:rsidRDefault="008A6718">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Heading2"/>
      </w:pPr>
      <w:r>
        <w:t>3.2 Capability on eDRX</w:t>
      </w:r>
    </w:p>
    <w:p w14:paraId="2A78EF05" w14:textId="1CA8E388" w:rsidR="00A12886" w:rsidRPr="00A87FEB" w:rsidRDefault="00A12886" w:rsidP="00A12886">
      <w:pPr>
        <w:pStyle w:val="Heading3"/>
      </w:pPr>
      <w:r>
        <w:t>3.2.1 eDRX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r>
        <w:rPr>
          <w:rFonts w:ascii="Times New Roman" w:hAnsi="Times New Roman" w:cs="Times New Roman"/>
          <w:sz w:val="20"/>
          <w:szCs w:val="20"/>
        </w:rPr>
        <w:t>eDRX</w:t>
      </w:r>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r>
        <w:t>eDRX supporting UEs are assumed to also support the UE capability on PO determination for non overlapping CN/RN case (Further discuss on the reporting of eDRX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77777777" w:rsidR="00DF60BB" w:rsidRDefault="00DF60BB" w:rsidP="00DF60BB">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feature can be supported by non RedCap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A UE in idle mode requests eDRX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t>eDRX support is optional for the RedCap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 was captured as optional feature without capability signalling as</w:t>
      </w:r>
    </w:p>
    <w:p w14:paraId="0EC38461" w14:textId="77777777" w:rsidR="0049385C" w:rsidRPr="0050503E" w:rsidRDefault="0049385C" w:rsidP="00E257AF">
      <w:pPr>
        <w:ind w:left="720"/>
      </w:pPr>
      <w:bookmarkStart w:id="8" w:name="_Toc29241671"/>
      <w:bookmarkStart w:id="9" w:name="_Toc37153140"/>
      <w:bookmarkStart w:id="10" w:name="_Toc37237086"/>
      <w:bookmarkStart w:id="11" w:name="_Toc46494286"/>
      <w:bookmarkStart w:id="12" w:name="_Toc52535182"/>
      <w:bookmarkStart w:id="13" w:name="_Toc90587767"/>
      <w:r w:rsidRPr="0050503E">
        <w:t>6.14.1</w:t>
      </w:r>
      <w:r w:rsidRPr="0050503E">
        <w:tab/>
        <w:t>Extended DRX in RRC_IDLE</w:t>
      </w:r>
      <w:bookmarkEnd w:id="8"/>
      <w:bookmarkEnd w:id="9"/>
      <w:bookmarkEnd w:id="10"/>
      <w:bookmarkEnd w:id="11"/>
      <w:bookmarkEnd w:id="12"/>
      <w:bookmarkEnd w:id="13"/>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r w:rsidR="0049385C">
        <w:rPr>
          <w:rFonts w:ascii="Times New Roman" w:hAnsi="Times New Roman" w:cs="Times New Roman"/>
          <w:sz w:val="20"/>
          <w:szCs w:val="20"/>
        </w:rPr>
        <w:t>eDRX</w:t>
      </w:r>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signalling.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r w:rsidR="0049385C">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089"/>
        <w:gridCol w:w="6210"/>
      </w:tblGrid>
      <w:tr w:rsidR="00A12886" w14:paraId="355463A7" w14:textId="77777777" w:rsidTr="00A967F6">
        <w:tc>
          <w:tcPr>
            <w:tcW w:w="1938" w:type="dxa"/>
            <w:shd w:val="clear" w:color="auto" w:fill="BFBFBF"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BFBFBF"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A967F6">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A967F6">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A967F6">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A967F6">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r>
              <w:rPr>
                <w:sz w:val="20"/>
                <w:szCs w:val="20"/>
                <w:lang w:eastAsia="zh-CN"/>
              </w:rPr>
              <w:t xml:space="preserve">Yes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The TP from the rapporteur seems to suggest eDRX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14"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7A96B249" w14:textId="77777777" w:rsidR="00A12886" w:rsidRDefault="00A12886" w:rsidP="00A12886">
      <w:pPr>
        <w:jc w:val="both"/>
        <w:rPr>
          <w:rFonts w:ascii="Times New Roman" w:hAnsi="Times New Roman" w:cs="Times New Roman"/>
          <w:sz w:val="20"/>
          <w:szCs w:val="20"/>
        </w:rPr>
      </w:pPr>
    </w:p>
    <w:p w14:paraId="024297A7" w14:textId="3BE21965" w:rsidR="00A12886" w:rsidRPr="00A87FEB" w:rsidRDefault="00A12886" w:rsidP="00A12886">
      <w:pPr>
        <w:pStyle w:val="Heading3"/>
      </w:pPr>
      <w:r>
        <w:t xml:space="preserve">3.2.2 eDRX capability </w:t>
      </w:r>
      <w:r w:rsidRPr="00A87FEB">
        <w:t xml:space="preserve">for </w:t>
      </w:r>
      <w:r>
        <w:t>RRC_</w:t>
      </w:r>
      <w:r w:rsidR="0049385C">
        <w:t>INACTIVE</w:t>
      </w:r>
      <w:r w:rsidRPr="00A87FEB">
        <w:t xml:space="preserve"> UEs</w:t>
      </w:r>
    </w:p>
    <w:p w14:paraId="5BEB1471" w14:textId="0C7438B0" w:rsidR="00A12886" w:rsidRDefault="00184BAB" w:rsidP="00184BAB">
      <w:pPr>
        <w:pStyle w:val="Doc-text2"/>
        <w:ind w:left="0" w:firstLine="0"/>
      </w:pPr>
      <w:r>
        <w:t xml:space="preserve">Regarding eDRX for RRC_INACTIVE, </w:t>
      </w:r>
    </w:p>
    <w:p w14:paraId="21CCB247" w14:textId="77777777" w:rsidR="00184BAB" w:rsidRDefault="00184BAB" w:rsidP="00184BAB">
      <w:pPr>
        <w:pStyle w:val="Doc-text2"/>
        <w:pBdr>
          <w:top w:val="single" w:sz="4" w:space="1" w:color="auto"/>
          <w:left w:val="single" w:sz="4" w:space="4" w:color="auto"/>
          <w:bottom w:val="single" w:sz="4" w:space="1" w:color="auto"/>
          <w:right w:val="single" w:sz="4" w:space="4" w:color="auto"/>
        </w:pBdr>
      </w:pPr>
      <w:r>
        <w:t>Agreements via email - from offline 110:</w:t>
      </w:r>
    </w:p>
    <w:p w14:paraId="44E00A56" w14:textId="77777777"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Lower bound for eDRX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77777777"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The max eDRX cycle length for RRC Inactive is 10.24s in Rel-17</w:t>
      </w:r>
    </w:p>
    <w:p w14:paraId="7CB10085" w14:textId="77777777" w:rsidR="00184BAB" w:rsidRDefault="00184BAB" w:rsidP="00184BAB">
      <w:pPr>
        <w:pStyle w:val="Doc-text2"/>
        <w:ind w:left="0" w:firstLine="0"/>
      </w:pPr>
    </w:p>
    <w:p w14:paraId="3E2D3611" w14:textId="77777777"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PO determination for non-overlapping CN/RN case is applicable to eDRX</w:t>
      </w:r>
    </w:p>
    <w:p w14:paraId="22F8CF16" w14:textId="77777777" w:rsidR="00184BAB" w:rsidRPr="00184BAB" w:rsidRDefault="00184BAB" w:rsidP="00184BAB">
      <w:pPr>
        <w:pStyle w:val="ListParagraph"/>
        <w:rPr>
          <w:lang w:val="en-GB"/>
        </w:rPr>
      </w:pPr>
    </w:p>
    <w:p w14:paraId="7CA6B368" w14:textId="267F53CF"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eDRX supporting UEs are assumed to also support the UE capability on PO determination for non overlapping CN/RN case (Further discuss on the reporting of eDRX capability)</w:t>
      </w:r>
    </w:p>
    <w:p w14:paraId="223D8A2E" w14:textId="77777777" w:rsidR="00184BAB" w:rsidRDefault="00184BAB" w:rsidP="00184BAB">
      <w:pPr>
        <w:jc w:val="both"/>
        <w:rPr>
          <w:rFonts w:ascii="Times New Roman" w:hAnsi="Times New Roman" w:cs="Times New Roman"/>
          <w:sz w:val="20"/>
          <w:szCs w:val="20"/>
          <w:lang w:val="en-GB"/>
        </w:rPr>
      </w:pPr>
    </w:p>
    <w:p w14:paraId="2DEAC1AE" w14:textId="77777777" w:rsidR="00184BAB" w:rsidRDefault="00184BAB" w:rsidP="00184BAB">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2215082E" w14:textId="77777777" w:rsidR="00184BAB"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t>eDRX feature can be supported by non RedCap UEs.</w:t>
      </w:r>
    </w:p>
    <w:p w14:paraId="1BE789A1" w14:textId="77777777"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A UE in idle mode requests eDRX configuration via NAS signalling. FFS if capability signalling in RAN, as part of the UE capability message, is also needed.</w:t>
      </w:r>
    </w:p>
    <w:p w14:paraId="1C97B2D1" w14:textId="77777777" w:rsidR="00184BAB"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t>eDRX support is optional for the RedCap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15"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15"/>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Indicates whether the UE supports to use the same i_s</w:t>
            </w:r>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55F2FB4D"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Then the question is whether it can be applied for eDRX feature or not, i.e. do we need to introduce a new UE capability for eDRX?</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non overlapping CN/RN case </w:t>
      </w:r>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6FB023E4"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eDRX case, and no new UE capability is needed;</w:t>
      </w:r>
    </w:p>
    <w:p w14:paraId="535DC302" w14:textId="44C9475C" w:rsidR="007A6F9E"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non overlapping CN/RN case ” </w:t>
      </w:r>
      <w:r w:rsidRPr="00E257AF">
        <w:rPr>
          <w:rFonts w:ascii="Times New Roman" w:hAnsi="Times New Roman" w:cs="Times New Roman"/>
          <w:sz w:val="20"/>
          <w:szCs w:val="20"/>
          <w:lang w:val="en-GB"/>
        </w:rPr>
        <w:t>for eDRX;</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5F0C6C4A"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Indicates whether the UE supports to use the same i_s</w:t>
            </w:r>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eDRX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269"/>
        <w:gridCol w:w="6030"/>
      </w:tblGrid>
      <w:tr w:rsidR="00A12886" w14:paraId="6A6C84BD" w14:textId="77777777" w:rsidTr="00E257AF">
        <w:tc>
          <w:tcPr>
            <w:tcW w:w="1938" w:type="dxa"/>
            <w:shd w:val="clear" w:color="auto" w:fill="BFBFBF"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269" w:type="dxa"/>
            <w:shd w:val="clear" w:color="auto" w:fill="BFBFBF"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7A6F9E">
        <w:tc>
          <w:tcPr>
            <w:tcW w:w="1938"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269" w:type="dxa"/>
          </w:tcPr>
          <w:p w14:paraId="4301A999" w14:textId="171BBA5D" w:rsidR="00A12886" w:rsidRDefault="00833BE6" w:rsidP="00F606F5">
            <w:pPr>
              <w:spacing w:after="0"/>
              <w:rPr>
                <w:lang w:eastAsia="zh-CN"/>
              </w:rPr>
            </w:pPr>
            <w:r>
              <w:rPr>
                <w:lang w:eastAsia="zh-CN"/>
              </w:rPr>
              <w:t>Option 1</w:t>
            </w:r>
          </w:p>
        </w:tc>
        <w:tc>
          <w:tcPr>
            <w:tcW w:w="6030" w:type="dxa"/>
          </w:tcPr>
          <w:p w14:paraId="31D41F3C" w14:textId="77777777" w:rsidR="00A12886" w:rsidRDefault="00A12886" w:rsidP="00F606F5">
            <w:pPr>
              <w:spacing w:after="0"/>
              <w:rPr>
                <w:lang w:eastAsia="zh-CN"/>
              </w:rPr>
            </w:pPr>
          </w:p>
        </w:tc>
      </w:tr>
      <w:tr w:rsidR="00383F29" w14:paraId="26826588" w14:textId="77777777" w:rsidTr="007A6F9E">
        <w:tc>
          <w:tcPr>
            <w:tcW w:w="1938"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269"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6030" w:type="dxa"/>
          </w:tcPr>
          <w:p w14:paraId="0157F5EE" w14:textId="77777777" w:rsidR="00383F29" w:rsidRDefault="00383F29" w:rsidP="00383F29">
            <w:pPr>
              <w:spacing w:after="0"/>
              <w:rPr>
                <w:sz w:val="20"/>
                <w:szCs w:val="20"/>
                <w:lang w:eastAsia="ja-JP"/>
              </w:rPr>
            </w:pPr>
          </w:p>
        </w:tc>
      </w:tr>
      <w:tr w:rsidR="00383F29" w14:paraId="417D3721" w14:textId="77777777" w:rsidTr="007A6F9E">
        <w:tc>
          <w:tcPr>
            <w:tcW w:w="1938"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269"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6030"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7A6F9E">
        <w:tc>
          <w:tcPr>
            <w:tcW w:w="1938"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269"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6030" w:type="dxa"/>
          </w:tcPr>
          <w:p w14:paraId="6693D9AB" w14:textId="77777777" w:rsidR="00383F29" w:rsidRDefault="00383F29" w:rsidP="00383F29">
            <w:pPr>
              <w:spacing w:after="0"/>
              <w:rPr>
                <w:sz w:val="20"/>
                <w:szCs w:val="20"/>
                <w:lang w:eastAsia="zh-CN"/>
              </w:rPr>
            </w:pPr>
          </w:p>
        </w:tc>
      </w:tr>
    </w:tbl>
    <w:p w14:paraId="47187D48" w14:textId="7E708A60" w:rsidR="00A12886" w:rsidRDefault="00A12886" w:rsidP="00A12886">
      <w:pPr>
        <w:jc w:val="both"/>
        <w:rPr>
          <w:rFonts w:ascii="Times New Roman" w:hAnsi="Times New Roman" w:cs="Times New Roman"/>
          <w:sz w:val="20"/>
          <w:szCs w:val="20"/>
        </w:rPr>
      </w:pPr>
    </w:p>
    <w:p w14:paraId="7B2BF4D2" w14:textId="5CB394B8"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eDRX related parameters for RRC_INACTIVE UEs,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6E656E2B"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signalling</w:t>
      </w:r>
      <w:r>
        <w:rPr>
          <w:rFonts w:ascii="Times New Roman" w:hAnsi="Times New Roman" w:cs="Times New Roman"/>
          <w:b/>
          <w:bCs/>
          <w:sz w:val="20"/>
          <w:szCs w:val="20"/>
        </w:rPr>
        <w:t>, i.e. introduce a capability bit on this;</w:t>
      </w:r>
    </w:p>
    <w:tbl>
      <w:tblPr>
        <w:tblStyle w:val="TableGrid"/>
        <w:tblW w:w="9237" w:type="dxa"/>
        <w:tblInd w:w="118" w:type="dxa"/>
        <w:tblLook w:val="04A0" w:firstRow="1" w:lastRow="0" w:firstColumn="1" w:lastColumn="0" w:noHBand="0" w:noVBand="1"/>
      </w:tblPr>
      <w:tblGrid>
        <w:gridCol w:w="1938"/>
        <w:gridCol w:w="928"/>
        <w:gridCol w:w="6371"/>
      </w:tblGrid>
      <w:tr w:rsidR="007A5BDE" w14:paraId="3B357712" w14:textId="77777777" w:rsidTr="00875A2B">
        <w:tc>
          <w:tcPr>
            <w:tcW w:w="1938" w:type="dxa"/>
            <w:shd w:val="clear" w:color="auto" w:fill="BFBFBF"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875A2B">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38370B31" w:rsidR="007A5BDE" w:rsidRDefault="00731627" w:rsidP="00875A2B">
            <w:pPr>
              <w:spacing w:after="0"/>
              <w:rPr>
                <w:lang w:eastAsia="zh-CN"/>
              </w:rPr>
            </w:pPr>
            <w:r>
              <w:rPr>
                <w:lang w:eastAsia="zh-CN"/>
              </w:rPr>
              <w:t>We additionally need to further discuss the details on how INACTIVE eDRX configuration is requested</w:t>
            </w:r>
            <w:r w:rsidR="00A65B4B">
              <w:rPr>
                <w:lang w:eastAsia="zh-CN"/>
              </w:rPr>
              <w:t>, but as baseline this should be fine.</w:t>
            </w:r>
          </w:p>
        </w:tc>
      </w:tr>
      <w:tr w:rsidR="00383F29" w14:paraId="1B34B6BF" w14:textId="77777777" w:rsidTr="00875A2B">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291B0259" w:rsidR="00383F29" w:rsidRDefault="00383F29" w:rsidP="00383F29">
            <w:pPr>
              <w:spacing w:after="0"/>
              <w:rPr>
                <w:sz w:val="20"/>
                <w:szCs w:val="20"/>
                <w:lang w:eastAsia="ja-JP"/>
              </w:rPr>
            </w:pPr>
            <w:r>
              <w:rPr>
                <w:rFonts w:hint="eastAsia"/>
                <w:lang w:eastAsia="zh-CN"/>
              </w:rPr>
              <w:t>S</w:t>
            </w:r>
            <w:r>
              <w:rPr>
                <w:lang w:eastAsia="zh-CN"/>
              </w:rPr>
              <w:t>imilar to LTE, gNB can know the UE capability on IDLE eDRX from CN, and assuming UE supporting IDLE eDRX also supports inactive eDRX.</w:t>
            </w:r>
          </w:p>
        </w:tc>
      </w:tr>
      <w:tr w:rsidR="00383F29" w14:paraId="3760634A" w14:textId="77777777" w:rsidTr="00875A2B">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875A2B">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3E9D7DB4" w:rsidR="00383F29" w:rsidRDefault="00A55E1C" w:rsidP="00383F29">
            <w:pPr>
              <w:spacing w:after="0"/>
              <w:rPr>
                <w:sz w:val="20"/>
                <w:szCs w:val="20"/>
                <w:lang w:eastAsia="zh-CN"/>
              </w:rPr>
            </w:pPr>
            <w:r>
              <w:rPr>
                <w:sz w:val="20"/>
                <w:szCs w:val="20"/>
                <w:lang w:eastAsia="zh-CN"/>
              </w:rPr>
              <w:t xml:space="preserve">We think there should be separate UE capabilities for CN eDRX and RAN eDRX, because </w:t>
            </w:r>
            <w:r w:rsidR="004A4E89">
              <w:rPr>
                <w:sz w:val="20"/>
                <w:szCs w:val="20"/>
                <w:lang w:eastAsia="zh-CN"/>
              </w:rPr>
              <w:t>it is possible that a UE may support RAN eDRX but not CN eDRX</w:t>
            </w:r>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eDRX and RAN eDRX.</w:t>
            </w:r>
            <w:r w:rsidR="004A4E89">
              <w:rPr>
                <w:sz w:val="20"/>
                <w:szCs w:val="20"/>
                <w:lang w:eastAsia="zh-CN"/>
              </w:rPr>
              <w:t xml:space="preserve"> </w:t>
            </w:r>
          </w:p>
        </w:tc>
      </w:tr>
    </w:tbl>
    <w:p w14:paraId="78915509" w14:textId="77777777" w:rsidR="007A5BDE" w:rsidRDefault="007A5BDE" w:rsidP="00A12886">
      <w:pPr>
        <w:jc w:val="both"/>
        <w:rPr>
          <w:rFonts w:ascii="Times New Roman" w:hAnsi="Times New Roman" w:cs="Times New Roman"/>
          <w:sz w:val="20"/>
          <w:szCs w:val="20"/>
        </w:rPr>
      </w:pPr>
    </w:p>
    <w:p w14:paraId="1CC5C2F1" w14:textId="46C1C5F7"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eDRX capability for RRC_INACTIVE UEs.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eDRX values. </w:t>
      </w:r>
      <w:r w:rsidR="009F2123">
        <w:rPr>
          <w:rFonts w:ascii="Times New Roman" w:hAnsi="Times New Roman" w:cs="Times New Roman"/>
          <w:sz w:val="20"/>
          <w:szCs w:val="20"/>
        </w:rPr>
        <w:t xml:space="preserve">We could also introduce a new capability on eDRX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 xml:space="preserve">This might be beneficial for normal UEs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eDRX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r w:rsidRPr="00B36D66">
              <w:t xml:space="preserve">frames </w:t>
            </w:r>
            <w:r w:rsidRPr="001F4300">
              <w:t xml:space="preserve"> as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269"/>
        <w:gridCol w:w="6030"/>
      </w:tblGrid>
      <w:tr w:rsidR="00F7736D" w14:paraId="26F11A9E" w14:textId="77777777" w:rsidTr="00E257AF">
        <w:tc>
          <w:tcPr>
            <w:tcW w:w="1938" w:type="dxa"/>
            <w:shd w:val="clear" w:color="auto" w:fill="BFBFBF"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t>Company’s name</w:t>
            </w:r>
          </w:p>
        </w:tc>
        <w:tc>
          <w:tcPr>
            <w:tcW w:w="1269" w:type="dxa"/>
            <w:shd w:val="clear" w:color="auto" w:fill="BFBFBF"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C951F9">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0B2F1647" w:rsidR="00F7736D" w:rsidRDefault="00F21A3A" w:rsidP="00C951F9">
            <w:pPr>
              <w:spacing w:after="0"/>
              <w:rPr>
                <w:lang w:eastAsia="zh-CN"/>
              </w:rPr>
            </w:pPr>
            <w:r>
              <w:rPr>
                <w:lang w:eastAsia="zh-CN"/>
              </w:rPr>
              <w:t>This should be a single feature and not create more fragmentation on how UEs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 xml:space="preserve">unnecessary complexity and slows down the adoption of such feature (e.g. more test cases and testing would be required). </w:t>
            </w:r>
            <w:r w:rsidR="00097E8F">
              <w:rPr>
                <w:lang w:eastAsia="zh-CN"/>
              </w:rPr>
              <w:t xml:space="preserve">Not OK to introduce new features at this point. </w:t>
            </w:r>
          </w:p>
        </w:tc>
      </w:tr>
      <w:tr w:rsidR="00F7736D" w14:paraId="5B2EC6B5" w14:textId="77777777" w:rsidTr="00C951F9">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F7736D" w14:paraId="7C639108" w14:textId="77777777" w:rsidTr="00C951F9">
        <w:tc>
          <w:tcPr>
            <w:tcW w:w="1938" w:type="dxa"/>
          </w:tcPr>
          <w:p w14:paraId="2C89FF0C" w14:textId="77777777" w:rsidR="00F7736D" w:rsidRDefault="00F7736D" w:rsidP="00C951F9">
            <w:pPr>
              <w:spacing w:after="0"/>
              <w:rPr>
                <w:sz w:val="20"/>
                <w:szCs w:val="20"/>
                <w:lang w:eastAsia="ja-JP"/>
              </w:rPr>
            </w:pPr>
          </w:p>
        </w:tc>
        <w:tc>
          <w:tcPr>
            <w:tcW w:w="1269" w:type="dxa"/>
          </w:tcPr>
          <w:p w14:paraId="450A3B69" w14:textId="77777777" w:rsidR="00F7736D" w:rsidRDefault="00F7736D" w:rsidP="00C951F9">
            <w:pPr>
              <w:spacing w:after="0"/>
              <w:rPr>
                <w:sz w:val="20"/>
                <w:szCs w:val="20"/>
                <w:lang w:val="en-GB" w:eastAsia="zh-CN"/>
              </w:rPr>
            </w:pPr>
          </w:p>
        </w:tc>
        <w:tc>
          <w:tcPr>
            <w:tcW w:w="6030" w:type="dxa"/>
          </w:tcPr>
          <w:p w14:paraId="349612FF" w14:textId="77777777" w:rsidR="00F7736D" w:rsidRDefault="00F7736D" w:rsidP="00C951F9">
            <w:pPr>
              <w:spacing w:after="0"/>
              <w:rPr>
                <w:sz w:val="20"/>
                <w:szCs w:val="20"/>
                <w:lang w:val="en-GB" w:eastAsia="zh-CN"/>
              </w:rPr>
            </w:pPr>
          </w:p>
        </w:tc>
      </w:tr>
      <w:tr w:rsidR="00F7736D" w14:paraId="79E281CD" w14:textId="77777777" w:rsidTr="00C951F9">
        <w:tc>
          <w:tcPr>
            <w:tcW w:w="1938" w:type="dxa"/>
          </w:tcPr>
          <w:p w14:paraId="12BFDC4A" w14:textId="77777777" w:rsidR="00F7736D" w:rsidRDefault="00F7736D" w:rsidP="00C951F9">
            <w:pPr>
              <w:spacing w:after="0"/>
              <w:rPr>
                <w:sz w:val="20"/>
                <w:szCs w:val="20"/>
                <w:lang w:eastAsia="zh-CN"/>
              </w:rPr>
            </w:pPr>
          </w:p>
        </w:tc>
        <w:tc>
          <w:tcPr>
            <w:tcW w:w="1269" w:type="dxa"/>
          </w:tcPr>
          <w:p w14:paraId="6572CA70" w14:textId="77777777" w:rsidR="00F7736D" w:rsidRDefault="00F7736D" w:rsidP="00C951F9">
            <w:pPr>
              <w:spacing w:after="0"/>
              <w:rPr>
                <w:sz w:val="20"/>
                <w:szCs w:val="20"/>
                <w:lang w:eastAsia="zh-CN"/>
              </w:rPr>
            </w:pPr>
          </w:p>
        </w:tc>
        <w:tc>
          <w:tcPr>
            <w:tcW w:w="6030" w:type="dxa"/>
          </w:tcPr>
          <w:p w14:paraId="7FCD166E" w14:textId="77777777" w:rsidR="00F7736D" w:rsidRDefault="00F7736D" w:rsidP="00C951F9">
            <w:pPr>
              <w:spacing w:after="0"/>
              <w:rPr>
                <w:sz w:val="20"/>
                <w:szCs w:val="20"/>
                <w:lang w:eastAsia="zh-CN"/>
              </w:rPr>
            </w:pPr>
          </w:p>
        </w:tc>
      </w:tr>
    </w:tbl>
    <w:p w14:paraId="2DF54E1D" w14:textId="77777777" w:rsidR="007959B0" w:rsidRDefault="007959B0"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sidR="00B36D66">
        <w:rPr>
          <w:rFonts w:ascii="Times New Roman" w:hAnsi="Times New Roman" w:cs="Times New Roman"/>
          <w:b/>
          <w:bCs/>
          <w:i/>
          <w:iCs/>
          <w:sz w:val="20"/>
          <w:szCs w:val="20"/>
        </w:rPr>
        <w:t>,</w:t>
      </w:r>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A12886" w14:paraId="23A80550" w14:textId="77777777" w:rsidTr="00E257AF">
        <w:tc>
          <w:tcPr>
            <w:tcW w:w="1938" w:type="dxa"/>
            <w:shd w:val="clear" w:color="auto" w:fill="BFBFBF"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F606F5">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F606F5">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F606F5">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ListParagraph"/>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F606F5">
        <w:tc>
          <w:tcPr>
            <w:tcW w:w="1938" w:type="dxa"/>
          </w:tcPr>
          <w:p w14:paraId="7BABE25A" w14:textId="77777777" w:rsidR="003100FB" w:rsidRDefault="003100FB" w:rsidP="003100FB">
            <w:pPr>
              <w:spacing w:after="0"/>
              <w:rPr>
                <w:sz w:val="20"/>
                <w:szCs w:val="20"/>
                <w:lang w:eastAsia="zh-CN"/>
              </w:rPr>
            </w:pPr>
          </w:p>
        </w:tc>
        <w:tc>
          <w:tcPr>
            <w:tcW w:w="1809" w:type="dxa"/>
          </w:tcPr>
          <w:p w14:paraId="0C17957A" w14:textId="77777777" w:rsidR="003100FB" w:rsidRDefault="003100FB" w:rsidP="003100FB">
            <w:pPr>
              <w:spacing w:after="0"/>
              <w:rPr>
                <w:sz w:val="20"/>
                <w:szCs w:val="20"/>
                <w:lang w:eastAsia="zh-CN"/>
              </w:rPr>
            </w:pPr>
          </w:p>
        </w:tc>
        <w:tc>
          <w:tcPr>
            <w:tcW w:w="5490" w:type="dxa"/>
          </w:tcPr>
          <w:p w14:paraId="7FCE29AE" w14:textId="77777777" w:rsidR="003100FB" w:rsidRDefault="003100FB" w:rsidP="003100FB">
            <w:pPr>
              <w:spacing w:after="0"/>
              <w:rPr>
                <w:sz w:val="20"/>
                <w:szCs w:val="20"/>
                <w:lang w:eastAsia="zh-CN"/>
              </w:rPr>
            </w:pPr>
          </w:p>
        </w:tc>
      </w:tr>
    </w:tbl>
    <w:p w14:paraId="696EEA63" w14:textId="77777777" w:rsidR="00A12886" w:rsidRDefault="00A12886" w:rsidP="00A12886">
      <w:pPr>
        <w:jc w:val="both"/>
        <w:rPr>
          <w:rFonts w:ascii="Times New Roman" w:hAnsi="Times New Roman" w:cs="Times New Roman"/>
          <w:sz w:val="20"/>
          <w:szCs w:val="20"/>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607B14A7" w14:textId="77777777" w:rsidTr="00E257AF">
        <w:tc>
          <w:tcPr>
            <w:tcW w:w="1938" w:type="dxa"/>
            <w:shd w:val="clear" w:color="auto" w:fill="BFBFBF"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F606F5">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F606F5">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F606F5">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F606F5">
        <w:tc>
          <w:tcPr>
            <w:tcW w:w="1938" w:type="dxa"/>
          </w:tcPr>
          <w:p w14:paraId="53F47063" w14:textId="77777777" w:rsidR="003100FB" w:rsidRDefault="003100FB" w:rsidP="003100FB">
            <w:pPr>
              <w:spacing w:after="0"/>
              <w:rPr>
                <w:sz w:val="20"/>
                <w:szCs w:val="20"/>
                <w:lang w:eastAsia="zh-CN"/>
              </w:rPr>
            </w:pPr>
          </w:p>
        </w:tc>
        <w:tc>
          <w:tcPr>
            <w:tcW w:w="1809" w:type="dxa"/>
          </w:tcPr>
          <w:p w14:paraId="63887B13" w14:textId="77777777" w:rsidR="003100FB" w:rsidRDefault="003100FB" w:rsidP="003100FB">
            <w:pPr>
              <w:spacing w:after="0"/>
              <w:rPr>
                <w:sz w:val="20"/>
                <w:szCs w:val="20"/>
                <w:lang w:eastAsia="zh-CN"/>
              </w:rPr>
            </w:pPr>
          </w:p>
        </w:tc>
        <w:tc>
          <w:tcPr>
            <w:tcW w:w="5490" w:type="dxa"/>
          </w:tcPr>
          <w:p w14:paraId="05E68470" w14:textId="77777777" w:rsidR="003100FB" w:rsidRDefault="003100FB" w:rsidP="003100FB">
            <w:pPr>
              <w:spacing w:after="0"/>
              <w:rPr>
                <w:sz w:val="20"/>
                <w:szCs w:val="20"/>
                <w:lang w:eastAsia="zh-CN"/>
              </w:rPr>
            </w:pPr>
          </w:p>
        </w:tc>
      </w:tr>
    </w:tbl>
    <w:p w14:paraId="21FC146F" w14:textId="77777777" w:rsidR="00A12886" w:rsidRDefault="00A12886"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 xml:space="preserve">extendedLongDRX-LowerBound-r17 </w:t>
      </w:r>
      <w:r>
        <w:rPr>
          <w:rFonts w:ascii="Times New Roman" w:hAnsi="Times New Roman" w:cs="Times New Roman"/>
          <w:b/>
          <w:bCs/>
          <w:sz w:val="20"/>
          <w:szCs w:val="20"/>
        </w:rPr>
        <w:t>;</w:t>
      </w:r>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084ED37E" w14:textId="77777777" w:rsidTr="00E257AF">
        <w:tc>
          <w:tcPr>
            <w:tcW w:w="1938" w:type="dxa"/>
            <w:shd w:val="clear" w:color="auto" w:fill="BFBFBF"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F606F5">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F606F5">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F606F5">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F606F5">
        <w:tc>
          <w:tcPr>
            <w:tcW w:w="1938" w:type="dxa"/>
          </w:tcPr>
          <w:p w14:paraId="1848A139" w14:textId="77777777" w:rsidR="003100FB" w:rsidRDefault="003100FB" w:rsidP="003100FB">
            <w:pPr>
              <w:spacing w:after="0"/>
              <w:rPr>
                <w:sz w:val="20"/>
                <w:szCs w:val="20"/>
                <w:lang w:eastAsia="zh-CN"/>
              </w:rPr>
            </w:pPr>
          </w:p>
        </w:tc>
        <w:tc>
          <w:tcPr>
            <w:tcW w:w="1809" w:type="dxa"/>
          </w:tcPr>
          <w:p w14:paraId="355DD02A" w14:textId="77777777" w:rsidR="003100FB" w:rsidRDefault="003100FB" w:rsidP="003100FB">
            <w:pPr>
              <w:spacing w:after="0"/>
              <w:rPr>
                <w:sz w:val="20"/>
                <w:szCs w:val="20"/>
                <w:lang w:eastAsia="zh-CN"/>
              </w:rPr>
            </w:pPr>
          </w:p>
        </w:tc>
        <w:tc>
          <w:tcPr>
            <w:tcW w:w="5490" w:type="dxa"/>
          </w:tcPr>
          <w:p w14:paraId="6B07A788" w14:textId="77777777" w:rsidR="003100FB" w:rsidRDefault="003100FB" w:rsidP="003100FB">
            <w:pPr>
              <w:spacing w:after="0"/>
              <w:rPr>
                <w:sz w:val="20"/>
                <w:szCs w:val="20"/>
                <w:lang w:eastAsia="zh-CN"/>
              </w:rPr>
            </w:pPr>
          </w:p>
        </w:tc>
      </w:tr>
    </w:tbl>
    <w:p w14:paraId="24E35CE1" w14:textId="77777777" w:rsidR="006C42CC" w:rsidRDefault="006C42CC" w:rsidP="006C42CC">
      <w:pPr>
        <w:jc w:val="both"/>
        <w:rPr>
          <w:rFonts w:ascii="Times New Roman" w:hAnsi="Times New Roman" w:cs="Times New Roman"/>
          <w:sz w:val="20"/>
          <w:szCs w:val="20"/>
        </w:rPr>
      </w:pPr>
    </w:p>
    <w:p w14:paraId="0BF3FA99" w14:textId="623D47D2" w:rsidR="006C42CC" w:rsidRDefault="006C42CC" w:rsidP="006C42CC">
      <w:pPr>
        <w:pStyle w:val="Heading2"/>
      </w:pPr>
      <w:r>
        <w:t>3.3 open issues on capability CR</w:t>
      </w:r>
    </w:p>
    <w:p w14:paraId="59FAE325" w14:textId="4189B490" w:rsidR="006736CF" w:rsidRPr="00A87FEB" w:rsidRDefault="006736CF" w:rsidP="006736CF">
      <w:pPr>
        <w:pStyle w:val="Heading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r w:rsidRPr="001F4300">
              <w:rPr>
                <w:b/>
                <w:i/>
              </w:rPr>
              <w:t>channelBWs-DL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r w:rsidRPr="001F4300">
              <w:rPr>
                <w:i/>
              </w:rPr>
              <w:t>channelBWs-DL</w:t>
            </w:r>
            <w:r w:rsidRPr="001F4300">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r w:rsidRPr="001F4300">
              <w:rPr>
                <w:i/>
                <w:iCs/>
              </w:rPr>
              <w:t xml:space="preserve">channelBWs-DL </w:t>
            </w:r>
            <w:r w:rsidRPr="001F4300">
              <w:t xml:space="preserve">(without suffix) starting from the leading / leftmost bit indicate 5, 10, 15, 20, 25, 30, 40, 50, 60 and 80MHz. For FR2, the bits in </w:t>
            </w:r>
            <w:r w:rsidRPr="001F4300">
              <w:rPr>
                <w:i/>
              </w:rPr>
              <w:t xml:space="preserve">channelBWs-DL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16"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77777777" w:rsidR="006736CF" w:rsidRPr="00F4543C" w:rsidDel="003C0337" w:rsidRDefault="006736CF" w:rsidP="00F606F5">
            <w:pPr>
              <w:pStyle w:val="TAL"/>
              <w:rPr>
                <w:del w:id="17" w:author="RAN2#115-e108" w:date="2021-10-16T16:44:00Z"/>
              </w:rPr>
            </w:pPr>
            <w:ins w:id="18"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UEs. For FR1 RedCap UE, the bit which indicates 20MHz shall be set to 1. For FR2 RedCap UE, the bit which indicates 100MHz shall be set to 1.</w:t>
              </w:r>
            </w:ins>
          </w:p>
          <w:p w14:paraId="1F1AE0DB" w14:textId="77777777" w:rsidR="006736CF" w:rsidRDefault="006736CF" w:rsidP="00F606F5">
            <w:pPr>
              <w:pStyle w:val="EditorsNote"/>
              <w:ind w:left="1704" w:hanging="1420"/>
              <w:rPr>
                <w:ins w:id="19" w:author="RAN2#115-e108-1" w:date="2021-10-21T16:19:00Z"/>
              </w:rPr>
            </w:pPr>
            <w:ins w:id="20" w:author="RAN2#115-e108-1" w:date="2021-10-21T16:19:00Z">
              <w:r>
                <w:t>Editor's Note:</w:t>
              </w:r>
              <w:r>
                <w:tab/>
              </w:r>
            </w:ins>
            <w:ins w:id="21" w:author="RAN2#115-e108-1" w:date="2021-10-21T16:20:00Z">
              <w:r w:rsidRPr="00207630">
                <w:t>FFS on how to handle the case that the UE cannot support 20MHz BW as specified in TS38.101</w:t>
              </w:r>
            </w:ins>
            <w:ins w:id="22"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supportedSubCarrierSpacingDL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channelBWs-DL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supportedBandwidthDL</w:t>
            </w:r>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r w:rsidRPr="001F4300">
              <w:rPr>
                <w:b/>
                <w:i/>
              </w:rPr>
              <w:t>channelBWs-UL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r w:rsidRPr="001F4300">
              <w:rPr>
                <w:i/>
              </w:rPr>
              <w:t xml:space="preserve">channelBWs-UL </w:t>
            </w:r>
            <w:r w:rsidRPr="001F4300">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r w:rsidRPr="001F4300">
              <w:rPr>
                <w:i/>
                <w:iCs/>
              </w:rPr>
              <w:t xml:space="preserve">channelBWs-UL </w:t>
            </w:r>
            <w:r w:rsidRPr="001F4300">
              <w:t>(without suffix) starting from the leading / leftmost bit indicate 5, 10, 15, 20, 25, 30, 40, 50, 60 and 80MHz.</w:t>
            </w:r>
            <w:r w:rsidRPr="001F4300" w:rsidDel="0001397F">
              <w:t xml:space="preserve"> </w:t>
            </w:r>
            <w:r w:rsidRPr="001F4300">
              <w:t xml:space="preserve">For FR2, the bits in </w:t>
            </w:r>
            <w:r w:rsidRPr="001F4300">
              <w:rPr>
                <w:i/>
                <w:iCs/>
              </w:rPr>
              <w:t xml:space="preserve">channelBWs-UL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23"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77777777" w:rsidR="006736CF" w:rsidRDefault="006736CF" w:rsidP="00F606F5">
            <w:pPr>
              <w:pStyle w:val="TAL"/>
              <w:rPr>
                <w:ins w:id="24" w:author="RAN2#115-e108-1" w:date="2021-10-21T16:20:00Z"/>
              </w:rPr>
            </w:pPr>
            <w:ins w:id="25" w:author="RAN2#115-e108" w:date="2021-10-16T16:45:00Z">
              <w:r w:rsidRPr="003C0337">
                <w:t xml:space="preserve">RedCap UEs shall support the maximum channel bandwidth defined for the respective band up to 20 MHz for FR1 and up to 100 Mhz for FR2. </w:t>
              </w:r>
              <w:r w:rsidRPr="003C0337">
                <w:rPr>
                  <w:i/>
                  <w:iCs/>
                </w:rPr>
                <w:t>channelBWs-UL-v1590</w:t>
              </w:r>
              <w:r w:rsidRPr="003C0337">
                <w:t xml:space="preserve"> is not applicable to RedCap UEs. For FR1 RedCap UE, the bit which indicates 20MHz shall be set to 1. For FR2 RedCap UE, the bit which indicates 100MHz shall be set to 1.</w:t>
              </w:r>
            </w:ins>
          </w:p>
          <w:p w14:paraId="1946D901" w14:textId="77777777" w:rsidR="006736CF" w:rsidRDefault="006736CF" w:rsidP="00F606F5">
            <w:pPr>
              <w:pStyle w:val="EditorsNote"/>
              <w:ind w:left="1704" w:hanging="1420"/>
              <w:rPr>
                <w:ins w:id="26" w:author="RAN2#115-e108-1" w:date="2021-10-21T16:20:00Z"/>
              </w:rPr>
            </w:pPr>
            <w:ins w:id="27" w:author="RAN2#115-e108-1" w:date="2021-10-21T16:20:00Z">
              <w:r>
                <w:t>Editor's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r w:rsidRPr="001F4300">
              <w:rPr>
                <w:i/>
              </w:rPr>
              <w:t>supportedSubCarrierSpacingUL</w:t>
            </w:r>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 xml:space="preserve">supportedBandwidthCombinationSet </w:t>
            </w:r>
            <w:r w:rsidRPr="001F4300">
              <w:rPr>
                <w:iCs/>
              </w:rPr>
              <w:t xml:space="preserve">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rPr>
                <w:rFonts w:eastAsiaTheme="minorEastAsia"/>
                <w:lang w:bidi="ar"/>
              </w:rPr>
              <w:t xml:space="preserve">, the </w:t>
            </w:r>
            <w:r w:rsidRPr="001F4300">
              <w:rPr>
                <w:rFonts w:eastAsiaTheme="minorEastAsia"/>
                <w:i/>
                <w:lang w:bidi="ar"/>
              </w:rPr>
              <w:t>supportedBandwidthCombinationSetIntraENDC</w:t>
            </w:r>
            <w:r w:rsidRPr="001F4300">
              <w:t xml:space="preserve">, the </w:t>
            </w:r>
            <w:r w:rsidRPr="001F4300">
              <w:rPr>
                <w:i/>
              </w:rPr>
              <w:t xml:space="preserve">asymmetricBandwidthCombinationSet </w:t>
            </w:r>
            <w:r w:rsidRPr="001F4300">
              <w:t xml:space="preserve">(for a band supporting asymmetric channel bandwidth as defined in clause 5.3.6 of TS 38.101-1 [2]) and </w:t>
            </w:r>
            <w:r w:rsidRPr="001F4300">
              <w:rPr>
                <w:i/>
              </w:rPr>
              <w:t>supportedBandwidthUL</w:t>
            </w:r>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r w:rsidRPr="001F4300">
              <w:rPr>
                <w:b/>
                <w:bCs/>
                <w:i/>
                <w:iCs/>
              </w:rPr>
              <w:t>supportedBandwidthDL</w:t>
            </w:r>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28" w:author="RAN2#115-e108" w:date="2021-10-16T16:45:00Z"/>
              </w:rPr>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29" w:author="RAN2#115-e108" w:date="2021-10-16T16:45:00Z"/>
              </w:rPr>
            </w:pPr>
          </w:p>
          <w:p w14:paraId="792C40AA" w14:textId="77777777" w:rsidR="006736CF" w:rsidRDefault="006736CF" w:rsidP="00F606F5">
            <w:pPr>
              <w:pStyle w:val="TAL"/>
              <w:rPr>
                <w:ins w:id="30" w:author="RAN2#115-e108-1" w:date="2021-10-21T16:20:00Z"/>
              </w:rPr>
            </w:pPr>
            <w:ins w:id="31" w:author="RAN2#115-e108" w:date="2021-10-16T16:45: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31B9A5BB" w14:textId="77777777" w:rsidR="006736CF" w:rsidRDefault="006736CF" w:rsidP="00F606F5">
            <w:pPr>
              <w:pStyle w:val="EditorsNote"/>
              <w:ind w:left="1704" w:hanging="1420"/>
              <w:rPr>
                <w:ins w:id="32" w:author="RAN2#115-e108-1" w:date="2021-10-21T16:20:00Z"/>
              </w:rPr>
            </w:pPr>
            <w:ins w:id="33" w:author="RAN2#115-e108-1" w:date="2021-10-21T16:20:00Z">
              <w:r>
                <w:t>Editor's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r w:rsidRPr="001F4300">
              <w:rPr>
                <w:i/>
                <w:iCs/>
              </w:rPr>
              <w:t>supportedBandwidthCombinationSet</w:t>
            </w:r>
            <w:r w:rsidRPr="001F4300">
              <w:t xml:space="preserve"> and the </w:t>
            </w:r>
            <w:r w:rsidRPr="001F4300">
              <w:rPr>
                <w:i/>
                <w:iCs/>
              </w:rPr>
              <w:t>supportedBandwidthCombinationSetIntraENDC</w:t>
            </w:r>
            <w:r w:rsidRPr="001F4300">
              <w:t xml:space="preserve">. For serving cell(s) with other channel bandwidths the network validates the </w:t>
            </w:r>
            <w:r w:rsidRPr="001F4300">
              <w:rPr>
                <w:i/>
                <w:iCs/>
              </w:rPr>
              <w:t>channelBWs-DL</w:t>
            </w:r>
            <w:r w:rsidRPr="001F4300">
              <w:t xml:space="preserve">, the </w:t>
            </w:r>
            <w:r w:rsidRPr="001F4300">
              <w:rPr>
                <w:i/>
                <w:iCs/>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iCs/>
              </w:rPr>
              <w:t>supportedBandwidthDL</w:t>
            </w:r>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r w:rsidRPr="001F4300">
              <w:rPr>
                <w:b/>
                <w:i/>
              </w:rPr>
              <w:t>supportedBandwidthUL</w:t>
            </w:r>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34" w:author="RAN2#115-e108" w:date="2021-10-16T16:46:00Z"/>
              </w:rPr>
            </w:pPr>
            <w:r w:rsidRPr="001F4300">
              <w:t xml:space="preserve">The UE may report a </w:t>
            </w:r>
            <w:r w:rsidRPr="001F4300">
              <w:rPr>
                <w:i/>
                <w:iCs/>
              </w:rPr>
              <w:t>supportedBandwidthUL</w:t>
            </w:r>
            <w:r w:rsidRPr="001F4300">
              <w:t xml:space="preserve"> wider than the </w:t>
            </w:r>
            <w:r w:rsidRPr="001F4300">
              <w:rPr>
                <w:i/>
                <w:iCs/>
              </w:rPr>
              <w:t>channelBWs-UL</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35" w:author="RAN2#115-e108" w:date="2021-10-16T16:46:00Z"/>
              </w:rPr>
            </w:pPr>
          </w:p>
          <w:p w14:paraId="7CF648F6" w14:textId="77777777" w:rsidR="006736CF" w:rsidRPr="00F4543C" w:rsidRDefault="006736CF" w:rsidP="00F606F5">
            <w:pPr>
              <w:pStyle w:val="TAL"/>
            </w:pPr>
            <w:ins w:id="36" w:author="RAN2#115-e108" w:date="2021-10-16T16:46:00Z">
              <w:r w:rsidRPr="003C0337">
                <w:t>RedCap UEs shall support the maximum channel bandwidth defined for the respective band up to 20 MHz for FR1 and up to 100 Mhz for FR2. For FR1 RedCap UE, the bit which indicates 20MHz shall be set to 1. For FR2 RedCap UE, the bit which indicates 100MHz shall be set to 1.</w:t>
              </w:r>
            </w:ins>
          </w:p>
          <w:p w14:paraId="0F5A0FC3" w14:textId="77777777" w:rsidR="006736CF" w:rsidRDefault="006736CF" w:rsidP="00F606F5">
            <w:pPr>
              <w:pStyle w:val="EditorsNote"/>
              <w:ind w:left="1704" w:hanging="1420"/>
              <w:rPr>
                <w:ins w:id="37" w:author="RAN2#115-e108-1" w:date="2021-10-21T16:21:00Z"/>
              </w:rPr>
            </w:pPr>
            <w:ins w:id="38" w:author="RAN2#115-e108-1" w:date="2021-10-21T16:21:00Z">
              <w:r>
                <w:t>Editor's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39"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r w:rsidRPr="001F4300">
              <w:rPr>
                <w:i/>
              </w:rPr>
              <w:t>supportedBandwidthCombinationSet</w:t>
            </w:r>
            <w:r w:rsidRPr="001F4300">
              <w:rPr>
                <w:iCs/>
              </w:rPr>
              <w:t xml:space="preserve"> and the </w:t>
            </w:r>
            <w:r w:rsidRPr="001F4300">
              <w:rPr>
                <w:i/>
              </w:rPr>
              <w:t>supportedBandwidthCombinationSetIntraENDC</w:t>
            </w:r>
            <w:r w:rsidRPr="001F4300">
              <w:t xml:space="preserve">. For serving cell(s) with other channel bandwidths the network validates the </w:t>
            </w:r>
            <w:r w:rsidRPr="001F4300">
              <w:rPr>
                <w:i/>
              </w:rPr>
              <w:t>channelBWs-UL</w:t>
            </w:r>
            <w:r w:rsidRPr="001F4300">
              <w:t xml:space="preserve">, the </w:t>
            </w:r>
            <w:r w:rsidRPr="001F4300">
              <w:rPr>
                <w:i/>
              </w:rPr>
              <w:t>supportedBandwidthCombinationSet</w:t>
            </w:r>
            <w:r w:rsidRPr="001F4300">
              <w:t xml:space="preserve">, the </w:t>
            </w:r>
            <w:r w:rsidRPr="001F4300">
              <w:rPr>
                <w:i/>
                <w:iCs/>
              </w:rPr>
              <w:t>supportedBandwidthCombinationSetIntraENDC</w:t>
            </w:r>
            <w:r w:rsidRPr="001F4300">
              <w:t xml:space="preserve">, the </w:t>
            </w:r>
            <w:r w:rsidRPr="001F4300">
              <w:rPr>
                <w:i/>
                <w:iCs/>
              </w:rPr>
              <w:t>asymmetricBandwidthCombinationSet</w:t>
            </w:r>
            <w:r w:rsidRPr="001F4300">
              <w:t xml:space="preserve"> (for a band supporting asymmetric channel bandwidth as defined in clause 5.3.6 of TS 38.101-1 [2]) and </w:t>
            </w:r>
            <w:r w:rsidRPr="001F4300">
              <w:rPr>
                <w:i/>
              </w:rPr>
              <w:t>supportedBandwidthUL</w:t>
            </w:r>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For FR1 RedCap UE, the bit which indicates 20MHz shall be set to 1. For FR2 RedCap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to what the first sentence about RedCap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For FR1 RedCap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since Even if there is one band not supporting 20Mhz, RedCap UE will not consider that band as supported band. Then, RedCap UE will not report the filed at all, e.g. channelBWs-DL and others.</w:t>
      </w:r>
      <w:r>
        <w:rPr>
          <w:lang w:eastAsia="zh-CN"/>
        </w:rPr>
        <w:t xml:space="preserve"> </w:t>
      </w:r>
    </w:p>
    <w:p w14:paraId="63007EFC" w14:textId="66A09049" w:rsidR="007D285D" w:rsidRDefault="007D285D" w:rsidP="006C42CC">
      <w:pPr>
        <w:rPr>
          <w:rFonts w:ascii="Times New Roman" w:hAnsi="Times New Roman" w:cs="Times New Roman"/>
          <w:sz w:val="20"/>
          <w:szCs w:val="20"/>
        </w:rPr>
      </w:pPr>
      <w:r w:rsidRPr="007D285D">
        <w:rPr>
          <w:rFonts w:ascii="Times New Roman" w:hAnsi="Times New Roman" w:cs="Times New Roman"/>
          <w:b/>
          <w:bCs/>
          <w:sz w:val="20"/>
          <w:szCs w:val="20"/>
        </w:rPr>
        <w:t>Option 4</w:t>
      </w:r>
      <w:r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BFBFBF"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Option 3 or ?</w:t>
            </w:r>
          </w:p>
        </w:tc>
        <w:tc>
          <w:tcPr>
            <w:tcW w:w="5490" w:type="dxa"/>
            <w:shd w:val="clear" w:color="auto" w:fill="BFBFBF"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(i.e. no need to always have ‘1’ for 20 MHz). </w:t>
            </w:r>
            <w:r w:rsidR="00213B3A">
              <w:rPr>
                <w:lang w:eastAsia="zh-CN"/>
              </w:rPr>
              <w:t>If option 1 is adopted the can amend the remaining text with</w:t>
            </w:r>
            <w:r w:rsidR="0031449E">
              <w:rPr>
                <w:lang w:eastAsia="zh-CN"/>
              </w:rPr>
              <w:t xml:space="preserve"> with “</w:t>
            </w:r>
            <w:r w:rsidR="00F1700B">
              <w:t>and set the corresponding bits in channelBWs-DL”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r>
              <w:rPr>
                <w:lang w:eastAsia="zh-CN"/>
              </w:rPr>
              <w:t xml:space="preserve">Similarly for supportedBW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supportedBandwidthDL/UE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77777777" w:rsidR="00AB47AF" w:rsidRDefault="00810A63" w:rsidP="00F606F5">
            <w:pPr>
              <w:spacing w:after="0"/>
              <w:rPr>
                <w:lang w:eastAsia="zh-CN"/>
              </w:rPr>
            </w:pPr>
            <w:r>
              <w:rPr>
                <w:lang w:eastAsia="zh-CN"/>
              </w:rPr>
              <w:t>a) “</w:t>
            </w:r>
            <w:r w:rsidRPr="00810A63">
              <w:rPr>
                <w:i/>
                <w:iCs/>
                <w:lang w:eastAsia="zh-CN"/>
              </w:rPr>
              <w:t>RedCap UEs shall support the maximum channel bandwidth defined for the respective band up to 20 MHz for FR1 and up to 100 Mhz for FR2.</w:t>
            </w:r>
            <w:r>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48C921"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On FR1, RedCap UEs shall not support more than 20 MHz; they shall support 20 MHz defined for the band or the next lower bandwidth otherwise; they may additionally support lower bandwidths.</w:t>
            </w:r>
          </w:p>
          <w:p w14:paraId="79BE9FAA" w14:textId="0593C9E1" w:rsidR="00810A63" w:rsidRDefault="00810A63" w:rsidP="00F606F5">
            <w:pPr>
              <w:spacing w:after="0"/>
              <w:rPr>
                <w:lang w:eastAsia="zh-CN"/>
              </w:rPr>
            </w:pPr>
            <w:r w:rsidRPr="001A1F60">
              <w:rPr>
                <w:color w:val="FF0000"/>
                <w:lang w:eastAsia="zh-CN"/>
              </w:rPr>
              <w:t>On FR2, RedCap UEs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564191F0"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RedCap UEs</w:t>
            </w:r>
            <w:r>
              <w:rPr>
                <w:lang w:eastAsia="zh-CN"/>
              </w:rPr>
              <w:t xml:space="preserve">”  since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gNB that UE supporting 20Mhz, even if the band from gNB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r>
              <w:rPr>
                <w:lang w:eastAsia="zh-CN"/>
              </w:rPr>
              <w:t xml:space="preserve">RedCap UE can work in the band not supporting 20Mhz, and there is no harm to indicate to gNB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RedCap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77777777" w:rsidR="003100FB" w:rsidRDefault="003100FB" w:rsidP="003100FB">
            <w:pPr>
              <w:spacing w:after="0"/>
              <w:rPr>
                <w:sz w:val="20"/>
                <w:szCs w:val="20"/>
                <w:lang w:eastAsia="zh-CN"/>
              </w:rPr>
            </w:pPr>
          </w:p>
        </w:tc>
        <w:tc>
          <w:tcPr>
            <w:tcW w:w="1809" w:type="dxa"/>
          </w:tcPr>
          <w:p w14:paraId="70754D2E" w14:textId="77777777" w:rsidR="003100FB" w:rsidRDefault="003100FB" w:rsidP="003100FB">
            <w:pPr>
              <w:spacing w:after="0"/>
              <w:rPr>
                <w:sz w:val="20"/>
                <w:szCs w:val="20"/>
                <w:lang w:eastAsia="zh-CN"/>
              </w:rPr>
            </w:pPr>
          </w:p>
        </w:tc>
        <w:tc>
          <w:tcPr>
            <w:tcW w:w="5490" w:type="dxa"/>
          </w:tcPr>
          <w:p w14:paraId="5F1EBFCA" w14:textId="77777777" w:rsidR="003100FB" w:rsidRDefault="003100FB" w:rsidP="003100FB">
            <w:pPr>
              <w:spacing w:after="0"/>
              <w:rPr>
                <w:sz w:val="20"/>
                <w:szCs w:val="20"/>
                <w:lang w:eastAsia="zh-CN"/>
              </w:rPr>
            </w:pPr>
          </w:p>
        </w:tc>
      </w:tr>
    </w:tbl>
    <w:p w14:paraId="38CC363C" w14:textId="77777777" w:rsidR="007D285D" w:rsidRDefault="007D285D"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Indicates whether the UE supports the channel bandwidth of 90 MHz.</w:t>
            </w:r>
          </w:p>
          <w:p w14:paraId="004B5982" w14:textId="77777777" w:rsidR="006736CF" w:rsidRDefault="006736CF" w:rsidP="00F606F5">
            <w:pPr>
              <w:pStyle w:val="TAL"/>
              <w:rPr>
                <w:ins w:id="40"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41" w:name="_Hlk95133361"/>
            <w:ins w:id="42" w:author="RAN2#115-e108" w:date="2021-10-16T16:44:00Z">
              <w:r w:rsidRPr="00E257AF">
                <w:rPr>
                  <w:szCs w:val="18"/>
                  <w:highlight w:val="yellow"/>
                </w:rPr>
                <w:t>This capability is not applicable to RedCap UEs.</w:t>
              </w:r>
            </w:ins>
            <w:bookmarkEnd w:id="41"/>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TableGrid"/>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Remove the statement about RedCap.</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112FC39"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This capability is not applicable to RedCap UEs.</w:t>
      </w:r>
      <w:r w:rsidR="004362EA">
        <w:rPr>
          <w:rFonts w:ascii="Times New Roman" w:hAnsi="Times New Roman" w:cs="Times New Roman"/>
          <w:b/>
          <w:bCs/>
          <w:sz w:val="20"/>
          <w:szCs w:val="20"/>
        </w:rPr>
        <w:t xml:space="preserve">” </w:t>
      </w:r>
      <w:r w:rsidR="00E47B89">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5"/>
        <w:gridCol w:w="950"/>
        <w:gridCol w:w="6352"/>
      </w:tblGrid>
      <w:tr w:rsidR="006C42CC" w14:paraId="01C8E87C" w14:textId="77777777" w:rsidTr="003100FB">
        <w:tc>
          <w:tcPr>
            <w:tcW w:w="1935" w:type="dxa"/>
            <w:shd w:val="clear" w:color="auto" w:fill="BFBFBF"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BFBFBF"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BFBFBF"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3100FB">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This is unnecessary since it is clear in the specification RedCap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By adding such we create more problems than we solve, i.e. it can be asked if we should add such text to all possible capabilities RedCap UE doesn’t support</w:t>
            </w:r>
            <w:r w:rsidR="00EC11F2">
              <w:rPr>
                <w:lang w:eastAsia="zh-CN"/>
              </w:rPr>
              <w:t>. This will just complicate maintenance and future additions to the specifications.</w:t>
            </w:r>
          </w:p>
        </w:tc>
      </w:tr>
      <w:tr w:rsidR="003100FB" w14:paraId="68AC3B2F" w14:textId="77777777" w:rsidTr="003100FB">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awei, HiSilicon</w:t>
            </w:r>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3100FB">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i.e. if we keep it, then all capabilities that are not applicable </w:t>
            </w:r>
            <w:r w:rsidR="00E82871">
              <w:rPr>
                <w:sz w:val="20"/>
                <w:szCs w:val="20"/>
                <w:lang w:val="en-GB" w:eastAsia="zh-CN"/>
              </w:rPr>
              <w:t>to RedCap should have such a clarification in their field description.</w:t>
            </w:r>
            <w:r w:rsidR="00E17FB5">
              <w:rPr>
                <w:sz w:val="20"/>
                <w:szCs w:val="20"/>
                <w:lang w:val="en-GB" w:eastAsia="zh-CN"/>
              </w:rPr>
              <w:t xml:space="preserve"> </w:t>
            </w:r>
          </w:p>
        </w:tc>
      </w:tr>
      <w:tr w:rsidR="003100FB" w14:paraId="0EF700B0" w14:textId="77777777" w:rsidTr="003100FB">
        <w:tc>
          <w:tcPr>
            <w:tcW w:w="1935" w:type="dxa"/>
          </w:tcPr>
          <w:p w14:paraId="4697CB1B" w14:textId="77777777" w:rsidR="003100FB" w:rsidRDefault="003100FB" w:rsidP="003100FB">
            <w:pPr>
              <w:spacing w:after="0"/>
              <w:rPr>
                <w:sz w:val="20"/>
                <w:szCs w:val="20"/>
                <w:lang w:eastAsia="zh-CN"/>
              </w:rPr>
            </w:pP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77777777" w:rsidR="003100FB" w:rsidRDefault="003100FB" w:rsidP="003100FB">
            <w:pPr>
              <w:spacing w:after="0"/>
              <w:rPr>
                <w:sz w:val="20"/>
                <w:szCs w:val="20"/>
                <w:lang w:eastAsia="zh-CN"/>
              </w:rPr>
            </w:pPr>
          </w:p>
        </w:tc>
      </w:tr>
    </w:tbl>
    <w:p w14:paraId="34E22399" w14:textId="77777777" w:rsidR="006C42CC" w:rsidRDefault="006C42CC" w:rsidP="006C42CC">
      <w:pPr>
        <w:jc w:val="both"/>
        <w:rPr>
          <w:rFonts w:ascii="Times New Roman" w:hAnsi="Times New Roman" w:cs="Times New Roman"/>
          <w:sz w:val="20"/>
          <w:szCs w:val="20"/>
        </w:rPr>
      </w:pPr>
    </w:p>
    <w:p w14:paraId="185371D5" w14:textId="4310575C" w:rsidR="00EC73E3" w:rsidRPr="00A87FEB" w:rsidRDefault="00EC73E3" w:rsidP="00EC73E3">
      <w:pPr>
        <w:pStyle w:val="Heading3"/>
      </w:pPr>
      <w:r>
        <w:t>3.3.2 changes on shortSN, am-WithShortSN</w:t>
      </w:r>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[Post116bis-e][105][RedCap]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7777777" w:rsidR="00EC73E3" w:rsidRPr="001F4300" w:rsidRDefault="00EC73E3" w:rsidP="00F606F5">
            <w:pPr>
              <w:pStyle w:val="TAL"/>
              <w:rPr>
                <w:b/>
                <w:bCs/>
                <w:i/>
                <w:iCs/>
                <w:szCs w:val="18"/>
              </w:rPr>
            </w:pPr>
            <w:r w:rsidRPr="001F4300">
              <w:t>Indicates whether the UE supports 12 bit length of PDCP sequence number.</w:t>
            </w:r>
            <w:ins w:id="43" w:author="RAN2#116bis-At105" w:date="2022-01-23T17:42:00Z">
              <w:r>
                <w:t xml:space="preserve"> </w:t>
              </w:r>
              <w:r w:rsidRPr="00E257AF">
                <w:rPr>
                  <w:highlight w:val="yellow"/>
                </w:rPr>
                <w:t xml:space="preserve">RedCap UE </w:t>
              </w:r>
            </w:ins>
            <w:ins w:id="44" w:author="RAN2#116bis-post105" w:date="2022-01-27T20:15:00Z">
              <w:r w:rsidRPr="00E257AF">
                <w:rPr>
                  <w:highlight w:val="yellow"/>
                </w:rPr>
                <w:t>shall</w:t>
              </w:r>
            </w:ins>
            <w:ins w:id="45" w:author="RAN2#116bis-At105" w:date="2022-01-23T17:42:00Z">
              <w:r w:rsidRPr="00E257AF">
                <w:rPr>
                  <w:highlight w:val="yellow"/>
                </w:rPr>
                <w:t xml:space="preserve"> always report "1".</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am-WithShortSN</w:t>
            </w:r>
          </w:p>
          <w:p w14:paraId="56B61845" w14:textId="77777777" w:rsidR="00EC73E3" w:rsidRPr="001F4300" w:rsidRDefault="00EC73E3" w:rsidP="00F606F5">
            <w:pPr>
              <w:pStyle w:val="TAL"/>
              <w:rPr>
                <w:bCs/>
                <w:i/>
                <w:iCs/>
                <w:szCs w:val="18"/>
              </w:rPr>
            </w:pPr>
            <w:r w:rsidRPr="001F4300">
              <w:t>Indicates whether the UE supports AM DRB with 12 bit length of RLC sequence number.</w:t>
            </w:r>
            <w:ins w:id="46" w:author="RAN2#116bis-At105" w:date="2022-01-23T17:44:00Z">
              <w:r>
                <w:t xml:space="preserve"> </w:t>
              </w:r>
              <w:r w:rsidRPr="00E257AF">
                <w:rPr>
                  <w:highlight w:val="yellow"/>
                </w:rPr>
                <w:t xml:space="preserve">RedCap UE </w:t>
              </w:r>
            </w:ins>
            <w:ins w:id="47" w:author="RAN2#116bis-post105" w:date="2022-01-27T20:16:00Z">
              <w:r w:rsidRPr="00E257AF">
                <w:rPr>
                  <w:highlight w:val="yellow"/>
                </w:rPr>
                <w:t>shall</w:t>
              </w:r>
            </w:ins>
            <w:ins w:id="48" w:author="RAN2#116bis-At105" w:date="2022-01-23T17:44:00Z">
              <w:r w:rsidRPr="00E257AF">
                <w:rPr>
                  <w:highlight w:val="yellow"/>
                </w:rPr>
                <w:t xml:space="preserve"> always report "1".</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9A8BA59"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r w:rsidRPr="00EC73E3">
        <w:rPr>
          <w:rFonts w:ascii="Times New Roman" w:hAnsi="Times New Roman" w:cs="Times New Roman"/>
          <w:i/>
          <w:iCs/>
          <w:sz w:val="20"/>
          <w:szCs w:val="20"/>
        </w:rPr>
        <w:t>shortSN, am-WithShortSN</w:t>
      </w:r>
      <w:r>
        <w:rPr>
          <w:rFonts w:ascii="Times New Roman" w:hAnsi="Times New Roman" w:cs="Times New Roman"/>
          <w:sz w:val="20"/>
          <w:szCs w:val="20"/>
        </w:rPr>
        <w:t xml:space="preserve"> are all mandatory features. Do we need to add this “</w:t>
      </w:r>
      <w:r w:rsidRPr="00407E72">
        <w:t xml:space="preserve">RedCap UE </w:t>
      </w:r>
      <w:r>
        <w:t>shall</w:t>
      </w:r>
      <w:r w:rsidRPr="00407E72">
        <w:t xml:space="preserve"> always report "1".</w:t>
      </w:r>
      <w:r>
        <w:rPr>
          <w:rFonts w:ascii="Times New Roman" w:hAnsi="Times New Roman" w:cs="Times New Roman"/>
          <w:sz w:val="20"/>
          <w:szCs w:val="20"/>
        </w:rPr>
        <w:t>”</w:t>
      </w:r>
    </w:p>
    <w:p w14:paraId="38C8013D" w14:textId="21C3AE51" w:rsidR="008C7A0E" w:rsidRDefault="008C7A0E" w:rsidP="008C7A0E">
      <w:pPr>
        <w:pStyle w:val="CommentText"/>
      </w:pPr>
      <w:r>
        <w:t>FutureWei explained that “</w:t>
      </w:r>
      <w:r w:rsidRPr="008C7A0E">
        <w:t>The signaling of these capabilities is mandatory, but the actually support of them is optional for non-RedCap UEs today. For RedCap UEs, we make the support of short SNs mandatory. Therefore, adding these text is necessary to highlight the difference for RedCap UEs.</w:t>
      </w:r>
      <w:r>
        <w:t>”</w:t>
      </w:r>
    </w:p>
    <w:p w14:paraId="6919563D" w14:textId="00630229"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“RedCap UE shall always report "1".”</w:t>
      </w:r>
      <w:r w:rsidR="009057BD">
        <w:rPr>
          <w:rFonts w:ascii="Times New Roman" w:hAnsi="Times New Roman" w:cs="Times New Roman"/>
          <w:b/>
          <w:bCs/>
          <w:sz w:val="20"/>
          <w:szCs w:val="20"/>
        </w:rPr>
        <w:t xml:space="preserve"> from the definition of </w:t>
      </w:r>
      <w:r w:rsidR="009057BD" w:rsidRPr="007D7757">
        <w:rPr>
          <w:rFonts w:ascii="Times New Roman" w:hAnsi="Times New Roman" w:cs="Times New Roman"/>
          <w:b/>
          <w:bCs/>
          <w:i/>
          <w:iCs/>
          <w:sz w:val="20"/>
          <w:szCs w:val="20"/>
        </w:rPr>
        <w:t xml:space="preserve">shortSN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am-WithShortSN</w:t>
      </w:r>
      <w:r>
        <w:rPr>
          <w:rFonts w:ascii="Times New Roman" w:hAnsi="Times New Roman" w:cs="Times New Roman"/>
          <w:b/>
          <w:bCs/>
          <w:sz w:val="20"/>
          <w:szCs w:val="20"/>
        </w:rPr>
        <w:t>?</w:t>
      </w:r>
    </w:p>
    <w:p w14:paraId="0C0E46CB" w14:textId="77777777" w:rsidR="00EC73E3" w:rsidRPr="00CA6668" w:rsidRDefault="00EC73E3" w:rsidP="00EC73E3">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EC73E3" w14:paraId="76984593" w14:textId="77777777" w:rsidTr="00E257AF">
        <w:tc>
          <w:tcPr>
            <w:tcW w:w="1938" w:type="dxa"/>
            <w:shd w:val="clear" w:color="auto" w:fill="BFBFBF"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F606F5">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0A5DBE1B" w:rsidR="00EC73E3" w:rsidRDefault="00653206" w:rsidP="00F606F5">
            <w:pPr>
              <w:spacing w:after="0"/>
              <w:rPr>
                <w:lang w:eastAsia="zh-CN"/>
              </w:rPr>
            </w:pPr>
            <w:r>
              <w:rPr>
                <w:lang w:eastAsia="zh-CN"/>
              </w:rPr>
              <w:t>The feature is mandatory already</w:t>
            </w:r>
            <w:r w:rsidR="007A274C">
              <w:rPr>
                <w:lang w:eastAsia="zh-CN"/>
              </w:rPr>
              <w:t xml:space="preserve"> (for all UEs)</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F606F5">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3BD3A702" w:rsidR="003100FB" w:rsidRDefault="003100FB" w:rsidP="003100FB">
            <w:pPr>
              <w:spacing w:after="0"/>
              <w:rPr>
                <w:sz w:val="20"/>
                <w:szCs w:val="20"/>
                <w:lang w:eastAsia="ja-JP"/>
              </w:rPr>
            </w:pPr>
            <w:r>
              <w:rPr>
                <w:lang w:eastAsia="zh-CN"/>
              </w:rPr>
              <w:t>“</w:t>
            </w:r>
            <w:r w:rsidRPr="007F72BA">
              <w:rPr>
                <w:lang w:eastAsia="zh-CN"/>
              </w:rPr>
              <w:t>Clarify in the field description of shortSN and am-WithShortSN that, RedCap UE should always report "1" in TS 38.306 section 4.2.4 and 4.2.5.</w:t>
            </w:r>
            <w:r>
              <w:rPr>
                <w:lang w:eastAsia="zh-CN"/>
              </w:rPr>
              <w:t>”</w:t>
            </w:r>
          </w:p>
        </w:tc>
      </w:tr>
      <w:tr w:rsidR="003100FB" w14:paraId="1E09F894" w14:textId="77777777" w:rsidTr="00F606F5">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F606F5">
        <w:tc>
          <w:tcPr>
            <w:tcW w:w="1938" w:type="dxa"/>
          </w:tcPr>
          <w:p w14:paraId="7F9208F9" w14:textId="77777777" w:rsidR="003100FB" w:rsidRDefault="003100FB" w:rsidP="003100FB">
            <w:pPr>
              <w:spacing w:after="0"/>
              <w:rPr>
                <w:sz w:val="20"/>
                <w:szCs w:val="20"/>
                <w:lang w:eastAsia="zh-CN"/>
              </w:rPr>
            </w:pPr>
          </w:p>
        </w:tc>
        <w:tc>
          <w:tcPr>
            <w:tcW w:w="1809" w:type="dxa"/>
          </w:tcPr>
          <w:p w14:paraId="206F360A" w14:textId="77777777" w:rsidR="003100FB" w:rsidRDefault="003100FB" w:rsidP="003100FB">
            <w:pPr>
              <w:spacing w:after="0"/>
              <w:rPr>
                <w:sz w:val="20"/>
                <w:szCs w:val="20"/>
                <w:lang w:eastAsia="zh-CN"/>
              </w:rPr>
            </w:pPr>
          </w:p>
        </w:tc>
        <w:tc>
          <w:tcPr>
            <w:tcW w:w="5490" w:type="dxa"/>
          </w:tcPr>
          <w:p w14:paraId="6578E197" w14:textId="77777777" w:rsidR="003100FB" w:rsidRDefault="003100FB" w:rsidP="003100FB">
            <w:pPr>
              <w:spacing w:after="0"/>
              <w:rPr>
                <w:sz w:val="20"/>
                <w:szCs w:val="20"/>
                <w:lang w:eastAsia="zh-CN"/>
              </w:rPr>
            </w:pPr>
          </w:p>
        </w:tc>
      </w:tr>
    </w:tbl>
    <w:p w14:paraId="13A65E84" w14:textId="77777777" w:rsidR="00350664" w:rsidRDefault="00350664" w:rsidP="00350664">
      <w:pPr>
        <w:jc w:val="both"/>
        <w:rPr>
          <w:rFonts w:ascii="Times New Roman" w:hAnsi="Times New Roman" w:cs="Times New Roman"/>
          <w:sz w:val="20"/>
          <w:szCs w:val="20"/>
          <w:lang w:val="en-GB"/>
        </w:rPr>
      </w:pPr>
    </w:p>
    <w:p w14:paraId="0C178E38" w14:textId="0E6DC82D" w:rsidR="008C7A0E" w:rsidRPr="00A87FEB" w:rsidRDefault="008C7A0E" w:rsidP="008C7A0E">
      <w:pPr>
        <w:pStyle w:val="Heading3"/>
      </w:pPr>
      <w:r>
        <w:t xml:space="preserve">3.3.3 changes on </w:t>
      </w:r>
      <w:r w:rsidRPr="008C7A0E">
        <w:t>supportOf16DRB-r17, longSN-RedCap-r17 and am-WithLongSN-RedCap-r17</w:t>
      </w:r>
    </w:p>
    <w:p w14:paraId="481949AA" w14:textId="49B88C5C" w:rsidR="00350664" w:rsidRDefault="008C7A0E" w:rsidP="008C7A0E">
      <w:pPr>
        <w:pStyle w:val="CommentText"/>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7777777" w:rsidR="008C7A0E" w:rsidRPr="00F4543C" w:rsidRDefault="008C7A0E" w:rsidP="00F606F5">
            <w:pPr>
              <w:pStyle w:val="TAL"/>
            </w:pPr>
            <w:r w:rsidRPr="001C6F6F">
              <w:rPr>
                <w:szCs w:val="18"/>
              </w:rPr>
              <w:t>Indicates whether the RedCap UE supports 1</w:t>
            </w:r>
            <w:r>
              <w:rPr>
                <w:szCs w:val="18"/>
              </w:rPr>
              <w:t>6</w:t>
            </w:r>
            <w:r w:rsidRPr="001C6F6F">
              <w:rPr>
                <w:szCs w:val="18"/>
              </w:rPr>
              <w:t xml:space="preserve"> </w:t>
            </w:r>
            <w:r>
              <w:rPr>
                <w:szCs w:val="18"/>
              </w:rPr>
              <w:t>DRBs</w:t>
            </w:r>
            <w:r w:rsidRPr="001C6F6F">
              <w:rPr>
                <w:szCs w:val="18"/>
              </w:rPr>
              <w:t>. This capability is only applicable for RedCap UEs</w:t>
            </w:r>
            <w:r>
              <w:rPr>
                <w:szCs w:val="18"/>
              </w:rPr>
              <w:t xml:space="preserve"> </w:t>
            </w:r>
            <w:r w:rsidRPr="00E257AF">
              <w:rPr>
                <w:szCs w:val="18"/>
                <w:highlight w:val="yellow"/>
              </w:rPr>
              <w:t>since support for 16 DRBs is mandatory without capability signalling for other UEs.</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CommentText"/>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77777777" w:rsidR="008C7A0E" w:rsidRPr="00F4543C" w:rsidRDefault="008C7A0E" w:rsidP="00F606F5">
            <w:pPr>
              <w:pStyle w:val="TAL"/>
            </w:pPr>
            <w:r w:rsidRPr="001C6F6F">
              <w:rPr>
                <w:szCs w:val="18"/>
              </w:rPr>
              <w:t>Indicates whether the RedCap UE supports 18 bit length of PDCP sequence number. This capability is only applicable for RedCap UEs</w:t>
            </w:r>
            <w:r>
              <w:rPr>
                <w:szCs w:val="18"/>
              </w:rPr>
              <w:t xml:space="preserve"> </w:t>
            </w:r>
            <w:r w:rsidRPr="00E257AF">
              <w:rPr>
                <w:szCs w:val="18"/>
                <w:highlight w:val="yellow"/>
              </w:rPr>
              <w:t>since support for the long sequence number is mandatory without capability signalling for other UEs.</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t>am-WithLongSN-RedCap-r17</w:t>
            </w:r>
          </w:p>
          <w:p w14:paraId="67BAA18D" w14:textId="77777777" w:rsidR="008C7A0E" w:rsidRPr="00F4543C" w:rsidRDefault="008C7A0E" w:rsidP="00F606F5">
            <w:pPr>
              <w:pStyle w:val="TAL"/>
            </w:pPr>
            <w:r w:rsidRPr="001C6F6F">
              <w:rPr>
                <w:szCs w:val="18"/>
              </w:rPr>
              <w:t>Indicates whether the RedCap UE supports AM DRB with 18 bit length of RLC sequence number. This capability is only applicable for RedCap UEs</w:t>
            </w:r>
            <w:r>
              <w:rPr>
                <w:szCs w:val="18"/>
              </w:rPr>
              <w:t xml:space="preserve"> </w:t>
            </w:r>
            <w:r w:rsidRPr="00E257AF">
              <w:rPr>
                <w:szCs w:val="18"/>
                <w:highlight w:val="yellow"/>
              </w:rPr>
              <w:t>since support for the long sequence number is mandatory without capability signalling for other UEs.</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0C02EA0" w:rsidR="008C7A0E" w:rsidRDefault="008C7A0E" w:rsidP="008C7A0E">
      <w:pPr>
        <w:pStyle w:val="CommentText"/>
      </w:pPr>
      <w:r w:rsidRPr="008C7A0E">
        <w:t>We added “since support for 16 DRBs is mandatory without capability signalling for other UEs.”</w:t>
      </w:r>
      <w:r>
        <w:t xml:space="preserve"> Based on comments that “</w:t>
      </w:r>
      <w:r w:rsidRPr="008C7A0E">
        <w:t>mandatory without capability signaling – the current wording does not explain this. Amend the description by: “ since support fo 16 DRBs is mandatory without capability signalling for other UEs”</w:t>
      </w:r>
      <w:r>
        <w:t>.</w:t>
      </w:r>
    </w:p>
    <w:p w14:paraId="77C984B7" w14:textId="6CB5760A" w:rsidR="008C7A0E" w:rsidRPr="008C7A0E" w:rsidRDefault="008C7A0E" w:rsidP="008C7A0E">
      <w:pPr>
        <w:pStyle w:val="CommentText"/>
      </w:pPr>
      <w:r>
        <w:t xml:space="preserve">However some companies also commented that </w:t>
      </w:r>
      <w:r w:rsidRPr="008C7A0E">
        <w:t>There is no need to add “since xxx”  to explain the reason in specification. It is clear this is only for RedCap UE.</w:t>
      </w:r>
    </w:p>
    <w:p w14:paraId="1539A2A3" w14:textId="355E2257"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from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am-WithShortSN</w:t>
      </w:r>
      <w:r w:rsidR="001E5835">
        <w:rPr>
          <w:rFonts w:ascii="Times New Roman" w:hAnsi="Times New Roman" w:cs="Times New Roman"/>
          <w:b/>
          <w:bCs/>
          <w:i/>
          <w:iCs/>
          <w:sz w:val="20"/>
          <w:szCs w:val="20"/>
        </w:rPr>
        <w:t>-RedCap</w:t>
      </w:r>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C7A0E" w14:paraId="4DCD02D4" w14:textId="77777777" w:rsidTr="00E257AF">
        <w:tc>
          <w:tcPr>
            <w:tcW w:w="1938" w:type="dxa"/>
            <w:shd w:val="clear" w:color="auto" w:fill="BFBFBF"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F606F5">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6460303A"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non-RedCap UEs.</w:t>
            </w:r>
          </w:p>
        </w:tc>
      </w:tr>
      <w:tr w:rsidR="003100FB" w14:paraId="6CB00CDA" w14:textId="77777777" w:rsidTr="00F606F5">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HiSlicon</w:t>
            </w:r>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F606F5">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F606F5">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bl>
    <w:p w14:paraId="451C4F4D" w14:textId="2A74F8DE" w:rsidR="008C7A0E" w:rsidRDefault="008C7A0E" w:rsidP="00350664">
      <w:pPr>
        <w:rPr>
          <w:lang w:val="en-GB" w:eastAsia="zh-CN"/>
        </w:rPr>
      </w:pPr>
    </w:p>
    <w:p w14:paraId="06F66821" w14:textId="4DA07BDB" w:rsidR="007119E6" w:rsidRPr="00A87FEB" w:rsidRDefault="007119E6" w:rsidP="007119E6">
      <w:pPr>
        <w:pStyle w:val="Heading3"/>
      </w:pPr>
      <w:r>
        <w:t>3.3.4 General structure</w:t>
      </w:r>
    </w:p>
    <w:p w14:paraId="647C131F" w14:textId="12DF02A0" w:rsidR="007119E6" w:rsidRDefault="007119E6" w:rsidP="007119E6">
      <w:pPr>
        <w:pStyle w:val="CommentText"/>
      </w:pPr>
      <w:r w:rsidRPr="007119E6">
        <w:t xml:space="preserve">Regarding how to capture </w:t>
      </w:r>
      <w:r>
        <w:t xml:space="preserve">RedCap UE capabilities, companies had following comments in </w:t>
      </w:r>
      <w:r w:rsidRPr="006736CF">
        <w:t>[Post116bis-e][105][RedCap] 38.306 running CR and list of open issues (Intel)</w:t>
      </w:r>
      <w:r>
        <w:t>:</w:t>
      </w:r>
    </w:p>
    <w:tbl>
      <w:tblPr>
        <w:tblStyle w:val="TableGrid"/>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CommentText"/>
            </w:pPr>
            <w:r>
              <w:t>Ericsson</w:t>
            </w:r>
          </w:p>
          <w:p w14:paraId="38E705EC" w14:textId="4CBE7BE9" w:rsidR="00F02C38" w:rsidRPr="007119E6" w:rsidRDefault="00F02C38" w:rsidP="00F02C38">
            <w:pPr>
              <w:pStyle w:val="CommentText"/>
            </w:pPr>
            <w:r w:rsidRPr="007119E6">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11DAFF83" w14:textId="77777777" w:rsidR="00F02C38" w:rsidRPr="007119E6" w:rsidRDefault="00F02C38" w:rsidP="00F02C38">
            <w:pPr>
              <w:pStyle w:val="CommentText"/>
            </w:pPr>
            <w:r w:rsidRPr="007119E6">
              <w:t>With such update, it could actually be reasonable to have the description of RedCap then as a subsection of 4.1. instead of 4.2 as well</w:t>
            </w:r>
          </w:p>
          <w:p w14:paraId="1988F0BA" w14:textId="77777777" w:rsidR="00F02C38" w:rsidRPr="007119E6" w:rsidRDefault="00F02C38" w:rsidP="00F02C38">
            <w:pPr>
              <w:pStyle w:val="CommentText"/>
            </w:pPr>
            <w:r w:rsidRPr="007119E6">
              <w:t>And suggest</w:t>
            </w:r>
          </w:p>
          <w:p w14:paraId="3587C286" w14:textId="77777777" w:rsidR="00F02C38" w:rsidRPr="007119E6" w:rsidRDefault="00F02C38" w:rsidP="00F02C38">
            <w:pPr>
              <w:pStyle w:val="CommentText"/>
            </w:pPr>
            <w:r w:rsidRPr="007119E6">
              <w:t>Move the field descriptions to their usual places in the existing structure. (Also consider moving RedCap description under 4.1 in such case).</w:t>
            </w:r>
          </w:p>
          <w:p w14:paraId="343E55F0" w14:textId="77777777" w:rsidR="00F02C38" w:rsidRPr="007119E6" w:rsidRDefault="00F02C38" w:rsidP="00F02C38">
            <w:pPr>
              <w:pStyle w:val="CommentText"/>
            </w:pPr>
          </w:p>
          <w:p w14:paraId="5673A80F" w14:textId="77777777" w:rsidR="00F02C38" w:rsidRPr="007119E6" w:rsidRDefault="00F02C38" w:rsidP="00F02C38">
            <w:pPr>
              <w:pStyle w:val="CommentText"/>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CommentText"/>
            </w:pPr>
            <w:r w:rsidRPr="007119E6">
              <w:rPr>
                <w:rFonts w:hint="eastAsia"/>
              </w:rPr>
              <w:t>[</w:t>
            </w:r>
            <w:r w:rsidRPr="007119E6">
              <w:t>Huawei]: Not OK to add this as open issue. But we are fine to discuss this in the next round of running CR discussion.</w:t>
            </w:r>
          </w:p>
          <w:p w14:paraId="41BCC72E" w14:textId="77777777" w:rsidR="00F02C38" w:rsidRDefault="00F02C38" w:rsidP="007119E6">
            <w:pPr>
              <w:pStyle w:val="CommentText"/>
            </w:pPr>
          </w:p>
        </w:tc>
      </w:tr>
    </w:tbl>
    <w:p w14:paraId="1074741E" w14:textId="219F3074" w:rsidR="00F02C38" w:rsidRDefault="00F02C38" w:rsidP="007119E6">
      <w:pPr>
        <w:pStyle w:val="CommentText"/>
      </w:pPr>
    </w:p>
    <w:p w14:paraId="731294D3" w14:textId="587E56DE" w:rsidR="00F02C38" w:rsidRDefault="00F02C38" w:rsidP="007119E6">
      <w:pPr>
        <w:pStyle w:val="CommentText"/>
      </w:pPr>
      <w:r>
        <w:t>Therefore there are two options:</w:t>
      </w:r>
    </w:p>
    <w:p w14:paraId="01D75A2B" w14:textId="31E19536" w:rsidR="00F02C38" w:rsidRDefault="00F02C38" w:rsidP="007119E6">
      <w:pPr>
        <w:pStyle w:val="CommentText"/>
      </w:pPr>
      <w:r w:rsidRPr="00F02C38">
        <w:rPr>
          <w:b/>
          <w:bCs/>
        </w:rPr>
        <w:t>Option 1</w:t>
      </w:r>
      <w:r>
        <w:t>: keep the structure as it is, i.e. separate section for RedCap specific capabilities;</w:t>
      </w:r>
    </w:p>
    <w:p w14:paraId="36260A24" w14:textId="112403E8" w:rsidR="00F02C38" w:rsidRDefault="00F02C38" w:rsidP="007119E6">
      <w:pPr>
        <w:pStyle w:val="CommentText"/>
      </w:pPr>
      <w:r w:rsidRPr="00F02C38">
        <w:rPr>
          <w:b/>
          <w:bCs/>
        </w:rPr>
        <w:t>Option 2</w:t>
      </w:r>
      <w:r>
        <w:t xml:space="preserve">: move the RedCap capabilities to existing sections, e.g. </w:t>
      </w:r>
      <w:r w:rsidRPr="00F02C38">
        <w:t>longSN-RedCap-r17</w:t>
      </w:r>
      <w:r>
        <w:t xml:space="preserve"> in </w:t>
      </w:r>
      <w:r w:rsidRPr="00F02C38">
        <w:t>4.2.4</w:t>
      </w:r>
      <w:r>
        <w:t xml:space="preserve"> </w:t>
      </w:r>
      <w:r w:rsidRPr="00F02C38">
        <w:t>PDCP Parameters</w:t>
      </w:r>
      <w:r>
        <w:t>. A</w:t>
      </w:r>
      <w:r w:rsidRPr="00F02C38">
        <w:t>ll RedCap-specific parameters can be identified through the name (i.e. by including “RedCap” in the name)</w:t>
      </w:r>
      <w:r>
        <w:t>.</w:t>
      </w:r>
    </w:p>
    <w:p w14:paraId="62C45A6F" w14:textId="6C8DA2CD" w:rsidR="007119E6" w:rsidRDefault="00F02C38" w:rsidP="007119E6">
      <w:pPr>
        <w:pStyle w:val="CommentText"/>
      </w:pPr>
      <w:r>
        <w:t xml:space="preserve">Rapporteur would like to check companies ‘ view on this although we discussed this issue at the beginning since the situation on RedCap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02C38" w14:paraId="7B990719" w14:textId="77777777" w:rsidTr="00E257AF">
        <w:tc>
          <w:tcPr>
            <w:tcW w:w="1938" w:type="dxa"/>
            <w:shd w:val="clear" w:color="auto" w:fill="BFBFBF"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BFBFBF"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F606F5">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RedCap,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t>We can still keep other RedCap-related text in the</w:t>
            </w:r>
            <w:r w:rsidR="00790351">
              <w:rPr>
                <w:lang w:eastAsia="zh-CN"/>
              </w:rPr>
              <w:t xml:space="preserve"> new section</w:t>
            </w:r>
          </w:p>
        </w:tc>
      </w:tr>
      <w:tr w:rsidR="003100FB" w14:paraId="0CBE31F0" w14:textId="77777777" w:rsidTr="00F606F5">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RedCap UE). </w:t>
            </w:r>
          </w:p>
        </w:tc>
      </w:tr>
      <w:tr w:rsidR="003100FB" w14:paraId="5B1F4661" w14:textId="77777777" w:rsidTr="00F606F5">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F606F5">
        <w:tc>
          <w:tcPr>
            <w:tcW w:w="1938" w:type="dxa"/>
          </w:tcPr>
          <w:p w14:paraId="59DBE8C1" w14:textId="77777777" w:rsidR="003100FB" w:rsidRDefault="003100FB" w:rsidP="003100FB">
            <w:pPr>
              <w:spacing w:after="0"/>
              <w:rPr>
                <w:sz w:val="20"/>
                <w:szCs w:val="20"/>
                <w:lang w:eastAsia="zh-CN"/>
              </w:rPr>
            </w:pPr>
          </w:p>
        </w:tc>
        <w:tc>
          <w:tcPr>
            <w:tcW w:w="1809" w:type="dxa"/>
          </w:tcPr>
          <w:p w14:paraId="647D1512" w14:textId="77777777" w:rsidR="003100FB" w:rsidRDefault="003100FB" w:rsidP="003100FB">
            <w:pPr>
              <w:spacing w:after="0"/>
              <w:rPr>
                <w:sz w:val="20"/>
                <w:szCs w:val="20"/>
                <w:lang w:eastAsia="zh-CN"/>
              </w:rPr>
            </w:pPr>
          </w:p>
        </w:tc>
        <w:tc>
          <w:tcPr>
            <w:tcW w:w="5490" w:type="dxa"/>
          </w:tcPr>
          <w:p w14:paraId="2D9E2F07" w14:textId="77777777" w:rsidR="003100FB" w:rsidRDefault="003100FB" w:rsidP="003100FB">
            <w:pPr>
              <w:spacing w:after="0"/>
              <w:rPr>
                <w:sz w:val="20"/>
                <w:szCs w:val="20"/>
                <w:lang w:eastAsia="zh-CN"/>
              </w:rPr>
            </w:pPr>
          </w:p>
        </w:tc>
      </w:tr>
    </w:tbl>
    <w:p w14:paraId="5D32758A" w14:textId="77777777" w:rsidR="00F02C38" w:rsidRDefault="00F02C38" w:rsidP="007119E6">
      <w:pPr>
        <w:pStyle w:val="CommentText"/>
      </w:pPr>
    </w:p>
    <w:p w14:paraId="559CC0A3" w14:textId="5BA9EE10" w:rsidR="001D5631" w:rsidRDefault="001D5631" w:rsidP="001D5631">
      <w:pPr>
        <w:pStyle w:val="Heading2"/>
      </w:pPr>
      <w:r>
        <w:t xml:space="preserve">3.4 WA </w:t>
      </w:r>
      <w:r w:rsidR="00F55CC3" w:rsidRPr="00F55CC3">
        <w:tab/>
        <w:t>Msg3 early identification is mandatorily supported by RedCap UE</w:t>
      </w:r>
    </w:p>
    <w:p w14:paraId="79970747" w14:textId="42BAEF61" w:rsidR="001D5631" w:rsidRPr="00E257AF" w:rsidRDefault="00F55CC3" w:rsidP="00E257AF">
      <w:pPr>
        <w:pStyle w:val="CommentText"/>
      </w:pPr>
      <w:r w:rsidRPr="00E257AF">
        <w:t>In last meeting, RAN2 made following working assumption on Msg3 early identification:</w:t>
      </w:r>
    </w:p>
    <w:tbl>
      <w:tblPr>
        <w:tblStyle w:val="TableGrid"/>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Msg3 early identification is mandatorily supported by RedCap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CommentText"/>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RedCap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Maximum FR1 RedCap UE bandwidth is 20 MHz</w:t>
            </w:r>
            <w:r>
              <w:rPr>
                <w:szCs w:val="18"/>
              </w:rPr>
              <w:t>;</w:t>
            </w:r>
          </w:p>
          <w:p w14:paraId="1A7B99E8" w14:textId="77777777" w:rsidR="00610301" w:rsidRPr="00B63307" w:rsidRDefault="00610301" w:rsidP="00B461C5">
            <w:pPr>
              <w:pStyle w:val="TAL"/>
              <w:numPr>
                <w:ilvl w:val="0"/>
                <w:numId w:val="13"/>
              </w:numPr>
              <w:textAlignment w:val="baseline"/>
              <w:rPr>
                <w:szCs w:val="18"/>
              </w:rPr>
            </w:pPr>
            <w:r w:rsidRPr="00B63307">
              <w:rPr>
                <w:szCs w:val="18"/>
              </w:rPr>
              <w:t>Maximum FR2 RedCap UE bandwidth is 100 MHz</w:t>
            </w:r>
            <w:r>
              <w:rPr>
                <w:szCs w:val="18"/>
              </w:rPr>
              <w:t>;</w:t>
            </w:r>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Support of RedCap early indication based on Msg1, MsgA and Msg3 for RACH;</w:t>
            </w:r>
          </w:p>
          <w:p w14:paraId="39CFF79D" w14:textId="77777777" w:rsidR="00610301" w:rsidRDefault="00610301" w:rsidP="00C951F9">
            <w:pPr>
              <w:pStyle w:val="TAL"/>
              <w:rPr>
                <w:szCs w:val="18"/>
              </w:rPr>
            </w:pPr>
            <w:r>
              <w:rPr>
                <w:szCs w:val="18"/>
              </w:rPr>
              <w:t xml:space="preserve">A RedCap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CommentText"/>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Msg3 early identification is mandatorily supported by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4403EB" w14:paraId="65B724B2" w14:textId="77777777" w:rsidTr="00C951F9">
        <w:tc>
          <w:tcPr>
            <w:tcW w:w="1938" w:type="dxa"/>
            <w:shd w:val="clear" w:color="auto" w:fill="BFBFBF"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C951F9">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C951F9">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C951F9">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C951F9">
        <w:tc>
          <w:tcPr>
            <w:tcW w:w="1938" w:type="dxa"/>
          </w:tcPr>
          <w:p w14:paraId="1A99C74A" w14:textId="77777777" w:rsidR="003100FB" w:rsidRDefault="003100FB" w:rsidP="003100FB">
            <w:pPr>
              <w:spacing w:after="0"/>
              <w:rPr>
                <w:sz w:val="20"/>
                <w:szCs w:val="20"/>
                <w:lang w:eastAsia="zh-CN"/>
              </w:rPr>
            </w:pPr>
          </w:p>
        </w:tc>
        <w:tc>
          <w:tcPr>
            <w:tcW w:w="1809" w:type="dxa"/>
          </w:tcPr>
          <w:p w14:paraId="187F1F2D" w14:textId="77777777" w:rsidR="003100FB" w:rsidRDefault="003100FB" w:rsidP="003100FB">
            <w:pPr>
              <w:spacing w:after="0"/>
              <w:rPr>
                <w:sz w:val="20"/>
                <w:szCs w:val="20"/>
                <w:lang w:eastAsia="zh-CN"/>
              </w:rPr>
            </w:pPr>
          </w:p>
        </w:tc>
        <w:tc>
          <w:tcPr>
            <w:tcW w:w="5490" w:type="dxa"/>
          </w:tcPr>
          <w:p w14:paraId="5FDBCB27" w14:textId="77777777" w:rsidR="003100FB" w:rsidRDefault="003100FB" w:rsidP="003100FB">
            <w:pPr>
              <w:spacing w:after="0"/>
              <w:rPr>
                <w:sz w:val="20"/>
                <w:szCs w:val="20"/>
                <w:lang w:eastAsia="zh-CN"/>
              </w:rPr>
            </w:pPr>
          </w:p>
        </w:tc>
      </w:tr>
    </w:tbl>
    <w:p w14:paraId="08F10FF3" w14:textId="77777777" w:rsidR="004403EB" w:rsidRDefault="004403EB" w:rsidP="001D5631">
      <w:pPr>
        <w:rPr>
          <w:rFonts w:ascii="Times New Roman" w:hAnsi="Times New Roman" w:cs="Times New Roman"/>
          <w:b/>
          <w:bCs/>
          <w:sz w:val="20"/>
          <w:szCs w:val="20"/>
        </w:rPr>
      </w:pPr>
    </w:p>
    <w:p w14:paraId="259B65CA" w14:textId="77777777" w:rsidR="001D5631" w:rsidRPr="007119E6" w:rsidRDefault="001D5631" w:rsidP="007119E6">
      <w:pPr>
        <w:pStyle w:val="CommentText"/>
      </w:pPr>
    </w:p>
    <w:p w14:paraId="44047C06" w14:textId="47ED73DF" w:rsidR="001D7F33" w:rsidRDefault="001D7F33" w:rsidP="001D7F33">
      <w:pPr>
        <w:pStyle w:val="Heading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BFBFBF"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BFBFBF"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67625FDC" w14:textId="77777777" w:rsidR="001D7F33" w:rsidRPr="00350664" w:rsidRDefault="001D7F33" w:rsidP="00350664">
      <w:pPr>
        <w:rPr>
          <w:lang w:val="en-GB"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CommentText"/>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49" w:name="_Ref434066290"/>
      <w:r>
        <w:rPr>
          <w:rFonts w:ascii="Times New Roman" w:hAnsi="Times New Roman"/>
        </w:rPr>
        <w:t>Reference</w:t>
      </w:r>
      <w:bookmarkEnd w:id="49"/>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069A" w14:textId="77777777" w:rsidR="00152D47" w:rsidRDefault="00152D47" w:rsidP="008A375A">
      <w:pPr>
        <w:spacing w:after="0" w:line="240" w:lineRule="auto"/>
      </w:pPr>
      <w:r>
        <w:separator/>
      </w:r>
    </w:p>
  </w:endnote>
  <w:endnote w:type="continuationSeparator" w:id="0">
    <w:p w14:paraId="2CEF1081" w14:textId="77777777" w:rsidR="00152D47" w:rsidRDefault="00152D47" w:rsidP="008A375A">
      <w:pPr>
        <w:spacing w:after="0" w:line="240" w:lineRule="auto"/>
      </w:pPr>
      <w:r>
        <w:continuationSeparator/>
      </w:r>
    </w:p>
  </w:endnote>
  <w:endnote w:type="continuationNotice" w:id="1">
    <w:p w14:paraId="72EB142A" w14:textId="77777777" w:rsidR="00152D47" w:rsidRDefault="00152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E8DA6" w14:textId="77777777" w:rsidR="00152D47" w:rsidRDefault="00152D47" w:rsidP="008A375A">
      <w:pPr>
        <w:spacing w:after="0" w:line="240" w:lineRule="auto"/>
      </w:pPr>
      <w:r>
        <w:separator/>
      </w:r>
    </w:p>
  </w:footnote>
  <w:footnote w:type="continuationSeparator" w:id="0">
    <w:p w14:paraId="1A5C82E5" w14:textId="77777777" w:rsidR="00152D47" w:rsidRDefault="00152D47" w:rsidP="008A375A">
      <w:pPr>
        <w:spacing w:after="0" w:line="240" w:lineRule="auto"/>
      </w:pPr>
      <w:r>
        <w:continuationSeparator/>
      </w:r>
    </w:p>
  </w:footnote>
  <w:footnote w:type="continuationNotice" w:id="1">
    <w:p w14:paraId="759F5310" w14:textId="77777777" w:rsidR="00152D47" w:rsidRDefault="00152D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hybridMultilevel"/>
    <w:tmpl w:val="54522A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7D61CB8"/>
    <w:multiLevelType w:val="hybridMultilevel"/>
    <w:tmpl w:val="A9802F5C"/>
    <w:lvl w:ilvl="0" w:tplc="F028B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5"/>
  </w:num>
  <w:num w:numId="5">
    <w:abstractNumId w:val="22"/>
  </w:num>
  <w:num w:numId="6">
    <w:abstractNumId w:val="12"/>
  </w:num>
  <w:num w:numId="7">
    <w:abstractNumId w:val="13"/>
  </w:num>
  <w:num w:numId="8">
    <w:abstractNumId w:val="19"/>
  </w:num>
  <w:num w:numId="9">
    <w:abstractNumId w:val="2"/>
  </w:num>
  <w:num w:numId="10">
    <w:abstractNumId w:val="1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
  </w:num>
  <w:num w:numId="14">
    <w:abstractNumId w:val="0"/>
  </w:num>
  <w:num w:numId="15">
    <w:abstractNumId w:val="17"/>
  </w:num>
  <w:num w:numId="16">
    <w:abstractNumId w:val="4"/>
  </w:num>
  <w:num w:numId="17">
    <w:abstractNumId w:val="1"/>
  </w:num>
  <w:num w:numId="18">
    <w:abstractNumId w:val="10"/>
  </w:num>
  <w:num w:numId="19">
    <w:abstractNumId w:val="21"/>
  </w:num>
  <w:num w:numId="20">
    <w:abstractNumId w:val="16"/>
  </w:num>
  <w:num w:numId="21">
    <w:abstractNumId w:val="8"/>
  </w:num>
  <w:num w:numId="22">
    <w:abstractNumId w:val="11"/>
  </w:num>
  <w:num w:numId="23">
    <w:abstractNumId w:val="7"/>
  </w:num>
  <w:num w:numId="24">
    <w:abstractNumId w:val="23"/>
  </w:num>
  <w:num w:numId="25">
    <w:abstractNumId w:val="1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8E6"/>
    <w:rsid w:val="00026CB4"/>
    <w:rsid w:val="00027712"/>
    <w:rsid w:val="00033051"/>
    <w:rsid w:val="00033D97"/>
    <w:rsid w:val="00035D41"/>
    <w:rsid w:val="000408D6"/>
    <w:rsid w:val="00040A1C"/>
    <w:rsid w:val="000410D2"/>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43AA"/>
    <w:rsid w:val="000652EB"/>
    <w:rsid w:val="00065A93"/>
    <w:rsid w:val="00065B86"/>
    <w:rsid w:val="00066DE6"/>
    <w:rsid w:val="00067357"/>
    <w:rsid w:val="00067C92"/>
    <w:rsid w:val="00070849"/>
    <w:rsid w:val="00070B98"/>
    <w:rsid w:val="00070F03"/>
    <w:rsid w:val="0007119F"/>
    <w:rsid w:val="0007166F"/>
    <w:rsid w:val="00071C34"/>
    <w:rsid w:val="000729AC"/>
    <w:rsid w:val="00074015"/>
    <w:rsid w:val="000746EA"/>
    <w:rsid w:val="00074B1D"/>
    <w:rsid w:val="00074D3B"/>
    <w:rsid w:val="0007539D"/>
    <w:rsid w:val="00075705"/>
    <w:rsid w:val="00075BC2"/>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A66"/>
    <w:rsid w:val="001B1383"/>
    <w:rsid w:val="001B194B"/>
    <w:rsid w:val="001B27CB"/>
    <w:rsid w:val="001B420A"/>
    <w:rsid w:val="001B4FCC"/>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49D"/>
    <w:rsid w:val="002265A2"/>
    <w:rsid w:val="00226BCD"/>
    <w:rsid w:val="002271AC"/>
    <w:rsid w:val="002272C1"/>
    <w:rsid w:val="00227421"/>
    <w:rsid w:val="00230DCE"/>
    <w:rsid w:val="00230DFF"/>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8BB"/>
    <w:rsid w:val="002E24B9"/>
    <w:rsid w:val="002E28FC"/>
    <w:rsid w:val="002E2F2A"/>
    <w:rsid w:val="002E3A07"/>
    <w:rsid w:val="002E410C"/>
    <w:rsid w:val="002E43FC"/>
    <w:rsid w:val="002E4CF7"/>
    <w:rsid w:val="002E5967"/>
    <w:rsid w:val="002E63FB"/>
    <w:rsid w:val="002E6BA5"/>
    <w:rsid w:val="002E71BE"/>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3444"/>
    <w:rsid w:val="0032656D"/>
    <w:rsid w:val="00326E6D"/>
    <w:rsid w:val="00327545"/>
    <w:rsid w:val="00330556"/>
    <w:rsid w:val="00330674"/>
    <w:rsid w:val="00333012"/>
    <w:rsid w:val="00333A2F"/>
    <w:rsid w:val="00333FC2"/>
    <w:rsid w:val="0033465B"/>
    <w:rsid w:val="003346A8"/>
    <w:rsid w:val="00334943"/>
    <w:rsid w:val="003355FE"/>
    <w:rsid w:val="003359FD"/>
    <w:rsid w:val="00335F5A"/>
    <w:rsid w:val="00336D19"/>
    <w:rsid w:val="00336F75"/>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A03FB"/>
    <w:rsid w:val="003A066C"/>
    <w:rsid w:val="003A1BB4"/>
    <w:rsid w:val="003A2259"/>
    <w:rsid w:val="003A299B"/>
    <w:rsid w:val="003A3AE2"/>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700"/>
    <w:rsid w:val="003F617D"/>
    <w:rsid w:val="003F6FDB"/>
    <w:rsid w:val="003F706B"/>
    <w:rsid w:val="004003C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BEB"/>
    <w:rsid w:val="00443484"/>
    <w:rsid w:val="004434E2"/>
    <w:rsid w:val="00443A55"/>
    <w:rsid w:val="004440B6"/>
    <w:rsid w:val="004454BC"/>
    <w:rsid w:val="00445736"/>
    <w:rsid w:val="00445969"/>
    <w:rsid w:val="00445A87"/>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86E"/>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A40"/>
    <w:rsid w:val="00466B26"/>
    <w:rsid w:val="00467F78"/>
    <w:rsid w:val="004702CB"/>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5BA4"/>
    <w:rsid w:val="00485D36"/>
    <w:rsid w:val="00487883"/>
    <w:rsid w:val="00487D92"/>
    <w:rsid w:val="00490CE6"/>
    <w:rsid w:val="00491185"/>
    <w:rsid w:val="00491659"/>
    <w:rsid w:val="00491A17"/>
    <w:rsid w:val="00491E94"/>
    <w:rsid w:val="00492DC7"/>
    <w:rsid w:val="0049385C"/>
    <w:rsid w:val="00494995"/>
    <w:rsid w:val="00494FCB"/>
    <w:rsid w:val="004954FB"/>
    <w:rsid w:val="004969AD"/>
    <w:rsid w:val="004975E7"/>
    <w:rsid w:val="00497AA9"/>
    <w:rsid w:val="00497E49"/>
    <w:rsid w:val="004A0046"/>
    <w:rsid w:val="004A090A"/>
    <w:rsid w:val="004A092B"/>
    <w:rsid w:val="004A0F58"/>
    <w:rsid w:val="004A1510"/>
    <w:rsid w:val="004A1D63"/>
    <w:rsid w:val="004A3686"/>
    <w:rsid w:val="004A3DFE"/>
    <w:rsid w:val="004A3E87"/>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C1564"/>
    <w:rsid w:val="004C1A5D"/>
    <w:rsid w:val="004C3035"/>
    <w:rsid w:val="004C33FE"/>
    <w:rsid w:val="004C479A"/>
    <w:rsid w:val="004C5E37"/>
    <w:rsid w:val="004C6F86"/>
    <w:rsid w:val="004C709D"/>
    <w:rsid w:val="004C7432"/>
    <w:rsid w:val="004D02DB"/>
    <w:rsid w:val="004D0A61"/>
    <w:rsid w:val="004D161F"/>
    <w:rsid w:val="004D2214"/>
    <w:rsid w:val="004D23BB"/>
    <w:rsid w:val="004D4F75"/>
    <w:rsid w:val="004D5CC5"/>
    <w:rsid w:val="004D5CFA"/>
    <w:rsid w:val="004D6CEA"/>
    <w:rsid w:val="004D759E"/>
    <w:rsid w:val="004D7671"/>
    <w:rsid w:val="004E01A0"/>
    <w:rsid w:val="004E0876"/>
    <w:rsid w:val="004E1001"/>
    <w:rsid w:val="004E10A2"/>
    <w:rsid w:val="004E1524"/>
    <w:rsid w:val="004E1A73"/>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417A"/>
    <w:rsid w:val="0056438A"/>
    <w:rsid w:val="005644B4"/>
    <w:rsid w:val="00565C8F"/>
    <w:rsid w:val="00566B51"/>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887"/>
    <w:rsid w:val="005931B7"/>
    <w:rsid w:val="00593A9F"/>
    <w:rsid w:val="00593FDC"/>
    <w:rsid w:val="00594DCE"/>
    <w:rsid w:val="0059587E"/>
    <w:rsid w:val="00596524"/>
    <w:rsid w:val="00597AB7"/>
    <w:rsid w:val="00597C52"/>
    <w:rsid w:val="00597E1F"/>
    <w:rsid w:val="005A0C5A"/>
    <w:rsid w:val="005A15A4"/>
    <w:rsid w:val="005A160D"/>
    <w:rsid w:val="005A2646"/>
    <w:rsid w:val="005A3514"/>
    <w:rsid w:val="005A4C7B"/>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855"/>
    <w:rsid w:val="005C0A02"/>
    <w:rsid w:val="005C0ED6"/>
    <w:rsid w:val="005C1138"/>
    <w:rsid w:val="005C1CCE"/>
    <w:rsid w:val="005C3741"/>
    <w:rsid w:val="005C458C"/>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57D4"/>
    <w:rsid w:val="006062F7"/>
    <w:rsid w:val="00610301"/>
    <w:rsid w:val="006104A7"/>
    <w:rsid w:val="00611110"/>
    <w:rsid w:val="00611729"/>
    <w:rsid w:val="00611AC7"/>
    <w:rsid w:val="00612155"/>
    <w:rsid w:val="00612B5C"/>
    <w:rsid w:val="0061459C"/>
    <w:rsid w:val="00614A1F"/>
    <w:rsid w:val="00614DBF"/>
    <w:rsid w:val="00616AB8"/>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2C5E"/>
    <w:rsid w:val="006432D8"/>
    <w:rsid w:val="00643825"/>
    <w:rsid w:val="006447A2"/>
    <w:rsid w:val="00644862"/>
    <w:rsid w:val="006459A5"/>
    <w:rsid w:val="00645C23"/>
    <w:rsid w:val="00646D05"/>
    <w:rsid w:val="006513DF"/>
    <w:rsid w:val="00651984"/>
    <w:rsid w:val="0065234A"/>
    <w:rsid w:val="00653206"/>
    <w:rsid w:val="006532B4"/>
    <w:rsid w:val="00654162"/>
    <w:rsid w:val="006541F4"/>
    <w:rsid w:val="006551A9"/>
    <w:rsid w:val="00656245"/>
    <w:rsid w:val="006563EA"/>
    <w:rsid w:val="006616E6"/>
    <w:rsid w:val="00661A5F"/>
    <w:rsid w:val="00661BEF"/>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7D3"/>
    <w:rsid w:val="00693983"/>
    <w:rsid w:val="0069490A"/>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24AF"/>
    <w:rsid w:val="006B2816"/>
    <w:rsid w:val="006B366B"/>
    <w:rsid w:val="006B5275"/>
    <w:rsid w:val="006B6434"/>
    <w:rsid w:val="006B6605"/>
    <w:rsid w:val="006B6CAA"/>
    <w:rsid w:val="006B715C"/>
    <w:rsid w:val="006B7DEF"/>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285"/>
    <w:rsid w:val="007744B1"/>
    <w:rsid w:val="00774DF2"/>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5183F"/>
    <w:rsid w:val="009519CC"/>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6E32"/>
    <w:rsid w:val="009771EE"/>
    <w:rsid w:val="009774FE"/>
    <w:rsid w:val="00977ADD"/>
    <w:rsid w:val="00980A9E"/>
    <w:rsid w:val="00980BA2"/>
    <w:rsid w:val="009819C0"/>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2137"/>
    <w:rsid w:val="009E21A2"/>
    <w:rsid w:val="009E45D6"/>
    <w:rsid w:val="009E5534"/>
    <w:rsid w:val="009E5BB1"/>
    <w:rsid w:val="009E696C"/>
    <w:rsid w:val="009E6AD6"/>
    <w:rsid w:val="009E6F20"/>
    <w:rsid w:val="009E73AF"/>
    <w:rsid w:val="009E7C32"/>
    <w:rsid w:val="009F0AE0"/>
    <w:rsid w:val="009F2123"/>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5E1C"/>
    <w:rsid w:val="00A57282"/>
    <w:rsid w:val="00A57DC3"/>
    <w:rsid w:val="00A6091C"/>
    <w:rsid w:val="00A60D3D"/>
    <w:rsid w:val="00A61176"/>
    <w:rsid w:val="00A611EF"/>
    <w:rsid w:val="00A61272"/>
    <w:rsid w:val="00A61681"/>
    <w:rsid w:val="00A61A13"/>
    <w:rsid w:val="00A62DBC"/>
    <w:rsid w:val="00A6357B"/>
    <w:rsid w:val="00A63A9D"/>
    <w:rsid w:val="00A63CAE"/>
    <w:rsid w:val="00A640D8"/>
    <w:rsid w:val="00A64D7A"/>
    <w:rsid w:val="00A65698"/>
    <w:rsid w:val="00A65B4B"/>
    <w:rsid w:val="00A664E4"/>
    <w:rsid w:val="00A67A45"/>
    <w:rsid w:val="00A67D32"/>
    <w:rsid w:val="00A70E76"/>
    <w:rsid w:val="00A71669"/>
    <w:rsid w:val="00A71675"/>
    <w:rsid w:val="00A719E3"/>
    <w:rsid w:val="00A71C49"/>
    <w:rsid w:val="00A71CA7"/>
    <w:rsid w:val="00A721CD"/>
    <w:rsid w:val="00A72C6F"/>
    <w:rsid w:val="00A731FE"/>
    <w:rsid w:val="00A73706"/>
    <w:rsid w:val="00A7372D"/>
    <w:rsid w:val="00A76EB1"/>
    <w:rsid w:val="00A76F71"/>
    <w:rsid w:val="00A774B6"/>
    <w:rsid w:val="00A7779F"/>
    <w:rsid w:val="00A7793D"/>
    <w:rsid w:val="00A80809"/>
    <w:rsid w:val="00A81882"/>
    <w:rsid w:val="00A81F91"/>
    <w:rsid w:val="00A82016"/>
    <w:rsid w:val="00A820A6"/>
    <w:rsid w:val="00A8281F"/>
    <w:rsid w:val="00A829BF"/>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A0771"/>
    <w:rsid w:val="00AA0C64"/>
    <w:rsid w:val="00AA27A2"/>
    <w:rsid w:val="00AA4363"/>
    <w:rsid w:val="00AA47EC"/>
    <w:rsid w:val="00AA47F4"/>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50CE"/>
    <w:rsid w:val="00AC5220"/>
    <w:rsid w:val="00AC5B25"/>
    <w:rsid w:val="00AC5D9F"/>
    <w:rsid w:val="00AC5DEB"/>
    <w:rsid w:val="00AC74FA"/>
    <w:rsid w:val="00AC7C10"/>
    <w:rsid w:val="00AD0350"/>
    <w:rsid w:val="00AD135F"/>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51E0"/>
    <w:rsid w:val="00B15DC3"/>
    <w:rsid w:val="00B16027"/>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D66"/>
    <w:rsid w:val="00B37C1A"/>
    <w:rsid w:val="00B40090"/>
    <w:rsid w:val="00B41376"/>
    <w:rsid w:val="00B41A0C"/>
    <w:rsid w:val="00B41E21"/>
    <w:rsid w:val="00B42AD8"/>
    <w:rsid w:val="00B45C65"/>
    <w:rsid w:val="00B461C5"/>
    <w:rsid w:val="00B47607"/>
    <w:rsid w:val="00B477FB"/>
    <w:rsid w:val="00B506B1"/>
    <w:rsid w:val="00B50862"/>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929"/>
    <w:rsid w:val="00B834EE"/>
    <w:rsid w:val="00B842F8"/>
    <w:rsid w:val="00B8445F"/>
    <w:rsid w:val="00B8513B"/>
    <w:rsid w:val="00B856F1"/>
    <w:rsid w:val="00B864D1"/>
    <w:rsid w:val="00B86672"/>
    <w:rsid w:val="00B869E1"/>
    <w:rsid w:val="00B87D24"/>
    <w:rsid w:val="00B9031E"/>
    <w:rsid w:val="00B914CC"/>
    <w:rsid w:val="00B925FA"/>
    <w:rsid w:val="00B930D8"/>
    <w:rsid w:val="00B94372"/>
    <w:rsid w:val="00B95168"/>
    <w:rsid w:val="00B9655A"/>
    <w:rsid w:val="00B975CB"/>
    <w:rsid w:val="00B97C14"/>
    <w:rsid w:val="00B97EE5"/>
    <w:rsid w:val="00BA00DD"/>
    <w:rsid w:val="00BA1521"/>
    <w:rsid w:val="00BA1B9B"/>
    <w:rsid w:val="00BA231E"/>
    <w:rsid w:val="00BA2B1E"/>
    <w:rsid w:val="00BA2F5B"/>
    <w:rsid w:val="00BA399E"/>
    <w:rsid w:val="00BA3EE7"/>
    <w:rsid w:val="00BA4189"/>
    <w:rsid w:val="00BA419D"/>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17A6"/>
    <w:rsid w:val="00C72C98"/>
    <w:rsid w:val="00C7394B"/>
    <w:rsid w:val="00C73FB0"/>
    <w:rsid w:val="00C7412A"/>
    <w:rsid w:val="00C742B1"/>
    <w:rsid w:val="00C7455B"/>
    <w:rsid w:val="00C74914"/>
    <w:rsid w:val="00C74CD4"/>
    <w:rsid w:val="00C74FBB"/>
    <w:rsid w:val="00C758BD"/>
    <w:rsid w:val="00C75F4F"/>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60FC"/>
    <w:rsid w:val="00CA6668"/>
    <w:rsid w:val="00CA6804"/>
    <w:rsid w:val="00CA6979"/>
    <w:rsid w:val="00CA72F2"/>
    <w:rsid w:val="00CB0C95"/>
    <w:rsid w:val="00CB0CFA"/>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17CF"/>
    <w:rsid w:val="00CD2387"/>
    <w:rsid w:val="00CD2653"/>
    <w:rsid w:val="00CD2ACB"/>
    <w:rsid w:val="00CD2E71"/>
    <w:rsid w:val="00CD4F1B"/>
    <w:rsid w:val="00CD5A81"/>
    <w:rsid w:val="00CD5D08"/>
    <w:rsid w:val="00CD63D7"/>
    <w:rsid w:val="00CD6C88"/>
    <w:rsid w:val="00CD7110"/>
    <w:rsid w:val="00CD737F"/>
    <w:rsid w:val="00CD7922"/>
    <w:rsid w:val="00CE01FC"/>
    <w:rsid w:val="00CE0BD2"/>
    <w:rsid w:val="00CE0C0D"/>
    <w:rsid w:val="00CE2115"/>
    <w:rsid w:val="00CE21BE"/>
    <w:rsid w:val="00CE27A5"/>
    <w:rsid w:val="00CE2FD5"/>
    <w:rsid w:val="00CE3EFE"/>
    <w:rsid w:val="00CE442F"/>
    <w:rsid w:val="00CE4615"/>
    <w:rsid w:val="00CE5FFC"/>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93"/>
    <w:rsid w:val="00CF5A33"/>
    <w:rsid w:val="00CF6FF2"/>
    <w:rsid w:val="00D004B3"/>
    <w:rsid w:val="00D00562"/>
    <w:rsid w:val="00D00839"/>
    <w:rsid w:val="00D00FB3"/>
    <w:rsid w:val="00D02D7D"/>
    <w:rsid w:val="00D02E33"/>
    <w:rsid w:val="00D030D5"/>
    <w:rsid w:val="00D03154"/>
    <w:rsid w:val="00D03B09"/>
    <w:rsid w:val="00D04C11"/>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7616"/>
    <w:rsid w:val="00D179BD"/>
    <w:rsid w:val="00D20385"/>
    <w:rsid w:val="00D207DB"/>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7068"/>
    <w:rsid w:val="00D671FF"/>
    <w:rsid w:val="00D67558"/>
    <w:rsid w:val="00D678C2"/>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66D6"/>
    <w:rsid w:val="00D97029"/>
    <w:rsid w:val="00D97A60"/>
    <w:rsid w:val="00DA13DF"/>
    <w:rsid w:val="00DA166C"/>
    <w:rsid w:val="00DA2313"/>
    <w:rsid w:val="00DA37F2"/>
    <w:rsid w:val="00DA385E"/>
    <w:rsid w:val="00DA4CBF"/>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11CE"/>
    <w:rsid w:val="00DE21F1"/>
    <w:rsid w:val="00DE25EA"/>
    <w:rsid w:val="00DE2D34"/>
    <w:rsid w:val="00DE2EF2"/>
    <w:rsid w:val="00DE4322"/>
    <w:rsid w:val="00DE660D"/>
    <w:rsid w:val="00DE6C2B"/>
    <w:rsid w:val="00DE6F9D"/>
    <w:rsid w:val="00DE7DB3"/>
    <w:rsid w:val="00DF202C"/>
    <w:rsid w:val="00DF2417"/>
    <w:rsid w:val="00DF245B"/>
    <w:rsid w:val="00DF2E28"/>
    <w:rsid w:val="00DF3124"/>
    <w:rsid w:val="00DF3EA7"/>
    <w:rsid w:val="00DF60BB"/>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A8B"/>
    <w:rsid w:val="00E44FD3"/>
    <w:rsid w:val="00E45123"/>
    <w:rsid w:val="00E4516A"/>
    <w:rsid w:val="00E468AB"/>
    <w:rsid w:val="00E46BD2"/>
    <w:rsid w:val="00E4742D"/>
    <w:rsid w:val="00E47B89"/>
    <w:rsid w:val="00E47E24"/>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224D"/>
    <w:rsid w:val="00E725EE"/>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F3"/>
    <w:rsid w:val="00F93E5E"/>
    <w:rsid w:val="00F93EFD"/>
    <w:rsid w:val="00F940EA"/>
    <w:rsid w:val="00F94C71"/>
    <w:rsid w:val="00F976D1"/>
    <w:rsid w:val="00FA1839"/>
    <w:rsid w:val="00FA1C4B"/>
    <w:rsid w:val="00FA2060"/>
    <w:rsid w:val="00FA225D"/>
    <w:rsid w:val="00FA2567"/>
    <w:rsid w:val="00FA2FD0"/>
    <w:rsid w:val="00FA36E9"/>
    <w:rsid w:val="00FA4319"/>
    <w:rsid w:val="00FA5BC9"/>
    <w:rsid w:val="00FB0941"/>
    <w:rsid w:val="00FB09E5"/>
    <w:rsid w:val="00FB0DAC"/>
    <w:rsid w:val="00FB1D3C"/>
    <w:rsid w:val="00FB2700"/>
    <w:rsid w:val="00FB341F"/>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6CC7CEA6-589D-4F78-9A4B-9B4A6836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173CA-0E02-4956-9E37-378766937C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27</Pages>
  <Words>8576</Words>
  <Characters>45341</Characters>
  <Application>Microsoft Office Word</Application>
  <DocSecurity>0</DocSecurity>
  <Lines>377</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Linhai He</cp:lastModifiedBy>
  <cp:revision>52</cp:revision>
  <dcterms:created xsi:type="dcterms:W3CDTF">2022-02-11T02:47:00Z</dcterms:created>
  <dcterms:modified xsi:type="dcterms:W3CDTF">2022-02-12T05:01:00Z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