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1D025" w14:textId="4A5BE611"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5302DC" w:rsidRPr="005302DC">
        <w:rPr>
          <w:rFonts w:ascii="Times New Roman" w:hAnsi="Times New Roman"/>
          <w:bCs/>
          <w:sz w:val="24"/>
        </w:rPr>
        <w:t>R2-2</w:t>
      </w:r>
      <w:r w:rsidR="00B107EB">
        <w:rPr>
          <w:rFonts w:ascii="Times New Roman" w:hAnsi="Times New Roman"/>
          <w:bCs/>
          <w:sz w:val="24"/>
        </w:rPr>
        <w:t>2</w:t>
      </w:r>
      <w:r w:rsidR="005302DC" w:rsidRPr="005302DC">
        <w:rPr>
          <w:rFonts w:ascii="Times New Roman" w:hAnsi="Times New Roman"/>
          <w:bCs/>
          <w:sz w:val="24"/>
        </w:rPr>
        <w:t>0</w:t>
      </w:r>
      <w:r w:rsidR="005E5C95">
        <w:rPr>
          <w:rFonts w:ascii="Times New Roman" w:hAnsi="Times New Roman"/>
          <w:bCs/>
          <w:sz w:val="24"/>
        </w:rPr>
        <w:t>xxxx</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[Pre117-e][107][RedCap]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EC4F3A"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E257AF" w:rsidRPr="00E257AF">
        <w:rPr>
          <w:rFonts w:ascii="Times New Roman" w:hAnsi="Times New Roman" w:cs="Times New Roman"/>
          <w:sz w:val="20"/>
          <w:szCs w:val="20"/>
          <w:lang w:val="en-GB"/>
        </w:rPr>
        <w:t>[Pre117-e][107][RedCap] UE caps open issues (Intel)</w:t>
      </w:r>
      <w:r w:rsidR="00E257AF">
        <w:rPr>
          <w:rFonts w:ascii="Times New Roman" w:hAnsi="Times New Roman" w:cs="Times New Roman"/>
          <w:sz w:val="20"/>
          <w:szCs w:val="20"/>
          <w:lang w:val="en-GB"/>
        </w:rPr>
        <w:t>.</w:t>
      </w:r>
    </w:p>
    <w:p w14:paraId="78E1406C" w14:textId="47871F07" w:rsidR="00FD4472" w:rsidRDefault="00FD4472">
      <w:pPr>
        <w:spacing w:after="120"/>
        <w:jc w:val="both"/>
        <w:rPr>
          <w:rFonts w:ascii="Times New Roman" w:hAnsi="Times New Roman" w:cs="Times New Roman"/>
          <w:sz w:val="20"/>
          <w:szCs w:val="20"/>
          <w:lang w:val="en-GB"/>
        </w:rPr>
      </w:pPr>
    </w:p>
    <w:p w14:paraId="5C384D62" w14:textId="77777777" w:rsidR="004217AE" w:rsidRDefault="004217AE" w:rsidP="004217AE">
      <w:pPr>
        <w:ind w:left="4046" w:hanging="4046"/>
      </w:pPr>
      <w:r w:rsidRPr="00090E94">
        <w:t>Feb 9</w:t>
      </w:r>
      <w:r w:rsidRPr="00090E94">
        <w:rPr>
          <w:vertAlign w:val="superscript"/>
        </w:rPr>
        <w:t>th</w:t>
      </w:r>
      <w:r>
        <w:t xml:space="preserve"> </w:t>
      </w:r>
      <w:r>
        <w:tab/>
      </w:r>
      <w:r w:rsidRPr="00090E94">
        <w:t>Start of Pre-discussions that collects structured company Input</w:t>
      </w:r>
      <w:r>
        <w:t>.</w:t>
      </w:r>
    </w:p>
    <w:p w14:paraId="76FD9851" w14:textId="77777777" w:rsidR="004217AE" w:rsidRPr="00090E94" w:rsidRDefault="004217AE" w:rsidP="004217AE">
      <w:pPr>
        <w:ind w:left="4046" w:hanging="4046"/>
      </w:pPr>
      <w:r>
        <w:t>Feb 14</w:t>
      </w:r>
      <w:r w:rsidRPr="00090E94">
        <w:rPr>
          <w:vertAlign w:val="superscript"/>
        </w:rPr>
        <w:t>th</w:t>
      </w:r>
      <w:r>
        <w:t>, 2359 UTC.</w:t>
      </w:r>
      <w:r>
        <w:tab/>
      </w:r>
      <w:r w:rsidRPr="00803407">
        <w:rPr>
          <w:b/>
          <w:bCs/>
        </w:rPr>
        <w:t>General Tdoc Submission Deadline</w:t>
      </w:r>
      <w:r>
        <w:t xml:space="preserve">. Tdoc number allocation deadline. Kick off, summaries. Stop of Pre-discussions that collects structured company Input (rapporteurs to provide report at earliest convenient time, within 24h if possible). </w:t>
      </w:r>
    </w:p>
    <w:p w14:paraId="79C954F5" w14:textId="77777777" w:rsidR="004217AE" w:rsidRPr="00C219E2" w:rsidRDefault="004217AE" w:rsidP="004217AE">
      <w:pPr>
        <w:pStyle w:val="Doc-title"/>
        <w:ind w:left="4046" w:hanging="4046"/>
      </w:pPr>
      <w:r>
        <w:t>Feb 17</w:t>
      </w:r>
      <w:r w:rsidRPr="00231A50">
        <w:rPr>
          <w:vertAlign w:val="superscript"/>
        </w:rPr>
        <w:t>th</w:t>
      </w:r>
      <w:r>
        <w:t xml:space="preserve"> 1800 UTC</w:t>
      </w:r>
      <w:r>
        <w:tab/>
        <w:t>Tdocs submission deadline for Summaries</w:t>
      </w:r>
    </w:p>
    <w:p w14:paraId="302A8AD4" w14:textId="77777777" w:rsidR="004217AE" w:rsidRDefault="004217AE" w:rsidP="00F24CC9">
      <w:pPr>
        <w:spacing w:after="120"/>
        <w:jc w:val="both"/>
        <w:rPr>
          <w:rFonts w:ascii="Times New Roman" w:hAnsi="Times New Roman" w:cs="Times New Roman"/>
          <w:sz w:val="20"/>
          <w:szCs w:val="20"/>
          <w:lang w:val="en-GB"/>
        </w:rPr>
      </w:pPr>
    </w:p>
    <w:p w14:paraId="119ECE82" w14:textId="14D698AE" w:rsidR="00F24CC9" w:rsidRPr="00F24CC9" w:rsidRDefault="004217AE" w:rsidP="00F24CC9">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Therefore companies should provide your comments by </w:t>
      </w:r>
      <w:r w:rsidRPr="004217AE">
        <w:rPr>
          <w:rFonts w:ascii="Times New Roman" w:hAnsi="Times New Roman" w:cs="Times New Roman"/>
          <w:sz w:val="20"/>
          <w:szCs w:val="20"/>
          <w:lang w:val="en-GB"/>
        </w:rPr>
        <w:t>Feb 14th, 2359 UTC.</w:t>
      </w:r>
    </w:p>
    <w:p w14:paraId="3B6B89D9" w14:textId="77777777" w:rsidR="00557278" w:rsidRDefault="00557278">
      <w:pPr>
        <w:pStyle w:val="EmailDiscussion2"/>
      </w:pP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3"/>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80D274"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80D274"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80D274"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19BF42AD" w:rsidR="00557278" w:rsidRDefault="00EF154B">
            <w:pPr>
              <w:spacing w:after="0"/>
              <w:rPr>
                <w:sz w:val="20"/>
                <w:szCs w:val="20"/>
                <w:lang w:eastAsia="zh-CN"/>
              </w:rPr>
            </w:pPr>
            <w:r>
              <w:rPr>
                <w:sz w:val="20"/>
                <w:szCs w:val="20"/>
                <w:lang w:eastAsia="zh-CN"/>
              </w:rPr>
              <w:t>Ericsson</w:t>
            </w:r>
          </w:p>
        </w:tc>
        <w:tc>
          <w:tcPr>
            <w:tcW w:w="2687" w:type="dxa"/>
          </w:tcPr>
          <w:p w14:paraId="786BDA3D" w14:textId="77A8B16E" w:rsidR="00557278" w:rsidRDefault="00EF154B">
            <w:pPr>
              <w:spacing w:after="0"/>
              <w:rPr>
                <w:sz w:val="20"/>
                <w:szCs w:val="20"/>
                <w:lang w:eastAsia="zh-CN"/>
              </w:rPr>
            </w:pPr>
            <w:r>
              <w:rPr>
                <w:sz w:val="20"/>
                <w:szCs w:val="20"/>
                <w:lang w:eastAsia="zh-CN"/>
              </w:rPr>
              <w:t>Tuomas Tirronen</w:t>
            </w:r>
          </w:p>
        </w:tc>
        <w:tc>
          <w:tcPr>
            <w:tcW w:w="4903" w:type="dxa"/>
          </w:tcPr>
          <w:p w14:paraId="5CA04654" w14:textId="0C2B3AD8" w:rsidR="00557278" w:rsidRDefault="00EF154B">
            <w:pPr>
              <w:spacing w:after="0"/>
              <w:rPr>
                <w:sz w:val="20"/>
                <w:szCs w:val="20"/>
                <w:lang w:eastAsia="zh-CN"/>
              </w:rPr>
            </w:pPr>
            <w:r>
              <w:rPr>
                <w:sz w:val="20"/>
                <w:szCs w:val="20"/>
                <w:lang w:eastAsia="zh-CN"/>
              </w:rPr>
              <w:t>tuomas.tirronen@ericsson.com</w:t>
            </w:r>
          </w:p>
        </w:tc>
      </w:tr>
      <w:tr w:rsidR="00B66468" w14:paraId="2E9329FF" w14:textId="77777777">
        <w:tc>
          <w:tcPr>
            <w:tcW w:w="1760" w:type="dxa"/>
          </w:tcPr>
          <w:p w14:paraId="0104602B" w14:textId="774D2E75"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uawei, HiSilicon</w:t>
            </w:r>
          </w:p>
        </w:tc>
        <w:tc>
          <w:tcPr>
            <w:tcW w:w="2687" w:type="dxa"/>
          </w:tcPr>
          <w:p w14:paraId="1FE9F1EB" w14:textId="66FC23BB" w:rsidR="00B66468" w:rsidRDefault="00B66468" w:rsidP="00B66468">
            <w:pPr>
              <w:spacing w:after="0"/>
              <w:rPr>
                <w:sz w:val="20"/>
                <w:szCs w:val="20"/>
                <w:lang w:eastAsia="ja-JP"/>
              </w:rPr>
            </w:pPr>
            <w:r>
              <w:rPr>
                <w:rFonts w:hint="eastAsia"/>
                <w:sz w:val="20"/>
                <w:szCs w:val="20"/>
                <w:lang w:eastAsia="zh-CN"/>
              </w:rPr>
              <w:t>Y</w:t>
            </w:r>
            <w:r>
              <w:rPr>
                <w:sz w:val="20"/>
                <w:szCs w:val="20"/>
                <w:lang w:eastAsia="zh-CN"/>
              </w:rPr>
              <w:t>ulong</w:t>
            </w:r>
          </w:p>
        </w:tc>
        <w:tc>
          <w:tcPr>
            <w:tcW w:w="4903" w:type="dxa"/>
          </w:tcPr>
          <w:p w14:paraId="6CF282DC" w14:textId="71F3A60E" w:rsidR="00B66468" w:rsidRDefault="00B66468" w:rsidP="00B66468">
            <w:pPr>
              <w:spacing w:after="0"/>
              <w:rPr>
                <w:sz w:val="20"/>
                <w:szCs w:val="20"/>
                <w:lang w:eastAsia="ja-JP"/>
              </w:rPr>
            </w:pPr>
            <w:r>
              <w:rPr>
                <w:sz w:val="20"/>
                <w:szCs w:val="20"/>
                <w:lang w:eastAsia="zh-CN"/>
              </w:rPr>
              <w:t>Shiyulong5@huawei.com</w:t>
            </w:r>
          </w:p>
        </w:tc>
      </w:tr>
      <w:tr w:rsidR="00B66468" w14:paraId="29724B98" w14:textId="77777777">
        <w:tc>
          <w:tcPr>
            <w:tcW w:w="1760" w:type="dxa"/>
          </w:tcPr>
          <w:p w14:paraId="5EBEE571" w14:textId="6C3F3D8B" w:rsidR="00B66468" w:rsidRDefault="00B66468" w:rsidP="00B66468">
            <w:pPr>
              <w:spacing w:after="0"/>
              <w:rPr>
                <w:sz w:val="20"/>
                <w:szCs w:val="20"/>
                <w:lang w:eastAsia="zh-CN"/>
              </w:rPr>
            </w:pPr>
          </w:p>
        </w:tc>
        <w:tc>
          <w:tcPr>
            <w:tcW w:w="2687" w:type="dxa"/>
          </w:tcPr>
          <w:p w14:paraId="5C74F6AB" w14:textId="26D59EF1" w:rsidR="00B66468" w:rsidRDefault="00B66468" w:rsidP="00B66468">
            <w:pPr>
              <w:spacing w:after="0"/>
              <w:rPr>
                <w:sz w:val="20"/>
                <w:szCs w:val="20"/>
                <w:lang w:eastAsia="zh-CN"/>
              </w:rPr>
            </w:pPr>
          </w:p>
        </w:tc>
        <w:tc>
          <w:tcPr>
            <w:tcW w:w="4903" w:type="dxa"/>
          </w:tcPr>
          <w:p w14:paraId="0E27D710" w14:textId="5B60ACE4" w:rsidR="00B66468" w:rsidRDefault="00B66468" w:rsidP="00B66468">
            <w:pPr>
              <w:spacing w:after="0"/>
              <w:rPr>
                <w:sz w:val="20"/>
                <w:szCs w:val="20"/>
                <w:lang w:eastAsia="zh-CN"/>
              </w:rPr>
            </w:pPr>
          </w:p>
        </w:tc>
      </w:tr>
      <w:tr w:rsidR="00B66468" w14:paraId="154068DF" w14:textId="77777777">
        <w:tc>
          <w:tcPr>
            <w:tcW w:w="1760" w:type="dxa"/>
          </w:tcPr>
          <w:p w14:paraId="20CAC456" w14:textId="241DE840" w:rsidR="00B66468" w:rsidRDefault="00B66468" w:rsidP="00B66468">
            <w:pPr>
              <w:spacing w:after="0"/>
              <w:rPr>
                <w:sz w:val="20"/>
                <w:szCs w:val="20"/>
                <w:lang w:eastAsia="zh-CN"/>
              </w:rPr>
            </w:pPr>
          </w:p>
        </w:tc>
        <w:tc>
          <w:tcPr>
            <w:tcW w:w="2687" w:type="dxa"/>
          </w:tcPr>
          <w:p w14:paraId="1DDAE0F9" w14:textId="2A3DE8EF" w:rsidR="00B66468" w:rsidRDefault="00B66468" w:rsidP="00B66468">
            <w:pPr>
              <w:spacing w:after="0"/>
              <w:rPr>
                <w:sz w:val="20"/>
                <w:szCs w:val="20"/>
                <w:lang w:eastAsia="zh-CN"/>
              </w:rPr>
            </w:pPr>
          </w:p>
        </w:tc>
        <w:tc>
          <w:tcPr>
            <w:tcW w:w="4903" w:type="dxa"/>
          </w:tcPr>
          <w:p w14:paraId="70F5801A" w14:textId="5128EDF6" w:rsidR="00B66468" w:rsidRDefault="00B66468" w:rsidP="00B66468">
            <w:pPr>
              <w:spacing w:after="0"/>
              <w:rPr>
                <w:sz w:val="20"/>
                <w:szCs w:val="20"/>
                <w:lang w:eastAsia="zh-CN"/>
              </w:rPr>
            </w:pPr>
          </w:p>
        </w:tc>
      </w:tr>
      <w:tr w:rsidR="00B66468" w14:paraId="1E29E27F" w14:textId="77777777">
        <w:tc>
          <w:tcPr>
            <w:tcW w:w="1760" w:type="dxa"/>
          </w:tcPr>
          <w:p w14:paraId="6303FD90" w14:textId="20063CBD" w:rsidR="00B66468" w:rsidRDefault="00B66468" w:rsidP="00B66468">
            <w:pPr>
              <w:spacing w:after="0"/>
              <w:rPr>
                <w:sz w:val="20"/>
                <w:szCs w:val="20"/>
                <w:lang w:eastAsia="ja-JP"/>
              </w:rPr>
            </w:pPr>
          </w:p>
        </w:tc>
        <w:tc>
          <w:tcPr>
            <w:tcW w:w="2687" w:type="dxa"/>
          </w:tcPr>
          <w:p w14:paraId="2B237340" w14:textId="4C1A178C" w:rsidR="00B66468" w:rsidRDefault="00B66468" w:rsidP="00B66468">
            <w:pPr>
              <w:spacing w:after="0"/>
              <w:rPr>
                <w:sz w:val="20"/>
                <w:szCs w:val="20"/>
                <w:lang w:eastAsia="ja-JP"/>
              </w:rPr>
            </w:pPr>
          </w:p>
        </w:tc>
        <w:tc>
          <w:tcPr>
            <w:tcW w:w="4903" w:type="dxa"/>
          </w:tcPr>
          <w:p w14:paraId="0A093459" w14:textId="2A63A768" w:rsidR="00B66468" w:rsidRDefault="00B66468" w:rsidP="00B66468">
            <w:pPr>
              <w:spacing w:after="0"/>
              <w:rPr>
                <w:sz w:val="20"/>
                <w:szCs w:val="20"/>
                <w:lang w:eastAsia="ja-JP"/>
              </w:rPr>
            </w:pPr>
          </w:p>
        </w:tc>
      </w:tr>
      <w:tr w:rsidR="00B66468" w14:paraId="3FBEB4FA" w14:textId="77777777">
        <w:tc>
          <w:tcPr>
            <w:tcW w:w="1760" w:type="dxa"/>
          </w:tcPr>
          <w:p w14:paraId="47E2E366" w14:textId="3DF78561" w:rsidR="00B66468" w:rsidRDefault="00B66468" w:rsidP="00B66468">
            <w:pPr>
              <w:spacing w:after="0"/>
              <w:rPr>
                <w:sz w:val="20"/>
                <w:szCs w:val="20"/>
                <w:lang w:eastAsia="zh-CN"/>
              </w:rPr>
            </w:pPr>
          </w:p>
        </w:tc>
        <w:tc>
          <w:tcPr>
            <w:tcW w:w="2687" w:type="dxa"/>
          </w:tcPr>
          <w:p w14:paraId="663AA1E9" w14:textId="15502065" w:rsidR="00B66468" w:rsidRDefault="00B66468" w:rsidP="00B66468">
            <w:pPr>
              <w:spacing w:after="0"/>
              <w:rPr>
                <w:sz w:val="20"/>
                <w:szCs w:val="20"/>
                <w:lang w:eastAsia="zh-CN"/>
              </w:rPr>
            </w:pPr>
          </w:p>
        </w:tc>
        <w:tc>
          <w:tcPr>
            <w:tcW w:w="4903" w:type="dxa"/>
          </w:tcPr>
          <w:p w14:paraId="72624A06" w14:textId="2A54E133" w:rsidR="00B66468" w:rsidRDefault="00B66468" w:rsidP="00B66468">
            <w:pPr>
              <w:spacing w:after="0"/>
              <w:rPr>
                <w:sz w:val="20"/>
                <w:szCs w:val="20"/>
                <w:lang w:eastAsia="zh-CN"/>
              </w:rPr>
            </w:pPr>
          </w:p>
        </w:tc>
      </w:tr>
      <w:tr w:rsidR="00B66468" w14:paraId="263B7023" w14:textId="77777777">
        <w:tc>
          <w:tcPr>
            <w:tcW w:w="1760" w:type="dxa"/>
          </w:tcPr>
          <w:p w14:paraId="1231AAC6" w14:textId="6748BB99" w:rsidR="00B66468" w:rsidRDefault="00B66468" w:rsidP="00B66468">
            <w:pPr>
              <w:spacing w:after="0"/>
              <w:rPr>
                <w:sz w:val="20"/>
                <w:szCs w:val="20"/>
                <w:lang w:eastAsia="ja-JP"/>
              </w:rPr>
            </w:pPr>
          </w:p>
        </w:tc>
        <w:tc>
          <w:tcPr>
            <w:tcW w:w="2687" w:type="dxa"/>
          </w:tcPr>
          <w:p w14:paraId="16711A24" w14:textId="22490B71" w:rsidR="00B66468" w:rsidRDefault="00B66468" w:rsidP="00B66468">
            <w:pPr>
              <w:spacing w:after="0"/>
              <w:rPr>
                <w:sz w:val="20"/>
                <w:szCs w:val="20"/>
                <w:lang w:eastAsia="ja-JP"/>
              </w:rPr>
            </w:pPr>
          </w:p>
        </w:tc>
        <w:tc>
          <w:tcPr>
            <w:tcW w:w="4903" w:type="dxa"/>
          </w:tcPr>
          <w:p w14:paraId="0C049100" w14:textId="5BC4A70A" w:rsidR="00B66468" w:rsidRDefault="00B66468" w:rsidP="00B66468">
            <w:pPr>
              <w:spacing w:after="0"/>
              <w:rPr>
                <w:sz w:val="20"/>
                <w:szCs w:val="20"/>
                <w:lang w:eastAsia="ja-JP"/>
              </w:rPr>
            </w:pPr>
          </w:p>
        </w:tc>
      </w:tr>
      <w:tr w:rsidR="00B66468" w14:paraId="602EFC6B" w14:textId="77777777">
        <w:tc>
          <w:tcPr>
            <w:tcW w:w="1760" w:type="dxa"/>
          </w:tcPr>
          <w:p w14:paraId="5149BEF6" w14:textId="0ACBE1E1" w:rsidR="00B66468" w:rsidRDefault="00B66468" w:rsidP="00B66468">
            <w:pPr>
              <w:spacing w:after="0"/>
              <w:rPr>
                <w:sz w:val="20"/>
                <w:szCs w:val="20"/>
                <w:lang w:eastAsia="ja-JP"/>
              </w:rPr>
            </w:pPr>
          </w:p>
        </w:tc>
        <w:tc>
          <w:tcPr>
            <w:tcW w:w="2687" w:type="dxa"/>
          </w:tcPr>
          <w:p w14:paraId="152FD1D0" w14:textId="1B8CFCD3" w:rsidR="00B66468" w:rsidRDefault="00B66468" w:rsidP="00B66468">
            <w:pPr>
              <w:spacing w:after="0"/>
              <w:rPr>
                <w:sz w:val="20"/>
                <w:szCs w:val="20"/>
                <w:lang w:eastAsia="ja-JP"/>
              </w:rPr>
            </w:pPr>
          </w:p>
        </w:tc>
        <w:tc>
          <w:tcPr>
            <w:tcW w:w="4903" w:type="dxa"/>
          </w:tcPr>
          <w:p w14:paraId="6690E85C" w14:textId="6C51DCB5" w:rsidR="00B66468" w:rsidRDefault="00B66468" w:rsidP="00B66468">
            <w:pPr>
              <w:spacing w:after="0"/>
              <w:rPr>
                <w:sz w:val="20"/>
                <w:szCs w:val="20"/>
                <w:lang w:eastAsia="ja-JP"/>
              </w:rPr>
            </w:pPr>
          </w:p>
        </w:tc>
      </w:tr>
      <w:tr w:rsidR="00B66468" w14:paraId="470AFCF9" w14:textId="77777777">
        <w:tc>
          <w:tcPr>
            <w:tcW w:w="1760" w:type="dxa"/>
          </w:tcPr>
          <w:p w14:paraId="05967D66" w14:textId="17CD0463" w:rsidR="00B66468" w:rsidRDefault="00B66468" w:rsidP="00B66468">
            <w:pPr>
              <w:spacing w:after="0"/>
              <w:rPr>
                <w:rFonts w:eastAsia="Malgun Gothic"/>
                <w:sz w:val="20"/>
                <w:szCs w:val="20"/>
                <w:lang w:eastAsia="ko-KR"/>
              </w:rPr>
            </w:pPr>
          </w:p>
        </w:tc>
        <w:tc>
          <w:tcPr>
            <w:tcW w:w="2687" w:type="dxa"/>
          </w:tcPr>
          <w:p w14:paraId="79557470" w14:textId="3C440051" w:rsidR="00B66468" w:rsidRDefault="00B66468" w:rsidP="00B66468">
            <w:pPr>
              <w:spacing w:after="0"/>
              <w:rPr>
                <w:rFonts w:eastAsia="Malgun Gothic"/>
                <w:sz w:val="20"/>
                <w:szCs w:val="20"/>
                <w:lang w:eastAsia="ko-KR"/>
              </w:rPr>
            </w:pPr>
          </w:p>
        </w:tc>
        <w:tc>
          <w:tcPr>
            <w:tcW w:w="4903" w:type="dxa"/>
          </w:tcPr>
          <w:p w14:paraId="5E60EA57" w14:textId="4AA52332" w:rsidR="00B66468" w:rsidRDefault="00B66468" w:rsidP="00B66468">
            <w:pPr>
              <w:spacing w:after="0"/>
              <w:rPr>
                <w:rFonts w:eastAsia="Malgun Gothic"/>
                <w:sz w:val="20"/>
                <w:szCs w:val="20"/>
                <w:lang w:eastAsia="ko-KR"/>
              </w:rPr>
            </w:pPr>
          </w:p>
        </w:tc>
      </w:tr>
      <w:tr w:rsidR="00B66468" w14:paraId="3B12A8A2" w14:textId="77777777">
        <w:tc>
          <w:tcPr>
            <w:tcW w:w="1760" w:type="dxa"/>
          </w:tcPr>
          <w:p w14:paraId="0B97AF7B" w14:textId="77777777" w:rsidR="00B66468" w:rsidRDefault="00B66468" w:rsidP="00B66468">
            <w:pPr>
              <w:spacing w:after="0"/>
              <w:rPr>
                <w:sz w:val="20"/>
                <w:szCs w:val="20"/>
                <w:lang w:eastAsia="ja-JP"/>
              </w:rPr>
            </w:pPr>
          </w:p>
        </w:tc>
        <w:tc>
          <w:tcPr>
            <w:tcW w:w="2687" w:type="dxa"/>
          </w:tcPr>
          <w:p w14:paraId="5533BF0D" w14:textId="77777777" w:rsidR="00B66468" w:rsidRDefault="00B66468" w:rsidP="00B66468">
            <w:pPr>
              <w:spacing w:after="0"/>
              <w:rPr>
                <w:sz w:val="20"/>
                <w:szCs w:val="20"/>
                <w:lang w:eastAsia="zh-CN"/>
              </w:rPr>
            </w:pPr>
          </w:p>
        </w:tc>
        <w:tc>
          <w:tcPr>
            <w:tcW w:w="4903" w:type="dxa"/>
          </w:tcPr>
          <w:p w14:paraId="3D35267F" w14:textId="77777777" w:rsidR="00B66468" w:rsidRDefault="00B66468" w:rsidP="00B66468">
            <w:pPr>
              <w:spacing w:after="0"/>
              <w:rPr>
                <w:sz w:val="20"/>
                <w:szCs w:val="20"/>
                <w:lang w:eastAsia="zh-CN"/>
              </w:rPr>
            </w:pPr>
          </w:p>
        </w:tc>
      </w:tr>
      <w:tr w:rsidR="00B66468" w14:paraId="42111DCA" w14:textId="77777777">
        <w:tc>
          <w:tcPr>
            <w:tcW w:w="1760" w:type="dxa"/>
          </w:tcPr>
          <w:p w14:paraId="55DC282A" w14:textId="77777777" w:rsidR="00B66468" w:rsidRDefault="00B66468" w:rsidP="00B66468">
            <w:pPr>
              <w:spacing w:after="0"/>
              <w:rPr>
                <w:sz w:val="20"/>
                <w:szCs w:val="20"/>
                <w:lang w:eastAsia="ja-JP"/>
              </w:rPr>
            </w:pPr>
          </w:p>
        </w:tc>
        <w:tc>
          <w:tcPr>
            <w:tcW w:w="2687" w:type="dxa"/>
          </w:tcPr>
          <w:p w14:paraId="79FDC0E0" w14:textId="77777777" w:rsidR="00B66468" w:rsidRDefault="00B66468" w:rsidP="00B66468">
            <w:pPr>
              <w:spacing w:after="0"/>
              <w:rPr>
                <w:sz w:val="20"/>
                <w:szCs w:val="20"/>
                <w:lang w:eastAsia="ja-JP"/>
              </w:rPr>
            </w:pPr>
          </w:p>
        </w:tc>
        <w:tc>
          <w:tcPr>
            <w:tcW w:w="4903" w:type="dxa"/>
          </w:tcPr>
          <w:p w14:paraId="16DD479D" w14:textId="77777777" w:rsidR="00B66468" w:rsidRDefault="00B66468" w:rsidP="00B66468">
            <w:pPr>
              <w:spacing w:after="0"/>
              <w:rPr>
                <w:sz w:val="20"/>
                <w:szCs w:val="20"/>
                <w:lang w:eastAsia="ja-JP"/>
              </w:rPr>
            </w:pPr>
          </w:p>
        </w:tc>
      </w:tr>
      <w:tr w:rsidR="00B66468" w14:paraId="06E21735" w14:textId="77777777">
        <w:tc>
          <w:tcPr>
            <w:tcW w:w="1760" w:type="dxa"/>
          </w:tcPr>
          <w:p w14:paraId="25B09A5D" w14:textId="77777777" w:rsidR="00B66468" w:rsidRDefault="00B66468" w:rsidP="00B66468">
            <w:pPr>
              <w:spacing w:after="0"/>
              <w:rPr>
                <w:sz w:val="20"/>
                <w:szCs w:val="20"/>
                <w:lang w:eastAsia="ja-JP"/>
              </w:rPr>
            </w:pPr>
          </w:p>
        </w:tc>
        <w:tc>
          <w:tcPr>
            <w:tcW w:w="2687" w:type="dxa"/>
          </w:tcPr>
          <w:p w14:paraId="031E9C4F" w14:textId="77777777" w:rsidR="00B66468" w:rsidRDefault="00B66468" w:rsidP="00B66468">
            <w:pPr>
              <w:spacing w:after="0"/>
              <w:rPr>
                <w:sz w:val="20"/>
                <w:szCs w:val="20"/>
                <w:lang w:eastAsia="ja-JP"/>
              </w:rPr>
            </w:pPr>
          </w:p>
        </w:tc>
        <w:tc>
          <w:tcPr>
            <w:tcW w:w="4903" w:type="dxa"/>
          </w:tcPr>
          <w:p w14:paraId="485F30DB" w14:textId="77777777" w:rsidR="00B66468" w:rsidRDefault="00B66468" w:rsidP="00B66468">
            <w:pPr>
              <w:spacing w:after="0"/>
              <w:rPr>
                <w:sz w:val="20"/>
                <w:szCs w:val="20"/>
                <w:lang w:eastAsia="ja-JP"/>
              </w:rPr>
            </w:pPr>
          </w:p>
        </w:tc>
      </w:tr>
      <w:tr w:rsidR="00B66468" w14:paraId="6907C8A1" w14:textId="77777777">
        <w:tc>
          <w:tcPr>
            <w:tcW w:w="1760" w:type="dxa"/>
          </w:tcPr>
          <w:p w14:paraId="2AA107F9" w14:textId="77777777" w:rsidR="00B66468" w:rsidRDefault="00B66468" w:rsidP="00B66468">
            <w:pPr>
              <w:spacing w:after="0"/>
              <w:rPr>
                <w:sz w:val="20"/>
                <w:szCs w:val="20"/>
                <w:lang w:eastAsia="ja-JP"/>
              </w:rPr>
            </w:pPr>
          </w:p>
        </w:tc>
        <w:tc>
          <w:tcPr>
            <w:tcW w:w="2687" w:type="dxa"/>
          </w:tcPr>
          <w:p w14:paraId="7EBBAC60" w14:textId="77777777" w:rsidR="00B66468" w:rsidRDefault="00B66468" w:rsidP="00B66468">
            <w:pPr>
              <w:spacing w:after="0"/>
              <w:rPr>
                <w:sz w:val="20"/>
                <w:szCs w:val="20"/>
                <w:lang w:eastAsia="ja-JP"/>
              </w:rPr>
            </w:pPr>
          </w:p>
        </w:tc>
        <w:tc>
          <w:tcPr>
            <w:tcW w:w="4903" w:type="dxa"/>
          </w:tcPr>
          <w:p w14:paraId="00D0E5AD" w14:textId="77777777" w:rsidR="00B66468" w:rsidRDefault="00B66468" w:rsidP="00B66468">
            <w:pPr>
              <w:spacing w:after="0"/>
              <w:rPr>
                <w:sz w:val="20"/>
                <w:szCs w:val="20"/>
                <w:lang w:eastAsia="ja-JP"/>
              </w:rPr>
            </w:pPr>
          </w:p>
        </w:tc>
      </w:tr>
      <w:tr w:rsidR="00B66468" w14:paraId="08024AEE" w14:textId="77777777">
        <w:tc>
          <w:tcPr>
            <w:tcW w:w="1760" w:type="dxa"/>
          </w:tcPr>
          <w:p w14:paraId="6AA8BDD3" w14:textId="77777777" w:rsidR="00B66468" w:rsidRDefault="00B66468" w:rsidP="00B66468">
            <w:pPr>
              <w:spacing w:after="0"/>
              <w:rPr>
                <w:sz w:val="20"/>
                <w:szCs w:val="20"/>
                <w:lang w:eastAsia="ja-JP"/>
              </w:rPr>
            </w:pPr>
          </w:p>
        </w:tc>
        <w:tc>
          <w:tcPr>
            <w:tcW w:w="2687" w:type="dxa"/>
          </w:tcPr>
          <w:p w14:paraId="66873E30" w14:textId="77777777" w:rsidR="00B66468" w:rsidRDefault="00B66468" w:rsidP="00B66468">
            <w:pPr>
              <w:spacing w:after="0"/>
              <w:rPr>
                <w:sz w:val="20"/>
                <w:szCs w:val="20"/>
                <w:lang w:eastAsia="ja-JP"/>
              </w:rPr>
            </w:pPr>
          </w:p>
        </w:tc>
        <w:tc>
          <w:tcPr>
            <w:tcW w:w="4903" w:type="dxa"/>
          </w:tcPr>
          <w:p w14:paraId="6D699EE9" w14:textId="77777777" w:rsidR="00B66468" w:rsidRDefault="00B66468" w:rsidP="00B66468">
            <w:pPr>
              <w:spacing w:after="0"/>
              <w:rPr>
                <w:sz w:val="20"/>
                <w:szCs w:val="20"/>
                <w:lang w:eastAsia="ja-JP"/>
              </w:rPr>
            </w:pPr>
          </w:p>
        </w:tc>
      </w:tr>
      <w:tr w:rsidR="00B66468" w14:paraId="6CBD28B4" w14:textId="77777777">
        <w:tc>
          <w:tcPr>
            <w:tcW w:w="1760" w:type="dxa"/>
          </w:tcPr>
          <w:p w14:paraId="5B0150B8" w14:textId="77777777" w:rsidR="00B66468" w:rsidRDefault="00B66468" w:rsidP="00B66468">
            <w:pPr>
              <w:spacing w:after="0"/>
              <w:rPr>
                <w:sz w:val="20"/>
                <w:szCs w:val="20"/>
                <w:lang w:eastAsia="zh-CN"/>
              </w:rPr>
            </w:pPr>
          </w:p>
        </w:tc>
        <w:tc>
          <w:tcPr>
            <w:tcW w:w="2687" w:type="dxa"/>
          </w:tcPr>
          <w:p w14:paraId="5C828EE4" w14:textId="77777777" w:rsidR="00B66468" w:rsidRDefault="00B66468" w:rsidP="00B66468">
            <w:pPr>
              <w:spacing w:after="0"/>
              <w:rPr>
                <w:sz w:val="20"/>
                <w:szCs w:val="20"/>
                <w:lang w:eastAsia="zh-CN"/>
              </w:rPr>
            </w:pPr>
          </w:p>
        </w:tc>
        <w:tc>
          <w:tcPr>
            <w:tcW w:w="4903" w:type="dxa"/>
          </w:tcPr>
          <w:p w14:paraId="17B097D3" w14:textId="77777777" w:rsidR="00B66468" w:rsidRDefault="00B66468" w:rsidP="00B66468">
            <w:pPr>
              <w:spacing w:after="0"/>
              <w:rPr>
                <w:sz w:val="20"/>
                <w:szCs w:val="20"/>
                <w:lang w:eastAsia="zh-CN"/>
              </w:rPr>
            </w:pPr>
          </w:p>
        </w:tc>
      </w:tr>
      <w:tr w:rsidR="00B66468" w14:paraId="37C334C3" w14:textId="77777777">
        <w:tc>
          <w:tcPr>
            <w:tcW w:w="1760" w:type="dxa"/>
          </w:tcPr>
          <w:p w14:paraId="2FCF844B" w14:textId="77777777" w:rsidR="00B66468" w:rsidRDefault="00B66468" w:rsidP="00B66468">
            <w:pPr>
              <w:spacing w:after="0"/>
              <w:rPr>
                <w:sz w:val="20"/>
                <w:szCs w:val="20"/>
                <w:lang w:eastAsia="zh-CN"/>
              </w:rPr>
            </w:pPr>
          </w:p>
        </w:tc>
        <w:tc>
          <w:tcPr>
            <w:tcW w:w="2687" w:type="dxa"/>
          </w:tcPr>
          <w:p w14:paraId="4712F14F" w14:textId="77777777" w:rsidR="00B66468" w:rsidRDefault="00B66468" w:rsidP="00B66468">
            <w:pPr>
              <w:spacing w:after="0"/>
              <w:rPr>
                <w:sz w:val="20"/>
                <w:szCs w:val="20"/>
                <w:lang w:eastAsia="zh-CN"/>
              </w:rPr>
            </w:pPr>
          </w:p>
        </w:tc>
        <w:tc>
          <w:tcPr>
            <w:tcW w:w="4903" w:type="dxa"/>
          </w:tcPr>
          <w:p w14:paraId="3CC04927" w14:textId="77777777" w:rsidR="00B66468" w:rsidRDefault="00B66468" w:rsidP="00B66468">
            <w:pPr>
              <w:spacing w:after="0"/>
              <w:rPr>
                <w:sz w:val="20"/>
                <w:szCs w:val="20"/>
                <w:lang w:eastAsia="zh-CN"/>
              </w:rPr>
            </w:pPr>
          </w:p>
        </w:tc>
      </w:tr>
    </w:tbl>
    <w:p w14:paraId="56CBDD47" w14:textId="727895FD" w:rsidR="00557278" w:rsidRDefault="00B107EB">
      <w:pPr>
        <w:pStyle w:val="1"/>
        <w:rPr>
          <w:rFonts w:ascii="Times New Roman" w:hAnsi="Times New Roman"/>
        </w:rPr>
      </w:pPr>
      <w:r>
        <w:rPr>
          <w:rFonts w:ascii="Times New Roman" w:hAnsi="Times New Roman"/>
        </w:rPr>
        <w:t>Discussion</w:t>
      </w:r>
    </w:p>
    <w:p w14:paraId="7BAB788E" w14:textId="14C762FC" w:rsidR="00557278" w:rsidRDefault="00070F03" w:rsidP="00070F03">
      <w:pPr>
        <w:pStyle w:val="2"/>
      </w:pPr>
      <w:r>
        <w:t xml:space="preserve">3.1 </w:t>
      </w:r>
      <w:r w:rsidR="006C42CC">
        <w:t>Capability on RRM relaxation</w:t>
      </w:r>
    </w:p>
    <w:p w14:paraId="492CC1B4" w14:textId="6F703EC0" w:rsidR="005D611A" w:rsidRPr="005D611A" w:rsidRDefault="00A87FEB" w:rsidP="00A87FEB">
      <w:pPr>
        <w:pStyle w:val="3"/>
      </w:pPr>
      <w:r>
        <w:t xml:space="preserve">3.1.1 </w:t>
      </w:r>
      <w:r w:rsidR="005D611A" w:rsidRPr="005D611A">
        <w:t>Can Rel-17 RRM relaxation apply to any Rel-17 UE or no</w:t>
      </w:r>
      <w:ins w:id="3" w:author="Andreas Höglund" w:date="2022-02-09T12:54:00Z">
        <w:r w:rsidR="00C15CA2">
          <w:t>t</w:t>
        </w:r>
      </w:ins>
      <w:r w:rsidR="005D611A" w:rsidRPr="005D611A">
        <w:t xml:space="preserve">? </w:t>
      </w:r>
    </w:p>
    <w:p w14:paraId="74854EB4" w14:textId="0F36468A" w:rsidR="00740A51"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Based on </w:t>
      </w:r>
      <w:r w:rsidRPr="00336D19">
        <w:rPr>
          <w:rFonts w:ascii="Times New Roman" w:hAnsi="Times New Roman" w:cs="Times New Roman"/>
          <w:sz w:val="20"/>
          <w:szCs w:val="20"/>
          <w:lang w:val="en-GB"/>
        </w:rPr>
        <w:t>R2-2201752</w:t>
      </w:r>
      <w:r>
        <w:rPr>
          <w:rFonts w:ascii="Times New Roman" w:hAnsi="Times New Roman" w:cs="Times New Roman"/>
          <w:sz w:val="20"/>
          <w:szCs w:val="20"/>
          <w:lang w:val="en-GB"/>
        </w:rPr>
        <w:t>, RAN2 discussed whether Rel-17 RRM relaxation can apply to any Rel-17 UE or not as following:</w:t>
      </w:r>
    </w:p>
    <w:tbl>
      <w:tblPr>
        <w:tblStyle w:val="af3"/>
        <w:tblW w:w="0" w:type="auto"/>
        <w:tblLook w:val="04A0" w:firstRow="1" w:lastRow="0" w:firstColumn="1" w:lastColumn="0" w:noHBand="0" w:noVBand="1"/>
      </w:tblPr>
      <w:tblGrid>
        <w:gridCol w:w="9350"/>
      </w:tblGrid>
      <w:tr w:rsidR="003A299B" w14:paraId="6EDA3D8E" w14:textId="77777777" w:rsidTr="003A299B">
        <w:tc>
          <w:tcPr>
            <w:tcW w:w="9350" w:type="dxa"/>
          </w:tcPr>
          <w:p w14:paraId="599F4D83" w14:textId="77777777" w:rsidR="003A299B" w:rsidRDefault="003A299B" w:rsidP="003A299B">
            <w:pPr>
              <w:spacing w:before="120"/>
              <w:rPr>
                <w:rFonts w:ascii="Arial" w:eastAsia="Malgun Gothic" w:hAnsi="Arial" w:cs="Batang"/>
                <w:bCs/>
                <w:color w:val="000000" w:themeColor="text1"/>
                <w:sz w:val="20"/>
                <w:szCs w:val="32"/>
              </w:rPr>
            </w:pPr>
            <w:r w:rsidRPr="00F86BD5">
              <w:rPr>
                <w:rFonts w:ascii="Arial" w:eastAsia="Malgun Gothic" w:hAnsi="Arial" w:cs="Batang"/>
                <w:b/>
                <w:bCs/>
                <w:color w:val="000000" w:themeColor="text1"/>
                <w:sz w:val="20"/>
                <w:szCs w:val="32"/>
              </w:rPr>
              <w:t>Q2-1</w:t>
            </w:r>
            <w:r>
              <w:rPr>
                <w:rFonts w:ascii="Arial" w:eastAsia="Malgun Gothic" w:hAnsi="Arial" w:cs="Batang"/>
                <w:bCs/>
                <w:color w:val="000000" w:themeColor="text1"/>
                <w:sz w:val="20"/>
                <w:szCs w:val="32"/>
              </w:rPr>
              <w:t>: Do you agree Proposal 5 in 1</w:t>
            </w:r>
            <w:r w:rsidRPr="00F86BD5">
              <w:rPr>
                <w:rFonts w:ascii="Arial" w:eastAsia="Malgun Gothic" w:hAnsi="Arial" w:cs="Batang"/>
                <w:bCs/>
                <w:color w:val="000000" w:themeColor="text1"/>
                <w:sz w:val="20"/>
                <w:szCs w:val="32"/>
                <w:vertAlign w:val="superscript"/>
              </w:rPr>
              <w:t>st</w:t>
            </w:r>
            <w:r>
              <w:rPr>
                <w:rFonts w:ascii="Arial" w:eastAsia="Malgun Gothic" w:hAnsi="Arial" w:cs="Batang"/>
                <w:bCs/>
                <w:color w:val="000000" w:themeColor="text1"/>
                <w:sz w:val="20"/>
                <w:szCs w:val="32"/>
              </w:rPr>
              <w:t xml:space="preserve"> round?</w:t>
            </w:r>
          </w:p>
          <w:p w14:paraId="4F6D7F11" w14:textId="77777777" w:rsidR="003A299B" w:rsidRPr="00F86BD5" w:rsidRDefault="003A299B" w:rsidP="003A299B">
            <w:pPr>
              <w:tabs>
                <w:tab w:val="left" w:pos="1350"/>
              </w:tabs>
              <w:rPr>
                <w:rFonts w:ascii="Arial" w:hAnsi="Arial" w:cs="Arial"/>
                <w:bCs/>
                <w:color w:val="000000" w:themeColor="text1"/>
                <w:sz w:val="20"/>
                <w:szCs w:val="20"/>
              </w:rPr>
            </w:pPr>
            <w:r w:rsidRPr="00F86BD5">
              <w:rPr>
                <w:rFonts w:ascii="Arial" w:hAnsi="Arial" w:cs="Arial"/>
                <w:bCs/>
                <w:color w:val="000000" w:themeColor="text1"/>
                <w:sz w:val="20"/>
                <w:szCs w:val="20"/>
              </w:rPr>
              <w:t>Proposal 5.</w:t>
            </w:r>
            <w:r w:rsidRPr="00F86BD5">
              <w:rPr>
                <w:rFonts w:ascii="Arial" w:hAnsi="Arial" w:cs="Arial"/>
                <w:bCs/>
                <w:color w:val="000000" w:themeColor="text1"/>
                <w:sz w:val="20"/>
                <w:szCs w:val="20"/>
              </w:rPr>
              <w:tab/>
              <w:t>[Discussion] (16/20) Rel-17 RRM relaxation can apply to any Rel-17 UE.</w:t>
            </w:r>
          </w:p>
          <w:p w14:paraId="0BE3505D" w14:textId="77777777" w:rsidR="003A299B" w:rsidRPr="00E46D3E" w:rsidRDefault="003A299B" w:rsidP="003A299B">
            <w:pPr>
              <w:pStyle w:val="0Maintext"/>
              <w:spacing w:before="0" w:after="120" w:afterAutospacing="0"/>
              <w:ind w:left="0" w:firstLine="0"/>
              <w:rPr>
                <w:color w:val="000000" w:themeColor="text1"/>
              </w:rPr>
            </w:pPr>
            <w:r w:rsidRPr="00E46D3E">
              <w:rPr>
                <w:b/>
                <w:bCs w:val="0"/>
                <w:color w:val="000000" w:themeColor="text1"/>
                <w:highlight w:val="green"/>
              </w:rPr>
              <w:t>Summary</w:t>
            </w:r>
            <w:r w:rsidRPr="00E46D3E">
              <w:rPr>
                <w:color w:val="000000" w:themeColor="text1"/>
              </w:rPr>
              <w:t>:</w:t>
            </w:r>
          </w:p>
          <w:p w14:paraId="2A8EB61C" w14:textId="77777777" w:rsidR="003A299B" w:rsidRPr="00F86BD5" w:rsidRDefault="003A299B" w:rsidP="003A299B">
            <w:pPr>
              <w:spacing w:before="120"/>
              <w:rPr>
                <w:rFonts w:ascii="Arial" w:eastAsia="Malgun Gothic" w:hAnsi="Arial" w:cs="Batang"/>
                <w:bCs/>
                <w:color w:val="000000" w:themeColor="text1"/>
                <w:sz w:val="20"/>
                <w:szCs w:val="32"/>
              </w:rPr>
            </w:pPr>
            <w:r>
              <w:rPr>
                <w:rFonts w:ascii="Arial" w:eastAsia="Malgun Gothic" w:hAnsi="Arial" w:cs="Arial" w:hint="eastAsia"/>
                <w:bCs/>
                <w:color w:val="000000" w:themeColor="text1"/>
                <w:sz w:val="20"/>
                <w:szCs w:val="20"/>
                <w:lang w:eastAsia="ko-KR"/>
              </w:rPr>
              <w:t xml:space="preserve">The rapporteur </w:t>
            </w:r>
            <w:r>
              <w:rPr>
                <w:rFonts w:ascii="Arial" w:eastAsia="Malgun Gothic" w:hAnsi="Arial" w:cs="Arial"/>
                <w:bCs/>
                <w:color w:val="000000" w:themeColor="text1"/>
                <w:sz w:val="20"/>
                <w:szCs w:val="20"/>
                <w:lang w:eastAsia="ko-KR"/>
              </w:rPr>
              <w:t>assumes 6 companies who do not provide any input in this round keeps their views in 1</w:t>
            </w:r>
            <w:r w:rsidRPr="0033517C">
              <w:rPr>
                <w:rFonts w:ascii="Arial" w:eastAsia="Malgun Gothic" w:hAnsi="Arial" w:cs="Arial"/>
                <w:bCs/>
                <w:color w:val="000000" w:themeColor="text1"/>
                <w:sz w:val="20"/>
                <w:szCs w:val="20"/>
                <w:vertAlign w:val="superscript"/>
                <w:lang w:eastAsia="ko-KR"/>
              </w:rPr>
              <w:t>st</w:t>
            </w:r>
            <w:r>
              <w:rPr>
                <w:rFonts w:ascii="Arial" w:eastAsia="Malgun Gothic" w:hAnsi="Arial" w:cs="Arial"/>
                <w:bCs/>
                <w:color w:val="000000" w:themeColor="text1"/>
                <w:sz w:val="20"/>
                <w:szCs w:val="20"/>
                <w:lang w:eastAsia="ko-KR"/>
              </w:rPr>
              <w:t xml:space="preserve"> round discussion. As a result, 16 companies still support Proposal 5, and 4 companies still disagree. One company mentioned this proposal is beyond the WID scope, but it is also pointed out eDRX feature also apply to non-RedCap UEs, which is also out of the WID scope. Besides, there is the opponent who commented Rel-17 RRM relaxation is for extreme power saving, so not applied to non-RedCap UEs. However, the rapporteur thinks, even if this proposal is adopted RRM relaxation is optional configuration, which means NW may not configure this feature to non-RedCap UEs. Anyway, it is proposed to discuss this proposal online.</w:t>
            </w:r>
          </w:p>
          <w:p w14:paraId="3ADAC3D1" w14:textId="77777777" w:rsidR="003A299B" w:rsidRDefault="003A299B" w:rsidP="003A299B">
            <w:pPr>
              <w:tabs>
                <w:tab w:val="left" w:pos="1350"/>
              </w:tabs>
              <w:rPr>
                <w:rFonts w:ascii="Arial" w:hAnsi="Arial" w:cs="Arial"/>
                <w:b/>
                <w:bCs/>
                <w:color w:val="000000" w:themeColor="text1"/>
                <w:sz w:val="20"/>
                <w:szCs w:val="20"/>
              </w:rPr>
            </w:pPr>
            <w:r>
              <w:rPr>
                <w:rFonts w:ascii="Arial" w:hAnsi="Arial" w:cs="Arial"/>
                <w:b/>
                <w:bCs/>
                <w:color w:val="000000" w:themeColor="text1"/>
                <w:sz w:val="20"/>
                <w:szCs w:val="20"/>
              </w:rPr>
              <w:t>Proposal 2-3.</w:t>
            </w:r>
            <w:r>
              <w:rPr>
                <w:rFonts w:ascii="Arial" w:hAnsi="Arial" w:cs="Arial"/>
                <w:b/>
                <w:bCs/>
                <w:color w:val="000000" w:themeColor="text1"/>
                <w:sz w:val="20"/>
                <w:szCs w:val="20"/>
              </w:rPr>
              <w:tab/>
              <w:t>[Discussion]</w:t>
            </w:r>
            <w:r w:rsidRPr="00E46D3E">
              <w:rPr>
                <w:rFonts w:ascii="Arial" w:hAnsi="Arial" w:cs="Arial"/>
                <w:b/>
                <w:bCs/>
                <w:color w:val="000000" w:themeColor="text1"/>
                <w:sz w:val="20"/>
                <w:szCs w:val="20"/>
              </w:rPr>
              <w:t xml:space="preserve"> (16/20) Rel-17 RRM relaxation can apply to any Rel-17 UE</w:t>
            </w:r>
            <w:r>
              <w:rPr>
                <w:rFonts w:ascii="Arial" w:hAnsi="Arial" w:cs="Arial"/>
                <w:b/>
                <w:bCs/>
                <w:color w:val="000000" w:themeColor="text1"/>
                <w:sz w:val="20"/>
                <w:szCs w:val="20"/>
              </w:rPr>
              <w:t>.</w:t>
            </w:r>
          </w:p>
          <w:p w14:paraId="75970E9A" w14:textId="77777777" w:rsidR="003A299B" w:rsidRDefault="003A299B" w:rsidP="003A299B">
            <w:pPr>
              <w:pStyle w:val="Comments"/>
            </w:pPr>
            <w:r>
              <w:t>Proposal 2-3.</w:t>
            </w:r>
            <w:r>
              <w:tab/>
              <w:t>[Discussion] (16/20) Rel-17 RRM relaxation can apply to any Rel-17 UE.</w:t>
            </w:r>
          </w:p>
          <w:p w14:paraId="3F181671" w14:textId="77777777" w:rsidR="003A299B" w:rsidRDefault="003A299B" w:rsidP="003A299B">
            <w:pPr>
              <w:pStyle w:val="Doc-text2"/>
              <w:numPr>
                <w:ilvl w:val="0"/>
                <w:numId w:val="33"/>
              </w:numPr>
            </w:pPr>
            <w:r>
              <w:t>Huawei wonders about impacts on other WIs</w:t>
            </w:r>
          </w:p>
          <w:p w14:paraId="1A21C77E" w14:textId="77777777" w:rsidR="003A299B" w:rsidRDefault="003A299B" w:rsidP="003A299B">
            <w:pPr>
              <w:pStyle w:val="Doc-text2"/>
              <w:numPr>
                <w:ilvl w:val="0"/>
                <w:numId w:val="32"/>
              </w:numPr>
            </w:pPr>
            <w:r>
              <w:t>Continue in the next meeting</w:t>
            </w:r>
          </w:p>
          <w:p w14:paraId="65C9193E" w14:textId="6F5C1692" w:rsidR="003A299B" w:rsidRPr="003A299B" w:rsidRDefault="003A299B" w:rsidP="003A299B">
            <w:pPr>
              <w:tabs>
                <w:tab w:val="left" w:pos="1350"/>
              </w:tabs>
              <w:rPr>
                <w:sz w:val="20"/>
                <w:szCs w:val="20"/>
              </w:rPr>
            </w:pPr>
          </w:p>
        </w:tc>
      </w:tr>
    </w:tbl>
    <w:p w14:paraId="0646A54D" w14:textId="05CCBAA7" w:rsidR="003A299B" w:rsidRDefault="003A299B" w:rsidP="006C42CC">
      <w:pPr>
        <w:rPr>
          <w:rFonts w:ascii="Times New Roman" w:hAnsi="Times New Roman" w:cs="Times New Roman"/>
          <w:sz w:val="20"/>
          <w:szCs w:val="20"/>
          <w:lang w:val="en-GB"/>
        </w:rPr>
      </w:pPr>
    </w:p>
    <w:p w14:paraId="1A215909" w14:textId="7235C140"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The situation for 2 rounds discussion were same, i.e. 16 companies supported the proposal, and 4 companies objected the proposal. </w:t>
      </w:r>
    </w:p>
    <w:p w14:paraId="136D2981" w14:textId="38098A2D"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Rapporteur considers that anyway it is optional feature. If the network vendors/operators do not want to use it for non-RedCap UE, the network can simply not configure the threshold for non-RedCap UEs in RRC_CONNECTED. For IDLE/INACTIVE UEs, we may introduce </w:t>
      </w:r>
      <w:bookmarkStart w:id="4" w:name="_Hlk95124788"/>
      <w:r w:rsidR="006C1735">
        <w:rPr>
          <w:rFonts w:ascii="Times New Roman" w:hAnsi="Times New Roman" w:cs="Times New Roman"/>
          <w:sz w:val="20"/>
          <w:szCs w:val="20"/>
          <w:lang w:val="en-GB"/>
        </w:rPr>
        <w:t xml:space="preserve">an </w:t>
      </w:r>
      <w:r>
        <w:rPr>
          <w:rFonts w:ascii="Times New Roman" w:hAnsi="Times New Roman" w:cs="Times New Roman"/>
          <w:sz w:val="20"/>
          <w:szCs w:val="20"/>
          <w:lang w:val="en-GB"/>
        </w:rPr>
        <w:t xml:space="preserve">additional indication in system information to indicate whether the RRM relaxation criterion applies to non-RedCap UE or not. </w:t>
      </w:r>
      <w:bookmarkEnd w:id="4"/>
    </w:p>
    <w:p w14:paraId="6F2D0E08" w14:textId="53918BA8" w:rsidR="006C42CC"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Rapporteur expects the situation will be same. Therefore the above compromise</w:t>
      </w:r>
      <w:r w:rsidR="00150F1F">
        <w:rPr>
          <w:rFonts w:ascii="Times New Roman" w:hAnsi="Times New Roman" w:cs="Times New Roman"/>
          <w:sz w:val="20"/>
          <w:szCs w:val="20"/>
          <w:lang w:val="en-GB"/>
        </w:rPr>
        <w:t xml:space="preserve"> is suggested </w:t>
      </w:r>
      <w:r w:rsidR="00812256">
        <w:rPr>
          <w:rFonts w:ascii="Times New Roman" w:hAnsi="Times New Roman" w:cs="Times New Roman"/>
          <w:sz w:val="20"/>
          <w:szCs w:val="20"/>
          <w:lang w:val="en-GB"/>
        </w:rPr>
        <w:t>for</w:t>
      </w:r>
      <w:r>
        <w:rPr>
          <w:rFonts w:ascii="Times New Roman" w:hAnsi="Times New Roman" w:cs="Times New Roman"/>
          <w:sz w:val="20"/>
          <w:szCs w:val="20"/>
          <w:lang w:val="en-GB"/>
        </w:rPr>
        <w:t xml:space="preserve"> agree</w:t>
      </w:r>
      <w:r w:rsidR="00812256">
        <w:rPr>
          <w:rFonts w:ascii="Times New Roman" w:hAnsi="Times New Roman" w:cs="Times New Roman"/>
          <w:sz w:val="20"/>
          <w:szCs w:val="20"/>
          <w:lang w:val="en-GB"/>
        </w:rPr>
        <w:t>ment</w:t>
      </w:r>
      <w:r>
        <w:rPr>
          <w:rFonts w:ascii="Times New Roman" w:hAnsi="Times New Roman" w:cs="Times New Roman"/>
          <w:sz w:val="20"/>
          <w:szCs w:val="20"/>
          <w:lang w:val="en-GB"/>
        </w:rPr>
        <w:t>, i.e.:</w:t>
      </w:r>
    </w:p>
    <w:p w14:paraId="50B3F07E" w14:textId="21C4BD83" w:rsidR="003A299B" w:rsidRDefault="003A299B" w:rsidP="006C42CC">
      <w:pPr>
        <w:rPr>
          <w:rFonts w:ascii="Times New Roman" w:hAnsi="Times New Roman" w:cs="Times New Roman"/>
          <w:sz w:val="20"/>
          <w:szCs w:val="20"/>
          <w:lang w:val="en-GB"/>
        </w:rPr>
      </w:pPr>
      <w:r w:rsidRPr="006C1735">
        <w:rPr>
          <w:rFonts w:ascii="Times New Roman" w:hAnsi="Times New Roman" w:cs="Times New Roman"/>
          <w:b/>
          <w:bCs/>
          <w:sz w:val="20"/>
          <w:szCs w:val="20"/>
          <w:lang w:val="en-GB"/>
        </w:rPr>
        <w:t>Compromised proposal</w:t>
      </w:r>
      <w:r>
        <w:rPr>
          <w:rFonts w:ascii="Times New Roman" w:hAnsi="Times New Roman" w:cs="Times New Roman"/>
          <w:sz w:val="20"/>
          <w:szCs w:val="20"/>
          <w:lang w:val="en-GB"/>
        </w:rPr>
        <w:t xml:space="preserve">: </w:t>
      </w:r>
      <w:r w:rsidRPr="003A299B">
        <w:rPr>
          <w:rFonts w:ascii="Times New Roman" w:hAnsi="Times New Roman" w:cs="Times New Roman"/>
          <w:sz w:val="20"/>
          <w:szCs w:val="20"/>
          <w:lang w:val="en-GB"/>
        </w:rPr>
        <w:t>Rel-17 RRM relaxation can apply to any Rel-17 UE.</w:t>
      </w:r>
      <w:r>
        <w:rPr>
          <w:rFonts w:ascii="Times New Roman" w:hAnsi="Times New Roman" w:cs="Times New Roman"/>
          <w:sz w:val="20"/>
          <w:szCs w:val="20"/>
          <w:lang w:val="en-GB"/>
        </w:rPr>
        <w:t xml:space="preserve"> </w:t>
      </w:r>
      <w:r w:rsidR="00F91D46">
        <w:rPr>
          <w:rFonts w:ascii="Times New Roman" w:hAnsi="Times New Roman" w:cs="Times New Roman"/>
          <w:sz w:val="20"/>
          <w:szCs w:val="20"/>
          <w:lang w:val="en-GB"/>
        </w:rPr>
        <w:t>N</w:t>
      </w:r>
      <w:r>
        <w:rPr>
          <w:rFonts w:ascii="Times New Roman" w:hAnsi="Times New Roman" w:cs="Times New Roman"/>
          <w:sz w:val="20"/>
          <w:szCs w:val="20"/>
          <w:lang w:val="en-GB"/>
        </w:rPr>
        <w:t xml:space="preserve">etwork can control whether non-RedCap UEs can use </w:t>
      </w:r>
      <w:r w:rsidR="006C1735">
        <w:rPr>
          <w:rFonts w:ascii="Times New Roman" w:hAnsi="Times New Roman" w:cs="Times New Roman"/>
          <w:sz w:val="20"/>
          <w:szCs w:val="20"/>
          <w:lang w:val="en-GB"/>
        </w:rPr>
        <w:t xml:space="preserve">Rel-17 </w:t>
      </w:r>
      <w:r>
        <w:rPr>
          <w:rFonts w:ascii="Times New Roman" w:hAnsi="Times New Roman" w:cs="Times New Roman"/>
          <w:sz w:val="20"/>
          <w:szCs w:val="20"/>
          <w:lang w:val="en-GB"/>
        </w:rPr>
        <w:t>RRM relaxation criterion or not</w:t>
      </w:r>
      <w:r w:rsidR="006C1735">
        <w:rPr>
          <w:rFonts w:ascii="Times New Roman" w:hAnsi="Times New Roman" w:cs="Times New Roman"/>
          <w:sz w:val="20"/>
          <w:szCs w:val="20"/>
          <w:lang w:val="en-GB"/>
        </w:rPr>
        <w:t xml:space="preserve">, i.e. an </w:t>
      </w:r>
      <w:r w:rsidR="00195347">
        <w:rPr>
          <w:rFonts w:ascii="Times New Roman" w:hAnsi="Times New Roman" w:cs="Times New Roman"/>
          <w:sz w:val="20"/>
          <w:szCs w:val="20"/>
          <w:lang w:val="en-GB"/>
        </w:rPr>
        <w:t>new</w:t>
      </w:r>
      <w:r w:rsidR="00195347" w:rsidRPr="006C1735">
        <w:rPr>
          <w:rFonts w:ascii="Times New Roman" w:hAnsi="Times New Roman" w:cs="Times New Roman"/>
          <w:sz w:val="20"/>
          <w:szCs w:val="20"/>
          <w:lang w:val="en-GB"/>
        </w:rPr>
        <w:t xml:space="preserve"> </w:t>
      </w:r>
      <w:r w:rsidR="006C1735" w:rsidRPr="006C1735">
        <w:rPr>
          <w:rFonts w:ascii="Times New Roman" w:hAnsi="Times New Roman" w:cs="Times New Roman"/>
          <w:sz w:val="20"/>
          <w:szCs w:val="20"/>
          <w:lang w:val="en-GB"/>
        </w:rPr>
        <w:t xml:space="preserve">indication </w:t>
      </w:r>
      <w:r w:rsidR="00195347">
        <w:rPr>
          <w:rFonts w:ascii="Times New Roman" w:hAnsi="Times New Roman" w:cs="Times New Roman"/>
          <w:sz w:val="20"/>
          <w:szCs w:val="20"/>
          <w:lang w:val="en-GB"/>
        </w:rPr>
        <w:t xml:space="preserve">is added </w:t>
      </w:r>
      <w:r w:rsidR="006C1735" w:rsidRPr="006C1735">
        <w:rPr>
          <w:rFonts w:ascii="Times New Roman" w:hAnsi="Times New Roman" w:cs="Times New Roman"/>
          <w:sz w:val="20"/>
          <w:szCs w:val="20"/>
          <w:lang w:val="en-GB"/>
        </w:rPr>
        <w:t xml:space="preserve">in system information to indicate whether the RRM relaxation criterion applies to non-RedCap UE or not. </w:t>
      </w:r>
    </w:p>
    <w:p w14:paraId="0C92072E" w14:textId="77777777" w:rsidR="003A299B" w:rsidRDefault="003A299B" w:rsidP="006C42CC">
      <w:pPr>
        <w:rPr>
          <w:rFonts w:ascii="Times New Roman" w:hAnsi="Times New Roman" w:cs="Times New Roman"/>
          <w:sz w:val="20"/>
          <w:szCs w:val="20"/>
          <w:lang w:val="en-GB"/>
        </w:rPr>
      </w:pPr>
    </w:p>
    <w:p w14:paraId="12CD3E7E" w14:textId="01BAFDB8" w:rsidR="00557278" w:rsidRDefault="00C7412A">
      <w:pPr>
        <w:rPr>
          <w:rFonts w:ascii="Times New Roman" w:hAnsi="Times New Roman" w:cs="Times New Roman"/>
          <w:b/>
          <w:bCs/>
          <w:sz w:val="20"/>
          <w:szCs w:val="20"/>
        </w:rPr>
      </w:pPr>
      <w:r>
        <w:rPr>
          <w:rFonts w:ascii="Times New Roman" w:hAnsi="Times New Roman" w:cs="Times New Roman"/>
          <w:b/>
          <w:bCs/>
          <w:sz w:val="20"/>
          <w:szCs w:val="20"/>
        </w:rPr>
        <w:t>Discussion point 3.1</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-1: </w:t>
      </w:r>
      <w:r w:rsidR="006C1735">
        <w:rPr>
          <w:rFonts w:ascii="Times New Roman" w:hAnsi="Times New Roman" w:cs="Times New Roman"/>
          <w:b/>
          <w:bCs/>
          <w:sz w:val="20"/>
          <w:szCs w:val="20"/>
        </w:rPr>
        <w:t>Do you agree the compromised proposal</w:t>
      </w:r>
      <w:r w:rsidR="00670DC5">
        <w:rPr>
          <w:rFonts w:ascii="Times New Roman" w:hAnsi="Times New Roman" w:cs="Times New Roman"/>
          <w:b/>
          <w:bCs/>
          <w:sz w:val="20"/>
          <w:szCs w:val="20"/>
        </w:rPr>
        <w:t xml:space="preserve"> suggested above</w:t>
      </w:r>
      <w:r>
        <w:rPr>
          <w:rFonts w:ascii="Times New Roman" w:hAnsi="Times New Roman" w:cs="Times New Roman"/>
          <w:b/>
          <w:bCs/>
          <w:sz w:val="20"/>
          <w:szCs w:val="20"/>
        </w:rPr>
        <w:t>?</w:t>
      </w:r>
    </w:p>
    <w:p w14:paraId="05D8422D" w14:textId="0BFD8E0C" w:rsidR="006C1735" w:rsidRPr="006C1735" w:rsidRDefault="006C1735">
      <w:pPr>
        <w:rPr>
          <w:rFonts w:ascii="Times New Roman" w:hAnsi="Times New Roman" w:cs="Times New Roman"/>
          <w:b/>
          <w:bCs/>
          <w:sz w:val="20"/>
          <w:szCs w:val="20"/>
          <w:lang w:val="en-GB"/>
        </w:rPr>
      </w:pPr>
    </w:p>
    <w:tbl>
      <w:tblPr>
        <w:tblStyle w:val="af3"/>
        <w:tblW w:w="9237" w:type="dxa"/>
        <w:tblInd w:w="118" w:type="dxa"/>
        <w:tblLook w:val="04A0" w:firstRow="1" w:lastRow="0" w:firstColumn="1" w:lastColumn="0" w:noHBand="0" w:noVBand="1"/>
      </w:tblPr>
      <w:tblGrid>
        <w:gridCol w:w="1938"/>
        <w:gridCol w:w="928"/>
        <w:gridCol w:w="6371"/>
      </w:tblGrid>
      <w:tr w:rsidR="00C7412A" w14:paraId="1C079F76" w14:textId="767C4AAB" w:rsidTr="00E257AF">
        <w:tc>
          <w:tcPr>
            <w:tcW w:w="1938" w:type="dxa"/>
            <w:shd w:val="clear" w:color="auto" w:fill="80D274" w:themeFill="background1" w:themeFillShade="BF"/>
            <w:vAlign w:val="center"/>
          </w:tcPr>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928" w:type="dxa"/>
            <w:shd w:val="clear" w:color="auto" w:fill="80D274" w:themeFill="background1" w:themeFillShade="BF"/>
            <w:vAlign w:val="center"/>
          </w:tcPr>
          <w:p w14:paraId="04D5E039" w14:textId="1CE9049C" w:rsidR="00C7412A" w:rsidRDefault="006C1735" w:rsidP="00C7412A">
            <w:pPr>
              <w:spacing w:after="0"/>
              <w:jc w:val="center"/>
              <w:rPr>
                <w:b/>
                <w:bCs/>
                <w:sz w:val="20"/>
                <w:szCs w:val="20"/>
                <w:lang w:eastAsia="ja-JP"/>
              </w:rPr>
            </w:pPr>
            <w:r>
              <w:rPr>
                <w:b/>
                <w:bCs/>
                <w:sz w:val="20"/>
                <w:szCs w:val="20"/>
                <w:lang w:eastAsia="ja-JP"/>
              </w:rPr>
              <w:t>Yes/No</w:t>
            </w:r>
          </w:p>
        </w:tc>
        <w:tc>
          <w:tcPr>
            <w:tcW w:w="6371" w:type="dxa"/>
            <w:shd w:val="clear" w:color="auto" w:fill="80D274" w:themeFill="background1" w:themeFillShade="BF"/>
            <w:vAlign w:val="center"/>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C7412A">
        <w:tc>
          <w:tcPr>
            <w:tcW w:w="1938" w:type="dxa"/>
          </w:tcPr>
          <w:p w14:paraId="6B7D208C" w14:textId="452A0727" w:rsidR="00C7412A" w:rsidRDefault="00CB4A53">
            <w:pPr>
              <w:spacing w:after="0"/>
              <w:rPr>
                <w:sz w:val="20"/>
                <w:szCs w:val="20"/>
                <w:lang w:eastAsia="zh-CN"/>
              </w:rPr>
            </w:pPr>
            <w:r>
              <w:rPr>
                <w:sz w:val="20"/>
                <w:szCs w:val="20"/>
                <w:lang w:eastAsia="zh-CN"/>
              </w:rPr>
              <w:t>Ericsson</w:t>
            </w:r>
          </w:p>
        </w:tc>
        <w:tc>
          <w:tcPr>
            <w:tcW w:w="928" w:type="dxa"/>
          </w:tcPr>
          <w:p w14:paraId="5A9BB06F" w14:textId="10D07DA2" w:rsidR="00C7412A" w:rsidRDefault="00CB4A53">
            <w:pPr>
              <w:spacing w:after="0"/>
              <w:rPr>
                <w:lang w:eastAsia="zh-CN"/>
              </w:rPr>
            </w:pPr>
            <w:r>
              <w:rPr>
                <w:lang w:eastAsia="zh-CN"/>
              </w:rPr>
              <w:t>No</w:t>
            </w:r>
          </w:p>
        </w:tc>
        <w:tc>
          <w:tcPr>
            <w:tcW w:w="6371" w:type="dxa"/>
          </w:tcPr>
          <w:p w14:paraId="5C1C9804" w14:textId="1591F858" w:rsidR="00A82016" w:rsidRDefault="00CB0CFA">
            <w:pPr>
              <w:spacing w:after="0"/>
              <w:rPr>
                <w:lang w:eastAsia="zh-CN"/>
              </w:rPr>
            </w:pPr>
            <w:r>
              <w:rPr>
                <w:lang w:eastAsia="zh-CN"/>
              </w:rPr>
              <w:t>We are OK to allow</w:t>
            </w:r>
            <w:r w:rsidR="00CB4A53">
              <w:rPr>
                <w:lang w:eastAsia="zh-CN"/>
              </w:rPr>
              <w:t xml:space="preserve"> it generally in </w:t>
            </w:r>
            <w:r w:rsidR="0036714A">
              <w:rPr>
                <w:lang w:eastAsia="zh-CN"/>
              </w:rPr>
              <w:t xml:space="preserve">Rel-17 or </w:t>
            </w:r>
            <w:r w:rsidR="005A2646">
              <w:rPr>
                <w:lang w:eastAsia="zh-CN"/>
              </w:rPr>
              <w:t xml:space="preserve">alternatively limit the RRM relaxation for stationary UEs just </w:t>
            </w:r>
            <w:r w:rsidR="0036714A">
              <w:rPr>
                <w:lang w:eastAsia="zh-CN"/>
              </w:rPr>
              <w:t>to RedCap UEs</w:t>
            </w:r>
            <w:r w:rsidR="00791D89">
              <w:rPr>
                <w:lang w:eastAsia="zh-CN"/>
              </w:rPr>
              <w:t xml:space="preserve"> in Rel-17</w:t>
            </w:r>
            <w:r w:rsidR="0036714A">
              <w:rPr>
                <w:lang w:eastAsia="zh-CN"/>
              </w:rPr>
              <w:t xml:space="preserve">. </w:t>
            </w:r>
          </w:p>
          <w:p w14:paraId="464FC235" w14:textId="77777777" w:rsidR="00A82016" w:rsidRDefault="00A82016">
            <w:pPr>
              <w:spacing w:after="0"/>
              <w:rPr>
                <w:lang w:eastAsia="zh-CN"/>
              </w:rPr>
            </w:pPr>
          </w:p>
          <w:p w14:paraId="26CAE87F" w14:textId="797D22D8" w:rsidR="00C7412A" w:rsidRDefault="0036714A">
            <w:pPr>
              <w:spacing w:after="0"/>
              <w:rPr>
                <w:lang w:eastAsia="zh-CN"/>
              </w:rPr>
            </w:pPr>
            <w:r>
              <w:rPr>
                <w:lang w:eastAsia="zh-CN"/>
              </w:rPr>
              <w:t xml:space="preserve">The presented option with yet another configuration in SI is adding more complexity, and is actually completely outside of the WI as it would apply only to non-RedCap UEs. </w:t>
            </w:r>
            <w:r w:rsidR="00A82016">
              <w:rPr>
                <w:lang w:eastAsia="zh-CN"/>
              </w:rPr>
              <w:t xml:space="preserve">We should not spend valuable RedCap time on discussing anything else than what is absolutely necessary at this point of time. </w:t>
            </w:r>
          </w:p>
        </w:tc>
      </w:tr>
      <w:tr w:rsidR="00B66468" w14:paraId="32A7C468" w14:textId="18B2F3B9" w:rsidTr="00C7412A">
        <w:tc>
          <w:tcPr>
            <w:tcW w:w="1938" w:type="dxa"/>
          </w:tcPr>
          <w:p w14:paraId="3AA075F5" w14:textId="288F0519"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uawei, HiSilicon</w:t>
            </w:r>
          </w:p>
        </w:tc>
        <w:tc>
          <w:tcPr>
            <w:tcW w:w="928" w:type="dxa"/>
          </w:tcPr>
          <w:p w14:paraId="74FD40B1" w14:textId="11C368A7" w:rsidR="00B66468" w:rsidRDefault="00B66468" w:rsidP="00B66468">
            <w:pPr>
              <w:spacing w:after="0"/>
              <w:rPr>
                <w:sz w:val="20"/>
                <w:szCs w:val="20"/>
                <w:lang w:eastAsia="ja-JP"/>
              </w:rPr>
            </w:pPr>
            <w:r>
              <w:rPr>
                <w:lang w:eastAsia="zh-CN"/>
              </w:rPr>
              <w:t>No</w:t>
            </w:r>
          </w:p>
        </w:tc>
        <w:tc>
          <w:tcPr>
            <w:tcW w:w="6371" w:type="dxa"/>
          </w:tcPr>
          <w:p w14:paraId="1092769C" w14:textId="77777777" w:rsidR="00B66468" w:rsidRDefault="00B66468" w:rsidP="00B66468">
            <w:pPr>
              <w:spacing w:after="0"/>
              <w:rPr>
                <w:lang w:eastAsia="zh-CN"/>
              </w:rPr>
            </w:pPr>
            <w:r>
              <w:rPr>
                <w:lang w:eastAsia="zh-CN"/>
              </w:rPr>
              <w:t>This will cause additional standard efforts.</w:t>
            </w:r>
          </w:p>
          <w:p w14:paraId="5DDCEB07" w14:textId="77777777" w:rsidR="00B66468" w:rsidRDefault="00B66468" w:rsidP="00B66468">
            <w:pPr>
              <w:spacing w:after="0"/>
              <w:rPr>
                <w:lang w:eastAsia="zh-CN"/>
              </w:rPr>
            </w:pPr>
            <w:r>
              <w:rPr>
                <w:lang w:eastAsia="zh-CN"/>
              </w:rPr>
              <w:t>The concern is not to forbid non-RedCap UE to use RRM relaxation. The concern is this may cause more standard effort, e.g. some impact to other WI/feature to support this RRM relaxation. It may bring more CRs in the future meeting.</w:t>
            </w:r>
          </w:p>
          <w:p w14:paraId="243CC777" w14:textId="7F3159C2" w:rsidR="00B66468" w:rsidRDefault="00B66468" w:rsidP="00B66468">
            <w:pPr>
              <w:spacing w:after="0"/>
              <w:rPr>
                <w:sz w:val="20"/>
                <w:szCs w:val="20"/>
                <w:lang w:eastAsia="ja-JP"/>
              </w:rPr>
            </w:pPr>
            <w:r>
              <w:rPr>
                <w:lang w:eastAsia="zh-CN"/>
              </w:rPr>
              <w:t>How can RedCap session determine whether a non-RedCap UE to support a new R17 feature?</w:t>
            </w:r>
          </w:p>
        </w:tc>
      </w:tr>
      <w:tr w:rsidR="00B66468" w14:paraId="6E8006E2" w14:textId="36E9D151" w:rsidTr="00C7412A">
        <w:tc>
          <w:tcPr>
            <w:tcW w:w="1938" w:type="dxa"/>
          </w:tcPr>
          <w:p w14:paraId="6926983B" w14:textId="48F982A5" w:rsidR="00B66468" w:rsidRDefault="00B66468" w:rsidP="00B66468">
            <w:pPr>
              <w:spacing w:after="0"/>
              <w:rPr>
                <w:sz w:val="20"/>
                <w:szCs w:val="20"/>
                <w:lang w:eastAsia="ja-JP"/>
              </w:rPr>
            </w:pPr>
          </w:p>
        </w:tc>
        <w:tc>
          <w:tcPr>
            <w:tcW w:w="928" w:type="dxa"/>
          </w:tcPr>
          <w:p w14:paraId="20C98856" w14:textId="1E1A02CE" w:rsidR="00B66468" w:rsidRDefault="00B66468" w:rsidP="00B66468">
            <w:pPr>
              <w:spacing w:after="0"/>
              <w:rPr>
                <w:sz w:val="20"/>
                <w:szCs w:val="20"/>
                <w:lang w:val="en-GB" w:eastAsia="zh-CN"/>
              </w:rPr>
            </w:pPr>
          </w:p>
        </w:tc>
        <w:tc>
          <w:tcPr>
            <w:tcW w:w="6371" w:type="dxa"/>
          </w:tcPr>
          <w:p w14:paraId="430FED1D" w14:textId="77777777" w:rsidR="00B66468" w:rsidRDefault="00B66468" w:rsidP="00B66468">
            <w:pPr>
              <w:spacing w:after="0"/>
              <w:rPr>
                <w:sz w:val="20"/>
                <w:szCs w:val="20"/>
                <w:lang w:val="en-GB" w:eastAsia="zh-CN"/>
              </w:rPr>
            </w:pPr>
          </w:p>
        </w:tc>
      </w:tr>
      <w:tr w:rsidR="00B66468" w14:paraId="0A116808" w14:textId="6087B467" w:rsidTr="00C7412A">
        <w:tc>
          <w:tcPr>
            <w:tcW w:w="1938" w:type="dxa"/>
          </w:tcPr>
          <w:p w14:paraId="4094FC6B" w14:textId="08B85806" w:rsidR="00B66468" w:rsidRDefault="00B66468" w:rsidP="00B66468">
            <w:pPr>
              <w:spacing w:after="0"/>
              <w:rPr>
                <w:sz w:val="20"/>
                <w:szCs w:val="20"/>
                <w:lang w:eastAsia="zh-CN"/>
              </w:rPr>
            </w:pPr>
          </w:p>
        </w:tc>
        <w:tc>
          <w:tcPr>
            <w:tcW w:w="928" w:type="dxa"/>
          </w:tcPr>
          <w:p w14:paraId="76D5FB2A" w14:textId="2715C1CB" w:rsidR="00B66468" w:rsidRDefault="00B66468" w:rsidP="00B66468">
            <w:pPr>
              <w:spacing w:after="0"/>
              <w:rPr>
                <w:sz w:val="20"/>
                <w:szCs w:val="20"/>
                <w:lang w:eastAsia="zh-CN"/>
              </w:rPr>
            </w:pPr>
          </w:p>
        </w:tc>
        <w:tc>
          <w:tcPr>
            <w:tcW w:w="6371" w:type="dxa"/>
          </w:tcPr>
          <w:p w14:paraId="5120AEC1" w14:textId="77777777" w:rsidR="00B66468" w:rsidRDefault="00B66468" w:rsidP="00B66468">
            <w:pPr>
              <w:spacing w:after="0"/>
              <w:rPr>
                <w:sz w:val="20"/>
                <w:szCs w:val="20"/>
                <w:lang w:eastAsia="zh-CN"/>
              </w:rPr>
            </w:pPr>
          </w:p>
        </w:tc>
      </w:tr>
    </w:tbl>
    <w:p w14:paraId="451599B8" w14:textId="5EBA5DC6" w:rsidR="00557278" w:rsidRDefault="00557278">
      <w:pPr>
        <w:jc w:val="both"/>
        <w:rPr>
          <w:rFonts w:ascii="Times New Roman" w:hAnsi="Times New Roman" w:cs="Times New Roman"/>
          <w:sz w:val="20"/>
          <w:szCs w:val="20"/>
        </w:rPr>
      </w:pPr>
    </w:p>
    <w:p w14:paraId="2EAC7043" w14:textId="07CA9CCA" w:rsidR="005D611A" w:rsidRPr="00A87FEB" w:rsidRDefault="00A87FEB" w:rsidP="00A87FEB">
      <w:pPr>
        <w:pStyle w:val="3"/>
      </w:pPr>
      <w:r>
        <w:t xml:space="preserve">3.1.2 </w:t>
      </w:r>
      <w:r w:rsidR="005D611A" w:rsidRPr="00A87FEB">
        <w:t xml:space="preserve">RRM relaxation for </w:t>
      </w:r>
      <w:r w:rsidR="00461136">
        <w:t>RRC_</w:t>
      </w:r>
      <w:r w:rsidR="005D611A" w:rsidRPr="00A87FEB">
        <w:t>IDLE/INACTIVE UEs</w:t>
      </w:r>
    </w:p>
    <w:p w14:paraId="64D50368" w14:textId="2DD3A1FB" w:rsidR="005D611A" w:rsidRDefault="005D611A">
      <w:pPr>
        <w:jc w:val="both"/>
        <w:rPr>
          <w:rFonts w:ascii="Times New Roman" w:hAnsi="Times New Roman" w:cs="Times New Roman"/>
          <w:sz w:val="20"/>
          <w:szCs w:val="20"/>
        </w:rPr>
      </w:pPr>
      <w:r>
        <w:rPr>
          <w:rFonts w:ascii="Times New Roman" w:hAnsi="Times New Roman" w:cs="Times New Roman"/>
          <w:sz w:val="20"/>
          <w:szCs w:val="20"/>
        </w:rPr>
        <w:t xml:space="preserve">In Rel-16, RRM relaxation for </w:t>
      </w:r>
      <w:r w:rsidR="00461136">
        <w:rPr>
          <w:rFonts w:ascii="Times New Roman" w:hAnsi="Times New Roman" w:cs="Times New Roman"/>
          <w:sz w:val="20"/>
          <w:szCs w:val="20"/>
        </w:rPr>
        <w:t>RRC_</w:t>
      </w:r>
      <w:r>
        <w:rPr>
          <w:rFonts w:ascii="Times New Roman" w:hAnsi="Times New Roman" w:cs="Times New Roman"/>
          <w:sz w:val="20"/>
          <w:szCs w:val="20"/>
        </w:rPr>
        <w:t>IDLE/INACTIVE was captured as optional feature without capability signalling as</w:t>
      </w:r>
    </w:p>
    <w:p w14:paraId="6E6EB2B5" w14:textId="77777777" w:rsidR="005D611A" w:rsidRPr="001F4300" w:rsidRDefault="005D611A" w:rsidP="00A87FEB">
      <w:bookmarkStart w:id="5" w:name="_Toc90724075"/>
      <w:r w:rsidRPr="001F4300">
        <w:t>5.6</w:t>
      </w:r>
      <w:r w:rsidRPr="001F4300">
        <w:tab/>
        <w:t>RRM measurement features</w:t>
      </w:r>
      <w:bookmarkEnd w:id="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24FE23DE" w14:textId="77777777" w:rsidTr="00F606F5">
        <w:trPr>
          <w:cantSplit/>
          <w:tblHeader/>
        </w:trPr>
        <w:tc>
          <w:tcPr>
            <w:tcW w:w="9630" w:type="dxa"/>
          </w:tcPr>
          <w:p w14:paraId="27CAAA90" w14:textId="77777777" w:rsidR="005D611A" w:rsidRPr="001F4300" w:rsidRDefault="005D611A" w:rsidP="00F606F5">
            <w:pPr>
              <w:pStyle w:val="TAH"/>
            </w:pPr>
            <w:r w:rsidRPr="001F4300">
              <w:t>Definitions for feature</w:t>
            </w:r>
          </w:p>
        </w:tc>
      </w:tr>
      <w:tr w:rsidR="005D611A" w:rsidRPr="001F4300" w14:paraId="0C04431D" w14:textId="77777777" w:rsidTr="00F606F5">
        <w:trPr>
          <w:cantSplit/>
          <w:tblHeader/>
        </w:trPr>
        <w:tc>
          <w:tcPr>
            <w:tcW w:w="9630" w:type="dxa"/>
          </w:tcPr>
          <w:p w14:paraId="44B2AF0D" w14:textId="77777777" w:rsidR="005D611A" w:rsidRPr="001F4300" w:rsidRDefault="005D611A" w:rsidP="00F606F5">
            <w:pPr>
              <w:pStyle w:val="TAL"/>
              <w:rPr>
                <w:b/>
                <w:bCs/>
              </w:rPr>
            </w:pPr>
            <w:r w:rsidRPr="001F4300">
              <w:rPr>
                <w:b/>
                <w:bCs/>
              </w:rPr>
              <w:t>Relaxed measurement</w:t>
            </w:r>
          </w:p>
          <w:p w14:paraId="15F2506E" w14:textId="77777777" w:rsidR="005D611A" w:rsidRPr="001F4300" w:rsidRDefault="005D611A" w:rsidP="00F606F5">
            <w:pPr>
              <w:pStyle w:val="TAL"/>
            </w:pPr>
            <w:r w:rsidRPr="001F4300">
              <w:t>It is optional for UE to support relaxed RRM measurements of neighbour cells in RRC_IDLE/RRC_INACTIVE as specified in TS 38.304 [21].</w:t>
            </w:r>
          </w:p>
        </w:tc>
      </w:tr>
    </w:tbl>
    <w:p w14:paraId="19124F08" w14:textId="3317B331" w:rsidR="005D611A" w:rsidRDefault="005D611A">
      <w:pPr>
        <w:jc w:val="both"/>
        <w:rPr>
          <w:rFonts w:ascii="Times New Roman" w:hAnsi="Times New Roman" w:cs="Times New Roman"/>
          <w:sz w:val="20"/>
          <w:szCs w:val="20"/>
        </w:rPr>
      </w:pPr>
    </w:p>
    <w:p w14:paraId="2F424095" w14:textId="6FB8DF7A" w:rsidR="005D611A" w:rsidRDefault="005D611A">
      <w:pPr>
        <w:jc w:val="both"/>
        <w:rPr>
          <w:rFonts w:ascii="Times New Roman" w:hAnsi="Times New Roman" w:cs="Times New Roman"/>
          <w:sz w:val="20"/>
          <w:szCs w:val="20"/>
        </w:rPr>
      </w:pPr>
      <w:r>
        <w:rPr>
          <w:rFonts w:ascii="Times New Roman" w:hAnsi="Times New Roman" w:cs="Times New Roman"/>
          <w:sz w:val="20"/>
          <w:szCs w:val="20"/>
        </w:rPr>
        <w:t>Similar to Rel-16 RRM relaxation, Rel-17 RRM relaxation for</w:t>
      </w:r>
      <w:r w:rsidR="00461136">
        <w:rPr>
          <w:rFonts w:ascii="Times New Roman" w:hAnsi="Times New Roman" w:cs="Times New Roman"/>
          <w:sz w:val="20"/>
          <w:szCs w:val="20"/>
        </w:rPr>
        <w:t xml:space="preserve"> RRC_</w:t>
      </w:r>
      <w:r>
        <w:rPr>
          <w:rFonts w:ascii="Times New Roman" w:hAnsi="Times New Roman" w:cs="Times New Roman"/>
          <w:sz w:val="20"/>
          <w:szCs w:val="20"/>
        </w:rPr>
        <w:t xml:space="preserve">IDLE/INACTIVE UEs can be treated as optional feature without capability signalling. </w:t>
      </w:r>
    </w:p>
    <w:p w14:paraId="31D4DE00" w14:textId="538746E9" w:rsidR="00E257AF" w:rsidRDefault="005D611A" w:rsidP="005D611A">
      <w:pPr>
        <w:rPr>
          <w:rFonts w:ascii="Times New Roman" w:hAnsi="Times New Roman" w:cs="Times New Roman"/>
          <w:b/>
          <w:bCs/>
          <w:sz w:val="20"/>
          <w:szCs w:val="20"/>
        </w:rPr>
      </w:pPr>
      <w:r>
        <w:rPr>
          <w:rFonts w:ascii="Times New Roman" w:hAnsi="Times New Roman" w:cs="Times New Roman"/>
          <w:b/>
          <w:bCs/>
          <w:sz w:val="20"/>
          <w:szCs w:val="20"/>
        </w:rPr>
        <w:t>Discussion point 3.1</w:t>
      </w:r>
      <w:r w:rsidR="00A87FEB">
        <w:rPr>
          <w:rFonts w:ascii="Times New Roman" w:hAnsi="Times New Roman" w:cs="Times New Roman"/>
          <w:b/>
          <w:bCs/>
          <w:sz w:val="20"/>
          <w:szCs w:val="20"/>
        </w:rPr>
        <w:t>.2</w:t>
      </w:r>
      <w:r>
        <w:rPr>
          <w:rFonts w:ascii="Times New Roman" w:hAnsi="Times New Roman" w:cs="Times New Roman"/>
          <w:b/>
          <w:bCs/>
          <w:sz w:val="20"/>
          <w:szCs w:val="20"/>
        </w:rPr>
        <w:t>-</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IDLE/INACTIVE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signalling</w:t>
      </w:r>
      <w:r>
        <w:rPr>
          <w:rFonts w:ascii="Times New Roman" w:hAnsi="Times New Roman" w:cs="Times New Roman"/>
          <w:b/>
          <w:bCs/>
          <w:sz w:val="20"/>
          <w:szCs w:val="20"/>
        </w:rPr>
        <w:t xml:space="preserve">? </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DCC6D83" w14:textId="06145809" w:rsidR="005D611A" w:rsidRDefault="00E257AF" w:rsidP="005D611A">
      <w:pPr>
        <w:rPr>
          <w:rFonts w:ascii="Times New Roman" w:hAnsi="Times New Roman" w:cs="Times New Roman"/>
          <w:b/>
          <w:bCs/>
          <w:sz w:val="20"/>
          <w:szCs w:val="20"/>
        </w:rPr>
      </w:pPr>
      <w:r>
        <w:rPr>
          <w:rFonts w:ascii="Times New Roman" w:hAnsi="Times New Roman" w:cs="Times New Roman"/>
          <w:b/>
          <w:bCs/>
          <w:sz w:val="20"/>
          <w:szCs w:val="20"/>
        </w:rPr>
        <w:t>Text proposal:</w:t>
      </w:r>
      <w:r w:rsidR="005D611A">
        <w:rPr>
          <w:rFonts w:ascii="Times New Roman" w:hAnsi="Times New Roman" w:cs="Times New Roman"/>
          <w:b/>
          <w:bCs/>
          <w:sz w:val="20"/>
          <w:szCs w:val="20"/>
        </w:rPr>
        <w:t xml:space="preserv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39B2681B" w14:textId="77777777" w:rsidTr="00F606F5">
        <w:trPr>
          <w:cantSplit/>
          <w:tblHeader/>
        </w:trPr>
        <w:tc>
          <w:tcPr>
            <w:tcW w:w="9630" w:type="dxa"/>
          </w:tcPr>
          <w:p w14:paraId="234F7118" w14:textId="77777777" w:rsidR="005D611A" w:rsidRPr="001F4300" w:rsidRDefault="005D611A" w:rsidP="00F606F5">
            <w:pPr>
              <w:pStyle w:val="TAH"/>
            </w:pPr>
            <w:r w:rsidRPr="001F4300">
              <w:t>Definitions for feature</w:t>
            </w:r>
          </w:p>
        </w:tc>
      </w:tr>
      <w:tr w:rsidR="005D611A" w:rsidRPr="001F4300" w14:paraId="38E061EE" w14:textId="77777777" w:rsidTr="00F606F5">
        <w:trPr>
          <w:cantSplit/>
          <w:tblHeader/>
        </w:trPr>
        <w:tc>
          <w:tcPr>
            <w:tcW w:w="9630" w:type="dxa"/>
          </w:tcPr>
          <w:p w14:paraId="0C50AB1B" w14:textId="24062C09" w:rsidR="005D611A" w:rsidRPr="001F4300" w:rsidRDefault="005D611A" w:rsidP="00F606F5">
            <w:pPr>
              <w:pStyle w:val="TAL"/>
              <w:rPr>
                <w:b/>
                <w:bCs/>
              </w:rPr>
            </w:pPr>
            <w:r>
              <w:rPr>
                <w:b/>
                <w:bCs/>
              </w:rPr>
              <w:t>Rel-17 r</w:t>
            </w:r>
            <w:r w:rsidRPr="001F4300">
              <w:rPr>
                <w:b/>
                <w:bCs/>
              </w:rPr>
              <w:t>elaxed measurement</w:t>
            </w:r>
            <w:r w:rsidR="00FC101B">
              <w:rPr>
                <w:b/>
                <w:bCs/>
              </w:rPr>
              <w:t xml:space="preserve"> for RRC_IDLE/</w:t>
            </w:r>
            <w:r w:rsidR="00CF2BE6">
              <w:rPr>
                <w:b/>
                <w:bCs/>
              </w:rPr>
              <w:t>RRC_</w:t>
            </w:r>
            <w:r w:rsidR="00FC101B">
              <w:rPr>
                <w:b/>
                <w:bCs/>
              </w:rPr>
              <w:t>INACTIVE</w:t>
            </w:r>
          </w:p>
          <w:p w14:paraId="0DC0CF61" w14:textId="6A559F68" w:rsidR="005D611A" w:rsidRPr="001F4300" w:rsidRDefault="005D611A" w:rsidP="00F606F5">
            <w:pPr>
              <w:pStyle w:val="TAL"/>
            </w:pPr>
            <w:r w:rsidRPr="001F4300">
              <w:t xml:space="preserve">It is optional for </w:t>
            </w:r>
            <w:r w:rsidRPr="00E257AF">
              <w:rPr>
                <w:highlight w:val="yellow"/>
              </w:rPr>
              <w:t>RedCap</w:t>
            </w:r>
            <w:r>
              <w:t xml:space="preserve"> </w:t>
            </w:r>
            <w:r w:rsidRPr="001F4300">
              <w:t xml:space="preserve">UE to support </w:t>
            </w:r>
            <w:r>
              <w:t xml:space="preserve">Rel-17 </w:t>
            </w:r>
            <w:r w:rsidRPr="001F4300">
              <w:t>relaxed RRM measurements of neighbour cells in RRC_IDLE/RRC_INACTIVE as specified in TS 38.304 [21].</w:t>
            </w:r>
          </w:p>
        </w:tc>
      </w:tr>
    </w:tbl>
    <w:p w14:paraId="56921E51" w14:textId="59C9C86A" w:rsidR="005D611A" w:rsidRDefault="005D611A" w:rsidP="005D611A">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r w:rsidRPr="00E257AF">
        <w:rPr>
          <w:rFonts w:ascii="Times New Roman" w:hAnsi="Times New Roman" w:cs="Times New Roman"/>
          <w:b/>
          <w:bCs/>
          <w:sz w:val="20"/>
          <w:szCs w:val="20"/>
          <w:highlight w:val="yellow"/>
          <w:lang w:val="en-GB"/>
        </w:rPr>
        <w:t>RedCap</w:t>
      </w:r>
      <w:r>
        <w:rPr>
          <w:rFonts w:ascii="Times New Roman" w:hAnsi="Times New Roman" w:cs="Times New Roman"/>
          <w:b/>
          <w:bCs/>
          <w:sz w:val="20"/>
          <w:szCs w:val="20"/>
          <w:lang w:val="en-GB"/>
        </w:rPr>
        <w:t xml:space="preserve">” should be removed if the </w:t>
      </w:r>
      <w:r w:rsidR="000006B4">
        <w:rPr>
          <w:rFonts w:ascii="Times New Roman" w:hAnsi="Times New Roman" w:cs="Times New Roman"/>
          <w:b/>
          <w:bCs/>
          <w:sz w:val="20"/>
          <w:szCs w:val="20"/>
          <w:lang w:val="en-GB"/>
        </w:rPr>
        <w:t xml:space="preserve">compromised </w:t>
      </w:r>
      <w:r>
        <w:rPr>
          <w:rFonts w:ascii="Times New Roman" w:hAnsi="Times New Roman" w:cs="Times New Roman"/>
          <w:b/>
          <w:bCs/>
          <w:sz w:val="20"/>
          <w:szCs w:val="20"/>
          <w:lang w:val="en-GB"/>
        </w:rPr>
        <w:t>proposal in discussion point 3.1</w:t>
      </w:r>
      <w:r w:rsidR="00A87FEB">
        <w:rPr>
          <w:rFonts w:ascii="Times New Roman" w:hAnsi="Times New Roman" w:cs="Times New Roman"/>
          <w:b/>
          <w:bCs/>
          <w:sz w:val="20"/>
          <w:szCs w:val="20"/>
          <w:lang w:val="en-GB"/>
        </w:rPr>
        <w:t>.1</w:t>
      </w:r>
      <w:r>
        <w:rPr>
          <w:rFonts w:ascii="Times New Roman" w:hAnsi="Times New Roman" w:cs="Times New Roman"/>
          <w:b/>
          <w:bCs/>
          <w:sz w:val="20"/>
          <w:szCs w:val="20"/>
          <w:lang w:val="en-GB"/>
        </w:rPr>
        <w:t xml:space="preserve">-1 </w:t>
      </w:r>
      <w:r w:rsidR="000006B4">
        <w:rPr>
          <w:rFonts w:ascii="Times New Roman" w:hAnsi="Times New Roman" w:cs="Times New Roman"/>
          <w:b/>
          <w:bCs/>
          <w:sz w:val="20"/>
          <w:szCs w:val="20"/>
          <w:lang w:val="en-GB"/>
        </w:rPr>
        <w:t>is</w:t>
      </w:r>
      <w:r>
        <w:rPr>
          <w:rFonts w:ascii="Times New Roman" w:hAnsi="Times New Roman" w:cs="Times New Roman"/>
          <w:b/>
          <w:bCs/>
          <w:sz w:val="20"/>
          <w:szCs w:val="20"/>
          <w:lang w:val="en-GB"/>
        </w:rPr>
        <w:t xml:space="preserve"> agreed. </w:t>
      </w:r>
    </w:p>
    <w:p w14:paraId="2D1A7FD9" w14:textId="07B849DD" w:rsidR="00E257AF" w:rsidRDefault="00E257AF" w:rsidP="005D611A">
      <w:pPr>
        <w:rPr>
          <w:rFonts w:ascii="Times New Roman" w:hAnsi="Times New Roman" w:cs="Times New Roman"/>
          <w:b/>
          <w:bCs/>
          <w:sz w:val="20"/>
          <w:szCs w:val="20"/>
          <w:lang w:val="en-GB"/>
        </w:rPr>
      </w:pPr>
      <w:bookmarkStart w:id="6" w:name="_Hlk95293426"/>
    </w:p>
    <w:tbl>
      <w:tblPr>
        <w:tblStyle w:val="af3"/>
        <w:tblW w:w="9237" w:type="dxa"/>
        <w:tblInd w:w="118" w:type="dxa"/>
        <w:tblLook w:val="04A0" w:firstRow="1" w:lastRow="0" w:firstColumn="1" w:lastColumn="0" w:noHBand="0" w:noVBand="1"/>
      </w:tblPr>
      <w:tblGrid>
        <w:gridCol w:w="1938"/>
        <w:gridCol w:w="928"/>
        <w:gridCol w:w="6371"/>
      </w:tblGrid>
      <w:tr w:rsidR="005D611A" w14:paraId="75B8FDDB" w14:textId="77777777" w:rsidTr="00F606F5">
        <w:tc>
          <w:tcPr>
            <w:tcW w:w="1938" w:type="dxa"/>
            <w:shd w:val="clear" w:color="auto" w:fill="80D274" w:themeFill="background1" w:themeFillShade="BF"/>
          </w:tcPr>
          <w:bookmarkEnd w:id="6"/>
          <w:p w14:paraId="67FF46AD" w14:textId="77777777" w:rsidR="005D611A" w:rsidRDefault="005D611A" w:rsidP="00F606F5">
            <w:pPr>
              <w:spacing w:after="0"/>
              <w:jc w:val="center"/>
              <w:rPr>
                <w:b/>
                <w:bCs/>
                <w:sz w:val="20"/>
                <w:szCs w:val="20"/>
                <w:lang w:eastAsia="ja-JP"/>
              </w:rPr>
            </w:pPr>
            <w:r>
              <w:rPr>
                <w:b/>
                <w:bCs/>
                <w:sz w:val="20"/>
                <w:szCs w:val="20"/>
                <w:lang w:eastAsia="ja-JP"/>
              </w:rPr>
              <w:t>Company’s name</w:t>
            </w:r>
          </w:p>
        </w:tc>
        <w:tc>
          <w:tcPr>
            <w:tcW w:w="928" w:type="dxa"/>
            <w:shd w:val="clear" w:color="auto" w:fill="80D274" w:themeFill="background1" w:themeFillShade="BF"/>
          </w:tcPr>
          <w:p w14:paraId="47475667" w14:textId="77777777" w:rsidR="005D611A" w:rsidRDefault="005D611A" w:rsidP="00F606F5">
            <w:pPr>
              <w:spacing w:after="0"/>
              <w:jc w:val="center"/>
              <w:rPr>
                <w:b/>
                <w:bCs/>
                <w:sz w:val="20"/>
                <w:szCs w:val="20"/>
                <w:lang w:eastAsia="ja-JP"/>
              </w:rPr>
            </w:pPr>
            <w:r>
              <w:rPr>
                <w:b/>
                <w:bCs/>
                <w:sz w:val="20"/>
                <w:szCs w:val="20"/>
                <w:lang w:eastAsia="ja-JP"/>
              </w:rPr>
              <w:t>Yes/No</w:t>
            </w:r>
          </w:p>
        </w:tc>
        <w:tc>
          <w:tcPr>
            <w:tcW w:w="6371" w:type="dxa"/>
            <w:shd w:val="clear" w:color="auto" w:fill="80D274" w:themeFill="background1" w:themeFillShade="BF"/>
          </w:tcPr>
          <w:p w14:paraId="16CA9B6A" w14:textId="77777777" w:rsidR="005D611A" w:rsidRDefault="005D611A" w:rsidP="00F606F5">
            <w:pPr>
              <w:spacing w:after="0"/>
              <w:jc w:val="center"/>
              <w:rPr>
                <w:b/>
                <w:bCs/>
                <w:sz w:val="20"/>
                <w:szCs w:val="20"/>
                <w:lang w:eastAsia="ja-JP"/>
              </w:rPr>
            </w:pPr>
            <w:r>
              <w:rPr>
                <w:b/>
                <w:bCs/>
                <w:sz w:val="20"/>
                <w:szCs w:val="20"/>
                <w:lang w:eastAsia="ja-JP"/>
              </w:rPr>
              <w:t>Comments, if any</w:t>
            </w:r>
          </w:p>
        </w:tc>
      </w:tr>
      <w:tr w:rsidR="005D611A" w14:paraId="530CC6B8" w14:textId="77777777" w:rsidTr="00F606F5">
        <w:tc>
          <w:tcPr>
            <w:tcW w:w="1938" w:type="dxa"/>
          </w:tcPr>
          <w:p w14:paraId="54EFBE48" w14:textId="767FC118" w:rsidR="005D611A" w:rsidRDefault="00855EC7" w:rsidP="00F606F5">
            <w:pPr>
              <w:spacing w:after="0"/>
              <w:rPr>
                <w:sz w:val="20"/>
                <w:szCs w:val="20"/>
                <w:lang w:eastAsia="zh-CN"/>
              </w:rPr>
            </w:pPr>
            <w:r>
              <w:rPr>
                <w:sz w:val="20"/>
                <w:szCs w:val="20"/>
                <w:lang w:eastAsia="zh-CN"/>
              </w:rPr>
              <w:t>Ericsson</w:t>
            </w:r>
          </w:p>
        </w:tc>
        <w:tc>
          <w:tcPr>
            <w:tcW w:w="928" w:type="dxa"/>
          </w:tcPr>
          <w:p w14:paraId="0C63B696" w14:textId="546B1736" w:rsidR="005D611A" w:rsidRDefault="00855EC7" w:rsidP="00F606F5">
            <w:pPr>
              <w:spacing w:after="0"/>
              <w:rPr>
                <w:lang w:eastAsia="zh-CN"/>
              </w:rPr>
            </w:pPr>
            <w:r>
              <w:rPr>
                <w:lang w:eastAsia="zh-CN"/>
              </w:rPr>
              <w:t>Yes</w:t>
            </w:r>
          </w:p>
        </w:tc>
        <w:tc>
          <w:tcPr>
            <w:tcW w:w="6371" w:type="dxa"/>
          </w:tcPr>
          <w:p w14:paraId="68605794" w14:textId="77777777" w:rsidR="005D611A" w:rsidRDefault="005D611A" w:rsidP="00F606F5">
            <w:pPr>
              <w:spacing w:after="0"/>
              <w:rPr>
                <w:lang w:eastAsia="zh-CN"/>
              </w:rPr>
            </w:pPr>
          </w:p>
        </w:tc>
      </w:tr>
      <w:tr w:rsidR="00383F29" w14:paraId="26C6EC19" w14:textId="77777777" w:rsidTr="00F606F5">
        <w:tc>
          <w:tcPr>
            <w:tcW w:w="1938" w:type="dxa"/>
          </w:tcPr>
          <w:p w14:paraId="2C3067A6" w14:textId="7FCF5102"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928" w:type="dxa"/>
          </w:tcPr>
          <w:p w14:paraId="580506DF" w14:textId="4F63BFFF" w:rsidR="00383F29" w:rsidRDefault="00383F29" w:rsidP="00383F29">
            <w:pPr>
              <w:spacing w:after="0"/>
              <w:rPr>
                <w:sz w:val="20"/>
                <w:szCs w:val="20"/>
                <w:lang w:eastAsia="ja-JP"/>
              </w:rPr>
            </w:pPr>
            <w:r>
              <w:rPr>
                <w:rFonts w:hint="eastAsia"/>
                <w:lang w:eastAsia="zh-CN"/>
              </w:rPr>
              <w:t xml:space="preserve"> </w:t>
            </w:r>
            <w:r>
              <w:rPr>
                <w:lang w:eastAsia="zh-CN"/>
              </w:rPr>
              <w:t>Yes</w:t>
            </w:r>
          </w:p>
        </w:tc>
        <w:tc>
          <w:tcPr>
            <w:tcW w:w="6371" w:type="dxa"/>
          </w:tcPr>
          <w:p w14:paraId="40C986A8" w14:textId="77777777" w:rsidR="00383F29" w:rsidRDefault="00383F29" w:rsidP="00383F29">
            <w:pPr>
              <w:spacing w:after="0"/>
              <w:rPr>
                <w:lang w:eastAsia="zh-CN"/>
              </w:rPr>
            </w:pPr>
            <w:r>
              <w:rPr>
                <w:lang w:eastAsia="zh-CN"/>
              </w:rPr>
              <w:t>“</w:t>
            </w:r>
            <w:r>
              <w:rPr>
                <w:rFonts w:hint="eastAsia"/>
                <w:lang w:eastAsia="zh-CN"/>
              </w:rPr>
              <w:t>R</w:t>
            </w:r>
            <w:r>
              <w:rPr>
                <w:lang w:eastAsia="zh-CN"/>
              </w:rPr>
              <w:t>el-17” should be removed, since this may cause confusion R18 RedCap UE cannot support this. But, deleting R17 cannot make it different with the existing one in R16. How about:</w:t>
            </w:r>
          </w:p>
          <w:p w14:paraId="53E5825C" w14:textId="0E3FBFE3" w:rsidR="00383F29" w:rsidRDefault="00383F29" w:rsidP="00383F29">
            <w:pPr>
              <w:spacing w:after="0"/>
              <w:rPr>
                <w:sz w:val="20"/>
                <w:szCs w:val="20"/>
                <w:lang w:eastAsia="ja-JP"/>
              </w:rPr>
            </w:pPr>
            <w:r>
              <w:t>“</w:t>
            </w:r>
            <w:r w:rsidRPr="001F4300">
              <w:t xml:space="preserve">It is optional for </w:t>
            </w:r>
            <w:r w:rsidRPr="00E257AF">
              <w:rPr>
                <w:highlight w:val="yellow"/>
              </w:rPr>
              <w:t>RedCap</w:t>
            </w:r>
            <w:r>
              <w:t xml:space="preserve"> </w:t>
            </w:r>
            <w:r w:rsidRPr="001F4300">
              <w:t>UE to support relaxed RRM measurements of neighbour cells in RRC_IDLE/RRC_INACTIVE as specified in TS 38.304 [21]</w:t>
            </w:r>
            <w:r w:rsidRPr="00E12D0A">
              <w:rPr>
                <w:color w:val="FF0000"/>
                <w:u w:val="single"/>
              </w:rPr>
              <w:t xml:space="preserve">, based on </w:t>
            </w:r>
            <w:r w:rsidRPr="00E12D0A">
              <w:rPr>
                <w:color w:val="FF0000"/>
                <w:kern w:val="2"/>
                <w:sz w:val="21"/>
                <w:u w:val="single"/>
                <w:lang w:eastAsia="zh-CN"/>
              </w:rPr>
              <w:t>stationary, stationary and not-at-cell-edge.</w:t>
            </w:r>
            <w:r>
              <w:rPr>
                <w:color w:val="FF0000"/>
                <w:kern w:val="2"/>
                <w:sz w:val="21"/>
                <w:u w:val="single"/>
                <w:lang w:eastAsia="zh-CN"/>
              </w:rPr>
              <w:t>”</w:t>
            </w:r>
          </w:p>
        </w:tc>
      </w:tr>
      <w:tr w:rsidR="00383F29" w14:paraId="7DFB7A74" w14:textId="77777777" w:rsidTr="00F606F5">
        <w:tc>
          <w:tcPr>
            <w:tcW w:w="1938" w:type="dxa"/>
          </w:tcPr>
          <w:p w14:paraId="385C4B68" w14:textId="77777777" w:rsidR="00383F29" w:rsidRDefault="00383F29" w:rsidP="00383F29">
            <w:pPr>
              <w:spacing w:after="0"/>
              <w:rPr>
                <w:sz w:val="20"/>
                <w:szCs w:val="20"/>
                <w:lang w:eastAsia="ja-JP"/>
              </w:rPr>
            </w:pPr>
          </w:p>
        </w:tc>
        <w:tc>
          <w:tcPr>
            <w:tcW w:w="928" w:type="dxa"/>
          </w:tcPr>
          <w:p w14:paraId="47C5A3D5" w14:textId="77777777" w:rsidR="00383F29" w:rsidRDefault="00383F29" w:rsidP="00383F29">
            <w:pPr>
              <w:spacing w:after="0"/>
              <w:rPr>
                <w:sz w:val="20"/>
                <w:szCs w:val="20"/>
                <w:lang w:val="en-GB" w:eastAsia="zh-CN"/>
              </w:rPr>
            </w:pPr>
          </w:p>
        </w:tc>
        <w:tc>
          <w:tcPr>
            <w:tcW w:w="6371" w:type="dxa"/>
          </w:tcPr>
          <w:p w14:paraId="042AEE0F" w14:textId="77777777" w:rsidR="00383F29" w:rsidRDefault="00383F29" w:rsidP="00383F29">
            <w:pPr>
              <w:spacing w:after="0"/>
              <w:rPr>
                <w:sz w:val="20"/>
                <w:szCs w:val="20"/>
                <w:lang w:val="en-GB" w:eastAsia="zh-CN"/>
              </w:rPr>
            </w:pPr>
          </w:p>
        </w:tc>
      </w:tr>
      <w:tr w:rsidR="00383F29" w14:paraId="7CF12F87" w14:textId="77777777" w:rsidTr="00F606F5">
        <w:tc>
          <w:tcPr>
            <w:tcW w:w="1938" w:type="dxa"/>
          </w:tcPr>
          <w:p w14:paraId="3395BF82" w14:textId="77777777" w:rsidR="00383F29" w:rsidRDefault="00383F29" w:rsidP="00383F29">
            <w:pPr>
              <w:spacing w:after="0"/>
              <w:rPr>
                <w:sz w:val="20"/>
                <w:szCs w:val="20"/>
                <w:lang w:eastAsia="zh-CN"/>
              </w:rPr>
            </w:pPr>
          </w:p>
        </w:tc>
        <w:tc>
          <w:tcPr>
            <w:tcW w:w="928" w:type="dxa"/>
          </w:tcPr>
          <w:p w14:paraId="12E0B260" w14:textId="77777777" w:rsidR="00383F29" w:rsidRDefault="00383F29" w:rsidP="00383F29">
            <w:pPr>
              <w:spacing w:after="0"/>
              <w:rPr>
                <w:sz w:val="20"/>
                <w:szCs w:val="20"/>
                <w:lang w:eastAsia="zh-CN"/>
              </w:rPr>
            </w:pPr>
          </w:p>
        </w:tc>
        <w:tc>
          <w:tcPr>
            <w:tcW w:w="6371" w:type="dxa"/>
          </w:tcPr>
          <w:p w14:paraId="5127BFAD" w14:textId="77777777" w:rsidR="00383F29" w:rsidRDefault="00383F29" w:rsidP="00383F29">
            <w:pPr>
              <w:spacing w:after="0"/>
              <w:rPr>
                <w:sz w:val="20"/>
                <w:szCs w:val="20"/>
                <w:lang w:eastAsia="zh-CN"/>
              </w:rPr>
            </w:pPr>
          </w:p>
        </w:tc>
      </w:tr>
    </w:tbl>
    <w:p w14:paraId="5C33BBAD" w14:textId="14ACCEF4" w:rsidR="005D611A" w:rsidRDefault="005D611A">
      <w:pPr>
        <w:jc w:val="both"/>
        <w:rPr>
          <w:rFonts w:ascii="Times New Roman" w:hAnsi="Times New Roman" w:cs="Times New Roman"/>
          <w:sz w:val="20"/>
          <w:szCs w:val="20"/>
        </w:rPr>
      </w:pPr>
    </w:p>
    <w:p w14:paraId="4D1ACAD9" w14:textId="57F908BD" w:rsidR="00A87FEB" w:rsidRPr="00A87FEB" w:rsidRDefault="00A87FEB" w:rsidP="00A87FEB">
      <w:pPr>
        <w:pStyle w:val="3"/>
      </w:pPr>
      <w:r>
        <w:t xml:space="preserve">3.1.3 </w:t>
      </w:r>
      <w:r w:rsidRPr="00A87FEB">
        <w:t xml:space="preserve">RRM relaxation for </w:t>
      </w:r>
      <w:r w:rsidR="00CA6979">
        <w:t>RRC_</w:t>
      </w:r>
      <w:r>
        <w:t>CONNECTED</w:t>
      </w:r>
      <w:r w:rsidRPr="00A87FEB">
        <w:t xml:space="preserve"> UEs</w:t>
      </w:r>
    </w:p>
    <w:p w14:paraId="37BED132" w14:textId="01E18A12" w:rsidR="00A87FEB" w:rsidRDefault="00CA6979" w:rsidP="00A87FEB">
      <w:pPr>
        <w:jc w:val="both"/>
        <w:rPr>
          <w:rFonts w:ascii="Times New Roman" w:hAnsi="Times New Roman" w:cs="Times New Roman"/>
          <w:sz w:val="20"/>
          <w:szCs w:val="20"/>
        </w:rPr>
      </w:pPr>
      <w:r>
        <w:rPr>
          <w:rFonts w:ascii="Times New Roman" w:hAnsi="Times New Roman" w:cs="Times New Roman"/>
          <w:sz w:val="20"/>
          <w:szCs w:val="20"/>
        </w:rPr>
        <w:t>Regarding RRM relaxation for RRC_CONNECTED UEs, RAN2 agreed:</w:t>
      </w:r>
    </w:p>
    <w:p w14:paraId="295F6E8C" w14:textId="77777777" w:rsidR="00CA6979" w:rsidRDefault="00CA6979" w:rsidP="00CA6979">
      <w:pPr>
        <w:pStyle w:val="Doc-text2"/>
        <w:numPr>
          <w:ilvl w:val="0"/>
          <w:numId w:val="37"/>
        </w:numPr>
        <w:pBdr>
          <w:top w:val="single" w:sz="4" w:space="1" w:color="auto"/>
          <w:left w:val="single" w:sz="4" w:space="4" w:color="auto"/>
          <w:bottom w:val="single" w:sz="4" w:space="1" w:color="auto"/>
          <w:right w:val="single" w:sz="4" w:space="4" w:color="auto"/>
        </w:pBdr>
      </w:pPr>
      <w:r>
        <w:t>Relaxation criteria for UEs in RRC Connected are configured by only dedicated signaling.</w:t>
      </w:r>
    </w:p>
    <w:p w14:paraId="447A7821" w14:textId="77777777" w:rsidR="00CA6979" w:rsidRPr="00CA6979" w:rsidRDefault="00CA6979" w:rsidP="00A87FEB">
      <w:pPr>
        <w:jc w:val="both"/>
        <w:rPr>
          <w:rFonts w:ascii="Times New Roman" w:hAnsi="Times New Roman" w:cs="Times New Roman"/>
          <w:sz w:val="20"/>
          <w:szCs w:val="20"/>
          <w:lang w:val="en-GB"/>
        </w:rPr>
      </w:pPr>
    </w:p>
    <w:p w14:paraId="52BBE4AE"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 via email - from offline 104:</w:t>
      </w:r>
    </w:p>
    <w:p w14:paraId="0D40C58D" w14:textId="77777777" w:rsidR="00CA6979" w:rsidRDefault="00CA6979" w:rsidP="00CA6979">
      <w:pPr>
        <w:pStyle w:val="Doc-text2"/>
        <w:numPr>
          <w:ilvl w:val="0"/>
          <w:numId w:val="34"/>
        </w:numPr>
        <w:pBdr>
          <w:top w:val="single" w:sz="4" w:space="1" w:color="auto"/>
          <w:left w:val="single" w:sz="4" w:space="4" w:color="auto"/>
          <w:bottom w:val="single" w:sz="4" w:space="1" w:color="auto"/>
          <w:right w:val="single" w:sz="4" w:space="4" w:color="auto"/>
        </w:pBdr>
      </w:pPr>
      <w:r>
        <w:t>If UAI-based report is adopted, 1-bit indication (i.e., whether UE meets stationary criterion or not) is sufficient for UE to report its relaxation status.</w:t>
      </w:r>
    </w:p>
    <w:p w14:paraId="2EDCF505" w14:textId="77777777" w:rsidR="00CA6979" w:rsidRDefault="00CA6979" w:rsidP="00CA6979">
      <w:pPr>
        <w:pStyle w:val="Doc-text2"/>
        <w:numPr>
          <w:ilvl w:val="0"/>
          <w:numId w:val="34"/>
        </w:numPr>
        <w:pBdr>
          <w:top w:val="single" w:sz="4" w:space="1" w:color="auto"/>
          <w:left w:val="single" w:sz="4" w:space="4" w:color="auto"/>
          <w:bottom w:val="single" w:sz="4" w:space="1" w:color="auto"/>
          <w:right w:val="single" w:sz="4" w:space="4" w:color="auto"/>
        </w:pBdr>
      </w:pPr>
      <w:r>
        <w:t>Do not discuss the issue related to CGI reading requirement.</w:t>
      </w:r>
    </w:p>
    <w:p w14:paraId="2BE1E86E" w14:textId="77777777" w:rsidR="00CA6979" w:rsidRDefault="00CA6979" w:rsidP="00CA6979">
      <w:pPr>
        <w:pStyle w:val="Doc-text2"/>
        <w:numPr>
          <w:ilvl w:val="0"/>
          <w:numId w:val="34"/>
        </w:numPr>
        <w:pBdr>
          <w:top w:val="single" w:sz="4" w:space="1" w:color="auto"/>
          <w:left w:val="single" w:sz="4" w:space="4" w:color="auto"/>
          <w:bottom w:val="single" w:sz="4" w:space="1" w:color="auto"/>
          <w:right w:val="single" w:sz="4" w:space="4" w:color="auto"/>
        </w:pBdr>
      </w:pPr>
      <w:r>
        <w:t>No need to specify any restriction (e.g., not evaluate stationary criterion / not report relaxation status) in specification, in case SpCell RSRP is not lower than s-MeasureConfig. It is left to UE implementation.</w:t>
      </w:r>
    </w:p>
    <w:p w14:paraId="149E7BEF" w14:textId="77777777" w:rsidR="00CA6979" w:rsidRDefault="00CA6979" w:rsidP="00CA6979">
      <w:pPr>
        <w:pStyle w:val="Comments"/>
      </w:pPr>
    </w:p>
    <w:p w14:paraId="297ED54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 online:</w:t>
      </w:r>
    </w:p>
    <w:p w14:paraId="01C7DCF5" w14:textId="77777777" w:rsidR="00CA6979" w:rsidRDefault="00CA6979" w:rsidP="00CA6979">
      <w:pPr>
        <w:pStyle w:val="Doc-text2"/>
        <w:numPr>
          <w:ilvl w:val="0"/>
          <w:numId w:val="35"/>
        </w:numPr>
        <w:pBdr>
          <w:top w:val="single" w:sz="4" w:space="1" w:color="auto"/>
          <w:left w:val="single" w:sz="4" w:space="4" w:color="auto"/>
          <w:bottom w:val="single" w:sz="4" w:space="1" w:color="auto"/>
          <w:right w:val="single" w:sz="4" w:space="4" w:color="auto"/>
        </w:pBdr>
      </w:pPr>
      <w:r w:rsidRPr="004F59B1">
        <w:t xml:space="preserve">Except for the first report, UE reports are triggered only if relaxation status (i.e., whether relaxation criterion is met or not) toggles. UE triggers the first report when relaxation criterion is </w:t>
      </w:r>
      <w:r>
        <w:t xml:space="preserve">first </w:t>
      </w:r>
      <w:r w:rsidRPr="004F59B1">
        <w:t>met</w:t>
      </w:r>
      <w:r>
        <w:t xml:space="preserve"> since configured (further check if there is anything to fix when drafting the running CR)</w:t>
      </w:r>
    </w:p>
    <w:p w14:paraId="6B745B46" w14:textId="77777777" w:rsidR="00CA6979" w:rsidRDefault="00CA6979" w:rsidP="00CA6979">
      <w:pPr>
        <w:pStyle w:val="Doc-text2"/>
        <w:numPr>
          <w:ilvl w:val="0"/>
          <w:numId w:val="35"/>
        </w:numPr>
        <w:pBdr>
          <w:top w:val="single" w:sz="4" w:space="1" w:color="auto"/>
          <w:left w:val="single" w:sz="4" w:space="4" w:color="auto"/>
          <w:bottom w:val="single" w:sz="4" w:space="1" w:color="auto"/>
          <w:right w:val="single" w:sz="4" w:space="4" w:color="auto"/>
        </w:pBdr>
      </w:pPr>
      <w:r w:rsidRPr="004F59B1">
        <w:t>RedCap UE cannot use CSI-RS-based measurement for stationary criterion in RRC_CONNECTED.</w:t>
      </w:r>
    </w:p>
    <w:p w14:paraId="65CB6CBD" w14:textId="77777777" w:rsidR="00CA6979" w:rsidRDefault="00CA6979" w:rsidP="00CA6979">
      <w:pPr>
        <w:pStyle w:val="Doc-text2"/>
      </w:pPr>
    </w:p>
    <w:p w14:paraId="4817701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w:t>
      </w:r>
    </w:p>
    <w:p w14:paraId="46331B1C" w14:textId="77777777" w:rsidR="00CA6979" w:rsidRDefault="00CA6979" w:rsidP="00CA6979">
      <w:pPr>
        <w:pStyle w:val="Doc-text2"/>
        <w:numPr>
          <w:ilvl w:val="0"/>
          <w:numId w:val="36"/>
        </w:numPr>
        <w:pBdr>
          <w:top w:val="single" w:sz="4" w:space="1" w:color="auto"/>
          <w:left w:val="single" w:sz="4" w:space="4" w:color="auto"/>
          <w:bottom w:val="single" w:sz="4" w:space="1" w:color="auto"/>
          <w:right w:val="single" w:sz="4" w:space="4" w:color="auto"/>
        </w:pBdr>
      </w:pPr>
      <w:r>
        <w:t>UAI is used for UE to report its relaxation status</w:t>
      </w:r>
    </w:p>
    <w:p w14:paraId="31A3E055" w14:textId="77777777" w:rsidR="00CA6979" w:rsidRDefault="00CA6979" w:rsidP="00CA6979">
      <w:pPr>
        <w:pStyle w:val="Doc-text2"/>
      </w:pPr>
    </w:p>
    <w:p w14:paraId="59880886" w14:textId="22883ECD" w:rsidR="00CA6979" w:rsidRPr="00CA6979" w:rsidRDefault="00CA6979" w:rsidP="00A87FE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network needs to configure the Relaxation criteria for RRC_CONNECTED UEs, and therefore </w:t>
      </w:r>
      <w:r w:rsidR="00461136">
        <w:rPr>
          <w:rFonts w:ascii="Times New Roman" w:hAnsi="Times New Roman" w:cs="Times New Roman"/>
          <w:sz w:val="20"/>
          <w:szCs w:val="20"/>
          <w:lang w:val="en-GB"/>
        </w:rPr>
        <w:t xml:space="preserve">a capability bit is needed. </w:t>
      </w:r>
      <w:r>
        <w:rPr>
          <w:rFonts w:ascii="Times New Roman" w:hAnsi="Times New Roman" w:cs="Times New Roman"/>
          <w:sz w:val="20"/>
          <w:szCs w:val="20"/>
          <w:lang w:val="en-GB"/>
        </w:rPr>
        <w:t xml:space="preserve"> </w:t>
      </w:r>
    </w:p>
    <w:p w14:paraId="755E2619" w14:textId="4A46A9B7" w:rsidR="00A87FEB" w:rsidRDefault="00A87FEB" w:rsidP="00A87FEB">
      <w:pPr>
        <w:rPr>
          <w:rFonts w:ascii="Times New Roman" w:hAnsi="Times New Roman" w:cs="Times New Roman"/>
          <w:b/>
          <w:bCs/>
          <w:sz w:val="20"/>
          <w:szCs w:val="20"/>
        </w:rPr>
      </w:pPr>
      <w:r>
        <w:rPr>
          <w:rFonts w:ascii="Times New Roman" w:hAnsi="Times New Roman" w:cs="Times New Roman"/>
          <w:b/>
          <w:bCs/>
          <w:sz w:val="20"/>
          <w:szCs w:val="20"/>
        </w:rPr>
        <w:t>Discussion point 3.1</w:t>
      </w:r>
      <w:r w:rsidR="00461136">
        <w:rPr>
          <w:rFonts w:ascii="Times New Roman" w:hAnsi="Times New Roman" w:cs="Times New Roman"/>
          <w:b/>
          <w:bCs/>
          <w:sz w:val="20"/>
          <w:szCs w:val="20"/>
        </w:rPr>
        <w:t>.3-</w:t>
      </w:r>
      <w:r w:rsidR="008A6718">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signalling</w:t>
      </w:r>
      <w:r w:rsidR="00461136">
        <w:rPr>
          <w:rFonts w:ascii="Times New Roman" w:hAnsi="Times New Roman" w:cs="Times New Roman"/>
          <w:b/>
          <w:bCs/>
          <w:sz w:val="20"/>
          <w:szCs w:val="20"/>
        </w:rPr>
        <w:t xml:space="preserve">, i.e. introduce a capability bit on this, e.g. </w:t>
      </w:r>
      <w:r w:rsidR="00461136" w:rsidRPr="00461136">
        <w:rPr>
          <w:rFonts w:ascii="Times New Roman" w:hAnsi="Times New Roman" w:cs="Times New Roman"/>
          <w:b/>
          <w:bCs/>
          <w:i/>
          <w:iCs/>
          <w:sz w:val="20"/>
          <w:szCs w:val="20"/>
        </w:rPr>
        <w:t>rrm-Relaxation</w:t>
      </w:r>
      <w:r w:rsidR="00F426F5">
        <w:rPr>
          <w:rFonts w:ascii="Times New Roman" w:hAnsi="Times New Roman" w:cs="Times New Roman"/>
          <w:b/>
          <w:bCs/>
          <w:i/>
          <w:iCs/>
          <w:sz w:val="20"/>
          <w:szCs w:val="20"/>
        </w:rPr>
        <w:t>R</w:t>
      </w:r>
      <w:r w:rsidR="00490CE6">
        <w:rPr>
          <w:rFonts w:ascii="Times New Roman" w:hAnsi="Times New Roman" w:cs="Times New Roman"/>
          <w:b/>
          <w:bCs/>
          <w:i/>
          <w:iCs/>
          <w:sz w:val="20"/>
          <w:szCs w:val="20"/>
        </w:rPr>
        <w:t>RC-Connected</w:t>
      </w:r>
      <w:r w:rsidR="00461136" w:rsidRPr="00461136">
        <w:rPr>
          <w:rFonts w:ascii="Times New Roman" w:hAnsi="Times New Roman" w:cs="Times New Roman"/>
          <w:b/>
          <w:bCs/>
          <w:i/>
          <w:iCs/>
          <w:sz w:val="20"/>
          <w:szCs w:val="20"/>
        </w:rPr>
        <w:t>RedCap-r17</w:t>
      </w:r>
      <w:r w:rsidR="00461136">
        <w:rPr>
          <w:rFonts w:ascii="Times New Roman" w:hAnsi="Times New Roman" w:cs="Times New Roman"/>
          <w:b/>
          <w:bCs/>
          <w:sz w:val="20"/>
          <w:szCs w:val="20"/>
        </w:rPr>
        <w:t>;</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EDABCA0" w14:textId="2B08BBE7" w:rsidR="00E257AF" w:rsidRDefault="00E257AF" w:rsidP="00A87FEB">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CD737F" w:rsidRPr="001F4300" w14:paraId="1E11BA09" w14:textId="77777777" w:rsidTr="00875A2B">
        <w:trPr>
          <w:cantSplit/>
        </w:trPr>
        <w:tc>
          <w:tcPr>
            <w:tcW w:w="7088" w:type="dxa"/>
          </w:tcPr>
          <w:p w14:paraId="42500BCE" w14:textId="77777777" w:rsidR="00CD737F" w:rsidRPr="001F4300" w:rsidRDefault="00CD737F" w:rsidP="00875A2B">
            <w:pPr>
              <w:pStyle w:val="TAH"/>
              <w:rPr>
                <w:rFonts w:cs="Arial"/>
                <w:szCs w:val="18"/>
              </w:rPr>
            </w:pPr>
            <w:r w:rsidRPr="001F4300">
              <w:rPr>
                <w:rFonts w:cs="Arial"/>
                <w:szCs w:val="18"/>
              </w:rPr>
              <w:t>Definitions for parameters</w:t>
            </w:r>
          </w:p>
        </w:tc>
        <w:tc>
          <w:tcPr>
            <w:tcW w:w="567" w:type="dxa"/>
          </w:tcPr>
          <w:p w14:paraId="13E1C47E" w14:textId="77777777" w:rsidR="00CD737F" w:rsidRPr="001F4300" w:rsidRDefault="00CD737F" w:rsidP="00875A2B">
            <w:pPr>
              <w:pStyle w:val="TAH"/>
              <w:rPr>
                <w:rFonts w:cs="Arial"/>
                <w:szCs w:val="18"/>
              </w:rPr>
            </w:pPr>
            <w:r w:rsidRPr="001F4300">
              <w:rPr>
                <w:rFonts w:cs="Arial"/>
                <w:szCs w:val="18"/>
              </w:rPr>
              <w:t>Per</w:t>
            </w:r>
          </w:p>
        </w:tc>
        <w:tc>
          <w:tcPr>
            <w:tcW w:w="567" w:type="dxa"/>
          </w:tcPr>
          <w:p w14:paraId="573BC367" w14:textId="77777777" w:rsidR="00CD737F" w:rsidRPr="001F4300" w:rsidRDefault="00CD737F" w:rsidP="00875A2B">
            <w:pPr>
              <w:pStyle w:val="TAH"/>
              <w:rPr>
                <w:rFonts w:cs="Arial"/>
                <w:szCs w:val="18"/>
              </w:rPr>
            </w:pPr>
            <w:r w:rsidRPr="001F4300">
              <w:rPr>
                <w:rFonts w:cs="Arial"/>
                <w:szCs w:val="18"/>
              </w:rPr>
              <w:t>M</w:t>
            </w:r>
          </w:p>
        </w:tc>
        <w:tc>
          <w:tcPr>
            <w:tcW w:w="709" w:type="dxa"/>
          </w:tcPr>
          <w:p w14:paraId="2AC43803" w14:textId="77777777" w:rsidR="00CD737F" w:rsidRPr="001F4300" w:rsidRDefault="00CD737F" w:rsidP="00875A2B">
            <w:pPr>
              <w:pStyle w:val="TAH"/>
              <w:rPr>
                <w:rFonts w:cs="Arial"/>
                <w:szCs w:val="18"/>
              </w:rPr>
            </w:pPr>
            <w:r w:rsidRPr="001F4300">
              <w:rPr>
                <w:rFonts w:cs="Arial"/>
                <w:szCs w:val="18"/>
              </w:rPr>
              <w:t>FDD-TDD DIFF</w:t>
            </w:r>
          </w:p>
        </w:tc>
        <w:tc>
          <w:tcPr>
            <w:tcW w:w="708" w:type="dxa"/>
          </w:tcPr>
          <w:p w14:paraId="44A58CA7" w14:textId="77777777" w:rsidR="00CD737F" w:rsidRPr="001F4300" w:rsidRDefault="00CD737F" w:rsidP="00875A2B">
            <w:pPr>
              <w:pStyle w:val="TAH"/>
              <w:rPr>
                <w:rFonts w:cs="Arial"/>
                <w:szCs w:val="18"/>
              </w:rPr>
            </w:pPr>
            <w:r w:rsidRPr="001F4300">
              <w:rPr>
                <w:rFonts w:cs="Arial"/>
                <w:szCs w:val="18"/>
              </w:rPr>
              <w:t>FR1-FR2 DIFF</w:t>
            </w:r>
          </w:p>
        </w:tc>
      </w:tr>
      <w:tr w:rsidR="00CD737F" w:rsidRPr="000D09E5" w14:paraId="6EFC740A" w14:textId="77777777" w:rsidTr="00875A2B">
        <w:trPr>
          <w:cantSplit/>
        </w:trPr>
        <w:tc>
          <w:tcPr>
            <w:tcW w:w="7088" w:type="dxa"/>
          </w:tcPr>
          <w:p w14:paraId="291ABD2B" w14:textId="2E798B8F" w:rsidR="00CD737F" w:rsidRPr="001F4300" w:rsidRDefault="00CD737F" w:rsidP="00875A2B">
            <w:pPr>
              <w:pStyle w:val="TAL"/>
              <w:rPr>
                <w:b/>
                <w:bCs/>
                <w:i/>
                <w:iCs/>
                <w:szCs w:val="18"/>
              </w:rPr>
            </w:pPr>
            <w:r w:rsidRPr="00CD737F">
              <w:rPr>
                <w:b/>
                <w:bCs/>
                <w:i/>
                <w:iCs/>
                <w:szCs w:val="18"/>
              </w:rPr>
              <w:t>rrm-RelaxationRRC-ConnectedRedCap-r17</w:t>
            </w:r>
          </w:p>
          <w:p w14:paraId="01D7E28E" w14:textId="63C35629" w:rsidR="00CD737F" w:rsidRPr="001F4300" w:rsidRDefault="00CD737F" w:rsidP="00875A2B">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521B2372" w14:textId="77777777" w:rsidR="00CD737F" w:rsidRPr="000D09E5" w:rsidRDefault="00CD737F" w:rsidP="00875A2B">
            <w:pPr>
              <w:pStyle w:val="TAL"/>
              <w:jc w:val="center"/>
              <w:rPr>
                <w:szCs w:val="18"/>
                <w:highlight w:val="yellow"/>
              </w:rPr>
            </w:pPr>
            <w:r w:rsidRPr="000D09E5">
              <w:rPr>
                <w:szCs w:val="18"/>
                <w:highlight w:val="yellow"/>
              </w:rPr>
              <w:t>?</w:t>
            </w:r>
          </w:p>
        </w:tc>
        <w:tc>
          <w:tcPr>
            <w:tcW w:w="567" w:type="dxa"/>
          </w:tcPr>
          <w:p w14:paraId="762BBFA7" w14:textId="77777777" w:rsidR="00CD737F" w:rsidRPr="000D09E5" w:rsidRDefault="00CD737F" w:rsidP="00875A2B">
            <w:pPr>
              <w:pStyle w:val="TAL"/>
              <w:jc w:val="center"/>
              <w:rPr>
                <w:szCs w:val="18"/>
                <w:highlight w:val="yellow"/>
              </w:rPr>
            </w:pPr>
            <w:r w:rsidRPr="000D09E5">
              <w:rPr>
                <w:szCs w:val="18"/>
                <w:highlight w:val="yellow"/>
              </w:rPr>
              <w:t>?</w:t>
            </w:r>
          </w:p>
        </w:tc>
        <w:tc>
          <w:tcPr>
            <w:tcW w:w="709" w:type="dxa"/>
          </w:tcPr>
          <w:p w14:paraId="07646873" w14:textId="77777777" w:rsidR="00CD737F" w:rsidRPr="000D09E5" w:rsidRDefault="00CD737F" w:rsidP="00875A2B">
            <w:pPr>
              <w:pStyle w:val="TAL"/>
              <w:jc w:val="center"/>
              <w:rPr>
                <w:szCs w:val="18"/>
                <w:highlight w:val="yellow"/>
              </w:rPr>
            </w:pPr>
            <w:r w:rsidRPr="000D09E5">
              <w:rPr>
                <w:szCs w:val="18"/>
                <w:highlight w:val="yellow"/>
              </w:rPr>
              <w:t>?</w:t>
            </w:r>
          </w:p>
        </w:tc>
        <w:tc>
          <w:tcPr>
            <w:tcW w:w="708" w:type="dxa"/>
          </w:tcPr>
          <w:p w14:paraId="3207C424" w14:textId="77777777" w:rsidR="00CD737F" w:rsidRPr="000D09E5" w:rsidRDefault="00CD737F" w:rsidP="00875A2B">
            <w:pPr>
              <w:pStyle w:val="TAL"/>
              <w:jc w:val="center"/>
              <w:rPr>
                <w:szCs w:val="18"/>
                <w:highlight w:val="yellow"/>
              </w:rPr>
            </w:pPr>
            <w:r w:rsidRPr="000D09E5">
              <w:rPr>
                <w:szCs w:val="18"/>
                <w:highlight w:val="yellow"/>
              </w:rPr>
              <w:t>?</w:t>
            </w:r>
          </w:p>
        </w:tc>
      </w:tr>
    </w:tbl>
    <w:p w14:paraId="0A6791C6" w14:textId="77777777" w:rsidR="00CD737F" w:rsidRDefault="00CD737F" w:rsidP="00A87FEB">
      <w:pPr>
        <w:rPr>
          <w:rFonts w:ascii="Times New Roman" w:hAnsi="Times New Roman" w:cs="Times New Roman"/>
          <w:b/>
          <w:bCs/>
          <w:sz w:val="20"/>
          <w:szCs w:val="20"/>
        </w:rPr>
      </w:pPr>
    </w:p>
    <w:p w14:paraId="5BE3FEA4" w14:textId="6492FAED" w:rsidR="00B930D8" w:rsidRDefault="00B930D8" w:rsidP="00B930D8">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r w:rsidRPr="000D09E5">
        <w:rPr>
          <w:rFonts w:ascii="Times New Roman" w:hAnsi="Times New Roman" w:cs="Times New Roman"/>
          <w:b/>
          <w:bCs/>
          <w:sz w:val="20"/>
          <w:szCs w:val="20"/>
          <w:highlight w:val="yellow"/>
          <w:lang w:val="en-GB"/>
        </w:rPr>
        <w:t>RedCap</w:t>
      </w:r>
      <w:r>
        <w:rPr>
          <w:rFonts w:ascii="Times New Roman" w:hAnsi="Times New Roman" w:cs="Times New Roman"/>
          <w:b/>
          <w:bCs/>
          <w:sz w:val="20"/>
          <w:szCs w:val="20"/>
          <w:lang w:val="en-GB"/>
        </w:rPr>
        <w:t xml:space="preserve">” should be removed from the field </w:t>
      </w:r>
      <w:r w:rsidRPr="00E257AF">
        <w:rPr>
          <w:rFonts w:ascii="Times New Roman" w:hAnsi="Times New Roman" w:cs="Times New Roman"/>
          <w:b/>
          <w:bCs/>
          <w:i/>
          <w:iCs/>
          <w:sz w:val="20"/>
          <w:szCs w:val="20"/>
          <w:lang w:val="en-GB"/>
        </w:rPr>
        <w:t>rrm-Relaxation</w:t>
      </w:r>
      <w:r w:rsidR="00490CE6">
        <w:rPr>
          <w:rFonts w:ascii="Times New Roman" w:hAnsi="Times New Roman" w:cs="Times New Roman"/>
          <w:b/>
          <w:bCs/>
          <w:i/>
          <w:iCs/>
          <w:sz w:val="20"/>
          <w:szCs w:val="20"/>
          <w:lang w:val="en-GB"/>
        </w:rPr>
        <w:t>RRC-Connected</w:t>
      </w:r>
      <w:r w:rsidRPr="00E257AF">
        <w:rPr>
          <w:rFonts w:ascii="Times New Roman" w:hAnsi="Times New Roman" w:cs="Times New Roman"/>
          <w:b/>
          <w:bCs/>
          <w:i/>
          <w:iCs/>
          <w:sz w:val="20"/>
          <w:szCs w:val="20"/>
          <w:lang w:val="en-GB"/>
        </w:rPr>
        <w:t>RedCap-r17</w:t>
      </w:r>
      <w:r>
        <w:rPr>
          <w:rFonts w:ascii="Times New Roman" w:hAnsi="Times New Roman" w:cs="Times New Roman"/>
          <w:b/>
          <w:bCs/>
          <w:sz w:val="20"/>
          <w:szCs w:val="20"/>
          <w:lang w:val="en-GB"/>
        </w:rPr>
        <w:t xml:space="preserve"> if the compromised proposal in discussion point 3.1.1-1 is agreed. </w:t>
      </w:r>
    </w:p>
    <w:p w14:paraId="5B014C96" w14:textId="77777777" w:rsidR="00B930D8" w:rsidRDefault="00B930D8" w:rsidP="00A87FEB">
      <w:pPr>
        <w:rPr>
          <w:rFonts w:ascii="Times New Roman" w:hAnsi="Times New Roman" w:cs="Times New Roman"/>
          <w:b/>
          <w:bCs/>
          <w:sz w:val="20"/>
          <w:szCs w:val="20"/>
          <w:lang w:val="en-GB"/>
        </w:rPr>
      </w:pPr>
    </w:p>
    <w:tbl>
      <w:tblPr>
        <w:tblStyle w:val="af3"/>
        <w:tblW w:w="9237" w:type="dxa"/>
        <w:tblInd w:w="118" w:type="dxa"/>
        <w:tblLook w:val="04A0" w:firstRow="1" w:lastRow="0" w:firstColumn="1" w:lastColumn="0" w:noHBand="0" w:noVBand="1"/>
      </w:tblPr>
      <w:tblGrid>
        <w:gridCol w:w="1938"/>
        <w:gridCol w:w="928"/>
        <w:gridCol w:w="6371"/>
      </w:tblGrid>
      <w:tr w:rsidR="00A87FEB" w14:paraId="234EDD3C" w14:textId="77777777" w:rsidTr="00F606F5">
        <w:tc>
          <w:tcPr>
            <w:tcW w:w="1938" w:type="dxa"/>
            <w:shd w:val="clear" w:color="auto" w:fill="80D274" w:themeFill="background1" w:themeFillShade="BF"/>
          </w:tcPr>
          <w:p w14:paraId="6C1A0260" w14:textId="77777777" w:rsidR="00A87FEB" w:rsidRDefault="00A87FEB" w:rsidP="00F606F5">
            <w:pPr>
              <w:spacing w:after="0"/>
              <w:jc w:val="center"/>
              <w:rPr>
                <w:b/>
                <w:bCs/>
                <w:sz w:val="20"/>
                <w:szCs w:val="20"/>
                <w:lang w:eastAsia="ja-JP"/>
              </w:rPr>
            </w:pPr>
            <w:r>
              <w:rPr>
                <w:b/>
                <w:bCs/>
                <w:sz w:val="20"/>
                <w:szCs w:val="20"/>
                <w:lang w:eastAsia="ja-JP"/>
              </w:rPr>
              <w:t>Company’s name</w:t>
            </w:r>
          </w:p>
        </w:tc>
        <w:tc>
          <w:tcPr>
            <w:tcW w:w="928" w:type="dxa"/>
            <w:shd w:val="clear" w:color="auto" w:fill="80D274" w:themeFill="background1" w:themeFillShade="BF"/>
          </w:tcPr>
          <w:p w14:paraId="3CDA0B52" w14:textId="77777777" w:rsidR="00A87FEB" w:rsidRDefault="00A87FEB" w:rsidP="00F606F5">
            <w:pPr>
              <w:spacing w:after="0"/>
              <w:jc w:val="center"/>
              <w:rPr>
                <w:b/>
                <w:bCs/>
                <w:sz w:val="20"/>
                <w:szCs w:val="20"/>
                <w:lang w:eastAsia="ja-JP"/>
              </w:rPr>
            </w:pPr>
            <w:r>
              <w:rPr>
                <w:b/>
                <w:bCs/>
                <w:sz w:val="20"/>
                <w:szCs w:val="20"/>
                <w:lang w:eastAsia="ja-JP"/>
              </w:rPr>
              <w:t>Yes/No</w:t>
            </w:r>
          </w:p>
        </w:tc>
        <w:tc>
          <w:tcPr>
            <w:tcW w:w="6371" w:type="dxa"/>
            <w:shd w:val="clear" w:color="auto" w:fill="80D274" w:themeFill="background1" w:themeFillShade="BF"/>
          </w:tcPr>
          <w:p w14:paraId="13F118BE" w14:textId="77777777" w:rsidR="00A87FEB" w:rsidRDefault="00A87FEB" w:rsidP="00F606F5">
            <w:pPr>
              <w:spacing w:after="0"/>
              <w:jc w:val="center"/>
              <w:rPr>
                <w:b/>
                <w:bCs/>
                <w:sz w:val="20"/>
                <w:szCs w:val="20"/>
                <w:lang w:eastAsia="ja-JP"/>
              </w:rPr>
            </w:pPr>
            <w:r>
              <w:rPr>
                <w:b/>
                <w:bCs/>
                <w:sz w:val="20"/>
                <w:szCs w:val="20"/>
                <w:lang w:eastAsia="ja-JP"/>
              </w:rPr>
              <w:t>Comments, if any</w:t>
            </w:r>
          </w:p>
        </w:tc>
      </w:tr>
      <w:tr w:rsidR="00A87FEB" w14:paraId="7EBAC067" w14:textId="77777777" w:rsidTr="00F606F5">
        <w:tc>
          <w:tcPr>
            <w:tcW w:w="1938" w:type="dxa"/>
          </w:tcPr>
          <w:p w14:paraId="238A00B8" w14:textId="60121450" w:rsidR="00A87FEB" w:rsidRDefault="00D408BB" w:rsidP="00F606F5">
            <w:pPr>
              <w:spacing w:after="0"/>
              <w:rPr>
                <w:sz w:val="20"/>
                <w:szCs w:val="20"/>
                <w:lang w:eastAsia="zh-CN"/>
              </w:rPr>
            </w:pPr>
            <w:r>
              <w:rPr>
                <w:sz w:val="20"/>
                <w:szCs w:val="20"/>
                <w:lang w:eastAsia="zh-CN"/>
              </w:rPr>
              <w:t>Ericsson</w:t>
            </w:r>
          </w:p>
        </w:tc>
        <w:tc>
          <w:tcPr>
            <w:tcW w:w="928" w:type="dxa"/>
          </w:tcPr>
          <w:p w14:paraId="004A55FC" w14:textId="41DB28EC" w:rsidR="00A87FEB" w:rsidRDefault="00D408BB" w:rsidP="00F606F5">
            <w:pPr>
              <w:spacing w:after="0"/>
              <w:rPr>
                <w:lang w:eastAsia="zh-CN"/>
              </w:rPr>
            </w:pPr>
            <w:r>
              <w:rPr>
                <w:lang w:eastAsia="zh-CN"/>
              </w:rPr>
              <w:t>Yes</w:t>
            </w:r>
          </w:p>
        </w:tc>
        <w:tc>
          <w:tcPr>
            <w:tcW w:w="6371" w:type="dxa"/>
          </w:tcPr>
          <w:p w14:paraId="3ED14E6F" w14:textId="77777777" w:rsidR="00A87FEB" w:rsidRDefault="00A87FEB" w:rsidP="00F606F5">
            <w:pPr>
              <w:spacing w:after="0"/>
              <w:rPr>
                <w:lang w:eastAsia="zh-CN"/>
              </w:rPr>
            </w:pPr>
          </w:p>
        </w:tc>
      </w:tr>
      <w:tr w:rsidR="00383F29" w14:paraId="5043F75B" w14:textId="77777777" w:rsidTr="00F606F5">
        <w:tc>
          <w:tcPr>
            <w:tcW w:w="1938" w:type="dxa"/>
          </w:tcPr>
          <w:p w14:paraId="5D7433F7" w14:textId="6104B8F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928" w:type="dxa"/>
          </w:tcPr>
          <w:p w14:paraId="4DFA7102" w14:textId="0D3A0A59" w:rsidR="00383F29" w:rsidRDefault="00383F29" w:rsidP="00383F29">
            <w:pPr>
              <w:spacing w:after="0"/>
              <w:rPr>
                <w:sz w:val="20"/>
                <w:szCs w:val="20"/>
                <w:lang w:eastAsia="ja-JP"/>
              </w:rPr>
            </w:pPr>
            <w:r>
              <w:rPr>
                <w:rFonts w:hint="eastAsia"/>
                <w:lang w:eastAsia="zh-CN"/>
              </w:rPr>
              <w:t>Y</w:t>
            </w:r>
            <w:r>
              <w:rPr>
                <w:lang w:eastAsia="zh-CN"/>
              </w:rPr>
              <w:t>es</w:t>
            </w:r>
          </w:p>
        </w:tc>
        <w:tc>
          <w:tcPr>
            <w:tcW w:w="6371" w:type="dxa"/>
          </w:tcPr>
          <w:p w14:paraId="06ABA78A" w14:textId="77777777" w:rsidR="00383F29" w:rsidRDefault="00383F29" w:rsidP="00383F29">
            <w:pPr>
              <w:spacing w:after="0"/>
              <w:rPr>
                <w:lang w:eastAsia="zh-CN"/>
              </w:rPr>
            </w:pPr>
            <w:r>
              <w:rPr>
                <w:lang w:eastAsia="zh-CN"/>
              </w:rPr>
              <w:t xml:space="preserve">We need to add “RedCap” and delete </w:t>
            </w:r>
            <w:r w:rsidRPr="00CD737F">
              <w:t>Rel-17</w:t>
            </w:r>
            <w:r>
              <w:rPr>
                <w:lang w:eastAsia="zh-CN"/>
              </w:rPr>
              <w:t>.</w:t>
            </w:r>
          </w:p>
          <w:p w14:paraId="02471D3F" w14:textId="77777777" w:rsidR="00383F29" w:rsidRDefault="00383F29" w:rsidP="00383F29">
            <w:pPr>
              <w:spacing w:after="0"/>
              <w:rPr>
                <w:lang w:eastAsia="zh-CN"/>
              </w:rPr>
            </w:pPr>
            <w:r>
              <w:rPr>
                <w:lang w:eastAsia="zh-CN"/>
              </w:rPr>
              <w:t xml:space="preserve">Consider RAN4 has </w:t>
            </w:r>
            <w:r w:rsidRPr="00563741">
              <w:rPr>
                <w:b/>
                <w:lang w:eastAsia="zh-CN"/>
              </w:rPr>
              <w:t>not defined the new relaxation behavior</w:t>
            </w:r>
            <w:r>
              <w:rPr>
                <w:lang w:eastAsia="zh-CN"/>
              </w:rPr>
              <w:t xml:space="preserve"> for connected mode. So, the capability is actually about UAI reporting. We suggest:</w:t>
            </w:r>
          </w:p>
          <w:p w14:paraId="7D39B1A1" w14:textId="77777777" w:rsidR="00383F29" w:rsidRDefault="00383F29" w:rsidP="00383F29">
            <w:pPr>
              <w:spacing w:after="0"/>
              <w:rPr>
                <w:lang w:eastAsia="zh-CN"/>
              </w:rPr>
            </w:pPr>
            <w:r>
              <w:t>“</w:t>
            </w:r>
            <w:r w:rsidRPr="001F4300">
              <w:t>Indicates whether UE</w:t>
            </w:r>
            <w:r>
              <w:t xml:space="preserve"> </w:t>
            </w:r>
            <w:r w:rsidRPr="001F4300">
              <w:t>supports</w:t>
            </w:r>
            <w:r w:rsidRPr="00563741">
              <w:rPr>
                <w:color w:val="FF0000"/>
                <w:u w:val="single"/>
              </w:rPr>
              <w:t xml:space="preserve"> stationary status reporting for </w:t>
            </w:r>
            <w:r w:rsidRPr="00CD737F">
              <w:t>relaxed RRM measurements in RRC_</w:t>
            </w:r>
            <w:r>
              <w:t>CONNECTED</w:t>
            </w:r>
            <w:r w:rsidRPr="00CD737F">
              <w:t xml:space="preserve"> as specified in TS 38.3</w:t>
            </w:r>
            <w:r>
              <w:t>31</w:t>
            </w:r>
            <w:r w:rsidRPr="00CD737F">
              <w:t xml:space="preserve"> [</w:t>
            </w:r>
            <w:r>
              <w:t>9</w:t>
            </w:r>
            <w:r w:rsidRPr="00CD737F">
              <w:t>].</w:t>
            </w:r>
            <w:r>
              <w:t>”</w:t>
            </w:r>
          </w:p>
          <w:p w14:paraId="1BCE313F" w14:textId="77777777" w:rsidR="00383F29" w:rsidRDefault="00383F29" w:rsidP="00383F29">
            <w:pPr>
              <w:spacing w:after="0"/>
              <w:rPr>
                <w:sz w:val="20"/>
                <w:szCs w:val="20"/>
                <w:lang w:eastAsia="ja-JP"/>
              </w:rPr>
            </w:pPr>
          </w:p>
        </w:tc>
      </w:tr>
      <w:tr w:rsidR="00383F29" w14:paraId="224C1425" w14:textId="77777777" w:rsidTr="00F606F5">
        <w:tc>
          <w:tcPr>
            <w:tcW w:w="1938" w:type="dxa"/>
          </w:tcPr>
          <w:p w14:paraId="5A75441C" w14:textId="77777777" w:rsidR="00383F29" w:rsidRDefault="00383F29" w:rsidP="00383F29">
            <w:pPr>
              <w:spacing w:after="0"/>
              <w:rPr>
                <w:sz w:val="20"/>
                <w:szCs w:val="20"/>
                <w:lang w:eastAsia="ja-JP"/>
              </w:rPr>
            </w:pPr>
          </w:p>
        </w:tc>
        <w:tc>
          <w:tcPr>
            <w:tcW w:w="928" w:type="dxa"/>
          </w:tcPr>
          <w:p w14:paraId="5FC2CF25" w14:textId="77777777" w:rsidR="00383F29" w:rsidRDefault="00383F29" w:rsidP="00383F29">
            <w:pPr>
              <w:spacing w:after="0"/>
              <w:rPr>
                <w:sz w:val="20"/>
                <w:szCs w:val="20"/>
                <w:lang w:val="en-GB" w:eastAsia="zh-CN"/>
              </w:rPr>
            </w:pPr>
          </w:p>
        </w:tc>
        <w:tc>
          <w:tcPr>
            <w:tcW w:w="6371" w:type="dxa"/>
          </w:tcPr>
          <w:p w14:paraId="4F91AAA3" w14:textId="77777777" w:rsidR="00383F29" w:rsidRDefault="00383F29" w:rsidP="00383F29">
            <w:pPr>
              <w:spacing w:after="0"/>
              <w:rPr>
                <w:sz w:val="20"/>
                <w:szCs w:val="20"/>
                <w:lang w:val="en-GB" w:eastAsia="zh-CN"/>
              </w:rPr>
            </w:pPr>
          </w:p>
        </w:tc>
      </w:tr>
      <w:tr w:rsidR="00383F29" w14:paraId="05C8D7BE" w14:textId="77777777" w:rsidTr="00F606F5">
        <w:tc>
          <w:tcPr>
            <w:tcW w:w="1938" w:type="dxa"/>
          </w:tcPr>
          <w:p w14:paraId="5BAD9C9E" w14:textId="77777777" w:rsidR="00383F29" w:rsidRDefault="00383F29" w:rsidP="00383F29">
            <w:pPr>
              <w:spacing w:after="0"/>
              <w:rPr>
                <w:sz w:val="20"/>
                <w:szCs w:val="20"/>
                <w:lang w:eastAsia="zh-CN"/>
              </w:rPr>
            </w:pPr>
          </w:p>
        </w:tc>
        <w:tc>
          <w:tcPr>
            <w:tcW w:w="928" w:type="dxa"/>
          </w:tcPr>
          <w:p w14:paraId="2E5E36B0" w14:textId="77777777" w:rsidR="00383F29" w:rsidRDefault="00383F29" w:rsidP="00383F29">
            <w:pPr>
              <w:spacing w:after="0"/>
              <w:rPr>
                <w:sz w:val="20"/>
                <w:szCs w:val="20"/>
                <w:lang w:eastAsia="zh-CN"/>
              </w:rPr>
            </w:pPr>
          </w:p>
        </w:tc>
        <w:tc>
          <w:tcPr>
            <w:tcW w:w="6371" w:type="dxa"/>
          </w:tcPr>
          <w:p w14:paraId="6F64B6E1" w14:textId="77777777" w:rsidR="00383F29" w:rsidRDefault="00383F29" w:rsidP="00383F29">
            <w:pPr>
              <w:spacing w:after="0"/>
              <w:rPr>
                <w:sz w:val="20"/>
                <w:szCs w:val="20"/>
                <w:lang w:eastAsia="zh-CN"/>
              </w:rPr>
            </w:pPr>
          </w:p>
        </w:tc>
      </w:tr>
    </w:tbl>
    <w:p w14:paraId="448C1552" w14:textId="51DD3E83" w:rsidR="00A87FEB" w:rsidRDefault="00A87FEB">
      <w:pPr>
        <w:jc w:val="both"/>
        <w:rPr>
          <w:rFonts w:ascii="Times New Roman" w:hAnsi="Times New Roman" w:cs="Times New Roman"/>
          <w:sz w:val="20"/>
          <w:szCs w:val="20"/>
        </w:rPr>
      </w:pPr>
    </w:p>
    <w:p w14:paraId="2AF7A47C" w14:textId="5F726FE6" w:rsidR="008A6718" w:rsidRDefault="008A6718" w:rsidP="008A6718">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3.1.3-2: </w:t>
      </w:r>
      <w:r w:rsidRPr="008A6718">
        <w:rPr>
          <w:rFonts w:ascii="Times New Roman" w:hAnsi="Times New Roman" w:cs="Times New Roman"/>
          <w:b/>
          <w:bCs/>
          <w:sz w:val="20"/>
          <w:szCs w:val="20"/>
        </w:rPr>
        <w:t xml:space="preserve">Companies are invited to provide your views on Granularities for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e.g. 1) Per UE or 2) Per Band or 3) Per BC or 4) Per FS or 5) Per FSPC</w:t>
      </w:r>
      <w:r>
        <w:rPr>
          <w:rFonts w:ascii="Times New Roman" w:hAnsi="Times New Roman" w:cs="Times New Roman"/>
          <w:b/>
          <w:bCs/>
          <w:sz w:val="20"/>
          <w:szCs w:val="20"/>
        </w:rPr>
        <w:t>;</w:t>
      </w:r>
    </w:p>
    <w:tbl>
      <w:tblPr>
        <w:tblStyle w:val="af3"/>
        <w:tblW w:w="9237" w:type="dxa"/>
        <w:tblInd w:w="118" w:type="dxa"/>
        <w:tblLook w:val="04A0" w:firstRow="1" w:lastRow="0" w:firstColumn="1" w:lastColumn="0" w:noHBand="0" w:noVBand="1"/>
      </w:tblPr>
      <w:tblGrid>
        <w:gridCol w:w="1938"/>
        <w:gridCol w:w="1809"/>
        <w:gridCol w:w="5490"/>
      </w:tblGrid>
      <w:tr w:rsidR="008A6718" w14:paraId="3EE66372" w14:textId="77777777" w:rsidTr="00E257AF">
        <w:tc>
          <w:tcPr>
            <w:tcW w:w="1938" w:type="dxa"/>
            <w:shd w:val="clear" w:color="auto" w:fill="80D274" w:themeFill="background1" w:themeFillShade="BF"/>
            <w:vAlign w:val="center"/>
          </w:tcPr>
          <w:p w14:paraId="08699E92"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vAlign w:val="center"/>
          </w:tcPr>
          <w:p w14:paraId="52AC84C6" w14:textId="77777777" w:rsidR="008A6718" w:rsidRDefault="008A6718" w:rsidP="00F606F5">
            <w:pPr>
              <w:spacing w:after="0"/>
              <w:jc w:val="center"/>
              <w:rPr>
                <w:b/>
                <w:bCs/>
                <w:sz w:val="20"/>
                <w:szCs w:val="20"/>
              </w:rPr>
            </w:pPr>
            <w:r w:rsidRPr="008A6718">
              <w:rPr>
                <w:b/>
                <w:bCs/>
                <w:sz w:val="20"/>
                <w:szCs w:val="20"/>
              </w:rPr>
              <w:t>1) Per UE or</w:t>
            </w:r>
          </w:p>
          <w:p w14:paraId="0F1F4B43" w14:textId="3D25C9BD" w:rsidR="008A6718" w:rsidRDefault="008A6718" w:rsidP="00F606F5">
            <w:pPr>
              <w:spacing w:after="0"/>
              <w:jc w:val="center"/>
              <w:rPr>
                <w:b/>
                <w:bCs/>
                <w:sz w:val="20"/>
                <w:szCs w:val="20"/>
              </w:rPr>
            </w:pPr>
            <w:r w:rsidRPr="008A6718">
              <w:rPr>
                <w:b/>
                <w:bCs/>
                <w:sz w:val="20"/>
                <w:szCs w:val="20"/>
              </w:rPr>
              <w:t>2) Per Band or</w:t>
            </w:r>
          </w:p>
          <w:p w14:paraId="44DA6827" w14:textId="6DB92AE7" w:rsidR="008A6718" w:rsidRDefault="008A6718" w:rsidP="00F606F5">
            <w:pPr>
              <w:spacing w:after="0"/>
              <w:jc w:val="center"/>
              <w:rPr>
                <w:b/>
                <w:bCs/>
                <w:sz w:val="20"/>
                <w:szCs w:val="20"/>
              </w:rPr>
            </w:pPr>
            <w:r w:rsidRPr="008A6718">
              <w:rPr>
                <w:b/>
                <w:bCs/>
                <w:sz w:val="20"/>
                <w:szCs w:val="20"/>
              </w:rPr>
              <w:t>3) Per BC or</w:t>
            </w:r>
          </w:p>
          <w:p w14:paraId="1ED20187" w14:textId="73AFD88D" w:rsidR="008A6718" w:rsidRDefault="008A6718" w:rsidP="00F606F5">
            <w:pPr>
              <w:spacing w:after="0"/>
              <w:jc w:val="center"/>
              <w:rPr>
                <w:b/>
                <w:bCs/>
                <w:sz w:val="20"/>
                <w:szCs w:val="20"/>
              </w:rPr>
            </w:pPr>
            <w:r w:rsidRPr="008A6718">
              <w:rPr>
                <w:b/>
                <w:bCs/>
                <w:sz w:val="20"/>
                <w:szCs w:val="20"/>
              </w:rPr>
              <w:t>4) Per FS or</w:t>
            </w:r>
          </w:p>
          <w:p w14:paraId="56F4E96E" w14:textId="09DA82A1" w:rsidR="008A6718" w:rsidRDefault="008A6718" w:rsidP="00F606F5">
            <w:pPr>
              <w:spacing w:after="0"/>
              <w:jc w:val="center"/>
              <w:rPr>
                <w:b/>
                <w:bCs/>
                <w:sz w:val="20"/>
                <w:szCs w:val="20"/>
                <w:lang w:eastAsia="ja-JP"/>
              </w:rPr>
            </w:pPr>
            <w:r w:rsidRPr="008A6718">
              <w:rPr>
                <w:b/>
                <w:bCs/>
                <w:sz w:val="20"/>
                <w:szCs w:val="20"/>
              </w:rPr>
              <w:t>5) Per FSPC)</w:t>
            </w:r>
          </w:p>
        </w:tc>
        <w:tc>
          <w:tcPr>
            <w:tcW w:w="5490" w:type="dxa"/>
            <w:shd w:val="clear" w:color="auto" w:fill="80D274" w:themeFill="background1" w:themeFillShade="BF"/>
            <w:vAlign w:val="center"/>
          </w:tcPr>
          <w:p w14:paraId="0CAC091D"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6D639BEB" w14:textId="77777777" w:rsidTr="008A6718">
        <w:tc>
          <w:tcPr>
            <w:tcW w:w="1938" w:type="dxa"/>
          </w:tcPr>
          <w:p w14:paraId="2781D1F3" w14:textId="5D21D380" w:rsidR="008A6718" w:rsidRDefault="00011822" w:rsidP="00F606F5">
            <w:pPr>
              <w:spacing w:after="0"/>
              <w:rPr>
                <w:sz w:val="20"/>
                <w:szCs w:val="20"/>
                <w:lang w:eastAsia="zh-CN"/>
              </w:rPr>
            </w:pPr>
            <w:r>
              <w:rPr>
                <w:sz w:val="20"/>
                <w:szCs w:val="20"/>
                <w:lang w:eastAsia="zh-CN"/>
              </w:rPr>
              <w:t>Ericsson</w:t>
            </w:r>
          </w:p>
        </w:tc>
        <w:tc>
          <w:tcPr>
            <w:tcW w:w="1809" w:type="dxa"/>
          </w:tcPr>
          <w:p w14:paraId="3A602055" w14:textId="1AD0154D" w:rsidR="008A6718" w:rsidRPr="00011822" w:rsidRDefault="00011822" w:rsidP="00011822">
            <w:pPr>
              <w:spacing w:after="0"/>
              <w:rPr>
                <w:lang w:eastAsia="zh-CN"/>
              </w:rPr>
            </w:pPr>
            <w:r>
              <w:rPr>
                <w:lang w:eastAsia="zh-CN"/>
              </w:rPr>
              <w:t>1. Per UE</w:t>
            </w:r>
          </w:p>
        </w:tc>
        <w:tc>
          <w:tcPr>
            <w:tcW w:w="5490" w:type="dxa"/>
          </w:tcPr>
          <w:p w14:paraId="14C53A8B" w14:textId="77777777" w:rsidR="008A6718" w:rsidRDefault="008A6718" w:rsidP="00F606F5">
            <w:pPr>
              <w:spacing w:after="0"/>
              <w:rPr>
                <w:lang w:eastAsia="zh-CN"/>
              </w:rPr>
            </w:pPr>
          </w:p>
        </w:tc>
      </w:tr>
      <w:tr w:rsidR="00383F29" w14:paraId="418E1194" w14:textId="77777777" w:rsidTr="008A6718">
        <w:tc>
          <w:tcPr>
            <w:tcW w:w="1938" w:type="dxa"/>
          </w:tcPr>
          <w:p w14:paraId="216173C5" w14:textId="1352ED53" w:rsidR="00383F29" w:rsidRDefault="00383F29" w:rsidP="00383F29">
            <w:pPr>
              <w:spacing w:after="0"/>
              <w:rPr>
                <w:rFonts w:hint="eastAsia"/>
                <w:sz w:val="20"/>
                <w:szCs w:val="20"/>
                <w:lang w:eastAsia="zh-CN"/>
              </w:rPr>
            </w:pPr>
            <w:r>
              <w:rPr>
                <w:rFonts w:hint="eastAsia"/>
                <w:sz w:val="20"/>
                <w:szCs w:val="20"/>
                <w:lang w:eastAsia="zh-CN"/>
              </w:rPr>
              <w:t>H</w:t>
            </w:r>
            <w:r>
              <w:rPr>
                <w:sz w:val="20"/>
                <w:szCs w:val="20"/>
                <w:lang w:eastAsia="zh-CN"/>
              </w:rPr>
              <w:t>uawei, HiSilicon</w:t>
            </w:r>
          </w:p>
        </w:tc>
        <w:tc>
          <w:tcPr>
            <w:tcW w:w="1809" w:type="dxa"/>
          </w:tcPr>
          <w:p w14:paraId="32A30789" w14:textId="6F673369" w:rsidR="00383F29" w:rsidRDefault="00383F29" w:rsidP="00383F29">
            <w:pPr>
              <w:spacing w:after="0"/>
              <w:rPr>
                <w:sz w:val="20"/>
                <w:szCs w:val="20"/>
                <w:lang w:eastAsia="ja-JP"/>
              </w:rPr>
            </w:pPr>
            <w:r w:rsidRPr="00563741">
              <w:rPr>
                <w:lang w:eastAsia="zh-CN"/>
              </w:rPr>
              <w:t>1) Per UE</w:t>
            </w:r>
          </w:p>
        </w:tc>
        <w:tc>
          <w:tcPr>
            <w:tcW w:w="5490" w:type="dxa"/>
          </w:tcPr>
          <w:p w14:paraId="3364EABD" w14:textId="77777777" w:rsidR="00383F29" w:rsidRDefault="00383F29" w:rsidP="00383F29">
            <w:pPr>
              <w:spacing w:after="0"/>
              <w:rPr>
                <w:sz w:val="20"/>
                <w:szCs w:val="20"/>
                <w:lang w:eastAsia="ja-JP"/>
              </w:rPr>
            </w:pPr>
          </w:p>
        </w:tc>
      </w:tr>
      <w:tr w:rsidR="00383F29" w14:paraId="6B991FC4" w14:textId="77777777" w:rsidTr="008A6718">
        <w:tc>
          <w:tcPr>
            <w:tcW w:w="1938" w:type="dxa"/>
          </w:tcPr>
          <w:p w14:paraId="02452819" w14:textId="77777777" w:rsidR="00383F29" w:rsidRDefault="00383F29" w:rsidP="00383F29">
            <w:pPr>
              <w:spacing w:after="0"/>
              <w:rPr>
                <w:sz w:val="20"/>
                <w:szCs w:val="20"/>
                <w:lang w:eastAsia="ja-JP"/>
              </w:rPr>
            </w:pPr>
          </w:p>
        </w:tc>
        <w:tc>
          <w:tcPr>
            <w:tcW w:w="1809" w:type="dxa"/>
          </w:tcPr>
          <w:p w14:paraId="321FE594" w14:textId="77777777" w:rsidR="00383F29" w:rsidRDefault="00383F29" w:rsidP="00383F29">
            <w:pPr>
              <w:spacing w:after="0"/>
              <w:rPr>
                <w:sz w:val="20"/>
                <w:szCs w:val="20"/>
                <w:lang w:val="en-GB" w:eastAsia="zh-CN"/>
              </w:rPr>
            </w:pPr>
          </w:p>
        </w:tc>
        <w:tc>
          <w:tcPr>
            <w:tcW w:w="5490" w:type="dxa"/>
          </w:tcPr>
          <w:p w14:paraId="0CB735D7" w14:textId="77777777" w:rsidR="00383F29" w:rsidRDefault="00383F29" w:rsidP="00383F29">
            <w:pPr>
              <w:spacing w:after="0"/>
              <w:rPr>
                <w:sz w:val="20"/>
                <w:szCs w:val="20"/>
                <w:lang w:val="en-GB" w:eastAsia="zh-CN"/>
              </w:rPr>
            </w:pPr>
          </w:p>
        </w:tc>
      </w:tr>
      <w:tr w:rsidR="00383F29" w14:paraId="6F4B1501" w14:textId="77777777" w:rsidTr="008A6718">
        <w:tc>
          <w:tcPr>
            <w:tcW w:w="1938" w:type="dxa"/>
          </w:tcPr>
          <w:p w14:paraId="6C6497EA" w14:textId="77777777" w:rsidR="00383F29" w:rsidRDefault="00383F29" w:rsidP="00383F29">
            <w:pPr>
              <w:spacing w:after="0"/>
              <w:rPr>
                <w:sz w:val="20"/>
                <w:szCs w:val="20"/>
                <w:lang w:eastAsia="zh-CN"/>
              </w:rPr>
            </w:pPr>
          </w:p>
        </w:tc>
        <w:tc>
          <w:tcPr>
            <w:tcW w:w="1809" w:type="dxa"/>
          </w:tcPr>
          <w:p w14:paraId="6A24D3A2" w14:textId="77777777" w:rsidR="00383F29" w:rsidRDefault="00383F29" w:rsidP="00383F29">
            <w:pPr>
              <w:spacing w:after="0"/>
              <w:rPr>
                <w:sz w:val="20"/>
                <w:szCs w:val="20"/>
                <w:lang w:eastAsia="zh-CN"/>
              </w:rPr>
            </w:pPr>
          </w:p>
        </w:tc>
        <w:tc>
          <w:tcPr>
            <w:tcW w:w="5490" w:type="dxa"/>
          </w:tcPr>
          <w:p w14:paraId="21D7CFC9" w14:textId="77777777" w:rsidR="00383F29" w:rsidRDefault="00383F29" w:rsidP="00383F29">
            <w:pPr>
              <w:spacing w:after="0"/>
              <w:rPr>
                <w:sz w:val="20"/>
                <w:szCs w:val="20"/>
                <w:lang w:eastAsia="zh-CN"/>
              </w:rPr>
            </w:pPr>
          </w:p>
        </w:tc>
      </w:tr>
    </w:tbl>
    <w:p w14:paraId="2FB41789" w14:textId="77777777" w:rsidR="008A6718" w:rsidRDefault="008A6718">
      <w:pPr>
        <w:jc w:val="both"/>
        <w:rPr>
          <w:rFonts w:ascii="Times New Roman" w:hAnsi="Times New Roman" w:cs="Times New Roman"/>
          <w:sz w:val="20"/>
          <w:szCs w:val="20"/>
        </w:rPr>
      </w:pPr>
    </w:p>
    <w:p w14:paraId="2E458BBA" w14:textId="3DA92FAD"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3.1.3-3: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
    <w:p w14:paraId="1AB7374C" w14:textId="1E82F85D" w:rsidR="008A6718" w:rsidRDefault="008A6718" w:rsidP="008A6718">
      <w:pPr>
        <w:rPr>
          <w:lang w:val="en-GB" w:eastAsia="zh-CN"/>
        </w:rPr>
      </w:pPr>
      <w:r>
        <w:rPr>
          <w:lang w:val="en-GB" w:eastAsia="zh-CN"/>
        </w:rPr>
        <w:t xml:space="preserve">Note: as agreed in RAN2#116bis, FDD/TDD diff capability should be captured as per band signalling. </w:t>
      </w:r>
    </w:p>
    <w:p w14:paraId="01D10C2B" w14:textId="77777777" w:rsidR="008A6718" w:rsidRPr="00C646A6" w:rsidRDefault="008A6718" w:rsidP="008A6718">
      <w:pPr>
        <w:pStyle w:val="Agreement"/>
        <w:tabs>
          <w:tab w:val="num" w:pos="1619"/>
        </w:tabs>
        <w:rPr>
          <w:lang w:val="sv-SE"/>
        </w:rPr>
      </w:pPr>
      <w:r w:rsidRPr="00C646A6">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1E96D006" w14:textId="77777777" w:rsidR="008A6718" w:rsidRPr="00C646A6" w:rsidRDefault="008A6718" w:rsidP="008A6718">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8A6718" w14:paraId="2515D806" w14:textId="77777777" w:rsidTr="00E257AF">
        <w:tc>
          <w:tcPr>
            <w:tcW w:w="1938" w:type="dxa"/>
            <w:shd w:val="clear" w:color="auto" w:fill="80D274" w:themeFill="background1" w:themeFillShade="BF"/>
            <w:vAlign w:val="center"/>
          </w:tcPr>
          <w:p w14:paraId="630D430B"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vAlign w:val="center"/>
          </w:tcPr>
          <w:p w14:paraId="02473799" w14:textId="3F55A48C" w:rsidR="008A6718" w:rsidRDefault="008A6718" w:rsidP="00F606F5">
            <w:pPr>
              <w:spacing w:after="0"/>
              <w:jc w:val="center"/>
              <w:rPr>
                <w:b/>
                <w:bCs/>
                <w:sz w:val="20"/>
                <w:szCs w:val="20"/>
                <w:lang w:eastAsia="ja-JP"/>
              </w:rPr>
            </w:pPr>
            <w:r>
              <w:rPr>
                <w:b/>
                <w:bCs/>
                <w:sz w:val="20"/>
                <w:szCs w:val="20"/>
              </w:rPr>
              <w:t>FDD/TDD diff or No</w:t>
            </w:r>
          </w:p>
        </w:tc>
        <w:tc>
          <w:tcPr>
            <w:tcW w:w="5490" w:type="dxa"/>
            <w:shd w:val="clear" w:color="auto" w:fill="80D274" w:themeFill="background1" w:themeFillShade="BF"/>
            <w:vAlign w:val="center"/>
          </w:tcPr>
          <w:p w14:paraId="012C8C7A"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1CC75D96" w14:textId="77777777" w:rsidTr="00F606F5">
        <w:tc>
          <w:tcPr>
            <w:tcW w:w="1938" w:type="dxa"/>
          </w:tcPr>
          <w:p w14:paraId="520D3564" w14:textId="5D4140B0" w:rsidR="008A6718" w:rsidRDefault="003D3889" w:rsidP="00F606F5">
            <w:pPr>
              <w:spacing w:after="0"/>
              <w:rPr>
                <w:sz w:val="20"/>
                <w:szCs w:val="20"/>
                <w:lang w:eastAsia="zh-CN"/>
              </w:rPr>
            </w:pPr>
            <w:r>
              <w:rPr>
                <w:sz w:val="20"/>
                <w:szCs w:val="20"/>
                <w:lang w:eastAsia="zh-CN"/>
              </w:rPr>
              <w:t>Ericsson</w:t>
            </w:r>
          </w:p>
        </w:tc>
        <w:tc>
          <w:tcPr>
            <w:tcW w:w="1809" w:type="dxa"/>
          </w:tcPr>
          <w:p w14:paraId="5FC61481" w14:textId="2F2D87A3" w:rsidR="008A6718" w:rsidRDefault="003D3889" w:rsidP="00F606F5">
            <w:pPr>
              <w:spacing w:after="0"/>
              <w:rPr>
                <w:lang w:eastAsia="zh-CN"/>
              </w:rPr>
            </w:pPr>
            <w:r>
              <w:rPr>
                <w:lang w:eastAsia="zh-CN"/>
              </w:rPr>
              <w:t>No</w:t>
            </w:r>
            <w:ins w:id="7" w:author="Tuomas Tirronen" w:date="2022-02-09T12:54:00Z">
              <w:r>
                <w:rPr>
                  <w:lang w:eastAsia="zh-CN"/>
                </w:rPr>
                <w:t xml:space="preserve"> </w:t>
              </w:r>
            </w:ins>
          </w:p>
        </w:tc>
        <w:tc>
          <w:tcPr>
            <w:tcW w:w="5490" w:type="dxa"/>
          </w:tcPr>
          <w:p w14:paraId="4D0D92D9" w14:textId="77777777" w:rsidR="008A6718" w:rsidRDefault="008A6718" w:rsidP="00F606F5">
            <w:pPr>
              <w:spacing w:after="0"/>
              <w:rPr>
                <w:lang w:eastAsia="zh-CN"/>
              </w:rPr>
            </w:pPr>
          </w:p>
        </w:tc>
      </w:tr>
      <w:tr w:rsidR="00383F29" w14:paraId="10C17483" w14:textId="77777777" w:rsidTr="00F606F5">
        <w:tc>
          <w:tcPr>
            <w:tcW w:w="1938" w:type="dxa"/>
          </w:tcPr>
          <w:p w14:paraId="275DF34C" w14:textId="158270D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5A4B801A" w14:textId="4830DCF3" w:rsidR="00383F29" w:rsidRDefault="00383F29" w:rsidP="00383F29">
            <w:pPr>
              <w:spacing w:after="0"/>
              <w:rPr>
                <w:sz w:val="20"/>
                <w:szCs w:val="20"/>
                <w:lang w:eastAsia="ja-JP"/>
              </w:rPr>
            </w:pPr>
            <w:r>
              <w:rPr>
                <w:lang w:eastAsia="zh-CN"/>
              </w:rPr>
              <w:t>No</w:t>
            </w:r>
          </w:p>
        </w:tc>
        <w:tc>
          <w:tcPr>
            <w:tcW w:w="5490" w:type="dxa"/>
          </w:tcPr>
          <w:p w14:paraId="1D7E48F4" w14:textId="77777777" w:rsidR="00383F29" w:rsidRDefault="00383F29" w:rsidP="00383F29">
            <w:pPr>
              <w:spacing w:after="0"/>
              <w:rPr>
                <w:sz w:val="20"/>
                <w:szCs w:val="20"/>
                <w:lang w:eastAsia="ja-JP"/>
              </w:rPr>
            </w:pPr>
          </w:p>
        </w:tc>
      </w:tr>
      <w:tr w:rsidR="00383F29" w14:paraId="69DBDE84" w14:textId="77777777" w:rsidTr="00F606F5">
        <w:tc>
          <w:tcPr>
            <w:tcW w:w="1938" w:type="dxa"/>
          </w:tcPr>
          <w:p w14:paraId="689F7E15" w14:textId="77777777" w:rsidR="00383F29" w:rsidRDefault="00383F29" w:rsidP="00383F29">
            <w:pPr>
              <w:spacing w:after="0"/>
              <w:rPr>
                <w:sz w:val="20"/>
                <w:szCs w:val="20"/>
                <w:lang w:eastAsia="ja-JP"/>
              </w:rPr>
            </w:pPr>
          </w:p>
        </w:tc>
        <w:tc>
          <w:tcPr>
            <w:tcW w:w="1809" w:type="dxa"/>
          </w:tcPr>
          <w:p w14:paraId="49B4EA2F" w14:textId="77777777" w:rsidR="00383F29" w:rsidRDefault="00383F29" w:rsidP="00383F29">
            <w:pPr>
              <w:spacing w:after="0"/>
              <w:rPr>
                <w:sz w:val="20"/>
                <w:szCs w:val="20"/>
                <w:lang w:val="en-GB" w:eastAsia="zh-CN"/>
              </w:rPr>
            </w:pPr>
          </w:p>
        </w:tc>
        <w:tc>
          <w:tcPr>
            <w:tcW w:w="5490" w:type="dxa"/>
          </w:tcPr>
          <w:p w14:paraId="3C88DEE5" w14:textId="77777777" w:rsidR="00383F29" w:rsidRDefault="00383F29" w:rsidP="00383F29">
            <w:pPr>
              <w:spacing w:after="0"/>
              <w:rPr>
                <w:sz w:val="20"/>
                <w:szCs w:val="20"/>
                <w:lang w:val="en-GB" w:eastAsia="zh-CN"/>
              </w:rPr>
            </w:pPr>
          </w:p>
        </w:tc>
      </w:tr>
      <w:tr w:rsidR="00383F29" w14:paraId="0BFB9CA7" w14:textId="77777777" w:rsidTr="00F606F5">
        <w:tc>
          <w:tcPr>
            <w:tcW w:w="1938" w:type="dxa"/>
          </w:tcPr>
          <w:p w14:paraId="32F45A4D" w14:textId="77777777" w:rsidR="00383F29" w:rsidRDefault="00383F29" w:rsidP="00383F29">
            <w:pPr>
              <w:spacing w:after="0"/>
              <w:rPr>
                <w:sz w:val="20"/>
                <w:szCs w:val="20"/>
                <w:lang w:eastAsia="zh-CN"/>
              </w:rPr>
            </w:pPr>
          </w:p>
        </w:tc>
        <w:tc>
          <w:tcPr>
            <w:tcW w:w="1809" w:type="dxa"/>
          </w:tcPr>
          <w:p w14:paraId="63390879" w14:textId="77777777" w:rsidR="00383F29" w:rsidRDefault="00383F29" w:rsidP="00383F29">
            <w:pPr>
              <w:spacing w:after="0"/>
              <w:rPr>
                <w:sz w:val="20"/>
                <w:szCs w:val="20"/>
                <w:lang w:eastAsia="zh-CN"/>
              </w:rPr>
            </w:pPr>
          </w:p>
        </w:tc>
        <w:tc>
          <w:tcPr>
            <w:tcW w:w="5490" w:type="dxa"/>
          </w:tcPr>
          <w:p w14:paraId="1E06F542" w14:textId="77777777" w:rsidR="00383F29" w:rsidRDefault="00383F29" w:rsidP="00383F29">
            <w:pPr>
              <w:spacing w:after="0"/>
              <w:rPr>
                <w:sz w:val="20"/>
                <w:szCs w:val="20"/>
                <w:lang w:eastAsia="zh-CN"/>
              </w:rPr>
            </w:pPr>
          </w:p>
        </w:tc>
      </w:tr>
    </w:tbl>
    <w:p w14:paraId="291A29D7" w14:textId="0D5199EF" w:rsidR="00461136" w:rsidRDefault="00461136">
      <w:pPr>
        <w:jc w:val="both"/>
        <w:rPr>
          <w:rFonts w:ascii="Times New Roman" w:hAnsi="Times New Roman" w:cs="Times New Roman"/>
          <w:sz w:val="20"/>
          <w:szCs w:val="20"/>
        </w:rPr>
      </w:pPr>
    </w:p>
    <w:p w14:paraId="091A135D" w14:textId="79550351"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3.1.3-4: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
    <w:p w14:paraId="486593A0" w14:textId="5EEC8623" w:rsidR="008A6718" w:rsidRPr="00C50763" w:rsidRDefault="008A6718" w:rsidP="00C50763">
      <w:pPr>
        <w:rPr>
          <w:lang w:val="en-GB" w:eastAsia="zh-CN"/>
        </w:rPr>
      </w:pPr>
      <w:r w:rsidRPr="00C50763">
        <w:rPr>
          <w:lang w:val="en-GB" w:eastAsia="zh-CN"/>
        </w:rPr>
        <w:t xml:space="preserve">Note: as agreed in RAN2#116bis, FR1/FR2 diff capability should be captured as per band signalling. </w:t>
      </w:r>
    </w:p>
    <w:p w14:paraId="7BDD4DD8" w14:textId="77777777" w:rsidR="008A6718" w:rsidRPr="00C646A6" w:rsidRDefault="008A6718" w:rsidP="008A6718">
      <w:pPr>
        <w:pStyle w:val="Agreement"/>
        <w:tabs>
          <w:tab w:val="num" w:pos="1619"/>
        </w:tabs>
        <w:rPr>
          <w:lang w:val="sv-SE"/>
        </w:rPr>
      </w:pPr>
      <w:r w:rsidRPr="00C646A6">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740046CF" w14:textId="77777777" w:rsidR="008A6718" w:rsidRPr="00C646A6" w:rsidRDefault="008A6718" w:rsidP="008A6718">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8A6718" w14:paraId="33A4A03B" w14:textId="77777777" w:rsidTr="00E257AF">
        <w:tc>
          <w:tcPr>
            <w:tcW w:w="1938" w:type="dxa"/>
            <w:shd w:val="clear" w:color="auto" w:fill="80D274" w:themeFill="background1" w:themeFillShade="BF"/>
            <w:vAlign w:val="center"/>
          </w:tcPr>
          <w:p w14:paraId="044A0D57"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vAlign w:val="center"/>
          </w:tcPr>
          <w:p w14:paraId="27EE87FE" w14:textId="42DB4BAB" w:rsidR="008A6718" w:rsidRDefault="008A6718" w:rsidP="00F606F5">
            <w:pPr>
              <w:spacing w:after="0"/>
              <w:jc w:val="center"/>
              <w:rPr>
                <w:b/>
                <w:bCs/>
                <w:sz w:val="20"/>
                <w:szCs w:val="20"/>
                <w:lang w:eastAsia="ja-JP"/>
              </w:rPr>
            </w:pPr>
            <w:r>
              <w:rPr>
                <w:b/>
                <w:bCs/>
                <w:sz w:val="20"/>
                <w:szCs w:val="20"/>
              </w:rPr>
              <w:t>FR1/FR2 diff or No</w:t>
            </w:r>
          </w:p>
        </w:tc>
        <w:tc>
          <w:tcPr>
            <w:tcW w:w="5490" w:type="dxa"/>
            <w:shd w:val="clear" w:color="auto" w:fill="80D274" w:themeFill="background1" w:themeFillShade="BF"/>
            <w:vAlign w:val="center"/>
          </w:tcPr>
          <w:p w14:paraId="04E3D665"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4F560536" w14:textId="77777777" w:rsidTr="00F606F5">
        <w:tc>
          <w:tcPr>
            <w:tcW w:w="1938" w:type="dxa"/>
          </w:tcPr>
          <w:p w14:paraId="4DA3D279" w14:textId="0CF224E2" w:rsidR="008A6718" w:rsidRDefault="002C78C3" w:rsidP="00F606F5">
            <w:pPr>
              <w:spacing w:after="0"/>
              <w:rPr>
                <w:sz w:val="20"/>
                <w:szCs w:val="20"/>
                <w:lang w:eastAsia="zh-CN"/>
              </w:rPr>
            </w:pPr>
            <w:r>
              <w:rPr>
                <w:sz w:val="20"/>
                <w:szCs w:val="20"/>
                <w:lang w:eastAsia="zh-CN"/>
              </w:rPr>
              <w:t>Ericsson</w:t>
            </w:r>
          </w:p>
        </w:tc>
        <w:tc>
          <w:tcPr>
            <w:tcW w:w="1809" w:type="dxa"/>
          </w:tcPr>
          <w:p w14:paraId="20CE3A09" w14:textId="6A88A3BF" w:rsidR="008A6718" w:rsidRDefault="002C78C3" w:rsidP="00F606F5">
            <w:pPr>
              <w:spacing w:after="0"/>
              <w:rPr>
                <w:lang w:eastAsia="zh-CN"/>
              </w:rPr>
            </w:pPr>
            <w:r>
              <w:rPr>
                <w:lang w:eastAsia="zh-CN"/>
              </w:rPr>
              <w:t>No</w:t>
            </w:r>
          </w:p>
        </w:tc>
        <w:tc>
          <w:tcPr>
            <w:tcW w:w="5490" w:type="dxa"/>
          </w:tcPr>
          <w:p w14:paraId="22952916" w14:textId="77777777" w:rsidR="008A6718" w:rsidRDefault="008A6718" w:rsidP="00F606F5">
            <w:pPr>
              <w:spacing w:after="0"/>
              <w:rPr>
                <w:lang w:eastAsia="zh-CN"/>
              </w:rPr>
            </w:pPr>
          </w:p>
        </w:tc>
      </w:tr>
      <w:tr w:rsidR="00383F29" w14:paraId="4FEFC0EB" w14:textId="77777777" w:rsidTr="00F606F5">
        <w:tc>
          <w:tcPr>
            <w:tcW w:w="1938" w:type="dxa"/>
          </w:tcPr>
          <w:p w14:paraId="3212C8C0" w14:textId="353D5BA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5AC4951" w14:textId="0DF2A057" w:rsidR="00383F29" w:rsidRDefault="00383F29" w:rsidP="00383F29">
            <w:pPr>
              <w:spacing w:after="0"/>
              <w:rPr>
                <w:sz w:val="20"/>
                <w:szCs w:val="20"/>
                <w:lang w:eastAsia="ja-JP"/>
              </w:rPr>
            </w:pPr>
            <w:r>
              <w:rPr>
                <w:lang w:eastAsia="zh-CN"/>
              </w:rPr>
              <w:t>No</w:t>
            </w:r>
          </w:p>
        </w:tc>
        <w:tc>
          <w:tcPr>
            <w:tcW w:w="5490" w:type="dxa"/>
          </w:tcPr>
          <w:p w14:paraId="0D855A8E" w14:textId="77777777" w:rsidR="00383F29" w:rsidRDefault="00383F29" w:rsidP="00383F29">
            <w:pPr>
              <w:spacing w:after="0"/>
              <w:rPr>
                <w:sz w:val="20"/>
                <w:szCs w:val="20"/>
                <w:lang w:eastAsia="ja-JP"/>
              </w:rPr>
            </w:pPr>
          </w:p>
        </w:tc>
      </w:tr>
      <w:tr w:rsidR="00383F29" w14:paraId="5820F98B" w14:textId="77777777" w:rsidTr="00F606F5">
        <w:tc>
          <w:tcPr>
            <w:tcW w:w="1938" w:type="dxa"/>
          </w:tcPr>
          <w:p w14:paraId="3BC8CE37" w14:textId="77777777" w:rsidR="00383F29" w:rsidRDefault="00383F29" w:rsidP="00383F29">
            <w:pPr>
              <w:spacing w:after="0"/>
              <w:rPr>
                <w:sz w:val="20"/>
                <w:szCs w:val="20"/>
                <w:lang w:eastAsia="ja-JP"/>
              </w:rPr>
            </w:pPr>
          </w:p>
        </w:tc>
        <w:tc>
          <w:tcPr>
            <w:tcW w:w="1809" w:type="dxa"/>
          </w:tcPr>
          <w:p w14:paraId="219BDB77" w14:textId="77777777" w:rsidR="00383F29" w:rsidRDefault="00383F29" w:rsidP="00383F29">
            <w:pPr>
              <w:spacing w:after="0"/>
              <w:rPr>
                <w:sz w:val="20"/>
                <w:szCs w:val="20"/>
                <w:lang w:val="en-GB" w:eastAsia="zh-CN"/>
              </w:rPr>
            </w:pPr>
          </w:p>
        </w:tc>
        <w:tc>
          <w:tcPr>
            <w:tcW w:w="5490" w:type="dxa"/>
          </w:tcPr>
          <w:p w14:paraId="733F22A5" w14:textId="77777777" w:rsidR="00383F29" w:rsidRDefault="00383F29" w:rsidP="00383F29">
            <w:pPr>
              <w:spacing w:after="0"/>
              <w:rPr>
                <w:sz w:val="20"/>
                <w:szCs w:val="20"/>
                <w:lang w:val="en-GB" w:eastAsia="zh-CN"/>
              </w:rPr>
            </w:pPr>
          </w:p>
        </w:tc>
      </w:tr>
      <w:tr w:rsidR="00383F29" w14:paraId="4085FBE9" w14:textId="77777777" w:rsidTr="00F606F5">
        <w:tc>
          <w:tcPr>
            <w:tcW w:w="1938" w:type="dxa"/>
          </w:tcPr>
          <w:p w14:paraId="04122F07" w14:textId="77777777" w:rsidR="00383F29" w:rsidRDefault="00383F29" w:rsidP="00383F29">
            <w:pPr>
              <w:spacing w:after="0"/>
              <w:rPr>
                <w:sz w:val="20"/>
                <w:szCs w:val="20"/>
                <w:lang w:eastAsia="zh-CN"/>
              </w:rPr>
            </w:pPr>
          </w:p>
        </w:tc>
        <w:tc>
          <w:tcPr>
            <w:tcW w:w="1809" w:type="dxa"/>
          </w:tcPr>
          <w:p w14:paraId="48A2D7BD" w14:textId="77777777" w:rsidR="00383F29" w:rsidRDefault="00383F29" w:rsidP="00383F29">
            <w:pPr>
              <w:spacing w:after="0"/>
              <w:rPr>
                <w:sz w:val="20"/>
                <w:szCs w:val="20"/>
                <w:lang w:eastAsia="zh-CN"/>
              </w:rPr>
            </w:pPr>
          </w:p>
        </w:tc>
        <w:tc>
          <w:tcPr>
            <w:tcW w:w="5490" w:type="dxa"/>
          </w:tcPr>
          <w:p w14:paraId="2A3B5058" w14:textId="77777777" w:rsidR="00383F29" w:rsidRDefault="00383F29" w:rsidP="00383F29">
            <w:pPr>
              <w:spacing w:after="0"/>
              <w:rPr>
                <w:sz w:val="20"/>
                <w:szCs w:val="20"/>
                <w:lang w:eastAsia="zh-CN"/>
              </w:rPr>
            </w:pPr>
          </w:p>
        </w:tc>
      </w:tr>
    </w:tbl>
    <w:p w14:paraId="0E8B17BB" w14:textId="77777777" w:rsidR="008A6718" w:rsidRDefault="008A6718">
      <w:pPr>
        <w:jc w:val="both"/>
        <w:rPr>
          <w:rFonts w:ascii="Times New Roman" w:hAnsi="Times New Roman" w:cs="Times New Roman"/>
          <w:sz w:val="20"/>
          <w:szCs w:val="20"/>
        </w:rPr>
      </w:pPr>
    </w:p>
    <w:p w14:paraId="362B1807" w14:textId="77777777" w:rsidR="008A6718" w:rsidRDefault="008A6718">
      <w:pPr>
        <w:jc w:val="both"/>
        <w:rPr>
          <w:rFonts w:ascii="Times New Roman" w:hAnsi="Times New Roman" w:cs="Times New Roman"/>
          <w:sz w:val="20"/>
          <w:szCs w:val="20"/>
        </w:rPr>
      </w:pPr>
    </w:p>
    <w:p w14:paraId="22A6A798" w14:textId="60C7E7DD" w:rsidR="006C42CC" w:rsidRDefault="006C42CC" w:rsidP="006C42CC">
      <w:pPr>
        <w:pStyle w:val="2"/>
      </w:pPr>
      <w:r>
        <w:t>3.2 Capability on eDRX</w:t>
      </w:r>
    </w:p>
    <w:p w14:paraId="2A78EF05" w14:textId="1CA8E388" w:rsidR="00A12886" w:rsidRPr="00A87FEB" w:rsidRDefault="00A12886" w:rsidP="00A12886">
      <w:pPr>
        <w:pStyle w:val="3"/>
      </w:pPr>
      <w:r>
        <w:t>3.2.1 eDRX capability</w:t>
      </w:r>
      <w:r w:rsidRPr="00A87FEB">
        <w:t xml:space="preserve"> for </w:t>
      </w:r>
      <w:r>
        <w:t>RRC_</w:t>
      </w:r>
      <w:r w:rsidRPr="00A87FEB">
        <w:t>IDLE</w:t>
      </w:r>
      <w:r w:rsidR="0049385C">
        <w:t xml:space="preserve"> </w:t>
      </w:r>
      <w:r w:rsidRPr="00A87FEB">
        <w:t>UEs</w:t>
      </w:r>
    </w:p>
    <w:p w14:paraId="78CC3D94" w14:textId="2A21BC07" w:rsidR="00DF60BB" w:rsidRDefault="00DF60BB" w:rsidP="00A12886">
      <w:pPr>
        <w:jc w:val="both"/>
        <w:rPr>
          <w:rFonts w:ascii="Times New Roman" w:hAnsi="Times New Roman" w:cs="Times New Roman"/>
          <w:sz w:val="20"/>
          <w:szCs w:val="20"/>
        </w:rPr>
      </w:pPr>
      <w:r>
        <w:rPr>
          <w:rFonts w:ascii="Times New Roman" w:hAnsi="Times New Roman" w:cs="Times New Roman"/>
          <w:sz w:val="20"/>
          <w:szCs w:val="20"/>
        </w:rPr>
        <w:t>eDRX</w:t>
      </w:r>
      <w:r w:rsidR="0049385C">
        <w:rPr>
          <w:rFonts w:ascii="Times New Roman" w:hAnsi="Times New Roman" w:cs="Times New Roman"/>
          <w:sz w:val="20"/>
          <w:szCs w:val="20"/>
        </w:rPr>
        <w:t xml:space="preserve"> capability</w:t>
      </w:r>
      <w:r>
        <w:rPr>
          <w:rFonts w:ascii="Times New Roman" w:hAnsi="Times New Roman" w:cs="Times New Roman"/>
          <w:sz w:val="20"/>
          <w:szCs w:val="20"/>
        </w:rPr>
        <w:t xml:space="preserve"> related agreements are</w:t>
      </w:r>
    </w:p>
    <w:p w14:paraId="2A1F15F6" w14:textId="77777777" w:rsidR="00DF60BB" w:rsidRDefault="00DF60BB" w:rsidP="00DF60BB">
      <w:pPr>
        <w:pStyle w:val="Doc-text2"/>
        <w:numPr>
          <w:ilvl w:val="0"/>
          <w:numId w:val="38"/>
        </w:numPr>
        <w:pBdr>
          <w:top w:val="single" w:sz="4" w:space="1" w:color="auto"/>
          <w:left w:val="single" w:sz="4" w:space="4" w:color="auto"/>
          <w:bottom w:val="single" w:sz="4" w:space="1" w:color="auto"/>
          <w:right w:val="single" w:sz="4" w:space="4" w:color="auto"/>
        </w:pBdr>
      </w:pPr>
      <w:r>
        <w:t>eDRX supporting UEs are assumed to also support the UE capability on PO determination for non overlapping CN/RN case (Further discuss on the reporting of eDRX capability)</w:t>
      </w:r>
    </w:p>
    <w:p w14:paraId="7C6E2F72" w14:textId="74D6BB60" w:rsidR="00DF60BB" w:rsidRDefault="00DF60BB" w:rsidP="00A12886">
      <w:pPr>
        <w:jc w:val="both"/>
        <w:rPr>
          <w:rFonts w:ascii="Times New Roman" w:hAnsi="Times New Roman" w:cs="Times New Roman"/>
          <w:sz w:val="20"/>
          <w:szCs w:val="20"/>
          <w:lang w:val="en-GB"/>
        </w:rPr>
      </w:pPr>
    </w:p>
    <w:p w14:paraId="3877CD2F" w14:textId="77777777" w:rsidR="00DF60BB" w:rsidRDefault="00DF60BB" w:rsidP="00DF60BB">
      <w:pPr>
        <w:pStyle w:val="Doc-text2"/>
        <w:pBdr>
          <w:top w:val="single" w:sz="4" w:space="1" w:color="auto"/>
          <w:left w:val="single" w:sz="4" w:space="4" w:color="auto"/>
          <w:bottom w:val="single" w:sz="4" w:space="1" w:color="auto"/>
          <w:right w:val="single" w:sz="4" w:space="4" w:color="auto"/>
        </w:pBdr>
      </w:pPr>
      <w:r>
        <w:t>Agreements via email - from offline 105 (second round):</w:t>
      </w:r>
    </w:p>
    <w:p w14:paraId="67074F9A" w14:textId="77777777" w:rsidR="00DF60BB" w:rsidRDefault="00DF60BB" w:rsidP="00DF60BB">
      <w:pPr>
        <w:pStyle w:val="Doc-text2"/>
        <w:numPr>
          <w:ilvl w:val="0"/>
          <w:numId w:val="39"/>
        </w:numPr>
        <w:pBdr>
          <w:top w:val="single" w:sz="4" w:space="1" w:color="auto"/>
          <w:left w:val="single" w:sz="4" w:space="4" w:color="auto"/>
          <w:bottom w:val="single" w:sz="4" w:space="1" w:color="auto"/>
          <w:right w:val="single" w:sz="4" w:space="4" w:color="auto"/>
        </w:pBdr>
      </w:pPr>
      <w:r>
        <w:t>eDRX feature can be supported by non RedCap UEs.</w:t>
      </w:r>
    </w:p>
    <w:p w14:paraId="1E85A462" w14:textId="77777777" w:rsidR="00DF60BB" w:rsidRPr="00533534" w:rsidRDefault="00DF60BB" w:rsidP="00DF60BB">
      <w:pPr>
        <w:pStyle w:val="Doc-text2"/>
        <w:numPr>
          <w:ilvl w:val="0"/>
          <w:numId w:val="39"/>
        </w:numPr>
        <w:pBdr>
          <w:top w:val="single" w:sz="4" w:space="1" w:color="auto"/>
          <w:left w:val="single" w:sz="4" w:space="4" w:color="auto"/>
          <w:bottom w:val="single" w:sz="4" w:space="1" w:color="auto"/>
          <w:right w:val="single" w:sz="4" w:space="4" w:color="auto"/>
        </w:pBdr>
      </w:pPr>
      <w:r w:rsidRPr="00533534">
        <w:t>A UE in idle mode requests eDRX configuration via NAS signalling. FFS if capability signalling in RAN, as part of the UE capability message, is also needed.</w:t>
      </w:r>
    </w:p>
    <w:p w14:paraId="08000A7D" w14:textId="77777777" w:rsidR="00DF60BB" w:rsidRDefault="00DF60BB" w:rsidP="00DF60BB">
      <w:pPr>
        <w:pStyle w:val="Doc-text2"/>
        <w:numPr>
          <w:ilvl w:val="0"/>
          <w:numId w:val="39"/>
        </w:numPr>
        <w:pBdr>
          <w:top w:val="single" w:sz="4" w:space="1" w:color="auto"/>
          <w:left w:val="single" w:sz="4" w:space="4" w:color="auto"/>
          <w:bottom w:val="single" w:sz="4" w:space="1" w:color="auto"/>
          <w:right w:val="single" w:sz="4" w:space="4" w:color="auto"/>
        </w:pBdr>
      </w:pPr>
      <w:r>
        <w:t>eDRX support is optional for the RedCap UE.</w:t>
      </w:r>
    </w:p>
    <w:p w14:paraId="6CDF5A78" w14:textId="77777777" w:rsidR="00DF60BB" w:rsidRPr="00DF60BB" w:rsidRDefault="00DF60BB" w:rsidP="00A12886">
      <w:pPr>
        <w:jc w:val="both"/>
        <w:rPr>
          <w:rFonts w:ascii="Times New Roman" w:hAnsi="Times New Roman" w:cs="Times New Roman"/>
          <w:sz w:val="20"/>
          <w:szCs w:val="20"/>
          <w:lang w:val="en-GB"/>
        </w:rPr>
      </w:pPr>
    </w:p>
    <w:p w14:paraId="7C7660AA" w14:textId="64D9B361"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In </w:t>
      </w:r>
      <w:r w:rsidR="0049385C">
        <w:rPr>
          <w:rFonts w:ascii="Times New Roman" w:hAnsi="Times New Roman" w:cs="Times New Roman"/>
          <w:sz w:val="20"/>
          <w:szCs w:val="20"/>
        </w:rPr>
        <w:t>LTE</w:t>
      </w:r>
      <w:r>
        <w:rPr>
          <w:rFonts w:ascii="Times New Roman" w:hAnsi="Times New Roman" w:cs="Times New Roman"/>
          <w:sz w:val="20"/>
          <w:szCs w:val="20"/>
        </w:rPr>
        <w:t xml:space="preserve">, </w:t>
      </w:r>
      <w:r w:rsidR="0049385C">
        <w:rPr>
          <w:rFonts w:ascii="Times New Roman" w:hAnsi="Times New Roman" w:cs="Times New Roman"/>
          <w:sz w:val="20"/>
          <w:szCs w:val="20"/>
        </w:rPr>
        <w:t>eDRX</w:t>
      </w:r>
      <w:r>
        <w:rPr>
          <w:rFonts w:ascii="Times New Roman" w:hAnsi="Times New Roman" w:cs="Times New Roman"/>
          <w:sz w:val="20"/>
          <w:szCs w:val="20"/>
        </w:rPr>
        <w:t xml:space="preserve"> for RRC_IDLE was captured as optional feature without capability signalling as</w:t>
      </w:r>
    </w:p>
    <w:p w14:paraId="0EC38461" w14:textId="77777777" w:rsidR="0049385C" w:rsidRPr="0050503E" w:rsidRDefault="0049385C" w:rsidP="00E257AF">
      <w:pPr>
        <w:ind w:left="720"/>
      </w:pPr>
      <w:bookmarkStart w:id="8" w:name="_Toc29241671"/>
      <w:bookmarkStart w:id="9" w:name="_Toc37153140"/>
      <w:bookmarkStart w:id="10" w:name="_Toc37237086"/>
      <w:bookmarkStart w:id="11" w:name="_Toc46494286"/>
      <w:bookmarkStart w:id="12" w:name="_Toc52535182"/>
      <w:bookmarkStart w:id="13" w:name="_Toc90587767"/>
      <w:r w:rsidRPr="0050503E">
        <w:t>6.14.1</w:t>
      </w:r>
      <w:r w:rsidRPr="0050503E">
        <w:tab/>
        <w:t>Extended DRX in RRC_IDLE</w:t>
      </w:r>
      <w:bookmarkEnd w:id="8"/>
      <w:bookmarkEnd w:id="9"/>
      <w:bookmarkEnd w:id="10"/>
      <w:bookmarkEnd w:id="11"/>
      <w:bookmarkEnd w:id="12"/>
      <w:bookmarkEnd w:id="13"/>
    </w:p>
    <w:p w14:paraId="7DBA458A" w14:textId="77777777" w:rsidR="0049385C" w:rsidRPr="0050503E" w:rsidRDefault="0049385C" w:rsidP="00E257AF">
      <w:pPr>
        <w:ind w:left="720"/>
        <w:rPr>
          <w:noProof/>
        </w:rPr>
      </w:pPr>
      <w:r w:rsidRPr="0050503E">
        <w:rPr>
          <w:lang w:eastAsia="ko-KR"/>
        </w:rPr>
        <w:t>It is optional for UE to support extended DRX cycle values up to and beyond 10.24 seconds and paging in extended DRX in RRC_IDLE as specified in TS 36.331 [5] and TS 36.304 [14].</w:t>
      </w:r>
    </w:p>
    <w:p w14:paraId="7AB4BAE2" w14:textId="57A089E2"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Similar to </w:t>
      </w:r>
      <w:r w:rsidR="0049385C">
        <w:rPr>
          <w:rFonts w:ascii="Times New Roman" w:hAnsi="Times New Roman" w:cs="Times New Roman"/>
          <w:sz w:val="20"/>
          <w:szCs w:val="20"/>
        </w:rPr>
        <w:t>LTE</w:t>
      </w:r>
      <w:r>
        <w:rPr>
          <w:rFonts w:ascii="Times New Roman" w:hAnsi="Times New Roman" w:cs="Times New Roman"/>
          <w:sz w:val="20"/>
          <w:szCs w:val="20"/>
        </w:rPr>
        <w:t xml:space="preserve">, Rel-17 </w:t>
      </w:r>
      <w:r w:rsidR="0049385C">
        <w:rPr>
          <w:rFonts w:ascii="Times New Roman" w:hAnsi="Times New Roman" w:cs="Times New Roman"/>
          <w:sz w:val="20"/>
          <w:szCs w:val="20"/>
        </w:rPr>
        <w:t>eDRX</w:t>
      </w:r>
      <w:r>
        <w:rPr>
          <w:rFonts w:ascii="Times New Roman" w:hAnsi="Times New Roman" w:cs="Times New Roman"/>
          <w:sz w:val="20"/>
          <w:szCs w:val="20"/>
        </w:rPr>
        <w:t xml:space="preserve"> for RRC_IDLE</w:t>
      </w:r>
      <w:r w:rsidR="0049385C">
        <w:rPr>
          <w:rFonts w:ascii="Times New Roman" w:hAnsi="Times New Roman" w:cs="Times New Roman"/>
          <w:sz w:val="20"/>
          <w:szCs w:val="20"/>
        </w:rPr>
        <w:t xml:space="preserve"> </w:t>
      </w:r>
      <w:r>
        <w:rPr>
          <w:rFonts w:ascii="Times New Roman" w:hAnsi="Times New Roman" w:cs="Times New Roman"/>
          <w:sz w:val="20"/>
          <w:szCs w:val="20"/>
        </w:rPr>
        <w:t xml:space="preserve">UEs can be treated as optional feature without capability signalling. </w:t>
      </w:r>
    </w:p>
    <w:p w14:paraId="0272704F" w14:textId="0E96BE0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 xml:space="preserve">Discussion point 3.2.1-1: Do you agree that </w:t>
      </w:r>
      <w:r w:rsidRPr="005D611A">
        <w:rPr>
          <w:rFonts w:ascii="Times New Roman" w:hAnsi="Times New Roman" w:cs="Times New Roman"/>
          <w:b/>
          <w:bCs/>
          <w:sz w:val="20"/>
          <w:szCs w:val="20"/>
        </w:rPr>
        <w:t xml:space="preserve">Rel-17 </w:t>
      </w:r>
      <w:r w:rsidR="0049385C">
        <w:rPr>
          <w:rFonts w:ascii="Times New Roman" w:hAnsi="Times New Roman" w:cs="Times New Roman"/>
          <w:b/>
          <w:bCs/>
          <w:sz w:val="20"/>
          <w:szCs w:val="20"/>
        </w:rPr>
        <w:t>eDRX</w:t>
      </w:r>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signalling</w:t>
      </w:r>
      <w:r>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0A9029BE" w14:textId="3F6F1665" w:rsidR="00E257AF" w:rsidRDefault="00E257AF" w:rsidP="00A12886">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12886" w:rsidRPr="001F4300" w14:paraId="0ECD2FFE" w14:textId="77777777" w:rsidTr="00F606F5">
        <w:trPr>
          <w:cantSplit/>
          <w:tblHeader/>
        </w:trPr>
        <w:tc>
          <w:tcPr>
            <w:tcW w:w="9630" w:type="dxa"/>
          </w:tcPr>
          <w:p w14:paraId="7B4B3214" w14:textId="77777777" w:rsidR="00A12886" w:rsidRPr="001F4300" w:rsidRDefault="00A12886" w:rsidP="00F606F5">
            <w:pPr>
              <w:pStyle w:val="TAH"/>
            </w:pPr>
            <w:r w:rsidRPr="001F4300">
              <w:t>Definitions for feature</w:t>
            </w:r>
          </w:p>
        </w:tc>
      </w:tr>
      <w:tr w:rsidR="00A12886" w:rsidRPr="001F4300" w14:paraId="022372EA" w14:textId="77777777" w:rsidTr="00F606F5">
        <w:trPr>
          <w:cantSplit/>
          <w:tblHeader/>
        </w:trPr>
        <w:tc>
          <w:tcPr>
            <w:tcW w:w="9630" w:type="dxa"/>
          </w:tcPr>
          <w:p w14:paraId="70B6DE17" w14:textId="7B7EFAC3" w:rsidR="00A12886" w:rsidRPr="001F4300" w:rsidRDefault="00A12886" w:rsidP="00F606F5">
            <w:pPr>
              <w:pStyle w:val="TAL"/>
              <w:rPr>
                <w:b/>
                <w:bCs/>
              </w:rPr>
            </w:pPr>
            <w:r>
              <w:rPr>
                <w:b/>
                <w:bCs/>
              </w:rPr>
              <w:t xml:space="preserve">Rel-17 </w:t>
            </w:r>
            <w:r w:rsidR="0049385C">
              <w:rPr>
                <w:b/>
                <w:bCs/>
              </w:rPr>
              <w:t>extended DRX in RRC_IDLE</w:t>
            </w:r>
          </w:p>
          <w:p w14:paraId="327308C0" w14:textId="2D2DF3A9" w:rsidR="00A12886" w:rsidRPr="001F4300" w:rsidRDefault="00A12886" w:rsidP="00F606F5">
            <w:pPr>
              <w:pStyle w:val="TAL"/>
            </w:pPr>
            <w:r w:rsidRPr="001F4300">
              <w:t xml:space="preserve">It is optional for UE to support </w:t>
            </w:r>
            <w:r>
              <w:t xml:space="preserve">Rel-17 </w:t>
            </w:r>
            <w:r w:rsidR="0049385C" w:rsidRPr="0049385C">
              <w:t xml:space="preserve">extended DRX cycle values </w:t>
            </w:r>
            <w:r w:rsidR="00956B52" w:rsidRPr="0049385C">
              <w:t xml:space="preserve">beyond 10.24 seconds </w:t>
            </w:r>
            <w:r w:rsidR="0049385C" w:rsidRPr="0049385C">
              <w:t xml:space="preserve">and </w:t>
            </w:r>
            <w:r w:rsidR="00956B52" w:rsidRPr="0049385C">
              <w:t xml:space="preserve">up to </w:t>
            </w:r>
            <w:r w:rsidR="00956B52" w:rsidRPr="00956B52">
              <w:t xml:space="preserve">10485.76 </w:t>
            </w:r>
            <w:r w:rsidR="00956B52" w:rsidRPr="0049385C">
              <w:t xml:space="preserve">seconds </w:t>
            </w:r>
            <w:r w:rsidR="0049385C" w:rsidRPr="0049385C">
              <w:t>and paging in extended DRX in RRC_IDLE as specified in TS 3</w:t>
            </w:r>
            <w:r w:rsidR="0049385C">
              <w:t>8</w:t>
            </w:r>
            <w:r w:rsidR="0049385C" w:rsidRPr="0049385C">
              <w:t>.331 [</w:t>
            </w:r>
            <w:r w:rsidR="0049385C">
              <w:t>9</w:t>
            </w:r>
            <w:r w:rsidR="0049385C" w:rsidRPr="0049385C">
              <w:t xml:space="preserve">] and </w:t>
            </w:r>
            <w:r w:rsidRPr="001F4300">
              <w:t>TS 38.304 [21].</w:t>
            </w:r>
          </w:p>
        </w:tc>
      </w:tr>
    </w:tbl>
    <w:p w14:paraId="24FC2139" w14:textId="646D2934" w:rsidR="00A12886" w:rsidRDefault="00A12886" w:rsidP="00A12886">
      <w:pPr>
        <w:rPr>
          <w:rFonts w:ascii="Times New Roman" w:hAnsi="Times New Roman" w:cs="Times New Roman"/>
          <w:b/>
          <w:bCs/>
          <w:sz w:val="20"/>
          <w:szCs w:val="20"/>
          <w:lang w:val="en-GB"/>
        </w:rPr>
      </w:pPr>
    </w:p>
    <w:tbl>
      <w:tblPr>
        <w:tblStyle w:val="af3"/>
        <w:tblW w:w="9237" w:type="dxa"/>
        <w:tblInd w:w="118" w:type="dxa"/>
        <w:tblLook w:val="04A0" w:firstRow="1" w:lastRow="0" w:firstColumn="1" w:lastColumn="0" w:noHBand="0" w:noVBand="1"/>
      </w:tblPr>
      <w:tblGrid>
        <w:gridCol w:w="1938"/>
        <w:gridCol w:w="928"/>
        <w:gridCol w:w="6371"/>
      </w:tblGrid>
      <w:tr w:rsidR="00A12886" w14:paraId="355463A7" w14:textId="77777777" w:rsidTr="00F606F5">
        <w:tc>
          <w:tcPr>
            <w:tcW w:w="1938" w:type="dxa"/>
            <w:shd w:val="clear" w:color="auto" w:fill="80D274" w:themeFill="background1" w:themeFillShade="BF"/>
          </w:tcPr>
          <w:p w14:paraId="69FB7896"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928" w:type="dxa"/>
            <w:shd w:val="clear" w:color="auto" w:fill="80D274" w:themeFill="background1" w:themeFillShade="BF"/>
          </w:tcPr>
          <w:p w14:paraId="6F4E0880" w14:textId="77777777" w:rsidR="00A12886" w:rsidRDefault="00A12886" w:rsidP="00F606F5">
            <w:pPr>
              <w:spacing w:after="0"/>
              <w:jc w:val="center"/>
              <w:rPr>
                <w:b/>
                <w:bCs/>
                <w:sz w:val="20"/>
                <w:szCs w:val="20"/>
                <w:lang w:eastAsia="ja-JP"/>
              </w:rPr>
            </w:pPr>
            <w:r>
              <w:rPr>
                <w:b/>
                <w:bCs/>
                <w:sz w:val="20"/>
                <w:szCs w:val="20"/>
                <w:lang w:eastAsia="ja-JP"/>
              </w:rPr>
              <w:t>Yes/No</w:t>
            </w:r>
          </w:p>
        </w:tc>
        <w:tc>
          <w:tcPr>
            <w:tcW w:w="6371" w:type="dxa"/>
            <w:shd w:val="clear" w:color="auto" w:fill="80D274" w:themeFill="background1" w:themeFillShade="BF"/>
          </w:tcPr>
          <w:p w14:paraId="1FA919ED"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25920DD" w14:textId="77777777" w:rsidTr="00F606F5">
        <w:tc>
          <w:tcPr>
            <w:tcW w:w="1938" w:type="dxa"/>
          </w:tcPr>
          <w:p w14:paraId="017FCD3F" w14:textId="6A56AC40" w:rsidR="00A12886" w:rsidRDefault="00672041" w:rsidP="00F606F5">
            <w:pPr>
              <w:spacing w:after="0"/>
              <w:rPr>
                <w:sz w:val="20"/>
                <w:szCs w:val="20"/>
                <w:lang w:eastAsia="zh-CN"/>
              </w:rPr>
            </w:pPr>
            <w:r>
              <w:rPr>
                <w:sz w:val="20"/>
                <w:szCs w:val="20"/>
                <w:lang w:eastAsia="zh-CN"/>
              </w:rPr>
              <w:t>Ericsson</w:t>
            </w:r>
          </w:p>
        </w:tc>
        <w:tc>
          <w:tcPr>
            <w:tcW w:w="928" w:type="dxa"/>
          </w:tcPr>
          <w:p w14:paraId="1EF1999E" w14:textId="4F6FFBFD" w:rsidR="00A12886" w:rsidRDefault="00672041" w:rsidP="00F606F5">
            <w:pPr>
              <w:spacing w:after="0"/>
              <w:rPr>
                <w:lang w:eastAsia="zh-CN"/>
              </w:rPr>
            </w:pPr>
            <w:r>
              <w:rPr>
                <w:lang w:eastAsia="zh-CN"/>
              </w:rPr>
              <w:t>Yes</w:t>
            </w:r>
          </w:p>
        </w:tc>
        <w:tc>
          <w:tcPr>
            <w:tcW w:w="6371" w:type="dxa"/>
          </w:tcPr>
          <w:p w14:paraId="359F10ED" w14:textId="77777777" w:rsidR="00A12886" w:rsidRDefault="00A12886" w:rsidP="00F606F5">
            <w:pPr>
              <w:spacing w:after="0"/>
              <w:rPr>
                <w:lang w:eastAsia="zh-CN"/>
              </w:rPr>
            </w:pPr>
          </w:p>
        </w:tc>
      </w:tr>
      <w:tr w:rsidR="00383F29" w14:paraId="0FA1B9DA" w14:textId="77777777" w:rsidTr="00F606F5">
        <w:tc>
          <w:tcPr>
            <w:tcW w:w="1938" w:type="dxa"/>
          </w:tcPr>
          <w:p w14:paraId="204E8877" w14:textId="3FC373CD"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928" w:type="dxa"/>
          </w:tcPr>
          <w:p w14:paraId="7FD61053" w14:textId="483E5BA2" w:rsidR="00383F29" w:rsidRDefault="00383F29" w:rsidP="00383F29">
            <w:pPr>
              <w:spacing w:after="0"/>
              <w:rPr>
                <w:sz w:val="20"/>
                <w:szCs w:val="20"/>
                <w:lang w:eastAsia="ja-JP"/>
              </w:rPr>
            </w:pPr>
            <w:r>
              <w:rPr>
                <w:rFonts w:hint="eastAsia"/>
                <w:lang w:eastAsia="zh-CN"/>
              </w:rPr>
              <w:t>Y</w:t>
            </w:r>
            <w:r>
              <w:rPr>
                <w:lang w:eastAsia="zh-CN"/>
              </w:rPr>
              <w:t>es</w:t>
            </w:r>
          </w:p>
        </w:tc>
        <w:tc>
          <w:tcPr>
            <w:tcW w:w="6371" w:type="dxa"/>
          </w:tcPr>
          <w:p w14:paraId="523D2AD9" w14:textId="1B4E3FBA" w:rsidR="00383F29" w:rsidRDefault="00383F29" w:rsidP="00383F29">
            <w:pPr>
              <w:spacing w:after="0"/>
              <w:rPr>
                <w:sz w:val="20"/>
                <w:szCs w:val="20"/>
                <w:lang w:eastAsia="ja-JP"/>
              </w:rPr>
            </w:pPr>
            <w:r>
              <w:rPr>
                <w:rFonts w:hint="eastAsia"/>
                <w:lang w:eastAsia="zh-CN"/>
              </w:rPr>
              <w:t>D</w:t>
            </w:r>
            <w:r>
              <w:rPr>
                <w:lang w:eastAsia="zh-CN"/>
              </w:rPr>
              <w:t>elete “</w:t>
            </w:r>
            <w:r>
              <w:t>Rel-17</w:t>
            </w:r>
            <w:r>
              <w:rPr>
                <w:lang w:eastAsia="zh-CN"/>
              </w:rPr>
              <w:t>”.</w:t>
            </w:r>
          </w:p>
        </w:tc>
      </w:tr>
      <w:tr w:rsidR="00383F29" w14:paraId="29885B1B" w14:textId="77777777" w:rsidTr="00F606F5">
        <w:tc>
          <w:tcPr>
            <w:tcW w:w="1938" w:type="dxa"/>
          </w:tcPr>
          <w:p w14:paraId="4A638CB4" w14:textId="77777777" w:rsidR="00383F29" w:rsidRDefault="00383F29" w:rsidP="00383F29">
            <w:pPr>
              <w:spacing w:after="0"/>
              <w:rPr>
                <w:sz w:val="20"/>
                <w:szCs w:val="20"/>
                <w:lang w:eastAsia="ja-JP"/>
              </w:rPr>
            </w:pPr>
          </w:p>
        </w:tc>
        <w:tc>
          <w:tcPr>
            <w:tcW w:w="928" w:type="dxa"/>
          </w:tcPr>
          <w:p w14:paraId="6819AB2E" w14:textId="77777777" w:rsidR="00383F29" w:rsidRDefault="00383F29" w:rsidP="00383F29">
            <w:pPr>
              <w:spacing w:after="0"/>
              <w:rPr>
                <w:sz w:val="20"/>
                <w:szCs w:val="20"/>
                <w:lang w:val="en-GB" w:eastAsia="zh-CN"/>
              </w:rPr>
            </w:pPr>
          </w:p>
        </w:tc>
        <w:tc>
          <w:tcPr>
            <w:tcW w:w="6371" w:type="dxa"/>
          </w:tcPr>
          <w:p w14:paraId="3BC90317" w14:textId="77777777" w:rsidR="00383F29" w:rsidRDefault="00383F29" w:rsidP="00383F29">
            <w:pPr>
              <w:spacing w:after="0"/>
              <w:rPr>
                <w:sz w:val="20"/>
                <w:szCs w:val="20"/>
                <w:lang w:val="en-GB" w:eastAsia="zh-CN"/>
              </w:rPr>
            </w:pPr>
          </w:p>
        </w:tc>
      </w:tr>
      <w:tr w:rsidR="00383F29" w14:paraId="4BFE6C89" w14:textId="77777777" w:rsidTr="00F606F5">
        <w:tc>
          <w:tcPr>
            <w:tcW w:w="1938" w:type="dxa"/>
          </w:tcPr>
          <w:p w14:paraId="6F1BD4CD" w14:textId="77777777" w:rsidR="00383F29" w:rsidRDefault="00383F29" w:rsidP="00383F29">
            <w:pPr>
              <w:spacing w:after="0"/>
              <w:rPr>
                <w:sz w:val="20"/>
                <w:szCs w:val="20"/>
                <w:lang w:eastAsia="zh-CN"/>
              </w:rPr>
            </w:pPr>
          </w:p>
        </w:tc>
        <w:tc>
          <w:tcPr>
            <w:tcW w:w="928" w:type="dxa"/>
          </w:tcPr>
          <w:p w14:paraId="19BFACF1" w14:textId="77777777" w:rsidR="00383F29" w:rsidRDefault="00383F29" w:rsidP="00383F29">
            <w:pPr>
              <w:spacing w:after="0"/>
              <w:rPr>
                <w:sz w:val="20"/>
                <w:szCs w:val="20"/>
                <w:lang w:eastAsia="zh-CN"/>
              </w:rPr>
            </w:pPr>
          </w:p>
        </w:tc>
        <w:tc>
          <w:tcPr>
            <w:tcW w:w="6371" w:type="dxa"/>
          </w:tcPr>
          <w:p w14:paraId="695A65C0" w14:textId="77777777" w:rsidR="00383F29" w:rsidRDefault="00383F29" w:rsidP="00383F29">
            <w:pPr>
              <w:spacing w:after="0"/>
              <w:rPr>
                <w:sz w:val="20"/>
                <w:szCs w:val="20"/>
                <w:lang w:eastAsia="zh-CN"/>
              </w:rPr>
            </w:pPr>
          </w:p>
        </w:tc>
      </w:tr>
    </w:tbl>
    <w:p w14:paraId="7A96B249" w14:textId="77777777" w:rsidR="00A12886" w:rsidRDefault="00A12886" w:rsidP="00A12886">
      <w:pPr>
        <w:jc w:val="both"/>
        <w:rPr>
          <w:rFonts w:ascii="Times New Roman" w:hAnsi="Times New Roman" w:cs="Times New Roman"/>
          <w:sz w:val="20"/>
          <w:szCs w:val="20"/>
        </w:rPr>
      </w:pPr>
    </w:p>
    <w:p w14:paraId="024297A7" w14:textId="3BE21965" w:rsidR="00A12886" w:rsidRPr="00A87FEB" w:rsidRDefault="00A12886" w:rsidP="00A12886">
      <w:pPr>
        <w:pStyle w:val="3"/>
      </w:pPr>
      <w:r>
        <w:t xml:space="preserve">3.2.2 eDRX capability </w:t>
      </w:r>
      <w:r w:rsidRPr="00A87FEB">
        <w:t xml:space="preserve">for </w:t>
      </w:r>
      <w:r>
        <w:t>RRC_</w:t>
      </w:r>
      <w:r w:rsidR="0049385C">
        <w:t>INACTIVE</w:t>
      </w:r>
      <w:r w:rsidRPr="00A87FEB">
        <w:t xml:space="preserve"> UEs</w:t>
      </w:r>
    </w:p>
    <w:p w14:paraId="5BEB1471" w14:textId="0C7438B0" w:rsidR="00A12886" w:rsidRDefault="00184BAB" w:rsidP="00184BAB">
      <w:pPr>
        <w:pStyle w:val="Doc-text2"/>
        <w:ind w:left="0" w:firstLine="0"/>
      </w:pPr>
      <w:r>
        <w:t xml:space="preserve">Regarding eDRX for RRC_INACTIVE, </w:t>
      </w:r>
    </w:p>
    <w:p w14:paraId="21CCB247" w14:textId="77777777" w:rsidR="00184BAB" w:rsidRDefault="00184BAB" w:rsidP="00184BAB">
      <w:pPr>
        <w:pStyle w:val="Doc-text2"/>
        <w:pBdr>
          <w:top w:val="single" w:sz="4" w:space="1" w:color="auto"/>
          <w:left w:val="single" w:sz="4" w:space="4" w:color="auto"/>
          <w:bottom w:val="single" w:sz="4" w:space="1" w:color="auto"/>
          <w:right w:val="single" w:sz="4" w:space="4" w:color="auto"/>
        </w:pBdr>
      </w:pPr>
      <w:r>
        <w:t>Agreements via email - from offline 110:</w:t>
      </w:r>
    </w:p>
    <w:p w14:paraId="44E00A56" w14:textId="77777777" w:rsidR="00184BAB" w:rsidRDefault="00184BAB" w:rsidP="00184BAB">
      <w:pPr>
        <w:pStyle w:val="Doc-text2"/>
        <w:numPr>
          <w:ilvl w:val="0"/>
          <w:numId w:val="41"/>
        </w:numPr>
        <w:pBdr>
          <w:top w:val="single" w:sz="4" w:space="1" w:color="auto"/>
          <w:left w:val="single" w:sz="4" w:space="4" w:color="auto"/>
          <w:bottom w:val="single" w:sz="4" w:space="1" w:color="auto"/>
          <w:right w:val="single" w:sz="4" w:space="4" w:color="auto"/>
        </w:pBdr>
      </w:pPr>
      <w:r>
        <w:t>Lower bound for eDRX configuration in RRC_IDLE and RRC_INACTIVE is 2.56 seconds. Inform SA2/CT1 and check if there is any concern.</w:t>
      </w:r>
    </w:p>
    <w:p w14:paraId="61AF6BF0" w14:textId="609985DB" w:rsidR="00184BAB" w:rsidRDefault="00184BAB" w:rsidP="00184BAB">
      <w:pPr>
        <w:pStyle w:val="Doc-text2"/>
        <w:ind w:left="0" w:firstLine="0"/>
      </w:pPr>
    </w:p>
    <w:p w14:paraId="2D6DD69E" w14:textId="77777777" w:rsidR="00184BAB" w:rsidRDefault="00184BAB" w:rsidP="00184BAB">
      <w:pPr>
        <w:pStyle w:val="Doc-text2"/>
        <w:numPr>
          <w:ilvl w:val="0"/>
          <w:numId w:val="38"/>
        </w:numPr>
        <w:pBdr>
          <w:top w:val="single" w:sz="4" w:space="1" w:color="auto"/>
          <w:left w:val="single" w:sz="4" w:space="4" w:color="auto"/>
          <w:bottom w:val="single" w:sz="4" w:space="1" w:color="auto"/>
          <w:right w:val="single" w:sz="4" w:space="4" w:color="auto"/>
        </w:pBdr>
      </w:pPr>
      <w:r>
        <w:t>The max eDRX cycle length for RRC Inactive is 10.24s in Rel-17</w:t>
      </w:r>
    </w:p>
    <w:p w14:paraId="7CB10085" w14:textId="77777777" w:rsidR="00184BAB" w:rsidRDefault="00184BAB" w:rsidP="00184BAB">
      <w:pPr>
        <w:pStyle w:val="Doc-text2"/>
        <w:ind w:left="0" w:firstLine="0"/>
      </w:pPr>
    </w:p>
    <w:p w14:paraId="3E2D3611" w14:textId="77777777" w:rsidR="00184BAB" w:rsidRDefault="00184BAB" w:rsidP="00184BAB">
      <w:pPr>
        <w:pStyle w:val="Doc-text2"/>
        <w:numPr>
          <w:ilvl w:val="0"/>
          <w:numId w:val="38"/>
        </w:numPr>
        <w:pBdr>
          <w:top w:val="single" w:sz="4" w:space="1" w:color="auto"/>
          <w:left w:val="single" w:sz="4" w:space="4" w:color="auto"/>
          <w:bottom w:val="single" w:sz="4" w:space="1" w:color="auto"/>
          <w:right w:val="single" w:sz="4" w:space="4" w:color="auto"/>
        </w:pBdr>
      </w:pPr>
      <w:r>
        <w:t>PO determination for non-overlapping CN/RN case is applicable to eDRX</w:t>
      </w:r>
    </w:p>
    <w:p w14:paraId="22F8CF16" w14:textId="77777777" w:rsidR="00184BAB" w:rsidRPr="00184BAB" w:rsidRDefault="00184BAB" w:rsidP="00184BAB">
      <w:pPr>
        <w:pStyle w:val="afb"/>
        <w:rPr>
          <w:lang w:val="en-GB"/>
        </w:rPr>
      </w:pPr>
    </w:p>
    <w:p w14:paraId="7CA6B368" w14:textId="267F53CF" w:rsidR="00184BAB" w:rsidRDefault="00184BAB" w:rsidP="00184BAB">
      <w:pPr>
        <w:pStyle w:val="Doc-text2"/>
        <w:numPr>
          <w:ilvl w:val="0"/>
          <w:numId w:val="38"/>
        </w:numPr>
        <w:pBdr>
          <w:top w:val="single" w:sz="4" w:space="1" w:color="auto"/>
          <w:left w:val="single" w:sz="4" w:space="4" w:color="auto"/>
          <w:bottom w:val="single" w:sz="4" w:space="1" w:color="auto"/>
          <w:right w:val="single" w:sz="4" w:space="4" w:color="auto"/>
        </w:pBdr>
      </w:pPr>
      <w:r>
        <w:t>eDRX supporting UEs are assumed to also support the UE capability on PO determination for non overlapping CN/RN case (Further discuss on the reporting of eDRX capability)</w:t>
      </w:r>
    </w:p>
    <w:p w14:paraId="223D8A2E" w14:textId="77777777" w:rsidR="00184BAB" w:rsidRDefault="00184BAB" w:rsidP="00184BAB">
      <w:pPr>
        <w:jc w:val="both"/>
        <w:rPr>
          <w:rFonts w:ascii="Times New Roman" w:hAnsi="Times New Roman" w:cs="Times New Roman"/>
          <w:sz w:val="20"/>
          <w:szCs w:val="20"/>
          <w:lang w:val="en-GB"/>
        </w:rPr>
      </w:pPr>
    </w:p>
    <w:p w14:paraId="2DEAC1AE" w14:textId="77777777" w:rsidR="00184BAB" w:rsidRDefault="00184BAB" w:rsidP="00184BAB">
      <w:pPr>
        <w:pStyle w:val="Doc-text2"/>
        <w:pBdr>
          <w:top w:val="single" w:sz="4" w:space="1" w:color="auto"/>
          <w:left w:val="single" w:sz="4" w:space="4" w:color="auto"/>
          <w:bottom w:val="single" w:sz="4" w:space="1" w:color="auto"/>
          <w:right w:val="single" w:sz="4" w:space="4" w:color="auto"/>
        </w:pBdr>
      </w:pPr>
      <w:r>
        <w:t>Agreements via email - from offline 105 (second round):</w:t>
      </w:r>
    </w:p>
    <w:p w14:paraId="2215082E" w14:textId="77777777" w:rsidR="00184BAB" w:rsidRDefault="00184BAB" w:rsidP="00184BAB">
      <w:pPr>
        <w:pStyle w:val="Doc-text2"/>
        <w:numPr>
          <w:ilvl w:val="0"/>
          <w:numId w:val="39"/>
        </w:numPr>
        <w:pBdr>
          <w:top w:val="single" w:sz="4" w:space="1" w:color="auto"/>
          <w:left w:val="single" w:sz="4" w:space="4" w:color="auto"/>
          <w:bottom w:val="single" w:sz="4" w:space="1" w:color="auto"/>
          <w:right w:val="single" w:sz="4" w:space="4" w:color="auto"/>
        </w:pBdr>
      </w:pPr>
      <w:r>
        <w:t>eDRX feature can be supported by non RedCap UEs.</w:t>
      </w:r>
    </w:p>
    <w:p w14:paraId="1BE789A1" w14:textId="77777777" w:rsidR="00184BAB" w:rsidRPr="00533534" w:rsidRDefault="00184BAB" w:rsidP="00184BAB">
      <w:pPr>
        <w:pStyle w:val="Doc-text2"/>
        <w:numPr>
          <w:ilvl w:val="0"/>
          <w:numId w:val="39"/>
        </w:numPr>
        <w:pBdr>
          <w:top w:val="single" w:sz="4" w:space="1" w:color="auto"/>
          <w:left w:val="single" w:sz="4" w:space="4" w:color="auto"/>
          <w:bottom w:val="single" w:sz="4" w:space="1" w:color="auto"/>
          <w:right w:val="single" w:sz="4" w:space="4" w:color="auto"/>
        </w:pBdr>
      </w:pPr>
      <w:r w:rsidRPr="00533534">
        <w:t>A UE in idle mode requests eDRX configuration via NAS signalling. FFS if capability signalling in RAN, as part of the UE capability message, is also needed.</w:t>
      </w:r>
    </w:p>
    <w:p w14:paraId="1C97B2D1" w14:textId="77777777" w:rsidR="00184BAB" w:rsidRDefault="00184BAB" w:rsidP="00184BAB">
      <w:pPr>
        <w:pStyle w:val="Doc-text2"/>
        <w:numPr>
          <w:ilvl w:val="0"/>
          <w:numId w:val="39"/>
        </w:numPr>
        <w:pBdr>
          <w:top w:val="single" w:sz="4" w:space="1" w:color="auto"/>
          <w:left w:val="single" w:sz="4" w:space="4" w:color="auto"/>
          <w:bottom w:val="single" w:sz="4" w:space="1" w:color="auto"/>
          <w:right w:val="single" w:sz="4" w:space="4" w:color="auto"/>
        </w:pBdr>
      </w:pPr>
      <w:r>
        <w:t>eDRX support is optional for the RedCap UE.</w:t>
      </w:r>
    </w:p>
    <w:p w14:paraId="02826CEE" w14:textId="77777777" w:rsidR="00184BAB" w:rsidRDefault="00184BAB" w:rsidP="00184BAB">
      <w:pPr>
        <w:pStyle w:val="Doc-text2"/>
        <w:ind w:left="0" w:firstLine="0"/>
      </w:pPr>
    </w:p>
    <w:p w14:paraId="647C2923" w14:textId="443BC690" w:rsidR="00A12886"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[13], the capability on </w:t>
      </w:r>
      <w:r w:rsidRPr="007A6F9E">
        <w:rPr>
          <w:rFonts w:ascii="Times New Roman" w:hAnsi="Times New Roman" w:cs="Times New Roman"/>
          <w:sz w:val="20"/>
          <w:szCs w:val="20"/>
          <w:lang w:val="en-GB"/>
        </w:rPr>
        <w:t>PO determination for non</w:t>
      </w:r>
      <w:r w:rsidR="00463676">
        <w:rPr>
          <w:rFonts w:ascii="Times New Roman" w:hAnsi="Times New Roman" w:cs="Times New Roman"/>
          <w:sz w:val="20"/>
          <w:szCs w:val="20"/>
          <w:lang w:val="en-GB"/>
        </w:rPr>
        <w:t>-</w:t>
      </w:r>
      <w:r w:rsidRPr="007A6F9E">
        <w:rPr>
          <w:rFonts w:ascii="Times New Roman" w:hAnsi="Times New Roman" w:cs="Times New Roman"/>
          <w:sz w:val="20"/>
          <w:szCs w:val="20"/>
          <w:lang w:val="en-GB"/>
        </w:rPr>
        <w:t>overlapping CN/RN case</w:t>
      </w:r>
      <w:r>
        <w:rPr>
          <w:rFonts w:ascii="Times New Roman" w:hAnsi="Times New Roman" w:cs="Times New Roman"/>
          <w:sz w:val="20"/>
          <w:szCs w:val="20"/>
          <w:lang w:val="en-GB"/>
        </w:rPr>
        <w:t xml:space="preserve"> has been introduced as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6F9E" w:rsidRPr="00F4543C" w14:paraId="7715F827" w14:textId="77777777" w:rsidTr="00F606F5">
        <w:trPr>
          <w:cantSplit/>
        </w:trPr>
        <w:tc>
          <w:tcPr>
            <w:tcW w:w="6946" w:type="dxa"/>
          </w:tcPr>
          <w:p w14:paraId="182868E4" w14:textId="77777777" w:rsidR="007A6F9E" w:rsidRPr="00F4543C" w:rsidRDefault="007A6F9E" w:rsidP="00F606F5">
            <w:pPr>
              <w:pStyle w:val="TAH"/>
              <w:rPr>
                <w:rFonts w:cs="Arial"/>
                <w:szCs w:val="18"/>
              </w:rPr>
            </w:pPr>
            <w:r w:rsidRPr="00F4543C">
              <w:rPr>
                <w:rFonts w:cs="Arial"/>
                <w:szCs w:val="18"/>
              </w:rPr>
              <w:t>Definitions for parameters</w:t>
            </w:r>
          </w:p>
        </w:tc>
        <w:tc>
          <w:tcPr>
            <w:tcW w:w="709" w:type="dxa"/>
          </w:tcPr>
          <w:p w14:paraId="614CBF2E" w14:textId="77777777" w:rsidR="007A6F9E" w:rsidRPr="00F4543C" w:rsidRDefault="007A6F9E" w:rsidP="00F606F5">
            <w:pPr>
              <w:pStyle w:val="TAH"/>
              <w:rPr>
                <w:rFonts w:cs="Arial"/>
                <w:szCs w:val="18"/>
              </w:rPr>
            </w:pPr>
            <w:r w:rsidRPr="00F4543C">
              <w:rPr>
                <w:rFonts w:cs="Arial"/>
                <w:szCs w:val="18"/>
              </w:rPr>
              <w:t>Per</w:t>
            </w:r>
          </w:p>
        </w:tc>
        <w:tc>
          <w:tcPr>
            <w:tcW w:w="567" w:type="dxa"/>
          </w:tcPr>
          <w:p w14:paraId="584F2512" w14:textId="77777777" w:rsidR="007A6F9E" w:rsidRPr="00F4543C" w:rsidRDefault="007A6F9E" w:rsidP="00F606F5">
            <w:pPr>
              <w:pStyle w:val="TAH"/>
              <w:rPr>
                <w:rFonts w:cs="Arial"/>
                <w:szCs w:val="18"/>
              </w:rPr>
            </w:pPr>
            <w:r w:rsidRPr="00F4543C">
              <w:rPr>
                <w:rFonts w:cs="Arial"/>
                <w:szCs w:val="18"/>
              </w:rPr>
              <w:t>M</w:t>
            </w:r>
          </w:p>
        </w:tc>
        <w:tc>
          <w:tcPr>
            <w:tcW w:w="709" w:type="dxa"/>
          </w:tcPr>
          <w:p w14:paraId="6F4E09D0" w14:textId="77777777" w:rsidR="007A6F9E" w:rsidRPr="00F4543C" w:rsidRDefault="007A6F9E" w:rsidP="00F606F5">
            <w:pPr>
              <w:pStyle w:val="TAH"/>
              <w:rPr>
                <w:rFonts w:cs="Arial"/>
                <w:szCs w:val="18"/>
              </w:rPr>
            </w:pPr>
            <w:r w:rsidRPr="00F4543C">
              <w:rPr>
                <w:rFonts w:cs="Arial"/>
                <w:szCs w:val="18"/>
              </w:rPr>
              <w:t>FDD-TDD DIFF</w:t>
            </w:r>
          </w:p>
        </w:tc>
        <w:tc>
          <w:tcPr>
            <w:tcW w:w="708" w:type="dxa"/>
          </w:tcPr>
          <w:p w14:paraId="1FDB6E72" w14:textId="77777777" w:rsidR="007A6F9E" w:rsidRPr="00F4543C" w:rsidRDefault="007A6F9E" w:rsidP="00F606F5">
            <w:pPr>
              <w:keepNext/>
              <w:keepLines/>
              <w:spacing w:after="0"/>
              <w:jc w:val="center"/>
              <w:rPr>
                <w:rFonts w:ascii="Arial" w:hAnsi="Arial"/>
                <w:b/>
                <w:sz w:val="18"/>
              </w:rPr>
            </w:pPr>
            <w:r w:rsidRPr="00F4543C">
              <w:rPr>
                <w:rFonts w:ascii="Arial" w:hAnsi="Arial"/>
                <w:b/>
                <w:sz w:val="18"/>
              </w:rPr>
              <w:t>FR1-FR2</w:t>
            </w:r>
          </w:p>
          <w:p w14:paraId="4028C4E2" w14:textId="77777777" w:rsidR="007A6F9E" w:rsidRPr="00F4543C" w:rsidRDefault="007A6F9E" w:rsidP="00F606F5">
            <w:pPr>
              <w:pStyle w:val="TAH"/>
              <w:rPr>
                <w:rFonts w:cs="Arial"/>
                <w:szCs w:val="18"/>
              </w:rPr>
            </w:pPr>
            <w:r w:rsidRPr="00F4543C">
              <w:t>DIFF</w:t>
            </w:r>
          </w:p>
        </w:tc>
      </w:tr>
      <w:tr w:rsidR="007A6F9E" w:rsidRPr="00875D06" w14:paraId="6B4DE297" w14:textId="77777777" w:rsidTr="00F606F5">
        <w:trPr>
          <w:cantSplit/>
        </w:trPr>
        <w:tc>
          <w:tcPr>
            <w:tcW w:w="6946" w:type="dxa"/>
          </w:tcPr>
          <w:p w14:paraId="1F3EC2DE" w14:textId="77777777" w:rsidR="007A6F9E" w:rsidRPr="00E257AF" w:rsidRDefault="007A6F9E" w:rsidP="00F606F5">
            <w:pPr>
              <w:keepNext/>
              <w:keepLines/>
              <w:overflowPunct w:val="0"/>
              <w:autoSpaceDE w:val="0"/>
              <w:autoSpaceDN w:val="0"/>
              <w:adjustRightInd w:val="0"/>
              <w:spacing w:after="0"/>
              <w:textAlignment w:val="baseline"/>
              <w:rPr>
                <w:rFonts w:ascii="Arial" w:hAnsi="Arial"/>
                <w:b/>
                <w:i/>
                <w:sz w:val="18"/>
                <w:highlight w:val="yellow"/>
                <w:lang w:eastAsia="zh-CN"/>
              </w:rPr>
            </w:pPr>
            <w:bookmarkStart w:id="14" w:name="_Hlk95130886"/>
            <w:r w:rsidRPr="00E257AF">
              <w:rPr>
                <w:rFonts w:ascii="Arial" w:eastAsia="Times New Roman" w:hAnsi="Arial"/>
                <w:b/>
                <w:i/>
                <w:sz w:val="18"/>
                <w:highlight w:val="yellow"/>
                <w:lang w:eastAsia="ja-JP"/>
              </w:rPr>
              <w:t>inactiveState</w:t>
            </w:r>
            <w:r w:rsidRPr="00E257AF">
              <w:rPr>
                <w:rFonts w:ascii="Arial" w:hAnsi="Arial"/>
                <w:b/>
                <w:i/>
                <w:sz w:val="18"/>
                <w:highlight w:val="yellow"/>
                <w:lang w:eastAsia="zh-CN"/>
              </w:rPr>
              <w:t>PO-Determination-r17</w:t>
            </w:r>
          </w:p>
          <w:bookmarkEnd w:id="14"/>
          <w:p w14:paraId="45C68EE6" w14:textId="77777777" w:rsidR="007A6F9E" w:rsidRPr="00E257AF" w:rsidRDefault="007A6F9E" w:rsidP="00F606F5">
            <w:pPr>
              <w:keepNext/>
              <w:keepLines/>
              <w:overflowPunct w:val="0"/>
              <w:autoSpaceDE w:val="0"/>
              <w:autoSpaceDN w:val="0"/>
              <w:adjustRightInd w:val="0"/>
              <w:spacing w:after="0" w:line="240" w:lineRule="auto"/>
              <w:textAlignment w:val="baseline"/>
              <w:rPr>
                <w:rFonts w:ascii="Arial" w:eastAsia="Times New Roman" w:hAnsi="Arial"/>
                <w:b/>
                <w:i/>
                <w:sz w:val="18"/>
                <w:highlight w:val="yellow"/>
                <w:lang w:eastAsia="ja-JP"/>
              </w:rPr>
            </w:pPr>
            <w:r w:rsidRPr="00E257AF">
              <w:rPr>
                <w:rFonts w:ascii="Arial" w:eastAsia="Times New Roman" w:hAnsi="Arial"/>
                <w:sz w:val="18"/>
                <w:highlight w:val="yellow"/>
                <w:lang w:eastAsia="ja-JP"/>
              </w:rPr>
              <w:t>Indicates whether the UE supports to use the same i_s</w:t>
            </w:r>
            <w:r w:rsidRPr="00E257AF">
              <w:rPr>
                <w:rFonts w:ascii="Arial" w:hAnsi="Arial"/>
                <w:sz w:val="18"/>
                <w:highlight w:val="yellow"/>
                <w:lang w:eastAsia="zh-CN"/>
              </w:rPr>
              <w:t xml:space="preserve"> to determine PO</w:t>
            </w:r>
            <w:r w:rsidRPr="00E257AF">
              <w:rPr>
                <w:rFonts w:ascii="Arial" w:eastAsia="Times New Roman" w:hAnsi="Arial"/>
                <w:sz w:val="18"/>
                <w:highlight w:val="yellow"/>
                <w:lang w:eastAsia="ja-JP"/>
              </w:rPr>
              <w:t xml:space="preserve"> in RRC_INACTIVE state as in RRC_IDLE state.</w:t>
            </w:r>
          </w:p>
        </w:tc>
        <w:tc>
          <w:tcPr>
            <w:tcW w:w="709" w:type="dxa"/>
          </w:tcPr>
          <w:p w14:paraId="6D64D5A2"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UE</w:t>
            </w:r>
          </w:p>
        </w:tc>
        <w:tc>
          <w:tcPr>
            <w:tcW w:w="567" w:type="dxa"/>
          </w:tcPr>
          <w:p w14:paraId="50649E03"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9" w:type="dxa"/>
          </w:tcPr>
          <w:p w14:paraId="3F0EC42A"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8" w:type="dxa"/>
          </w:tcPr>
          <w:p w14:paraId="34884864"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r>
    </w:tbl>
    <w:p w14:paraId="01DA7070" w14:textId="12B89C63" w:rsidR="007A6F9E" w:rsidRDefault="007A6F9E" w:rsidP="00A12886">
      <w:pPr>
        <w:jc w:val="both"/>
        <w:rPr>
          <w:rFonts w:ascii="Times New Roman" w:hAnsi="Times New Roman" w:cs="Times New Roman"/>
          <w:sz w:val="20"/>
          <w:szCs w:val="20"/>
          <w:lang w:val="en-GB"/>
        </w:rPr>
      </w:pPr>
    </w:p>
    <w:p w14:paraId="4F544866" w14:textId="55F2FB4D" w:rsidR="007A6F9E"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Then the question is whether it can be applied for eDRX feature or not, i.e. do we need to introduce a new UE capability for eDRX?</w:t>
      </w:r>
    </w:p>
    <w:p w14:paraId="2D247639" w14:textId="77777777" w:rsidR="007A6F9E" w:rsidRPr="00CA6979" w:rsidRDefault="007A6F9E" w:rsidP="00A12886">
      <w:pPr>
        <w:jc w:val="both"/>
        <w:rPr>
          <w:rFonts w:ascii="Times New Roman" w:hAnsi="Times New Roman" w:cs="Times New Roman"/>
          <w:sz w:val="20"/>
          <w:szCs w:val="20"/>
          <w:lang w:val="en-GB"/>
        </w:rPr>
      </w:pPr>
    </w:p>
    <w:p w14:paraId="0A4307BF" w14:textId="218AE68C" w:rsidR="00A12886" w:rsidRPr="00E257AF"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3.2.2-1: </w:t>
      </w:r>
      <w:r w:rsidR="007A6F9E">
        <w:rPr>
          <w:rFonts w:ascii="Times New Roman" w:hAnsi="Times New Roman" w:cs="Times New Roman"/>
          <w:b/>
          <w:bCs/>
          <w:sz w:val="20"/>
          <w:szCs w:val="20"/>
        </w:rPr>
        <w:t>Regarding the capability on “</w:t>
      </w:r>
      <w:r w:rsidR="007A6F9E" w:rsidRPr="007A6F9E">
        <w:rPr>
          <w:rFonts w:ascii="Times New Roman" w:hAnsi="Times New Roman" w:cs="Times New Roman"/>
          <w:b/>
          <w:bCs/>
          <w:sz w:val="20"/>
          <w:szCs w:val="20"/>
        </w:rPr>
        <w:t xml:space="preserve">PO determination for non overlapping CN/RN case </w:t>
      </w:r>
      <w:r w:rsidR="007A6F9E">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75F34817" w14:textId="6FB023E4" w:rsidR="007A6F9E" w:rsidRDefault="007A6F9E" w:rsidP="00A12886">
      <w:pPr>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Option 1: </w:t>
      </w:r>
      <w:r w:rsidRPr="00E257AF">
        <w:rPr>
          <w:rFonts w:ascii="Times New Roman" w:hAnsi="Times New Roman" w:cs="Times New Roman"/>
          <w:i/>
          <w:iCs/>
          <w:sz w:val="20"/>
          <w:szCs w:val="20"/>
          <w:lang w:val="en-GB"/>
        </w:rPr>
        <w:t>inactiveStatePO-Determination-r17</w:t>
      </w:r>
      <w:r w:rsidRPr="00E257AF">
        <w:rPr>
          <w:rFonts w:ascii="Times New Roman" w:hAnsi="Times New Roman" w:cs="Times New Roman"/>
          <w:sz w:val="20"/>
          <w:szCs w:val="20"/>
          <w:lang w:val="en-GB"/>
        </w:rPr>
        <w:t xml:space="preserve"> introduced in [13] covers eDRX case, and no new UE capability is needed;</w:t>
      </w:r>
    </w:p>
    <w:p w14:paraId="535DC302" w14:textId="44C9475C" w:rsidR="007A6F9E" w:rsidRDefault="007A6F9E" w:rsidP="00A12886">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Pr="00E257AF">
        <w:rPr>
          <w:rFonts w:ascii="Times New Roman" w:hAnsi="Times New Roman" w:cs="Times New Roman"/>
          <w:sz w:val="20"/>
          <w:szCs w:val="20"/>
          <w:lang w:val="en-GB"/>
        </w:rPr>
        <w:t xml:space="preserve">introduce </w:t>
      </w:r>
      <w:r w:rsidRPr="00E257AF">
        <w:rPr>
          <w:rFonts w:ascii="Times New Roman" w:hAnsi="Times New Roman" w:cs="Times New Roman"/>
          <w:i/>
          <w:iCs/>
          <w:sz w:val="20"/>
          <w:szCs w:val="20"/>
          <w:lang w:val="en-GB"/>
        </w:rPr>
        <w:t>inactiveStatePO-DeterminationEDRX-r17</w:t>
      </w:r>
      <w:r w:rsidRPr="00E257AF">
        <w:rPr>
          <w:rFonts w:ascii="Times New Roman" w:hAnsi="Times New Roman" w:cs="Times New Roman"/>
          <w:sz w:val="20"/>
          <w:szCs w:val="20"/>
          <w:lang w:val="en-GB"/>
        </w:rPr>
        <w:t xml:space="preserve"> </w:t>
      </w:r>
      <w:r w:rsidR="005355A1" w:rsidRPr="00E257AF">
        <w:rPr>
          <w:rFonts w:ascii="Times New Roman" w:hAnsi="Times New Roman" w:cs="Times New Roman"/>
          <w:sz w:val="20"/>
          <w:szCs w:val="20"/>
          <w:lang w:val="en-GB"/>
        </w:rPr>
        <w:t xml:space="preserve">specific to handle “PO determination for non overlapping CN/RN case ” </w:t>
      </w:r>
      <w:r w:rsidRPr="00E257AF">
        <w:rPr>
          <w:rFonts w:ascii="Times New Roman" w:hAnsi="Times New Roman" w:cs="Times New Roman"/>
          <w:sz w:val="20"/>
          <w:szCs w:val="20"/>
          <w:lang w:val="en-GB"/>
        </w:rPr>
        <w:t>for eDRX;</w:t>
      </w:r>
    </w:p>
    <w:p w14:paraId="78C36C62" w14:textId="6680F9B2" w:rsidR="00E257AF" w:rsidRDefault="00E257AF" w:rsidP="00A12886">
      <w:pPr>
        <w:rPr>
          <w:rFonts w:ascii="Times New Roman" w:hAnsi="Times New Roman" w:cs="Times New Roman"/>
          <w:sz w:val="20"/>
          <w:szCs w:val="20"/>
          <w:lang w:val="en-GB"/>
        </w:rPr>
      </w:pPr>
      <w:r>
        <w:rPr>
          <w:rFonts w:ascii="Times New Roman" w:hAnsi="Times New Roman" w:cs="Times New Roman"/>
          <w:sz w:val="20"/>
          <w:szCs w:val="20"/>
          <w:lang w:val="en-GB"/>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4298" w:rsidRPr="00F4543C" w14:paraId="4FCCE909" w14:textId="77777777" w:rsidTr="00875A2B">
        <w:trPr>
          <w:cantSplit/>
        </w:trPr>
        <w:tc>
          <w:tcPr>
            <w:tcW w:w="6946" w:type="dxa"/>
          </w:tcPr>
          <w:p w14:paraId="16663784" w14:textId="77777777" w:rsidR="007A4298" w:rsidRPr="00F4543C" w:rsidRDefault="007A4298" w:rsidP="00875A2B">
            <w:pPr>
              <w:pStyle w:val="TAH"/>
              <w:rPr>
                <w:rFonts w:cs="Arial"/>
                <w:szCs w:val="18"/>
              </w:rPr>
            </w:pPr>
            <w:r w:rsidRPr="00F4543C">
              <w:rPr>
                <w:rFonts w:cs="Arial"/>
                <w:szCs w:val="18"/>
              </w:rPr>
              <w:t>Definitions for parameters</w:t>
            </w:r>
          </w:p>
        </w:tc>
        <w:tc>
          <w:tcPr>
            <w:tcW w:w="709" w:type="dxa"/>
          </w:tcPr>
          <w:p w14:paraId="6A6C857D" w14:textId="77777777" w:rsidR="007A4298" w:rsidRPr="00F4543C" w:rsidRDefault="007A4298" w:rsidP="00875A2B">
            <w:pPr>
              <w:pStyle w:val="TAH"/>
              <w:rPr>
                <w:rFonts w:cs="Arial"/>
                <w:szCs w:val="18"/>
              </w:rPr>
            </w:pPr>
            <w:r w:rsidRPr="00F4543C">
              <w:rPr>
                <w:rFonts w:cs="Arial"/>
                <w:szCs w:val="18"/>
              </w:rPr>
              <w:t>Per</w:t>
            </w:r>
          </w:p>
        </w:tc>
        <w:tc>
          <w:tcPr>
            <w:tcW w:w="567" w:type="dxa"/>
          </w:tcPr>
          <w:p w14:paraId="6049F1A3" w14:textId="77777777" w:rsidR="007A4298" w:rsidRPr="00F4543C" w:rsidRDefault="007A4298" w:rsidP="00875A2B">
            <w:pPr>
              <w:pStyle w:val="TAH"/>
              <w:rPr>
                <w:rFonts w:cs="Arial"/>
                <w:szCs w:val="18"/>
              </w:rPr>
            </w:pPr>
            <w:r w:rsidRPr="00F4543C">
              <w:rPr>
                <w:rFonts w:cs="Arial"/>
                <w:szCs w:val="18"/>
              </w:rPr>
              <w:t>M</w:t>
            </w:r>
          </w:p>
        </w:tc>
        <w:tc>
          <w:tcPr>
            <w:tcW w:w="709" w:type="dxa"/>
          </w:tcPr>
          <w:p w14:paraId="0FC7E344" w14:textId="77777777" w:rsidR="007A4298" w:rsidRPr="00F4543C" w:rsidRDefault="007A4298" w:rsidP="00875A2B">
            <w:pPr>
              <w:pStyle w:val="TAH"/>
              <w:rPr>
                <w:rFonts w:cs="Arial"/>
                <w:szCs w:val="18"/>
              </w:rPr>
            </w:pPr>
            <w:r w:rsidRPr="00F4543C">
              <w:rPr>
                <w:rFonts w:cs="Arial"/>
                <w:szCs w:val="18"/>
              </w:rPr>
              <w:t>FDD-TDD DIFF</w:t>
            </w:r>
          </w:p>
        </w:tc>
        <w:tc>
          <w:tcPr>
            <w:tcW w:w="708" w:type="dxa"/>
          </w:tcPr>
          <w:p w14:paraId="02667482" w14:textId="77777777" w:rsidR="007A4298" w:rsidRPr="00F4543C" w:rsidRDefault="007A4298" w:rsidP="00875A2B">
            <w:pPr>
              <w:keepNext/>
              <w:keepLines/>
              <w:spacing w:after="0"/>
              <w:jc w:val="center"/>
              <w:rPr>
                <w:rFonts w:ascii="Arial" w:hAnsi="Arial"/>
                <w:b/>
                <w:sz w:val="18"/>
              </w:rPr>
            </w:pPr>
            <w:r w:rsidRPr="00F4543C">
              <w:rPr>
                <w:rFonts w:ascii="Arial" w:hAnsi="Arial"/>
                <w:b/>
                <w:sz w:val="18"/>
              </w:rPr>
              <w:t>FR1-FR2</w:t>
            </w:r>
          </w:p>
          <w:p w14:paraId="2F9059AC" w14:textId="77777777" w:rsidR="007A4298" w:rsidRPr="00F4543C" w:rsidRDefault="007A4298" w:rsidP="00875A2B">
            <w:pPr>
              <w:pStyle w:val="TAH"/>
              <w:rPr>
                <w:rFonts w:cs="Arial"/>
                <w:szCs w:val="18"/>
              </w:rPr>
            </w:pPr>
            <w:r w:rsidRPr="00F4543C">
              <w:t>DIFF</w:t>
            </w:r>
          </w:p>
        </w:tc>
      </w:tr>
      <w:tr w:rsidR="007A4298" w:rsidRPr="000D09E5" w14:paraId="1250C07F" w14:textId="77777777" w:rsidTr="00875A2B">
        <w:trPr>
          <w:cantSplit/>
        </w:trPr>
        <w:tc>
          <w:tcPr>
            <w:tcW w:w="6946" w:type="dxa"/>
          </w:tcPr>
          <w:p w14:paraId="0314EF0A" w14:textId="1D1F45AC" w:rsidR="007A4298" w:rsidRPr="00E257AF" w:rsidRDefault="007A4298" w:rsidP="00875A2B">
            <w:pPr>
              <w:keepNext/>
              <w:keepLines/>
              <w:overflowPunct w:val="0"/>
              <w:autoSpaceDE w:val="0"/>
              <w:autoSpaceDN w:val="0"/>
              <w:adjustRightInd w:val="0"/>
              <w:spacing w:after="0"/>
              <w:textAlignment w:val="baseline"/>
              <w:rPr>
                <w:rFonts w:ascii="Arial" w:hAnsi="Arial"/>
                <w:b/>
                <w:i/>
                <w:sz w:val="18"/>
                <w:lang w:eastAsia="zh-CN"/>
              </w:rPr>
            </w:pPr>
            <w:r w:rsidRPr="00E257AF">
              <w:rPr>
                <w:rFonts w:ascii="Arial" w:eastAsia="Times New Roman" w:hAnsi="Arial"/>
                <w:b/>
                <w:i/>
                <w:sz w:val="18"/>
                <w:lang w:eastAsia="ja-JP"/>
              </w:rPr>
              <w:t>inactiveState</w:t>
            </w:r>
            <w:r w:rsidRPr="00E257AF">
              <w:rPr>
                <w:rFonts w:ascii="Arial" w:hAnsi="Arial"/>
                <w:b/>
                <w:i/>
                <w:sz w:val="18"/>
                <w:lang w:eastAsia="zh-CN"/>
              </w:rPr>
              <w:t>PO-DeterminationEDRX-r17</w:t>
            </w:r>
          </w:p>
          <w:p w14:paraId="55231445" w14:textId="5F0C6C4A" w:rsidR="007A4298" w:rsidRPr="00E257AF" w:rsidRDefault="007A4298" w:rsidP="00875A2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E257AF">
              <w:rPr>
                <w:rFonts w:ascii="Arial" w:eastAsia="Times New Roman" w:hAnsi="Arial"/>
                <w:sz w:val="18"/>
                <w:lang w:eastAsia="ja-JP"/>
              </w:rPr>
              <w:t>Indicates whether the UE supports to use the same i_s</w:t>
            </w:r>
            <w:r w:rsidRPr="00E257AF">
              <w:rPr>
                <w:rFonts w:ascii="Arial" w:hAnsi="Arial"/>
                <w:sz w:val="18"/>
                <w:lang w:eastAsia="zh-CN"/>
              </w:rPr>
              <w:t xml:space="preserve"> to determine PO</w:t>
            </w:r>
            <w:r w:rsidRPr="00E257AF">
              <w:rPr>
                <w:rFonts w:ascii="Arial" w:eastAsia="Times New Roman" w:hAnsi="Arial"/>
                <w:sz w:val="18"/>
                <w:lang w:eastAsia="ja-JP"/>
              </w:rPr>
              <w:t xml:space="preserve"> in RRC_INACTIVE state as in RRC_IDLE state when eDRX is configured.</w:t>
            </w:r>
          </w:p>
        </w:tc>
        <w:tc>
          <w:tcPr>
            <w:tcW w:w="709" w:type="dxa"/>
          </w:tcPr>
          <w:p w14:paraId="3DCD7967"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UE</w:t>
            </w:r>
          </w:p>
        </w:tc>
        <w:tc>
          <w:tcPr>
            <w:tcW w:w="567" w:type="dxa"/>
          </w:tcPr>
          <w:p w14:paraId="0EB74933"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9" w:type="dxa"/>
          </w:tcPr>
          <w:p w14:paraId="287FE8C5"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8" w:type="dxa"/>
          </w:tcPr>
          <w:p w14:paraId="4E118CBB"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r>
    </w:tbl>
    <w:p w14:paraId="5F59E2FF" w14:textId="77777777" w:rsidR="007A4298" w:rsidRDefault="007A4298" w:rsidP="00A12886">
      <w:pPr>
        <w:rPr>
          <w:rFonts w:ascii="Times New Roman" w:hAnsi="Times New Roman" w:cs="Times New Roman"/>
          <w:b/>
          <w:bCs/>
          <w:sz w:val="20"/>
          <w:szCs w:val="20"/>
          <w:lang w:val="en-GB"/>
        </w:rPr>
      </w:pPr>
    </w:p>
    <w:tbl>
      <w:tblPr>
        <w:tblStyle w:val="af3"/>
        <w:tblW w:w="9237" w:type="dxa"/>
        <w:tblInd w:w="118" w:type="dxa"/>
        <w:tblLook w:val="04A0" w:firstRow="1" w:lastRow="0" w:firstColumn="1" w:lastColumn="0" w:noHBand="0" w:noVBand="1"/>
      </w:tblPr>
      <w:tblGrid>
        <w:gridCol w:w="1938"/>
        <w:gridCol w:w="1269"/>
        <w:gridCol w:w="6030"/>
      </w:tblGrid>
      <w:tr w:rsidR="00A12886" w14:paraId="6A6C84BD" w14:textId="77777777" w:rsidTr="00E257AF">
        <w:tc>
          <w:tcPr>
            <w:tcW w:w="1938" w:type="dxa"/>
            <w:shd w:val="clear" w:color="auto" w:fill="80D274" w:themeFill="background1" w:themeFillShade="BF"/>
            <w:vAlign w:val="center"/>
          </w:tcPr>
          <w:p w14:paraId="61F9B87F"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269" w:type="dxa"/>
            <w:shd w:val="clear" w:color="auto" w:fill="80D274" w:themeFill="background1" w:themeFillShade="BF"/>
            <w:vAlign w:val="center"/>
          </w:tcPr>
          <w:p w14:paraId="4427BAF3" w14:textId="2475B5A3" w:rsidR="00A12886" w:rsidRDefault="007A6F9E" w:rsidP="00F606F5">
            <w:pPr>
              <w:spacing w:after="0"/>
              <w:jc w:val="center"/>
              <w:rPr>
                <w:b/>
                <w:bCs/>
                <w:sz w:val="20"/>
                <w:szCs w:val="20"/>
                <w:lang w:eastAsia="ja-JP"/>
              </w:rPr>
            </w:pPr>
            <w:r>
              <w:rPr>
                <w:b/>
                <w:bCs/>
                <w:sz w:val="20"/>
                <w:szCs w:val="20"/>
                <w:lang w:eastAsia="ja-JP"/>
              </w:rPr>
              <w:t>Option 1 or Option 2</w:t>
            </w:r>
          </w:p>
        </w:tc>
        <w:tc>
          <w:tcPr>
            <w:tcW w:w="6030" w:type="dxa"/>
            <w:shd w:val="clear" w:color="auto" w:fill="80D274" w:themeFill="background1" w:themeFillShade="BF"/>
            <w:vAlign w:val="center"/>
          </w:tcPr>
          <w:p w14:paraId="433BDBD0"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1BF13AB" w14:textId="77777777" w:rsidTr="007A6F9E">
        <w:tc>
          <w:tcPr>
            <w:tcW w:w="1938" w:type="dxa"/>
          </w:tcPr>
          <w:p w14:paraId="602D401E" w14:textId="59283674" w:rsidR="00A12886" w:rsidRDefault="00833BE6" w:rsidP="00F606F5">
            <w:pPr>
              <w:spacing w:after="0"/>
              <w:rPr>
                <w:sz w:val="20"/>
                <w:szCs w:val="20"/>
                <w:lang w:eastAsia="zh-CN"/>
              </w:rPr>
            </w:pPr>
            <w:r>
              <w:rPr>
                <w:sz w:val="20"/>
                <w:szCs w:val="20"/>
                <w:lang w:eastAsia="zh-CN"/>
              </w:rPr>
              <w:t>Ericsson</w:t>
            </w:r>
          </w:p>
        </w:tc>
        <w:tc>
          <w:tcPr>
            <w:tcW w:w="1269" w:type="dxa"/>
          </w:tcPr>
          <w:p w14:paraId="4301A999" w14:textId="171BBA5D" w:rsidR="00A12886" w:rsidRDefault="00833BE6" w:rsidP="00F606F5">
            <w:pPr>
              <w:spacing w:after="0"/>
              <w:rPr>
                <w:lang w:eastAsia="zh-CN"/>
              </w:rPr>
            </w:pPr>
            <w:r>
              <w:rPr>
                <w:lang w:eastAsia="zh-CN"/>
              </w:rPr>
              <w:t>Option 1</w:t>
            </w:r>
          </w:p>
        </w:tc>
        <w:tc>
          <w:tcPr>
            <w:tcW w:w="6030" w:type="dxa"/>
          </w:tcPr>
          <w:p w14:paraId="31D41F3C" w14:textId="77777777" w:rsidR="00A12886" w:rsidRDefault="00A12886" w:rsidP="00F606F5">
            <w:pPr>
              <w:spacing w:after="0"/>
              <w:rPr>
                <w:lang w:eastAsia="zh-CN"/>
              </w:rPr>
            </w:pPr>
          </w:p>
        </w:tc>
      </w:tr>
      <w:tr w:rsidR="00383F29" w14:paraId="26826588" w14:textId="77777777" w:rsidTr="007A6F9E">
        <w:tc>
          <w:tcPr>
            <w:tcW w:w="1938" w:type="dxa"/>
          </w:tcPr>
          <w:p w14:paraId="0A625CEB" w14:textId="11FB0DB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269" w:type="dxa"/>
          </w:tcPr>
          <w:p w14:paraId="7A935605" w14:textId="674A9506" w:rsidR="00383F29" w:rsidRDefault="00383F29" w:rsidP="00383F29">
            <w:pPr>
              <w:spacing w:after="0"/>
              <w:rPr>
                <w:sz w:val="20"/>
                <w:szCs w:val="20"/>
                <w:lang w:eastAsia="ja-JP"/>
              </w:rPr>
            </w:pPr>
            <w:r>
              <w:rPr>
                <w:rFonts w:hint="eastAsia"/>
                <w:lang w:eastAsia="zh-CN"/>
              </w:rPr>
              <w:t>O</w:t>
            </w:r>
            <w:r>
              <w:rPr>
                <w:lang w:eastAsia="zh-CN"/>
              </w:rPr>
              <w:t>ption 1</w:t>
            </w:r>
          </w:p>
        </w:tc>
        <w:tc>
          <w:tcPr>
            <w:tcW w:w="6030" w:type="dxa"/>
          </w:tcPr>
          <w:p w14:paraId="0157F5EE" w14:textId="77777777" w:rsidR="00383F29" w:rsidRDefault="00383F29" w:rsidP="00383F29">
            <w:pPr>
              <w:spacing w:after="0"/>
              <w:rPr>
                <w:sz w:val="20"/>
                <w:szCs w:val="20"/>
                <w:lang w:eastAsia="ja-JP"/>
              </w:rPr>
            </w:pPr>
          </w:p>
        </w:tc>
      </w:tr>
      <w:tr w:rsidR="00383F29" w14:paraId="417D3721" w14:textId="77777777" w:rsidTr="007A6F9E">
        <w:tc>
          <w:tcPr>
            <w:tcW w:w="1938" w:type="dxa"/>
          </w:tcPr>
          <w:p w14:paraId="737DE37A" w14:textId="77777777" w:rsidR="00383F29" w:rsidRDefault="00383F29" w:rsidP="00383F29">
            <w:pPr>
              <w:spacing w:after="0"/>
              <w:rPr>
                <w:sz w:val="20"/>
                <w:szCs w:val="20"/>
                <w:lang w:eastAsia="ja-JP"/>
              </w:rPr>
            </w:pPr>
          </w:p>
        </w:tc>
        <w:tc>
          <w:tcPr>
            <w:tcW w:w="1269" w:type="dxa"/>
          </w:tcPr>
          <w:p w14:paraId="3F8CB931" w14:textId="77777777" w:rsidR="00383F29" w:rsidRDefault="00383F29" w:rsidP="00383F29">
            <w:pPr>
              <w:spacing w:after="0"/>
              <w:rPr>
                <w:sz w:val="20"/>
                <w:szCs w:val="20"/>
                <w:lang w:val="en-GB" w:eastAsia="zh-CN"/>
              </w:rPr>
            </w:pPr>
          </w:p>
        </w:tc>
        <w:tc>
          <w:tcPr>
            <w:tcW w:w="6030" w:type="dxa"/>
          </w:tcPr>
          <w:p w14:paraId="14A96465" w14:textId="77777777" w:rsidR="00383F29" w:rsidRDefault="00383F29" w:rsidP="00383F29">
            <w:pPr>
              <w:spacing w:after="0"/>
              <w:rPr>
                <w:sz w:val="20"/>
                <w:szCs w:val="20"/>
                <w:lang w:val="en-GB" w:eastAsia="zh-CN"/>
              </w:rPr>
            </w:pPr>
          </w:p>
        </w:tc>
      </w:tr>
      <w:tr w:rsidR="00383F29" w14:paraId="51125375" w14:textId="77777777" w:rsidTr="007A6F9E">
        <w:tc>
          <w:tcPr>
            <w:tcW w:w="1938" w:type="dxa"/>
          </w:tcPr>
          <w:p w14:paraId="7BB8CEEB" w14:textId="77777777" w:rsidR="00383F29" w:rsidRDefault="00383F29" w:rsidP="00383F29">
            <w:pPr>
              <w:spacing w:after="0"/>
              <w:rPr>
                <w:sz w:val="20"/>
                <w:szCs w:val="20"/>
                <w:lang w:eastAsia="zh-CN"/>
              </w:rPr>
            </w:pPr>
          </w:p>
        </w:tc>
        <w:tc>
          <w:tcPr>
            <w:tcW w:w="1269" w:type="dxa"/>
          </w:tcPr>
          <w:p w14:paraId="7BE6F6B8" w14:textId="77777777" w:rsidR="00383F29" w:rsidRDefault="00383F29" w:rsidP="00383F29">
            <w:pPr>
              <w:spacing w:after="0"/>
              <w:rPr>
                <w:sz w:val="20"/>
                <w:szCs w:val="20"/>
                <w:lang w:eastAsia="zh-CN"/>
              </w:rPr>
            </w:pPr>
          </w:p>
        </w:tc>
        <w:tc>
          <w:tcPr>
            <w:tcW w:w="6030" w:type="dxa"/>
          </w:tcPr>
          <w:p w14:paraId="6693D9AB" w14:textId="77777777" w:rsidR="00383F29" w:rsidRDefault="00383F29" w:rsidP="00383F29">
            <w:pPr>
              <w:spacing w:after="0"/>
              <w:rPr>
                <w:sz w:val="20"/>
                <w:szCs w:val="20"/>
                <w:lang w:eastAsia="zh-CN"/>
              </w:rPr>
            </w:pPr>
          </w:p>
        </w:tc>
      </w:tr>
    </w:tbl>
    <w:p w14:paraId="47187D48" w14:textId="7E708A60" w:rsidR="00A12886" w:rsidRDefault="00A12886" w:rsidP="00A12886">
      <w:pPr>
        <w:jc w:val="both"/>
        <w:rPr>
          <w:rFonts w:ascii="Times New Roman" w:hAnsi="Times New Roman" w:cs="Times New Roman"/>
          <w:sz w:val="20"/>
          <w:szCs w:val="20"/>
        </w:rPr>
      </w:pPr>
    </w:p>
    <w:p w14:paraId="7B2BF4D2" w14:textId="5CB394B8" w:rsidR="0066692C" w:rsidRDefault="007A6F9E" w:rsidP="00A12886">
      <w:pPr>
        <w:jc w:val="both"/>
        <w:rPr>
          <w:rFonts w:ascii="Times New Roman" w:hAnsi="Times New Roman" w:cs="Times New Roman"/>
          <w:sz w:val="20"/>
          <w:szCs w:val="20"/>
        </w:rPr>
      </w:pPr>
      <w:r>
        <w:rPr>
          <w:rFonts w:ascii="Times New Roman" w:hAnsi="Times New Roman" w:cs="Times New Roman"/>
          <w:sz w:val="20"/>
          <w:szCs w:val="20"/>
        </w:rPr>
        <w:t xml:space="preserve">Regarding extended long DRX for RRC_INACTIVE, </w:t>
      </w:r>
      <w:r w:rsidR="007A5BDE">
        <w:rPr>
          <w:rFonts w:ascii="Times New Roman" w:hAnsi="Times New Roman" w:cs="Times New Roman"/>
          <w:sz w:val="20"/>
          <w:szCs w:val="20"/>
        </w:rPr>
        <w:t>RAN</w:t>
      </w:r>
      <w:r w:rsidR="007A5BDE">
        <w:rPr>
          <w:rFonts w:ascii="Times New Roman" w:hAnsi="Times New Roman" w:cs="Times New Roman"/>
          <w:sz w:val="20"/>
          <w:szCs w:val="20"/>
          <w:lang w:val="en-GB"/>
        </w:rPr>
        <w:t xml:space="preserve"> needs to configure the eDRX related parameters for RRC_INACTIVE UEs, and therefore a </w:t>
      </w:r>
      <w:r w:rsidR="00B36D66">
        <w:rPr>
          <w:rFonts w:ascii="Times New Roman" w:hAnsi="Times New Roman" w:cs="Times New Roman"/>
          <w:sz w:val="20"/>
          <w:szCs w:val="20"/>
        </w:rPr>
        <w:t>new capability</w:t>
      </w:r>
      <w:r>
        <w:rPr>
          <w:rFonts w:ascii="Times New Roman" w:hAnsi="Times New Roman" w:cs="Times New Roman"/>
          <w:sz w:val="20"/>
          <w:szCs w:val="20"/>
        </w:rPr>
        <w:t xml:space="preserve"> </w:t>
      </w:r>
      <w:r w:rsidR="004F61E7">
        <w:rPr>
          <w:rFonts w:ascii="Times New Roman" w:hAnsi="Times New Roman" w:cs="Times New Roman"/>
          <w:sz w:val="20"/>
          <w:szCs w:val="20"/>
        </w:rPr>
        <w:t xml:space="preserve">on </w:t>
      </w:r>
      <w:r w:rsidR="004F61E7" w:rsidRPr="004F61E7">
        <w:rPr>
          <w:rFonts w:ascii="Times New Roman" w:hAnsi="Times New Roman" w:cs="Times New Roman"/>
          <w:sz w:val="20"/>
          <w:szCs w:val="20"/>
        </w:rPr>
        <w:t xml:space="preserve">Rel-17 extended long DRX for RRC_INACTIVE </w:t>
      </w:r>
      <w:r w:rsidR="00B36D66">
        <w:rPr>
          <w:rFonts w:ascii="Times New Roman" w:hAnsi="Times New Roman" w:cs="Times New Roman"/>
          <w:sz w:val="20"/>
          <w:szCs w:val="20"/>
        </w:rPr>
        <w:t>is</w:t>
      </w:r>
      <w:r>
        <w:rPr>
          <w:rFonts w:ascii="Times New Roman" w:hAnsi="Times New Roman" w:cs="Times New Roman"/>
          <w:sz w:val="20"/>
          <w:szCs w:val="20"/>
        </w:rPr>
        <w:t xml:space="preserve"> needed</w:t>
      </w:r>
      <w:r w:rsidR="006C3959">
        <w:rPr>
          <w:rFonts w:ascii="Times New Roman" w:hAnsi="Times New Roman" w:cs="Times New Roman"/>
          <w:sz w:val="20"/>
          <w:szCs w:val="20"/>
        </w:rPr>
        <w:t>.</w:t>
      </w:r>
    </w:p>
    <w:p w14:paraId="715C8638" w14:textId="6E656E2B" w:rsidR="007A5BDE" w:rsidRDefault="007A5BDE" w:rsidP="007A5BDE">
      <w:pPr>
        <w:rPr>
          <w:rFonts w:ascii="Times New Roman" w:hAnsi="Times New Roman" w:cs="Times New Roman"/>
          <w:b/>
          <w:bCs/>
          <w:sz w:val="20"/>
          <w:szCs w:val="20"/>
        </w:rPr>
      </w:pPr>
      <w:r>
        <w:rPr>
          <w:rFonts w:ascii="Times New Roman" w:hAnsi="Times New Roman" w:cs="Times New Roman"/>
          <w:b/>
          <w:bCs/>
          <w:sz w:val="20"/>
          <w:szCs w:val="20"/>
        </w:rPr>
        <w:t>Discussion point 3.</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w:t>
      </w:r>
      <w:r w:rsidR="00E23C66" w:rsidRPr="00E23C66">
        <w:rPr>
          <w:rFonts w:ascii="Times New Roman" w:hAnsi="Times New Roman" w:cs="Times New Roman"/>
          <w:b/>
          <w:bCs/>
          <w:sz w:val="20"/>
          <w:szCs w:val="20"/>
        </w:rPr>
        <w:t>extended long DRX for RRC_INACTIVE</w:t>
      </w:r>
      <w:r w:rsidR="00E23C66">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signalling</w:t>
      </w:r>
      <w:r>
        <w:rPr>
          <w:rFonts w:ascii="Times New Roman" w:hAnsi="Times New Roman" w:cs="Times New Roman"/>
          <w:b/>
          <w:bCs/>
          <w:sz w:val="20"/>
          <w:szCs w:val="20"/>
        </w:rPr>
        <w:t>, i.e. introduce a capability bit on this;</w:t>
      </w:r>
    </w:p>
    <w:tbl>
      <w:tblPr>
        <w:tblStyle w:val="af3"/>
        <w:tblW w:w="9237" w:type="dxa"/>
        <w:tblInd w:w="118" w:type="dxa"/>
        <w:tblLook w:val="04A0" w:firstRow="1" w:lastRow="0" w:firstColumn="1" w:lastColumn="0" w:noHBand="0" w:noVBand="1"/>
      </w:tblPr>
      <w:tblGrid>
        <w:gridCol w:w="1938"/>
        <w:gridCol w:w="928"/>
        <w:gridCol w:w="6371"/>
      </w:tblGrid>
      <w:tr w:rsidR="007A5BDE" w14:paraId="3B357712" w14:textId="77777777" w:rsidTr="00875A2B">
        <w:tc>
          <w:tcPr>
            <w:tcW w:w="1938" w:type="dxa"/>
            <w:shd w:val="clear" w:color="auto" w:fill="80D274" w:themeFill="background1" w:themeFillShade="BF"/>
          </w:tcPr>
          <w:p w14:paraId="36B4F6F9" w14:textId="77777777" w:rsidR="007A5BDE" w:rsidRDefault="007A5BDE" w:rsidP="00875A2B">
            <w:pPr>
              <w:spacing w:after="0"/>
              <w:jc w:val="center"/>
              <w:rPr>
                <w:b/>
                <w:bCs/>
                <w:sz w:val="20"/>
                <w:szCs w:val="20"/>
                <w:lang w:eastAsia="ja-JP"/>
              </w:rPr>
            </w:pPr>
            <w:r>
              <w:rPr>
                <w:b/>
                <w:bCs/>
                <w:sz w:val="20"/>
                <w:szCs w:val="20"/>
                <w:lang w:eastAsia="ja-JP"/>
              </w:rPr>
              <w:t>Company’s name</w:t>
            </w:r>
          </w:p>
        </w:tc>
        <w:tc>
          <w:tcPr>
            <w:tcW w:w="928" w:type="dxa"/>
            <w:shd w:val="clear" w:color="auto" w:fill="80D274" w:themeFill="background1" w:themeFillShade="BF"/>
          </w:tcPr>
          <w:p w14:paraId="577378DC" w14:textId="77777777" w:rsidR="007A5BDE" w:rsidRDefault="007A5BDE" w:rsidP="00875A2B">
            <w:pPr>
              <w:spacing w:after="0"/>
              <w:jc w:val="center"/>
              <w:rPr>
                <w:b/>
                <w:bCs/>
                <w:sz w:val="20"/>
                <w:szCs w:val="20"/>
                <w:lang w:eastAsia="ja-JP"/>
              </w:rPr>
            </w:pPr>
            <w:r>
              <w:rPr>
                <w:b/>
                <w:bCs/>
                <w:sz w:val="20"/>
                <w:szCs w:val="20"/>
                <w:lang w:eastAsia="ja-JP"/>
              </w:rPr>
              <w:t>Yes/No</w:t>
            </w:r>
          </w:p>
        </w:tc>
        <w:tc>
          <w:tcPr>
            <w:tcW w:w="6371" w:type="dxa"/>
            <w:shd w:val="clear" w:color="auto" w:fill="80D274" w:themeFill="background1" w:themeFillShade="BF"/>
          </w:tcPr>
          <w:p w14:paraId="03F077ED" w14:textId="77777777" w:rsidR="007A5BDE" w:rsidRDefault="007A5BDE" w:rsidP="00875A2B">
            <w:pPr>
              <w:spacing w:after="0"/>
              <w:jc w:val="center"/>
              <w:rPr>
                <w:b/>
                <w:bCs/>
                <w:sz w:val="20"/>
                <w:szCs w:val="20"/>
                <w:lang w:eastAsia="ja-JP"/>
              </w:rPr>
            </w:pPr>
            <w:r>
              <w:rPr>
                <w:b/>
                <w:bCs/>
                <w:sz w:val="20"/>
                <w:szCs w:val="20"/>
                <w:lang w:eastAsia="ja-JP"/>
              </w:rPr>
              <w:t>Comments, if any</w:t>
            </w:r>
          </w:p>
        </w:tc>
      </w:tr>
      <w:tr w:rsidR="007A5BDE" w14:paraId="69A277D9" w14:textId="77777777" w:rsidTr="00875A2B">
        <w:tc>
          <w:tcPr>
            <w:tcW w:w="1938" w:type="dxa"/>
          </w:tcPr>
          <w:p w14:paraId="0D25BB51" w14:textId="2051C45F" w:rsidR="007A5BDE" w:rsidRDefault="009B7EC2" w:rsidP="00875A2B">
            <w:pPr>
              <w:spacing w:after="0"/>
              <w:rPr>
                <w:sz w:val="20"/>
                <w:szCs w:val="20"/>
                <w:lang w:eastAsia="zh-CN"/>
              </w:rPr>
            </w:pPr>
            <w:r>
              <w:rPr>
                <w:sz w:val="20"/>
                <w:szCs w:val="20"/>
                <w:lang w:eastAsia="zh-CN"/>
              </w:rPr>
              <w:t>Ericsson</w:t>
            </w:r>
          </w:p>
        </w:tc>
        <w:tc>
          <w:tcPr>
            <w:tcW w:w="928" w:type="dxa"/>
          </w:tcPr>
          <w:p w14:paraId="7B8FDABA" w14:textId="200CB4FE" w:rsidR="007A5BDE" w:rsidRDefault="009B7EC2" w:rsidP="00875A2B">
            <w:pPr>
              <w:spacing w:after="0"/>
              <w:rPr>
                <w:lang w:eastAsia="zh-CN"/>
              </w:rPr>
            </w:pPr>
            <w:r>
              <w:rPr>
                <w:lang w:eastAsia="zh-CN"/>
              </w:rPr>
              <w:t>Yes</w:t>
            </w:r>
          </w:p>
        </w:tc>
        <w:tc>
          <w:tcPr>
            <w:tcW w:w="6371" w:type="dxa"/>
          </w:tcPr>
          <w:p w14:paraId="58C71CA3" w14:textId="38370B31" w:rsidR="007A5BDE" w:rsidRDefault="00731627" w:rsidP="00875A2B">
            <w:pPr>
              <w:spacing w:after="0"/>
              <w:rPr>
                <w:lang w:eastAsia="zh-CN"/>
              </w:rPr>
            </w:pPr>
            <w:r>
              <w:rPr>
                <w:lang w:eastAsia="zh-CN"/>
              </w:rPr>
              <w:t>We additionally need to further discuss the details on how INACTIVE eDRX configuration is requested</w:t>
            </w:r>
            <w:r w:rsidR="00A65B4B">
              <w:rPr>
                <w:lang w:eastAsia="zh-CN"/>
              </w:rPr>
              <w:t>, but as baseline this should be fine.</w:t>
            </w:r>
          </w:p>
        </w:tc>
      </w:tr>
      <w:tr w:rsidR="00383F29" w14:paraId="1B34B6BF" w14:textId="77777777" w:rsidTr="00875A2B">
        <w:tc>
          <w:tcPr>
            <w:tcW w:w="1938" w:type="dxa"/>
          </w:tcPr>
          <w:p w14:paraId="18DCA97C" w14:textId="7D555785"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928" w:type="dxa"/>
          </w:tcPr>
          <w:p w14:paraId="645EB1DE" w14:textId="4E0B7882" w:rsidR="00383F29" w:rsidRDefault="00383F29" w:rsidP="00383F29">
            <w:pPr>
              <w:spacing w:after="0"/>
              <w:rPr>
                <w:sz w:val="20"/>
                <w:szCs w:val="20"/>
                <w:lang w:eastAsia="ja-JP"/>
              </w:rPr>
            </w:pPr>
            <w:r>
              <w:rPr>
                <w:lang w:eastAsia="zh-CN"/>
              </w:rPr>
              <w:t>No</w:t>
            </w:r>
          </w:p>
        </w:tc>
        <w:tc>
          <w:tcPr>
            <w:tcW w:w="6371" w:type="dxa"/>
          </w:tcPr>
          <w:p w14:paraId="1FDA77DA" w14:textId="291B0259" w:rsidR="00383F29" w:rsidRDefault="00383F29" w:rsidP="00383F29">
            <w:pPr>
              <w:spacing w:after="0"/>
              <w:rPr>
                <w:sz w:val="20"/>
                <w:szCs w:val="20"/>
                <w:lang w:eastAsia="ja-JP"/>
              </w:rPr>
            </w:pPr>
            <w:r>
              <w:rPr>
                <w:rFonts w:hint="eastAsia"/>
                <w:lang w:eastAsia="zh-CN"/>
              </w:rPr>
              <w:t>S</w:t>
            </w:r>
            <w:r>
              <w:rPr>
                <w:lang w:eastAsia="zh-CN"/>
              </w:rPr>
              <w:t>imilar to LTE, gNB can know the UE capability on IDLE eDRX from CN, and assuming UE supporting IDLE eDRX also supports inactive eDRX.</w:t>
            </w:r>
          </w:p>
        </w:tc>
      </w:tr>
      <w:tr w:rsidR="00383F29" w14:paraId="3760634A" w14:textId="77777777" w:rsidTr="00875A2B">
        <w:tc>
          <w:tcPr>
            <w:tcW w:w="1938" w:type="dxa"/>
          </w:tcPr>
          <w:p w14:paraId="50537AFA" w14:textId="77777777" w:rsidR="00383F29" w:rsidRDefault="00383F29" w:rsidP="00383F29">
            <w:pPr>
              <w:spacing w:after="0"/>
              <w:rPr>
                <w:sz w:val="20"/>
                <w:szCs w:val="20"/>
                <w:lang w:eastAsia="ja-JP"/>
              </w:rPr>
            </w:pPr>
          </w:p>
        </w:tc>
        <w:tc>
          <w:tcPr>
            <w:tcW w:w="928" w:type="dxa"/>
          </w:tcPr>
          <w:p w14:paraId="2DA1AE80" w14:textId="77777777" w:rsidR="00383F29" w:rsidRDefault="00383F29" w:rsidP="00383F29">
            <w:pPr>
              <w:spacing w:after="0"/>
              <w:rPr>
                <w:sz w:val="20"/>
                <w:szCs w:val="20"/>
                <w:lang w:val="en-GB" w:eastAsia="zh-CN"/>
              </w:rPr>
            </w:pPr>
          </w:p>
        </w:tc>
        <w:tc>
          <w:tcPr>
            <w:tcW w:w="6371" w:type="dxa"/>
          </w:tcPr>
          <w:p w14:paraId="2EB02AA2" w14:textId="77777777" w:rsidR="00383F29" w:rsidRDefault="00383F29" w:rsidP="00383F29">
            <w:pPr>
              <w:spacing w:after="0"/>
              <w:rPr>
                <w:sz w:val="20"/>
                <w:szCs w:val="20"/>
                <w:lang w:val="en-GB" w:eastAsia="zh-CN"/>
              </w:rPr>
            </w:pPr>
          </w:p>
        </w:tc>
      </w:tr>
      <w:tr w:rsidR="00383F29" w14:paraId="1960D329" w14:textId="77777777" w:rsidTr="00875A2B">
        <w:tc>
          <w:tcPr>
            <w:tcW w:w="1938" w:type="dxa"/>
          </w:tcPr>
          <w:p w14:paraId="07CDF0F1" w14:textId="77777777" w:rsidR="00383F29" w:rsidRDefault="00383F29" w:rsidP="00383F29">
            <w:pPr>
              <w:spacing w:after="0"/>
              <w:rPr>
                <w:sz w:val="20"/>
                <w:szCs w:val="20"/>
                <w:lang w:eastAsia="zh-CN"/>
              </w:rPr>
            </w:pPr>
          </w:p>
        </w:tc>
        <w:tc>
          <w:tcPr>
            <w:tcW w:w="928" w:type="dxa"/>
          </w:tcPr>
          <w:p w14:paraId="02A105FA" w14:textId="77777777" w:rsidR="00383F29" w:rsidRDefault="00383F29" w:rsidP="00383F29">
            <w:pPr>
              <w:spacing w:after="0"/>
              <w:rPr>
                <w:sz w:val="20"/>
                <w:szCs w:val="20"/>
                <w:lang w:eastAsia="zh-CN"/>
              </w:rPr>
            </w:pPr>
          </w:p>
        </w:tc>
        <w:tc>
          <w:tcPr>
            <w:tcW w:w="6371" w:type="dxa"/>
          </w:tcPr>
          <w:p w14:paraId="766EF2AD" w14:textId="77777777" w:rsidR="00383F29" w:rsidRDefault="00383F29" w:rsidP="00383F29">
            <w:pPr>
              <w:spacing w:after="0"/>
              <w:rPr>
                <w:sz w:val="20"/>
                <w:szCs w:val="20"/>
                <w:lang w:eastAsia="zh-CN"/>
              </w:rPr>
            </w:pPr>
          </w:p>
        </w:tc>
      </w:tr>
    </w:tbl>
    <w:p w14:paraId="78915509" w14:textId="77777777" w:rsidR="007A5BDE" w:rsidRDefault="007A5BDE" w:rsidP="00A12886">
      <w:pPr>
        <w:jc w:val="both"/>
        <w:rPr>
          <w:rFonts w:ascii="Times New Roman" w:hAnsi="Times New Roman" w:cs="Times New Roman"/>
          <w:sz w:val="20"/>
          <w:szCs w:val="20"/>
        </w:rPr>
      </w:pPr>
    </w:p>
    <w:p w14:paraId="1CC5C2F1" w14:textId="46C1C5F7" w:rsidR="00B36D66" w:rsidRDefault="006F1675" w:rsidP="00A12886">
      <w:pPr>
        <w:jc w:val="both"/>
        <w:rPr>
          <w:rFonts w:ascii="Times New Roman" w:hAnsi="Times New Roman" w:cs="Times New Roman"/>
          <w:sz w:val="20"/>
          <w:szCs w:val="20"/>
        </w:rPr>
      </w:pPr>
      <w:r>
        <w:rPr>
          <w:rFonts w:ascii="Times New Roman" w:hAnsi="Times New Roman" w:cs="Times New Roman"/>
          <w:sz w:val="20"/>
          <w:szCs w:val="20"/>
        </w:rPr>
        <w:t>If your answer on discussion point 3.2.2-2 is yes, we need to discuss the details of</w:t>
      </w:r>
      <w:r w:rsidR="009F0AE0">
        <w:rPr>
          <w:rFonts w:ascii="Times New Roman" w:hAnsi="Times New Roman" w:cs="Times New Roman"/>
          <w:sz w:val="20"/>
          <w:szCs w:val="20"/>
        </w:rPr>
        <w:t xml:space="preserve"> eDRX capability for RRC_INACTIVE UEs. We may introduce </w:t>
      </w:r>
      <w:r w:rsidR="009F0AE0">
        <w:rPr>
          <w:rFonts w:ascii="Times New Roman" w:hAnsi="Times New Roman" w:cs="Times New Roman"/>
          <w:sz w:val="20"/>
          <w:szCs w:val="20"/>
          <w:lang w:val="en-GB"/>
        </w:rPr>
        <w:t xml:space="preserve">a </w:t>
      </w:r>
      <w:r w:rsidR="009F0AE0">
        <w:rPr>
          <w:rFonts w:ascii="Times New Roman" w:hAnsi="Times New Roman" w:cs="Times New Roman"/>
          <w:sz w:val="20"/>
          <w:szCs w:val="20"/>
        </w:rPr>
        <w:t xml:space="preserve">new capability </w:t>
      </w:r>
      <w:r w:rsidR="009F0AE0" w:rsidRPr="00B36D66">
        <w:rPr>
          <w:rFonts w:ascii="Times New Roman" w:hAnsi="Times New Roman" w:cs="Times New Roman"/>
          <w:i/>
          <w:iCs/>
          <w:sz w:val="20"/>
          <w:szCs w:val="20"/>
        </w:rPr>
        <w:t>extendedLongDRX-r17</w:t>
      </w:r>
      <w:r w:rsidR="009F0AE0">
        <w:rPr>
          <w:rFonts w:ascii="Times New Roman" w:hAnsi="Times New Roman" w:cs="Times New Roman"/>
          <w:sz w:val="20"/>
          <w:szCs w:val="20"/>
        </w:rPr>
        <w:t xml:space="preserve"> to </w:t>
      </w:r>
      <w:r w:rsidR="003175EA">
        <w:rPr>
          <w:rFonts w:ascii="Times New Roman" w:hAnsi="Times New Roman" w:cs="Times New Roman"/>
          <w:sz w:val="20"/>
          <w:szCs w:val="20"/>
        </w:rPr>
        <w:t xml:space="preserve">cover all eDRX values. </w:t>
      </w:r>
      <w:r w:rsidR="009F2123">
        <w:rPr>
          <w:rFonts w:ascii="Times New Roman" w:hAnsi="Times New Roman" w:cs="Times New Roman"/>
          <w:sz w:val="20"/>
          <w:szCs w:val="20"/>
        </w:rPr>
        <w:t xml:space="preserve">We could also introduce a new capability on eDRX of </w:t>
      </w:r>
      <w:r w:rsidR="001D3D8D">
        <w:rPr>
          <w:rFonts w:ascii="Times New Roman" w:hAnsi="Times New Roman" w:cs="Times New Roman"/>
          <w:sz w:val="20"/>
          <w:szCs w:val="20"/>
        </w:rPr>
        <w:t xml:space="preserve">2.56s. </w:t>
      </w:r>
      <w:r w:rsidR="001D3D8D" w:rsidRPr="001D3D8D">
        <w:rPr>
          <w:rFonts w:ascii="Times New Roman" w:hAnsi="Times New Roman" w:cs="Times New Roman"/>
          <w:sz w:val="20"/>
          <w:szCs w:val="20"/>
        </w:rPr>
        <w:t xml:space="preserve">This might be beneficial for normal UEs that want to meet </w:t>
      </w:r>
      <w:r w:rsidR="00477887">
        <w:rPr>
          <w:rFonts w:ascii="Times New Roman" w:hAnsi="Times New Roman" w:cs="Times New Roman"/>
          <w:sz w:val="20"/>
          <w:szCs w:val="20"/>
        </w:rPr>
        <w:t>legacy</w:t>
      </w:r>
      <w:r w:rsidR="00DC1BC0">
        <w:rPr>
          <w:rFonts w:ascii="Times New Roman" w:hAnsi="Times New Roman" w:cs="Times New Roman"/>
          <w:sz w:val="20"/>
          <w:szCs w:val="20"/>
        </w:rPr>
        <w:t xml:space="preserve"> </w:t>
      </w:r>
      <w:r w:rsidR="001D3D8D" w:rsidRPr="001D3D8D">
        <w:rPr>
          <w:rFonts w:ascii="Times New Roman" w:hAnsi="Times New Roman" w:cs="Times New Roman"/>
          <w:sz w:val="20"/>
          <w:szCs w:val="20"/>
        </w:rPr>
        <w:t xml:space="preserve">reachability requirements </w:t>
      </w:r>
      <w:r w:rsidR="0054106D">
        <w:rPr>
          <w:rFonts w:ascii="Times New Roman" w:hAnsi="Times New Roman" w:cs="Times New Roman"/>
          <w:sz w:val="20"/>
          <w:szCs w:val="20"/>
        </w:rPr>
        <w:t>during paging</w:t>
      </w:r>
      <w:r w:rsidR="001D3D8D" w:rsidRPr="001D3D8D">
        <w:rPr>
          <w:rFonts w:ascii="Times New Roman" w:hAnsi="Times New Roman" w:cs="Times New Roman"/>
          <w:sz w:val="20"/>
          <w:szCs w:val="20"/>
        </w:rPr>
        <w:t xml:space="preserve"> while getting the advantage of using this eDRX values even when the paging </w:t>
      </w:r>
      <w:r w:rsidR="0054106D">
        <w:rPr>
          <w:rFonts w:ascii="Times New Roman" w:hAnsi="Times New Roman" w:cs="Times New Roman"/>
          <w:sz w:val="20"/>
          <w:szCs w:val="20"/>
        </w:rPr>
        <w:t xml:space="preserve">default </w:t>
      </w:r>
      <w:r w:rsidR="001D3D8D" w:rsidRPr="001D3D8D">
        <w:rPr>
          <w:rFonts w:ascii="Times New Roman" w:hAnsi="Times New Roman" w:cs="Times New Roman"/>
          <w:sz w:val="20"/>
          <w:szCs w:val="20"/>
        </w:rPr>
        <w:t xml:space="preserve">DRX cycle is smaller. </w:t>
      </w:r>
    </w:p>
    <w:p w14:paraId="36C284B4" w14:textId="5F4DC34E" w:rsidR="007959B0" w:rsidRDefault="00814089" w:rsidP="007959B0">
      <w:pPr>
        <w:jc w:val="both"/>
        <w:rPr>
          <w:rFonts w:ascii="Times New Roman" w:hAnsi="Times New Roman" w:cs="Times New Roman"/>
          <w:sz w:val="20"/>
          <w:szCs w:val="20"/>
        </w:rPr>
      </w:pPr>
      <w:r>
        <w:rPr>
          <w:rFonts w:ascii="Times New Roman" w:hAnsi="Times New Roman" w:cs="Times New Roman"/>
          <w:sz w:val="20"/>
          <w:szCs w:val="20"/>
        </w:rPr>
        <w:t>Therefore Rapporteur would like to check companies’ view</w:t>
      </w:r>
      <w:r w:rsidR="00F7736D">
        <w:rPr>
          <w:rFonts w:ascii="Times New Roman" w:hAnsi="Times New Roman" w:cs="Times New Roman"/>
          <w:sz w:val="20"/>
          <w:szCs w:val="20"/>
        </w:rPr>
        <w:t>:</w:t>
      </w:r>
    </w:p>
    <w:p w14:paraId="54A2C58E" w14:textId="77777777" w:rsidR="00E257AF" w:rsidRDefault="00F7736D" w:rsidP="00E257AF">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3</w:t>
      </w:r>
      <w:r>
        <w:rPr>
          <w:rFonts w:ascii="Times New Roman" w:hAnsi="Times New Roman" w:cs="Times New Roman"/>
          <w:b/>
          <w:bCs/>
          <w:sz w:val="20"/>
          <w:szCs w:val="20"/>
        </w:rPr>
        <w:t>: Regarding the capability on “</w:t>
      </w:r>
      <w:r w:rsidR="00BA4189" w:rsidRPr="00BA4189">
        <w:rPr>
          <w:rFonts w:ascii="Times New Roman" w:hAnsi="Times New Roman" w:cs="Times New Roman"/>
          <w:b/>
          <w:bCs/>
          <w:sz w:val="20"/>
          <w:szCs w:val="20"/>
        </w:rPr>
        <w:t>extended long DRX for RRC_INACTIVE</w:t>
      </w:r>
      <w:r>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56BF55B4" w14:textId="4DCFCDEC"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1: </w:t>
      </w:r>
      <w:r w:rsidR="00EE26F0">
        <w:rPr>
          <w:rFonts w:ascii="Times New Roman" w:hAnsi="Times New Roman" w:cs="Times New Roman"/>
          <w:sz w:val="20"/>
          <w:szCs w:val="20"/>
          <w:lang w:val="en-GB"/>
        </w:rPr>
        <w:t>F</w:t>
      </w:r>
      <w:r w:rsidR="00F1096D" w:rsidRPr="00854739">
        <w:rPr>
          <w:rFonts w:ascii="Times New Roman" w:hAnsi="Times New Roman" w:cs="Times New Roman"/>
          <w:sz w:val="20"/>
          <w:szCs w:val="20"/>
          <w:lang w:val="en-GB"/>
        </w:rPr>
        <w:t>or</w:t>
      </w:r>
      <w:r w:rsidR="00F1096D">
        <w:rPr>
          <w:rFonts w:ascii="Times New Roman" w:hAnsi="Times New Roman" w:cs="Times New Roman"/>
          <w:i/>
          <w:iCs/>
          <w:sz w:val="20"/>
          <w:szCs w:val="20"/>
          <w:lang w:val="en-GB"/>
        </w:rPr>
        <w:t xml:space="preserve"> </w:t>
      </w:r>
      <w:r w:rsidR="00F1096D" w:rsidRPr="00854739">
        <w:rPr>
          <w:rFonts w:ascii="Times New Roman" w:hAnsi="Times New Roman" w:cs="Times New Roman"/>
          <w:sz w:val="20"/>
          <w:szCs w:val="20"/>
          <w:lang w:val="en-GB"/>
        </w:rPr>
        <w:t>extended long DRX for RRC_INACTIVE</w:t>
      </w:r>
      <w:r w:rsidR="00F1096D">
        <w:rPr>
          <w:rFonts w:ascii="Times New Roman" w:hAnsi="Times New Roman" w:cs="Times New Roman"/>
          <w:sz w:val="20"/>
          <w:szCs w:val="20"/>
          <w:lang w:val="en-GB"/>
        </w:rPr>
        <w:t xml:space="preserve">, </w:t>
      </w:r>
      <w:r w:rsidR="002C2965" w:rsidRPr="00E257AF">
        <w:rPr>
          <w:rFonts w:ascii="Times New Roman" w:hAnsi="Times New Roman" w:cs="Times New Roman"/>
          <w:sz w:val="20"/>
          <w:szCs w:val="20"/>
          <w:lang w:val="en-GB"/>
        </w:rPr>
        <w:t xml:space="preserve">introduce </w:t>
      </w:r>
      <w:r w:rsidR="00114E1D" w:rsidRPr="00E257AF">
        <w:rPr>
          <w:rFonts w:ascii="Times New Roman" w:hAnsi="Times New Roman" w:cs="Times New Roman"/>
          <w:sz w:val="20"/>
          <w:szCs w:val="20"/>
          <w:lang w:val="en-GB"/>
        </w:rPr>
        <w:t xml:space="preserve">a new capability bit </w:t>
      </w:r>
      <w:r w:rsidR="002C2965" w:rsidRPr="00E257AF">
        <w:rPr>
          <w:rFonts w:ascii="Times New Roman" w:hAnsi="Times New Roman" w:cs="Times New Roman"/>
          <w:i/>
          <w:iCs/>
          <w:sz w:val="20"/>
          <w:szCs w:val="20"/>
          <w:lang w:val="en-GB"/>
        </w:rPr>
        <w:t xml:space="preserve">extendedLongDRX-r17 </w:t>
      </w:r>
      <w:r w:rsidR="00F1096D">
        <w:rPr>
          <w:rFonts w:ascii="Times New Roman" w:hAnsi="Times New Roman" w:cs="Times New Roman"/>
          <w:sz w:val="20"/>
          <w:szCs w:val="20"/>
          <w:lang w:val="en-GB"/>
        </w:rPr>
        <w:t>cover</w:t>
      </w:r>
      <w:r w:rsidR="00EE26F0">
        <w:rPr>
          <w:rFonts w:ascii="Times New Roman" w:hAnsi="Times New Roman" w:cs="Times New Roman"/>
          <w:sz w:val="20"/>
          <w:szCs w:val="20"/>
          <w:lang w:val="en-GB"/>
        </w:rPr>
        <w:t>ing</w:t>
      </w:r>
      <w:r w:rsidR="00F1096D">
        <w:rPr>
          <w:rFonts w:ascii="Times New Roman" w:hAnsi="Times New Roman" w:cs="Times New Roman"/>
          <w:sz w:val="20"/>
          <w:szCs w:val="20"/>
          <w:lang w:val="en-GB"/>
        </w:rPr>
        <w:t xml:space="preserve"> DR</w:t>
      </w:r>
      <w:r w:rsidR="00EE26F0">
        <w:rPr>
          <w:rFonts w:ascii="Times New Roman" w:hAnsi="Times New Roman" w:cs="Times New Roman"/>
          <w:sz w:val="20"/>
          <w:szCs w:val="20"/>
          <w:lang w:val="en-GB"/>
        </w:rPr>
        <w:t>X</w:t>
      </w:r>
      <w:r w:rsidR="00F1096D">
        <w:rPr>
          <w:rFonts w:ascii="Times New Roman" w:hAnsi="Times New Roman" w:cs="Times New Roman"/>
          <w:sz w:val="20"/>
          <w:szCs w:val="20"/>
          <w:lang w:val="en-GB"/>
        </w:rPr>
        <w:t xml:space="preserve"> values of 2.56s, 5.12s and 10.24s</w:t>
      </w:r>
      <w:r w:rsidRPr="00E257AF">
        <w:rPr>
          <w:rFonts w:ascii="Times New Roman" w:hAnsi="Times New Roman" w:cs="Times New Roman"/>
          <w:sz w:val="20"/>
          <w:szCs w:val="20"/>
          <w:lang w:val="en-GB"/>
        </w:rPr>
        <w:t>;</w:t>
      </w:r>
    </w:p>
    <w:p w14:paraId="381BB884" w14:textId="0BC1B188"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1:</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2DA5A41" w14:textId="77777777" w:rsidTr="00875A2B">
        <w:trPr>
          <w:cantSplit/>
        </w:trPr>
        <w:tc>
          <w:tcPr>
            <w:tcW w:w="7088" w:type="dxa"/>
          </w:tcPr>
          <w:p w14:paraId="1A330704"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32A0DCA7"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603DAEFC" w14:textId="77777777" w:rsidR="00283087" w:rsidRPr="001F4300" w:rsidRDefault="00283087" w:rsidP="00875A2B">
            <w:pPr>
              <w:pStyle w:val="TAH"/>
              <w:rPr>
                <w:rFonts w:cs="Arial"/>
                <w:szCs w:val="18"/>
              </w:rPr>
            </w:pPr>
            <w:r w:rsidRPr="001F4300">
              <w:rPr>
                <w:rFonts w:cs="Arial"/>
                <w:szCs w:val="18"/>
              </w:rPr>
              <w:t>M</w:t>
            </w:r>
          </w:p>
        </w:tc>
        <w:tc>
          <w:tcPr>
            <w:tcW w:w="709" w:type="dxa"/>
          </w:tcPr>
          <w:p w14:paraId="396EDBDB"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6CF52005"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7EBA6652" w14:textId="77777777" w:rsidTr="00875A2B">
        <w:trPr>
          <w:cantSplit/>
        </w:trPr>
        <w:tc>
          <w:tcPr>
            <w:tcW w:w="7088" w:type="dxa"/>
          </w:tcPr>
          <w:p w14:paraId="5DC51B98" w14:textId="4BB61F53"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6DC087F5" w14:textId="77777777"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0E2CB7DF" w14:textId="77777777" w:rsidR="00283087" w:rsidRPr="001F4300" w:rsidRDefault="00283087" w:rsidP="00875A2B">
            <w:pPr>
              <w:pStyle w:val="TAL"/>
              <w:jc w:val="center"/>
              <w:rPr>
                <w:bCs/>
                <w:iCs/>
                <w:szCs w:val="18"/>
              </w:rPr>
            </w:pPr>
            <w:r>
              <w:rPr>
                <w:bCs/>
                <w:iCs/>
                <w:szCs w:val="18"/>
              </w:rPr>
              <w:t>?</w:t>
            </w:r>
          </w:p>
        </w:tc>
        <w:tc>
          <w:tcPr>
            <w:tcW w:w="567" w:type="dxa"/>
          </w:tcPr>
          <w:p w14:paraId="64968ED9" w14:textId="77777777" w:rsidR="00283087" w:rsidRPr="001F4300" w:rsidRDefault="00283087" w:rsidP="00875A2B">
            <w:pPr>
              <w:pStyle w:val="TAL"/>
              <w:jc w:val="center"/>
              <w:rPr>
                <w:bCs/>
                <w:iCs/>
                <w:szCs w:val="18"/>
              </w:rPr>
            </w:pPr>
            <w:r>
              <w:rPr>
                <w:bCs/>
                <w:iCs/>
                <w:szCs w:val="18"/>
              </w:rPr>
              <w:t>?</w:t>
            </w:r>
          </w:p>
        </w:tc>
        <w:tc>
          <w:tcPr>
            <w:tcW w:w="709" w:type="dxa"/>
          </w:tcPr>
          <w:p w14:paraId="7EF2F471" w14:textId="77777777" w:rsidR="00283087" w:rsidRPr="001F4300" w:rsidRDefault="00283087" w:rsidP="00875A2B">
            <w:pPr>
              <w:pStyle w:val="TAL"/>
              <w:jc w:val="center"/>
              <w:rPr>
                <w:bCs/>
                <w:iCs/>
                <w:szCs w:val="18"/>
              </w:rPr>
            </w:pPr>
            <w:r>
              <w:rPr>
                <w:bCs/>
                <w:iCs/>
                <w:szCs w:val="18"/>
              </w:rPr>
              <w:t>?</w:t>
            </w:r>
          </w:p>
        </w:tc>
        <w:tc>
          <w:tcPr>
            <w:tcW w:w="708" w:type="dxa"/>
          </w:tcPr>
          <w:p w14:paraId="49989C8B" w14:textId="77777777" w:rsidR="00283087" w:rsidRPr="001F4300" w:rsidRDefault="00283087" w:rsidP="00875A2B">
            <w:pPr>
              <w:pStyle w:val="TAL"/>
              <w:jc w:val="center"/>
              <w:rPr>
                <w:bCs/>
                <w:iCs/>
                <w:szCs w:val="18"/>
              </w:rPr>
            </w:pPr>
            <w:r>
              <w:rPr>
                <w:bCs/>
                <w:iCs/>
                <w:szCs w:val="18"/>
              </w:rPr>
              <w:t>?</w:t>
            </w:r>
          </w:p>
        </w:tc>
      </w:tr>
    </w:tbl>
    <w:p w14:paraId="3C6217AC" w14:textId="77777777" w:rsidR="00283087" w:rsidRDefault="00283087" w:rsidP="00F7736D">
      <w:pPr>
        <w:rPr>
          <w:rFonts w:ascii="Times New Roman" w:hAnsi="Times New Roman" w:cs="Times New Roman"/>
          <w:b/>
          <w:bCs/>
          <w:sz w:val="20"/>
          <w:szCs w:val="20"/>
          <w:lang w:val="en-GB"/>
        </w:rPr>
      </w:pPr>
    </w:p>
    <w:p w14:paraId="0547BC40" w14:textId="20C45DC3"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00EE26F0">
        <w:rPr>
          <w:rFonts w:ascii="Times New Roman" w:hAnsi="Times New Roman" w:cs="Times New Roman"/>
          <w:sz w:val="20"/>
          <w:szCs w:val="20"/>
          <w:lang w:val="en-GB"/>
        </w:rPr>
        <w:t>F</w:t>
      </w:r>
      <w:r w:rsidR="00EE26F0" w:rsidRPr="00854739">
        <w:rPr>
          <w:rFonts w:ascii="Times New Roman" w:hAnsi="Times New Roman" w:cs="Times New Roman"/>
          <w:sz w:val="20"/>
          <w:szCs w:val="20"/>
          <w:lang w:val="en-GB"/>
        </w:rPr>
        <w:t>or</w:t>
      </w:r>
      <w:r w:rsidR="00EE26F0">
        <w:rPr>
          <w:rFonts w:ascii="Times New Roman" w:hAnsi="Times New Roman" w:cs="Times New Roman"/>
          <w:i/>
          <w:iCs/>
          <w:sz w:val="20"/>
          <w:szCs w:val="20"/>
          <w:lang w:val="en-GB"/>
        </w:rPr>
        <w:t xml:space="preserve"> </w:t>
      </w:r>
      <w:r w:rsidR="00EE26F0" w:rsidRPr="00854739">
        <w:rPr>
          <w:rFonts w:ascii="Times New Roman" w:hAnsi="Times New Roman" w:cs="Times New Roman"/>
          <w:sz w:val="20"/>
          <w:szCs w:val="20"/>
          <w:lang w:val="en-GB"/>
        </w:rPr>
        <w:t>extended long DRX for RRC_INACTIVE</w:t>
      </w:r>
      <w:r w:rsidR="00EE26F0">
        <w:rPr>
          <w:rFonts w:ascii="Times New Roman" w:hAnsi="Times New Roman" w:cs="Times New Roman"/>
          <w:sz w:val="20"/>
          <w:szCs w:val="20"/>
          <w:lang w:val="en-GB"/>
        </w:rPr>
        <w:t xml:space="preserve">, </w:t>
      </w:r>
      <w:r w:rsidR="00EE26F0" w:rsidRPr="000D09E5">
        <w:rPr>
          <w:rFonts w:ascii="Times New Roman" w:hAnsi="Times New Roman" w:cs="Times New Roman"/>
          <w:sz w:val="20"/>
          <w:szCs w:val="20"/>
          <w:lang w:val="en-GB"/>
        </w:rPr>
        <w:t xml:space="preserve">introduce a new capability bit </w:t>
      </w:r>
      <w:r w:rsidR="00EE26F0" w:rsidRPr="000D09E5">
        <w:rPr>
          <w:rFonts w:ascii="Times New Roman" w:hAnsi="Times New Roman" w:cs="Times New Roman"/>
          <w:i/>
          <w:iCs/>
          <w:sz w:val="20"/>
          <w:szCs w:val="20"/>
          <w:lang w:val="en-GB"/>
        </w:rPr>
        <w:t xml:space="preserve">extendedLongDRX-r17 </w:t>
      </w:r>
      <w:r w:rsidR="00EE26F0">
        <w:rPr>
          <w:rFonts w:ascii="Times New Roman" w:hAnsi="Times New Roman" w:cs="Times New Roman"/>
          <w:sz w:val="20"/>
          <w:szCs w:val="20"/>
          <w:lang w:val="en-GB"/>
        </w:rPr>
        <w:t>covering DRX values of 5.12s and 10.24s</w:t>
      </w:r>
      <w:r w:rsidR="002937C1">
        <w:rPr>
          <w:rFonts w:ascii="Times New Roman" w:hAnsi="Times New Roman" w:cs="Times New Roman"/>
          <w:sz w:val="20"/>
          <w:szCs w:val="20"/>
          <w:lang w:val="en-GB"/>
        </w:rPr>
        <w:t xml:space="preserve">, and introduce a new capability bit </w:t>
      </w:r>
      <w:r w:rsidR="002937C1" w:rsidRPr="000D09E5">
        <w:rPr>
          <w:rFonts w:ascii="Times New Roman" w:hAnsi="Times New Roman" w:cs="Times New Roman"/>
          <w:i/>
          <w:iCs/>
          <w:sz w:val="20"/>
          <w:szCs w:val="20"/>
          <w:lang w:val="en-GB"/>
        </w:rPr>
        <w:t>extendedLongDRX</w:t>
      </w:r>
      <w:r w:rsidR="002937C1">
        <w:rPr>
          <w:rFonts w:ascii="Times New Roman" w:hAnsi="Times New Roman" w:cs="Times New Roman"/>
          <w:i/>
          <w:iCs/>
          <w:sz w:val="20"/>
          <w:szCs w:val="20"/>
          <w:lang w:val="en-GB"/>
        </w:rPr>
        <w:t>-LowerBound</w:t>
      </w:r>
      <w:r w:rsidR="002937C1" w:rsidRPr="000D09E5">
        <w:rPr>
          <w:rFonts w:ascii="Times New Roman" w:hAnsi="Times New Roman" w:cs="Times New Roman"/>
          <w:i/>
          <w:iCs/>
          <w:sz w:val="20"/>
          <w:szCs w:val="20"/>
          <w:lang w:val="en-GB"/>
        </w:rPr>
        <w:t>-r17</w:t>
      </w:r>
      <w:r w:rsidR="002937C1">
        <w:rPr>
          <w:rFonts w:ascii="Times New Roman" w:hAnsi="Times New Roman" w:cs="Times New Roman"/>
          <w:i/>
          <w:iCs/>
          <w:sz w:val="20"/>
          <w:szCs w:val="20"/>
          <w:lang w:val="en-GB"/>
        </w:rPr>
        <w:t xml:space="preserve"> </w:t>
      </w:r>
      <w:r w:rsidR="002937C1" w:rsidRPr="00E257AF">
        <w:rPr>
          <w:rFonts w:ascii="Times New Roman" w:hAnsi="Times New Roman" w:cs="Times New Roman"/>
          <w:sz w:val="20"/>
          <w:szCs w:val="20"/>
          <w:lang w:val="en-GB"/>
        </w:rPr>
        <w:t xml:space="preserve">covering DRX value of 2.56s; </w:t>
      </w:r>
    </w:p>
    <w:p w14:paraId="284DD3E3" w14:textId="5E0B42EA"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2:</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741640E" w14:textId="77777777" w:rsidTr="00875A2B">
        <w:trPr>
          <w:cantSplit/>
        </w:trPr>
        <w:tc>
          <w:tcPr>
            <w:tcW w:w="7088" w:type="dxa"/>
          </w:tcPr>
          <w:p w14:paraId="2191C445"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70234369"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13DE03C4" w14:textId="77777777" w:rsidR="00283087" w:rsidRPr="001F4300" w:rsidRDefault="00283087" w:rsidP="00875A2B">
            <w:pPr>
              <w:pStyle w:val="TAH"/>
              <w:rPr>
                <w:rFonts w:cs="Arial"/>
                <w:szCs w:val="18"/>
              </w:rPr>
            </w:pPr>
            <w:r w:rsidRPr="001F4300">
              <w:rPr>
                <w:rFonts w:cs="Arial"/>
                <w:szCs w:val="18"/>
              </w:rPr>
              <w:t>M</w:t>
            </w:r>
          </w:p>
        </w:tc>
        <w:tc>
          <w:tcPr>
            <w:tcW w:w="709" w:type="dxa"/>
          </w:tcPr>
          <w:p w14:paraId="474329FA"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76AE495D"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3029D091" w14:textId="77777777" w:rsidTr="00875A2B">
        <w:trPr>
          <w:cantSplit/>
        </w:trPr>
        <w:tc>
          <w:tcPr>
            <w:tcW w:w="7088" w:type="dxa"/>
          </w:tcPr>
          <w:p w14:paraId="42A83CE2" w14:textId="14FBED60"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4B349519" w14:textId="6E344A90"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512 and 1024 </w:t>
            </w:r>
            <w:r>
              <w:t xml:space="preserve">radio </w:t>
            </w:r>
            <w:r w:rsidRPr="00B36D66">
              <w:t xml:space="preserve">frames </w:t>
            </w:r>
            <w:r w:rsidRPr="001F4300">
              <w:t xml:space="preserve"> as specified in TS 38.321 [8].</w:t>
            </w:r>
          </w:p>
        </w:tc>
        <w:tc>
          <w:tcPr>
            <w:tcW w:w="567" w:type="dxa"/>
          </w:tcPr>
          <w:p w14:paraId="3B48C89C" w14:textId="77777777" w:rsidR="00283087" w:rsidRPr="001F4300" w:rsidRDefault="00283087" w:rsidP="00875A2B">
            <w:pPr>
              <w:pStyle w:val="TAL"/>
              <w:jc w:val="center"/>
              <w:rPr>
                <w:bCs/>
                <w:iCs/>
                <w:szCs w:val="18"/>
              </w:rPr>
            </w:pPr>
            <w:r>
              <w:rPr>
                <w:bCs/>
                <w:iCs/>
                <w:szCs w:val="18"/>
              </w:rPr>
              <w:t>?</w:t>
            </w:r>
          </w:p>
        </w:tc>
        <w:tc>
          <w:tcPr>
            <w:tcW w:w="567" w:type="dxa"/>
          </w:tcPr>
          <w:p w14:paraId="7244CB0E" w14:textId="77777777" w:rsidR="00283087" w:rsidRPr="001F4300" w:rsidRDefault="00283087" w:rsidP="00875A2B">
            <w:pPr>
              <w:pStyle w:val="TAL"/>
              <w:jc w:val="center"/>
              <w:rPr>
                <w:bCs/>
                <w:iCs/>
                <w:szCs w:val="18"/>
              </w:rPr>
            </w:pPr>
            <w:r>
              <w:rPr>
                <w:bCs/>
                <w:iCs/>
                <w:szCs w:val="18"/>
              </w:rPr>
              <w:t>?</w:t>
            </w:r>
          </w:p>
        </w:tc>
        <w:tc>
          <w:tcPr>
            <w:tcW w:w="709" w:type="dxa"/>
          </w:tcPr>
          <w:p w14:paraId="542ED5BD" w14:textId="77777777" w:rsidR="00283087" w:rsidRPr="001F4300" w:rsidRDefault="00283087" w:rsidP="00875A2B">
            <w:pPr>
              <w:pStyle w:val="TAL"/>
              <w:jc w:val="center"/>
              <w:rPr>
                <w:bCs/>
                <w:iCs/>
                <w:szCs w:val="18"/>
              </w:rPr>
            </w:pPr>
            <w:r>
              <w:rPr>
                <w:bCs/>
                <w:iCs/>
                <w:szCs w:val="18"/>
              </w:rPr>
              <w:t>?</w:t>
            </w:r>
          </w:p>
        </w:tc>
        <w:tc>
          <w:tcPr>
            <w:tcW w:w="708" w:type="dxa"/>
          </w:tcPr>
          <w:p w14:paraId="23CAA507" w14:textId="77777777" w:rsidR="00283087" w:rsidRPr="001F4300" w:rsidRDefault="00283087" w:rsidP="00875A2B">
            <w:pPr>
              <w:pStyle w:val="TAL"/>
              <w:jc w:val="center"/>
              <w:rPr>
                <w:bCs/>
                <w:iCs/>
                <w:szCs w:val="18"/>
              </w:rPr>
            </w:pPr>
            <w:r>
              <w:rPr>
                <w:bCs/>
                <w:iCs/>
                <w:szCs w:val="18"/>
              </w:rPr>
              <w:t>?</w:t>
            </w:r>
          </w:p>
        </w:tc>
      </w:tr>
    </w:tbl>
    <w:p w14:paraId="42E335BF" w14:textId="77777777" w:rsidR="00283087" w:rsidRDefault="00283087" w:rsidP="00F7736D">
      <w:pPr>
        <w:rPr>
          <w:rFonts w:ascii="Times New Roman" w:hAnsi="Times New Roman" w:cs="Times New Roman"/>
          <w:b/>
          <w:bCs/>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5A15A4" w:rsidRPr="001F4300" w14:paraId="6339E46B" w14:textId="77777777" w:rsidTr="00875A2B">
        <w:trPr>
          <w:cantSplit/>
        </w:trPr>
        <w:tc>
          <w:tcPr>
            <w:tcW w:w="7088" w:type="dxa"/>
          </w:tcPr>
          <w:p w14:paraId="2C3327D8" w14:textId="77777777" w:rsidR="005A15A4" w:rsidRPr="001F4300" w:rsidRDefault="005A15A4" w:rsidP="00875A2B">
            <w:pPr>
              <w:pStyle w:val="TAH"/>
              <w:rPr>
                <w:rFonts w:cs="Arial"/>
                <w:szCs w:val="18"/>
              </w:rPr>
            </w:pPr>
            <w:r w:rsidRPr="001F4300">
              <w:rPr>
                <w:rFonts w:cs="Arial"/>
                <w:szCs w:val="18"/>
              </w:rPr>
              <w:t>Definitions for parameters</w:t>
            </w:r>
          </w:p>
        </w:tc>
        <w:tc>
          <w:tcPr>
            <w:tcW w:w="567" w:type="dxa"/>
          </w:tcPr>
          <w:p w14:paraId="418C42DD" w14:textId="77777777" w:rsidR="005A15A4" w:rsidRPr="001F4300" w:rsidRDefault="005A15A4" w:rsidP="00875A2B">
            <w:pPr>
              <w:pStyle w:val="TAH"/>
              <w:rPr>
                <w:rFonts w:cs="Arial"/>
                <w:szCs w:val="18"/>
              </w:rPr>
            </w:pPr>
            <w:r w:rsidRPr="001F4300">
              <w:rPr>
                <w:rFonts w:cs="Arial"/>
                <w:szCs w:val="18"/>
              </w:rPr>
              <w:t>Per</w:t>
            </w:r>
          </w:p>
        </w:tc>
        <w:tc>
          <w:tcPr>
            <w:tcW w:w="567" w:type="dxa"/>
          </w:tcPr>
          <w:p w14:paraId="3CEDF75F" w14:textId="77777777" w:rsidR="005A15A4" w:rsidRPr="001F4300" w:rsidRDefault="005A15A4" w:rsidP="00875A2B">
            <w:pPr>
              <w:pStyle w:val="TAH"/>
              <w:rPr>
                <w:rFonts w:cs="Arial"/>
                <w:szCs w:val="18"/>
              </w:rPr>
            </w:pPr>
            <w:r w:rsidRPr="001F4300">
              <w:rPr>
                <w:rFonts w:cs="Arial"/>
                <w:szCs w:val="18"/>
              </w:rPr>
              <w:t>M</w:t>
            </w:r>
          </w:p>
        </w:tc>
        <w:tc>
          <w:tcPr>
            <w:tcW w:w="709" w:type="dxa"/>
          </w:tcPr>
          <w:p w14:paraId="1037BE3F" w14:textId="77777777" w:rsidR="005A15A4" w:rsidRPr="001F4300" w:rsidRDefault="005A15A4" w:rsidP="00875A2B">
            <w:pPr>
              <w:pStyle w:val="TAH"/>
              <w:rPr>
                <w:rFonts w:cs="Arial"/>
                <w:szCs w:val="18"/>
              </w:rPr>
            </w:pPr>
            <w:r w:rsidRPr="001F4300">
              <w:rPr>
                <w:rFonts w:cs="Arial"/>
                <w:szCs w:val="18"/>
              </w:rPr>
              <w:t>FDD-TDD DIFF</w:t>
            </w:r>
          </w:p>
        </w:tc>
        <w:tc>
          <w:tcPr>
            <w:tcW w:w="708" w:type="dxa"/>
          </w:tcPr>
          <w:p w14:paraId="458A3C58" w14:textId="77777777" w:rsidR="005A15A4" w:rsidRPr="001F4300" w:rsidRDefault="005A15A4" w:rsidP="00875A2B">
            <w:pPr>
              <w:pStyle w:val="TAH"/>
              <w:rPr>
                <w:rFonts w:cs="Arial"/>
                <w:szCs w:val="18"/>
              </w:rPr>
            </w:pPr>
            <w:r w:rsidRPr="001F4300">
              <w:rPr>
                <w:rFonts w:cs="Arial"/>
                <w:szCs w:val="18"/>
              </w:rPr>
              <w:t>FR1-FR2 DIFF</w:t>
            </w:r>
          </w:p>
        </w:tc>
      </w:tr>
      <w:tr w:rsidR="005A15A4" w:rsidRPr="001F4300" w14:paraId="7A355967" w14:textId="77777777" w:rsidTr="00875A2B">
        <w:trPr>
          <w:cantSplit/>
        </w:trPr>
        <w:tc>
          <w:tcPr>
            <w:tcW w:w="7088" w:type="dxa"/>
          </w:tcPr>
          <w:p w14:paraId="0D7934CD" w14:textId="5F4FB9E4" w:rsidR="009A05D6" w:rsidRDefault="009A05D6" w:rsidP="00875A2B">
            <w:pPr>
              <w:pStyle w:val="TAL"/>
              <w:rPr>
                <w:b/>
                <w:bCs/>
                <w:i/>
                <w:iCs/>
                <w:szCs w:val="18"/>
              </w:rPr>
            </w:pPr>
            <w:r w:rsidRPr="009A05D6">
              <w:rPr>
                <w:b/>
                <w:bCs/>
                <w:i/>
                <w:iCs/>
                <w:szCs w:val="18"/>
              </w:rPr>
              <w:t xml:space="preserve">extendedLongDRX-LowerBound-r17 </w:t>
            </w:r>
          </w:p>
          <w:p w14:paraId="012AE816" w14:textId="249C4B5A" w:rsidR="005A15A4" w:rsidRPr="001F4300" w:rsidRDefault="005A15A4"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rsidR="00A71CA7">
              <w:t>256</w:t>
            </w:r>
            <w:r w:rsidRPr="00B36D66">
              <w:t xml:space="preserve"> </w:t>
            </w:r>
            <w:r>
              <w:t xml:space="preserve">radio </w:t>
            </w:r>
            <w:r w:rsidRPr="00B36D66">
              <w:t xml:space="preserve">frames </w:t>
            </w:r>
            <w:r w:rsidRPr="001F4300">
              <w:t>as specified in TS 38.321 [8].</w:t>
            </w:r>
          </w:p>
        </w:tc>
        <w:tc>
          <w:tcPr>
            <w:tcW w:w="567" w:type="dxa"/>
          </w:tcPr>
          <w:p w14:paraId="6616382E" w14:textId="77777777" w:rsidR="005A15A4" w:rsidRPr="001F4300" w:rsidRDefault="005A15A4" w:rsidP="00875A2B">
            <w:pPr>
              <w:pStyle w:val="TAL"/>
              <w:jc w:val="center"/>
              <w:rPr>
                <w:bCs/>
                <w:iCs/>
                <w:szCs w:val="18"/>
              </w:rPr>
            </w:pPr>
            <w:r>
              <w:rPr>
                <w:bCs/>
                <w:iCs/>
                <w:szCs w:val="18"/>
              </w:rPr>
              <w:t>?</w:t>
            </w:r>
          </w:p>
        </w:tc>
        <w:tc>
          <w:tcPr>
            <w:tcW w:w="567" w:type="dxa"/>
          </w:tcPr>
          <w:p w14:paraId="7D7632A5" w14:textId="77777777" w:rsidR="005A15A4" w:rsidRPr="001F4300" w:rsidRDefault="005A15A4" w:rsidP="00875A2B">
            <w:pPr>
              <w:pStyle w:val="TAL"/>
              <w:jc w:val="center"/>
              <w:rPr>
                <w:bCs/>
                <w:iCs/>
                <w:szCs w:val="18"/>
              </w:rPr>
            </w:pPr>
            <w:r>
              <w:rPr>
                <w:bCs/>
                <w:iCs/>
                <w:szCs w:val="18"/>
              </w:rPr>
              <w:t>?</w:t>
            </w:r>
          </w:p>
        </w:tc>
        <w:tc>
          <w:tcPr>
            <w:tcW w:w="709" w:type="dxa"/>
          </w:tcPr>
          <w:p w14:paraId="3A81EBDD" w14:textId="77777777" w:rsidR="005A15A4" w:rsidRPr="001F4300" w:rsidRDefault="005A15A4" w:rsidP="00875A2B">
            <w:pPr>
              <w:pStyle w:val="TAL"/>
              <w:jc w:val="center"/>
              <w:rPr>
                <w:bCs/>
                <w:iCs/>
                <w:szCs w:val="18"/>
              </w:rPr>
            </w:pPr>
            <w:r>
              <w:rPr>
                <w:bCs/>
                <w:iCs/>
                <w:szCs w:val="18"/>
              </w:rPr>
              <w:t>?</w:t>
            </w:r>
          </w:p>
        </w:tc>
        <w:tc>
          <w:tcPr>
            <w:tcW w:w="708" w:type="dxa"/>
          </w:tcPr>
          <w:p w14:paraId="254243F2" w14:textId="77777777" w:rsidR="005A15A4" w:rsidRPr="001F4300" w:rsidRDefault="005A15A4" w:rsidP="00875A2B">
            <w:pPr>
              <w:pStyle w:val="TAL"/>
              <w:jc w:val="center"/>
              <w:rPr>
                <w:bCs/>
                <w:iCs/>
                <w:szCs w:val="18"/>
              </w:rPr>
            </w:pPr>
            <w:r>
              <w:rPr>
                <w:bCs/>
                <w:iCs/>
                <w:szCs w:val="18"/>
              </w:rPr>
              <w:t>?</w:t>
            </w:r>
          </w:p>
        </w:tc>
      </w:tr>
    </w:tbl>
    <w:p w14:paraId="5BCB9580" w14:textId="77777777" w:rsidR="005A15A4" w:rsidRDefault="005A15A4" w:rsidP="00F7736D">
      <w:pPr>
        <w:rPr>
          <w:rFonts w:ascii="Times New Roman" w:hAnsi="Times New Roman" w:cs="Times New Roman"/>
          <w:b/>
          <w:bCs/>
          <w:sz w:val="20"/>
          <w:szCs w:val="20"/>
          <w:lang w:val="en-GB"/>
        </w:rPr>
      </w:pPr>
    </w:p>
    <w:p w14:paraId="6EE8AE94" w14:textId="77777777" w:rsidR="005A15A4" w:rsidRDefault="005A15A4" w:rsidP="00F7736D">
      <w:pPr>
        <w:rPr>
          <w:rFonts w:ascii="Times New Roman" w:hAnsi="Times New Roman" w:cs="Times New Roman"/>
          <w:b/>
          <w:bCs/>
          <w:sz w:val="20"/>
          <w:szCs w:val="20"/>
          <w:lang w:val="en-GB"/>
        </w:rPr>
      </w:pPr>
    </w:p>
    <w:tbl>
      <w:tblPr>
        <w:tblStyle w:val="af3"/>
        <w:tblW w:w="9237" w:type="dxa"/>
        <w:tblInd w:w="118" w:type="dxa"/>
        <w:tblLook w:val="04A0" w:firstRow="1" w:lastRow="0" w:firstColumn="1" w:lastColumn="0" w:noHBand="0" w:noVBand="1"/>
      </w:tblPr>
      <w:tblGrid>
        <w:gridCol w:w="1938"/>
        <w:gridCol w:w="1269"/>
        <w:gridCol w:w="6030"/>
      </w:tblGrid>
      <w:tr w:rsidR="00F7736D" w14:paraId="26F11A9E" w14:textId="77777777" w:rsidTr="00E257AF">
        <w:tc>
          <w:tcPr>
            <w:tcW w:w="1938" w:type="dxa"/>
            <w:shd w:val="clear" w:color="auto" w:fill="80D274" w:themeFill="background1" w:themeFillShade="BF"/>
            <w:vAlign w:val="center"/>
          </w:tcPr>
          <w:p w14:paraId="21A3E080" w14:textId="77777777" w:rsidR="00F7736D" w:rsidRDefault="00F7736D" w:rsidP="00C951F9">
            <w:pPr>
              <w:spacing w:after="0"/>
              <w:jc w:val="center"/>
              <w:rPr>
                <w:b/>
                <w:bCs/>
                <w:sz w:val="20"/>
                <w:szCs w:val="20"/>
                <w:lang w:eastAsia="ja-JP"/>
              </w:rPr>
            </w:pPr>
            <w:r>
              <w:rPr>
                <w:b/>
                <w:bCs/>
                <w:sz w:val="20"/>
                <w:szCs w:val="20"/>
                <w:lang w:eastAsia="ja-JP"/>
              </w:rPr>
              <w:t>Company’s name</w:t>
            </w:r>
          </w:p>
        </w:tc>
        <w:tc>
          <w:tcPr>
            <w:tcW w:w="1269" w:type="dxa"/>
            <w:shd w:val="clear" w:color="auto" w:fill="80D274" w:themeFill="background1" w:themeFillShade="BF"/>
            <w:vAlign w:val="center"/>
          </w:tcPr>
          <w:p w14:paraId="26E85E73" w14:textId="77777777" w:rsidR="00F7736D" w:rsidRDefault="00F7736D" w:rsidP="00C951F9">
            <w:pPr>
              <w:spacing w:after="0"/>
              <w:jc w:val="center"/>
              <w:rPr>
                <w:b/>
                <w:bCs/>
                <w:sz w:val="20"/>
                <w:szCs w:val="20"/>
                <w:lang w:eastAsia="ja-JP"/>
              </w:rPr>
            </w:pPr>
            <w:r>
              <w:rPr>
                <w:b/>
                <w:bCs/>
                <w:sz w:val="20"/>
                <w:szCs w:val="20"/>
                <w:lang w:eastAsia="ja-JP"/>
              </w:rPr>
              <w:t>Option 1 or Option 2</w:t>
            </w:r>
          </w:p>
        </w:tc>
        <w:tc>
          <w:tcPr>
            <w:tcW w:w="6030" w:type="dxa"/>
            <w:shd w:val="clear" w:color="auto" w:fill="80D274" w:themeFill="background1" w:themeFillShade="BF"/>
            <w:vAlign w:val="center"/>
          </w:tcPr>
          <w:p w14:paraId="3B7C3459" w14:textId="77777777" w:rsidR="00F7736D" w:rsidRDefault="00F7736D" w:rsidP="00C951F9">
            <w:pPr>
              <w:spacing w:after="0"/>
              <w:jc w:val="center"/>
              <w:rPr>
                <w:b/>
                <w:bCs/>
                <w:sz w:val="20"/>
                <w:szCs w:val="20"/>
                <w:lang w:eastAsia="ja-JP"/>
              </w:rPr>
            </w:pPr>
            <w:r>
              <w:rPr>
                <w:b/>
                <w:bCs/>
                <w:sz w:val="20"/>
                <w:szCs w:val="20"/>
                <w:lang w:eastAsia="ja-JP"/>
              </w:rPr>
              <w:t>Comments, if any</w:t>
            </w:r>
          </w:p>
        </w:tc>
      </w:tr>
      <w:tr w:rsidR="00F7736D" w14:paraId="5FCBD45A" w14:textId="77777777" w:rsidTr="00C951F9">
        <w:tc>
          <w:tcPr>
            <w:tcW w:w="1938" w:type="dxa"/>
          </w:tcPr>
          <w:p w14:paraId="0A96E28A" w14:textId="1788955C" w:rsidR="00F7736D" w:rsidRDefault="00F21A3A" w:rsidP="00C951F9">
            <w:pPr>
              <w:spacing w:after="0"/>
              <w:rPr>
                <w:sz w:val="20"/>
                <w:szCs w:val="20"/>
                <w:lang w:eastAsia="zh-CN"/>
              </w:rPr>
            </w:pPr>
            <w:r>
              <w:rPr>
                <w:sz w:val="20"/>
                <w:szCs w:val="20"/>
                <w:lang w:eastAsia="zh-CN"/>
              </w:rPr>
              <w:t>Ericsson</w:t>
            </w:r>
          </w:p>
        </w:tc>
        <w:tc>
          <w:tcPr>
            <w:tcW w:w="1269" w:type="dxa"/>
          </w:tcPr>
          <w:p w14:paraId="597D7204" w14:textId="78256725" w:rsidR="00F7736D" w:rsidRDefault="00F21A3A" w:rsidP="00C951F9">
            <w:pPr>
              <w:spacing w:after="0"/>
              <w:rPr>
                <w:lang w:eastAsia="zh-CN"/>
              </w:rPr>
            </w:pPr>
            <w:r>
              <w:rPr>
                <w:lang w:eastAsia="zh-CN"/>
              </w:rPr>
              <w:t>Option 1</w:t>
            </w:r>
          </w:p>
        </w:tc>
        <w:tc>
          <w:tcPr>
            <w:tcW w:w="6030" w:type="dxa"/>
          </w:tcPr>
          <w:p w14:paraId="3C8BF1E6" w14:textId="0B2F1647" w:rsidR="00F7736D" w:rsidRDefault="00F21A3A" w:rsidP="00C951F9">
            <w:pPr>
              <w:spacing w:after="0"/>
              <w:rPr>
                <w:lang w:eastAsia="zh-CN"/>
              </w:rPr>
            </w:pPr>
            <w:r>
              <w:rPr>
                <w:lang w:eastAsia="zh-CN"/>
              </w:rPr>
              <w:t>This should be a single feature and not create more fragmentation on how UEs are behaving</w:t>
            </w:r>
            <w:r w:rsidR="00097E8F">
              <w:rPr>
                <w:lang w:eastAsia="zh-CN"/>
              </w:rPr>
              <w:t>, creating potentially more impacts in other specs as well</w:t>
            </w:r>
            <w:r>
              <w:rPr>
                <w:lang w:eastAsia="zh-CN"/>
              </w:rPr>
              <w:t xml:space="preserve">. Introducing more options </w:t>
            </w:r>
            <w:r w:rsidR="00097E8F">
              <w:rPr>
                <w:lang w:eastAsia="zh-CN"/>
              </w:rPr>
              <w:t xml:space="preserve">creates </w:t>
            </w:r>
            <w:r>
              <w:rPr>
                <w:lang w:eastAsia="zh-CN"/>
              </w:rPr>
              <w:t xml:space="preserve">unnecessary complexity and slows down the adoption of such feature (e.g. more test cases and testing would be required). </w:t>
            </w:r>
            <w:r w:rsidR="00097E8F">
              <w:rPr>
                <w:lang w:eastAsia="zh-CN"/>
              </w:rPr>
              <w:t xml:space="preserve">Not OK to introduce new features at this point. </w:t>
            </w:r>
          </w:p>
        </w:tc>
      </w:tr>
      <w:tr w:rsidR="00F7736D" w14:paraId="5B2EC6B5" w14:textId="77777777" w:rsidTr="00C951F9">
        <w:tc>
          <w:tcPr>
            <w:tcW w:w="1938" w:type="dxa"/>
          </w:tcPr>
          <w:p w14:paraId="299E6BB2" w14:textId="77777777" w:rsidR="00F7736D" w:rsidRDefault="00F7736D" w:rsidP="00C951F9">
            <w:pPr>
              <w:spacing w:after="0"/>
              <w:rPr>
                <w:sz w:val="20"/>
                <w:szCs w:val="20"/>
                <w:lang w:eastAsia="ja-JP"/>
              </w:rPr>
            </w:pPr>
          </w:p>
        </w:tc>
        <w:tc>
          <w:tcPr>
            <w:tcW w:w="1269" w:type="dxa"/>
          </w:tcPr>
          <w:p w14:paraId="3D964DD4" w14:textId="77777777" w:rsidR="00F7736D" w:rsidRDefault="00F7736D" w:rsidP="00C951F9">
            <w:pPr>
              <w:spacing w:after="0"/>
              <w:rPr>
                <w:sz w:val="20"/>
                <w:szCs w:val="20"/>
                <w:lang w:eastAsia="ja-JP"/>
              </w:rPr>
            </w:pPr>
          </w:p>
        </w:tc>
        <w:tc>
          <w:tcPr>
            <w:tcW w:w="6030" w:type="dxa"/>
          </w:tcPr>
          <w:p w14:paraId="4A348067" w14:textId="77777777" w:rsidR="00F7736D" w:rsidRDefault="00F7736D" w:rsidP="00C951F9">
            <w:pPr>
              <w:spacing w:after="0"/>
              <w:rPr>
                <w:sz w:val="20"/>
                <w:szCs w:val="20"/>
                <w:lang w:eastAsia="ja-JP"/>
              </w:rPr>
            </w:pPr>
          </w:p>
        </w:tc>
      </w:tr>
      <w:tr w:rsidR="00F7736D" w14:paraId="7C639108" w14:textId="77777777" w:rsidTr="00C951F9">
        <w:tc>
          <w:tcPr>
            <w:tcW w:w="1938" w:type="dxa"/>
          </w:tcPr>
          <w:p w14:paraId="2C89FF0C" w14:textId="77777777" w:rsidR="00F7736D" w:rsidRDefault="00F7736D" w:rsidP="00C951F9">
            <w:pPr>
              <w:spacing w:after="0"/>
              <w:rPr>
                <w:sz w:val="20"/>
                <w:szCs w:val="20"/>
                <w:lang w:eastAsia="ja-JP"/>
              </w:rPr>
            </w:pPr>
          </w:p>
        </w:tc>
        <w:tc>
          <w:tcPr>
            <w:tcW w:w="1269" w:type="dxa"/>
          </w:tcPr>
          <w:p w14:paraId="450A3B69" w14:textId="77777777" w:rsidR="00F7736D" w:rsidRDefault="00F7736D" w:rsidP="00C951F9">
            <w:pPr>
              <w:spacing w:after="0"/>
              <w:rPr>
                <w:sz w:val="20"/>
                <w:szCs w:val="20"/>
                <w:lang w:val="en-GB" w:eastAsia="zh-CN"/>
              </w:rPr>
            </w:pPr>
          </w:p>
        </w:tc>
        <w:tc>
          <w:tcPr>
            <w:tcW w:w="6030" w:type="dxa"/>
          </w:tcPr>
          <w:p w14:paraId="349612FF" w14:textId="77777777" w:rsidR="00F7736D" w:rsidRDefault="00F7736D" w:rsidP="00C951F9">
            <w:pPr>
              <w:spacing w:after="0"/>
              <w:rPr>
                <w:sz w:val="20"/>
                <w:szCs w:val="20"/>
                <w:lang w:val="en-GB" w:eastAsia="zh-CN"/>
              </w:rPr>
            </w:pPr>
          </w:p>
        </w:tc>
      </w:tr>
      <w:tr w:rsidR="00F7736D" w14:paraId="79E281CD" w14:textId="77777777" w:rsidTr="00C951F9">
        <w:tc>
          <w:tcPr>
            <w:tcW w:w="1938" w:type="dxa"/>
          </w:tcPr>
          <w:p w14:paraId="12BFDC4A" w14:textId="77777777" w:rsidR="00F7736D" w:rsidRDefault="00F7736D" w:rsidP="00C951F9">
            <w:pPr>
              <w:spacing w:after="0"/>
              <w:rPr>
                <w:sz w:val="20"/>
                <w:szCs w:val="20"/>
                <w:lang w:eastAsia="zh-CN"/>
              </w:rPr>
            </w:pPr>
          </w:p>
        </w:tc>
        <w:tc>
          <w:tcPr>
            <w:tcW w:w="1269" w:type="dxa"/>
          </w:tcPr>
          <w:p w14:paraId="6572CA70" w14:textId="77777777" w:rsidR="00F7736D" w:rsidRDefault="00F7736D" w:rsidP="00C951F9">
            <w:pPr>
              <w:spacing w:after="0"/>
              <w:rPr>
                <w:sz w:val="20"/>
                <w:szCs w:val="20"/>
                <w:lang w:eastAsia="zh-CN"/>
              </w:rPr>
            </w:pPr>
          </w:p>
        </w:tc>
        <w:tc>
          <w:tcPr>
            <w:tcW w:w="6030" w:type="dxa"/>
          </w:tcPr>
          <w:p w14:paraId="7FCD166E" w14:textId="77777777" w:rsidR="00F7736D" w:rsidRDefault="00F7736D" w:rsidP="00C951F9">
            <w:pPr>
              <w:spacing w:after="0"/>
              <w:rPr>
                <w:sz w:val="20"/>
                <w:szCs w:val="20"/>
                <w:lang w:eastAsia="zh-CN"/>
              </w:rPr>
            </w:pPr>
          </w:p>
        </w:tc>
      </w:tr>
    </w:tbl>
    <w:p w14:paraId="2DF54E1D" w14:textId="77777777" w:rsidR="007959B0" w:rsidRDefault="007959B0" w:rsidP="00A12886">
      <w:pPr>
        <w:jc w:val="both"/>
        <w:rPr>
          <w:rFonts w:ascii="Times New Roman" w:hAnsi="Times New Roman" w:cs="Times New Roman"/>
          <w:sz w:val="20"/>
          <w:szCs w:val="20"/>
        </w:rPr>
      </w:pPr>
    </w:p>
    <w:p w14:paraId="118AFB77" w14:textId="37C6E661" w:rsidR="00A12886"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4</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Granularities for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sidR="00B36D66">
        <w:rPr>
          <w:rFonts w:ascii="Times New Roman" w:hAnsi="Times New Roman" w:cs="Times New Roman"/>
          <w:b/>
          <w:bCs/>
          <w:i/>
          <w:iCs/>
          <w:sz w:val="20"/>
          <w:szCs w:val="20"/>
        </w:rPr>
        <w:t>,</w:t>
      </w:r>
      <w:r w:rsidR="00B36D66" w:rsidRPr="00B36D66">
        <w:rPr>
          <w:rFonts w:ascii="Times New Roman" w:hAnsi="Times New Roman" w:cs="Times New Roman"/>
          <w:b/>
          <w:bCs/>
          <w:i/>
          <w:iCs/>
          <w:sz w:val="20"/>
          <w:szCs w:val="20"/>
        </w:rPr>
        <w:t xml:space="preserve"> </w:t>
      </w:r>
      <w:r w:rsidRPr="008A6718">
        <w:rPr>
          <w:rFonts w:ascii="Times New Roman" w:hAnsi="Times New Roman" w:cs="Times New Roman"/>
          <w:b/>
          <w:bCs/>
          <w:sz w:val="20"/>
          <w:szCs w:val="20"/>
        </w:rPr>
        <w:t>e.g. 1) Per UE or 2) Per Band or 3) Per BC or 4) Per FS or 5) Per FSPC)</w:t>
      </w:r>
      <w:r>
        <w:rPr>
          <w:rFonts w:ascii="Times New Roman" w:hAnsi="Times New Roman" w:cs="Times New Roman"/>
          <w:b/>
          <w:bCs/>
          <w:sz w:val="20"/>
          <w:szCs w:val="20"/>
        </w:rPr>
        <w:t>;</w:t>
      </w:r>
    </w:p>
    <w:tbl>
      <w:tblPr>
        <w:tblStyle w:val="af3"/>
        <w:tblW w:w="9237" w:type="dxa"/>
        <w:tblInd w:w="118" w:type="dxa"/>
        <w:tblLook w:val="04A0" w:firstRow="1" w:lastRow="0" w:firstColumn="1" w:lastColumn="0" w:noHBand="0" w:noVBand="1"/>
      </w:tblPr>
      <w:tblGrid>
        <w:gridCol w:w="1938"/>
        <w:gridCol w:w="1809"/>
        <w:gridCol w:w="5490"/>
      </w:tblGrid>
      <w:tr w:rsidR="00A12886" w14:paraId="23A80550" w14:textId="77777777" w:rsidTr="00E257AF">
        <w:tc>
          <w:tcPr>
            <w:tcW w:w="1938" w:type="dxa"/>
            <w:shd w:val="clear" w:color="auto" w:fill="80D274" w:themeFill="background1" w:themeFillShade="BF"/>
            <w:vAlign w:val="center"/>
          </w:tcPr>
          <w:p w14:paraId="257E39AD"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vAlign w:val="center"/>
          </w:tcPr>
          <w:p w14:paraId="76776521" w14:textId="77777777" w:rsidR="00A12886" w:rsidRDefault="00A12886" w:rsidP="00F606F5">
            <w:pPr>
              <w:spacing w:after="0"/>
              <w:jc w:val="center"/>
              <w:rPr>
                <w:b/>
                <w:bCs/>
                <w:sz w:val="20"/>
                <w:szCs w:val="20"/>
              </w:rPr>
            </w:pPr>
            <w:r w:rsidRPr="008A6718">
              <w:rPr>
                <w:b/>
                <w:bCs/>
                <w:sz w:val="20"/>
                <w:szCs w:val="20"/>
              </w:rPr>
              <w:t>1) Per UE or</w:t>
            </w:r>
          </w:p>
          <w:p w14:paraId="5D6FA789" w14:textId="0DB7F851" w:rsidR="00A12886" w:rsidRDefault="00A12886" w:rsidP="00F606F5">
            <w:pPr>
              <w:spacing w:after="0"/>
              <w:jc w:val="center"/>
              <w:rPr>
                <w:b/>
                <w:bCs/>
                <w:sz w:val="20"/>
                <w:szCs w:val="20"/>
              </w:rPr>
            </w:pPr>
            <w:r w:rsidRPr="008A6718">
              <w:rPr>
                <w:b/>
                <w:bCs/>
                <w:sz w:val="20"/>
                <w:szCs w:val="20"/>
              </w:rPr>
              <w:t>2) Per Band or</w:t>
            </w:r>
          </w:p>
          <w:p w14:paraId="1F7B190D" w14:textId="65BE05AE" w:rsidR="00A12886" w:rsidRDefault="00A12886" w:rsidP="00F606F5">
            <w:pPr>
              <w:spacing w:after="0"/>
              <w:jc w:val="center"/>
              <w:rPr>
                <w:b/>
                <w:bCs/>
                <w:sz w:val="20"/>
                <w:szCs w:val="20"/>
              </w:rPr>
            </w:pPr>
            <w:r w:rsidRPr="008A6718">
              <w:rPr>
                <w:b/>
                <w:bCs/>
                <w:sz w:val="20"/>
                <w:szCs w:val="20"/>
              </w:rPr>
              <w:t>3) Per BC or</w:t>
            </w:r>
          </w:p>
          <w:p w14:paraId="507CB8E0" w14:textId="45ECBE46" w:rsidR="00A12886" w:rsidRDefault="00A12886" w:rsidP="00F606F5">
            <w:pPr>
              <w:spacing w:after="0"/>
              <w:jc w:val="center"/>
              <w:rPr>
                <w:b/>
                <w:bCs/>
                <w:sz w:val="20"/>
                <w:szCs w:val="20"/>
              </w:rPr>
            </w:pPr>
            <w:r w:rsidRPr="008A6718">
              <w:rPr>
                <w:b/>
                <w:bCs/>
                <w:sz w:val="20"/>
                <w:szCs w:val="20"/>
              </w:rPr>
              <w:t>4) Per FS or</w:t>
            </w:r>
          </w:p>
          <w:p w14:paraId="5BCD4935" w14:textId="77777777" w:rsidR="00A12886" w:rsidRDefault="00A12886" w:rsidP="00F606F5">
            <w:pPr>
              <w:spacing w:after="0"/>
              <w:jc w:val="center"/>
              <w:rPr>
                <w:b/>
                <w:bCs/>
                <w:sz w:val="20"/>
                <w:szCs w:val="20"/>
                <w:lang w:eastAsia="ja-JP"/>
              </w:rPr>
            </w:pPr>
            <w:r w:rsidRPr="008A6718">
              <w:rPr>
                <w:b/>
                <w:bCs/>
                <w:sz w:val="20"/>
                <w:szCs w:val="20"/>
              </w:rPr>
              <w:t>5) Per FSPC)</w:t>
            </w:r>
          </w:p>
        </w:tc>
        <w:tc>
          <w:tcPr>
            <w:tcW w:w="5490" w:type="dxa"/>
            <w:shd w:val="clear" w:color="auto" w:fill="80D274" w:themeFill="background1" w:themeFillShade="BF"/>
            <w:vAlign w:val="center"/>
          </w:tcPr>
          <w:p w14:paraId="6D7E5C4E"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22D6A52E" w14:textId="77777777" w:rsidTr="00F606F5">
        <w:tc>
          <w:tcPr>
            <w:tcW w:w="1938" w:type="dxa"/>
          </w:tcPr>
          <w:p w14:paraId="7FE093F8" w14:textId="48E8A986" w:rsidR="00A12886" w:rsidRDefault="00A852FE" w:rsidP="00F606F5">
            <w:pPr>
              <w:spacing w:after="0"/>
              <w:rPr>
                <w:sz w:val="20"/>
                <w:szCs w:val="20"/>
                <w:lang w:eastAsia="zh-CN"/>
              </w:rPr>
            </w:pPr>
            <w:r>
              <w:rPr>
                <w:sz w:val="20"/>
                <w:szCs w:val="20"/>
                <w:lang w:eastAsia="zh-CN"/>
              </w:rPr>
              <w:t>Ericsson</w:t>
            </w:r>
          </w:p>
        </w:tc>
        <w:tc>
          <w:tcPr>
            <w:tcW w:w="1809" w:type="dxa"/>
          </w:tcPr>
          <w:p w14:paraId="65997CFD" w14:textId="40D9A8EF" w:rsidR="00A12886" w:rsidRDefault="00A852FE" w:rsidP="00F606F5">
            <w:pPr>
              <w:spacing w:after="0"/>
              <w:rPr>
                <w:lang w:eastAsia="zh-CN"/>
              </w:rPr>
            </w:pPr>
            <w:r>
              <w:rPr>
                <w:lang w:eastAsia="zh-CN"/>
              </w:rPr>
              <w:t>Per UE</w:t>
            </w:r>
          </w:p>
        </w:tc>
        <w:tc>
          <w:tcPr>
            <w:tcW w:w="5490" w:type="dxa"/>
          </w:tcPr>
          <w:p w14:paraId="4C5CE554" w14:textId="77777777" w:rsidR="00A12886" w:rsidRDefault="00A12886" w:rsidP="00F606F5">
            <w:pPr>
              <w:spacing w:after="0"/>
              <w:rPr>
                <w:lang w:eastAsia="zh-CN"/>
              </w:rPr>
            </w:pPr>
          </w:p>
        </w:tc>
      </w:tr>
      <w:tr w:rsidR="003100FB" w14:paraId="1F648ED0" w14:textId="77777777" w:rsidTr="00F606F5">
        <w:tc>
          <w:tcPr>
            <w:tcW w:w="1938" w:type="dxa"/>
          </w:tcPr>
          <w:p w14:paraId="1F8B8B23" w14:textId="152A3D2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476584BF" w14:textId="10786BD1" w:rsidR="003100FB" w:rsidRDefault="003100FB" w:rsidP="003100FB">
            <w:pPr>
              <w:spacing w:after="0"/>
              <w:rPr>
                <w:sz w:val="20"/>
                <w:szCs w:val="20"/>
                <w:lang w:eastAsia="ja-JP"/>
              </w:rPr>
            </w:pPr>
            <w:r w:rsidRPr="00563741">
              <w:rPr>
                <w:lang w:eastAsia="zh-CN"/>
              </w:rPr>
              <w:t>1) Per UE</w:t>
            </w:r>
          </w:p>
        </w:tc>
        <w:tc>
          <w:tcPr>
            <w:tcW w:w="5490" w:type="dxa"/>
          </w:tcPr>
          <w:p w14:paraId="1CA274B9" w14:textId="77777777" w:rsidR="003100FB" w:rsidRDefault="003100FB" w:rsidP="003100FB">
            <w:pPr>
              <w:spacing w:after="0"/>
              <w:rPr>
                <w:sz w:val="20"/>
                <w:szCs w:val="20"/>
                <w:lang w:eastAsia="ja-JP"/>
              </w:rPr>
            </w:pPr>
          </w:p>
        </w:tc>
      </w:tr>
      <w:tr w:rsidR="003100FB" w14:paraId="674FCE58" w14:textId="77777777" w:rsidTr="00F606F5">
        <w:tc>
          <w:tcPr>
            <w:tcW w:w="1938" w:type="dxa"/>
          </w:tcPr>
          <w:p w14:paraId="6FC77E7A" w14:textId="77777777" w:rsidR="003100FB" w:rsidRDefault="003100FB" w:rsidP="003100FB">
            <w:pPr>
              <w:spacing w:after="0"/>
              <w:rPr>
                <w:sz w:val="20"/>
                <w:szCs w:val="20"/>
                <w:lang w:eastAsia="ja-JP"/>
              </w:rPr>
            </w:pPr>
          </w:p>
        </w:tc>
        <w:tc>
          <w:tcPr>
            <w:tcW w:w="1809" w:type="dxa"/>
          </w:tcPr>
          <w:p w14:paraId="534C0202" w14:textId="77777777" w:rsidR="003100FB" w:rsidRDefault="003100FB" w:rsidP="003100FB">
            <w:pPr>
              <w:spacing w:after="0"/>
              <w:rPr>
                <w:sz w:val="20"/>
                <w:szCs w:val="20"/>
                <w:lang w:val="en-GB" w:eastAsia="zh-CN"/>
              </w:rPr>
            </w:pPr>
          </w:p>
        </w:tc>
        <w:tc>
          <w:tcPr>
            <w:tcW w:w="5490" w:type="dxa"/>
          </w:tcPr>
          <w:p w14:paraId="25F5F1F3" w14:textId="77777777" w:rsidR="003100FB" w:rsidRDefault="003100FB" w:rsidP="003100FB">
            <w:pPr>
              <w:spacing w:after="0"/>
              <w:rPr>
                <w:sz w:val="20"/>
                <w:szCs w:val="20"/>
                <w:lang w:val="en-GB" w:eastAsia="zh-CN"/>
              </w:rPr>
            </w:pPr>
          </w:p>
        </w:tc>
      </w:tr>
      <w:tr w:rsidR="003100FB" w14:paraId="2321F98A" w14:textId="77777777" w:rsidTr="00F606F5">
        <w:tc>
          <w:tcPr>
            <w:tcW w:w="1938" w:type="dxa"/>
          </w:tcPr>
          <w:p w14:paraId="7BABE25A" w14:textId="77777777" w:rsidR="003100FB" w:rsidRDefault="003100FB" w:rsidP="003100FB">
            <w:pPr>
              <w:spacing w:after="0"/>
              <w:rPr>
                <w:sz w:val="20"/>
                <w:szCs w:val="20"/>
                <w:lang w:eastAsia="zh-CN"/>
              </w:rPr>
            </w:pPr>
          </w:p>
        </w:tc>
        <w:tc>
          <w:tcPr>
            <w:tcW w:w="1809" w:type="dxa"/>
          </w:tcPr>
          <w:p w14:paraId="0C17957A" w14:textId="77777777" w:rsidR="003100FB" w:rsidRDefault="003100FB" w:rsidP="003100FB">
            <w:pPr>
              <w:spacing w:after="0"/>
              <w:rPr>
                <w:sz w:val="20"/>
                <w:szCs w:val="20"/>
                <w:lang w:eastAsia="zh-CN"/>
              </w:rPr>
            </w:pPr>
          </w:p>
        </w:tc>
        <w:tc>
          <w:tcPr>
            <w:tcW w:w="5490" w:type="dxa"/>
          </w:tcPr>
          <w:p w14:paraId="7FCE29AE" w14:textId="77777777" w:rsidR="003100FB" w:rsidRDefault="003100FB" w:rsidP="003100FB">
            <w:pPr>
              <w:spacing w:after="0"/>
              <w:rPr>
                <w:sz w:val="20"/>
                <w:szCs w:val="20"/>
                <w:lang w:eastAsia="zh-CN"/>
              </w:rPr>
            </w:pPr>
          </w:p>
        </w:tc>
      </w:tr>
    </w:tbl>
    <w:p w14:paraId="696EEA63" w14:textId="77777777" w:rsidR="00A12886" w:rsidRDefault="00A12886" w:rsidP="00A12886">
      <w:pPr>
        <w:jc w:val="both"/>
        <w:rPr>
          <w:rFonts w:ascii="Times New Roman" w:hAnsi="Times New Roman" w:cs="Times New Roman"/>
          <w:sz w:val="20"/>
          <w:szCs w:val="20"/>
        </w:rPr>
      </w:pPr>
    </w:p>
    <w:p w14:paraId="5F22CE33" w14:textId="3E0FC795"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5</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Pr>
          <w:rFonts w:ascii="Times New Roman" w:hAnsi="Times New Roman" w:cs="Times New Roman"/>
          <w:b/>
          <w:bCs/>
          <w:sz w:val="20"/>
          <w:szCs w:val="20"/>
        </w:rPr>
        <w:t>;</w:t>
      </w:r>
    </w:p>
    <w:p w14:paraId="554D6C7E" w14:textId="77777777" w:rsidR="00A12886" w:rsidRDefault="00A12886" w:rsidP="00A12886">
      <w:pPr>
        <w:rPr>
          <w:lang w:val="en-GB" w:eastAsia="zh-CN"/>
        </w:rPr>
      </w:pPr>
      <w:r>
        <w:rPr>
          <w:lang w:val="en-GB" w:eastAsia="zh-CN"/>
        </w:rPr>
        <w:t xml:space="preserve">Note: as agreed in RAN2#116bis, FDD/TDD diff capability should be captured as per band signalling. </w:t>
      </w:r>
    </w:p>
    <w:p w14:paraId="1648022E" w14:textId="77777777" w:rsidR="00A12886" w:rsidRPr="00D1579E" w:rsidRDefault="00A12886" w:rsidP="00A12886">
      <w:pPr>
        <w:pStyle w:val="Agreement"/>
        <w:tabs>
          <w:tab w:val="num" w:pos="1619"/>
        </w:tabs>
        <w:rPr>
          <w:lang w:val="sv-SE"/>
        </w:rPr>
      </w:pPr>
      <w:r w:rsidRPr="00D1579E">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63886178" w14:textId="77777777" w:rsidR="00A12886" w:rsidRPr="00D1579E" w:rsidRDefault="00A12886" w:rsidP="00A12886">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A12886" w14:paraId="607B14A7" w14:textId="77777777" w:rsidTr="00E257AF">
        <w:tc>
          <w:tcPr>
            <w:tcW w:w="1938" w:type="dxa"/>
            <w:shd w:val="clear" w:color="auto" w:fill="80D274" w:themeFill="background1" w:themeFillShade="BF"/>
            <w:vAlign w:val="center"/>
          </w:tcPr>
          <w:p w14:paraId="4276E642"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vAlign w:val="center"/>
          </w:tcPr>
          <w:p w14:paraId="666C3FE7" w14:textId="77777777" w:rsidR="00A12886" w:rsidRDefault="00A12886" w:rsidP="00F606F5">
            <w:pPr>
              <w:spacing w:after="0"/>
              <w:jc w:val="center"/>
              <w:rPr>
                <w:b/>
                <w:bCs/>
                <w:sz w:val="20"/>
                <w:szCs w:val="20"/>
                <w:lang w:eastAsia="ja-JP"/>
              </w:rPr>
            </w:pPr>
            <w:r>
              <w:rPr>
                <w:b/>
                <w:bCs/>
                <w:sz w:val="20"/>
                <w:szCs w:val="20"/>
              </w:rPr>
              <w:t>FDD/TDD diff or No</w:t>
            </w:r>
          </w:p>
        </w:tc>
        <w:tc>
          <w:tcPr>
            <w:tcW w:w="5490" w:type="dxa"/>
            <w:shd w:val="clear" w:color="auto" w:fill="80D274" w:themeFill="background1" w:themeFillShade="BF"/>
            <w:vAlign w:val="center"/>
          </w:tcPr>
          <w:p w14:paraId="61DC6E29"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7A57033E" w14:textId="77777777" w:rsidTr="00F606F5">
        <w:tc>
          <w:tcPr>
            <w:tcW w:w="1938" w:type="dxa"/>
          </w:tcPr>
          <w:p w14:paraId="6CD42AE0" w14:textId="4324282B" w:rsidR="00A12886" w:rsidRDefault="00242A94" w:rsidP="00F606F5">
            <w:pPr>
              <w:spacing w:after="0"/>
              <w:rPr>
                <w:sz w:val="20"/>
                <w:szCs w:val="20"/>
                <w:lang w:eastAsia="zh-CN"/>
              </w:rPr>
            </w:pPr>
            <w:r>
              <w:rPr>
                <w:sz w:val="20"/>
                <w:szCs w:val="20"/>
                <w:lang w:eastAsia="zh-CN"/>
              </w:rPr>
              <w:t xml:space="preserve">Ericsson </w:t>
            </w:r>
          </w:p>
        </w:tc>
        <w:tc>
          <w:tcPr>
            <w:tcW w:w="1809" w:type="dxa"/>
          </w:tcPr>
          <w:p w14:paraId="227DB5E8" w14:textId="3CCD7145" w:rsidR="00A12886" w:rsidRDefault="00242A94" w:rsidP="00F606F5">
            <w:pPr>
              <w:spacing w:after="0"/>
              <w:rPr>
                <w:lang w:eastAsia="zh-CN"/>
              </w:rPr>
            </w:pPr>
            <w:r>
              <w:rPr>
                <w:lang w:eastAsia="zh-CN"/>
              </w:rPr>
              <w:t>N</w:t>
            </w:r>
            <w:r w:rsidR="00333FC2">
              <w:rPr>
                <w:lang w:eastAsia="zh-CN"/>
              </w:rPr>
              <w:t>o</w:t>
            </w:r>
          </w:p>
        </w:tc>
        <w:tc>
          <w:tcPr>
            <w:tcW w:w="5490" w:type="dxa"/>
          </w:tcPr>
          <w:p w14:paraId="4BB859BA" w14:textId="77777777" w:rsidR="00A12886" w:rsidRDefault="00A12886" w:rsidP="00F606F5">
            <w:pPr>
              <w:spacing w:after="0"/>
              <w:rPr>
                <w:lang w:eastAsia="zh-CN"/>
              </w:rPr>
            </w:pPr>
          </w:p>
        </w:tc>
      </w:tr>
      <w:tr w:rsidR="003100FB" w14:paraId="747F4133" w14:textId="77777777" w:rsidTr="00F606F5">
        <w:tc>
          <w:tcPr>
            <w:tcW w:w="1938" w:type="dxa"/>
          </w:tcPr>
          <w:p w14:paraId="77245715" w14:textId="113CB71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482DC0AE" w14:textId="61485CDF" w:rsidR="003100FB" w:rsidRDefault="003100FB" w:rsidP="003100FB">
            <w:pPr>
              <w:spacing w:after="0"/>
              <w:rPr>
                <w:sz w:val="20"/>
                <w:szCs w:val="20"/>
                <w:lang w:eastAsia="ja-JP"/>
              </w:rPr>
            </w:pPr>
            <w:r>
              <w:rPr>
                <w:lang w:eastAsia="zh-CN"/>
              </w:rPr>
              <w:t>No</w:t>
            </w:r>
          </w:p>
        </w:tc>
        <w:tc>
          <w:tcPr>
            <w:tcW w:w="5490" w:type="dxa"/>
          </w:tcPr>
          <w:p w14:paraId="1E45BD63" w14:textId="77777777" w:rsidR="003100FB" w:rsidRDefault="003100FB" w:rsidP="003100FB">
            <w:pPr>
              <w:spacing w:after="0"/>
              <w:rPr>
                <w:sz w:val="20"/>
                <w:szCs w:val="20"/>
                <w:lang w:eastAsia="ja-JP"/>
              </w:rPr>
            </w:pPr>
          </w:p>
        </w:tc>
      </w:tr>
      <w:tr w:rsidR="003100FB" w14:paraId="1024198A" w14:textId="77777777" w:rsidTr="00F606F5">
        <w:tc>
          <w:tcPr>
            <w:tcW w:w="1938" w:type="dxa"/>
          </w:tcPr>
          <w:p w14:paraId="50F5313F" w14:textId="77777777" w:rsidR="003100FB" w:rsidRDefault="003100FB" w:rsidP="003100FB">
            <w:pPr>
              <w:spacing w:after="0"/>
              <w:rPr>
                <w:sz w:val="20"/>
                <w:szCs w:val="20"/>
                <w:lang w:eastAsia="ja-JP"/>
              </w:rPr>
            </w:pPr>
          </w:p>
        </w:tc>
        <w:tc>
          <w:tcPr>
            <w:tcW w:w="1809" w:type="dxa"/>
          </w:tcPr>
          <w:p w14:paraId="696F1121" w14:textId="77777777" w:rsidR="003100FB" w:rsidRDefault="003100FB" w:rsidP="003100FB">
            <w:pPr>
              <w:spacing w:after="0"/>
              <w:rPr>
                <w:sz w:val="20"/>
                <w:szCs w:val="20"/>
                <w:lang w:val="en-GB" w:eastAsia="zh-CN"/>
              </w:rPr>
            </w:pPr>
          </w:p>
        </w:tc>
        <w:tc>
          <w:tcPr>
            <w:tcW w:w="5490" w:type="dxa"/>
          </w:tcPr>
          <w:p w14:paraId="64F1179F" w14:textId="77777777" w:rsidR="003100FB" w:rsidRDefault="003100FB" w:rsidP="003100FB">
            <w:pPr>
              <w:spacing w:after="0"/>
              <w:rPr>
                <w:sz w:val="20"/>
                <w:szCs w:val="20"/>
                <w:lang w:val="en-GB" w:eastAsia="zh-CN"/>
              </w:rPr>
            </w:pPr>
          </w:p>
        </w:tc>
      </w:tr>
      <w:tr w:rsidR="003100FB" w14:paraId="77736BD0" w14:textId="77777777" w:rsidTr="00F606F5">
        <w:tc>
          <w:tcPr>
            <w:tcW w:w="1938" w:type="dxa"/>
          </w:tcPr>
          <w:p w14:paraId="53F47063" w14:textId="77777777" w:rsidR="003100FB" w:rsidRDefault="003100FB" w:rsidP="003100FB">
            <w:pPr>
              <w:spacing w:after="0"/>
              <w:rPr>
                <w:sz w:val="20"/>
                <w:szCs w:val="20"/>
                <w:lang w:eastAsia="zh-CN"/>
              </w:rPr>
            </w:pPr>
          </w:p>
        </w:tc>
        <w:tc>
          <w:tcPr>
            <w:tcW w:w="1809" w:type="dxa"/>
          </w:tcPr>
          <w:p w14:paraId="63887B13" w14:textId="77777777" w:rsidR="003100FB" w:rsidRDefault="003100FB" w:rsidP="003100FB">
            <w:pPr>
              <w:spacing w:after="0"/>
              <w:rPr>
                <w:sz w:val="20"/>
                <w:szCs w:val="20"/>
                <w:lang w:eastAsia="zh-CN"/>
              </w:rPr>
            </w:pPr>
          </w:p>
        </w:tc>
        <w:tc>
          <w:tcPr>
            <w:tcW w:w="5490" w:type="dxa"/>
          </w:tcPr>
          <w:p w14:paraId="05E68470" w14:textId="77777777" w:rsidR="003100FB" w:rsidRDefault="003100FB" w:rsidP="003100FB">
            <w:pPr>
              <w:spacing w:after="0"/>
              <w:rPr>
                <w:sz w:val="20"/>
                <w:szCs w:val="20"/>
                <w:lang w:eastAsia="zh-CN"/>
              </w:rPr>
            </w:pPr>
          </w:p>
        </w:tc>
      </w:tr>
    </w:tbl>
    <w:p w14:paraId="21FC146F" w14:textId="77777777" w:rsidR="00A12886" w:rsidRDefault="00A12886" w:rsidP="00A12886">
      <w:pPr>
        <w:jc w:val="both"/>
        <w:rPr>
          <w:rFonts w:ascii="Times New Roman" w:hAnsi="Times New Roman" w:cs="Times New Roman"/>
          <w:sz w:val="20"/>
          <w:szCs w:val="20"/>
        </w:rPr>
      </w:pPr>
    </w:p>
    <w:p w14:paraId="5EA8A231" w14:textId="0688AFB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6</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Pr>
          <w:rFonts w:ascii="Times New Roman" w:hAnsi="Times New Roman" w:cs="Times New Roman"/>
          <w:b/>
          <w:bCs/>
          <w:sz w:val="20"/>
          <w:szCs w:val="20"/>
        </w:rPr>
        <w:t>;</w:t>
      </w:r>
    </w:p>
    <w:p w14:paraId="066310AA" w14:textId="77777777" w:rsidR="00A12886" w:rsidRDefault="00A12886" w:rsidP="00A12886">
      <w:pPr>
        <w:rPr>
          <w:lang w:val="en-GB" w:eastAsia="zh-CN"/>
        </w:rPr>
      </w:pPr>
      <w:r>
        <w:rPr>
          <w:lang w:val="en-GB" w:eastAsia="zh-CN"/>
        </w:rPr>
        <w:t xml:space="preserve">Note: as agreed in RAN2#116bis, FR1/FR2 diff capability should be captured as per band signalling. </w:t>
      </w:r>
    </w:p>
    <w:p w14:paraId="2182FB96" w14:textId="77777777" w:rsidR="00A12886" w:rsidRPr="00333FC2" w:rsidRDefault="00A12886" w:rsidP="00A12886">
      <w:pPr>
        <w:pStyle w:val="Agreement"/>
        <w:tabs>
          <w:tab w:val="num" w:pos="1619"/>
        </w:tabs>
        <w:rPr>
          <w:lang w:val="sv-SE"/>
        </w:rPr>
      </w:pPr>
      <w:r w:rsidRPr="00333FC2">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38FA7B51" w14:textId="77777777" w:rsidR="00A12886" w:rsidRPr="00333FC2" w:rsidRDefault="00A12886" w:rsidP="00A12886">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A12886" w14:paraId="084ED37E" w14:textId="77777777" w:rsidTr="00E257AF">
        <w:tc>
          <w:tcPr>
            <w:tcW w:w="1938" w:type="dxa"/>
            <w:shd w:val="clear" w:color="auto" w:fill="80D274" w:themeFill="background1" w:themeFillShade="BF"/>
            <w:vAlign w:val="center"/>
          </w:tcPr>
          <w:p w14:paraId="13782950"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vAlign w:val="center"/>
          </w:tcPr>
          <w:p w14:paraId="03D5AEB8" w14:textId="77777777" w:rsidR="00A12886" w:rsidRDefault="00A12886" w:rsidP="00F606F5">
            <w:pPr>
              <w:spacing w:after="0"/>
              <w:jc w:val="center"/>
              <w:rPr>
                <w:b/>
                <w:bCs/>
                <w:sz w:val="20"/>
                <w:szCs w:val="20"/>
                <w:lang w:eastAsia="ja-JP"/>
              </w:rPr>
            </w:pPr>
            <w:r>
              <w:rPr>
                <w:b/>
                <w:bCs/>
                <w:sz w:val="20"/>
                <w:szCs w:val="20"/>
              </w:rPr>
              <w:t>FR1/FR2 diff or No</w:t>
            </w:r>
          </w:p>
        </w:tc>
        <w:tc>
          <w:tcPr>
            <w:tcW w:w="5490" w:type="dxa"/>
            <w:shd w:val="clear" w:color="auto" w:fill="80D274" w:themeFill="background1" w:themeFillShade="BF"/>
            <w:vAlign w:val="center"/>
          </w:tcPr>
          <w:p w14:paraId="379C755A"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491CF69F" w14:textId="77777777" w:rsidTr="00F606F5">
        <w:tc>
          <w:tcPr>
            <w:tcW w:w="1938" w:type="dxa"/>
          </w:tcPr>
          <w:p w14:paraId="53143B6D" w14:textId="47F0CF3D" w:rsidR="00A12886" w:rsidRDefault="00242A94" w:rsidP="00F606F5">
            <w:pPr>
              <w:spacing w:after="0"/>
              <w:rPr>
                <w:sz w:val="20"/>
                <w:szCs w:val="20"/>
                <w:lang w:eastAsia="zh-CN"/>
              </w:rPr>
            </w:pPr>
            <w:r>
              <w:rPr>
                <w:sz w:val="20"/>
                <w:szCs w:val="20"/>
                <w:lang w:eastAsia="zh-CN"/>
              </w:rPr>
              <w:t>Ericsson</w:t>
            </w:r>
          </w:p>
        </w:tc>
        <w:tc>
          <w:tcPr>
            <w:tcW w:w="1809" w:type="dxa"/>
          </w:tcPr>
          <w:p w14:paraId="4A389658" w14:textId="44ACF29C" w:rsidR="00A12886" w:rsidRDefault="00242A94" w:rsidP="00F606F5">
            <w:pPr>
              <w:spacing w:after="0"/>
              <w:rPr>
                <w:lang w:eastAsia="zh-CN"/>
              </w:rPr>
            </w:pPr>
            <w:r>
              <w:rPr>
                <w:lang w:eastAsia="zh-CN"/>
              </w:rPr>
              <w:t>No</w:t>
            </w:r>
          </w:p>
        </w:tc>
        <w:tc>
          <w:tcPr>
            <w:tcW w:w="5490" w:type="dxa"/>
          </w:tcPr>
          <w:p w14:paraId="77EC8E53" w14:textId="77777777" w:rsidR="00A12886" w:rsidRDefault="00A12886" w:rsidP="00F606F5">
            <w:pPr>
              <w:spacing w:after="0"/>
              <w:rPr>
                <w:lang w:eastAsia="zh-CN"/>
              </w:rPr>
            </w:pPr>
          </w:p>
        </w:tc>
      </w:tr>
      <w:tr w:rsidR="003100FB" w14:paraId="12D0C0B5" w14:textId="77777777" w:rsidTr="00F606F5">
        <w:tc>
          <w:tcPr>
            <w:tcW w:w="1938" w:type="dxa"/>
          </w:tcPr>
          <w:p w14:paraId="772DFDF6" w14:textId="272C3A0E"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3A74BC28" w14:textId="66BC00F4" w:rsidR="003100FB" w:rsidRDefault="003100FB" w:rsidP="003100FB">
            <w:pPr>
              <w:spacing w:after="0"/>
              <w:rPr>
                <w:sz w:val="20"/>
                <w:szCs w:val="20"/>
                <w:lang w:eastAsia="ja-JP"/>
              </w:rPr>
            </w:pPr>
            <w:r>
              <w:rPr>
                <w:lang w:eastAsia="zh-CN"/>
              </w:rPr>
              <w:t>No</w:t>
            </w:r>
          </w:p>
        </w:tc>
        <w:tc>
          <w:tcPr>
            <w:tcW w:w="5490" w:type="dxa"/>
          </w:tcPr>
          <w:p w14:paraId="2B6312B0" w14:textId="77777777" w:rsidR="003100FB" w:rsidRDefault="003100FB" w:rsidP="003100FB">
            <w:pPr>
              <w:spacing w:after="0"/>
              <w:rPr>
                <w:sz w:val="20"/>
                <w:szCs w:val="20"/>
                <w:lang w:eastAsia="ja-JP"/>
              </w:rPr>
            </w:pPr>
          </w:p>
        </w:tc>
      </w:tr>
      <w:tr w:rsidR="003100FB" w14:paraId="7026B708" w14:textId="77777777" w:rsidTr="00F606F5">
        <w:tc>
          <w:tcPr>
            <w:tcW w:w="1938" w:type="dxa"/>
          </w:tcPr>
          <w:p w14:paraId="6D7DA044" w14:textId="77777777" w:rsidR="003100FB" w:rsidRDefault="003100FB" w:rsidP="003100FB">
            <w:pPr>
              <w:spacing w:after="0"/>
              <w:rPr>
                <w:sz w:val="20"/>
                <w:szCs w:val="20"/>
                <w:lang w:eastAsia="ja-JP"/>
              </w:rPr>
            </w:pPr>
          </w:p>
        </w:tc>
        <w:tc>
          <w:tcPr>
            <w:tcW w:w="1809" w:type="dxa"/>
          </w:tcPr>
          <w:p w14:paraId="077A399B" w14:textId="77777777" w:rsidR="003100FB" w:rsidRDefault="003100FB" w:rsidP="003100FB">
            <w:pPr>
              <w:spacing w:after="0"/>
              <w:rPr>
                <w:sz w:val="20"/>
                <w:szCs w:val="20"/>
                <w:lang w:val="en-GB" w:eastAsia="zh-CN"/>
              </w:rPr>
            </w:pPr>
          </w:p>
        </w:tc>
        <w:tc>
          <w:tcPr>
            <w:tcW w:w="5490" w:type="dxa"/>
          </w:tcPr>
          <w:p w14:paraId="7700AE2C" w14:textId="77777777" w:rsidR="003100FB" w:rsidRDefault="003100FB" w:rsidP="003100FB">
            <w:pPr>
              <w:spacing w:after="0"/>
              <w:rPr>
                <w:sz w:val="20"/>
                <w:szCs w:val="20"/>
                <w:lang w:val="en-GB" w:eastAsia="zh-CN"/>
              </w:rPr>
            </w:pPr>
          </w:p>
        </w:tc>
      </w:tr>
      <w:tr w:rsidR="003100FB" w14:paraId="1FB3092A" w14:textId="77777777" w:rsidTr="00F606F5">
        <w:tc>
          <w:tcPr>
            <w:tcW w:w="1938" w:type="dxa"/>
          </w:tcPr>
          <w:p w14:paraId="1848A139" w14:textId="77777777" w:rsidR="003100FB" w:rsidRDefault="003100FB" w:rsidP="003100FB">
            <w:pPr>
              <w:spacing w:after="0"/>
              <w:rPr>
                <w:sz w:val="20"/>
                <w:szCs w:val="20"/>
                <w:lang w:eastAsia="zh-CN"/>
              </w:rPr>
            </w:pPr>
          </w:p>
        </w:tc>
        <w:tc>
          <w:tcPr>
            <w:tcW w:w="1809" w:type="dxa"/>
          </w:tcPr>
          <w:p w14:paraId="355DD02A" w14:textId="77777777" w:rsidR="003100FB" w:rsidRDefault="003100FB" w:rsidP="003100FB">
            <w:pPr>
              <w:spacing w:after="0"/>
              <w:rPr>
                <w:sz w:val="20"/>
                <w:szCs w:val="20"/>
                <w:lang w:eastAsia="zh-CN"/>
              </w:rPr>
            </w:pPr>
          </w:p>
        </w:tc>
        <w:tc>
          <w:tcPr>
            <w:tcW w:w="5490" w:type="dxa"/>
          </w:tcPr>
          <w:p w14:paraId="6B07A788" w14:textId="77777777" w:rsidR="003100FB" w:rsidRDefault="003100FB" w:rsidP="003100FB">
            <w:pPr>
              <w:spacing w:after="0"/>
              <w:rPr>
                <w:sz w:val="20"/>
                <w:szCs w:val="20"/>
                <w:lang w:eastAsia="zh-CN"/>
              </w:rPr>
            </w:pPr>
          </w:p>
        </w:tc>
      </w:tr>
    </w:tbl>
    <w:p w14:paraId="24E35CE1" w14:textId="77777777" w:rsidR="006C42CC" w:rsidRDefault="006C42CC" w:rsidP="006C42CC">
      <w:pPr>
        <w:jc w:val="both"/>
        <w:rPr>
          <w:rFonts w:ascii="Times New Roman" w:hAnsi="Times New Roman" w:cs="Times New Roman"/>
          <w:sz w:val="20"/>
          <w:szCs w:val="20"/>
        </w:rPr>
      </w:pPr>
    </w:p>
    <w:p w14:paraId="0BF3FA99" w14:textId="623D47D2" w:rsidR="006C42CC" w:rsidRDefault="006C42CC" w:rsidP="006C42CC">
      <w:pPr>
        <w:pStyle w:val="2"/>
      </w:pPr>
      <w:r>
        <w:t>3.3 open issues on capability CR</w:t>
      </w:r>
    </w:p>
    <w:p w14:paraId="59FAE325" w14:textId="4189B490" w:rsidR="006736CF" w:rsidRPr="00A87FEB" w:rsidRDefault="006736CF" w:rsidP="006736CF">
      <w:pPr>
        <w:pStyle w:val="3"/>
      </w:pPr>
      <w:r>
        <w:t>3.3.1 BW related descriptions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5997F658" w14:textId="77777777" w:rsidTr="00F606F5">
        <w:trPr>
          <w:cantSplit/>
          <w:tblHeader/>
        </w:trPr>
        <w:tc>
          <w:tcPr>
            <w:tcW w:w="6917" w:type="dxa"/>
          </w:tcPr>
          <w:p w14:paraId="05F74BE3" w14:textId="77777777" w:rsidR="006736CF" w:rsidRPr="001F4300" w:rsidRDefault="006736CF" w:rsidP="00F606F5">
            <w:pPr>
              <w:pStyle w:val="TAL"/>
              <w:rPr>
                <w:b/>
                <w:i/>
              </w:rPr>
            </w:pPr>
            <w:r w:rsidRPr="001F4300">
              <w:rPr>
                <w:b/>
                <w:i/>
              </w:rPr>
              <w:t>channelBWs-DL</w:t>
            </w:r>
          </w:p>
          <w:p w14:paraId="7B26F570" w14:textId="77777777" w:rsidR="006736CF" w:rsidRPr="001F4300" w:rsidRDefault="006736CF" w:rsidP="00F606F5">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宋体"/>
                <w:szCs w:val="18"/>
                <w:lang w:eastAsia="zh-CN"/>
              </w:rPr>
              <w:t xml:space="preserve"> For IAB-MT, t</w:t>
            </w:r>
            <w:r w:rsidRPr="001F4300">
              <w:rPr>
                <w:szCs w:val="18"/>
              </w:rPr>
              <w:t>o determine whether the IAB-MT supports a channel bandwidth of 100 MHz, the network checks c</w:t>
            </w:r>
            <w:r w:rsidRPr="001F4300">
              <w:rPr>
                <w:i/>
                <w:iCs/>
                <w:szCs w:val="18"/>
              </w:rPr>
              <w:t>hannelBW-DL-IAB-r16</w:t>
            </w:r>
            <w:r w:rsidRPr="001F4300">
              <w:rPr>
                <w:szCs w:val="18"/>
              </w:rPr>
              <w:t>.</w:t>
            </w:r>
          </w:p>
          <w:p w14:paraId="20A2CFD0" w14:textId="77777777" w:rsidR="006736CF" w:rsidRPr="001F4300" w:rsidRDefault="006736CF" w:rsidP="00F606F5">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channelBW-DL-IAB-r16</w:t>
            </w:r>
            <w:r w:rsidRPr="001F4300">
              <w:rPr>
                <w:szCs w:val="18"/>
              </w:rPr>
              <w:t>.</w:t>
            </w:r>
          </w:p>
          <w:p w14:paraId="210B176F" w14:textId="77777777" w:rsidR="006736CF" w:rsidRDefault="006736CF" w:rsidP="00F606F5">
            <w:pPr>
              <w:pStyle w:val="TAL"/>
              <w:rPr>
                <w:ins w:id="15" w:author="RAN2#115-e108" w:date="2021-10-16T16:42:00Z"/>
                <w:szCs w:val="21"/>
              </w:rPr>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418ED1FE" w14:textId="77777777" w:rsidR="006736CF" w:rsidRPr="00F4543C" w:rsidDel="003C0337" w:rsidRDefault="006736CF" w:rsidP="00F606F5">
            <w:pPr>
              <w:pStyle w:val="TAL"/>
              <w:rPr>
                <w:del w:id="16" w:author="RAN2#115-e108" w:date="2021-10-16T16:44:00Z"/>
              </w:rPr>
            </w:pPr>
            <w:ins w:id="17" w:author="RAN2#115-e108" w:date="2021-10-16T16:44:00Z">
              <w:r w:rsidRPr="003C0337">
                <w:t xml:space="preserve">RedCap UEs shall support the maximum channel bandwidth defined for the respective band up to 20 MHz for FR1 and up to 100 Mhz for FR2. </w:t>
              </w:r>
              <w:r w:rsidRPr="003C0337">
                <w:rPr>
                  <w:i/>
                  <w:iCs/>
                </w:rPr>
                <w:t>channelBWs-DL-v1590</w:t>
              </w:r>
              <w:r w:rsidRPr="003C0337">
                <w:t xml:space="preserve"> is not applicable to RedCap UEs. For FR1 RedCap UE, the bit which indicates 20MHz shall be set to 1. For FR2 RedCap UE, the bit which indicates 100MHz shall be set to 1.</w:t>
              </w:r>
            </w:ins>
          </w:p>
          <w:p w14:paraId="1F1AE0DB" w14:textId="77777777" w:rsidR="006736CF" w:rsidRDefault="006736CF" w:rsidP="00F606F5">
            <w:pPr>
              <w:pStyle w:val="EditorsNote"/>
              <w:ind w:left="1704" w:hanging="1420"/>
              <w:rPr>
                <w:ins w:id="18" w:author="RAN2#115-e108-1" w:date="2021-10-21T16:19:00Z"/>
              </w:rPr>
            </w:pPr>
            <w:ins w:id="19" w:author="RAN2#115-e108-1" w:date="2021-10-21T16:19:00Z">
              <w:r>
                <w:t>Editor's Note:</w:t>
              </w:r>
              <w:r>
                <w:tab/>
              </w:r>
            </w:ins>
            <w:ins w:id="20" w:author="RAN2#115-e108-1" w:date="2021-10-21T16:20:00Z">
              <w:r w:rsidRPr="00207630">
                <w:t>FFS on how to handle the case that the UE cannot support 20MHz BW as specified in TS38.101</w:t>
              </w:r>
            </w:ins>
            <w:ins w:id="21" w:author="RAN2#115-e108-1" w:date="2021-10-21T16:19:00Z">
              <w:r>
                <w:t xml:space="preserve">. </w:t>
              </w:r>
            </w:ins>
          </w:p>
          <w:p w14:paraId="6530F465" w14:textId="77777777" w:rsidR="006736CF" w:rsidRPr="001F4300" w:rsidRDefault="006736CF" w:rsidP="00F606F5">
            <w:pPr>
              <w:pStyle w:val="TAL"/>
            </w:pPr>
          </w:p>
          <w:p w14:paraId="221CA16F" w14:textId="77777777" w:rsidR="006736CF" w:rsidRPr="001F4300" w:rsidRDefault="006736CF" w:rsidP="00F606F5">
            <w:pPr>
              <w:pStyle w:val="TAL"/>
            </w:pPr>
          </w:p>
          <w:p w14:paraId="3F69D187"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supportedBandwidthDL</w:t>
            </w:r>
            <w:r w:rsidRPr="001F4300">
              <w:t>.</w:t>
            </w:r>
          </w:p>
        </w:tc>
      </w:tr>
      <w:tr w:rsidR="006736CF" w:rsidRPr="001F4300" w14:paraId="00BDA10C" w14:textId="77777777" w:rsidTr="00F606F5">
        <w:trPr>
          <w:cantSplit/>
          <w:tblHeader/>
        </w:trPr>
        <w:tc>
          <w:tcPr>
            <w:tcW w:w="6917" w:type="dxa"/>
          </w:tcPr>
          <w:p w14:paraId="35D260B1" w14:textId="77777777" w:rsidR="006736CF" w:rsidRPr="001F4300" w:rsidRDefault="006736CF" w:rsidP="00F606F5">
            <w:pPr>
              <w:pStyle w:val="TAL"/>
              <w:rPr>
                <w:b/>
                <w:i/>
              </w:rPr>
            </w:pPr>
            <w:r w:rsidRPr="001F4300">
              <w:rPr>
                <w:b/>
                <w:i/>
              </w:rPr>
              <w:t>channelBWs-UL</w:t>
            </w:r>
          </w:p>
          <w:p w14:paraId="62D42E28" w14:textId="77777777" w:rsidR="006736CF" w:rsidRPr="001F4300" w:rsidRDefault="006736CF" w:rsidP="00F606F5">
            <w:pPr>
              <w:pStyle w:val="TAL"/>
            </w:pPr>
            <w:r w:rsidRPr="001F4300">
              <w:t>Indicates for each subcarrier spacing the UE supported channel bandwidths.</w:t>
            </w:r>
          </w:p>
          <w:p w14:paraId="00FB95CB" w14:textId="77777777" w:rsidR="006736CF" w:rsidRPr="001F4300" w:rsidRDefault="006736CF" w:rsidP="00F606F5">
            <w:pPr>
              <w:pStyle w:val="TAL"/>
            </w:pPr>
            <w:r w:rsidRPr="001F4300">
              <w:t xml:space="preserve">Absence of the </w:t>
            </w:r>
            <w:r w:rsidRPr="001F4300">
              <w:rPr>
                <w:i/>
              </w:rPr>
              <w:t xml:space="preserve">channelBWs-UL </w:t>
            </w:r>
            <w:r w:rsidRPr="001F4300">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宋体"/>
                <w:szCs w:val="18"/>
                <w:lang w:eastAsia="zh-CN"/>
              </w:rPr>
              <w:t>For IAB-MT, t</w:t>
            </w:r>
            <w:r w:rsidRPr="001F4300">
              <w:rPr>
                <w:szCs w:val="18"/>
              </w:rPr>
              <w:t xml:space="preserve">o determine whether the IAB-MT supports a channel bandwidth of 100 MHz, the network checks </w:t>
            </w:r>
            <w:r w:rsidRPr="001F4300">
              <w:rPr>
                <w:i/>
                <w:iCs/>
                <w:szCs w:val="18"/>
              </w:rPr>
              <w:t>channelBW-UL-IAB-r16</w:t>
            </w:r>
            <w:r w:rsidRPr="001F4300">
              <w:rPr>
                <w:szCs w:val="18"/>
              </w:rPr>
              <w:t>.</w:t>
            </w:r>
          </w:p>
          <w:p w14:paraId="4EAE3761" w14:textId="77777777" w:rsidR="006736CF" w:rsidRPr="001F4300" w:rsidRDefault="006736CF" w:rsidP="00F606F5">
            <w:pPr>
              <w:pStyle w:val="TAL"/>
            </w:pPr>
            <w:r w:rsidRPr="001F4300">
              <w:t xml:space="preserve">For FR1, the bits in </w:t>
            </w:r>
            <w:r w:rsidRPr="001F4300">
              <w:rPr>
                <w:i/>
                <w:iCs/>
              </w:rPr>
              <w:t xml:space="preserve">channelBWs-UL </w:t>
            </w:r>
            <w:r w:rsidRPr="001F4300">
              <w:t>(without suffix) starting from the leading / leftmost bit indicate 5, 10, 15, 20, 25, 30, 40, 50, 60 and 80MHz.</w:t>
            </w:r>
            <w:r w:rsidRPr="001F4300" w:rsidDel="0001397F">
              <w:t xml:space="preserve"> </w:t>
            </w:r>
            <w:r w:rsidRPr="001F4300">
              <w:t xml:space="preserve">For FR2, the bits in </w:t>
            </w:r>
            <w:r w:rsidRPr="001F4300">
              <w:rPr>
                <w:i/>
                <w:iCs/>
              </w:rPr>
              <w:t xml:space="preserve">channelBWs-UL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channelBW-UL-IAB-r16</w:t>
            </w:r>
            <w:r w:rsidRPr="001F4300">
              <w:rPr>
                <w:szCs w:val="18"/>
              </w:rPr>
              <w:t>.</w:t>
            </w:r>
          </w:p>
          <w:p w14:paraId="0C8F6BA5" w14:textId="77777777" w:rsidR="006736CF" w:rsidRDefault="006736CF" w:rsidP="00F606F5">
            <w:pPr>
              <w:pStyle w:val="TAL"/>
              <w:rPr>
                <w:ins w:id="22" w:author="RAN2#115-e108" w:date="2021-10-16T16:43:00Z"/>
                <w:szCs w:val="21"/>
              </w:rPr>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75214AFE" w14:textId="77777777" w:rsidR="006736CF" w:rsidRDefault="006736CF" w:rsidP="00F606F5">
            <w:pPr>
              <w:pStyle w:val="TAL"/>
              <w:rPr>
                <w:ins w:id="23" w:author="RAN2#115-e108-1" w:date="2021-10-21T16:20:00Z"/>
              </w:rPr>
            </w:pPr>
            <w:ins w:id="24" w:author="RAN2#115-e108" w:date="2021-10-16T16:45:00Z">
              <w:r w:rsidRPr="003C0337">
                <w:t xml:space="preserve">RedCap UEs shall support the maximum channel bandwidth defined for the respective band up to 20 MHz for FR1 and up to 100 Mhz for FR2. </w:t>
              </w:r>
              <w:r w:rsidRPr="003C0337">
                <w:rPr>
                  <w:i/>
                  <w:iCs/>
                </w:rPr>
                <w:t>channelBWs-UL-v1590</w:t>
              </w:r>
              <w:r w:rsidRPr="003C0337">
                <w:t xml:space="preserve"> is not applicable to RedCap UEs. For FR1 RedCap UE, the bit which indicates 20MHz shall be set to 1. For FR2 RedCap UE, the bit which indicates 100MHz shall be set to 1.</w:t>
              </w:r>
            </w:ins>
          </w:p>
          <w:p w14:paraId="1946D901" w14:textId="77777777" w:rsidR="006736CF" w:rsidRDefault="006736CF" w:rsidP="00F606F5">
            <w:pPr>
              <w:pStyle w:val="EditorsNote"/>
              <w:ind w:left="1704" w:hanging="1420"/>
              <w:rPr>
                <w:ins w:id="25" w:author="RAN2#115-e108-1" w:date="2021-10-21T16:20:00Z"/>
              </w:rPr>
            </w:pPr>
            <w:ins w:id="26" w:author="RAN2#115-e108-1" w:date="2021-10-21T16:20:00Z">
              <w:r>
                <w:t>Editor's Note:</w:t>
              </w:r>
              <w:r>
                <w:tab/>
              </w:r>
              <w:r w:rsidRPr="00207630">
                <w:t>FFS on how to handle the case that the UE cannot support 20MHz BW as specified in TS38.101</w:t>
              </w:r>
              <w:r>
                <w:t xml:space="preserve">. </w:t>
              </w:r>
            </w:ins>
          </w:p>
          <w:p w14:paraId="4DFFB00A" w14:textId="77777777" w:rsidR="006736CF" w:rsidRPr="001F4300" w:rsidRDefault="006736CF" w:rsidP="00F606F5">
            <w:pPr>
              <w:pStyle w:val="TAL"/>
            </w:pPr>
          </w:p>
          <w:p w14:paraId="65113DB5" w14:textId="77777777" w:rsidR="006736CF" w:rsidRPr="001F4300" w:rsidRDefault="006736CF" w:rsidP="00F606F5">
            <w:pPr>
              <w:pStyle w:val="TAN"/>
            </w:pPr>
          </w:p>
          <w:p w14:paraId="61792CEE"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r w:rsidRPr="001F4300">
              <w:rPr>
                <w:i/>
              </w:rPr>
              <w:t>supportedSubCarrierSpacingUL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 xml:space="preserve">supportedBandwidthCombinationSet </w:t>
            </w:r>
            <w:r w:rsidRPr="001F4300">
              <w:rPr>
                <w:iCs/>
              </w:rPr>
              <w:t xml:space="preserve">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rPr>
                <w:rFonts w:eastAsiaTheme="minorEastAsia"/>
                <w:lang w:bidi="ar"/>
              </w:rPr>
              <w:t xml:space="preserve">, the </w:t>
            </w:r>
            <w:r w:rsidRPr="001F4300">
              <w:rPr>
                <w:rFonts w:eastAsiaTheme="minorEastAsia"/>
                <w:i/>
                <w:lang w:bidi="ar"/>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supportedBandwidthUL</w:t>
            </w:r>
            <w:r w:rsidRPr="001F4300">
              <w:t>.</w:t>
            </w:r>
          </w:p>
        </w:tc>
      </w:tr>
    </w:tbl>
    <w:p w14:paraId="171FBB31" w14:textId="375D091D"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230451C" w14:textId="77777777" w:rsidTr="006736CF">
        <w:trPr>
          <w:cantSplit/>
          <w:tblHeader/>
        </w:trPr>
        <w:tc>
          <w:tcPr>
            <w:tcW w:w="9630" w:type="dxa"/>
          </w:tcPr>
          <w:p w14:paraId="5B0184D2" w14:textId="77777777" w:rsidR="006736CF" w:rsidRPr="001F4300" w:rsidRDefault="006736CF" w:rsidP="00F606F5">
            <w:pPr>
              <w:pStyle w:val="TAL"/>
              <w:rPr>
                <w:b/>
                <w:bCs/>
                <w:i/>
                <w:iCs/>
              </w:rPr>
            </w:pPr>
            <w:r w:rsidRPr="001F4300">
              <w:rPr>
                <w:b/>
                <w:bCs/>
                <w:i/>
                <w:iCs/>
              </w:rPr>
              <w:t>supportedBandwidthDL</w:t>
            </w:r>
          </w:p>
          <w:p w14:paraId="6451406F" w14:textId="77777777" w:rsidR="006736CF" w:rsidRPr="001F4300" w:rsidRDefault="006736CF" w:rsidP="00F606F5">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1C21BB7E" w14:textId="77777777" w:rsidR="006736CF" w:rsidRPr="001F4300" w:rsidRDefault="006736CF" w:rsidP="00F606F5">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55228A18" w14:textId="77777777" w:rsidR="006736CF" w:rsidRPr="001F4300" w:rsidRDefault="006736CF" w:rsidP="00F606F5">
            <w:pPr>
              <w:pStyle w:val="TAL"/>
            </w:pPr>
          </w:p>
          <w:p w14:paraId="291892D6" w14:textId="77777777" w:rsidR="006736CF" w:rsidRDefault="006736CF" w:rsidP="00F606F5">
            <w:pPr>
              <w:pStyle w:val="TAL"/>
              <w:rPr>
                <w:ins w:id="27" w:author="RAN2#115-e108" w:date="2021-10-16T16:45:00Z"/>
              </w:rPr>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p>
          <w:p w14:paraId="2EC5E699" w14:textId="77777777" w:rsidR="006736CF" w:rsidRDefault="006736CF" w:rsidP="00F606F5">
            <w:pPr>
              <w:pStyle w:val="TAL"/>
              <w:rPr>
                <w:ins w:id="28" w:author="RAN2#115-e108" w:date="2021-10-16T16:45:00Z"/>
              </w:rPr>
            </w:pPr>
          </w:p>
          <w:p w14:paraId="792C40AA" w14:textId="77777777" w:rsidR="006736CF" w:rsidRDefault="006736CF" w:rsidP="00F606F5">
            <w:pPr>
              <w:pStyle w:val="TAL"/>
              <w:rPr>
                <w:ins w:id="29" w:author="RAN2#115-e108-1" w:date="2021-10-21T16:20:00Z"/>
              </w:rPr>
            </w:pPr>
            <w:ins w:id="30" w:author="RAN2#115-e108" w:date="2021-10-16T16:45:00Z">
              <w:r w:rsidRPr="003C0337">
                <w:t>RedCap UEs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31B9A5BB" w14:textId="77777777" w:rsidR="006736CF" w:rsidRDefault="006736CF" w:rsidP="00F606F5">
            <w:pPr>
              <w:pStyle w:val="EditorsNote"/>
              <w:ind w:left="1704" w:hanging="1420"/>
              <w:rPr>
                <w:ins w:id="31" w:author="RAN2#115-e108-1" w:date="2021-10-21T16:20:00Z"/>
              </w:rPr>
            </w:pPr>
            <w:ins w:id="32" w:author="RAN2#115-e108-1" w:date="2021-10-21T16:20:00Z">
              <w:r>
                <w:t>Editor's Note:</w:t>
              </w:r>
              <w:r>
                <w:tab/>
              </w:r>
              <w:r w:rsidRPr="00207630">
                <w:t>FFS on how to handle the case that the UE cannot support 20MHz BW as specified in TS38.101</w:t>
              </w:r>
              <w:r>
                <w:t xml:space="preserve">. </w:t>
              </w:r>
            </w:ins>
          </w:p>
          <w:p w14:paraId="3A17C708" w14:textId="77777777" w:rsidR="006736CF" w:rsidRPr="001F4300" w:rsidRDefault="006736CF" w:rsidP="00F606F5">
            <w:pPr>
              <w:pStyle w:val="TAL"/>
            </w:pPr>
          </w:p>
          <w:p w14:paraId="3D3B5E6A" w14:textId="77777777" w:rsidR="006736CF" w:rsidRPr="001F4300" w:rsidRDefault="006736CF" w:rsidP="00F606F5">
            <w:pPr>
              <w:pStyle w:val="TAL"/>
            </w:pPr>
          </w:p>
          <w:p w14:paraId="29A1E08D"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 and </w:t>
            </w:r>
            <w:r w:rsidRPr="001F4300">
              <w:rPr>
                <w:i/>
                <w:iCs/>
              </w:rPr>
              <w:t>supportedBandwidthDL</w:t>
            </w:r>
            <w:r w:rsidRPr="001F4300">
              <w:t>.</w:t>
            </w:r>
          </w:p>
        </w:tc>
      </w:tr>
    </w:tbl>
    <w:p w14:paraId="07336DDD" w14:textId="7A977DBE"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07FD97B0" w14:textId="77777777" w:rsidTr="006736CF">
        <w:trPr>
          <w:cantSplit/>
          <w:tblHeader/>
        </w:trPr>
        <w:tc>
          <w:tcPr>
            <w:tcW w:w="9630" w:type="dxa"/>
          </w:tcPr>
          <w:p w14:paraId="56BB2422" w14:textId="77777777" w:rsidR="006736CF" w:rsidRPr="001F4300" w:rsidRDefault="006736CF" w:rsidP="00F606F5">
            <w:pPr>
              <w:pStyle w:val="TAL"/>
              <w:rPr>
                <w:b/>
                <w:i/>
              </w:rPr>
            </w:pPr>
            <w:r w:rsidRPr="001F4300">
              <w:rPr>
                <w:b/>
                <w:i/>
              </w:rPr>
              <w:t>supportedBandwidthUL</w:t>
            </w:r>
          </w:p>
          <w:p w14:paraId="64661420" w14:textId="77777777" w:rsidR="006736CF" w:rsidRPr="001F4300" w:rsidRDefault="006736CF" w:rsidP="00F606F5">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3B1EFF6B" w14:textId="77777777" w:rsidR="006736CF" w:rsidRPr="001F4300" w:rsidRDefault="006736CF" w:rsidP="00F606F5">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2F398603" w14:textId="77777777" w:rsidR="006736CF" w:rsidRPr="001F4300" w:rsidRDefault="006736CF" w:rsidP="00F606F5">
            <w:pPr>
              <w:pStyle w:val="TAL"/>
            </w:pPr>
          </w:p>
          <w:p w14:paraId="4CD6E845" w14:textId="77777777" w:rsidR="006736CF" w:rsidRDefault="006736CF" w:rsidP="00F606F5">
            <w:pPr>
              <w:pStyle w:val="TAL"/>
              <w:rPr>
                <w:ins w:id="33" w:author="RAN2#115-e108" w:date="2021-10-16T16:46:00Z"/>
              </w:rPr>
            </w:pPr>
            <w:r w:rsidRPr="001F4300">
              <w:t xml:space="preserve">The UE may report a </w:t>
            </w:r>
            <w:r w:rsidRPr="001F4300">
              <w:rPr>
                <w:i/>
                <w:iCs/>
              </w:rPr>
              <w:t>supportedBandwidthUL</w:t>
            </w:r>
            <w:r w:rsidRPr="001F4300">
              <w:t xml:space="preserve"> wider than the </w:t>
            </w:r>
            <w:r w:rsidRPr="001F4300">
              <w:rPr>
                <w:i/>
                <w:iCs/>
              </w:rPr>
              <w:t>channelBWs-UL</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p>
          <w:p w14:paraId="6B998E55" w14:textId="77777777" w:rsidR="006736CF" w:rsidRDefault="006736CF" w:rsidP="00F606F5">
            <w:pPr>
              <w:pStyle w:val="TAL"/>
              <w:rPr>
                <w:ins w:id="34" w:author="RAN2#115-e108" w:date="2021-10-16T16:46:00Z"/>
              </w:rPr>
            </w:pPr>
          </w:p>
          <w:p w14:paraId="7CF648F6" w14:textId="77777777" w:rsidR="006736CF" w:rsidRPr="00F4543C" w:rsidRDefault="006736CF" w:rsidP="00F606F5">
            <w:pPr>
              <w:pStyle w:val="TAL"/>
            </w:pPr>
            <w:ins w:id="35" w:author="RAN2#115-e108" w:date="2021-10-16T16:46:00Z">
              <w:r w:rsidRPr="003C0337">
                <w:t>RedCap UEs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0F5A0FC3" w14:textId="77777777" w:rsidR="006736CF" w:rsidRDefault="006736CF" w:rsidP="00F606F5">
            <w:pPr>
              <w:pStyle w:val="EditorsNote"/>
              <w:ind w:left="1704" w:hanging="1420"/>
              <w:rPr>
                <w:ins w:id="36" w:author="RAN2#115-e108-1" w:date="2021-10-21T16:21:00Z"/>
              </w:rPr>
            </w:pPr>
            <w:ins w:id="37" w:author="RAN2#115-e108-1" w:date="2021-10-21T16:21:00Z">
              <w:r>
                <w:t>Editor's Note:</w:t>
              </w:r>
              <w:r>
                <w:tab/>
              </w:r>
              <w:r w:rsidRPr="00207630">
                <w:t>FFS on how to handle the case that the UE cannot support 20MHz BW as specified in TS38.101</w:t>
              </w:r>
              <w:r>
                <w:t xml:space="preserve">. </w:t>
              </w:r>
            </w:ins>
          </w:p>
          <w:p w14:paraId="0D1B7233" w14:textId="77777777" w:rsidR="006736CF" w:rsidRDefault="006736CF" w:rsidP="00F606F5">
            <w:pPr>
              <w:pStyle w:val="TAL"/>
              <w:rPr>
                <w:ins w:id="38" w:author="RAN2#115-e108-1" w:date="2021-10-21T16:21:00Z"/>
              </w:rPr>
            </w:pPr>
          </w:p>
          <w:p w14:paraId="70F8D781" w14:textId="77777777" w:rsidR="006736CF" w:rsidRPr="001F4300" w:rsidRDefault="006736CF" w:rsidP="00F606F5">
            <w:pPr>
              <w:pStyle w:val="TAL"/>
            </w:pPr>
          </w:p>
          <w:p w14:paraId="15706CEC" w14:textId="77777777" w:rsidR="006736CF" w:rsidRPr="001F4300" w:rsidRDefault="006736CF" w:rsidP="00F606F5">
            <w:pPr>
              <w:pStyle w:val="TAL"/>
            </w:pPr>
          </w:p>
          <w:p w14:paraId="150F535B"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 and </w:t>
            </w:r>
            <w:r w:rsidRPr="001F4300">
              <w:rPr>
                <w:i/>
              </w:rPr>
              <w:t>supportedBandwidthUL</w:t>
            </w:r>
            <w:r w:rsidRPr="001F4300">
              <w:t>.</w:t>
            </w:r>
          </w:p>
        </w:tc>
      </w:tr>
    </w:tbl>
    <w:p w14:paraId="33D1BD0C" w14:textId="301043EE" w:rsidR="006736CF" w:rsidRDefault="006736CF" w:rsidP="006C42CC">
      <w:pPr>
        <w:rPr>
          <w:rFonts w:ascii="Times New Roman" w:hAnsi="Times New Roman" w:cs="Times New Roman"/>
          <w:sz w:val="20"/>
          <w:szCs w:val="20"/>
        </w:rPr>
      </w:pPr>
    </w:p>
    <w:p w14:paraId="7B0ADDEB" w14:textId="460D4699" w:rsidR="006736CF" w:rsidRDefault="006736CF" w:rsidP="006C42CC">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xml:space="preserve">, </w:t>
      </w:r>
      <w:r w:rsidR="007D285D">
        <w:rPr>
          <w:rFonts w:ascii="Times New Roman" w:hAnsi="Times New Roman" w:cs="Times New Roman"/>
          <w:sz w:val="20"/>
          <w:szCs w:val="20"/>
        </w:rPr>
        <w:t>regarding how to resolve EN “</w:t>
      </w:r>
      <w:r w:rsidR="007D285D" w:rsidRPr="00207630">
        <w:t>FFS on how to handle the case that the UE cannot support 20MHz BW as specified in TS38.101</w:t>
      </w:r>
      <w:r w:rsidR="007D285D">
        <w:t xml:space="preserve">. </w:t>
      </w:r>
      <w:r w:rsidR="007D285D">
        <w:rPr>
          <w:rFonts w:ascii="Times New Roman" w:hAnsi="Times New Roman" w:cs="Times New Roman"/>
          <w:sz w:val="20"/>
          <w:szCs w:val="20"/>
        </w:rPr>
        <w:t>”, following options were received</w:t>
      </w:r>
      <w:r>
        <w:rPr>
          <w:rFonts w:ascii="Times New Roman" w:hAnsi="Times New Roman" w:cs="Times New Roman"/>
          <w:sz w:val="20"/>
          <w:szCs w:val="20"/>
        </w:rPr>
        <w:t>:</w:t>
      </w:r>
    </w:p>
    <w:p w14:paraId="5A6B71E0" w14:textId="2B436A5C"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1</w:t>
      </w:r>
      <w:r>
        <w:rPr>
          <w:rFonts w:ascii="Times New Roman" w:hAnsi="Times New Roman" w:cs="Times New Roman"/>
          <w:sz w:val="20"/>
          <w:szCs w:val="20"/>
        </w:rPr>
        <w:t>: Remove “</w:t>
      </w:r>
      <w:r w:rsidRPr="003C0337">
        <w:t>For FR1 RedCap UE, the bit which indicates 20MHz shall be set to 1. For FR2 RedCap UE, the bit which indicates 100MHz shall be set to 1.</w:t>
      </w:r>
      <w:r>
        <w:rPr>
          <w:rFonts w:ascii="Times New Roman" w:hAnsi="Times New Roman" w:cs="Times New Roman"/>
          <w:sz w:val="20"/>
          <w:szCs w:val="20"/>
        </w:rPr>
        <w:t xml:space="preserve">” Since it does not add anything </w:t>
      </w:r>
      <w:r w:rsidRPr="006736CF">
        <w:rPr>
          <w:rFonts w:ascii="Times New Roman" w:hAnsi="Times New Roman" w:cs="Times New Roman"/>
          <w:sz w:val="20"/>
          <w:szCs w:val="20"/>
        </w:rPr>
        <w:t>to what the first sentence about RedCap already states.</w:t>
      </w:r>
      <w:r>
        <w:rPr>
          <w:rFonts w:ascii="Times New Roman" w:hAnsi="Times New Roman" w:cs="Times New Roman"/>
          <w:sz w:val="20"/>
          <w:szCs w:val="20"/>
        </w:rPr>
        <w:t xml:space="preserve"> Then the EN can be removed;</w:t>
      </w:r>
    </w:p>
    <w:p w14:paraId="1E6674FE" w14:textId="48E1AD4B"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2</w:t>
      </w:r>
      <w:r>
        <w:rPr>
          <w:rFonts w:ascii="Times New Roman" w:hAnsi="Times New Roman" w:cs="Times New Roman"/>
          <w:sz w:val="20"/>
          <w:szCs w:val="20"/>
        </w:rPr>
        <w:t>: To add “</w:t>
      </w:r>
      <w:r w:rsidRPr="003C0337">
        <w:t>For FR1 RedCap UE, the bit which indicates 20MHz shall be set to 1</w:t>
      </w:r>
      <w:r>
        <w:t xml:space="preserve"> </w:t>
      </w:r>
      <w:r w:rsidRPr="006736CF">
        <w:rPr>
          <w:highlight w:val="yellow"/>
        </w:rPr>
        <w:t>unless the 20Mhz channel bandwidth is not supported for the operating band as specified in TS38.101 [2]</w:t>
      </w:r>
      <w:r>
        <w:t>”</w:t>
      </w:r>
      <w:r w:rsidRPr="003C0337">
        <w:t xml:space="preserve">. </w:t>
      </w:r>
      <w:r>
        <w:t xml:space="preserve"> Then the EN can be removed;</w:t>
      </w:r>
    </w:p>
    <w:p w14:paraId="020294DD" w14:textId="39F76593" w:rsidR="006736CF" w:rsidRDefault="007D285D" w:rsidP="006C42CC">
      <w:pPr>
        <w:rPr>
          <w:lang w:eastAsia="zh-CN"/>
        </w:rPr>
      </w:pPr>
      <w:r w:rsidRPr="007D285D">
        <w:rPr>
          <w:rFonts w:ascii="Times New Roman" w:hAnsi="Times New Roman" w:cs="Times New Roman"/>
          <w:b/>
          <w:bCs/>
          <w:sz w:val="20"/>
          <w:szCs w:val="20"/>
        </w:rPr>
        <w:t>Option 3</w:t>
      </w:r>
      <w:r>
        <w:rPr>
          <w:rFonts w:ascii="Times New Roman" w:hAnsi="Times New Roman" w:cs="Times New Roman"/>
          <w:sz w:val="20"/>
          <w:szCs w:val="20"/>
        </w:rPr>
        <w:t xml:space="preserve">: EN can be removed without additional change </w:t>
      </w:r>
      <w:r w:rsidRPr="007D285D">
        <w:rPr>
          <w:rFonts w:ascii="Times New Roman" w:hAnsi="Times New Roman" w:cs="Times New Roman"/>
          <w:sz w:val="20"/>
          <w:szCs w:val="20"/>
        </w:rPr>
        <w:t>since Even if there is one band not supporting 20Mhz, RedCap UE will not consider that band as supported band. Then, RedCap UE will not report the filed at all, e.g. channelBWs-DL and others.</w:t>
      </w:r>
      <w:r>
        <w:rPr>
          <w:lang w:eastAsia="zh-CN"/>
        </w:rPr>
        <w:t xml:space="preserve"> </w:t>
      </w:r>
    </w:p>
    <w:p w14:paraId="63007EFC" w14:textId="66A09049" w:rsidR="007D285D" w:rsidRDefault="007D285D" w:rsidP="006C42CC">
      <w:pPr>
        <w:rPr>
          <w:rFonts w:ascii="Times New Roman" w:hAnsi="Times New Roman" w:cs="Times New Roman"/>
          <w:sz w:val="20"/>
          <w:szCs w:val="20"/>
        </w:rPr>
      </w:pPr>
      <w:r w:rsidRPr="007D285D">
        <w:rPr>
          <w:rFonts w:ascii="Times New Roman" w:hAnsi="Times New Roman" w:cs="Times New Roman"/>
          <w:b/>
          <w:bCs/>
          <w:sz w:val="20"/>
          <w:szCs w:val="20"/>
        </w:rPr>
        <w:t>Option 4</w:t>
      </w:r>
      <w:r w:rsidRPr="007D285D">
        <w:rPr>
          <w:rFonts w:ascii="Times New Roman" w:hAnsi="Times New Roman" w:cs="Times New Roman"/>
          <w:sz w:val="20"/>
          <w:szCs w:val="20"/>
        </w:rPr>
        <w:t>: other.</w:t>
      </w:r>
    </w:p>
    <w:p w14:paraId="73C3555F" w14:textId="0A37E75E" w:rsidR="007D285D" w:rsidRDefault="007D285D" w:rsidP="007D285D">
      <w:pPr>
        <w:rPr>
          <w:rFonts w:ascii="Times New Roman" w:hAnsi="Times New Roman" w:cs="Times New Roman"/>
          <w:b/>
          <w:bCs/>
          <w:sz w:val="20"/>
          <w:szCs w:val="20"/>
        </w:rPr>
      </w:pPr>
      <w:r>
        <w:rPr>
          <w:rFonts w:ascii="Times New Roman" w:hAnsi="Times New Roman" w:cs="Times New Roman"/>
          <w:b/>
          <w:bCs/>
          <w:sz w:val="20"/>
          <w:szCs w:val="20"/>
        </w:rPr>
        <w:t xml:space="preserve">Discussion point 3.3.1-1: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E47B89">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10283CA1" w14:textId="77777777" w:rsidR="007D285D" w:rsidRPr="00810A63" w:rsidRDefault="007D285D" w:rsidP="007D285D">
      <w:pPr>
        <w:rPr>
          <w:rFonts w:ascii="Times New Roman" w:hAnsi="Times New Roman" w:cs="Times New Roman"/>
          <w:b/>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7D285D" w14:paraId="1F87A0A3" w14:textId="77777777" w:rsidTr="00E257AF">
        <w:tc>
          <w:tcPr>
            <w:tcW w:w="1938" w:type="dxa"/>
            <w:shd w:val="clear" w:color="auto" w:fill="80D274" w:themeFill="background1" w:themeFillShade="BF"/>
            <w:vAlign w:val="center"/>
          </w:tcPr>
          <w:p w14:paraId="16D8E321" w14:textId="77777777" w:rsidR="007D285D" w:rsidRDefault="007D285D" w:rsidP="00F606F5">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vAlign w:val="center"/>
          </w:tcPr>
          <w:p w14:paraId="3B6E29A0" w14:textId="77777777" w:rsidR="007D285D" w:rsidRDefault="007D285D" w:rsidP="00F606F5">
            <w:pPr>
              <w:spacing w:after="0"/>
              <w:jc w:val="center"/>
              <w:rPr>
                <w:b/>
                <w:bCs/>
                <w:sz w:val="20"/>
                <w:szCs w:val="20"/>
              </w:rPr>
            </w:pPr>
            <w:r>
              <w:rPr>
                <w:b/>
                <w:bCs/>
                <w:sz w:val="20"/>
                <w:szCs w:val="20"/>
              </w:rPr>
              <w:t>Option 1 or</w:t>
            </w:r>
          </w:p>
          <w:p w14:paraId="3AD770E3" w14:textId="77777777" w:rsidR="007D285D" w:rsidRDefault="007D285D" w:rsidP="00F606F5">
            <w:pPr>
              <w:spacing w:after="0"/>
              <w:jc w:val="center"/>
              <w:rPr>
                <w:b/>
                <w:bCs/>
                <w:sz w:val="20"/>
                <w:szCs w:val="20"/>
              </w:rPr>
            </w:pPr>
            <w:r>
              <w:rPr>
                <w:b/>
                <w:bCs/>
                <w:sz w:val="20"/>
                <w:szCs w:val="20"/>
              </w:rPr>
              <w:t>Option 2 or</w:t>
            </w:r>
          </w:p>
          <w:p w14:paraId="198E3857" w14:textId="18A01CDF" w:rsidR="007D285D" w:rsidRDefault="007D285D" w:rsidP="00F606F5">
            <w:pPr>
              <w:spacing w:after="0"/>
              <w:jc w:val="center"/>
              <w:rPr>
                <w:b/>
                <w:bCs/>
                <w:sz w:val="20"/>
                <w:szCs w:val="20"/>
                <w:lang w:eastAsia="ja-JP"/>
              </w:rPr>
            </w:pPr>
            <w:r>
              <w:rPr>
                <w:b/>
                <w:bCs/>
                <w:sz w:val="20"/>
                <w:szCs w:val="20"/>
              </w:rPr>
              <w:t>Option 3 or ?</w:t>
            </w:r>
          </w:p>
        </w:tc>
        <w:tc>
          <w:tcPr>
            <w:tcW w:w="5490" w:type="dxa"/>
            <w:shd w:val="clear" w:color="auto" w:fill="80D274" w:themeFill="background1" w:themeFillShade="BF"/>
            <w:vAlign w:val="center"/>
          </w:tcPr>
          <w:p w14:paraId="001422CC" w14:textId="77777777" w:rsidR="007D285D" w:rsidRDefault="007D285D" w:rsidP="00F606F5">
            <w:pPr>
              <w:spacing w:after="0"/>
              <w:jc w:val="center"/>
              <w:rPr>
                <w:b/>
                <w:bCs/>
                <w:sz w:val="20"/>
                <w:szCs w:val="20"/>
                <w:lang w:eastAsia="ja-JP"/>
              </w:rPr>
            </w:pPr>
            <w:r>
              <w:rPr>
                <w:b/>
                <w:bCs/>
                <w:sz w:val="20"/>
                <w:szCs w:val="20"/>
                <w:lang w:eastAsia="ja-JP"/>
              </w:rPr>
              <w:t>Comments, if any</w:t>
            </w:r>
          </w:p>
        </w:tc>
      </w:tr>
      <w:tr w:rsidR="007D285D" w14:paraId="7FDE016C" w14:textId="77777777" w:rsidTr="00F606F5">
        <w:tc>
          <w:tcPr>
            <w:tcW w:w="1938" w:type="dxa"/>
          </w:tcPr>
          <w:p w14:paraId="312A4D5B" w14:textId="16A63D79" w:rsidR="007D285D" w:rsidRDefault="00B41376" w:rsidP="00F606F5">
            <w:pPr>
              <w:spacing w:after="0"/>
              <w:rPr>
                <w:sz w:val="20"/>
                <w:szCs w:val="20"/>
                <w:lang w:eastAsia="zh-CN"/>
              </w:rPr>
            </w:pPr>
            <w:r>
              <w:rPr>
                <w:sz w:val="20"/>
                <w:szCs w:val="20"/>
                <w:lang w:eastAsia="zh-CN"/>
              </w:rPr>
              <w:t>Ericsson</w:t>
            </w:r>
          </w:p>
        </w:tc>
        <w:tc>
          <w:tcPr>
            <w:tcW w:w="1809" w:type="dxa"/>
          </w:tcPr>
          <w:p w14:paraId="3EE66FC1" w14:textId="051D0643" w:rsidR="007D285D" w:rsidRDefault="00B41376" w:rsidP="00F606F5">
            <w:pPr>
              <w:spacing w:after="0"/>
              <w:rPr>
                <w:lang w:eastAsia="zh-CN"/>
              </w:rPr>
            </w:pPr>
            <w:r>
              <w:rPr>
                <w:lang w:eastAsia="zh-CN"/>
              </w:rPr>
              <w:t>Option 1 / 4</w:t>
            </w:r>
          </w:p>
        </w:tc>
        <w:tc>
          <w:tcPr>
            <w:tcW w:w="5490" w:type="dxa"/>
          </w:tcPr>
          <w:p w14:paraId="47D694D0" w14:textId="434A28B0" w:rsidR="00091D5E" w:rsidRDefault="0036108A" w:rsidP="00F606F5">
            <w:pPr>
              <w:spacing w:after="0"/>
              <w:rPr>
                <w:lang w:eastAsia="zh-CN"/>
              </w:rPr>
            </w:pPr>
            <w:r>
              <w:rPr>
                <w:lang w:eastAsia="zh-CN"/>
              </w:rPr>
              <w:t>It should be enough if the UE indicate</w:t>
            </w:r>
            <w:r w:rsidR="000158CF">
              <w:rPr>
                <w:lang w:eastAsia="zh-CN"/>
              </w:rPr>
              <w:t>s</w:t>
            </w:r>
            <w:r>
              <w:rPr>
                <w:lang w:eastAsia="zh-CN"/>
              </w:rPr>
              <w:t xml:space="preserve"> the value</w:t>
            </w:r>
            <w:r w:rsidR="000158CF">
              <w:rPr>
                <w:lang w:eastAsia="zh-CN"/>
              </w:rPr>
              <w:t>s up to 20 MHz</w:t>
            </w:r>
            <w:r w:rsidR="0031449E">
              <w:rPr>
                <w:lang w:eastAsia="zh-CN"/>
              </w:rPr>
              <w:t xml:space="preserve"> depending on the band (i.e. no need to always have ‘1’ for 20 MHz). </w:t>
            </w:r>
            <w:r w:rsidR="00213B3A">
              <w:rPr>
                <w:lang w:eastAsia="zh-CN"/>
              </w:rPr>
              <w:t>If option 1 is adopted the can amend the remaining text with</w:t>
            </w:r>
            <w:r w:rsidR="0031449E">
              <w:rPr>
                <w:lang w:eastAsia="zh-CN"/>
              </w:rPr>
              <w:t xml:space="preserve"> with “</w:t>
            </w:r>
            <w:r w:rsidR="00F1700B">
              <w:t>and set the corresponding bits in channelBWs-DL” (or -UL)</w:t>
            </w:r>
            <w:r w:rsidR="00213B3A">
              <w:t xml:space="preserve"> or similar, but please see further suggestion below. </w:t>
            </w:r>
          </w:p>
          <w:p w14:paraId="649963CB" w14:textId="77777777" w:rsidR="00F1700B" w:rsidRDefault="00F1700B" w:rsidP="00F606F5">
            <w:pPr>
              <w:spacing w:after="0"/>
              <w:rPr>
                <w:lang w:eastAsia="zh-CN"/>
              </w:rPr>
            </w:pPr>
          </w:p>
          <w:p w14:paraId="417F5A3D" w14:textId="095FFD3B" w:rsidR="00070B98" w:rsidRDefault="00F1700B" w:rsidP="00F606F5">
            <w:pPr>
              <w:spacing w:after="0"/>
              <w:rPr>
                <w:lang w:eastAsia="zh-CN"/>
              </w:rPr>
            </w:pPr>
            <w:r>
              <w:rPr>
                <w:lang w:eastAsia="zh-CN"/>
              </w:rPr>
              <w:t xml:space="preserve">Similarly for supportedBW </w:t>
            </w:r>
            <w:r w:rsidR="003E7AFB">
              <w:rPr>
                <w:lang w:eastAsia="zh-CN"/>
              </w:rPr>
              <w:t xml:space="preserve">(the previous sentence already tells what the UE should do) </w:t>
            </w:r>
            <w:r>
              <w:rPr>
                <w:lang w:eastAsia="zh-CN"/>
              </w:rPr>
              <w:t>and a</w:t>
            </w:r>
            <w:r w:rsidR="00616AB8">
              <w:rPr>
                <w:lang w:eastAsia="zh-CN"/>
              </w:rPr>
              <w:t>dditionally, f</w:t>
            </w:r>
            <w:r w:rsidR="00070B98">
              <w:rPr>
                <w:lang w:eastAsia="zh-CN"/>
              </w:rPr>
              <w:t>or</w:t>
            </w:r>
            <w:r w:rsidR="00616AB8">
              <w:rPr>
                <w:lang w:eastAsia="zh-CN"/>
              </w:rPr>
              <w:t xml:space="preserve"> supportedBandwidthDL/UE the reference to bitmap is </w:t>
            </w:r>
            <w:r w:rsidR="008E0471">
              <w:rPr>
                <w:lang w:eastAsia="zh-CN"/>
              </w:rPr>
              <w:t>actually wrong</w:t>
            </w:r>
            <w:r w:rsidR="00616AB8">
              <w:rPr>
                <w:lang w:eastAsia="zh-CN"/>
              </w:rPr>
              <w:t xml:space="preserve"> as the field is not a bitmap</w:t>
            </w:r>
            <w:r w:rsidR="008E0471">
              <w:rPr>
                <w:lang w:eastAsia="zh-CN"/>
              </w:rPr>
              <w:t>!</w:t>
            </w:r>
          </w:p>
          <w:p w14:paraId="50332A64" w14:textId="77777777" w:rsidR="00810A63" w:rsidRDefault="00810A63" w:rsidP="00F606F5">
            <w:pPr>
              <w:spacing w:after="0"/>
              <w:rPr>
                <w:lang w:eastAsia="zh-CN"/>
              </w:rPr>
            </w:pPr>
          </w:p>
          <w:p w14:paraId="61F5F205" w14:textId="5E5BAA12" w:rsidR="00810A63" w:rsidRDefault="00810A63" w:rsidP="00F606F5">
            <w:pPr>
              <w:spacing w:after="0"/>
              <w:rPr>
                <w:lang w:eastAsia="zh-CN"/>
              </w:rPr>
            </w:pPr>
            <w:r>
              <w:rPr>
                <w:lang w:eastAsia="zh-CN"/>
              </w:rPr>
              <w:t>Furthermore:</w:t>
            </w:r>
          </w:p>
          <w:p w14:paraId="6072D5AF" w14:textId="77777777" w:rsidR="00AB47AF" w:rsidRDefault="00810A63" w:rsidP="00F606F5">
            <w:pPr>
              <w:spacing w:after="0"/>
              <w:rPr>
                <w:lang w:eastAsia="zh-CN"/>
              </w:rPr>
            </w:pPr>
            <w:r>
              <w:rPr>
                <w:lang w:eastAsia="zh-CN"/>
              </w:rPr>
              <w:t>a) “</w:t>
            </w:r>
            <w:r w:rsidRPr="00810A63">
              <w:rPr>
                <w:i/>
                <w:iCs/>
                <w:lang w:eastAsia="zh-CN"/>
              </w:rPr>
              <w:t>RedCap UEs shall support the maximum channel bandwidth defined for the respective band up to 20 MHz for FR1 and up to 100 Mhz for FR2.</w:t>
            </w:r>
            <w:r>
              <w:rPr>
                <w:lang w:eastAsia="zh-CN"/>
              </w:rPr>
              <w:t xml:space="preserve">” </w:t>
            </w:r>
          </w:p>
          <w:p w14:paraId="506A54DC" w14:textId="0595D757" w:rsidR="00FB341F" w:rsidRDefault="00810A63" w:rsidP="00F606F5">
            <w:pPr>
              <w:spacing w:after="0"/>
              <w:rPr>
                <w:lang w:eastAsia="zh-CN"/>
              </w:rPr>
            </w:pPr>
            <w:r w:rsidRPr="00810A63">
              <w:rPr>
                <w:lang w:eastAsia="zh-CN"/>
              </w:rPr>
              <w:sym w:font="Wingdings" w:char="F0E8"/>
            </w:r>
            <w:r>
              <w:rPr>
                <w:lang w:eastAsia="zh-CN"/>
              </w:rPr>
              <w:t xml:space="preserve"> This seems to say that the UE shall </w:t>
            </w:r>
            <w:r w:rsidRPr="00810A63">
              <w:rPr>
                <w:b/>
                <w:bCs/>
                <w:lang w:eastAsia="zh-CN"/>
              </w:rPr>
              <w:t>only</w:t>
            </w:r>
            <w:r>
              <w:rPr>
                <w:lang w:eastAsia="zh-CN"/>
              </w:rPr>
              <w:t xml:space="preserve"> indicate support for 20 MHz but </w:t>
            </w:r>
            <w:r w:rsidRPr="00810A63">
              <w:rPr>
                <w:b/>
                <w:bCs/>
                <w:lang w:eastAsia="zh-CN"/>
              </w:rPr>
              <w:t>not</w:t>
            </w:r>
            <w:r>
              <w:rPr>
                <w:lang w:eastAsia="zh-CN"/>
              </w:rPr>
              <w:t xml:space="preserve"> for 5, 10, 15. </w:t>
            </w:r>
          </w:p>
          <w:p w14:paraId="1AD0036C" w14:textId="77777777" w:rsidR="00FB341F" w:rsidRDefault="00FB341F" w:rsidP="00F606F5">
            <w:pPr>
              <w:spacing w:after="0"/>
              <w:rPr>
                <w:lang w:eastAsia="zh-CN"/>
              </w:rPr>
            </w:pPr>
          </w:p>
          <w:p w14:paraId="6A7CFAF3" w14:textId="4A48C921" w:rsidR="00810A63" w:rsidRPr="001A1F60" w:rsidRDefault="00980A9E" w:rsidP="00F606F5">
            <w:pPr>
              <w:spacing w:after="0"/>
              <w:rPr>
                <w:color w:val="FF0000"/>
                <w:lang w:eastAsia="zh-CN"/>
              </w:rPr>
            </w:pPr>
            <w:r>
              <w:rPr>
                <w:lang w:eastAsia="zh-CN"/>
              </w:rPr>
              <w:t>We would like to further suggest the following text replacing the current one</w:t>
            </w:r>
            <w:r w:rsidR="00810A63">
              <w:rPr>
                <w:lang w:eastAsia="zh-CN"/>
              </w:rPr>
              <w:t xml:space="preserve">: </w:t>
            </w:r>
            <w:r w:rsidR="00810A63">
              <w:rPr>
                <w:lang w:eastAsia="zh-CN"/>
              </w:rPr>
              <w:br/>
              <w:t>“</w:t>
            </w:r>
            <w:r w:rsidR="00810A63" w:rsidRPr="001A1F60">
              <w:rPr>
                <w:color w:val="FF0000"/>
                <w:lang w:eastAsia="zh-CN"/>
              </w:rPr>
              <w:t>On FR1, RedCap UEs shall not support more than 20 MHz; they shall support 20 MHz defined for the band or the next lower bandwidth otherwise; they may additionally support lower bandwidths.</w:t>
            </w:r>
          </w:p>
          <w:p w14:paraId="79BE9FAA" w14:textId="0593C9E1" w:rsidR="00810A63" w:rsidRDefault="00810A63" w:rsidP="00F606F5">
            <w:pPr>
              <w:spacing w:after="0"/>
              <w:rPr>
                <w:lang w:eastAsia="zh-CN"/>
              </w:rPr>
            </w:pPr>
            <w:r w:rsidRPr="001A1F60">
              <w:rPr>
                <w:color w:val="FF0000"/>
                <w:lang w:eastAsia="zh-CN"/>
              </w:rPr>
              <w:t>On FR2, RedCap UEs shall not support more than 100 MHz; they shall support 100 MHz if defined for the band or the next lower bandwidth otherwise; they may additionally support lower bandwidths</w:t>
            </w:r>
            <w:r>
              <w:rPr>
                <w:lang w:eastAsia="zh-CN"/>
              </w:rPr>
              <w:t>.”</w:t>
            </w:r>
          </w:p>
          <w:p w14:paraId="214959E1" w14:textId="77777777" w:rsidR="00810A63" w:rsidRDefault="00810A63" w:rsidP="00F606F5">
            <w:pPr>
              <w:spacing w:after="0"/>
              <w:rPr>
                <w:lang w:eastAsia="zh-CN"/>
              </w:rPr>
            </w:pPr>
          </w:p>
          <w:p w14:paraId="295A14D5" w14:textId="564191F0" w:rsidR="00070B98" w:rsidRDefault="00FB341F" w:rsidP="00F606F5">
            <w:pPr>
              <w:spacing w:after="0"/>
              <w:rPr>
                <w:lang w:eastAsia="zh-CN"/>
              </w:rPr>
            </w:pPr>
            <w:r>
              <w:rPr>
                <w:lang w:eastAsia="zh-CN"/>
              </w:rPr>
              <w:t xml:space="preserve">Furthermore, </w:t>
            </w:r>
            <w:r w:rsidR="00810A63">
              <w:rPr>
                <w:lang w:eastAsia="zh-CN"/>
              </w:rPr>
              <w:t xml:space="preserve">remove </w:t>
            </w:r>
            <w:r>
              <w:rPr>
                <w:lang w:eastAsia="zh-CN"/>
              </w:rPr>
              <w:t>“</w:t>
            </w:r>
            <w:r w:rsidRPr="003C0337">
              <w:rPr>
                <w:i/>
                <w:iCs/>
              </w:rPr>
              <w:t>channelBWs-DL-v1590</w:t>
            </w:r>
            <w:r w:rsidRPr="003C0337">
              <w:t xml:space="preserve"> is not applicable to RedCap UEs</w:t>
            </w:r>
            <w:r>
              <w:rPr>
                <w:lang w:eastAsia="zh-CN"/>
              </w:rPr>
              <w:t xml:space="preserve">”  since that is already implied by the text above. </w:t>
            </w:r>
          </w:p>
        </w:tc>
      </w:tr>
      <w:tr w:rsidR="003100FB" w14:paraId="0884C9D4" w14:textId="77777777" w:rsidTr="00F606F5">
        <w:tc>
          <w:tcPr>
            <w:tcW w:w="1938" w:type="dxa"/>
          </w:tcPr>
          <w:p w14:paraId="02E98878" w14:textId="5D74695D"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55FAF19F" w14:textId="77777777" w:rsidR="003100FB" w:rsidRDefault="003100FB" w:rsidP="003100FB">
            <w:pPr>
              <w:spacing w:after="0"/>
              <w:rPr>
                <w:lang w:eastAsia="zh-CN"/>
              </w:rPr>
            </w:pPr>
            <w:r>
              <w:rPr>
                <w:rFonts w:hint="eastAsia"/>
                <w:lang w:eastAsia="zh-CN"/>
              </w:rPr>
              <w:t>O</w:t>
            </w:r>
            <w:r>
              <w:rPr>
                <w:lang w:eastAsia="zh-CN"/>
              </w:rPr>
              <w:t>ption 3’:</w:t>
            </w:r>
          </w:p>
          <w:p w14:paraId="54251D5D" w14:textId="171453A1" w:rsidR="003100FB" w:rsidRDefault="003100FB" w:rsidP="003100FB">
            <w:pPr>
              <w:spacing w:after="0"/>
              <w:rPr>
                <w:sz w:val="20"/>
                <w:szCs w:val="20"/>
                <w:lang w:eastAsia="ja-JP"/>
              </w:rPr>
            </w:pPr>
            <w:r>
              <w:rPr>
                <w:sz w:val="20"/>
                <w:szCs w:val="20"/>
              </w:rPr>
              <w:t xml:space="preserve">EN can be removed without additional change </w:t>
            </w:r>
            <w:r w:rsidRPr="007D285D">
              <w:rPr>
                <w:sz w:val="20"/>
                <w:szCs w:val="20"/>
              </w:rPr>
              <w:t>since</w:t>
            </w:r>
            <w:r>
              <w:rPr>
                <w:sz w:val="20"/>
                <w:szCs w:val="20"/>
              </w:rPr>
              <w:t xml:space="preserve"> there is no harm to indicate to gNB that UE supporting 20Mhz, even if the band from gNB side does not support 20Mhz.</w:t>
            </w:r>
          </w:p>
        </w:tc>
        <w:tc>
          <w:tcPr>
            <w:tcW w:w="5490" w:type="dxa"/>
          </w:tcPr>
          <w:p w14:paraId="7EBE6944" w14:textId="5659FD9C" w:rsidR="003100FB" w:rsidRDefault="003100FB" w:rsidP="003100FB">
            <w:pPr>
              <w:spacing w:after="0"/>
              <w:rPr>
                <w:lang w:eastAsia="zh-CN"/>
              </w:rPr>
            </w:pPr>
            <w:r>
              <w:rPr>
                <w:rFonts w:hint="eastAsia"/>
                <w:lang w:eastAsia="zh-CN"/>
              </w:rPr>
              <w:t>O</w:t>
            </w:r>
            <w:r>
              <w:rPr>
                <w:lang w:eastAsia="zh-CN"/>
              </w:rPr>
              <w:t>ption 1 is not acceptable. The “</w:t>
            </w:r>
            <w:r w:rsidRPr="003C0337">
              <w:t>20MHz shall be set to 1</w:t>
            </w:r>
            <w:r>
              <w:rPr>
                <w:lang w:eastAsia="zh-CN"/>
              </w:rPr>
              <w:t xml:space="preserve">” indeed adds clarification that 20Hhz is always </w:t>
            </w:r>
            <w:r w:rsidRPr="004A0F12">
              <w:rPr>
                <w:highlight w:val="yellow"/>
                <w:lang w:eastAsia="zh-CN"/>
              </w:rPr>
              <w:t>mandatory</w:t>
            </w:r>
            <w:r>
              <w:rPr>
                <w:lang w:eastAsia="zh-CN"/>
              </w:rPr>
              <w:t xml:space="preserve">, in addition to just as the </w:t>
            </w:r>
            <w:r w:rsidRPr="004A0F12">
              <w:rPr>
                <w:highlight w:val="yellow"/>
                <w:lang w:eastAsia="zh-CN"/>
              </w:rPr>
              <w:t>maximum</w:t>
            </w:r>
            <w:r>
              <w:rPr>
                <w:lang w:eastAsia="zh-CN"/>
              </w:rPr>
              <w:t xml:space="preserve"> value in “The maximum bandwidth is</w:t>
            </w:r>
            <w:r w:rsidRPr="004A0F12">
              <w:rPr>
                <w:lang w:eastAsia="zh-CN"/>
              </w:rPr>
              <w:t xml:space="preserve"> 20 MHz for FR1</w:t>
            </w:r>
            <w:r>
              <w:rPr>
                <w:lang w:eastAsia="zh-CN"/>
              </w:rPr>
              <w:t>”.</w:t>
            </w:r>
          </w:p>
          <w:p w14:paraId="55633472" w14:textId="77777777" w:rsidR="003100FB" w:rsidRDefault="003100FB" w:rsidP="003100FB">
            <w:pPr>
              <w:spacing w:after="0"/>
              <w:rPr>
                <w:lang w:eastAsia="zh-CN"/>
              </w:rPr>
            </w:pPr>
          </w:p>
          <w:p w14:paraId="69D95455" w14:textId="77777777" w:rsidR="003100FB" w:rsidRDefault="003100FB" w:rsidP="003100FB">
            <w:pPr>
              <w:spacing w:after="0"/>
              <w:rPr>
                <w:lang w:eastAsia="zh-CN"/>
              </w:rPr>
            </w:pPr>
            <w:r>
              <w:rPr>
                <w:lang w:eastAsia="zh-CN"/>
              </w:rPr>
              <w:t>Option 3 is better than option 2, because:</w:t>
            </w:r>
          </w:p>
          <w:p w14:paraId="2EE4545A" w14:textId="64553614" w:rsidR="003100FB" w:rsidRDefault="003100FB" w:rsidP="003100FB">
            <w:pPr>
              <w:spacing w:after="0"/>
              <w:rPr>
                <w:sz w:val="20"/>
                <w:szCs w:val="20"/>
                <w:lang w:eastAsia="ja-JP"/>
              </w:rPr>
            </w:pPr>
            <w:r>
              <w:rPr>
                <w:lang w:eastAsia="zh-CN"/>
              </w:rPr>
              <w:t xml:space="preserve">RedCap UE can work in the band not supporting 20Mhz, and there is no harm to indicate to gNB that UE supporting 20Mhz. Please note </w:t>
            </w:r>
            <w:r w:rsidRPr="00425C23">
              <w:rPr>
                <w:b/>
                <w:color w:val="FF0000"/>
                <w:lang w:eastAsia="zh-CN"/>
              </w:rPr>
              <w:t>“reporting 1 for 20Mhz” from UE side is NOT conflict with “not supporting 20Mhz” from NW side.</w:t>
            </w:r>
            <w:r>
              <w:rPr>
                <w:lang w:eastAsia="zh-CN"/>
              </w:rPr>
              <w:t xml:space="preserve"> This is </w:t>
            </w:r>
            <w:r w:rsidRPr="00F014B8">
              <w:rPr>
                <w:highlight w:val="yellow"/>
                <w:lang w:eastAsia="zh-CN"/>
              </w:rPr>
              <w:t>similar to the legacy UE on 100Mhz case</w:t>
            </w:r>
            <w:r>
              <w:rPr>
                <w:lang w:eastAsia="zh-CN"/>
              </w:rPr>
              <w:t xml:space="preserve"> (100Mhz is mandatory for legacy UE in every band), where there is no such sentence as in option2. This is aligned with the intention that we only have one type of RedCap UE.</w:t>
            </w:r>
          </w:p>
        </w:tc>
      </w:tr>
      <w:tr w:rsidR="003100FB" w14:paraId="303C3C43" w14:textId="77777777" w:rsidTr="00F606F5">
        <w:tc>
          <w:tcPr>
            <w:tcW w:w="1938" w:type="dxa"/>
          </w:tcPr>
          <w:p w14:paraId="693F8847" w14:textId="77777777" w:rsidR="003100FB" w:rsidRDefault="003100FB" w:rsidP="003100FB">
            <w:pPr>
              <w:spacing w:after="0"/>
              <w:rPr>
                <w:sz w:val="20"/>
                <w:szCs w:val="20"/>
                <w:lang w:eastAsia="ja-JP"/>
              </w:rPr>
            </w:pPr>
          </w:p>
        </w:tc>
        <w:tc>
          <w:tcPr>
            <w:tcW w:w="1809" w:type="dxa"/>
          </w:tcPr>
          <w:p w14:paraId="455C09D3" w14:textId="77777777" w:rsidR="003100FB" w:rsidRDefault="003100FB" w:rsidP="003100FB">
            <w:pPr>
              <w:spacing w:after="0"/>
              <w:rPr>
                <w:sz w:val="20"/>
                <w:szCs w:val="20"/>
                <w:lang w:val="en-GB" w:eastAsia="zh-CN"/>
              </w:rPr>
            </w:pPr>
          </w:p>
        </w:tc>
        <w:tc>
          <w:tcPr>
            <w:tcW w:w="5490" w:type="dxa"/>
          </w:tcPr>
          <w:p w14:paraId="76F1AB0E" w14:textId="77777777" w:rsidR="003100FB" w:rsidRDefault="003100FB" w:rsidP="003100FB">
            <w:pPr>
              <w:spacing w:after="0"/>
              <w:rPr>
                <w:sz w:val="20"/>
                <w:szCs w:val="20"/>
                <w:lang w:val="en-GB" w:eastAsia="zh-CN"/>
              </w:rPr>
            </w:pPr>
          </w:p>
        </w:tc>
      </w:tr>
      <w:tr w:rsidR="003100FB" w14:paraId="39B09FBF" w14:textId="77777777" w:rsidTr="00F606F5">
        <w:tc>
          <w:tcPr>
            <w:tcW w:w="1938" w:type="dxa"/>
          </w:tcPr>
          <w:p w14:paraId="11E099B4" w14:textId="77777777" w:rsidR="003100FB" w:rsidRDefault="003100FB" w:rsidP="003100FB">
            <w:pPr>
              <w:spacing w:after="0"/>
              <w:rPr>
                <w:sz w:val="20"/>
                <w:szCs w:val="20"/>
                <w:lang w:eastAsia="zh-CN"/>
              </w:rPr>
            </w:pPr>
          </w:p>
        </w:tc>
        <w:tc>
          <w:tcPr>
            <w:tcW w:w="1809" w:type="dxa"/>
          </w:tcPr>
          <w:p w14:paraId="70754D2E" w14:textId="77777777" w:rsidR="003100FB" w:rsidRDefault="003100FB" w:rsidP="003100FB">
            <w:pPr>
              <w:spacing w:after="0"/>
              <w:rPr>
                <w:sz w:val="20"/>
                <w:szCs w:val="20"/>
                <w:lang w:eastAsia="zh-CN"/>
              </w:rPr>
            </w:pPr>
          </w:p>
        </w:tc>
        <w:tc>
          <w:tcPr>
            <w:tcW w:w="5490" w:type="dxa"/>
          </w:tcPr>
          <w:p w14:paraId="5F1EBFCA" w14:textId="77777777" w:rsidR="003100FB" w:rsidRDefault="003100FB" w:rsidP="003100FB">
            <w:pPr>
              <w:spacing w:after="0"/>
              <w:rPr>
                <w:sz w:val="20"/>
                <w:szCs w:val="20"/>
                <w:lang w:eastAsia="zh-CN"/>
              </w:rPr>
            </w:pPr>
          </w:p>
        </w:tc>
      </w:tr>
    </w:tbl>
    <w:p w14:paraId="38CC363C" w14:textId="77777777" w:rsidR="007D285D" w:rsidRDefault="007D285D" w:rsidP="006C42C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60B6C85" w14:textId="77777777" w:rsidTr="00687E85">
        <w:trPr>
          <w:cantSplit/>
          <w:tblHeader/>
        </w:trPr>
        <w:tc>
          <w:tcPr>
            <w:tcW w:w="9630" w:type="dxa"/>
          </w:tcPr>
          <w:p w14:paraId="0440D3D6" w14:textId="77777777" w:rsidR="006736CF" w:rsidRPr="001F4300" w:rsidRDefault="006736CF" w:rsidP="00F606F5">
            <w:pPr>
              <w:keepNext/>
              <w:keepLines/>
              <w:spacing w:after="0"/>
              <w:jc w:val="center"/>
              <w:rPr>
                <w:rFonts w:ascii="Arial" w:hAnsi="Arial"/>
                <w:b/>
                <w:sz w:val="18"/>
              </w:rPr>
            </w:pPr>
            <w:r w:rsidRPr="001F4300">
              <w:rPr>
                <w:rFonts w:ascii="Arial" w:hAnsi="Arial"/>
                <w:b/>
                <w:sz w:val="18"/>
              </w:rPr>
              <w:t>Definitions for parameters</w:t>
            </w:r>
          </w:p>
        </w:tc>
      </w:tr>
      <w:tr w:rsidR="006736CF" w:rsidRPr="001F4300" w14:paraId="0111507B" w14:textId="77777777" w:rsidTr="00687E85">
        <w:trPr>
          <w:cantSplit/>
          <w:tblHeader/>
        </w:trPr>
        <w:tc>
          <w:tcPr>
            <w:tcW w:w="9630" w:type="dxa"/>
          </w:tcPr>
          <w:p w14:paraId="3F4EF180" w14:textId="77777777" w:rsidR="006736CF" w:rsidRPr="001F4300" w:rsidRDefault="006736CF" w:rsidP="00F606F5">
            <w:pPr>
              <w:pStyle w:val="TAL"/>
              <w:rPr>
                <w:b/>
                <w:bCs/>
                <w:i/>
                <w:iCs/>
              </w:rPr>
            </w:pPr>
            <w:r w:rsidRPr="001F4300">
              <w:rPr>
                <w:b/>
                <w:bCs/>
                <w:i/>
                <w:iCs/>
              </w:rPr>
              <w:t>channelBW-90mhz</w:t>
            </w:r>
          </w:p>
          <w:p w14:paraId="52938468" w14:textId="77777777" w:rsidR="006736CF" w:rsidRPr="001F4300" w:rsidRDefault="006736CF" w:rsidP="00F606F5">
            <w:pPr>
              <w:pStyle w:val="TAL"/>
            </w:pPr>
            <w:r w:rsidRPr="001F4300">
              <w:t>Indicates whether the UE supports the channel bandwidth of 90 MHz.</w:t>
            </w:r>
          </w:p>
          <w:p w14:paraId="004B5982" w14:textId="77777777" w:rsidR="006736CF" w:rsidRDefault="006736CF" w:rsidP="00F606F5">
            <w:pPr>
              <w:pStyle w:val="TAL"/>
              <w:rPr>
                <w:ins w:id="39" w:author="RAN2#115-e108" w:date="2021-10-16T16:43:00Z"/>
                <w:szCs w:val="18"/>
              </w:rPr>
            </w:pPr>
            <w:r w:rsidRPr="001F4300">
              <w:rPr>
                <w:szCs w:val="18"/>
              </w:rPr>
              <w:t>For FR1, the UE shall indicate support according to TS 38.101-1 [2], Table 5.3.5-1.</w:t>
            </w:r>
          </w:p>
          <w:p w14:paraId="65B58DE4" w14:textId="77777777" w:rsidR="006736CF" w:rsidRPr="001F4300" w:rsidRDefault="006736CF" w:rsidP="00F606F5">
            <w:pPr>
              <w:pStyle w:val="TAL"/>
              <w:rPr>
                <w:szCs w:val="18"/>
              </w:rPr>
            </w:pPr>
            <w:bookmarkStart w:id="40" w:name="_Hlk95133361"/>
            <w:ins w:id="41" w:author="RAN2#115-e108" w:date="2021-10-16T16:44:00Z">
              <w:r w:rsidRPr="00E257AF">
                <w:rPr>
                  <w:szCs w:val="18"/>
                  <w:highlight w:val="yellow"/>
                </w:rPr>
                <w:t>This capability is not applicable to RedCap UEs.</w:t>
              </w:r>
            </w:ins>
            <w:bookmarkEnd w:id="40"/>
          </w:p>
        </w:tc>
      </w:tr>
    </w:tbl>
    <w:p w14:paraId="3E200276" w14:textId="4F2DA28B" w:rsidR="00687E85" w:rsidRDefault="00687E85" w:rsidP="00687E85">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regarding the change on  “</w:t>
      </w:r>
      <w:r w:rsidRPr="00687E85">
        <w:rPr>
          <w:rFonts w:ascii="Times New Roman" w:hAnsi="Times New Roman" w:cs="Times New Roman"/>
          <w:i/>
          <w:iCs/>
          <w:sz w:val="20"/>
          <w:szCs w:val="20"/>
        </w:rPr>
        <w:t>channelBW-90mhz</w:t>
      </w:r>
      <w:r>
        <w:rPr>
          <w:rFonts w:ascii="Times New Roman" w:hAnsi="Times New Roman" w:cs="Times New Roman"/>
          <w:sz w:val="20"/>
          <w:szCs w:val="20"/>
        </w:rPr>
        <w:t>”, following comments were received:</w:t>
      </w:r>
    </w:p>
    <w:tbl>
      <w:tblPr>
        <w:tblStyle w:val="af3"/>
        <w:tblW w:w="0" w:type="auto"/>
        <w:tblLook w:val="04A0" w:firstRow="1" w:lastRow="0" w:firstColumn="1" w:lastColumn="0" w:noHBand="0" w:noVBand="1"/>
      </w:tblPr>
      <w:tblGrid>
        <w:gridCol w:w="9350"/>
      </w:tblGrid>
      <w:tr w:rsidR="00687E85" w14:paraId="2EA06AFF" w14:textId="77777777" w:rsidTr="00687E85">
        <w:tc>
          <w:tcPr>
            <w:tcW w:w="9350" w:type="dxa"/>
          </w:tcPr>
          <w:p w14:paraId="5B359698" w14:textId="77777777" w:rsidR="00687E85" w:rsidRDefault="00687E85" w:rsidP="00687E8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31DF3CE1" w14:textId="77777777" w:rsidR="00687E85" w:rsidRDefault="00687E85" w:rsidP="00687E85">
            <w:pPr>
              <w:pStyle w:val="TAL"/>
              <w:rPr>
                <w:sz w:val="20"/>
                <w:szCs w:val="20"/>
                <w:lang w:val="en-GB" w:eastAsia="zh-CN"/>
              </w:rPr>
            </w:pPr>
            <w:r>
              <w:rPr>
                <w:lang w:val="en-GB"/>
              </w:rPr>
              <w:t xml:space="preserve">And suggest </w:t>
            </w:r>
            <w:r>
              <w:rPr>
                <w:sz w:val="20"/>
                <w:szCs w:val="20"/>
                <w:lang w:val="en-GB" w:eastAsia="zh-CN"/>
              </w:rPr>
              <w:t>Remove the statement about RedCap.</w:t>
            </w:r>
          </w:p>
          <w:p w14:paraId="338FCC61" w14:textId="3C6A87CE" w:rsidR="00687E85" w:rsidRDefault="00687E85" w:rsidP="00687E85">
            <w:pPr>
              <w:rPr>
                <w:b/>
                <w:bCs/>
                <w:sz w:val="20"/>
                <w:szCs w:val="20"/>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tc>
      </w:tr>
    </w:tbl>
    <w:p w14:paraId="254FDF93" w14:textId="77777777" w:rsidR="006736CF" w:rsidRDefault="006736CF" w:rsidP="006C42CC">
      <w:pPr>
        <w:rPr>
          <w:rFonts w:ascii="Times New Roman" w:hAnsi="Times New Roman" w:cs="Times New Roman"/>
          <w:b/>
          <w:bCs/>
          <w:sz w:val="20"/>
          <w:szCs w:val="20"/>
        </w:rPr>
      </w:pPr>
    </w:p>
    <w:p w14:paraId="101386F7" w14:textId="7112FC39" w:rsidR="006C42CC" w:rsidRDefault="006C42CC" w:rsidP="006C42CC">
      <w:pPr>
        <w:rPr>
          <w:rFonts w:ascii="Times New Roman" w:hAnsi="Times New Roman" w:cs="Times New Roman"/>
          <w:b/>
          <w:bCs/>
          <w:sz w:val="20"/>
          <w:szCs w:val="20"/>
        </w:rPr>
      </w:pPr>
      <w:r>
        <w:rPr>
          <w:rFonts w:ascii="Times New Roman" w:hAnsi="Times New Roman" w:cs="Times New Roman"/>
          <w:b/>
          <w:bCs/>
          <w:sz w:val="20"/>
          <w:szCs w:val="20"/>
        </w:rPr>
        <w:t>Discussion point 3.3</w:t>
      </w:r>
      <w:r w:rsidR="004362EA">
        <w:rPr>
          <w:rFonts w:ascii="Times New Roman" w:hAnsi="Times New Roman" w:cs="Times New Roman"/>
          <w:b/>
          <w:bCs/>
          <w:sz w:val="20"/>
          <w:szCs w:val="20"/>
        </w:rPr>
        <w:t>.1</w:t>
      </w:r>
      <w:r>
        <w:rPr>
          <w:rFonts w:ascii="Times New Roman" w:hAnsi="Times New Roman" w:cs="Times New Roman"/>
          <w:b/>
          <w:bCs/>
          <w:sz w:val="20"/>
          <w:szCs w:val="20"/>
        </w:rPr>
        <w:t>-</w:t>
      </w:r>
      <w:r w:rsidR="004362EA">
        <w:rPr>
          <w:rFonts w:ascii="Times New Roman" w:hAnsi="Times New Roman" w:cs="Times New Roman"/>
          <w:b/>
          <w:bCs/>
          <w:sz w:val="20"/>
          <w:szCs w:val="20"/>
        </w:rPr>
        <w:t>2</w:t>
      </w:r>
      <w:r>
        <w:rPr>
          <w:rFonts w:ascii="Times New Roman" w:hAnsi="Times New Roman" w:cs="Times New Roman"/>
          <w:b/>
          <w:bCs/>
          <w:sz w:val="20"/>
          <w:szCs w:val="20"/>
        </w:rPr>
        <w:t xml:space="preserve">: Companies are invited to provide view on whether </w:t>
      </w:r>
      <w:r w:rsidR="003859B5">
        <w:rPr>
          <w:rFonts w:ascii="Times New Roman" w:hAnsi="Times New Roman" w:cs="Times New Roman"/>
          <w:b/>
          <w:bCs/>
          <w:sz w:val="20"/>
          <w:szCs w:val="20"/>
        </w:rPr>
        <w:t xml:space="preserve">to </w:t>
      </w:r>
      <w:r w:rsidR="004362EA">
        <w:rPr>
          <w:rFonts w:ascii="Times New Roman" w:hAnsi="Times New Roman" w:cs="Times New Roman"/>
          <w:b/>
          <w:bCs/>
          <w:sz w:val="20"/>
          <w:szCs w:val="20"/>
        </w:rPr>
        <w:t>remove</w:t>
      </w:r>
      <w:r w:rsidR="00E47B89">
        <w:rPr>
          <w:rFonts w:ascii="Times New Roman" w:hAnsi="Times New Roman" w:cs="Times New Roman"/>
          <w:b/>
          <w:bCs/>
          <w:sz w:val="20"/>
          <w:szCs w:val="20"/>
        </w:rPr>
        <w:t xml:space="preserve"> the following sentence</w:t>
      </w:r>
      <w:r w:rsidR="004362EA">
        <w:rPr>
          <w:rFonts w:ascii="Times New Roman" w:hAnsi="Times New Roman" w:cs="Times New Roman"/>
          <w:b/>
          <w:bCs/>
          <w:sz w:val="20"/>
          <w:szCs w:val="20"/>
        </w:rPr>
        <w:t xml:space="preserve"> “</w:t>
      </w:r>
      <w:r w:rsidR="004362EA" w:rsidRPr="004362EA">
        <w:rPr>
          <w:rFonts w:ascii="Times New Roman" w:hAnsi="Times New Roman" w:cs="Times New Roman"/>
          <w:b/>
          <w:bCs/>
          <w:sz w:val="20"/>
          <w:szCs w:val="20"/>
        </w:rPr>
        <w:t>This capability is not applicable to RedCap UEs.</w:t>
      </w:r>
      <w:r w:rsidR="004362EA">
        <w:rPr>
          <w:rFonts w:ascii="Times New Roman" w:hAnsi="Times New Roman" w:cs="Times New Roman"/>
          <w:b/>
          <w:bCs/>
          <w:sz w:val="20"/>
          <w:szCs w:val="20"/>
        </w:rPr>
        <w:t xml:space="preserve">” </w:t>
      </w:r>
      <w:r w:rsidR="00E47B89">
        <w:rPr>
          <w:rFonts w:ascii="Times New Roman" w:hAnsi="Times New Roman" w:cs="Times New Roman"/>
          <w:b/>
          <w:bCs/>
          <w:sz w:val="20"/>
          <w:szCs w:val="20"/>
        </w:rPr>
        <w:t>f</w:t>
      </w:r>
      <w:r w:rsidR="004362EA">
        <w:rPr>
          <w:rFonts w:ascii="Times New Roman" w:hAnsi="Times New Roman" w:cs="Times New Roman"/>
          <w:b/>
          <w:bCs/>
          <w:sz w:val="20"/>
          <w:szCs w:val="20"/>
        </w:rPr>
        <w:t xml:space="preserve">rom the definition of </w:t>
      </w:r>
      <w:r w:rsidR="004362EA" w:rsidRPr="004362EA">
        <w:rPr>
          <w:rFonts w:ascii="Times New Roman" w:hAnsi="Times New Roman" w:cs="Times New Roman"/>
          <w:b/>
          <w:bCs/>
          <w:i/>
          <w:iCs/>
          <w:sz w:val="20"/>
          <w:szCs w:val="20"/>
        </w:rPr>
        <w:t>channelBW-90mhz</w:t>
      </w:r>
      <w:r w:rsidR="004362EA">
        <w:rPr>
          <w:rFonts w:ascii="Times New Roman" w:hAnsi="Times New Roman" w:cs="Times New Roman"/>
          <w:b/>
          <w:bCs/>
          <w:sz w:val="20"/>
          <w:szCs w:val="20"/>
        </w:rPr>
        <w:t xml:space="preserve"> </w:t>
      </w:r>
      <w:r>
        <w:rPr>
          <w:rFonts w:ascii="Times New Roman" w:hAnsi="Times New Roman" w:cs="Times New Roman"/>
          <w:b/>
          <w:bCs/>
          <w:sz w:val="20"/>
          <w:szCs w:val="20"/>
        </w:rPr>
        <w:t>?</w:t>
      </w:r>
    </w:p>
    <w:tbl>
      <w:tblPr>
        <w:tblStyle w:val="af3"/>
        <w:tblW w:w="9237" w:type="dxa"/>
        <w:tblInd w:w="118" w:type="dxa"/>
        <w:tblLook w:val="04A0" w:firstRow="1" w:lastRow="0" w:firstColumn="1" w:lastColumn="0" w:noHBand="0" w:noVBand="1"/>
      </w:tblPr>
      <w:tblGrid>
        <w:gridCol w:w="1935"/>
        <w:gridCol w:w="950"/>
        <w:gridCol w:w="6352"/>
      </w:tblGrid>
      <w:tr w:rsidR="006C42CC" w14:paraId="01C8E87C" w14:textId="77777777" w:rsidTr="003100FB">
        <w:tc>
          <w:tcPr>
            <w:tcW w:w="1935" w:type="dxa"/>
            <w:shd w:val="clear" w:color="auto" w:fill="80D274" w:themeFill="background1" w:themeFillShade="BF"/>
            <w:vAlign w:val="center"/>
          </w:tcPr>
          <w:p w14:paraId="604E56E6" w14:textId="77777777" w:rsidR="006C42CC" w:rsidRDefault="006C42CC" w:rsidP="00F606F5">
            <w:pPr>
              <w:spacing w:after="0"/>
              <w:jc w:val="center"/>
              <w:rPr>
                <w:b/>
                <w:bCs/>
                <w:sz w:val="20"/>
                <w:szCs w:val="20"/>
                <w:lang w:eastAsia="ja-JP"/>
              </w:rPr>
            </w:pPr>
            <w:r>
              <w:rPr>
                <w:b/>
                <w:bCs/>
                <w:sz w:val="20"/>
                <w:szCs w:val="20"/>
                <w:lang w:eastAsia="ja-JP"/>
              </w:rPr>
              <w:t>Company’s name</w:t>
            </w:r>
          </w:p>
        </w:tc>
        <w:tc>
          <w:tcPr>
            <w:tcW w:w="950" w:type="dxa"/>
            <w:shd w:val="clear" w:color="auto" w:fill="80D274" w:themeFill="background1" w:themeFillShade="BF"/>
            <w:vAlign w:val="center"/>
          </w:tcPr>
          <w:p w14:paraId="2D7957F0" w14:textId="77777777" w:rsidR="006C42CC" w:rsidRDefault="004362EA" w:rsidP="00F606F5">
            <w:pPr>
              <w:spacing w:after="0"/>
              <w:jc w:val="center"/>
              <w:rPr>
                <w:b/>
                <w:bCs/>
                <w:sz w:val="20"/>
                <w:szCs w:val="20"/>
                <w:lang w:eastAsia="ja-JP"/>
              </w:rPr>
            </w:pPr>
            <w:r>
              <w:rPr>
                <w:b/>
                <w:bCs/>
                <w:sz w:val="20"/>
                <w:szCs w:val="20"/>
                <w:lang w:eastAsia="ja-JP"/>
              </w:rPr>
              <w:t>Keep or</w:t>
            </w:r>
          </w:p>
          <w:p w14:paraId="3868A101" w14:textId="3D8F9681" w:rsidR="004362EA" w:rsidRDefault="004362EA" w:rsidP="00F606F5">
            <w:pPr>
              <w:spacing w:after="0"/>
              <w:jc w:val="center"/>
              <w:rPr>
                <w:b/>
                <w:bCs/>
                <w:sz w:val="20"/>
                <w:szCs w:val="20"/>
                <w:lang w:eastAsia="ja-JP"/>
              </w:rPr>
            </w:pPr>
            <w:r>
              <w:rPr>
                <w:b/>
                <w:bCs/>
                <w:sz w:val="20"/>
                <w:szCs w:val="20"/>
                <w:lang w:eastAsia="ja-JP"/>
              </w:rPr>
              <w:t>remove</w:t>
            </w:r>
          </w:p>
        </w:tc>
        <w:tc>
          <w:tcPr>
            <w:tcW w:w="6352" w:type="dxa"/>
            <w:shd w:val="clear" w:color="auto" w:fill="80D274" w:themeFill="background1" w:themeFillShade="BF"/>
            <w:vAlign w:val="center"/>
          </w:tcPr>
          <w:p w14:paraId="20F568F9" w14:textId="77777777" w:rsidR="006C42CC" w:rsidRDefault="006C42CC" w:rsidP="00F606F5">
            <w:pPr>
              <w:spacing w:after="0"/>
              <w:jc w:val="center"/>
              <w:rPr>
                <w:b/>
                <w:bCs/>
                <w:sz w:val="20"/>
                <w:szCs w:val="20"/>
                <w:lang w:eastAsia="ja-JP"/>
              </w:rPr>
            </w:pPr>
            <w:r>
              <w:rPr>
                <w:b/>
                <w:bCs/>
                <w:sz w:val="20"/>
                <w:szCs w:val="20"/>
                <w:lang w:eastAsia="ja-JP"/>
              </w:rPr>
              <w:t>Comments, if any</w:t>
            </w:r>
          </w:p>
        </w:tc>
      </w:tr>
      <w:tr w:rsidR="006C42CC" w14:paraId="1D82F5B5" w14:textId="77777777" w:rsidTr="003100FB">
        <w:tc>
          <w:tcPr>
            <w:tcW w:w="1935" w:type="dxa"/>
          </w:tcPr>
          <w:p w14:paraId="138B903A" w14:textId="5DEDDB8E" w:rsidR="006C42CC" w:rsidRDefault="009A7B84" w:rsidP="00F606F5">
            <w:pPr>
              <w:spacing w:after="0"/>
              <w:rPr>
                <w:sz w:val="20"/>
                <w:szCs w:val="20"/>
                <w:lang w:eastAsia="zh-CN"/>
              </w:rPr>
            </w:pPr>
            <w:r>
              <w:rPr>
                <w:sz w:val="20"/>
                <w:szCs w:val="20"/>
                <w:lang w:eastAsia="zh-CN"/>
              </w:rPr>
              <w:t>Ericsson</w:t>
            </w:r>
          </w:p>
        </w:tc>
        <w:tc>
          <w:tcPr>
            <w:tcW w:w="950" w:type="dxa"/>
          </w:tcPr>
          <w:p w14:paraId="6C28B6DE" w14:textId="65507F97" w:rsidR="006C42CC" w:rsidRDefault="009A7B84" w:rsidP="00F606F5">
            <w:pPr>
              <w:spacing w:after="0"/>
              <w:rPr>
                <w:lang w:eastAsia="zh-CN"/>
              </w:rPr>
            </w:pPr>
            <w:r>
              <w:rPr>
                <w:lang w:eastAsia="zh-CN"/>
              </w:rPr>
              <w:t>Remove</w:t>
            </w:r>
          </w:p>
        </w:tc>
        <w:tc>
          <w:tcPr>
            <w:tcW w:w="6352" w:type="dxa"/>
          </w:tcPr>
          <w:p w14:paraId="48B47CC8" w14:textId="718E8760" w:rsidR="009A754E" w:rsidRDefault="009A7B84" w:rsidP="00F606F5">
            <w:pPr>
              <w:spacing w:after="0"/>
              <w:rPr>
                <w:lang w:eastAsia="zh-CN"/>
              </w:rPr>
            </w:pPr>
            <w:r>
              <w:rPr>
                <w:lang w:eastAsia="zh-CN"/>
              </w:rPr>
              <w:t>This is unnecessary since it is clear in the specification RedCap UE cannot support such channel BW.</w:t>
            </w:r>
            <w:r w:rsidR="009A754E">
              <w:rPr>
                <w:lang w:eastAsia="zh-CN"/>
              </w:rPr>
              <w:t xml:space="preserve"> Is such statement important for UE or NW implementation?</w:t>
            </w:r>
          </w:p>
          <w:p w14:paraId="3EF92712" w14:textId="2E352AB7" w:rsidR="009A754E" w:rsidRDefault="009A7B84" w:rsidP="00F606F5">
            <w:pPr>
              <w:spacing w:after="0"/>
              <w:rPr>
                <w:lang w:eastAsia="zh-CN"/>
              </w:rPr>
            </w:pPr>
            <w:r>
              <w:rPr>
                <w:lang w:eastAsia="zh-CN"/>
              </w:rPr>
              <w:t xml:space="preserve"> </w:t>
            </w:r>
          </w:p>
          <w:p w14:paraId="70FC6386" w14:textId="7817AA9C" w:rsidR="006C42CC" w:rsidRDefault="00FF4059" w:rsidP="00F606F5">
            <w:pPr>
              <w:spacing w:after="0"/>
              <w:rPr>
                <w:lang w:eastAsia="zh-CN"/>
              </w:rPr>
            </w:pPr>
            <w:r>
              <w:rPr>
                <w:lang w:eastAsia="zh-CN"/>
              </w:rPr>
              <w:t>By adding such we create more problems than we solve, i.e. it can be asked if we should add such text to all possible capabilities RedCap UE doesn’t support</w:t>
            </w:r>
            <w:r w:rsidR="00EC11F2">
              <w:rPr>
                <w:lang w:eastAsia="zh-CN"/>
              </w:rPr>
              <w:t>. This will just complicate maintenance and future additions to the specifications.</w:t>
            </w:r>
          </w:p>
        </w:tc>
      </w:tr>
      <w:tr w:rsidR="003100FB" w14:paraId="68AC3B2F" w14:textId="77777777" w:rsidTr="003100FB">
        <w:tc>
          <w:tcPr>
            <w:tcW w:w="1935" w:type="dxa"/>
          </w:tcPr>
          <w:p w14:paraId="4418D521" w14:textId="3CDFC6F4" w:rsidR="003100FB" w:rsidRDefault="003100FB" w:rsidP="003100FB">
            <w:pPr>
              <w:spacing w:after="0"/>
              <w:rPr>
                <w:sz w:val="20"/>
                <w:szCs w:val="20"/>
                <w:lang w:eastAsia="ja-JP"/>
              </w:rPr>
            </w:pPr>
            <w:r>
              <w:rPr>
                <w:rFonts w:hint="eastAsia"/>
                <w:sz w:val="20"/>
                <w:szCs w:val="20"/>
                <w:lang w:eastAsia="zh-CN"/>
              </w:rPr>
              <w:t>Hu</w:t>
            </w:r>
            <w:r>
              <w:rPr>
                <w:sz w:val="20"/>
                <w:szCs w:val="20"/>
                <w:lang w:eastAsia="zh-CN"/>
              </w:rPr>
              <w:t>awei, HiSilicon</w:t>
            </w:r>
          </w:p>
        </w:tc>
        <w:tc>
          <w:tcPr>
            <w:tcW w:w="950" w:type="dxa"/>
          </w:tcPr>
          <w:p w14:paraId="07B52B8F" w14:textId="77777777" w:rsidR="003100FB" w:rsidRDefault="003100FB" w:rsidP="003100FB">
            <w:pPr>
              <w:spacing w:after="0"/>
              <w:rPr>
                <w:sz w:val="20"/>
                <w:szCs w:val="20"/>
                <w:lang w:eastAsia="ja-JP"/>
              </w:rPr>
            </w:pPr>
          </w:p>
        </w:tc>
        <w:tc>
          <w:tcPr>
            <w:tcW w:w="6352" w:type="dxa"/>
          </w:tcPr>
          <w:p w14:paraId="4C54B4E3" w14:textId="6FE04A51" w:rsidR="003100FB" w:rsidRDefault="003100FB" w:rsidP="003100FB">
            <w:pPr>
              <w:spacing w:after="0"/>
              <w:rPr>
                <w:sz w:val="20"/>
                <w:szCs w:val="20"/>
                <w:lang w:eastAsia="ja-JP"/>
              </w:rPr>
            </w:pPr>
            <w:r>
              <w:rPr>
                <w:rFonts w:hint="eastAsia"/>
                <w:lang w:eastAsia="zh-CN"/>
              </w:rPr>
              <w:t>N</w:t>
            </w:r>
            <w:r>
              <w:rPr>
                <w:lang w:eastAsia="zh-CN"/>
              </w:rPr>
              <w:t>o strong view</w:t>
            </w:r>
          </w:p>
        </w:tc>
      </w:tr>
      <w:tr w:rsidR="003100FB" w14:paraId="2EB3E653" w14:textId="77777777" w:rsidTr="003100FB">
        <w:tc>
          <w:tcPr>
            <w:tcW w:w="1935" w:type="dxa"/>
          </w:tcPr>
          <w:p w14:paraId="3267684B" w14:textId="77777777" w:rsidR="003100FB" w:rsidRDefault="003100FB" w:rsidP="003100FB">
            <w:pPr>
              <w:spacing w:after="0"/>
              <w:rPr>
                <w:sz w:val="20"/>
                <w:szCs w:val="20"/>
                <w:lang w:eastAsia="ja-JP"/>
              </w:rPr>
            </w:pPr>
          </w:p>
        </w:tc>
        <w:tc>
          <w:tcPr>
            <w:tcW w:w="950" w:type="dxa"/>
          </w:tcPr>
          <w:p w14:paraId="4418E681" w14:textId="77777777" w:rsidR="003100FB" w:rsidRDefault="003100FB" w:rsidP="003100FB">
            <w:pPr>
              <w:spacing w:after="0"/>
              <w:rPr>
                <w:sz w:val="20"/>
                <w:szCs w:val="20"/>
                <w:lang w:val="en-GB" w:eastAsia="zh-CN"/>
              </w:rPr>
            </w:pPr>
          </w:p>
        </w:tc>
        <w:tc>
          <w:tcPr>
            <w:tcW w:w="6352" w:type="dxa"/>
          </w:tcPr>
          <w:p w14:paraId="0A4FB3DD" w14:textId="77777777" w:rsidR="003100FB" w:rsidRDefault="003100FB" w:rsidP="003100FB">
            <w:pPr>
              <w:spacing w:after="0"/>
              <w:rPr>
                <w:sz w:val="20"/>
                <w:szCs w:val="20"/>
                <w:lang w:val="en-GB" w:eastAsia="zh-CN"/>
              </w:rPr>
            </w:pPr>
          </w:p>
        </w:tc>
      </w:tr>
      <w:tr w:rsidR="003100FB" w14:paraId="0EF700B0" w14:textId="77777777" w:rsidTr="003100FB">
        <w:tc>
          <w:tcPr>
            <w:tcW w:w="1935" w:type="dxa"/>
          </w:tcPr>
          <w:p w14:paraId="4697CB1B" w14:textId="77777777" w:rsidR="003100FB" w:rsidRDefault="003100FB" w:rsidP="003100FB">
            <w:pPr>
              <w:spacing w:after="0"/>
              <w:rPr>
                <w:sz w:val="20"/>
                <w:szCs w:val="20"/>
                <w:lang w:eastAsia="zh-CN"/>
              </w:rPr>
            </w:pPr>
          </w:p>
        </w:tc>
        <w:tc>
          <w:tcPr>
            <w:tcW w:w="950" w:type="dxa"/>
          </w:tcPr>
          <w:p w14:paraId="48579330" w14:textId="77777777" w:rsidR="003100FB" w:rsidRDefault="003100FB" w:rsidP="003100FB">
            <w:pPr>
              <w:spacing w:after="0"/>
              <w:rPr>
                <w:sz w:val="20"/>
                <w:szCs w:val="20"/>
                <w:lang w:eastAsia="zh-CN"/>
              </w:rPr>
            </w:pPr>
          </w:p>
        </w:tc>
        <w:tc>
          <w:tcPr>
            <w:tcW w:w="6352" w:type="dxa"/>
          </w:tcPr>
          <w:p w14:paraId="62B6841C" w14:textId="77777777" w:rsidR="003100FB" w:rsidRDefault="003100FB" w:rsidP="003100FB">
            <w:pPr>
              <w:spacing w:after="0"/>
              <w:rPr>
                <w:sz w:val="20"/>
                <w:szCs w:val="20"/>
                <w:lang w:eastAsia="zh-CN"/>
              </w:rPr>
            </w:pPr>
          </w:p>
        </w:tc>
      </w:tr>
    </w:tbl>
    <w:p w14:paraId="34E22399" w14:textId="77777777" w:rsidR="006C42CC" w:rsidRDefault="006C42CC" w:rsidP="006C42CC">
      <w:pPr>
        <w:jc w:val="both"/>
        <w:rPr>
          <w:rFonts w:ascii="Times New Roman" w:hAnsi="Times New Roman" w:cs="Times New Roman"/>
          <w:sz w:val="20"/>
          <w:szCs w:val="20"/>
        </w:rPr>
      </w:pPr>
    </w:p>
    <w:p w14:paraId="185371D5" w14:textId="4310575C" w:rsidR="00EC73E3" w:rsidRPr="00A87FEB" w:rsidRDefault="00EC73E3" w:rsidP="00EC73E3">
      <w:pPr>
        <w:pStyle w:val="3"/>
      </w:pPr>
      <w:r>
        <w:t>3.3.2 changes on shortSN, am-WithShortSN</w:t>
      </w:r>
    </w:p>
    <w:p w14:paraId="07339897" w14:textId="0FEC733E"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based on RAN2 agreements we captured:</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6BAF5912" w14:textId="77777777" w:rsidTr="00F606F5">
        <w:trPr>
          <w:cantSplit/>
        </w:trPr>
        <w:tc>
          <w:tcPr>
            <w:tcW w:w="7290" w:type="dxa"/>
          </w:tcPr>
          <w:p w14:paraId="1C23111D" w14:textId="77777777" w:rsidR="00EC73E3" w:rsidRPr="001F4300" w:rsidRDefault="00EC73E3" w:rsidP="00F606F5">
            <w:pPr>
              <w:pStyle w:val="TAL"/>
              <w:rPr>
                <w:b/>
                <w:bCs/>
                <w:i/>
                <w:iCs/>
                <w:noProof/>
                <w:szCs w:val="18"/>
              </w:rPr>
            </w:pPr>
            <w:r w:rsidRPr="001F4300">
              <w:rPr>
                <w:b/>
                <w:bCs/>
                <w:i/>
                <w:iCs/>
                <w:noProof/>
                <w:szCs w:val="18"/>
              </w:rPr>
              <w:t>shortSN</w:t>
            </w:r>
          </w:p>
          <w:p w14:paraId="08544527" w14:textId="77777777" w:rsidR="00EC73E3" w:rsidRPr="001F4300" w:rsidRDefault="00EC73E3" w:rsidP="00F606F5">
            <w:pPr>
              <w:pStyle w:val="TAL"/>
              <w:rPr>
                <w:b/>
                <w:bCs/>
                <w:i/>
                <w:iCs/>
                <w:szCs w:val="18"/>
              </w:rPr>
            </w:pPr>
            <w:r w:rsidRPr="001F4300">
              <w:t>Indicates whether the UE supports 12 bit length of PDCP sequence number.</w:t>
            </w:r>
            <w:ins w:id="42" w:author="RAN2#116bis-At105" w:date="2022-01-23T17:42:00Z">
              <w:r>
                <w:t xml:space="preserve"> </w:t>
              </w:r>
              <w:r w:rsidRPr="00E257AF">
                <w:rPr>
                  <w:highlight w:val="yellow"/>
                </w:rPr>
                <w:t xml:space="preserve">RedCap UE </w:t>
              </w:r>
            </w:ins>
            <w:ins w:id="43" w:author="RAN2#116bis-post105" w:date="2022-01-27T20:15:00Z">
              <w:r w:rsidRPr="00E257AF">
                <w:rPr>
                  <w:highlight w:val="yellow"/>
                </w:rPr>
                <w:t>shall</w:t>
              </w:r>
            </w:ins>
            <w:ins w:id="44" w:author="RAN2#116bis-At105" w:date="2022-01-23T17:42:00Z">
              <w:r w:rsidRPr="00E257AF">
                <w:rPr>
                  <w:highlight w:val="yellow"/>
                </w:rPr>
                <w:t xml:space="preserve"> always report "1".</w:t>
              </w:r>
            </w:ins>
          </w:p>
        </w:tc>
        <w:tc>
          <w:tcPr>
            <w:tcW w:w="720" w:type="dxa"/>
          </w:tcPr>
          <w:p w14:paraId="23EDA4D0"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6ED88984"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04207183" w14:textId="77777777" w:rsidR="00EC73E3" w:rsidRPr="001F4300" w:rsidRDefault="00EC73E3" w:rsidP="00F606F5">
            <w:pPr>
              <w:pStyle w:val="TAL"/>
              <w:jc w:val="center"/>
              <w:rPr>
                <w:bCs/>
                <w:iCs/>
                <w:szCs w:val="18"/>
              </w:rPr>
            </w:pPr>
            <w:r w:rsidRPr="001F4300">
              <w:rPr>
                <w:bCs/>
                <w:iCs/>
                <w:szCs w:val="18"/>
              </w:rPr>
              <w:t>No</w:t>
            </w:r>
          </w:p>
        </w:tc>
      </w:tr>
    </w:tbl>
    <w:p w14:paraId="17F805F8" w14:textId="77777777" w:rsidR="00EC73E3" w:rsidRDefault="00EC73E3" w:rsidP="00EC73E3">
      <w:pPr>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14ED5D3E" w14:textId="77777777" w:rsidTr="00F606F5">
        <w:trPr>
          <w:cantSplit/>
        </w:trPr>
        <w:tc>
          <w:tcPr>
            <w:tcW w:w="7290" w:type="dxa"/>
          </w:tcPr>
          <w:p w14:paraId="586285DB" w14:textId="77777777" w:rsidR="00EC73E3" w:rsidRPr="001F4300" w:rsidRDefault="00EC73E3" w:rsidP="00F606F5">
            <w:pPr>
              <w:pStyle w:val="TAL"/>
              <w:rPr>
                <w:b/>
                <w:bCs/>
                <w:i/>
                <w:iCs/>
                <w:szCs w:val="18"/>
              </w:rPr>
            </w:pPr>
            <w:r w:rsidRPr="001F4300">
              <w:rPr>
                <w:b/>
                <w:bCs/>
                <w:i/>
                <w:iCs/>
                <w:szCs w:val="18"/>
              </w:rPr>
              <w:t>am-WithShortSN</w:t>
            </w:r>
          </w:p>
          <w:p w14:paraId="56B61845" w14:textId="77777777" w:rsidR="00EC73E3" w:rsidRPr="001F4300" w:rsidRDefault="00EC73E3" w:rsidP="00F606F5">
            <w:pPr>
              <w:pStyle w:val="TAL"/>
              <w:rPr>
                <w:bCs/>
                <w:i/>
                <w:iCs/>
                <w:szCs w:val="18"/>
              </w:rPr>
            </w:pPr>
            <w:r w:rsidRPr="001F4300">
              <w:t>Indicates whether the UE supports AM DRB with 12 bit length of RLC sequence number.</w:t>
            </w:r>
            <w:ins w:id="45" w:author="RAN2#116bis-At105" w:date="2022-01-23T17:44:00Z">
              <w:r>
                <w:t xml:space="preserve"> </w:t>
              </w:r>
              <w:r w:rsidRPr="00E257AF">
                <w:rPr>
                  <w:highlight w:val="yellow"/>
                </w:rPr>
                <w:t xml:space="preserve">RedCap UE </w:t>
              </w:r>
            </w:ins>
            <w:ins w:id="46" w:author="RAN2#116bis-post105" w:date="2022-01-27T20:16:00Z">
              <w:r w:rsidRPr="00E257AF">
                <w:rPr>
                  <w:highlight w:val="yellow"/>
                </w:rPr>
                <w:t>shall</w:t>
              </w:r>
            </w:ins>
            <w:ins w:id="47" w:author="RAN2#116bis-At105" w:date="2022-01-23T17:44:00Z">
              <w:r w:rsidRPr="00E257AF">
                <w:rPr>
                  <w:highlight w:val="yellow"/>
                </w:rPr>
                <w:t xml:space="preserve"> always report "1".</w:t>
              </w:r>
            </w:ins>
          </w:p>
        </w:tc>
        <w:tc>
          <w:tcPr>
            <w:tcW w:w="720" w:type="dxa"/>
          </w:tcPr>
          <w:p w14:paraId="22CDF69F"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527AE649"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4FE16505" w14:textId="77777777" w:rsidR="00EC73E3" w:rsidRPr="001F4300" w:rsidRDefault="00EC73E3" w:rsidP="00F606F5">
            <w:pPr>
              <w:pStyle w:val="TAL"/>
              <w:jc w:val="center"/>
              <w:rPr>
                <w:bCs/>
                <w:iCs/>
                <w:szCs w:val="18"/>
              </w:rPr>
            </w:pPr>
            <w:r w:rsidRPr="001F4300">
              <w:rPr>
                <w:bCs/>
                <w:iCs/>
                <w:szCs w:val="18"/>
              </w:rPr>
              <w:t>No</w:t>
            </w:r>
          </w:p>
        </w:tc>
      </w:tr>
    </w:tbl>
    <w:p w14:paraId="5BA8AFFB" w14:textId="7D0DC8BE" w:rsidR="00EC73E3" w:rsidRDefault="00EC73E3" w:rsidP="00EC73E3">
      <w:pPr>
        <w:rPr>
          <w:rFonts w:ascii="Times New Roman" w:hAnsi="Times New Roman" w:cs="Times New Roman"/>
          <w:sz w:val="20"/>
          <w:szCs w:val="20"/>
        </w:rPr>
      </w:pPr>
    </w:p>
    <w:p w14:paraId="14DB1C35" w14:textId="29A8BA59"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However currently </w:t>
      </w:r>
      <w:r w:rsidRPr="00EC73E3">
        <w:rPr>
          <w:rFonts w:ascii="Times New Roman" w:hAnsi="Times New Roman" w:cs="Times New Roman"/>
          <w:i/>
          <w:iCs/>
          <w:sz w:val="20"/>
          <w:szCs w:val="20"/>
        </w:rPr>
        <w:t>shortSN, am-WithShortSN</w:t>
      </w:r>
      <w:r>
        <w:rPr>
          <w:rFonts w:ascii="Times New Roman" w:hAnsi="Times New Roman" w:cs="Times New Roman"/>
          <w:sz w:val="20"/>
          <w:szCs w:val="20"/>
        </w:rPr>
        <w:t xml:space="preserve"> are all mandatory features. Do we need to add this “</w:t>
      </w:r>
      <w:r w:rsidRPr="00407E72">
        <w:t xml:space="preserve">RedCap UE </w:t>
      </w:r>
      <w:r>
        <w:t>shall</w:t>
      </w:r>
      <w:r w:rsidRPr="00407E72">
        <w:t xml:space="preserve"> always report "1".</w:t>
      </w:r>
      <w:r>
        <w:rPr>
          <w:rFonts w:ascii="Times New Roman" w:hAnsi="Times New Roman" w:cs="Times New Roman"/>
          <w:sz w:val="20"/>
          <w:szCs w:val="20"/>
        </w:rPr>
        <w:t>”</w:t>
      </w:r>
    </w:p>
    <w:p w14:paraId="38C8013D" w14:textId="21C3AE51" w:rsidR="008C7A0E" w:rsidRDefault="008C7A0E" w:rsidP="008C7A0E">
      <w:pPr>
        <w:pStyle w:val="a9"/>
      </w:pPr>
      <w:r>
        <w:t>FutureWei explained that “</w:t>
      </w:r>
      <w:r w:rsidRPr="008C7A0E">
        <w:t>The signaling of these capabilities is mandatory, but the actually support of them is optional for non-RedCap UEs today. For RedCap UEs, we make the support of short SNs mandatory. Therefore, adding these text is necessary to highlight the difference for RedCap UEs.</w:t>
      </w:r>
      <w:r>
        <w:t>”</w:t>
      </w:r>
    </w:p>
    <w:p w14:paraId="6919563D" w14:textId="00630229" w:rsidR="00EC73E3" w:rsidRDefault="00EC73E3" w:rsidP="008C7A0E">
      <w:pPr>
        <w:rPr>
          <w:rFonts w:ascii="Times New Roman" w:hAnsi="Times New Roman" w:cs="Times New Roman"/>
          <w:b/>
          <w:bCs/>
          <w:sz w:val="20"/>
          <w:szCs w:val="20"/>
        </w:rPr>
      </w:pPr>
      <w:r>
        <w:rPr>
          <w:rFonts w:ascii="Times New Roman" w:hAnsi="Times New Roman" w:cs="Times New Roman"/>
          <w:b/>
          <w:bCs/>
          <w:sz w:val="20"/>
          <w:szCs w:val="20"/>
        </w:rPr>
        <w:t>Discussion point 3.3.</w:t>
      </w:r>
      <w:r w:rsidR="008C7A0E">
        <w:rPr>
          <w:rFonts w:ascii="Times New Roman" w:hAnsi="Times New Roman" w:cs="Times New Roman"/>
          <w:b/>
          <w:bCs/>
          <w:sz w:val="20"/>
          <w:szCs w:val="20"/>
        </w:rPr>
        <w:t>2</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on </w:t>
      </w:r>
      <w:r w:rsidR="008C7A0E">
        <w:rPr>
          <w:rFonts w:ascii="Times New Roman" w:hAnsi="Times New Roman" w:cs="Times New Roman"/>
          <w:b/>
          <w:bCs/>
          <w:sz w:val="20"/>
          <w:szCs w:val="20"/>
        </w:rPr>
        <w:t>whether to keep</w:t>
      </w:r>
      <w:r w:rsidR="00DA13DF">
        <w:rPr>
          <w:rFonts w:ascii="Times New Roman" w:hAnsi="Times New Roman" w:cs="Times New Roman"/>
          <w:b/>
          <w:bCs/>
          <w:sz w:val="20"/>
          <w:szCs w:val="20"/>
        </w:rPr>
        <w:t xml:space="preserve"> or remove</w:t>
      </w:r>
      <w:r w:rsidR="008C7A0E">
        <w:rPr>
          <w:rFonts w:ascii="Times New Roman" w:hAnsi="Times New Roman" w:cs="Times New Roman"/>
          <w:b/>
          <w:bCs/>
          <w:sz w:val="20"/>
          <w:szCs w:val="20"/>
        </w:rPr>
        <w:t xml:space="preserve"> the</w:t>
      </w:r>
      <w:r w:rsidR="00DA13DF">
        <w:rPr>
          <w:rFonts w:ascii="Times New Roman" w:hAnsi="Times New Roman" w:cs="Times New Roman"/>
          <w:b/>
          <w:bCs/>
          <w:sz w:val="20"/>
          <w:szCs w:val="20"/>
        </w:rPr>
        <w:t xml:space="preserve"> following sentence </w:t>
      </w:r>
      <w:r w:rsidR="008C7A0E" w:rsidRPr="008C7A0E">
        <w:rPr>
          <w:rFonts w:ascii="Times New Roman" w:hAnsi="Times New Roman" w:cs="Times New Roman"/>
          <w:b/>
          <w:bCs/>
          <w:sz w:val="20"/>
          <w:szCs w:val="20"/>
        </w:rPr>
        <w:t>“RedCap UE shall always report "1".”</w:t>
      </w:r>
      <w:r w:rsidR="009057BD">
        <w:rPr>
          <w:rFonts w:ascii="Times New Roman" w:hAnsi="Times New Roman" w:cs="Times New Roman"/>
          <w:b/>
          <w:bCs/>
          <w:sz w:val="20"/>
          <w:szCs w:val="20"/>
        </w:rPr>
        <w:t xml:space="preserve"> from the definition of </w:t>
      </w:r>
      <w:r w:rsidR="009057BD" w:rsidRPr="007D7757">
        <w:rPr>
          <w:rFonts w:ascii="Times New Roman" w:hAnsi="Times New Roman" w:cs="Times New Roman"/>
          <w:b/>
          <w:bCs/>
          <w:i/>
          <w:iCs/>
          <w:sz w:val="20"/>
          <w:szCs w:val="20"/>
        </w:rPr>
        <w:t xml:space="preserve">shortSN </w:t>
      </w:r>
      <w:r w:rsidR="009057BD" w:rsidRPr="007D7757">
        <w:rPr>
          <w:rFonts w:ascii="Times New Roman" w:hAnsi="Times New Roman" w:cs="Times New Roman"/>
          <w:b/>
          <w:bCs/>
          <w:sz w:val="20"/>
          <w:szCs w:val="20"/>
        </w:rPr>
        <w:t>and</w:t>
      </w:r>
      <w:r w:rsidR="009057BD" w:rsidRPr="007D7757">
        <w:rPr>
          <w:rFonts w:ascii="Times New Roman" w:hAnsi="Times New Roman" w:cs="Times New Roman"/>
          <w:b/>
          <w:bCs/>
          <w:i/>
          <w:iCs/>
          <w:sz w:val="20"/>
          <w:szCs w:val="20"/>
        </w:rPr>
        <w:t xml:space="preserve"> am-WithShortSN</w:t>
      </w:r>
      <w:r>
        <w:rPr>
          <w:rFonts w:ascii="Times New Roman" w:hAnsi="Times New Roman" w:cs="Times New Roman"/>
          <w:b/>
          <w:bCs/>
          <w:sz w:val="20"/>
          <w:szCs w:val="20"/>
        </w:rPr>
        <w:t>?</w:t>
      </w:r>
    </w:p>
    <w:p w14:paraId="0C0E46CB" w14:textId="77777777" w:rsidR="00EC73E3" w:rsidRPr="00CA6668" w:rsidRDefault="00EC73E3" w:rsidP="00EC73E3">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EC73E3" w14:paraId="76984593" w14:textId="77777777" w:rsidTr="00E257AF">
        <w:tc>
          <w:tcPr>
            <w:tcW w:w="1938" w:type="dxa"/>
            <w:shd w:val="clear" w:color="auto" w:fill="80D274" w:themeFill="background1" w:themeFillShade="BF"/>
            <w:vAlign w:val="center"/>
          </w:tcPr>
          <w:p w14:paraId="1AE93922" w14:textId="77777777" w:rsidR="00EC73E3" w:rsidRDefault="00EC73E3" w:rsidP="00F606F5">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vAlign w:val="center"/>
          </w:tcPr>
          <w:p w14:paraId="6AD91DCD" w14:textId="77777777" w:rsidR="00EC73E3" w:rsidRDefault="008C7A0E" w:rsidP="00F606F5">
            <w:pPr>
              <w:spacing w:after="0"/>
              <w:jc w:val="center"/>
              <w:rPr>
                <w:b/>
                <w:bCs/>
                <w:sz w:val="20"/>
                <w:szCs w:val="20"/>
              </w:rPr>
            </w:pPr>
            <w:r>
              <w:rPr>
                <w:b/>
                <w:bCs/>
                <w:sz w:val="20"/>
                <w:szCs w:val="20"/>
              </w:rPr>
              <w:t>Keep or</w:t>
            </w:r>
          </w:p>
          <w:p w14:paraId="7C1F2388" w14:textId="14C88EFC"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80D274" w:themeFill="background1" w:themeFillShade="BF"/>
            <w:vAlign w:val="center"/>
          </w:tcPr>
          <w:p w14:paraId="51A308DF" w14:textId="77777777" w:rsidR="00EC73E3" w:rsidRDefault="00EC73E3" w:rsidP="00F606F5">
            <w:pPr>
              <w:spacing w:after="0"/>
              <w:jc w:val="center"/>
              <w:rPr>
                <w:b/>
                <w:bCs/>
                <w:sz w:val="20"/>
                <w:szCs w:val="20"/>
                <w:lang w:eastAsia="ja-JP"/>
              </w:rPr>
            </w:pPr>
            <w:r>
              <w:rPr>
                <w:b/>
                <w:bCs/>
                <w:sz w:val="20"/>
                <w:szCs w:val="20"/>
                <w:lang w:eastAsia="ja-JP"/>
              </w:rPr>
              <w:t>Comments, if any</w:t>
            </w:r>
          </w:p>
        </w:tc>
      </w:tr>
      <w:tr w:rsidR="00EC73E3" w14:paraId="30324272" w14:textId="77777777" w:rsidTr="00F606F5">
        <w:tc>
          <w:tcPr>
            <w:tcW w:w="1938" w:type="dxa"/>
          </w:tcPr>
          <w:p w14:paraId="4AB20E30" w14:textId="52C0CBBE" w:rsidR="00EC73E3" w:rsidRDefault="00581A38" w:rsidP="00F606F5">
            <w:pPr>
              <w:spacing w:after="0"/>
              <w:rPr>
                <w:sz w:val="20"/>
                <w:szCs w:val="20"/>
                <w:lang w:eastAsia="zh-CN"/>
              </w:rPr>
            </w:pPr>
            <w:r>
              <w:rPr>
                <w:sz w:val="20"/>
                <w:szCs w:val="20"/>
                <w:lang w:eastAsia="zh-CN"/>
              </w:rPr>
              <w:t>Ericsson</w:t>
            </w:r>
          </w:p>
        </w:tc>
        <w:tc>
          <w:tcPr>
            <w:tcW w:w="1809" w:type="dxa"/>
          </w:tcPr>
          <w:p w14:paraId="2BD735F5" w14:textId="073DD25A" w:rsidR="00EC73E3" w:rsidRDefault="00653206" w:rsidP="00F606F5">
            <w:pPr>
              <w:spacing w:after="0"/>
              <w:rPr>
                <w:lang w:eastAsia="zh-CN"/>
              </w:rPr>
            </w:pPr>
            <w:r>
              <w:rPr>
                <w:lang w:eastAsia="zh-CN"/>
              </w:rPr>
              <w:t>Remove</w:t>
            </w:r>
          </w:p>
        </w:tc>
        <w:tc>
          <w:tcPr>
            <w:tcW w:w="5490" w:type="dxa"/>
          </w:tcPr>
          <w:p w14:paraId="7A3DCEC5" w14:textId="0A5DBE1B" w:rsidR="00EC73E3" w:rsidRDefault="00653206" w:rsidP="00F606F5">
            <w:pPr>
              <w:spacing w:after="0"/>
              <w:rPr>
                <w:lang w:eastAsia="zh-CN"/>
              </w:rPr>
            </w:pPr>
            <w:r>
              <w:rPr>
                <w:lang w:eastAsia="zh-CN"/>
              </w:rPr>
              <w:t>The feature is mandatory already</w:t>
            </w:r>
            <w:r w:rsidR="007A274C">
              <w:rPr>
                <w:lang w:eastAsia="zh-CN"/>
              </w:rPr>
              <w:t xml:space="preserve"> (for all UEs)</w:t>
            </w:r>
            <w:r>
              <w:rPr>
                <w:lang w:eastAsia="zh-CN"/>
              </w:rPr>
              <w:t>, as clearly indicate</w:t>
            </w:r>
            <w:r w:rsidR="00562C57">
              <w:rPr>
                <w:lang w:eastAsia="zh-CN"/>
              </w:rPr>
              <w:t>d</w:t>
            </w:r>
            <w:r>
              <w:rPr>
                <w:lang w:eastAsia="zh-CN"/>
              </w:rPr>
              <w:t xml:space="preserve"> in the table. No need for further additions. </w:t>
            </w:r>
          </w:p>
        </w:tc>
      </w:tr>
      <w:tr w:rsidR="003100FB" w14:paraId="526D7303" w14:textId="77777777" w:rsidTr="00F606F5">
        <w:tc>
          <w:tcPr>
            <w:tcW w:w="1938" w:type="dxa"/>
          </w:tcPr>
          <w:p w14:paraId="132BD207" w14:textId="67BE91A3"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3251C61" w14:textId="14E6116E" w:rsidR="003100FB" w:rsidRDefault="003100FB" w:rsidP="003100FB">
            <w:pPr>
              <w:spacing w:after="0"/>
              <w:rPr>
                <w:sz w:val="20"/>
                <w:szCs w:val="20"/>
                <w:lang w:eastAsia="ja-JP"/>
              </w:rPr>
            </w:pPr>
            <w:r>
              <w:rPr>
                <w:rFonts w:hint="eastAsia"/>
                <w:lang w:eastAsia="zh-CN"/>
              </w:rPr>
              <w:t>K</w:t>
            </w:r>
            <w:r>
              <w:rPr>
                <w:lang w:eastAsia="zh-CN"/>
              </w:rPr>
              <w:t>eep</w:t>
            </w:r>
          </w:p>
        </w:tc>
        <w:tc>
          <w:tcPr>
            <w:tcW w:w="5490" w:type="dxa"/>
          </w:tcPr>
          <w:p w14:paraId="59375C10" w14:textId="77777777" w:rsidR="003100FB" w:rsidRDefault="003100FB" w:rsidP="003100FB">
            <w:pPr>
              <w:spacing w:after="0"/>
              <w:rPr>
                <w:lang w:eastAsia="zh-CN"/>
              </w:rPr>
            </w:pPr>
            <w:r>
              <w:rPr>
                <w:rFonts w:hint="eastAsia"/>
                <w:lang w:eastAsia="zh-CN"/>
              </w:rPr>
              <w:t>W</w:t>
            </w:r>
            <w:r>
              <w:rPr>
                <w:lang w:eastAsia="zh-CN"/>
              </w:rPr>
              <w:t>e had the agreement:</w:t>
            </w:r>
          </w:p>
          <w:p w14:paraId="11BE73CE" w14:textId="3BD3A702" w:rsidR="003100FB" w:rsidRDefault="003100FB" w:rsidP="003100FB">
            <w:pPr>
              <w:spacing w:after="0"/>
              <w:rPr>
                <w:sz w:val="20"/>
                <w:szCs w:val="20"/>
                <w:lang w:eastAsia="ja-JP"/>
              </w:rPr>
            </w:pPr>
            <w:r>
              <w:rPr>
                <w:lang w:eastAsia="zh-CN"/>
              </w:rPr>
              <w:t>“</w:t>
            </w:r>
            <w:r w:rsidRPr="007F72BA">
              <w:rPr>
                <w:lang w:eastAsia="zh-CN"/>
              </w:rPr>
              <w:t>Clarify in the field description of shortSN and am-WithShortSN that, RedCap UE should always report "1" in TS 38.306 section 4.2.4 and 4.2.5.</w:t>
            </w:r>
            <w:r>
              <w:rPr>
                <w:lang w:eastAsia="zh-CN"/>
              </w:rPr>
              <w:t>”</w:t>
            </w:r>
          </w:p>
        </w:tc>
      </w:tr>
      <w:tr w:rsidR="003100FB" w14:paraId="1E09F894" w14:textId="77777777" w:rsidTr="00F606F5">
        <w:tc>
          <w:tcPr>
            <w:tcW w:w="1938" w:type="dxa"/>
          </w:tcPr>
          <w:p w14:paraId="4BE21760" w14:textId="77777777" w:rsidR="003100FB" w:rsidRDefault="003100FB" w:rsidP="003100FB">
            <w:pPr>
              <w:spacing w:after="0"/>
              <w:rPr>
                <w:sz w:val="20"/>
                <w:szCs w:val="20"/>
                <w:lang w:eastAsia="ja-JP"/>
              </w:rPr>
            </w:pPr>
          </w:p>
        </w:tc>
        <w:tc>
          <w:tcPr>
            <w:tcW w:w="1809" w:type="dxa"/>
          </w:tcPr>
          <w:p w14:paraId="3BA79D2F" w14:textId="77777777" w:rsidR="003100FB" w:rsidRDefault="003100FB" w:rsidP="003100FB">
            <w:pPr>
              <w:spacing w:after="0"/>
              <w:rPr>
                <w:sz w:val="20"/>
                <w:szCs w:val="20"/>
                <w:lang w:val="en-GB" w:eastAsia="zh-CN"/>
              </w:rPr>
            </w:pPr>
          </w:p>
        </w:tc>
        <w:tc>
          <w:tcPr>
            <w:tcW w:w="5490" w:type="dxa"/>
          </w:tcPr>
          <w:p w14:paraId="2845EFB7" w14:textId="77777777" w:rsidR="003100FB" w:rsidRDefault="003100FB" w:rsidP="003100FB">
            <w:pPr>
              <w:spacing w:after="0"/>
              <w:rPr>
                <w:sz w:val="20"/>
                <w:szCs w:val="20"/>
                <w:lang w:val="en-GB" w:eastAsia="zh-CN"/>
              </w:rPr>
            </w:pPr>
          </w:p>
        </w:tc>
      </w:tr>
      <w:tr w:rsidR="003100FB" w14:paraId="69735464" w14:textId="77777777" w:rsidTr="00F606F5">
        <w:tc>
          <w:tcPr>
            <w:tcW w:w="1938" w:type="dxa"/>
          </w:tcPr>
          <w:p w14:paraId="7F9208F9" w14:textId="77777777" w:rsidR="003100FB" w:rsidRDefault="003100FB" w:rsidP="003100FB">
            <w:pPr>
              <w:spacing w:after="0"/>
              <w:rPr>
                <w:sz w:val="20"/>
                <w:szCs w:val="20"/>
                <w:lang w:eastAsia="zh-CN"/>
              </w:rPr>
            </w:pPr>
          </w:p>
        </w:tc>
        <w:tc>
          <w:tcPr>
            <w:tcW w:w="1809" w:type="dxa"/>
          </w:tcPr>
          <w:p w14:paraId="206F360A" w14:textId="77777777" w:rsidR="003100FB" w:rsidRDefault="003100FB" w:rsidP="003100FB">
            <w:pPr>
              <w:spacing w:after="0"/>
              <w:rPr>
                <w:sz w:val="20"/>
                <w:szCs w:val="20"/>
                <w:lang w:eastAsia="zh-CN"/>
              </w:rPr>
            </w:pPr>
          </w:p>
        </w:tc>
        <w:tc>
          <w:tcPr>
            <w:tcW w:w="5490" w:type="dxa"/>
          </w:tcPr>
          <w:p w14:paraId="6578E197" w14:textId="77777777" w:rsidR="003100FB" w:rsidRDefault="003100FB" w:rsidP="003100FB">
            <w:pPr>
              <w:spacing w:after="0"/>
              <w:rPr>
                <w:sz w:val="20"/>
                <w:szCs w:val="20"/>
                <w:lang w:eastAsia="zh-CN"/>
              </w:rPr>
            </w:pPr>
          </w:p>
        </w:tc>
      </w:tr>
    </w:tbl>
    <w:p w14:paraId="13A65E84" w14:textId="77777777" w:rsidR="00350664" w:rsidRDefault="00350664" w:rsidP="00350664">
      <w:pPr>
        <w:jc w:val="both"/>
        <w:rPr>
          <w:rFonts w:ascii="Times New Roman" w:hAnsi="Times New Roman" w:cs="Times New Roman"/>
          <w:sz w:val="20"/>
          <w:szCs w:val="20"/>
          <w:lang w:val="en-GB"/>
        </w:rPr>
      </w:pPr>
    </w:p>
    <w:p w14:paraId="0C178E38" w14:textId="0E6DC82D" w:rsidR="008C7A0E" w:rsidRPr="00A87FEB" w:rsidRDefault="008C7A0E" w:rsidP="008C7A0E">
      <w:pPr>
        <w:pStyle w:val="3"/>
      </w:pPr>
      <w:r>
        <w:t xml:space="preserve">3.3.3 changes on </w:t>
      </w:r>
      <w:r w:rsidRPr="008C7A0E">
        <w:t>supportOf16DRB-r17, longSN-RedCap-r17 and am-WithLongSN-RedCap-r17</w:t>
      </w:r>
    </w:p>
    <w:p w14:paraId="481949AA" w14:textId="49B88C5C" w:rsidR="00350664" w:rsidRDefault="008C7A0E" w:rsidP="008C7A0E">
      <w:pPr>
        <w:pStyle w:val="a9"/>
      </w:pPr>
      <w:r w:rsidRPr="008C7A0E">
        <w:t xml:space="preserve">Currently, </w:t>
      </w:r>
      <w:r w:rsidR="00E257AF">
        <w:t xml:space="preserve">in the running CR, </w:t>
      </w:r>
      <w:r>
        <w:t xml:space="preserve">we captured them as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686F4DA5" w14:textId="77777777" w:rsidTr="00F606F5">
        <w:trPr>
          <w:cantSplit/>
        </w:trPr>
        <w:tc>
          <w:tcPr>
            <w:tcW w:w="7290" w:type="dxa"/>
          </w:tcPr>
          <w:p w14:paraId="620CC062" w14:textId="77777777" w:rsidR="008C7A0E" w:rsidRPr="00F4543C" w:rsidRDefault="008C7A0E" w:rsidP="00F606F5">
            <w:pPr>
              <w:pStyle w:val="TAH"/>
              <w:rPr>
                <w:rFonts w:cs="Arial"/>
                <w:szCs w:val="18"/>
              </w:rPr>
            </w:pPr>
            <w:r w:rsidRPr="00F4543C">
              <w:rPr>
                <w:rFonts w:cs="Arial"/>
                <w:szCs w:val="18"/>
              </w:rPr>
              <w:t>Definitions for parameters</w:t>
            </w:r>
          </w:p>
        </w:tc>
        <w:tc>
          <w:tcPr>
            <w:tcW w:w="720" w:type="dxa"/>
          </w:tcPr>
          <w:p w14:paraId="1E3D6B03" w14:textId="77777777" w:rsidR="008C7A0E" w:rsidRPr="00F4543C" w:rsidRDefault="008C7A0E" w:rsidP="00F606F5">
            <w:pPr>
              <w:pStyle w:val="TAH"/>
              <w:rPr>
                <w:rFonts w:cs="Arial"/>
                <w:szCs w:val="18"/>
              </w:rPr>
            </w:pPr>
            <w:r w:rsidRPr="00F4543C">
              <w:rPr>
                <w:rFonts w:cs="Arial"/>
                <w:szCs w:val="18"/>
              </w:rPr>
              <w:t>Per</w:t>
            </w:r>
          </w:p>
        </w:tc>
        <w:tc>
          <w:tcPr>
            <w:tcW w:w="630" w:type="dxa"/>
          </w:tcPr>
          <w:p w14:paraId="353F0BC9" w14:textId="77777777" w:rsidR="008C7A0E" w:rsidRPr="00F4543C" w:rsidRDefault="008C7A0E" w:rsidP="00F606F5">
            <w:pPr>
              <w:pStyle w:val="TAH"/>
              <w:rPr>
                <w:rFonts w:cs="Arial"/>
                <w:szCs w:val="18"/>
              </w:rPr>
            </w:pPr>
            <w:r w:rsidRPr="00F4543C">
              <w:rPr>
                <w:rFonts w:cs="Arial"/>
                <w:szCs w:val="18"/>
              </w:rPr>
              <w:t>M</w:t>
            </w:r>
          </w:p>
        </w:tc>
        <w:tc>
          <w:tcPr>
            <w:tcW w:w="990" w:type="dxa"/>
          </w:tcPr>
          <w:p w14:paraId="4EB3F29D" w14:textId="77777777" w:rsidR="008C7A0E" w:rsidRPr="00F4543C" w:rsidRDefault="008C7A0E" w:rsidP="00F606F5">
            <w:pPr>
              <w:pStyle w:val="TAH"/>
              <w:rPr>
                <w:rFonts w:cs="Arial"/>
                <w:szCs w:val="18"/>
              </w:rPr>
            </w:pPr>
            <w:r w:rsidRPr="00F4543C">
              <w:rPr>
                <w:rFonts w:cs="Arial"/>
                <w:szCs w:val="18"/>
              </w:rPr>
              <w:t>FDD-TDD DIFF</w:t>
            </w:r>
          </w:p>
        </w:tc>
      </w:tr>
      <w:tr w:rsidR="008C7A0E" w:rsidRPr="00F4543C" w14:paraId="7BE71DE8" w14:textId="77777777" w:rsidTr="00F606F5">
        <w:trPr>
          <w:cantSplit/>
        </w:trPr>
        <w:tc>
          <w:tcPr>
            <w:tcW w:w="7290" w:type="dxa"/>
          </w:tcPr>
          <w:p w14:paraId="1102A044" w14:textId="77777777" w:rsidR="008C7A0E" w:rsidRDefault="008C7A0E" w:rsidP="00F606F5">
            <w:pPr>
              <w:pStyle w:val="TAL"/>
              <w:rPr>
                <w:b/>
                <w:bCs/>
                <w:i/>
                <w:iCs/>
                <w:szCs w:val="18"/>
              </w:rPr>
            </w:pPr>
            <w:r w:rsidRPr="00B63307">
              <w:rPr>
                <w:b/>
                <w:bCs/>
                <w:i/>
                <w:iCs/>
                <w:szCs w:val="18"/>
              </w:rPr>
              <w:t>supportOf16DRB</w:t>
            </w:r>
            <w:r>
              <w:rPr>
                <w:b/>
                <w:bCs/>
                <w:i/>
                <w:iCs/>
                <w:szCs w:val="18"/>
              </w:rPr>
              <w:t>-RedCap</w:t>
            </w:r>
            <w:r w:rsidRPr="00B63307">
              <w:rPr>
                <w:b/>
                <w:bCs/>
                <w:i/>
                <w:iCs/>
                <w:szCs w:val="18"/>
              </w:rPr>
              <w:t>-r17</w:t>
            </w:r>
          </w:p>
          <w:p w14:paraId="2CCB04B4" w14:textId="77777777" w:rsidR="008C7A0E" w:rsidRPr="00F4543C" w:rsidRDefault="008C7A0E" w:rsidP="00F606F5">
            <w:pPr>
              <w:pStyle w:val="TAL"/>
            </w:pPr>
            <w:r w:rsidRPr="001C6F6F">
              <w:rPr>
                <w:szCs w:val="18"/>
              </w:rPr>
              <w:t>Indicates whether the RedCap UE supports 1</w:t>
            </w:r>
            <w:r>
              <w:rPr>
                <w:szCs w:val="18"/>
              </w:rPr>
              <w:t>6</w:t>
            </w:r>
            <w:r w:rsidRPr="001C6F6F">
              <w:rPr>
                <w:szCs w:val="18"/>
              </w:rPr>
              <w:t xml:space="preserve"> </w:t>
            </w:r>
            <w:r>
              <w:rPr>
                <w:szCs w:val="18"/>
              </w:rPr>
              <w:t>DRBs</w:t>
            </w:r>
            <w:r w:rsidRPr="001C6F6F">
              <w:rPr>
                <w:szCs w:val="18"/>
              </w:rPr>
              <w:t>. This capability is only applicable for RedCap UEs</w:t>
            </w:r>
            <w:r>
              <w:rPr>
                <w:szCs w:val="18"/>
              </w:rPr>
              <w:t xml:space="preserve"> </w:t>
            </w:r>
            <w:r w:rsidRPr="00E257AF">
              <w:rPr>
                <w:szCs w:val="18"/>
                <w:highlight w:val="yellow"/>
              </w:rPr>
              <w:t>since support for 16 DRBs is mandatory without capability signalling for other UEs.</w:t>
            </w:r>
          </w:p>
        </w:tc>
        <w:tc>
          <w:tcPr>
            <w:tcW w:w="720" w:type="dxa"/>
          </w:tcPr>
          <w:p w14:paraId="0380497B" w14:textId="77777777" w:rsidR="008C7A0E" w:rsidRPr="00F4543C" w:rsidRDefault="008C7A0E" w:rsidP="00F606F5">
            <w:pPr>
              <w:pStyle w:val="TAL"/>
              <w:jc w:val="center"/>
            </w:pPr>
            <w:r w:rsidRPr="00F4543C">
              <w:rPr>
                <w:szCs w:val="18"/>
              </w:rPr>
              <w:t>UE</w:t>
            </w:r>
          </w:p>
        </w:tc>
        <w:tc>
          <w:tcPr>
            <w:tcW w:w="630" w:type="dxa"/>
          </w:tcPr>
          <w:p w14:paraId="6B8FB039" w14:textId="77777777" w:rsidR="008C7A0E" w:rsidRPr="00F4543C" w:rsidRDefault="008C7A0E" w:rsidP="00F606F5">
            <w:pPr>
              <w:pStyle w:val="TAL"/>
              <w:jc w:val="center"/>
            </w:pPr>
            <w:r w:rsidRPr="00F4543C">
              <w:rPr>
                <w:szCs w:val="18"/>
              </w:rPr>
              <w:t>No</w:t>
            </w:r>
          </w:p>
        </w:tc>
        <w:tc>
          <w:tcPr>
            <w:tcW w:w="990" w:type="dxa"/>
          </w:tcPr>
          <w:p w14:paraId="026871EC" w14:textId="77777777" w:rsidR="008C7A0E" w:rsidRPr="00F4543C" w:rsidRDefault="008C7A0E" w:rsidP="00F606F5">
            <w:pPr>
              <w:pStyle w:val="TAL"/>
              <w:jc w:val="center"/>
            </w:pPr>
            <w:r w:rsidRPr="00F4543C">
              <w:rPr>
                <w:szCs w:val="18"/>
              </w:rPr>
              <w:t>No</w:t>
            </w:r>
          </w:p>
        </w:tc>
      </w:tr>
    </w:tbl>
    <w:p w14:paraId="3455A18C" w14:textId="77777777" w:rsidR="008C7A0E" w:rsidRPr="008C7A0E" w:rsidRDefault="008C7A0E" w:rsidP="008C7A0E">
      <w:pPr>
        <w:pStyle w:val="a9"/>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16CC1092" w14:textId="77777777" w:rsidTr="00F606F5">
        <w:trPr>
          <w:cantSplit/>
        </w:trPr>
        <w:tc>
          <w:tcPr>
            <w:tcW w:w="7290" w:type="dxa"/>
          </w:tcPr>
          <w:p w14:paraId="3505B3A4" w14:textId="77777777" w:rsidR="008C7A0E" w:rsidRDefault="008C7A0E" w:rsidP="00F606F5">
            <w:pPr>
              <w:pStyle w:val="TAL"/>
              <w:rPr>
                <w:b/>
                <w:bCs/>
                <w:i/>
                <w:iCs/>
                <w:szCs w:val="18"/>
              </w:rPr>
            </w:pPr>
            <w:r w:rsidRPr="001C6F6F">
              <w:rPr>
                <w:b/>
                <w:bCs/>
                <w:i/>
                <w:iCs/>
                <w:szCs w:val="18"/>
              </w:rPr>
              <w:t>longSN-RedCap-r17</w:t>
            </w:r>
          </w:p>
          <w:p w14:paraId="36C95E64" w14:textId="77777777" w:rsidR="008C7A0E" w:rsidRPr="00F4543C" w:rsidRDefault="008C7A0E" w:rsidP="00F606F5">
            <w:pPr>
              <w:pStyle w:val="TAL"/>
            </w:pPr>
            <w:r w:rsidRPr="001C6F6F">
              <w:rPr>
                <w:szCs w:val="18"/>
              </w:rPr>
              <w:t>Indicates whether the RedCap UE supports 18 bit length of PDCP sequence number. This capability is only applicable for RedCap UEs</w:t>
            </w:r>
            <w:r>
              <w:rPr>
                <w:szCs w:val="18"/>
              </w:rPr>
              <w:t xml:space="preserve"> </w:t>
            </w:r>
            <w:r w:rsidRPr="00E257AF">
              <w:rPr>
                <w:szCs w:val="18"/>
                <w:highlight w:val="yellow"/>
              </w:rPr>
              <w:t>since support for the long sequence number is mandatory without capability signalling for other UEs.</w:t>
            </w:r>
          </w:p>
        </w:tc>
        <w:tc>
          <w:tcPr>
            <w:tcW w:w="720" w:type="dxa"/>
          </w:tcPr>
          <w:p w14:paraId="6636E490" w14:textId="77777777" w:rsidR="008C7A0E" w:rsidRPr="00F4543C" w:rsidRDefault="008C7A0E" w:rsidP="00F606F5">
            <w:pPr>
              <w:pStyle w:val="TAL"/>
              <w:jc w:val="center"/>
            </w:pPr>
            <w:r w:rsidRPr="00F4543C">
              <w:rPr>
                <w:szCs w:val="18"/>
              </w:rPr>
              <w:t>UE</w:t>
            </w:r>
          </w:p>
        </w:tc>
        <w:tc>
          <w:tcPr>
            <w:tcW w:w="630" w:type="dxa"/>
          </w:tcPr>
          <w:p w14:paraId="62EB5807" w14:textId="77777777" w:rsidR="008C7A0E" w:rsidRPr="00F4543C" w:rsidRDefault="008C7A0E" w:rsidP="00F606F5">
            <w:pPr>
              <w:pStyle w:val="TAL"/>
              <w:jc w:val="center"/>
            </w:pPr>
            <w:r w:rsidRPr="00F4543C">
              <w:rPr>
                <w:szCs w:val="18"/>
              </w:rPr>
              <w:t>No</w:t>
            </w:r>
          </w:p>
        </w:tc>
        <w:tc>
          <w:tcPr>
            <w:tcW w:w="990" w:type="dxa"/>
          </w:tcPr>
          <w:p w14:paraId="799CFE13" w14:textId="77777777" w:rsidR="008C7A0E" w:rsidRPr="00F4543C" w:rsidRDefault="008C7A0E" w:rsidP="00F606F5">
            <w:pPr>
              <w:pStyle w:val="TAL"/>
              <w:jc w:val="center"/>
            </w:pPr>
            <w:r w:rsidRPr="00F4543C">
              <w:rPr>
                <w:szCs w:val="18"/>
              </w:rPr>
              <w:t>No</w:t>
            </w:r>
          </w:p>
        </w:tc>
      </w:tr>
    </w:tbl>
    <w:p w14:paraId="71365822" w14:textId="6A1B2412" w:rsidR="00350664" w:rsidRDefault="00350664" w:rsidP="00350664">
      <w:pPr>
        <w:rPr>
          <w:lang w:val="en-GB" w:eastAsia="zh-CN"/>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0B561C10" w14:textId="77777777" w:rsidTr="00F606F5">
        <w:trPr>
          <w:cantSplit/>
        </w:trPr>
        <w:tc>
          <w:tcPr>
            <w:tcW w:w="7290" w:type="dxa"/>
          </w:tcPr>
          <w:p w14:paraId="78D03CD5" w14:textId="77777777" w:rsidR="008C7A0E" w:rsidRDefault="008C7A0E" w:rsidP="00F606F5">
            <w:pPr>
              <w:pStyle w:val="TAL"/>
              <w:rPr>
                <w:b/>
                <w:bCs/>
                <w:i/>
                <w:iCs/>
                <w:szCs w:val="18"/>
              </w:rPr>
            </w:pPr>
            <w:r w:rsidRPr="001C6F6F">
              <w:rPr>
                <w:b/>
                <w:bCs/>
                <w:i/>
                <w:iCs/>
                <w:szCs w:val="18"/>
              </w:rPr>
              <w:t>am-WithLongSN-RedCap-r17</w:t>
            </w:r>
          </w:p>
          <w:p w14:paraId="67BAA18D" w14:textId="77777777" w:rsidR="008C7A0E" w:rsidRPr="00F4543C" w:rsidRDefault="008C7A0E" w:rsidP="00F606F5">
            <w:pPr>
              <w:pStyle w:val="TAL"/>
            </w:pPr>
            <w:r w:rsidRPr="001C6F6F">
              <w:rPr>
                <w:szCs w:val="18"/>
              </w:rPr>
              <w:t>Indicates whether the RedCap UE supports AM DRB with 18 bit length of RLC sequence number. This capability is only applicable for RedCap UEs</w:t>
            </w:r>
            <w:r>
              <w:rPr>
                <w:szCs w:val="18"/>
              </w:rPr>
              <w:t xml:space="preserve"> </w:t>
            </w:r>
            <w:r w:rsidRPr="00E257AF">
              <w:rPr>
                <w:szCs w:val="18"/>
                <w:highlight w:val="yellow"/>
              </w:rPr>
              <w:t>since support for the long sequence number is mandatory without capability signalling for other UEs.</w:t>
            </w:r>
          </w:p>
        </w:tc>
        <w:tc>
          <w:tcPr>
            <w:tcW w:w="720" w:type="dxa"/>
          </w:tcPr>
          <w:p w14:paraId="7DD486E5" w14:textId="77777777" w:rsidR="008C7A0E" w:rsidRPr="00F4543C" w:rsidRDefault="008C7A0E" w:rsidP="00F606F5">
            <w:pPr>
              <w:pStyle w:val="TAL"/>
              <w:jc w:val="center"/>
            </w:pPr>
            <w:r w:rsidRPr="00F4543C">
              <w:rPr>
                <w:szCs w:val="18"/>
              </w:rPr>
              <w:t>UE</w:t>
            </w:r>
          </w:p>
        </w:tc>
        <w:tc>
          <w:tcPr>
            <w:tcW w:w="630" w:type="dxa"/>
          </w:tcPr>
          <w:p w14:paraId="5D47F5E0" w14:textId="77777777" w:rsidR="008C7A0E" w:rsidRPr="00F4543C" w:rsidRDefault="008C7A0E" w:rsidP="00F606F5">
            <w:pPr>
              <w:pStyle w:val="TAL"/>
              <w:jc w:val="center"/>
            </w:pPr>
            <w:r w:rsidRPr="00F4543C">
              <w:rPr>
                <w:szCs w:val="18"/>
              </w:rPr>
              <w:t>No</w:t>
            </w:r>
          </w:p>
        </w:tc>
        <w:tc>
          <w:tcPr>
            <w:tcW w:w="990" w:type="dxa"/>
          </w:tcPr>
          <w:p w14:paraId="2CB087CA" w14:textId="77777777" w:rsidR="008C7A0E" w:rsidRPr="00F4543C" w:rsidRDefault="008C7A0E" w:rsidP="00F606F5">
            <w:pPr>
              <w:pStyle w:val="TAL"/>
              <w:jc w:val="center"/>
            </w:pPr>
            <w:r w:rsidRPr="00F4543C">
              <w:rPr>
                <w:szCs w:val="18"/>
              </w:rPr>
              <w:t>No</w:t>
            </w:r>
          </w:p>
        </w:tc>
      </w:tr>
    </w:tbl>
    <w:p w14:paraId="2E43C458" w14:textId="3B0AD011" w:rsidR="008C7A0E" w:rsidRDefault="008C7A0E" w:rsidP="00350664">
      <w:pPr>
        <w:rPr>
          <w:lang w:val="en-GB" w:eastAsia="zh-CN"/>
        </w:rPr>
      </w:pPr>
    </w:p>
    <w:p w14:paraId="28DCF6FE" w14:textId="50C02EA0" w:rsidR="008C7A0E" w:rsidRDefault="008C7A0E" w:rsidP="008C7A0E">
      <w:pPr>
        <w:pStyle w:val="a9"/>
      </w:pPr>
      <w:r w:rsidRPr="008C7A0E">
        <w:t>We added “since support for 16 DRBs is mandatory without capability signalling for other UEs.”</w:t>
      </w:r>
      <w:r>
        <w:t xml:space="preserve"> Based on comments that “</w:t>
      </w:r>
      <w:r w:rsidRPr="008C7A0E">
        <w:t>mandatory without capability signaling – the current wording does not explain this. Amend the description by: “ since support fo 16 DRBs is mandatory without capability signalling for other UEs”</w:t>
      </w:r>
      <w:r>
        <w:t>.</w:t>
      </w:r>
    </w:p>
    <w:p w14:paraId="77C984B7" w14:textId="6CB5760A" w:rsidR="008C7A0E" w:rsidRPr="008C7A0E" w:rsidRDefault="008C7A0E" w:rsidP="008C7A0E">
      <w:pPr>
        <w:pStyle w:val="a9"/>
      </w:pPr>
      <w:r>
        <w:t xml:space="preserve">However some companies also commented that </w:t>
      </w:r>
      <w:r w:rsidRPr="008C7A0E">
        <w:t>There is no need to add “since xxx”  to explain the reason in specification. It is clear this is only for RedCap UE.</w:t>
      </w:r>
    </w:p>
    <w:p w14:paraId="1539A2A3" w14:textId="355E2257" w:rsidR="008C7A0E" w:rsidRDefault="008C7A0E" w:rsidP="008C7A0E">
      <w:pPr>
        <w:rPr>
          <w:rFonts w:ascii="Times New Roman" w:hAnsi="Times New Roman" w:cs="Times New Roman"/>
          <w:b/>
          <w:bCs/>
          <w:sz w:val="20"/>
          <w:szCs w:val="20"/>
        </w:rPr>
      </w:pPr>
      <w:r>
        <w:rPr>
          <w:rFonts w:ascii="Times New Roman" w:hAnsi="Times New Roman" w:cs="Times New Roman"/>
          <w:b/>
          <w:bCs/>
          <w:sz w:val="20"/>
          <w:szCs w:val="20"/>
        </w:rPr>
        <w:t xml:space="preserve">Discussion point 3.3.3-1: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whether to keep the change </w:t>
      </w:r>
      <w:r w:rsidRPr="008C7A0E">
        <w:rPr>
          <w:rFonts w:ascii="Times New Roman" w:hAnsi="Times New Roman" w:cs="Times New Roman"/>
          <w:b/>
          <w:bCs/>
          <w:sz w:val="20"/>
          <w:szCs w:val="20"/>
        </w:rPr>
        <w:t>“</w:t>
      </w:r>
      <w:r>
        <w:rPr>
          <w:rFonts w:ascii="Times New Roman" w:hAnsi="Times New Roman" w:cs="Times New Roman"/>
          <w:b/>
          <w:bCs/>
          <w:sz w:val="20"/>
          <w:szCs w:val="20"/>
        </w:rPr>
        <w:t>since xxx</w:t>
      </w:r>
      <w:r w:rsidRPr="008C7A0E">
        <w:rPr>
          <w:rFonts w:ascii="Times New Roman" w:hAnsi="Times New Roman" w:cs="Times New Roman"/>
          <w:b/>
          <w:bCs/>
          <w:sz w:val="20"/>
          <w:szCs w:val="20"/>
        </w:rPr>
        <w:t>.”</w:t>
      </w:r>
      <w:r w:rsidR="001F1AE1">
        <w:rPr>
          <w:rFonts w:ascii="Times New Roman" w:hAnsi="Times New Roman" w:cs="Times New Roman"/>
          <w:b/>
          <w:bCs/>
          <w:sz w:val="20"/>
          <w:szCs w:val="20"/>
        </w:rPr>
        <w:t xml:space="preserve"> from the </w:t>
      </w:r>
      <w:r w:rsidR="00B1063D">
        <w:rPr>
          <w:rFonts w:ascii="Times New Roman" w:hAnsi="Times New Roman" w:cs="Times New Roman"/>
          <w:b/>
          <w:bCs/>
          <w:sz w:val="20"/>
          <w:szCs w:val="20"/>
        </w:rPr>
        <w:t xml:space="preserve">definition of </w:t>
      </w:r>
      <w:r w:rsidR="00B1063D" w:rsidRPr="00E257AF">
        <w:rPr>
          <w:rFonts w:ascii="Times New Roman" w:hAnsi="Times New Roman" w:cs="Times New Roman"/>
          <w:b/>
          <w:bCs/>
          <w:i/>
          <w:iCs/>
          <w:sz w:val="20"/>
          <w:szCs w:val="20"/>
        </w:rPr>
        <w:t>supportOf16DRB-RedCap</w:t>
      </w:r>
      <w:r w:rsidR="001E5835">
        <w:rPr>
          <w:rFonts w:ascii="Times New Roman" w:hAnsi="Times New Roman" w:cs="Times New Roman"/>
          <w:b/>
          <w:bCs/>
          <w:i/>
          <w:iCs/>
          <w:sz w:val="20"/>
          <w:szCs w:val="20"/>
        </w:rPr>
        <w:t>,</w:t>
      </w:r>
      <w:r w:rsidR="001E5835" w:rsidRPr="00E257AF">
        <w:rPr>
          <w:rFonts w:ascii="Times New Roman" w:hAnsi="Times New Roman" w:cs="Times New Roman"/>
          <w:b/>
          <w:bCs/>
          <w:i/>
          <w:iCs/>
          <w:sz w:val="20"/>
          <w:szCs w:val="20"/>
        </w:rPr>
        <w:t xml:space="preserve"> </w:t>
      </w:r>
      <w:r w:rsidR="001E5835">
        <w:rPr>
          <w:rFonts w:ascii="Times New Roman" w:hAnsi="Times New Roman" w:cs="Times New Roman"/>
          <w:b/>
          <w:bCs/>
          <w:i/>
          <w:iCs/>
          <w:sz w:val="20"/>
          <w:szCs w:val="20"/>
        </w:rPr>
        <w:t>long</w:t>
      </w:r>
      <w:r w:rsidR="00B1063D" w:rsidRPr="00E257AF">
        <w:rPr>
          <w:rFonts w:ascii="Times New Roman" w:hAnsi="Times New Roman" w:cs="Times New Roman"/>
          <w:b/>
          <w:bCs/>
          <w:i/>
          <w:iCs/>
          <w:sz w:val="20"/>
          <w:szCs w:val="20"/>
        </w:rPr>
        <w:t>SN</w:t>
      </w:r>
      <w:r w:rsidR="001E5835">
        <w:rPr>
          <w:rFonts w:ascii="Times New Roman" w:hAnsi="Times New Roman" w:cs="Times New Roman"/>
          <w:b/>
          <w:bCs/>
          <w:i/>
          <w:iCs/>
          <w:sz w:val="20"/>
          <w:szCs w:val="20"/>
        </w:rPr>
        <w:t>-RedCap</w:t>
      </w:r>
      <w:r w:rsidR="00B1063D" w:rsidRPr="00B1063D">
        <w:rPr>
          <w:rFonts w:ascii="Times New Roman" w:hAnsi="Times New Roman" w:cs="Times New Roman"/>
          <w:b/>
          <w:bCs/>
          <w:sz w:val="20"/>
          <w:szCs w:val="20"/>
        </w:rPr>
        <w:t xml:space="preserve"> and </w:t>
      </w:r>
      <w:r w:rsidR="00B1063D" w:rsidRPr="00E257AF">
        <w:rPr>
          <w:rFonts w:ascii="Times New Roman" w:hAnsi="Times New Roman" w:cs="Times New Roman"/>
          <w:b/>
          <w:bCs/>
          <w:i/>
          <w:iCs/>
          <w:sz w:val="20"/>
          <w:szCs w:val="20"/>
        </w:rPr>
        <w:t>am-WithShortSN</w:t>
      </w:r>
      <w:r w:rsidR="001E5835">
        <w:rPr>
          <w:rFonts w:ascii="Times New Roman" w:hAnsi="Times New Roman" w:cs="Times New Roman"/>
          <w:b/>
          <w:bCs/>
          <w:i/>
          <w:iCs/>
          <w:sz w:val="20"/>
          <w:szCs w:val="20"/>
        </w:rPr>
        <w:t>-RedCap</w:t>
      </w:r>
      <w:r>
        <w:rPr>
          <w:rFonts w:ascii="Times New Roman" w:hAnsi="Times New Roman" w:cs="Times New Roman"/>
          <w:b/>
          <w:bCs/>
          <w:sz w:val="20"/>
          <w:szCs w:val="20"/>
        </w:rPr>
        <w:t>?</w:t>
      </w:r>
    </w:p>
    <w:p w14:paraId="5F20FD50" w14:textId="77777777" w:rsidR="008C7A0E" w:rsidRPr="008301F0" w:rsidRDefault="008C7A0E" w:rsidP="008C7A0E">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8C7A0E" w14:paraId="4DCD02D4" w14:textId="77777777" w:rsidTr="00E257AF">
        <w:tc>
          <w:tcPr>
            <w:tcW w:w="1938" w:type="dxa"/>
            <w:shd w:val="clear" w:color="auto" w:fill="80D274" w:themeFill="background1" w:themeFillShade="BF"/>
            <w:vAlign w:val="center"/>
          </w:tcPr>
          <w:p w14:paraId="727D8904" w14:textId="77777777" w:rsidR="008C7A0E" w:rsidRDefault="008C7A0E" w:rsidP="00F606F5">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vAlign w:val="center"/>
          </w:tcPr>
          <w:p w14:paraId="54FE6027" w14:textId="77777777" w:rsidR="008C7A0E" w:rsidRDefault="008C7A0E" w:rsidP="00F606F5">
            <w:pPr>
              <w:spacing w:after="0"/>
              <w:jc w:val="center"/>
              <w:rPr>
                <w:b/>
                <w:bCs/>
                <w:sz w:val="20"/>
                <w:szCs w:val="20"/>
              </w:rPr>
            </w:pPr>
            <w:r>
              <w:rPr>
                <w:b/>
                <w:bCs/>
                <w:sz w:val="20"/>
                <w:szCs w:val="20"/>
              </w:rPr>
              <w:t>Keep or</w:t>
            </w:r>
          </w:p>
          <w:p w14:paraId="3DBBA231" w14:textId="77777777"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80D274" w:themeFill="background1" w:themeFillShade="BF"/>
            <w:vAlign w:val="center"/>
          </w:tcPr>
          <w:p w14:paraId="624A0C76" w14:textId="77777777" w:rsidR="008C7A0E" w:rsidRDefault="008C7A0E" w:rsidP="00F606F5">
            <w:pPr>
              <w:spacing w:after="0"/>
              <w:jc w:val="center"/>
              <w:rPr>
                <w:b/>
                <w:bCs/>
                <w:sz w:val="20"/>
                <w:szCs w:val="20"/>
                <w:lang w:eastAsia="ja-JP"/>
              </w:rPr>
            </w:pPr>
            <w:r>
              <w:rPr>
                <w:b/>
                <w:bCs/>
                <w:sz w:val="20"/>
                <w:szCs w:val="20"/>
                <w:lang w:eastAsia="ja-JP"/>
              </w:rPr>
              <w:t>Comments, if any</w:t>
            </w:r>
          </w:p>
        </w:tc>
      </w:tr>
      <w:tr w:rsidR="008C7A0E" w14:paraId="66520BCD" w14:textId="77777777" w:rsidTr="00F606F5">
        <w:tc>
          <w:tcPr>
            <w:tcW w:w="1938" w:type="dxa"/>
          </w:tcPr>
          <w:p w14:paraId="4CF25170" w14:textId="3B12A206" w:rsidR="008C7A0E" w:rsidRDefault="0069102C" w:rsidP="00F606F5">
            <w:pPr>
              <w:spacing w:after="0"/>
              <w:rPr>
                <w:sz w:val="20"/>
                <w:szCs w:val="20"/>
                <w:lang w:eastAsia="zh-CN"/>
              </w:rPr>
            </w:pPr>
            <w:r>
              <w:rPr>
                <w:sz w:val="20"/>
                <w:szCs w:val="20"/>
                <w:lang w:eastAsia="zh-CN"/>
              </w:rPr>
              <w:t>Ericsson</w:t>
            </w:r>
          </w:p>
        </w:tc>
        <w:tc>
          <w:tcPr>
            <w:tcW w:w="1809" w:type="dxa"/>
          </w:tcPr>
          <w:p w14:paraId="072B080A" w14:textId="185600C1" w:rsidR="008C7A0E" w:rsidRDefault="004003CB" w:rsidP="00F606F5">
            <w:pPr>
              <w:spacing w:after="0"/>
              <w:rPr>
                <w:lang w:eastAsia="zh-CN"/>
              </w:rPr>
            </w:pPr>
            <w:r>
              <w:rPr>
                <w:lang w:eastAsia="zh-CN"/>
              </w:rPr>
              <w:t>Keep</w:t>
            </w:r>
          </w:p>
        </w:tc>
        <w:tc>
          <w:tcPr>
            <w:tcW w:w="5490" w:type="dxa"/>
          </w:tcPr>
          <w:p w14:paraId="18E00CA6" w14:textId="6460303A" w:rsidR="008C7A0E" w:rsidRDefault="00BD1839" w:rsidP="00F606F5">
            <w:pPr>
              <w:spacing w:after="0"/>
              <w:rPr>
                <w:lang w:eastAsia="zh-CN"/>
              </w:rPr>
            </w:pPr>
            <w:r>
              <w:rPr>
                <w:lang w:eastAsia="zh-CN"/>
              </w:rPr>
              <w:t xml:space="preserve">The text clarifies </w:t>
            </w:r>
            <w:r w:rsidR="00F10C8A">
              <w:rPr>
                <w:lang w:eastAsia="zh-CN"/>
              </w:rPr>
              <w:t xml:space="preserve">the purpose of the capability and </w:t>
            </w:r>
            <w:r w:rsidR="00C742B1">
              <w:rPr>
                <w:lang w:eastAsia="zh-CN"/>
              </w:rPr>
              <w:t xml:space="preserve">clarifies the </w:t>
            </w:r>
            <w:r w:rsidR="00F10C8A">
              <w:rPr>
                <w:lang w:eastAsia="zh-CN"/>
              </w:rPr>
              <w:t>differen</w:t>
            </w:r>
            <w:r w:rsidR="00C742B1">
              <w:rPr>
                <w:lang w:eastAsia="zh-CN"/>
              </w:rPr>
              <w:t>ce</w:t>
            </w:r>
            <w:r w:rsidR="00F10C8A">
              <w:rPr>
                <w:lang w:eastAsia="zh-CN"/>
              </w:rPr>
              <w:t xml:space="preserve"> vs. non-RedCap UEs.</w:t>
            </w:r>
          </w:p>
        </w:tc>
      </w:tr>
      <w:tr w:rsidR="003100FB" w14:paraId="6CB00CDA" w14:textId="77777777" w:rsidTr="00F606F5">
        <w:tc>
          <w:tcPr>
            <w:tcW w:w="1938" w:type="dxa"/>
          </w:tcPr>
          <w:p w14:paraId="749BACF5" w14:textId="7CAC5C9A"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HiSlicon</w:t>
            </w:r>
          </w:p>
        </w:tc>
        <w:tc>
          <w:tcPr>
            <w:tcW w:w="1809" w:type="dxa"/>
          </w:tcPr>
          <w:p w14:paraId="13472C04" w14:textId="7B69701C" w:rsidR="003100FB" w:rsidRDefault="003100FB" w:rsidP="003100FB">
            <w:pPr>
              <w:spacing w:after="0"/>
              <w:rPr>
                <w:sz w:val="20"/>
                <w:szCs w:val="20"/>
                <w:lang w:eastAsia="ja-JP"/>
              </w:rPr>
            </w:pPr>
            <w:r>
              <w:rPr>
                <w:rFonts w:hint="eastAsia"/>
                <w:lang w:eastAsia="zh-CN"/>
              </w:rPr>
              <w:t>R</w:t>
            </w:r>
            <w:r>
              <w:rPr>
                <w:lang w:eastAsia="zh-CN"/>
              </w:rPr>
              <w:t>emove</w:t>
            </w:r>
          </w:p>
        </w:tc>
        <w:tc>
          <w:tcPr>
            <w:tcW w:w="5490" w:type="dxa"/>
          </w:tcPr>
          <w:p w14:paraId="2C70566B" w14:textId="16FEDF3B" w:rsidR="003100FB" w:rsidRDefault="003100FB" w:rsidP="003100FB">
            <w:pPr>
              <w:spacing w:after="0"/>
              <w:rPr>
                <w:sz w:val="20"/>
                <w:szCs w:val="20"/>
                <w:lang w:eastAsia="ja-JP"/>
              </w:rPr>
            </w:pPr>
            <w:r>
              <w:rPr>
                <w:rFonts w:hint="eastAsia"/>
                <w:lang w:eastAsia="zh-CN"/>
              </w:rPr>
              <w:t>W</w:t>
            </w:r>
            <w:r>
              <w:rPr>
                <w:lang w:eastAsia="zh-CN"/>
              </w:rPr>
              <w:t>e don’t explain the reason in the specification.</w:t>
            </w:r>
          </w:p>
        </w:tc>
      </w:tr>
      <w:tr w:rsidR="003100FB" w14:paraId="4CCFB664" w14:textId="77777777" w:rsidTr="00F606F5">
        <w:tc>
          <w:tcPr>
            <w:tcW w:w="1938" w:type="dxa"/>
          </w:tcPr>
          <w:p w14:paraId="38E9FA10" w14:textId="77777777" w:rsidR="003100FB" w:rsidRDefault="003100FB" w:rsidP="003100FB">
            <w:pPr>
              <w:spacing w:after="0"/>
              <w:rPr>
                <w:sz w:val="20"/>
                <w:szCs w:val="20"/>
                <w:lang w:eastAsia="ja-JP"/>
              </w:rPr>
            </w:pPr>
          </w:p>
        </w:tc>
        <w:tc>
          <w:tcPr>
            <w:tcW w:w="1809" w:type="dxa"/>
          </w:tcPr>
          <w:p w14:paraId="032AFCD3" w14:textId="77777777" w:rsidR="003100FB" w:rsidRDefault="003100FB" w:rsidP="003100FB">
            <w:pPr>
              <w:spacing w:after="0"/>
              <w:rPr>
                <w:sz w:val="20"/>
                <w:szCs w:val="20"/>
                <w:lang w:val="en-GB" w:eastAsia="zh-CN"/>
              </w:rPr>
            </w:pPr>
          </w:p>
        </w:tc>
        <w:tc>
          <w:tcPr>
            <w:tcW w:w="5490" w:type="dxa"/>
          </w:tcPr>
          <w:p w14:paraId="2331E94B" w14:textId="77777777" w:rsidR="003100FB" w:rsidRDefault="003100FB" w:rsidP="003100FB">
            <w:pPr>
              <w:spacing w:after="0"/>
              <w:rPr>
                <w:sz w:val="20"/>
                <w:szCs w:val="20"/>
                <w:lang w:val="en-GB" w:eastAsia="zh-CN"/>
              </w:rPr>
            </w:pPr>
          </w:p>
        </w:tc>
      </w:tr>
      <w:tr w:rsidR="003100FB" w14:paraId="051DF4DE" w14:textId="77777777" w:rsidTr="00F606F5">
        <w:tc>
          <w:tcPr>
            <w:tcW w:w="1938" w:type="dxa"/>
          </w:tcPr>
          <w:p w14:paraId="57950A7F" w14:textId="77777777" w:rsidR="003100FB" w:rsidRDefault="003100FB" w:rsidP="003100FB">
            <w:pPr>
              <w:spacing w:after="0"/>
              <w:rPr>
                <w:sz w:val="20"/>
                <w:szCs w:val="20"/>
                <w:lang w:eastAsia="zh-CN"/>
              </w:rPr>
            </w:pPr>
          </w:p>
        </w:tc>
        <w:tc>
          <w:tcPr>
            <w:tcW w:w="1809" w:type="dxa"/>
          </w:tcPr>
          <w:p w14:paraId="0BC080C2" w14:textId="77777777" w:rsidR="003100FB" w:rsidRDefault="003100FB" w:rsidP="003100FB">
            <w:pPr>
              <w:spacing w:after="0"/>
              <w:rPr>
                <w:sz w:val="20"/>
                <w:szCs w:val="20"/>
                <w:lang w:eastAsia="zh-CN"/>
              </w:rPr>
            </w:pPr>
          </w:p>
        </w:tc>
        <w:tc>
          <w:tcPr>
            <w:tcW w:w="5490" w:type="dxa"/>
          </w:tcPr>
          <w:p w14:paraId="7318450D" w14:textId="77777777" w:rsidR="003100FB" w:rsidRDefault="003100FB" w:rsidP="003100FB">
            <w:pPr>
              <w:spacing w:after="0"/>
              <w:rPr>
                <w:sz w:val="20"/>
                <w:szCs w:val="20"/>
                <w:lang w:eastAsia="zh-CN"/>
              </w:rPr>
            </w:pPr>
          </w:p>
        </w:tc>
      </w:tr>
    </w:tbl>
    <w:p w14:paraId="451C4F4D" w14:textId="2A74F8DE" w:rsidR="008C7A0E" w:rsidRDefault="008C7A0E" w:rsidP="00350664">
      <w:pPr>
        <w:rPr>
          <w:lang w:val="en-GB" w:eastAsia="zh-CN"/>
        </w:rPr>
      </w:pPr>
    </w:p>
    <w:p w14:paraId="06F66821" w14:textId="4DA07BDB" w:rsidR="007119E6" w:rsidRPr="00A87FEB" w:rsidRDefault="007119E6" w:rsidP="007119E6">
      <w:pPr>
        <w:pStyle w:val="3"/>
      </w:pPr>
      <w:r>
        <w:t>3.3.4 General structure</w:t>
      </w:r>
    </w:p>
    <w:p w14:paraId="647C131F" w14:textId="12DF02A0" w:rsidR="007119E6" w:rsidRDefault="007119E6" w:rsidP="007119E6">
      <w:pPr>
        <w:pStyle w:val="a9"/>
      </w:pPr>
      <w:r w:rsidRPr="007119E6">
        <w:t xml:space="preserve">Regarding how to capture </w:t>
      </w:r>
      <w:r>
        <w:t xml:space="preserve">RedCap UE capabilities, companies had following comments in </w:t>
      </w:r>
      <w:r w:rsidRPr="006736CF">
        <w:t>[Post116bis-e][105][RedCap] 38.306 running CR and list of open issues (Intel)</w:t>
      </w:r>
      <w:r>
        <w:t>:</w:t>
      </w:r>
    </w:p>
    <w:tbl>
      <w:tblPr>
        <w:tblStyle w:val="af3"/>
        <w:tblW w:w="0" w:type="auto"/>
        <w:tblLook w:val="04A0" w:firstRow="1" w:lastRow="0" w:firstColumn="1" w:lastColumn="0" w:noHBand="0" w:noVBand="1"/>
      </w:tblPr>
      <w:tblGrid>
        <w:gridCol w:w="9350"/>
      </w:tblGrid>
      <w:tr w:rsidR="00F02C38" w14:paraId="02321398" w14:textId="77777777" w:rsidTr="00F02C38">
        <w:tc>
          <w:tcPr>
            <w:tcW w:w="9350" w:type="dxa"/>
          </w:tcPr>
          <w:p w14:paraId="42A482C5" w14:textId="2D0B328E" w:rsidR="00F02C38" w:rsidRDefault="00F02C38" w:rsidP="00F02C38">
            <w:pPr>
              <w:pStyle w:val="a9"/>
            </w:pPr>
            <w:r>
              <w:t>Ericsson</w:t>
            </w:r>
          </w:p>
          <w:p w14:paraId="38E705EC" w14:textId="4CBE7BE9" w:rsidR="00F02C38" w:rsidRPr="007119E6" w:rsidRDefault="00F02C38" w:rsidP="00F02C38">
            <w:pPr>
              <w:pStyle w:val="a9"/>
            </w:pPr>
            <w:r w:rsidRPr="007119E6">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woul be easy to find such RedCap-specific parameters. </w:t>
            </w:r>
          </w:p>
          <w:p w14:paraId="11DAFF83" w14:textId="77777777" w:rsidR="00F02C38" w:rsidRPr="007119E6" w:rsidRDefault="00F02C38" w:rsidP="00F02C38">
            <w:pPr>
              <w:pStyle w:val="a9"/>
            </w:pPr>
            <w:r w:rsidRPr="007119E6">
              <w:t>With such update, it could actually be reasonable to have the description of RedCap then as a subsection of 4.1. instead of 4.2 as well</w:t>
            </w:r>
          </w:p>
          <w:p w14:paraId="1988F0BA" w14:textId="77777777" w:rsidR="00F02C38" w:rsidRPr="007119E6" w:rsidRDefault="00F02C38" w:rsidP="00F02C38">
            <w:pPr>
              <w:pStyle w:val="a9"/>
            </w:pPr>
            <w:r w:rsidRPr="007119E6">
              <w:t>And suggest</w:t>
            </w:r>
          </w:p>
          <w:p w14:paraId="3587C286" w14:textId="77777777" w:rsidR="00F02C38" w:rsidRPr="007119E6" w:rsidRDefault="00F02C38" w:rsidP="00F02C38">
            <w:pPr>
              <w:pStyle w:val="a9"/>
            </w:pPr>
            <w:r w:rsidRPr="007119E6">
              <w:t>Move the field descriptions to their usual places in the existing structure. (Also consider moving RedCap description under 4.1 in such case).</w:t>
            </w:r>
          </w:p>
          <w:p w14:paraId="343E55F0" w14:textId="77777777" w:rsidR="00F02C38" w:rsidRPr="007119E6" w:rsidRDefault="00F02C38" w:rsidP="00F02C38">
            <w:pPr>
              <w:pStyle w:val="a9"/>
            </w:pPr>
          </w:p>
          <w:p w14:paraId="5673A80F" w14:textId="77777777" w:rsidR="00F02C38" w:rsidRPr="007119E6" w:rsidRDefault="00F02C38" w:rsidP="00F02C38">
            <w:pPr>
              <w:pStyle w:val="a9"/>
            </w:pPr>
            <w:r w:rsidRPr="007119E6">
              <w:t xml:space="preserve">[Rapp] We discussed this in previous meeting and finally agreed current structure. Would be good to hear companies’ view.  </w:t>
            </w:r>
          </w:p>
          <w:p w14:paraId="2E03396B" w14:textId="77777777" w:rsidR="00F02C38" w:rsidRPr="007119E6" w:rsidRDefault="00F02C38" w:rsidP="00F02C38">
            <w:pPr>
              <w:pStyle w:val="a9"/>
            </w:pPr>
            <w:r w:rsidRPr="007119E6">
              <w:rPr>
                <w:rFonts w:hint="eastAsia"/>
              </w:rPr>
              <w:t>[</w:t>
            </w:r>
            <w:r w:rsidRPr="007119E6">
              <w:t>Huawei]: Not OK to add this as open issue. But we are fine to discuss this in the next round of running CR discussion.</w:t>
            </w:r>
          </w:p>
          <w:p w14:paraId="41BCC72E" w14:textId="77777777" w:rsidR="00F02C38" w:rsidRDefault="00F02C38" w:rsidP="007119E6">
            <w:pPr>
              <w:pStyle w:val="a9"/>
            </w:pPr>
          </w:p>
        </w:tc>
      </w:tr>
    </w:tbl>
    <w:p w14:paraId="1074741E" w14:textId="219F3074" w:rsidR="00F02C38" w:rsidRDefault="00F02C38" w:rsidP="007119E6">
      <w:pPr>
        <w:pStyle w:val="a9"/>
      </w:pPr>
    </w:p>
    <w:p w14:paraId="731294D3" w14:textId="587E56DE" w:rsidR="00F02C38" w:rsidRDefault="00F02C38" w:rsidP="007119E6">
      <w:pPr>
        <w:pStyle w:val="a9"/>
      </w:pPr>
      <w:r>
        <w:t>Therefore there are two options:</w:t>
      </w:r>
    </w:p>
    <w:p w14:paraId="01D75A2B" w14:textId="31E19536" w:rsidR="00F02C38" w:rsidRDefault="00F02C38" w:rsidP="007119E6">
      <w:pPr>
        <w:pStyle w:val="a9"/>
      </w:pPr>
      <w:r w:rsidRPr="00F02C38">
        <w:rPr>
          <w:b/>
          <w:bCs/>
        </w:rPr>
        <w:t>Option 1</w:t>
      </w:r>
      <w:r>
        <w:t>: keep the structure as it is, i.e. separate section for RedCap specific capabilities;</w:t>
      </w:r>
    </w:p>
    <w:p w14:paraId="36260A24" w14:textId="112403E8" w:rsidR="00F02C38" w:rsidRDefault="00F02C38" w:rsidP="007119E6">
      <w:pPr>
        <w:pStyle w:val="a9"/>
      </w:pPr>
      <w:r w:rsidRPr="00F02C38">
        <w:rPr>
          <w:b/>
          <w:bCs/>
        </w:rPr>
        <w:t>Option 2</w:t>
      </w:r>
      <w:r>
        <w:t xml:space="preserve">: move the RedCap capabilities to existing sections, e.g. </w:t>
      </w:r>
      <w:r w:rsidRPr="00F02C38">
        <w:t>longSN-RedCap-r17</w:t>
      </w:r>
      <w:r>
        <w:t xml:space="preserve"> in </w:t>
      </w:r>
      <w:r w:rsidRPr="00F02C38">
        <w:t>4.2.4</w:t>
      </w:r>
      <w:r>
        <w:t xml:space="preserve"> </w:t>
      </w:r>
      <w:r w:rsidRPr="00F02C38">
        <w:t>PDCP Parameters</w:t>
      </w:r>
      <w:r>
        <w:t>. A</w:t>
      </w:r>
      <w:r w:rsidRPr="00F02C38">
        <w:t>ll RedCap-specific parameters can be identified through the name (i.e. by including “RedCap” in the name)</w:t>
      </w:r>
      <w:r>
        <w:t>.</w:t>
      </w:r>
    </w:p>
    <w:p w14:paraId="62C45A6F" w14:textId="6C8DA2CD" w:rsidR="007119E6" w:rsidRDefault="00F02C38" w:rsidP="007119E6">
      <w:pPr>
        <w:pStyle w:val="a9"/>
      </w:pPr>
      <w:r>
        <w:t xml:space="preserve">Rapporteur would like to check companies ‘ view on this although we discussed this issue at the beginning since the situation on RedCap UE capabilities is much clear now. </w:t>
      </w:r>
    </w:p>
    <w:p w14:paraId="75C7348E" w14:textId="027C049A" w:rsidR="00F02C38" w:rsidRDefault="00F02C38" w:rsidP="00F02C38">
      <w:pPr>
        <w:rPr>
          <w:rFonts w:ascii="Times New Roman" w:hAnsi="Times New Roman" w:cs="Times New Roman"/>
          <w:b/>
          <w:bCs/>
          <w:sz w:val="20"/>
          <w:szCs w:val="20"/>
        </w:rPr>
      </w:pPr>
      <w:r>
        <w:rPr>
          <w:rFonts w:ascii="Times New Roman" w:hAnsi="Times New Roman" w:cs="Times New Roman"/>
          <w:b/>
          <w:bCs/>
          <w:sz w:val="20"/>
          <w:szCs w:val="20"/>
        </w:rPr>
        <w:t xml:space="preserve">Discussion point 3.3.4-1: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9774FE">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76382651" w14:textId="77777777" w:rsidR="00F02C38" w:rsidRPr="003F276F" w:rsidRDefault="00F02C38" w:rsidP="00F02C38">
      <w:pPr>
        <w:rPr>
          <w:rFonts w:ascii="Times New Roman" w:hAnsi="Times New Roman" w:cs="Times New Roman"/>
          <w:b/>
          <w:bCs/>
          <w:sz w:val="20"/>
          <w:szCs w:val="20"/>
          <w:lang w:val="sv-SE"/>
        </w:rPr>
      </w:pPr>
    </w:p>
    <w:tbl>
      <w:tblPr>
        <w:tblStyle w:val="af3"/>
        <w:tblW w:w="9237" w:type="dxa"/>
        <w:tblInd w:w="118" w:type="dxa"/>
        <w:tblLook w:val="04A0" w:firstRow="1" w:lastRow="0" w:firstColumn="1" w:lastColumn="0" w:noHBand="0" w:noVBand="1"/>
      </w:tblPr>
      <w:tblGrid>
        <w:gridCol w:w="1938"/>
        <w:gridCol w:w="1809"/>
        <w:gridCol w:w="5490"/>
      </w:tblGrid>
      <w:tr w:rsidR="00F02C38" w14:paraId="7B990719" w14:textId="77777777" w:rsidTr="00E257AF">
        <w:tc>
          <w:tcPr>
            <w:tcW w:w="1938" w:type="dxa"/>
            <w:shd w:val="clear" w:color="auto" w:fill="80D274" w:themeFill="background1" w:themeFillShade="BF"/>
            <w:vAlign w:val="center"/>
          </w:tcPr>
          <w:p w14:paraId="4BEA9E46" w14:textId="77777777" w:rsidR="00F02C38" w:rsidRDefault="00F02C38" w:rsidP="00F606F5">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vAlign w:val="center"/>
          </w:tcPr>
          <w:p w14:paraId="02C6BB66" w14:textId="77777777" w:rsidR="00F02C38" w:rsidRDefault="00F02C38" w:rsidP="00F606F5">
            <w:pPr>
              <w:spacing w:after="0"/>
              <w:jc w:val="center"/>
              <w:rPr>
                <w:b/>
                <w:bCs/>
                <w:sz w:val="20"/>
                <w:szCs w:val="20"/>
              </w:rPr>
            </w:pPr>
            <w:r>
              <w:rPr>
                <w:b/>
                <w:bCs/>
                <w:sz w:val="20"/>
                <w:szCs w:val="20"/>
              </w:rPr>
              <w:t>Option 1 or</w:t>
            </w:r>
          </w:p>
          <w:p w14:paraId="1D0FF4F9" w14:textId="77777777" w:rsidR="00F02C38" w:rsidRDefault="00F02C38" w:rsidP="00F606F5">
            <w:pPr>
              <w:spacing w:after="0"/>
              <w:jc w:val="center"/>
              <w:rPr>
                <w:b/>
                <w:bCs/>
                <w:sz w:val="20"/>
                <w:szCs w:val="20"/>
              </w:rPr>
            </w:pPr>
            <w:r>
              <w:rPr>
                <w:b/>
                <w:bCs/>
                <w:sz w:val="20"/>
                <w:szCs w:val="20"/>
              </w:rPr>
              <w:t>Option 2 or</w:t>
            </w:r>
          </w:p>
          <w:p w14:paraId="0835C1CA" w14:textId="73D6F3BF" w:rsidR="00F02C38" w:rsidRDefault="00F02C38" w:rsidP="00F606F5">
            <w:pPr>
              <w:spacing w:after="0"/>
              <w:jc w:val="center"/>
              <w:rPr>
                <w:b/>
                <w:bCs/>
                <w:sz w:val="20"/>
                <w:szCs w:val="20"/>
                <w:lang w:eastAsia="ja-JP"/>
              </w:rPr>
            </w:pPr>
            <w:r>
              <w:rPr>
                <w:b/>
                <w:bCs/>
                <w:sz w:val="20"/>
                <w:szCs w:val="20"/>
              </w:rPr>
              <w:t>?</w:t>
            </w:r>
          </w:p>
        </w:tc>
        <w:tc>
          <w:tcPr>
            <w:tcW w:w="5490" w:type="dxa"/>
            <w:shd w:val="clear" w:color="auto" w:fill="80D274" w:themeFill="background1" w:themeFillShade="BF"/>
            <w:vAlign w:val="center"/>
          </w:tcPr>
          <w:p w14:paraId="115817E3" w14:textId="77777777" w:rsidR="00F02C38" w:rsidRDefault="00F02C38" w:rsidP="00F606F5">
            <w:pPr>
              <w:spacing w:after="0"/>
              <w:jc w:val="center"/>
              <w:rPr>
                <w:b/>
                <w:bCs/>
                <w:sz w:val="20"/>
                <w:szCs w:val="20"/>
                <w:lang w:eastAsia="ja-JP"/>
              </w:rPr>
            </w:pPr>
            <w:r>
              <w:rPr>
                <w:b/>
                <w:bCs/>
                <w:sz w:val="20"/>
                <w:szCs w:val="20"/>
                <w:lang w:eastAsia="ja-JP"/>
              </w:rPr>
              <w:t>Comments, if any</w:t>
            </w:r>
          </w:p>
        </w:tc>
      </w:tr>
      <w:tr w:rsidR="00F02C38" w14:paraId="7646D026" w14:textId="77777777" w:rsidTr="00F606F5">
        <w:tc>
          <w:tcPr>
            <w:tcW w:w="1938" w:type="dxa"/>
          </w:tcPr>
          <w:p w14:paraId="38B24DA8" w14:textId="2A8B5A7D" w:rsidR="00F02C38" w:rsidRDefault="00D23D0A" w:rsidP="00F606F5">
            <w:pPr>
              <w:spacing w:after="0"/>
              <w:rPr>
                <w:sz w:val="20"/>
                <w:szCs w:val="20"/>
                <w:lang w:eastAsia="zh-CN"/>
              </w:rPr>
            </w:pPr>
            <w:r>
              <w:rPr>
                <w:sz w:val="20"/>
                <w:szCs w:val="20"/>
                <w:lang w:eastAsia="zh-CN"/>
              </w:rPr>
              <w:t>Ericsson</w:t>
            </w:r>
          </w:p>
        </w:tc>
        <w:tc>
          <w:tcPr>
            <w:tcW w:w="1809" w:type="dxa"/>
          </w:tcPr>
          <w:p w14:paraId="2B59FE60" w14:textId="49618B41" w:rsidR="00F02C38" w:rsidRDefault="00D23D0A" w:rsidP="00F606F5">
            <w:pPr>
              <w:spacing w:after="0"/>
              <w:rPr>
                <w:lang w:eastAsia="zh-CN"/>
              </w:rPr>
            </w:pPr>
            <w:r>
              <w:rPr>
                <w:lang w:eastAsia="zh-CN"/>
              </w:rPr>
              <w:t>Option 2</w:t>
            </w:r>
          </w:p>
        </w:tc>
        <w:tc>
          <w:tcPr>
            <w:tcW w:w="5490" w:type="dxa"/>
          </w:tcPr>
          <w:p w14:paraId="7B8374E4" w14:textId="77777777" w:rsidR="00F02C38" w:rsidRDefault="003F276F" w:rsidP="00F606F5">
            <w:pPr>
              <w:spacing w:after="0"/>
              <w:rPr>
                <w:lang w:eastAsia="zh-CN"/>
              </w:rPr>
            </w:pPr>
            <w:r>
              <w:rPr>
                <w:lang w:eastAsia="zh-CN"/>
              </w:rPr>
              <w:t xml:space="preserve">In our view it is much clearer when all capabilities which are related to each other are grouped in the corresponding sections. This is also true if/when further capabilities are introduced in future releases (for RedCap, or otherwise). </w:t>
            </w:r>
          </w:p>
          <w:p w14:paraId="0FA329B0" w14:textId="77777777" w:rsidR="004A0F58" w:rsidRDefault="004A0F58" w:rsidP="00F606F5">
            <w:pPr>
              <w:spacing w:after="0"/>
              <w:rPr>
                <w:lang w:eastAsia="zh-CN"/>
              </w:rPr>
            </w:pPr>
          </w:p>
          <w:p w14:paraId="36806245" w14:textId="44EFCEEC" w:rsidR="004A0F58" w:rsidRDefault="004A0F58" w:rsidP="00F606F5">
            <w:pPr>
              <w:spacing w:after="0"/>
              <w:rPr>
                <w:lang w:eastAsia="zh-CN"/>
              </w:rPr>
            </w:pPr>
            <w:r>
              <w:rPr>
                <w:lang w:eastAsia="zh-CN"/>
              </w:rPr>
              <w:t>We can still keep other RedCap-related text in the</w:t>
            </w:r>
            <w:r w:rsidR="00790351">
              <w:rPr>
                <w:lang w:eastAsia="zh-CN"/>
              </w:rPr>
              <w:t xml:space="preserve"> new section</w:t>
            </w:r>
          </w:p>
        </w:tc>
      </w:tr>
      <w:tr w:rsidR="003100FB" w14:paraId="0CBE31F0" w14:textId="77777777" w:rsidTr="00F606F5">
        <w:tc>
          <w:tcPr>
            <w:tcW w:w="1938" w:type="dxa"/>
          </w:tcPr>
          <w:p w14:paraId="15AC2EE7" w14:textId="7A7E766D"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09901961" w14:textId="60922CE8" w:rsidR="003100FB" w:rsidRDefault="003100FB" w:rsidP="003100FB">
            <w:pPr>
              <w:spacing w:after="0"/>
              <w:rPr>
                <w:sz w:val="20"/>
                <w:szCs w:val="20"/>
                <w:lang w:eastAsia="ja-JP"/>
              </w:rPr>
            </w:pPr>
            <w:r>
              <w:rPr>
                <w:lang w:eastAsia="zh-CN"/>
              </w:rPr>
              <w:t>Option 1</w:t>
            </w:r>
          </w:p>
        </w:tc>
        <w:tc>
          <w:tcPr>
            <w:tcW w:w="5490" w:type="dxa"/>
          </w:tcPr>
          <w:p w14:paraId="782A6052" w14:textId="0810B5D1" w:rsidR="003100FB" w:rsidRDefault="003100FB" w:rsidP="003100FB">
            <w:pPr>
              <w:spacing w:after="0"/>
              <w:rPr>
                <w:sz w:val="20"/>
                <w:szCs w:val="20"/>
                <w:lang w:eastAsia="ja-JP"/>
              </w:rPr>
            </w:pPr>
            <w:r>
              <w:rPr>
                <w:rFonts w:hint="eastAsia"/>
                <w:lang w:eastAsia="zh-CN"/>
              </w:rPr>
              <w:t>W</w:t>
            </w:r>
            <w:r>
              <w:rPr>
                <w:lang w:eastAsia="zh-CN"/>
              </w:rPr>
              <w:t>e had this similar structure for IAB</w:t>
            </w:r>
            <w:bookmarkStart w:id="48" w:name="_GoBack"/>
            <w:bookmarkEnd w:id="48"/>
            <w:r>
              <w:rPr>
                <w:lang w:eastAsia="zh-CN"/>
              </w:rPr>
              <w:t xml:space="preserve">, which is the clean for a </w:t>
            </w:r>
            <w:r w:rsidRPr="00FE7FCF">
              <w:rPr>
                <w:b/>
                <w:lang w:eastAsia="zh-CN"/>
              </w:rPr>
              <w:t>new type</w:t>
            </w:r>
            <w:r>
              <w:rPr>
                <w:lang w:eastAsia="zh-CN"/>
              </w:rPr>
              <w:t xml:space="preserve"> of device (IAB-MT, RedCap UE). </w:t>
            </w:r>
          </w:p>
        </w:tc>
      </w:tr>
      <w:tr w:rsidR="003100FB" w14:paraId="5B1F4661" w14:textId="77777777" w:rsidTr="00F606F5">
        <w:tc>
          <w:tcPr>
            <w:tcW w:w="1938" w:type="dxa"/>
          </w:tcPr>
          <w:p w14:paraId="778E794F" w14:textId="77777777" w:rsidR="003100FB" w:rsidRDefault="003100FB" w:rsidP="003100FB">
            <w:pPr>
              <w:spacing w:after="0"/>
              <w:rPr>
                <w:sz w:val="20"/>
                <w:szCs w:val="20"/>
                <w:lang w:eastAsia="ja-JP"/>
              </w:rPr>
            </w:pPr>
          </w:p>
        </w:tc>
        <w:tc>
          <w:tcPr>
            <w:tcW w:w="1809" w:type="dxa"/>
          </w:tcPr>
          <w:p w14:paraId="2FD0C396" w14:textId="77777777" w:rsidR="003100FB" w:rsidRDefault="003100FB" w:rsidP="003100FB">
            <w:pPr>
              <w:spacing w:after="0"/>
              <w:rPr>
                <w:sz w:val="20"/>
                <w:szCs w:val="20"/>
                <w:lang w:val="en-GB" w:eastAsia="zh-CN"/>
              </w:rPr>
            </w:pPr>
          </w:p>
        </w:tc>
        <w:tc>
          <w:tcPr>
            <w:tcW w:w="5490" w:type="dxa"/>
          </w:tcPr>
          <w:p w14:paraId="76EC1CF1" w14:textId="77777777" w:rsidR="003100FB" w:rsidRDefault="003100FB" w:rsidP="003100FB">
            <w:pPr>
              <w:spacing w:after="0"/>
              <w:rPr>
                <w:sz w:val="20"/>
                <w:szCs w:val="20"/>
                <w:lang w:val="en-GB" w:eastAsia="zh-CN"/>
              </w:rPr>
            </w:pPr>
          </w:p>
        </w:tc>
      </w:tr>
      <w:tr w:rsidR="003100FB" w14:paraId="287EF111" w14:textId="77777777" w:rsidTr="00F606F5">
        <w:tc>
          <w:tcPr>
            <w:tcW w:w="1938" w:type="dxa"/>
          </w:tcPr>
          <w:p w14:paraId="59DBE8C1" w14:textId="77777777" w:rsidR="003100FB" w:rsidRDefault="003100FB" w:rsidP="003100FB">
            <w:pPr>
              <w:spacing w:after="0"/>
              <w:rPr>
                <w:sz w:val="20"/>
                <w:szCs w:val="20"/>
                <w:lang w:eastAsia="zh-CN"/>
              </w:rPr>
            </w:pPr>
          </w:p>
        </w:tc>
        <w:tc>
          <w:tcPr>
            <w:tcW w:w="1809" w:type="dxa"/>
          </w:tcPr>
          <w:p w14:paraId="647D1512" w14:textId="77777777" w:rsidR="003100FB" w:rsidRDefault="003100FB" w:rsidP="003100FB">
            <w:pPr>
              <w:spacing w:after="0"/>
              <w:rPr>
                <w:sz w:val="20"/>
                <w:szCs w:val="20"/>
                <w:lang w:eastAsia="zh-CN"/>
              </w:rPr>
            </w:pPr>
          </w:p>
        </w:tc>
        <w:tc>
          <w:tcPr>
            <w:tcW w:w="5490" w:type="dxa"/>
          </w:tcPr>
          <w:p w14:paraId="2D9E2F07" w14:textId="77777777" w:rsidR="003100FB" w:rsidRDefault="003100FB" w:rsidP="003100FB">
            <w:pPr>
              <w:spacing w:after="0"/>
              <w:rPr>
                <w:sz w:val="20"/>
                <w:szCs w:val="20"/>
                <w:lang w:eastAsia="zh-CN"/>
              </w:rPr>
            </w:pPr>
          </w:p>
        </w:tc>
      </w:tr>
    </w:tbl>
    <w:p w14:paraId="5D32758A" w14:textId="77777777" w:rsidR="00F02C38" w:rsidRDefault="00F02C38" w:rsidP="007119E6">
      <w:pPr>
        <w:pStyle w:val="a9"/>
      </w:pPr>
    </w:p>
    <w:p w14:paraId="559CC0A3" w14:textId="5BA9EE10" w:rsidR="001D5631" w:rsidRDefault="001D5631" w:rsidP="001D5631">
      <w:pPr>
        <w:pStyle w:val="2"/>
      </w:pPr>
      <w:r>
        <w:t xml:space="preserve">3.4 WA </w:t>
      </w:r>
      <w:r w:rsidR="00F55CC3" w:rsidRPr="00F55CC3">
        <w:tab/>
        <w:t>Msg3 early identification is mandatorily supported by RedCap UE</w:t>
      </w:r>
    </w:p>
    <w:p w14:paraId="79970747" w14:textId="42BAEF61" w:rsidR="001D5631" w:rsidRPr="00E257AF" w:rsidRDefault="00F55CC3" w:rsidP="00E257AF">
      <w:pPr>
        <w:pStyle w:val="a9"/>
      </w:pPr>
      <w:r w:rsidRPr="00E257AF">
        <w:t>In last meeting, RAN2 made following working assumption on Msg3 early identification:</w:t>
      </w:r>
    </w:p>
    <w:tbl>
      <w:tblPr>
        <w:tblStyle w:val="af3"/>
        <w:tblW w:w="0" w:type="auto"/>
        <w:tblLook w:val="04A0" w:firstRow="1" w:lastRow="0" w:firstColumn="1" w:lastColumn="0" w:noHBand="0" w:noVBand="1"/>
      </w:tblPr>
      <w:tblGrid>
        <w:gridCol w:w="9350"/>
      </w:tblGrid>
      <w:tr w:rsidR="007D578D" w14:paraId="5642F836" w14:textId="77777777" w:rsidTr="007D578D">
        <w:tc>
          <w:tcPr>
            <w:tcW w:w="9350" w:type="dxa"/>
          </w:tcPr>
          <w:p w14:paraId="5A2249DF" w14:textId="77777777" w:rsidR="007D578D" w:rsidRPr="00457CF5" w:rsidRDefault="007D578D" w:rsidP="007D578D">
            <w:pPr>
              <w:rPr>
                <w:b/>
                <w:bCs/>
                <w:szCs w:val="20"/>
                <w:lang w:val="en-GB"/>
              </w:rPr>
            </w:pPr>
            <w:r w:rsidRPr="00457CF5">
              <w:rPr>
                <w:b/>
                <w:bCs/>
                <w:szCs w:val="20"/>
                <w:lang w:val="en-GB"/>
              </w:rPr>
              <w:t>Working assumption:</w:t>
            </w:r>
          </w:p>
          <w:p w14:paraId="7078D832" w14:textId="77777777" w:rsidR="007D578D" w:rsidRDefault="007D578D" w:rsidP="007D578D">
            <w:pPr>
              <w:rPr>
                <w:b/>
                <w:bCs/>
                <w:szCs w:val="20"/>
                <w:lang w:val="en-GB"/>
              </w:rPr>
            </w:pPr>
            <w:r w:rsidRPr="00457CF5">
              <w:rPr>
                <w:b/>
                <w:bCs/>
                <w:szCs w:val="20"/>
                <w:lang w:val="en-GB"/>
              </w:rPr>
              <w:t>Msg3 early identification is mandatorily supported by RedCap UE</w:t>
            </w:r>
          </w:p>
          <w:p w14:paraId="66A80133" w14:textId="77777777" w:rsidR="007D578D" w:rsidRDefault="007D578D" w:rsidP="001D5631">
            <w:pPr>
              <w:rPr>
                <w:lang w:val="en-GB" w:eastAsia="zh-CN"/>
              </w:rPr>
            </w:pPr>
          </w:p>
        </w:tc>
      </w:tr>
    </w:tbl>
    <w:p w14:paraId="152331B5" w14:textId="77777777" w:rsidR="007D578D" w:rsidRDefault="007D578D" w:rsidP="001D5631">
      <w:pPr>
        <w:rPr>
          <w:lang w:val="en-GB" w:eastAsia="zh-CN"/>
        </w:rPr>
      </w:pPr>
    </w:p>
    <w:p w14:paraId="6966642A" w14:textId="252FF909" w:rsidR="007D578D" w:rsidRPr="00E257AF" w:rsidRDefault="0014550C" w:rsidP="00E257AF">
      <w:pPr>
        <w:pStyle w:val="a9"/>
      </w:pPr>
      <w:r w:rsidRPr="00E257AF">
        <w:t xml:space="preserve">Rapporteur has captured the working assumption in TS38.306 CR </w:t>
      </w:r>
      <w:r w:rsidR="00B41A0C" w:rsidRPr="00E257AF">
        <w:t>R2-2201968 as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10301" w:rsidRPr="00F4543C" w14:paraId="1CCE4552" w14:textId="77777777" w:rsidTr="00C951F9">
        <w:trPr>
          <w:cantSplit/>
        </w:trPr>
        <w:tc>
          <w:tcPr>
            <w:tcW w:w="7290" w:type="dxa"/>
          </w:tcPr>
          <w:p w14:paraId="76340488" w14:textId="77777777" w:rsidR="00610301" w:rsidRDefault="00610301" w:rsidP="00C951F9">
            <w:pPr>
              <w:pStyle w:val="TAL"/>
              <w:rPr>
                <w:b/>
                <w:bCs/>
                <w:i/>
                <w:iCs/>
                <w:szCs w:val="18"/>
              </w:rPr>
            </w:pPr>
            <w:r w:rsidRPr="00D5219D">
              <w:rPr>
                <w:b/>
                <w:bCs/>
                <w:i/>
                <w:iCs/>
                <w:szCs w:val="18"/>
              </w:rPr>
              <w:t>supportOfRedCap-r17</w:t>
            </w:r>
          </w:p>
          <w:p w14:paraId="449EBB61" w14:textId="77777777" w:rsidR="00610301" w:rsidRDefault="00610301" w:rsidP="00C951F9">
            <w:pPr>
              <w:pStyle w:val="TAL"/>
              <w:rPr>
                <w:szCs w:val="18"/>
              </w:rPr>
            </w:pPr>
            <w:r w:rsidRPr="001C6F6F">
              <w:rPr>
                <w:szCs w:val="18"/>
              </w:rPr>
              <w:t xml:space="preserve">Indicates </w:t>
            </w:r>
            <w:r>
              <w:rPr>
                <w:szCs w:val="18"/>
              </w:rPr>
              <w:t xml:space="preserve">that </w:t>
            </w:r>
            <w:r w:rsidRPr="001C6F6F">
              <w:rPr>
                <w:szCs w:val="18"/>
              </w:rPr>
              <w:t>the</w:t>
            </w:r>
            <w:r>
              <w:rPr>
                <w:szCs w:val="18"/>
              </w:rPr>
              <w:t xml:space="preserve"> UE is a</w:t>
            </w:r>
            <w:r w:rsidRPr="001C6F6F">
              <w:rPr>
                <w:szCs w:val="18"/>
              </w:rPr>
              <w:t xml:space="preserve"> RedCap UE</w:t>
            </w:r>
            <w:r>
              <w:rPr>
                <w:szCs w:val="18"/>
              </w:rPr>
              <w:t xml:space="preserve"> with </w:t>
            </w:r>
            <w:r w:rsidRPr="0042757F">
              <w:rPr>
                <w:szCs w:val="18"/>
              </w:rPr>
              <w:t xml:space="preserve">comprised of </w:t>
            </w:r>
            <w:r>
              <w:rPr>
                <w:szCs w:val="18"/>
              </w:rPr>
              <w:t xml:space="preserve">at least </w:t>
            </w:r>
            <w:r w:rsidRPr="0042757F">
              <w:rPr>
                <w:szCs w:val="18"/>
              </w:rPr>
              <w:t>the following functional components</w:t>
            </w:r>
            <w:r>
              <w:rPr>
                <w:szCs w:val="18"/>
              </w:rPr>
              <w:t>:</w:t>
            </w:r>
          </w:p>
          <w:p w14:paraId="188752AE" w14:textId="77777777" w:rsidR="00610301" w:rsidRPr="00B63307" w:rsidRDefault="00610301" w:rsidP="00610301">
            <w:pPr>
              <w:pStyle w:val="TAL"/>
              <w:numPr>
                <w:ilvl w:val="0"/>
                <w:numId w:val="27"/>
              </w:numPr>
              <w:textAlignment w:val="baseline"/>
              <w:rPr>
                <w:szCs w:val="18"/>
              </w:rPr>
            </w:pPr>
            <w:r w:rsidRPr="00B63307">
              <w:rPr>
                <w:szCs w:val="18"/>
              </w:rPr>
              <w:t>Maximum FR1 RedCap UE bandwidth is 20 MHz</w:t>
            </w:r>
            <w:r>
              <w:rPr>
                <w:szCs w:val="18"/>
              </w:rPr>
              <w:t>;</w:t>
            </w:r>
          </w:p>
          <w:p w14:paraId="1A7B99E8" w14:textId="77777777" w:rsidR="00610301" w:rsidRPr="00B63307" w:rsidRDefault="00610301" w:rsidP="00610301">
            <w:pPr>
              <w:pStyle w:val="TAL"/>
              <w:numPr>
                <w:ilvl w:val="0"/>
                <w:numId w:val="27"/>
              </w:numPr>
              <w:textAlignment w:val="baseline"/>
              <w:rPr>
                <w:szCs w:val="18"/>
              </w:rPr>
            </w:pPr>
            <w:r w:rsidRPr="00B63307">
              <w:rPr>
                <w:szCs w:val="18"/>
              </w:rPr>
              <w:t>Maximum FR2 RedCap UE bandwidth is 100 MHz</w:t>
            </w:r>
            <w:r>
              <w:rPr>
                <w:szCs w:val="18"/>
              </w:rPr>
              <w:t>;</w:t>
            </w:r>
          </w:p>
          <w:p w14:paraId="12CC11B5" w14:textId="77777777" w:rsidR="00610301" w:rsidRPr="00E257AF" w:rsidRDefault="00610301" w:rsidP="00610301">
            <w:pPr>
              <w:pStyle w:val="TAL"/>
              <w:numPr>
                <w:ilvl w:val="0"/>
                <w:numId w:val="27"/>
              </w:numPr>
              <w:textAlignment w:val="baseline"/>
              <w:rPr>
                <w:szCs w:val="18"/>
                <w:highlight w:val="yellow"/>
              </w:rPr>
            </w:pPr>
            <w:r w:rsidRPr="00E257AF">
              <w:rPr>
                <w:szCs w:val="18"/>
                <w:highlight w:val="yellow"/>
              </w:rPr>
              <w:t>Support of RedCap early indication based on Msg1, MsgA and Msg3 for RACH;</w:t>
            </w:r>
          </w:p>
          <w:p w14:paraId="39CFF79D" w14:textId="77777777" w:rsidR="00610301" w:rsidRDefault="00610301" w:rsidP="00C951F9">
            <w:pPr>
              <w:pStyle w:val="TAL"/>
              <w:rPr>
                <w:szCs w:val="18"/>
              </w:rPr>
            </w:pPr>
            <w:r>
              <w:rPr>
                <w:szCs w:val="18"/>
              </w:rPr>
              <w:t xml:space="preserve">A RedCap UE shall always set the capability to “1”. </w:t>
            </w:r>
          </w:p>
          <w:p w14:paraId="7A5B17FA" w14:textId="77777777" w:rsidR="00610301" w:rsidRPr="00B63307" w:rsidRDefault="00610301" w:rsidP="00C951F9">
            <w:pPr>
              <w:pStyle w:val="TAL"/>
              <w:rPr>
                <w:b/>
                <w:bCs/>
                <w:i/>
                <w:iCs/>
                <w:szCs w:val="18"/>
              </w:rPr>
            </w:pPr>
          </w:p>
        </w:tc>
        <w:tc>
          <w:tcPr>
            <w:tcW w:w="720" w:type="dxa"/>
          </w:tcPr>
          <w:p w14:paraId="13B3B8C6" w14:textId="77777777" w:rsidR="00610301" w:rsidRPr="00F4543C" w:rsidRDefault="00610301" w:rsidP="00C951F9">
            <w:pPr>
              <w:pStyle w:val="TAL"/>
              <w:jc w:val="center"/>
              <w:rPr>
                <w:szCs w:val="18"/>
              </w:rPr>
            </w:pPr>
            <w:r w:rsidRPr="00F4543C">
              <w:rPr>
                <w:szCs w:val="18"/>
              </w:rPr>
              <w:t>UE</w:t>
            </w:r>
          </w:p>
        </w:tc>
        <w:tc>
          <w:tcPr>
            <w:tcW w:w="630" w:type="dxa"/>
          </w:tcPr>
          <w:p w14:paraId="70C44D95" w14:textId="77777777" w:rsidR="00610301" w:rsidRPr="00F4543C" w:rsidRDefault="00610301" w:rsidP="00C951F9">
            <w:pPr>
              <w:pStyle w:val="TAL"/>
              <w:jc w:val="center"/>
              <w:rPr>
                <w:szCs w:val="18"/>
              </w:rPr>
            </w:pPr>
            <w:r w:rsidRPr="00F4543C">
              <w:rPr>
                <w:szCs w:val="18"/>
              </w:rPr>
              <w:t>No</w:t>
            </w:r>
          </w:p>
        </w:tc>
        <w:tc>
          <w:tcPr>
            <w:tcW w:w="990" w:type="dxa"/>
          </w:tcPr>
          <w:p w14:paraId="35E13C2C" w14:textId="77777777" w:rsidR="00610301" w:rsidRPr="00F4543C" w:rsidRDefault="00610301" w:rsidP="00C951F9">
            <w:pPr>
              <w:pStyle w:val="TAL"/>
              <w:jc w:val="center"/>
              <w:rPr>
                <w:szCs w:val="18"/>
              </w:rPr>
            </w:pPr>
            <w:r w:rsidRPr="00F4543C">
              <w:rPr>
                <w:szCs w:val="18"/>
              </w:rPr>
              <w:t>No</w:t>
            </w:r>
          </w:p>
        </w:tc>
      </w:tr>
    </w:tbl>
    <w:p w14:paraId="6CA78A3C" w14:textId="77777777" w:rsidR="00B41A0C" w:rsidRDefault="00B41A0C" w:rsidP="001D5631">
      <w:pPr>
        <w:rPr>
          <w:lang w:val="en-GB" w:eastAsia="zh-CN"/>
        </w:rPr>
      </w:pPr>
    </w:p>
    <w:p w14:paraId="6BE6B570" w14:textId="606A97A1" w:rsidR="00033051" w:rsidRPr="00E257AF" w:rsidRDefault="00033051" w:rsidP="00E257AF">
      <w:pPr>
        <w:pStyle w:val="a9"/>
      </w:pPr>
      <w:r w:rsidRPr="00E257AF">
        <w:t xml:space="preserve">Considering there is no </w:t>
      </w:r>
      <w:r w:rsidR="00F03A15" w:rsidRPr="00E257AF">
        <w:t>additional work on this, and there is no serious problem to support</w:t>
      </w:r>
      <w:r w:rsidR="00187EFB">
        <w:t xml:space="preserve"> it</w:t>
      </w:r>
      <w:r w:rsidR="00F03A15" w:rsidRPr="00E257AF">
        <w:t xml:space="preserve">, Rapporteur would suggest to confirm the working assumption. </w:t>
      </w:r>
    </w:p>
    <w:p w14:paraId="36B407FC" w14:textId="77777777" w:rsidR="007D578D" w:rsidRDefault="007D578D" w:rsidP="007D578D">
      <w:pPr>
        <w:rPr>
          <w:lang w:val="en-GB" w:eastAsia="zh-CN"/>
        </w:rPr>
      </w:pPr>
    </w:p>
    <w:p w14:paraId="31FF155F" w14:textId="30C19D2C" w:rsidR="001D5631" w:rsidRDefault="001D5631" w:rsidP="001D5631">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w:t>
      </w:r>
      <w:r w:rsidR="00F03A15">
        <w:rPr>
          <w:rFonts w:ascii="Times New Roman" w:hAnsi="Times New Roman" w:cs="Times New Roman"/>
          <w:b/>
          <w:bCs/>
          <w:sz w:val="20"/>
          <w:szCs w:val="20"/>
        </w:rPr>
        <w:t xml:space="preserve">Do you support to confirm the working assumption </w:t>
      </w:r>
      <w:r w:rsidR="004403EB">
        <w:rPr>
          <w:rFonts w:ascii="Times New Roman" w:hAnsi="Times New Roman" w:cs="Times New Roman"/>
          <w:b/>
          <w:bCs/>
          <w:sz w:val="20"/>
          <w:szCs w:val="20"/>
        </w:rPr>
        <w:t xml:space="preserve">that </w:t>
      </w:r>
      <w:r w:rsidR="004403EB" w:rsidRPr="004403EB">
        <w:rPr>
          <w:rFonts w:ascii="Times New Roman" w:hAnsi="Times New Roman" w:cs="Times New Roman"/>
          <w:b/>
          <w:bCs/>
          <w:sz w:val="20"/>
          <w:szCs w:val="20"/>
        </w:rPr>
        <w:t>Msg3 early identification is mandatorily supported by RedCap UE</w:t>
      </w:r>
      <w:r>
        <w:rPr>
          <w:rFonts w:ascii="Times New Roman" w:hAnsi="Times New Roman" w:cs="Times New Roman"/>
          <w:b/>
          <w:bCs/>
          <w:sz w:val="20"/>
          <w:szCs w:val="20"/>
        </w:rPr>
        <w:t>?</w:t>
      </w:r>
    </w:p>
    <w:tbl>
      <w:tblPr>
        <w:tblStyle w:val="af3"/>
        <w:tblW w:w="9237" w:type="dxa"/>
        <w:tblInd w:w="118" w:type="dxa"/>
        <w:tblLook w:val="04A0" w:firstRow="1" w:lastRow="0" w:firstColumn="1" w:lastColumn="0" w:noHBand="0" w:noVBand="1"/>
      </w:tblPr>
      <w:tblGrid>
        <w:gridCol w:w="1938"/>
        <w:gridCol w:w="1809"/>
        <w:gridCol w:w="5490"/>
      </w:tblGrid>
      <w:tr w:rsidR="004403EB" w14:paraId="65B724B2" w14:textId="77777777" w:rsidTr="00C951F9">
        <w:tc>
          <w:tcPr>
            <w:tcW w:w="1938" w:type="dxa"/>
            <w:shd w:val="clear" w:color="auto" w:fill="80D274" w:themeFill="background1" w:themeFillShade="BF"/>
          </w:tcPr>
          <w:p w14:paraId="73064089" w14:textId="77777777" w:rsidR="004403EB" w:rsidRDefault="004403EB" w:rsidP="00C951F9">
            <w:pPr>
              <w:spacing w:after="0"/>
              <w:jc w:val="center"/>
              <w:rPr>
                <w:b/>
                <w:bCs/>
                <w:sz w:val="20"/>
                <w:szCs w:val="20"/>
                <w:lang w:eastAsia="ja-JP"/>
              </w:rPr>
            </w:pPr>
            <w:r>
              <w:rPr>
                <w:b/>
                <w:bCs/>
                <w:sz w:val="20"/>
                <w:szCs w:val="20"/>
                <w:lang w:eastAsia="ja-JP"/>
              </w:rPr>
              <w:t>Company’s name</w:t>
            </w:r>
          </w:p>
        </w:tc>
        <w:tc>
          <w:tcPr>
            <w:tcW w:w="1809" w:type="dxa"/>
            <w:shd w:val="clear" w:color="auto" w:fill="80D274" w:themeFill="background1" w:themeFillShade="BF"/>
          </w:tcPr>
          <w:p w14:paraId="061B26C4" w14:textId="658161E2" w:rsidR="004403EB" w:rsidRDefault="004403EB" w:rsidP="004403EB">
            <w:pPr>
              <w:spacing w:after="0"/>
              <w:jc w:val="center"/>
              <w:rPr>
                <w:b/>
                <w:bCs/>
                <w:sz w:val="20"/>
                <w:szCs w:val="20"/>
                <w:lang w:eastAsia="ja-JP"/>
              </w:rPr>
            </w:pPr>
            <w:r>
              <w:rPr>
                <w:b/>
                <w:bCs/>
                <w:sz w:val="20"/>
                <w:szCs w:val="20"/>
              </w:rPr>
              <w:t>Yes or No?</w:t>
            </w:r>
          </w:p>
        </w:tc>
        <w:tc>
          <w:tcPr>
            <w:tcW w:w="5490" w:type="dxa"/>
            <w:shd w:val="clear" w:color="auto" w:fill="80D274" w:themeFill="background1" w:themeFillShade="BF"/>
          </w:tcPr>
          <w:p w14:paraId="5AAACE3F" w14:textId="77777777" w:rsidR="004403EB" w:rsidRDefault="004403EB" w:rsidP="00C951F9">
            <w:pPr>
              <w:spacing w:after="0"/>
              <w:jc w:val="center"/>
              <w:rPr>
                <w:b/>
                <w:bCs/>
                <w:sz w:val="20"/>
                <w:szCs w:val="20"/>
                <w:lang w:eastAsia="ja-JP"/>
              </w:rPr>
            </w:pPr>
            <w:r>
              <w:rPr>
                <w:b/>
                <w:bCs/>
                <w:sz w:val="20"/>
                <w:szCs w:val="20"/>
                <w:lang w:eastAsia="ja-JP"/>
              </w:rPr>
              <w:t>Comments, if any</w:t>
            </w:r>
          </w:p>
        </w:tc>
      </w:tr>
      <w:tr w:rsidR="004403EB" w14:paraId="1C8D731C" w14:textId="77777777" w:rsidTr="00C951F9">
        <w:tc>
          <w:tcPr>
            <w:tcW w:w="1938" w:type="dxa"/>
          </w:tcPr>
          <w:p w14:paraId="3E07AA63" w14:textId="0408B733" w:rsidR="004403EB" w:rsidRDefault="00C20995" w:rsidP="00C951F9">
            <w:pPr>
              <w:spacing w:after="0"/>
              <w:rPr>
                <w:sz w:val="20"/>
                <w:szCs w:val="20"/>
                <w:lang w:eastAsia="zh-CN"/>
              </w:rPr>
            </w:pPr>
            <w:r>
              <w:rPr>
                <w:sz w:val="20"/>
                <w:szCs w:val="20"/>
                <w:lang w:eastAsia="zh-CN"/>
              </w:rPr>
              <w:t>Ericsson</w:t>
            </w:r>
          </w:p>
        </w:tc>
        <w:tc>
          <w:tcPr>
            <w:tcW w:w="1809" w:type="dxa"/>
          </w:tcPr>
          <w:p w14:paraId="47207D1E" w14:textId="5E8D1F97" w:rsidR="004403EB" w:rsidRDefault="00C20995" w:rsidP="00C951F9">
            <w:pPr>
              <w:spacing w:after="0"/>
              <w:rPr>
                <w:lang w:eastAsia="zh-CN"/>
              </w:rPr>
            </w:pPr>
            <w:r>
              <w:rPr>
                <w:lang w:eastAsia="zh-CN"/>
              </w:rPr>
              <w:t>Yes</w:t>
            </w:r>
          </w:p>
        </w:tc>
        <w:tc>
          <w:tcPr>
            <w:tcW w:w="5490" w:type="dxa"/>
          </w:tcPr>
          <w:p w14:paraId="446CC9FB" w14:textId="77777777" w:rsidR="004403EB" w:rsidRDefault="004403EB" w:rsidP="00C951F9">
            <w:pPr>
              <w:spacing w:after="0"/>
              <w:rPr>
                <w:lang w:eastAsia="zh-CN"/>
              </w:rPr>
            </w:pPr>
          </w:p>
        </w:tc>
      </w:tr>
      <w:tr w:rsidR="003100FB" w14:paraId="5BBE9C6D" w14:textId="77777777" w:rsidTr="00C951F9">
        <w:tc>
          <w:tcPr>
            <w:tcW w:w="1938" w:type="dxa"/>
          </w:tcPr>
          <w:p w14:paraId="7985B33D" w14:textId="19E5F0D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93A2299" w14:textId="2554D6CD" w:rsidR="003100FB" w:rsidRDefault="003100FB" w:rsidP="003100FB">
            <w:pPr>
              <w:spacing w:after="0"/>
              <w:rPr>
                <w:sz w:val="20"/>
                <w:szCs w:val="20"/>
                <w:lang w:eastAsia="ja-JP"/>
              </w:rPr>
            </w:pPr>
            <w:r>
              <w:rPr>
                <w:rFonts w:hint="eastAsia"/>
                <w:lang w:eastAsia="zh-CN"/>
              </w:rPr>
              <w:t>Y</w:t>
            </w:r>
            <w:r>
              <w:rPr>
                <w:lang w:eastAsia="zh-CN"/>
              </w:rPr>
              <w:t>es</w:t>
            </w:r>
          </w:p>
        </w:tc>
        <w:tc>
          <w:tcPr>
            <w:tcW w:w="5490" w:type="dxa"/>
          </w:tcPr>
          <w:p w14:paraId="664E0FBC" w14:textId="77777777" w:rsidR="003100FB" w:rsidRDefault="003100FB" w:rsidP="003100FB">
            <w:pPr>
              <w:spacing w:after="0"/>
              <w:rPr>
                <w:sz w:val="20"/>
                <w:szCs w:val="20"/>
                <w:lang w:eastAsia="ja-JP"/>
              </w:rPr>
            </w:pPr>
          </w:p>
        </w:tc>
      </w:tr>
      <w:tr w:rsidR="003100FB" w14:paraId="595E8825" w14:textId="77777777" w:rsidTr="00C951F9">
        <w:tc>
          <w:tcPr>
            <w:tcW w:w="1938" w:type="dxa"/>
          </w:tcPr>
          <w:p w14:paraId="3A83E87A" w14:textId="77777777" w:rsidR="003100FB" w:rsidRDefault="003100FB" w:rsidP="003100FB">
            <w:pPr>
              <w:spacing w:after="0"/>
              <w:rPr>
                <w:sz w:val="20"/>
                <w:szCs w:val="20"/>
                <w:lang w:eastAsia="ja-JP"/>
              </w:rPr>
            </w:pPr>
          </w:p>
        </w:tc>
        <w:tc>
          <w:tcPr>
            <w:tcW w:w="1809" w:type="dxa"/>
          </w:tcPr>
          <w:p w14:paraId="717A52DB" w14:textId="77777777" w:rsidR="003100FB" w:rsidRDefault="003100FB" w:rsidP="003100FB">
            <w:pPr>
              <w:spacing w:after="0"/>
              <w:rPr>
                <w:sz w:val="20"/>
                <w:szCs w:val="20"/>
                <w:lang w:val="en-GB" w:eastAsia="zh-CN"/>
              </w:rPr>
            </w:pPr>
          </w:p>
        </w:tc>
        <w:tc>
          <w:tcPr>
            <w:tcW w:w="5490" w:type="dxa"/>
          </w:tcPr>
          <w:p w14:paraId="7CC980C9" w14:textId="77777777" w:rsidR="003100FB" w:rsidRDefault="003100FB" w:rsidP="003100FB">
            <w:pPr>
              <w:spacing w:after="0"/>
              <w:rPr>
                <w:sz w:val="20"/>
                <w:szCs w:val="20"/>
                <w:lang w:val="en-GB" w:eastAsia="zh-CN"/>
              </w:rPr>
            </w:pPr>
          </w:p>
        </w:tc>
      </w:tr>
      <w:tr w:rsidR="003100FB" w14:paraId="0E0D6DCA" w14:textId="77777777" w:rsidTr="00C951F9">
        <w:tc>
          <w:tcPr>
            <w:tcW w:w="1938" w:type="dxa"/>
          </w:tcPr>
          <w:p w14:paraId="1A99C74A" w14:textId="77777777" w:rsidR="003100FB" w:rsidRDefault="003100FB" w:rsidP="003100FB">
            <w:pPr>
              <w:spacing w:after="0"/>
              <w:rPr>
                <w:sz w:val="20"/>
                <w:szCs w:val="20"/>
                <w:lang w:eastAsia="zh-CN"/>
              </w:rPr>
            </w:pPr>
          </w:p>
        </w:tc>
        <w:tc>
          <w:tcPr>
            <w:tcW w:w="1809" w:type="dxa"/>
          </w:tcPr>
          <w:p w14:paraId="187F1F2D" w14:textId="77777777" w:rsidR="003100FB" w:rsidRDefault="003100FB" w:rsidP="003100FB">
            <w:pPr>
              <w:spacing w:after="0"/>
              <w:rPr>
                <w:sz w:val="20"/>
                <w:szCs w:val="20"/>
                <w:lang w:eastAsia="zh-CN"/>
              </w:rPr>
            </w:pPr>
          </w:p>
        </w:tc>
        <w:tc>
          <w:tcPr>
            <w:tcW w:w="5490" w:type="dxa"/>
          </w:tcPr>
          <w:p w14:paraId="5FDBCB27" w14:textId="77777777" w:rsidR="003100FB" w:rsidRDefault="003100FB" w:rsidP="003100FB">
            <w:pPr>
              <w:spacing w:after="0"/>
              <w:rPr>
                <w:sz w:val="20"/>
                <w:szCs w:val="20"/>
                <w:lang w:eastAsia="zh-CN"/>
              </w:rPr>
            </w:pPr>
          </w:p>
        </w:tc>
      </w:tr>
    </w:tbl>
    <w:p w14:paraId="08F10FF3" w14:textId="77777777" w:rsidR="004403EB" w:rsidRDefault="004403EB" w:rsidP="001D5631">
      <w:pPr>
        <w:rPr>
          <w:rFonts w:ascii="Times New Roman" w:hAnsi="Times New Roman" w:cs="Times New Roman"/>
          <w:b/>
          <w:bCs/>
          <w:sz w:val="20"/>
          <w:szCs w:val="20"/>
        </w:rPr>
      </w:pPr>
    </w:p>
    <w:p w14:paraId="259B65CA" w14:textId="77777777" w:rsidR="001D5631" w:rsidRPr="007119E6" w:rsidRDefault="001D5631" w:rsidP="007119E6">
      <w:pPr>
        <w:pStyle w:val="a9"/>
      </w:pPr>
    </w:p>
    <w:p w14:paraId="44047C06" w14:textId="47ED73DF" w:rsidR="001D7F33" w:rsidRDefault="001D7F33" w:rsidP="001D7F33">
      <w:pPr>
        <w:pStyle w:val="2"/>
      </w:pPr>
      <w:r>
        <w:t>3.</w:t>
      </w:r>
      <w:r w:rsidR="001D5631">
        <w:t>5</w:t>
      </w:r>
      <w:r>
        <w:t xml:space="preserve"> Any other issues?</w:t>
      </w:r>
    </w:p>
    <w:p w14:paraId="2935EFB4" w14:textId="3D480CE9" w:rsidR="008C7A0E" w:rsidRDefault="008C7A0E" w:rsidP="00350664">
      <w:pPr>
        <w:rPr>
          <w:lang w:val="en-GB" w:eastAsia="zh-CN"/>
        </w:rPr>
      </w:pPr>
    </w:p>
    <w:p w14:paraId="25F45989" w14:textId="7B831E21" w:rsidR="001D7F33" w:rsidRDefault="001D7F33" w:rsidP="001D7F33">
      <w:pPr>
        <w:rPr>
          <w:rFonts w:ascii="Times New Roman" w:hAnsi="Times New Roman" w:cs="Times New Roman"/>
          <w:b/>
          <w:bCs/>
          <w:sz w:val="20"/>
          <w:szCs w:val="20"/>
        </w:rPr>
      </w:pPr>
      <w:r>
        <w:rPr>
          <w:rFonts w:ascii="Times New Roman" w:hAnsi="Times New Roman" w:cs="Times New Roman"/>
          <w:b/>
          <w:bCs/>
          <w:sz w:val="20"/>
          <w:szCs w:val="20"/>
        </w:rPr>
        <w:t>Discussion point 3.</w:t>
      </w:r>
      <w:r w:rsidR="004403EB">
        <w:rPr>
          <w:rFonts w:ascii="Times New Roman" w:hAnsi="Times New Roman" w:cs="Times New Roman"/>
          <w:b/>
          <w:bCs/>
          <w:sz w:val="20"/>
          <w:szCs w:val="20"/>
        </w:rPr>
        <w:t>5</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w:t>
      </w:r>
      <w:r>
        <w:rPr>
          <w:rFonts w:ascii="Times New Roman" w:hAnsi="Times New Roman" w:cs="Times New Roman"/>
          <w:b/>
          <w:bCs/>
          <w:sz w:val="20"/>
          <w:szCs w:val="20"/>
        </w:rPr>
        <w:t>if anything is missing in previous sections?</w:t>
      </w:r>
    </w:p>
    <w:p w14:paraId="2A1BB5A3" w14:textId="77777777" w:rsidR="001D7F33" w:rsidRPr="00F605CE" w:rsidRDefault="001D7F33" w:rsidP="001D7F33">
      <w:pPr>
        <w:rPr>
          <w:rFonts w:ascii="Times New Roman" w:hAnsi="Times New Roman" w:cs="Times New Roman"/>
          <w:b/>
          <w:sz w:val="20"/>
          <w:szCs w:val="20"/>
          <w:lang w:val="sv-SE"/>
        </w:rPr>
      </w:pPr>
    </w:p>
    <w:tbl>
      <w:tblPr>
        <w:tblStyle w:val="af3"/>
        <w:tblW w:w="9237" w:type="dxa"/>
        <w:tblInd w:w="118" w:type="dxa"/>
        <w:tblLook w:val="04A0" w:firstRow="1" w:lastRow="0" w:firstColumn="1" w:lastColumn="0" w:noHBand="0" w:noVBand="1"/>
      </w:tblPr>
      <w:tblGrid>
        <w:gridCol w:w="1938"/>
        <w:gridCol w:w="7299"/>
      </w:tblGrid>
      <w:tr w:rsidR="001D7F33" w14:paraId="325157FC" w14:textId="77777777" w:rsidTr="001D7F33">
        <w:tc>
          <w:tcPr>
            <w:tcW w:w="1938" w:type="dxa"/>
            <w:shd w:val="clear" w:color="auto" w:fill="80D274" w:themeFill="background1" w:themeFillShade="BF"/>
          </w:tcPr>
          <w:p w14:paraId="0413F207" w14:textId="77777777" w:rsidR="001D7F33" w:rsidRDefault="001D7F33" w:rsidP="00F606F5">
            <w:pPr>
              <w:spacing w:after="0"/>
              <w:jc w:val="center"/>
              <w:rPr>
                <w:b/>
                <w:bCs/>
                <w:sz w:val="20"/>
                <w:szCs w:val="20"/>
                <w:lang w:eastAsia="ja-JP"/>
              </w:rPr>
            </w:pPr>
          </w:p>
          <w:p w14:paraId="0C38B8C8" w14:textId="77777777" w:rsidR="001D7F33" w:rsidRDefault="001D7F33" w:rsidP="00F606F5">
            <w:pPr>
              <w:spacing w:after="0"/>
              <w:jc w:val="center"/>
              <w:rPr>
                <w:b/>
                <w:bCs/>
                <w:sz w:val="20"/>
                <w:szCs w:val="20"/>
                <w:lang w:eastAsia="ja-JP"/>
              </w:rPr>
            </w:pPr>
            <w:r>
              <w:rPr>
                <w:b/>
                <w:bCs/>
                <w:sz w:val="20"/>
                <w:szCs w:val="20"/>
                <w:lang w:eastAsia="ja-JP"/>
              </w:rPr>
              <w:t>Company’s name</w:t>
            </w:r>
          </w:p>
        </w:tc>
        <w:tc>
          <w:tcPr>
            <w:tcW w:w="7299" w:type="dxa"/>
            <w:shd w:val="clear" w:color="auto" w:fill="80D274" w:themeFill="background1" w:themeFillShade="BF"/>
          </w:tcPr>
          <w:p w14:paraId="3BEA9B37" w14:textId="77777777" w:rsidR="001D7F33" w:rsidRDefault="001D7F33" w:rsidP="00F606F5">
            <w:pPr>
              <w:spacing w:after="0"/>
              <w:jc w:val="center"/>
              <w:rPr>
                <w:b/>
                <w:bCs/>
                <w:sz w:val="20"/>
                <w:szCs w:val="20"/>
                <w:lang w:eastAsia="ja-JP"/>
              </w:rPr>
            </w:pPr>
            <w:r>
              <w:rPr>
                <w:b/>
                <w:bCs/>
                <w:sz w:val="20"/>
                <w:szCs w:val="20"/>
                <w:lang w:eastAsia="ja-JP"/>
              </w:rPr>
              <w:t>Comments, if any</w:t>
            </w:r>
          </w:p>
        </w:tc>
      </w:tr>
      <w:tr w:rsidR="001D7F33" w14:paraId="48040B07" w14:textId="77777777" w:rsidTr="001D7F33">
        <w:tc>
          <w:tcPr>
            <w:tcW w:w="1938" w:type="dxa"/>
          </w:tcPr>
          <w:p w14:paraId="75A93191" w14:textId="77777777" w:rsidR="001D7F33" w:rsidRDefault="001D7F33" w:rsidP="00F606F5">
            <w:pPr>
              <w:spacing w:after="0"/>
              <w:rPr>
                <w:sz w:val="20"/>
                <w:szCs w:val="20"/>
                <w:lang w:eastAsia="zh-CN"/>
              </w:rPr>
            </w:pPr>
          </w:p>
        </w:tc>
        <w:tc>
          <w:tcPr>
            <w:tcW w:w="7299" w:type="dxa"/>
          </w:tcPr>
          <w:p w14:paraId="742845A0" w14:textId="77777777" w:rsidR="001D7F33" w:rsidRDefault="001D7F33" w:rsidP="00F606F5">
            <w:pPr>
              <w:spacing w:after="0"/>
              <w:rPr>
                <w:lang w:eastAsia="zh-CN"/>
              </w:rPr>
            </w:pPr>
          </w:p>
        </w:tc>
      </w:tr>
      <w:tr w:rsidR="001D7F33" w14:paraId="69794D00" w14:textId="77777777" w:rsidTr="001D7F33">
        <w:tc>
          <w:tcPr>
            <w:tcW w:w="1938" w:type="dxa"/>
          </w:tcPr>
          <w:p w14:paraId="5E27E7C7" w14:textId="77777777" w:rsidR="001D7F33" w:rsidRDefault="001D7F33" w:rsidP="00F606F5">
            <w:pPr>
              <w:spacing w:after="0"/>
              <w:rPr>
                <w:sz w:val="20"/>
                <w:szCs w:val="20"/>
                <w:lang w:eastAsia="ja-JP"/>
              </w:rPr>
            </w:pPr>
          </w:p>
        </w:tc>
        <w:tc>
          <w:tcPr>
            <w:tcW w:w="7299" w:type="dxa"/>
          </w:tcPr>
          <w:p w14:paraId="0E6C3D53" w14:textId="77777777" w:rsidR="001D7F33" w:rsidRDefault="001D7F33" w:rsidP="00F606F5">
            <w:pPr>
              <w:spacing w:after="0"/>
              <w:rPr>
                <w:sz w:val="20"/>
                <w:szCs w:val="20"/>
                <w:lang w:eastAsia="ja-JP"/>
              </w:rPr>
            </w:pPr>
          </w:p>
        </w:tc>
      </w:tr>
      <w:tr w:rsidR="001D7F33" w14:paraId="27FA99BA" w14:textId="77777777" w:rsidTr="001D7F33">
        <w:tc>
          <w:tcPr>
            <w:tcW w:w="1938" w:type="dxa"/>
          </w:tcPr>
          <w:p w14:paraId="6D8BED83" w14:textId="77777777" w:rsidR="001D7F33" w:rsidRDefault="001D7F33" w:rsidP="00F606F5">
            <w:pPr>
              <w:spacing w:after="0"/>
              <w:rPr>
                <w:sz w:val="20"/>
                <w:szCs w:val="20"/>
                <w:lang w:eastAsia="ja-JP"/>
              </w:rPr>
            </w:pPr>
          </w:p>
        </w:tc>
        <w:tc>
          <w:tcPr>
            <w:tcW w:w="7299" w:type="dxa"/>
          </w:tcPr>
          <w:p w14:paraId="6E9A13E8" w14:textId="77777777" w:rsidR="001D7F33" w:rsidRDefault="001D7F33" w:rsidP="00F606F5">
            <w:pPr>
              <w:spacing w:after="0"/>
              <w:rPr>
                <w:sz w:val="20"/>
                <w:szCs w:val="20"/>
                <w:lang w:val="en-GB" w:eastAsia="zh-CN"/>
              </w:rPr>
            </w:pPr>
          </w:p>
        </w:tc>
      </w:tr>
      <w:tr w:rsidR="001D7F33" w14:paraId="502A70E3" w14:textId="77777777" w:rsidTr="001D7F33">
        <w:tc>
          <w:tcPr>
            <w:tcW w:w="1938" w:type="dxa"/>
          </w:tcPr>
          <w:p w14:paraId="53E84485" w14:textId="77777777" w:rsidR="001D7F33" w:rsidRDefault="001D7F33" w:rsidP="00F606F5">
            <w:pPr>
              <w:spacing w:after="0"/>
              <w:rPr>
                <w:sz w:val="20"/>
                <w:szCs w:val="20"/>
                <w:lang w:eastAsia="zh-CN"/>
              </w:rPr>
            </w:pPr>
          </w:p>
        </w:tc>
        <w:tc>
          <w:tcPr>
            <w:tcW w:w="7299" w:type="dxa"/>
          </w:tcPr>
          <w:p w14:paraId="6A2608BF" w14:textId="77777777" w:rsidR="001D7F33" w:rsidRDefault="001D7F33" w:rsidP="00F606F5">
            <w:pPr>
              <w:spacing w:after="0"/>
              <w:rPr>
                <w:sz w:val="20"/>
                <w:szCs w:val="20"/>
                <w:lang w:eastAsia="zh-CN"/>
              </w:rPr>
            </w:pPr>
          </w:p>
        </w:tc>
      </w:tr>
    </w:tbl>
    <w:p w14:paraId="67625FDC" w14:textId="77777777" w:rsidR="001D7F33" w:rsidRPr="00350664" w:rsidRDefault="001D7F33" w:rsidP="00350664">
      <w:pPr>
        <w:rPr>
          <w:lang w:val="en-GB" w:eastAsia="zh-CN"/>
        </w:rPr>
      </w:pPr>
    </w:p>
    <w:p w14:paraId="2FD33874" w14:textId="7044E009" w:rsidR="00557278" w:rsidRDefault="00FB5477">
      <w:pPr>
        <w:pStyle w:val="1"/>
        <w:numPr>
          <w:ilvl w:val="0"/>
          <w:numId w:val="11"/>
        </w:numPr>
        <w:rPr>
          <w:rFonts w:ascii="Times New Roman" w:hAnsi="Times New Roman"/>
        </w:rPr>
      </w:pPr>
      <w:r>
        <w:rPr>
          <w:rFonts w:ascii="Times New Roman" w:hAnsi="Times New Roman"/>
        </w:rPr>
        <w:t>Summary report and proposals</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1"/>
        <w:numPr>
          <w:ilvl w:val="0"/>
          <w:numId w:val="11"/>
        </w:numPr>
        <w:rPr>
          <w:rFonts w:ascii="Times New Roman" w:hAnsi="Times New Roman"/>
        </w:rPr>
      </w:pPr>
      <w:r>
        <w:rPr>
          <w:rFonts w:ascii="Times New Roman" w:hAnsi="Times New Roman"/>
        </w:rPr>
        <w:t>Open issues list for RedCap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af3"/>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To capture “introduce capability bit on Half-duplex FDD operation type A for RedCap UEs; ”</w:t>
            </w:r>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To capture “introduce explicit bit to indicate the support of RedCap;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(need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Discuss whether a RedCap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non-RedCap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non-RedCap cell</w:t>
            </w:r>
          </w:p>
        </w:tc>
        <w:tc>
          <w:tcPr>
            <w:tcW w:w="4346" w:type="dxa"/>
          </w:tcPr>
          <w:p w14:paraId="5911E987" w14:textId="77777777" w:rsidR="00245441" w:rsidRDefault="00245441" w:rsidP="00F606F5">
            <w:r w:rsidRPr="006B2C8C">
              <w:t>For the LTE to NR handover, in case the target NR cell is a legacy cell, the RedCap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Need to be resolved in RAN2;</w:t>
            </w:r>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non-RedCap UE or not?</w:t>
            </w:r>
          </w:p>
        </w:tc>
        <w:tc>
          <w:tcPr>
            <w:tcW w:w="7055" w:type="dxa"/>
          </w:tcPr>
          <w:p w14:paraId="15A8806C" w14:textId="77777777" w:rsidR="00245441" w:rsidRDefault="00245441" w:rsidP="00F606F5">
            <w:r>
              <w:t>Need to be resolved in RAN2;</w:t>
            </w:r>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Discussion point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245441">
            <w:pPr>
              <w:pStyle w:val="afb"/>
              <w:numPr>
                <w:ilvl w:val="0"/>
                <w:numId w:val="27"/>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245441">
            <w:pPr>
              <w:pStyle w:val="afb"/>
              <w:numPr>
                <w:ilvl w:val="0"/>
                <w:numId w:val="27"/>
              </w:numPr>
              <w:overflowPunct/>
              <w:autoSpaceDE/>
              <w:autoSpaceDN/>
              <w:adjustRightInd/>
              <w:spacing w:after="0"/>
              <w:contextualSpacing w:val="0"/>
              <w:rPr>
                <w:rFonts w:ascii="Times" w:eastAsia="Batang" w:hAnsi="Times"/>
                <w:i/>
                <w:iCs/>
                <w:szCs w:val="24"/>
                <w:lang w:eastAsia="zh-CN"/>
              </w:rPr>
            </w:pPr>
            <w:r>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5FD02DC1" w14:textId="77777777" w:rsidR="00245441" w:rsidRDefault="00245441" w:rsidP="00F606F5">
            <w:pPr>
              <w:pStyle w:val="afb"/>
            </w:pPr>
          </w:p>
        </w:tc>
        <w:tc>
          <w:tcPr>
            <w:tcW w:w="7055" w:type="dxa"/>
          </w:tcPr>
          <w:p w14:paraId="5078410B" w14:textId="77777777" w:rsidR="00245441" w:rsidRDefault="00245441" w:rsidP="00F606F5">
            <w:r>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Discussion point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245441">
            <w:pPr>
              <w:pStyle w:val="afb"/>
              <w:numPr>
                <w:ilvl w:val="0"/>
                <w:numId w:val="27"/>
              </w:numPr>
              <w:overflowPunct/>
              <w:autoSpaceDE/>
              <w:autoSpaceDN/>
              <w:adjustRightInd/>
              <w:spacing w:after="0"/>
              <w:contextualSpacing w:val="0"/>
            </w:pPr>
            <w:r>
              <w:t>Is single bit sufficient?</w:t>
            </w:r>
          </w:p>
          <w:p w14:paraId="7C345B6E" w14:textId="77777777" w:rsidR="00245441" w:rsidRDefault="00245441" w:rsidP="00245441">
            <w:pPr>
              <w:pStyle w:val="afb"/>
              <w:numPr>
                <w:ilvl w:val="0"/>
                <w:numId w:val="27"/>
              </w:numPr>
              <w:overflowPunct/>
              <w:autoSpaceDE/>
              <w:autoSpaceDN/>
              <w:adjustRightInd/>
              <w:spacing w:after="0"/>
              <w:contextualSpacing w:val="0"/>
            </w:pPr>
            <w:r>
              <w:t xml:space="preserve">Granularity of RRM capability, e.g. per UE? </w:t>
            </w:r>
          </w:p>
          <w:p w14:paraId="7FA489E3" w14:textId="77777777" w:rsidR="00245441" w:rsidRDefault="00245441" w:rsidP="00245441">
            <w:pPr>
              <w:pStyle w:val="afb"/>
              <w:numPr>
                <w:ilvl w:val="0"/>
                <w:numId w:val="27"/>
              </w:numPr>
              <w:overflowPunct/>
              <w:autoSpaceDE/>
              <w:autoSpaceDN/>
              <w:adjustRightInd/>
              <w:spacing w:after="0"/>
              <w:contextualSpacing w:val="0"/>
            </w:pPr>
            <w:r>
              <w:t xml:space="preserve">FDD/TDD diff? </w:t>
            </w:r>
          </w:p>
          <w:p w14:paraId="664ABE47" w14:textId="77777777" w:rsidR="00245441" w:rsidRDefault="00245441" w:rsidP="00245441">
            <w:pPr>
              <w:pStyle w:val="afb"/>
              <w:numPr>
                <w:ilvl w:val="0"/>
                <w:numId w:val="27"/>
              </w:numPr>
              <w:overflowPunct/>
              <w:autoSpaceDE/>
              <w:autoSpaceDN/>
              <w:adjustRightInd/>
              <w:spacing w:after="0"/>
              <w:contextualSpacing w:val="0"/>
            </w:pPr>
            <w:r>
              <w:t>FR1/FR2 diff?</w:t>
            </w:r>
          </w:p>
          <w:p w14:paraId="5C728A86" w14:textId="77777777" w:rsidR="00245441" w:rsidRDefault="00245441" w:rsidP="00245441">
            <w:pPr>
              <w:pStyle w:val="afb"/>
              <w:numPr>
                <w:ilvl w:val="0"/>
                <w:numId w:val="27"/>
              </w:numPr>
              <w:overflowPunct/>
              <w:autoSpaceDE/>
              <w:autoSpaceDN/>
              <w:adjustRightInd/>
              <w:spacing w:after="0"/>
              <w:contextualSpacing w:val="0"/>
            </w:pPr>
            <w:r>
              <w:t>Any others?</w:t>
            </w:r>
          </w:p>
          <w:p w14:paraId="313923A0" w14:textId="77777777" w:rsidR="00245441" w:rsidRDefault="00245441" w:rsidP="00245441">
            <w:pPr>
              <w:pStyle w:val="afb"/>
              <w:numPr>
                <w:ilvl w:val="0"/>
                <w:numId w:val="27"/>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Discussion point 3.1.3-1-Discussion point 3.1.3-4</w:t>
            </w:r>
          </w:p>
        </w:tc>
      </w:tr>
      <w:tr w:rsidR="00245441" w14:paraId="6E61EBF7" w14:textId="77777777" w:rsidTr="00B75675">
        <w:tc>
          <w:tcPr>
            <w:tcW w:w="2814" w:type="dxa"/>
            <w:vMerge w:val="restart"/>
          </w:tcPr>
          <w:p w14:paraId="74949146" w14:textId="77777777" w:rsidR="00245441" w:rsidRDefault="00245441" w:rsidP="00F606F5">
            <w:r>
              <w:t>eDRX</w:t>
            </w:r>
          </w:p>
        </w:tc>
        <w:tc>
          <w:tcPr>
            <w:tcW w:w="4346" w:type="dxa"/>
          </w:tcPr>
          <w:p w14:paraId="02961CA0" w14:textId="77777777" w:rsidR="00245441" w:rsidRDefault="00245441" w:rsidP="00F606F5">
            <w:r>
              <w:t xml:space="preserve">For RRC_INACTIVE, </w:t>
            </w:r>
          </w:p>
          <w:p w14:paraId="53D4D2B5" w14:textId="77777777" w:rsidR="00245441" w:rsidRDefault="00245441" w:rsidP="00245441">
            <w:pPr>
              <w:pStyle w:val="afb"/>
              <w:numPr>
                <w:ilvl w:val="0"/>
                <w:numId w:val="27"/>
              </w:numPr>
              <w:overflowPunct/>
              <w:autoSpaceDE/>
              <w:autoSpaceDN/>
              <w:adjustRightInd/>
              <w:spacing w:after="0"/>
              <w:contextualSpacing w:val="0"/>
            </w:pPr>
            <w:r>
              <w:t>What additional eDRX capability for RRC_INACTIVE? E.g. long DRX cycle?</w:t>
            </w:r>
          </w:p>
          <w:p w14:paraId="26A44685" w14:textId="77777777" w:rsidR="00245441" w:rsidRDefault="00245441" w:rsidP="00245441">
            <w:pPr>
              <w:pStyle w:val="afb"/>
              <w:numPr>
                <w:ilvl w:val="0"/>
                <w:numId w:val="27"/>
              </w:numPr>
              <w:overflowPunct/>
              <w:autoSpaceDE/>
              <w:autoSpaceDN/>
              <w:adjustRightInd/>
              <w:spacing w:after="0"/>
              <w:contextualSpacing w:val="0"/>
            </w:pPr>
            <w:r>
              <w:t>Granularity of eDRX capability, .e.g.per UE? (legacy is per UE)</w:t>
            </w:r>
          </w:p>
          <w:p w14:paraId="073221DB" w14:textId="77777777" w:rsidR="00245441" w:rsidRDefault="00245441" w:rsidP="00245441">
            <w:pPr>
              <w:pStyle w:val="afb"/>
              <w:numPr>
                <w:ilvl w:val="0"/>
                <w:numId w:val="27"/>
              </w:numPr>
              <w:overflowPunct/>
              <w:autoSpaceDE/>
              <w:autoSpaceDN/>
              <w:adjustRightInd/>
              <w:spacing w:after="0"/>
              <w:contextualSpacing w:val="0"/>
            </w:pPr>
            <w:r>
              <w:t>FDD/TDD diff? (legacy yes)</w:t>
            </w:r>
          </w:p>
          <w:p w14:paraId="29497141" w14:textId="77777777" w:rsidR="00245441" w:rsidRDefault="00245441" w:rsidP="00245441">
            <w:pPr>
              <w:pStyle w:val="afb"/>
              <w:numPr>
                <w:ilvl w:val="0"/>
                <w:numId w:val="27"/>
              </w:numPr>
              <w:overflowPunct/>
              <w:autoSpaceDE/>
              <w:autoSpaceDN/>
              <w:adjustRightInd/>
              <w:spacing w:after="0"/>
              <w:contextualSpacing w:val="0"/>
            </w:pPr>
            <w:r>
              <w:t>FR1/FR2 diff? (Legacy no)</w:t>
            </w:r>
          </w:p>
          <w:p w14:paraId="018A81EA" w14:textId="77777777" w:rsidR="00245441" w:rsidRDefault="00245441" w:rsidP="00245441">
            <w:pPr>
              <w:pStyle w:val="afb"/>
              <w:numPr>
                <w:ilvl w:val="0"/>
                <w:numId w:val="27"/>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Need to be resolved in RAN2;</w:t>
            </w:r>
          </w:p>
          <w:p w14:paraId="398CAFDB" w14:textId="77777777" w:rsidR="00245441" w:rsidRDefault="00245441" w:rsidP="00F606F5">
            <w:r>
              <w:t>Note: RAN2 agreements:</w:t>
            </w:r>
          </w:p>
          <w:p w14:paraId="65433481" w14:textId="77777777" w:rsidR="00245441" w:rsidRDefault="00245441" w:rsidP="00F606F5">
            <w:r>
              <w:t>1.</w:t>
            </w:r>
            <w:r>
              <w:tab/>
              <w:t>eDRX feature can be supported by non RedCap UEs.</w:t>
            </w:r>
          </w:p>
          <w:p w14:paraId="5E4231CC" w14:textId="77777777" w:rsidR="00245441" w:rsidRDefault="00245441" w:rsidP="00F606F5">
            <w:r>
              <w:t>2.</w:t>
            </w:r>
            <w:r>
              <w:tab/>
              <w:t>A UE in idle mode requests eDRX configuration via NAS signalling. FFS if capability signalling in RAN, as part of the UE capability message, is also needed.</w:t>
            </w:r>
          </w:p>
          <w:p w14:paraId="2C7D3F65" w14:textId="77777777" w:rsidR="00245441" w:rsidRDefault="00245441" w:rsidP="00F606F5">
            <w:r>
              <w:t>3.</w:t>
            </w:r>
            <w:r>
              <w:tab/>
              <w:t>eDRX support is optional for the RedCap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Discussion point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245441">
            <w:pPr>
              <w:pStyle w:val="afb"/>
              <w:numPr>
                <w:ilvl w:val="0"/>
                <w:numId w:val="27"/>
              </w:numPr>
              <w:overflowPunct/>
              <w:autoSpaceDE/>
              <w:autoSpaceDN/>
              <w:adjustRightInd/>
              <w:spacing w:after="0"/>
              <w:contextualSpacing w:val="0"/>
            </w:pPr>
            <w:r w:rsidRPr="00644D8E">
              <w:t>A UE in idle mode requests eDRX configuration via NAS signalling. FFS if capability signalling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Need to be resolved in RAN2;</w:t>
            </w:r>
          </w:p>
          <w:p w14:paraId="6EC6D09D" w14:textId="77777777" w:rsidR="00245441" w:rsidRDefault="00245441" w:rsidP="00F606F5">
            <w:r>
              <w:t>Whether to capture it as optional features without UE capability under section 5 or capability signalling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Discussion point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r>
              <w:t>channelBWs-DL/channelBWs-UL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And suggest to change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Remove “For FR1 RedCap UE, the bit which indicates 20MHz shall be set to 1 unless the 20Mhz channel bandwidth is not supported for the operating band as specified in TS38.101 [2 ]. For FR2 RedCap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“and set the corresponding bits in channelBWs-DL”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RedCap UE will not consider that band as supported band. Then, RedCap UE will not report the filed at all, e.g. </w:t>
            </w:r>
            <w:r w:rsidRPr="00E77C84">
              <w:rPr>
                <w:lang w:eastAsia="zh-CN"/>
              </w:rPr>
              <w:t>channelBWs-DL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Discussion point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Remove the statement about RedCap.</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Discussion point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r w:rsidRPr="001F4300">
              <w:rPr>
                <w:b/>
                <w:bCs/>
                <w:i/>
                <w:iCs/>
              </w:rPr>
              <w:t>supportedBandwidthDL</w:t>
            </w:r>
            <w:r>
              <w:rPr>
                <w:b/>
                <w:bCs/>
                <w:i/>
                <w:iCs/>
              </w:rPr>
              <w:t>/</w:t>
            </w:r>
            <w:r w:rsidRPr="001F4300">
              <w:rPr>
                <w:b/>
                <w:i/>
              </w:rPr>
              <w:t>supportedBandwidthUL</w:t>
            </w:r>
          </w:p>
          <w:p w14:paraId="4A888441" w14:textId="77777777" w:rsidR="00245441" w:rsidRDefault="00245441" w:rsidP="00F606F5">
            <w:pPr>
              <w:pStyle w:val="TAL"/>
            </w:pPr>
          </w:p>
        </w:tc>
        <w:tc>
          <w:tcPr>
            <w:tcW w:w="7055" w:type="dxa"/>
          </w:tcPr>
          <w:p w14:paraId="724695A4" w14:textId="77777777" w:rsidR="00245441" w:rsidRDefault="00245441" w:rsidP="00F606F5">
            <w:pPr>
              <w:pStyle w:val="a9"/>
            </w:pPr>
            <w:r>
              <w:t xml:space="preserve">Ericsson commented “The two sentences starting at “For FR1…” are not needed (since covered by the first sentence about RedCap UEs) and are actually </w:t>
            </w:r>
            <w:r w:rsidRPr="00D82D67">
              <w:t>wrong</w:t>
            </w:r>
            <w:r>
              <w:t xml:space="preserve"> since this field is not a bitmap. “</w:t>
            </w:r>
          </w:p>
          <w:p w14:paraId="18E7A13A" w14:textId="77777777" w:rsidR="00245441" w:rsidRDefault="00245441" w:rsidP="00F606F5">
            <w:pPr>
              <w:pStyle w:val="a9"/>
            </w:pPr>
            <w:r>
              <w:t>And suggest</w:t>
            </w:r>
          </w:p>
          <w:p w14:paraId="0920F03C" w14:textId="77777777" w:rsidR="00245441" w:rsidRDefault="00245441" w:rsidP="00F606F5">
            <w:pPr>
              <w:pStyle w:val="a9"/>
            </w:pPr>
            <w:r>
              <w:t>Remove “</w:t>
            </w:r>
            <w:r w:rsidRPr="00704AE9">
              <w:t>For FR1 RedCap UE, the bit which indicates 20MHz shall be set to 1 unless the 20Mhz channel bandwidth is not supported for the operating band as specified in TS38.101 [2].  For FR2 RedCap UE, the bit which indicates 100MHz shall be set to 1</w:t>
            </w:r>
            <w:r>
              <w:t>”</w:t>
            </w:r>
          </w:p>
          <w:p w14:paraId="4FACF02F" w14:textId="77777777" w:rsidR="00245441" w:rsidRDefault="00245441" w:rsidP="00F606F5">
            <w:pPr>
              <w:pStyle w:val="a9"/>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a9"/>
            </w:pPr>
            <w:r>
              <w:rPr>
                <w:color w:val="00B0F0"/>
                <w:lang w:eastAsia="zh-CN"/>
              </w:rPr>
              <w:t>[Huawei]: Not agree to remove the sentence. This one has been endorsed after long discussion. See our comment/suggestion to above</w:t>
            </w:r>
            <w:r>
              <w:t xml:space="preserve"> channelBWs-DL/channelBWs-UL</w:t>
            </w:r>
          </w:p>
          <w:p w14:paraId="30D86B14" w14:textId="77777777" w:rsidR="00245441" w:rsidRDefault="00245441" w:rsidP="00F606F5">
            <w:pPr>
              <w:pStyle w:val="a9"/>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Discussion point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Location of RedCap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a9"/>
              <w:rPr>
                <w:strike/>
              </w:rPr>
            </w:pPr>
            <w:r w:rsidRPr="00820B4F">
              <w:rPr>
                <w:strike/>
              </w:rPr>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woul be easy to find such RedCap-specific parameters. </w:t>
            </w:r>
          </w:p>
          <w:p w14:paraId="389D213F" w14:textId="77777777" w:rsidR="00245441" w:rsidRPr="00820B4F" w:rsidRDefault="00245441" w:rsidP="00F606F5">
            <w:pPr>
              <w:pStyle w:val="a9"/>
              <w:rPr>
                <w:strike/>
              </w:rPr>
            </w:pPr>
            <w:r w:rsidRPr="00820B4F">
              <w:rPr>
                <w:strike/>
              </w:rPr>
              <w:t>With such update, it could actually be reasonable to have the description of RedCap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Move the field descriptions to their usual places in the existing structure. (Also consider moving RedCap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a9"/>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a9"/>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Discussion point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Indicates whether the UE supports 12 bit length of PDCP sequence number. RedCap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am-WithShortSN</w:t>
            </w:r>
          </w:p>
          <w:p w14:paraId="206378B2" w14:textId="77777777" w:rsidR="00245441" w:rsidRDefault="00245441" w:rsidP="00F606F5">
            <w:pPr>
              <w:pStyle w:val="TAL"/>
              <w:rPr>
                <w:bCs/>
                <w:szCs w:val="18"/>
              </w:rPr>
            </w:pPr>
            <w:r w:rsidRPr="00BC10A0">
              <w:rPr>
                <w:rFonts w:ascii="Times New Roman" w:hAnsi="Times New Roman" w:cs="Times New Roman"/>
                <w:sz w:val="20"/>
                <w:szCs w:val="20"/>
              </w:rPr>
              <w:t>Indicates whether the UE supports AM DRB with 12 bit length of RLC sequence number. RedCap UE should always report "1".</w:t>
            </w:r>
          </w:p>
        </w:tc>
        <w:tc>
          <w:tcPr>
            <w:tcW w:w="7055" w:type="dxa"/>
          </w:tcPr>
          <w:p w14:paraId="2319FD63" w14:textId="77777777" w:rsidR="00245441" w:rsidRDefault="00245441" w:rsidP="00F606F5">
            <w:pPr>
              <w:pStyle w:val="TAL"/>
            </w:pPr>
            <w:r>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a9"/>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09346DDD" w14:textId="77777777" w:rsidR="00245441" w:rsidRDefault="00245441" w:rsidP="00F606F5">
            <w:pPr>
              <w:pStyle w:val="a9"/>
            </w:pPr>
            <w:r>
              <w:rPr>
                <w:color w:val="00B0F0"/>
              </w:rPr>
              <w:t>[FW] The signaling of these capabilities is mandatory, but the actually support of them is optional for non-RedCap UEs today. For RedCap UEs, we make the support of short SNs mandatory. Therefore, adding these text is necessary to highlight the difference for RedCap UEs.</w:t>
            </w:r>
          </w:p>
          <w:p w14:paraId="3B67758D" w14:textId="77777777" w:rsidR="00245441" w:rsidRDefault="00245441" w:rsidP="00F606F5">
            <w:pPr>
              <w:pStyle w:val="TAL"/>
              <w:rPr>
                <w:rFonts w:eastAsia="宋体"/>
                <w:lang w:eastAsia="zh-CN"/>
              </w:rPr>
            </w:pPr>
            <w:r>
              <w:rPr>
                <w:rFonts w:eastAsia="宋体" w:hint="eastAsia"/>
                <w:lang w:eastAsia="zh-CN"/>
              </w:rPr>
              <w:t>[</w:t>
            </w:r>
            <w:r>
              <w:rPr>
                <w:rFonts w:eastAsia="宋体"/>
                <w:lang w:eastAsia="zh-CN"/>
              </w:rPr>
              <w:t>Huawei]: Normally we use “</w:t>
            </w:r>
            <w:r w:rsidRPr="001F4300">
              <w:t xml:space="preserve">This field shall be set to </w:t>
            </w:r>
            <w:r w:rsidRPr="001F4300">
              <w:rPr>
                <w:i/>
              </w:rPr>
              <w:t>supported</w:t>
            </w:r>
            <w:r w:rsidRPr="001F4300">
              <w:t>.</w:t>
            </w:r>
            <w:r>
              <w:rPr>
                <w:rFonts w:eastAsia="宋体"/>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shortSN is mandatory feature. It is strange to say “it shall be set to 1” again for RedCap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宋体"/>
                <w:lang w:eastAsia="zh-CN"/>
              </w:rPr>
              <w:t>[Ericsson]  There should be no debate between “shall” and “should”: “Shall” indicates requirement and “should” indicates recommendation. This case is about a rewuirement. HW suggestion would be also fine to us, if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宋体"/>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宋体"/>
                <w:lang w:eastAsia="zh-CN"/>
              </w:rPr>
            </w:pPr>
            <w:r>
              <w:rPr>
                <w:rFonts w:ascii="Times New Roman" w:hAnsi="Times New Roman" w:cs="Times New Roman"/>
                <w:b/>
                <w:bCs/>
                <w:sz w:val="20"/>
                <w:szCs w:val="20"/>
              </w:rPr>
              <w:t>Discussion point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a9"/>
            </w:pPr>
            <w:r>
              <w:t>For legacy devices support of 16 DRBs is mandatory without capability signaling – the current wording does not explain this. Amend the description by: “ since support fo 16 DRBs is mandatory without capability signalling for other UEs”</w:t>
            </w:r>
          </w:p>
          <w:p w14:paraId="481D7762" w14:textId="77777777" w:rsidR="00245441" w:rsidRDefault="00245441" w:rsidP="00F606F5">
            <w:pPr>
              <w:pStyle w:val="a9"/>
            </w:pPr>
            <w:r>
              <w:t xml:space="preserve">The field name could include “RedCap” for easy searching through capability names. </w:t>
            </w:r>
          </w:p>
          <w:p w14:paraId="2D79C20B" w14:textId="77777777" w:rsidR="00245441" w:rsidRDefault="00245441" w:rsidP="00F606F5">
            <w:pPr>
              <w:pStyle w:val="a9"/>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[Huawei]: There is no need to add “since xxx” to explain the reason in specification. It is clear this is only for RedCap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Discussion point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6A1D8F">
            <w:pPr>
              <w:numPr>
                <w:ilvl w:val="0"/>
                <w:numId w:val="43"/>
              </w:numPr>
              <w:spacing w:after="0" w:line="240" w:lineRule="auto"/>
              <w:rPr>
                <w:szCs w:val="20"/>
                <w:lang w:val="en-GB"/>
              </w:rPr>
            </w:pPr>
            <w:r w:rsidRPr="00457CF5">
              <w:rPr>
                <w:b/>
                <w:bCs/>
                <w:szCs w:val="20"/>
                <w:lang w:val="en-GB"/>
              </w:rPr>
              <w:t>Msg3 early identification is mandatorily supported by RedCap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This OI will be handled in RAN2 also considering MsgA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Discussion point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49" w:name="_Ref434066290"/>
      <w:r>
        <w:rPr>
          <w:rFonts w:ascii="Times New Roman" w:hAnsi="Times New Roman"/>
        </w:rPr>
        <w:t>Reference</w:t>
      </w:r>
      <w:bookmarkEnd w:id="49"/>
    </w:p>
    <w:bookmarkEnd w:id="2"/>
    <w:p w14:paraId="5E5DD3E6" w14:textId="19E62434" w:rsidR="00245441" w:rsidRP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[offline-105] RedCap capabilities</w:t>
      </w:r>
      <w:r w:rsidRPr="00245441">
        <w:rPr>
          <w:rFonts w:ascii="Times New Roman" w:hAnsi="Times New Roman" w:cs="Times New Roman"/>
          <w:sz w:val="20"/>
        </w:rPr>
        <w:tab/>
        <w:t>Intel</w:t>
      </w:r>
    </w:p>
    <w:p w14:paraId="509709A0" w14:textId="1869DC19" w:rsidR="00245441" w:rsidRP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[offline-105] RedCap capabilities - second round</w:t>
      </w:r>
      <w:r w:rsidRPr="00245441">
        <w:rPr>
          <w:rFonts w:ascii="Times New Roman" w:hAnsi="Times New Roman" w:cs="Times New Roman"/>
          <w:sz w:val="20"/>
        </w:rPr>
        <w:tab/>
        <w:t>Intel</w:t>
      </w:r>
    </w:p>
    <w:p w14:paraId="4D592E9E" w14:textId="302D5C50" w:rsidR="00245441" w:rsidRP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[Pre116bis-e][103][RedCap]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245441">
      <w:pPr>
        <w:pStyle w:val="Doc-title"/>
        <w:numPr>
          <w:ilvl w:val="0"/>
          <w:numId w:val="17"/>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[Post116bis-e][105][RedCap] 38.306 running CR and list of open issues (Intel)</w:t>
      </w:r>
    </w:p>
    <w:p w14:paraId="0C384071" w14:textId="5B934425" w:rsidR="007A6F9E" w:rsidRPr="007A6F9E" w:rsidRDefault="007A6F9E" w:rsidP="007A6F9E">
      <w:pPr>
        <w:pStyle w:val="Doc-title"/>
        <w:numPr>
          <w:ilvl w:val="0"/>
          <w:numId w:val="17"/>
        </w:numPr>
        <w:spacing w:after="60"/>
        <w:jc w:val="both"/>
        <w:rPr>
          <w:rFonts w:ascii="Times New Roman" w:hAnsi="Times New Roman" w:cs="Times New Roman"/>
          <w:sz w:val="20"/>
        </w:rPr>
      </w:pPr>
      <w:r w:rsidRPr="007A6F9E">
        <w:rPr>
          <w:rFonts w:ascii="Times New Roman" w:hAnsi="Times New Roman" w:cs="Times New Roman"/>
          <w:sz w:val="20"/>
        </w:rPr>
        <w:t>R2-2111586    Correction on PO determination for UE in inactive state      ZTE corporation, Ericsson , vivo , CMCC , China Telecom , China Unicom ,Samsung, Sanechip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1FD38" w14:textId="77777777" w:rsidR="00E318C7" w:rsidRDefault="00E318C7" w:rsidP="008A375A">
      <w:pPr>
        <w:spacing w:after="0" w:line="240" w:lineRule="auto"/>
      </w:pPr>
      <w:r>
        <w:separator/>
      </w:r>
    </w:p>
  </w:endnote>
  <w:endnote w:type="continuationSeparator" w:id="0">
    <w:p w14:paraId="6B8D1972" w14:textId="77777777" w:rsidR="00E318C7" w:rsidRDefault="00E318C7" w:rsidP="008A375A">
      <w:pPr>
        <w:spacing w:after="0" w:line="240" w:lineRule="auto"/>
      </w:pPr>
      <w:r>
        <w:continuationSeparator/>
      </w:r>
    </w:p>
  </w:endnote>
  <w:endnote w:type="continuationNotice" w:id="1">
    <w:p w14:paraId="2DBBE02F" w14:textId="77777777" w:rsidR="00E318C7" w:rsidRDefault="00E318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F2751" w14:textId="77777777" w:rsidR="00E318C7" w:rsidRDefault="00E318C7" w:rsidP="008A375A">
      <w:pPr>
        <w:spacing w:after="0" w:line="240" w:lineRule="auto"/>
      </w:pPr>
      <w:r>
        <w:separator/>
      </w:r>
    </w:p>
  </w:footnote>
  <w:footnote w:type="continuationSeparator" w:id="0">
    <w:p w14:paraId="23488111" w14:textId="77777777" w:rsidR="00E318C7" w:rsidRDefault="00E318C7" w:rsidP="008A375A">
      <w:pPr>
        <w:spacing w:after="0" w:line="240" w:lineRule="auto"/>
      </w:pPr>
      <w:r>
        <w:continuationSeparator/>
      </w:r>
    </w:p>
  </w:footnote>
  <w:footnote w:type="continuationNotice" w:id="1">
    <w:p w14:paraId="2EA9B387" w14:textId="77777777" w:rsidR="00E318C7" w:rsidRDefault="00E318C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5DC69D3"/>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89269A7"/>
    <w:multiLevelType w:val="hybridMultilevel"/>
    <w:tmpl w:val="FB9C50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B55EC0"/>
    <w:multiLevelType w:val="hybridMultilevel"/>
    <w:tmpl w:val="64BE37F8"/>
    <w:lvl w:ilvl="0" w:tplc="D7BA7446">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51630E"/>
    <w:multiLevelType w:val="hybridMultilevel"/>
    <w:tmpl w:val="43E071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EBD6D9A"/>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0103E6"/>
    <w:multiLevelType w:val="hybridMultilevel"/>
    <w:tmpl w:val="8B1061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7DF40EB"/>
    <w:multiLevelType w:val="hybridMultilevel"/>
    <w:tmpl w:val="678AAD3E"/>
    <w:lvl w:ilvl="0" w:tplc="00143FA8">
      <w:start w:val="3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63FBE"/>
    <w:multiLevelType w:val="hybridMultilevel"/>
    <w:tmpl w:val="54522A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15:restartNumberingAfterBreak="0">
    <w:nsid w:val="3D262805"/>
    <w:multiLevelType w:val="multilevel"/>
    <w:tmpl w:val="3D262805"/>
    <w:lvl w:ilvl="0">
      <w:start w:val="2"/>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CB2D3C"/>
    <w:multiLevelType w:val="hybridMultilevel"/>
    <w:tmpl w:val="E1E00EC0"/>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7D61CB8"/>
    <w:multiLevelType w:val="hybridMultilevel"/>
    <w:tmpl w:val="A9802F5C"/>
    <w:lvl w:ilvl="0" w:tplc="F028B62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BC87967"/>
    <w:multiLevelType w:val="hybridMultilevel"/>
    <w:tmpl w:val="11B24C94"/>
    <w:lvl w:ilvl="0" w:tplc="AD367C9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ED32B4"/>
    <w:multiLevelType w:val="hybridMultilevel"/>
    <w:tmpl w:val="FD38D28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1" w15:restartNumberingAfterBreak="0">
    <w:nsid w:val="54A755D7"/>
    <w:multiLevelType w:val="hybridMultilevel"/>
    <w:tmpl w:val="7DF45B70"/>
    <w:lvl w:ilvl="0" w:tplc="A23EBE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65A7A60"/>
    <w:multiLevelType w:val="hybridMultilevel"/>
    <w:tmpl w:val="09CAF1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DD1755"/>
    <w:multiLevelType w:val="hybridMultilevel"/>
    <w:tmpl w:val="BE6A944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6E76747C"/>
    <w:multiLevelType w:val="hybridMultilevel"/>
    <w:tmpl w:val="FDDEEACC"/>
    <w:lvl w:ilvl="0" w:tplc="748CB6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86D2E62"/>
    <w:multiLevelType w:val="multilevel"/>
    <w:tmpl w:val="786D2E62"/>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23"/>
  </w:num>
  <w:num w:numId="3">
    <w:abstractNumId w:val="19"/>
  </w:num>
  <w:num w:numId="4">
    <w:abstractNumId w:val="33"/>
  </w:num>
  <w:num w:numId="5">
    <w:abstractNumId w:val="46"/>
  </w:num>
  <w:num w:numId="6">
    <w:abstractNumId w:val="28"/>
  </w:num>
  <w:num w:numId="7">
    <w:abstractNumId w:val="29"/>
  </w:num>
  <w:num w:numId="8">
    <w:abstractNumId w:val="41"/>
  </w:num>
  <w:num w:numId="9">
    <w:abstractNumId w:val="11"/>
  </w:num>
  <w:num w:numId="10">
    <w:abstractNumId w:val="30"/>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7"/>
  </w:num>
  <w:num w:numId="14">
    <w:abstractNumId w:val="44"/>
  </w:num>
  <w:num w:numId="15">
    <w:abstractNumId w:val="9"/>
  </w:num>
  <w:num w:numId="16">
    <w:abstractNumId w:val="43"/>
  </w:num>
  <w:num w:numId="17">
    <w:abstractNumId w:val="42"/>
  </w:num>
  <w:num w:numId="18">
    <w:abstractNumId w:val="25"/>
  </w:num>
  <w:num w:numId="19">
    <w:abstractNumId w:val="14"/>
  </w:num>
  <w:num w:numId="20">
    <w:abstractNumId w:val="1"/>
  </w:num>
  <w:num w:numId="21">
    <w:abstractNumId w:val="40"/>
  </w:num>
  <w:num w:numId="22">
    <w:abstractNumId w:val="39"/>
  </w:num>
  <w:num w:numId="23">
    <w:abstractNumId w:val="4"/>
  </w:num>
  <w:num w:numId="24">
    <w:abstractNumId w:val="18"/>
  </w:num>
  <w:num w:numId="25">
    <w:abstractNumId w:val="6"/>
  </w:num>
  <w:num w:numId="26">
    <w:abstractNumId w:val="37"/>
  </w:num>
  <w:num w:numId="27">
    <w:abstractNumId w:val="12"/>
  </w:num>
  <w:num w:numId="28">
    <w:abstractNumId w:val="38"/>
  </w:num>
  <w:num w:numId="29">
    <w:abstractNumId w:val="13"/>
  </w:num>
  <w:num w:numId="30">
    <w:abstractNumId w:val="21"/>
  </w:num>
  <w:num w:numId="31">
    <w:abstractNumId w:val="3"/>
  </w:num>
  <w:num w:numId="32">
    <w:abstractNumId w:val="5"/>
  </w:num>
  <w:num w:numId="33">
    <w:abstractNumId w:val="36"/>
  </w:num>
  <w:num w:numId="34">
    <w:abstractNumId w:val="15"/>
  </w:num>
  <w:num w:numId="35">
    <w:abstractNumId w:val="10"/>
  </w:num>
  <w:num w:numId="36">
    <w:abstractNumId w:val="24"/>
  </w:num>
  <w:num w:numId="37">
    <w:abstractNumId w:val="45"/>
  </w:num>
  <w:num w:numId="38">
    <w:abstractNumId w:val="35"/>
  </w:num>
  <w:num w:numId="39">
    <w:abstractNumId w:val="22"/>
  </w:num>
  <w:num w:numId="40">
    <w:abstractNumId w:val="31"/>
  </w:num>
  <w:num w:numId="41">
    <w:abstractNumId w:val="27"/>
  </w:num>
  <w:num w:numId="42">
    <w:abstractNumId w:val="34"/>
  </w:num>
  <w:num w:numId="43">
    <w:abstractNumId w:val="20"/>
  </w:num>
  <w:num w:numId="44">
    <w:abstractNumId w:val="8"/>
  </w:num>
  <w:num w:numId="45">
    <w:abstractNumId w:val="26"/>
  </w:num>
  <w:num w:numId="46">
    <w:abstractNumId w:val="32"/>
  </w:num>
  <w:num w:numId="47">
    <w:abstractNumId w:val="7"/>
  </w:num>
  <w:num w:numId="4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as Höglund">
    <w15:presenceInfo w15:providerId="AD" w15:userId="S::andreas.hoglund@ericsson.com::d99e0641-3871-4731-9b6d-658b834f8d9b"/>
  </w15:person>
  <w15:person w15:author="Tuomas Tirronen">
    <w15:presenceInfo w15:providerId="AD" w15:userId="S::tuomas.tirronen@ericsson.com::8ae25310-60c0-4a1a-8e5d-21eca56df4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06B4"/>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8E6"/>
    <w:rsid w:val="00026CB4"/>
    <w:rsid w:val="00027712"/>
    <w:rsid w:val="00033051"/>
    <w:rsid w:val="00033D97"/>
    <w:rsid w:val="00035D41"/>
    <w:rsid w:val="000408D6"/>
    <w:rsid w:val="00040A1C"/>
    <w:rsid w:val="000410D2"/>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30D"/>
    <w:rsid w:val="0005766C"/>
    <w:rsid w:val="000577F3"/>
    <w:rsid w:val="00057AAE"/>
    <w:rsid w:val="00060809"/>
    <w:rsid w:val="000608DF"/>
    <w:rsid w:val="00060EFE"/>
    <w:rsid w:val="00061204"/>
    <w:rsid w:val="00061AF7"/>
    <w:rsid w:val="00061C6F"/>
    <w:rsid w:val="00061D39"/>
    <w:rsid w:val="000643AA"/>
    <w:rsid w:val="000652EB"/>
    <w:rsid w:val="00065A93"/>
    <w:rsid w:val="00065B86"/>
    <w:rsid w:val="00066DE6"/>
    <w:rsid w:val="00067357"/>
    <w:rsid w:val="00067C92"/>
    <w:rsid w:val="00070849"/>
    <w:rsid w:val="00070B98"/>
    <w:rsid w:val="00070F03"/>
    <w:rsid w:val="0007119F"/>
    <w:rsid w:val="0007166F"/>
    <w:rsid w:val="00071C34"/>
    <w:rsid w:val="000729AC"/>
    <w:rsid w:val="00074015"/>
    <w:rsid w:val="000746EA"/>
    <w:rsid w:val="00074B1D"/>
    <w:rsid w:val="00074D3B"/>
    <w:rsid w:val="0007539D"/>
    <w:rsid w:val="00075705"/>
    <w:rsid w:val="00075BC2"/>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E25"/>
    <w:rsid w:val="00093A07"/>
    <w:rsid w:val="00093F5E"/>
    <w:rsid w:val="00094086"/>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69AD"/>
    <w:rsid w:val="000B7238"/>
    <w:rsid w:val="000B7254"/>
    <w:rsid w:val="000B7500"/>
    <w:rsid w:val="000B7A6F"/>
    <w:rsid w:val="000B7E0B"/>
    <w:rsid w:val="000C1470"/>
    <w:rsid w:val="000C1B07"/>
    <w:rsid w:val="000C1BEB"/>
    <w:rsid w:val="000C2A65"/>
    <w:rsid w:val="000C2EDB"/>
    <w:rsid w:val="000C327C"/>
    <w:rsid w:val="000C3BDC"/>
    <w:rsid w:val="000C3E97"/>
    <w:rsid w:val="000C496F"/>
    <w:rsid w:val="000C50D6"/>
    <w:rsid w:val="000C5257"/>
    <w:rsid w:val="000C5AF4"/>
    <w:rsid w:val="000C72C3"/>
    <w:rsid w:val="000C7A77"/>
    <w:rsid w:val="000D026C"/>
    <w:rsid w:val="000D0E89"/>
    <w:rsid w:val="000D30F4"/>
    <w:rsid w:val="000D323A"/>
    <w:rsid w:val="000D3DE2"/>
    <w:rsid w:val="000D5C13"/>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FA"/>
    <w:rsid w:val="00173311"/>
    <w:rsid w:val="001733DF"/>
    <w:rsid w:val="001739A9"/>
    <w:rsid w:val="00174687"/>
    <w:rsid w:val="00175B88"/>
    <w:rsid w:val="00176974"/>
    <w:rsid w:val="001770D1"/>
    <w:rsid w:val="0017741D"/>
    <w:rsid w:val="0017751C"/>
    <w:rsid w:val="00177A66"/>
    <w:rsid w:val="00184BAB"/>
    <w:rsid w:val="00184F41"/>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A66"/>
    <w:rsid w:val="001B1383"/>
    <w:rsid w:val="001B194B"/>
    <w:rsid w:val="001B27CB"/>
    <w:rsid w:val="001B420A"/>
    <w:rsid w:val="001B4FCC"/>
    <w:rsid w:val="001B53A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49D"/>
    <w:rsid w:val="002265A2"/>
    <w:rsid w:val="00226BCD"/>
    <w:rsid w:val="002271AC"/>
    <w:rsid w:val="002272C1"/>
    <w:rsid w:val="00227421"/>
    <w:rsid w:val="00230DCE"/>
    <w:rsid w:val="00230DFF"/>
    <w:rsid w:val="00232E87"/>
    <w:rsid w:val="00233BDC"/>
    <w:rsid w:val="0023497E"/>
    <w:rsid w:val="00234CA4"/>
    <w:rsid w:val="002350AC"/>
    <w:rsid w:val="00236903"/>
    <w:rsid w:val="00236CEE"/>
    <w:rsid w:val="00236D61"/>
    <w:rsid w:val="00237784"/>
    <w:rsid w:val="00237A33"/>
    <w:rsid w:val="00237BD4"/>
    <w:rsid w:val="0024066A"/>
    <w:rsid w:val="002413BB"/>
    <w:rsid w:val="00241CA6"/>
    <w:rsid w:val="0024223B"/>
    <w:rsid w:val="00242569"/>
    <w:rsid w:val="00242A94"/>
    <w:rsid w:val="00244692"/>
    <w:rsid w:val="00244AD8"/>
    <w:rsid w:val="00244F2A"/>
    <w:rsid w:val="00245441"/>
    <w:rsid w:val="002457A2"/>
    <w:rsid w:val="00246B97"/>
    <w:rsid w:val="002471CD"/>
    <w:rsid w:val="00247390"/>
    <w:rsid w:val="00247C2C"/>
    <w:rsid w:val="0025007F"/>
    <w:rsid w:val="00250F38"/>
    <w:rsid w:val="00252554"/>
    <w:rsid w:val="00252705"/>
    <w:rsid w:val="00252B89"/>
    <w:rsid w:val="00253726"/>
    <w:rsid w:val="0025411C"/>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7C1"/>
    <w:rsid w:val="00293B31"/>
    <w:rsid w:val="00293B83"/>
    <w:rsid w:val="00294422"/>
    <w:rsid w:val="002950BF"/>
    <w:rsid w:val="002957CA"/>
    <w:rsid w:val="0029594B"/>
    <w:rsid w:val="00295E29"/>
    <w:rsid w:val="002A01BF"/>
    <w:rsid w:val="002A0866"/>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2EFE"/>
    <w:rsid w:val="002D2F9F"/>
    <w:rsid w:val="002D4163"/>
    <w:rsid w:val="002D4846"/>
    <w:rsid w:val="002D4B6E"/>
    <w:rsid w:val="002D4BB4"/>
    <w:rsid w:val="002D5A18"/>
    <w:rsid w:val="002D5D20"/>
    <w:rsid w:val="002D5DC4"/>
    <w:rsid w:val="002D6314"/>
    <w:rsid w:val="002D6401"/>
    <w:rsid w:val="002D6671"/>
    <w:rsid w:val="002D6DF3"/>
    <w:rsid w:val="002D6DFB"/>
    <w:rsid w:val="002D6F40"/>
    <w:rsid w:val="002D71DE"/>
    <w:rsid w:val="002E0484"/>
    <w:rsid w:val="002E09FB"/>
    <w:rsid w:val="002E18BB"/>
    <w:rsid w:val="002E24B9"/>
    <w:rsid w:val="002E28FC"/>
    <w:rsid w:val="002E2F2A"/>
    <w:rsid w:val="002E3A07"/>
    <w:rsid w:val="002E410C"/>
    <w:rsid w:val="002E43FC"/>
    <w:rsid w:val="002E4CF7"/>
    <w:rsid w:val="002E5967"/>
    <w:rsid w:val="002E63FB"/>
    <w:rsid w:val="002E6BA5"/>
    <w:rsid w:val="002E71BE"/>
    <w:rsid w:val="002E769C"/>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3444"/>
    <w:rsid w:val="0032656D"/>
    <w:rsid w:val="00326E6D"/>
    <w:rsid w:val="00327545"/>
    <w:rsid w:val="00330556"/>
    <w:rsid w:val="00330674"/>
    <w:rsid w:val="00333012"/>
    <w:rsid w:val="00333A2F"/>
    <w:rsid w:val="00333FC2"/>
    <w:rsid w:val="0033465B"/>
    <w:rsid w:val="003346A8"/>
    <w:rsid w:val="00334943"/>
    <w:rsid w:val="003355FE"/>
    <w:rsid w:val="003359FD"/>
    <w:rsid w:val="00335F5A"/>
    <w:rsid w:val="00336D19"/>
    <w:rsid w:val="00336F75"/>
    <w:rsid w:val="00341032"/>
    <w:rsid w:val="003422B7"/>
    <w:rsid w:val="003432AC"/>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5350"/>
    <w:rsid w:val="003668F9"/>
    <w:rsid w:val="0036714A"/>
    <w:rsid w:val="0036778A"/>
    <w:rsid w:val="00367929"/>
    <w:rsid w:val="003707DF"/>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DDF"/>
    <w:rsid w:val="003963BE"/>
    <w:rsid w:val="0039740A"/>
    <w:rsid w:val="00397B7F"/>
    <w:rsid w:val="003A03FB"/>
    <w:rsid w:val="003A066C"/>
    <w:rsid w:val="003A1BB4"/>
    <w:rsid w:val="003A2259"/>
    <w:rsid w:val="003A299B"/>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700"/>
    <w:rsid w:val="003F617D"/>
    <w:rsid w:val="003F6FDB"/>
    <w:rsid w:val="003F706B"/>
    <w:rsid w:val="004003CB"/>
    <w:rsid w:val="0040103E"/>
    <w:rsid w:val="00401272"/>
    <w:rsid w:val="00402627"/>
    <w:rsid w:val="00402A56"/>
    <w:rsid w:val="004043D9"/>
    <w:rsid w:val="00404839"/>
    <w:rsid w:val="00404963"/>
    <w:rsid w:val="00406DB1"/>
    <w:rsid w:val="00410B5F"/>
    <w:rsid w:val="00410E1D"/>
    <w:rsid w:val="00411961"/>
    <w:rsid w:val="004126BA"/>
    <w:rsid w:val="00413F1A"/>
    <w:rsid w:val="00414033"/>
    <w:rsid w:val="004143B7"/>
    <w:rsid w:val="004143C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79DE"/>
    <w:rsid w:val="00437F96"/>
    <w:rsid w:val="004403EB"/>
    <w:rsid w:val="00441573"/>
    <w:rsid w:val="004417BC"/>
    <w:rsid w:val="0044230F"/>
    <w:rsid w:val="00442BEB"/>
    <w:rsid w:val="00443484"/>
    <w:rsid w:val="004434E2"/>
    <w:rsid w:val="00443A55"/>
    <w:rsid w:val="004440B6"/>
    <w:rsid w:val="004454BC"/>
    <w:rsid w:val="00445736"/>
    <w:rsid w:val="00445969"/>
    <w:rsid w:val="00445A87"/>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86E"/>
    <w:rsid w:val="00454D24"/>
    <w:rsid w:val="00455E75"/>
    <w:rsid w:val="004564CF"/>
    <w:rsid w:val="0045696C"/>
    <w:rsid w:val="00457211"/>
    <w:rsid w:val="0045778B"/>
    <w:rsid w:val="004578D7"/>
    <w:rsid w:val="00460882"/>
    <w:rsid w:val="00461136"/>
    <w:rsid w:val="004611EA"/>
    <w:rsid w:val="00462F82"/>
    <w:rsid w:val="00463676"/>
    <w:rsid w:val="00465426"/>
    <w:rsid w:val="00465BD7"/>
    <w:rsid w:val="00466A40"/>
    <w:rsid w:val="00466B26"/>
    <w:rsid w:val="00467F78"/>
    <w:rsid w:val="004702CB"/>
    <w:rsid w:val="0047182F"/>
    <w:rsid w:val="004723B1"/>
    <w:rsid w:val="004723F0"/>
    <w:rsid w:val="004730A9"/>
    <w:rsid w:val="00473366"/>
    <w:rsid w:val="00473D8C"/>
    <w:rsid w:val="0047447B"/>
    <w:rsid w:val="004745F6"/>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5BA4"/>
    <w:rsid w:val="00485D36"/>
    <w:rsid w:val="00487883"/>
    <w:rsid w:val="00487D92"/>
    <w:rsid w:val="00490CE6"/>
    <w:rsid w:val="00491185"/>
    <w:rsid w:val="00491659"/>
    <w:rsid w:val="00491A17"/>
    <w:rsid w:val="00491E94"/>
    <w:rsid w:val="00492DC7"/>
    <w:rsid w:val="0049385C"/>
    <w:rsid w:val="00494995"/>
    <w:rsid w:val="00494FCB"/>
    <w:rsid w:val="004954FB"/>
    <w:rsid w:val="004969AD"/>
    <w:rsid w:val="004975E7"/>
    <w:rsid w:val="00497AA9"/>
    <w:rsid w:val="00497E49"/>
    <w:rsid w:val="004A0046"/>
    <w:rsid w:val="004A090A"/>
    <w:rsid w:val="004A092B"/>
    <w:rsid w:val="004A0F58"/>
    <w:rsid w:val="004A1510"/>
    <w:rsid w:val="004A1D63"/>
    <w:rsid w:val="004A3686"/>
    <w:rsid w:val="004A3DFE"/>
    <w:rsid w:val="004A3E87"/>
    <w:rsid w:val="004A43C9"/>
    <w:rsid w:val="004A4C21"/>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64BA"/>
    <w:rsid w:val="004C1564"/>
    <w:rsid w:val="004C1A5D"/>
    <w:rsid w:val="004C3035"/>
    <w:rsid w:val="004C33FE"/>
    <w:rsid w:val="004C479A"/>
    <w:rsid w:val="004C5E37"/>
    <w:rsid w:val="004C6F86"/>
    <w:rsid w:val="004C709D"/>
    <w:rsid w:val="004C7432"/>
    <w:rsid w:val="004D02DB"/>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A73"/>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278"/>
    <w:rsid w:val="005572C3"/>
    <w:rsid w:val="005578B6"/>
    <w:rsid w:val="00560328"/>
    <w:rsid w:val="005607CD"/>
    <w:rsid w:val="005610D4"/>
    <w:rsid w:val="005611CE"/>
    <w:rsid w:val="00561382"/>
    <w:rsid w:val="00561C32"/>
    <w:rsid w:val="005621D5"/>
    <w:rsid w:val="005626D5"/>
    <w:rsid w:val="00562C57"/>
    <w:rsid w:val="005630AA"/>
    <w:rsid w:val="005630EE"/>
    <w:rsid w:val="0056417A"/>
    <w:rsid w:val="0056438A"/>
    <w:rsid w:val="005644B4"/>
    <w:rsid w:val="00565C8F"/>
    <w:rsid w:val="00566B51"/>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887"/>
    <w:rsid w:val="005931B7"/>
    <w:rsid w:val="00593A9F"/>
    <w:rsid w:val="00593FDC"/>
    <w:rsid w:val="00594DCE"/>
    <w:rsid w:val="0059587E"/>
    <w:rsid w:val="00596524"/>
    <w:rsid w:val="00597AB7"/>
    <w:rsid w:val="00597C52"/>
    <w:rsid w:val="00597E1F"/>
    <w:rsid w:val="005A0C5A"/>
    <w:rsid w:val="005A15A4"/>
    <w:rsid w:val="005A160D"/>
    <w:rsid w:val="005A2646"/>
    <w:rsid w:val="005A3514"/>
    <w:rsid w:val="005A4C7B"/>
    <w:rsid w:val="005A6644"/>
    <w:rsid w:val="005A6AA5"/>
    <w:rsid w:val="005A7771"/>
    <w:rsid w:val="005A783E"/>
    <w:rsid w:val="005B086A"/>
    <w:rsid w:val="005B0F17"/>
    <w:rsid w:val="005B1093"/>
    <w:rsid w:val="005B2AD5"/>
    <w:rsid w:val="005B2CC0"/>
    <w:rsid w:val="005B3FEE"/>
    <w:rsid w:val="005B4ABD"/>
    <w:rsid w:val="005B5001"/>
    <w:rsid w:val="005B6492"/>
    <w:rsid w:val="005B6C0D"/>
    <w:rsid w:val="005B71D1"/>
    <w:rsid w:val="005C0091"/>
    <w:rsid w:val="005C015A"/>
    <w:rsid w:val="005C0855"/>
    <w:rsid w:val="005C0A02"/>
    <w:rsid w:val="005C0ED6"/>
    <w:rsid w:val="005C1138"/>
    <w:rsid w:val="005C1CCE"/>
    <w:rsid w:val="005C3741"/>
    <w:rsid w:val="005C458C"/>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57D4"/>
    <w:rsid w:val="006062F7"/>
    <w:rsid w:val="00610301"/>
    <w:rsid w:val="006104A7"/>
    <w:rsid w:val="00611110"/>
    <w:rsid w:val="00611729"/>
    <w:rsid w:val="00611AC7"/>
    <w:rsid w:val="00612155"/>
    <w:rsid w:val="00612B5C"/>
    <w:rsid w:val="0061459C"/>
    <w:rsid w:val="00614A1F"/>
    <w:rsid w:val="00614DBF"/>
    <w:rsid w:val="00616AB8"/>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06"/>
    <w:rsid w:val="006532B4"/>
    <w:rsid w:val="00654162"/>
    <w:rsid w:val="006541F4"/>
    <w:rsid w:val="006551A9"/>
    <w:rsid w:val="00656245"/>
    <w:rsid w:val="006563EA"/>
    <w:rsid w:val="006616E6"/>
    <w:rsid w:val="00661A5F"/>
    <w:rsid w:val="00661BEF"/>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86D"/>
    <w:rsid w:val="00686D7A"/>
    <w:rsid w:val="0068786E"/>
    <w:rsid w:val="00687E85"/>
    <w:rsid w:val="0069102C"/>
    <w:rsid w:val="0069116C"/>
    <w:rsid w:val="00691276"/>
    <w:rsid w:val="00691D0B"/>
    <w:rsid w:val="0069293E"/>
    <w:rsid w:val="00692F84"/>
    <w:rsid w:val="0069321F"/>
    <w:rsid w:val="006937D3"/>
    <w:rsid w:val="00693983"/>
    <w:rsid w:val="0069490A"/>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B1040"/>
    <w:rsid w:val="006B24AF"/>
    <w:rsid w:val="006B2816"/>
    <w:rsid w:val="006B366B"/>
    <w:rsid w:val="006B5275"/>
    <w:rsid w:val="006B6434"/>
    <w:rsid w:val="006B6605"/>
    <w:rsid w:val="006B6CAA"/>
    <w:rsid w:val="006B715C"/>
    <w:rsid w:val="006B7DEF"/>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CC5"/>
    <w:rsid w:val="00772482"/>
    <w:rsid w:val="00774019"/>
    <w:rsid w:val="00774285"/>
    <w:rsid w:val="007744B1"/>
    <w:rsid w:val="00774DF2"/>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C27"/>
    <w:rsid w:val="007B573F"/>
    <w:rsid w:val="007B5EBB"/>
    <w:rsid w:val="007B7A69"/>
    <w:rsid w:val="007B7FE3"/>
    <w:rsid w:val="007C050D"/>
    <w:rsid w:val="007C078C"/>
    <w:rsid w:val="007C09AD"/>
    <w:rsid w:val="007C2487"/>
    <w:rsid w:val="007C25E1"/>
    <w:rsid w:val="007C2EBA"/>
    <w:rsid w:val="007C4239"/>
    <w:rsid w:val="007C4349"/>
    <w:rsid w:val="007C48CC"/>
    <w:rsid w:val="007C4AB7"/>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76D"/>
    <w:rsid w:val="008C0D4C"/>
    <w:rsid w:val="008C120A"/>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5183F"/>
    <w:rsid w:val="009519CC"/>
    <w:rsid w:val="00954E79"/>
    <w:rsid w:val="00956B15"/>
    <w:rsid w:val="00956B52"/>
    <w:rsid w:val="00956C36"/>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6E32"/>
    <w:rsid w:val="009771EE"/>
    <w:rsid w:val="009774FE"/>
    <w:rsid w:val="00977ADD"/>
    <w:rsid w:val="00980A9E"/>
    <w:rsid w:val="00980BA2"/>
    <w:rsid w:val="009819C0"/>
    <w:rsid w:val="00981BA7"/>
    <w:rsid w:val="00982C7E"/>
    <w:rsid w:val="00983512"/>
    <w:rsid w:val="009836D8"/>
    <w:rsid w:val="009849B6"/>
    <w:rsid w:val="00984F6F"/>
    <w:rsid w:val="00985954"/>
    <w:rsid w:val="009908EB"/>
    <w:rsid w:val="00992443"/>
    <w:rsid w:val="0099272D"/>
    <w:rsid w:val="009933F2"/>
    <w:rsid w:val="009954A7"/>
    <w:rsid w:val="0099602A"/>
    <w:rsid w:val="00996271"/>
    <w:rsid w:val="009968CA"/>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2137"/>
    <w:rsid w:val="009E21A2"/>
    <w:rsid w:val="009E45D6"/>
    <w:rsid w:val="009E5534"/>
    <w:rsid w:val="009E5BB1"/>
    <w:rsid w:val="009E696C"/>
    <w:rsid w:val="009E6AD6"/>
    <w:rsid w:val="009E6F20"/>
    <w:rsid w:val="009E73AF"/>
    <w:rsid w:val="009E7C32"/>
    <w:rsid w:val="009F0AE0"/>
    <w:rsid w:val="009F2123"/>
    <w:rsid w:val="009F2CA6"/>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886"/>
    <w:rsid w:val="00A129E8"/>
    <w:rsid w:val="00A12A02"/>
    <w:rsid w:val="00A1306C"/>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1A13"/>
    <w:rsid w:val="00A62DBC"/>
    <w:rsid w:val="00A6357B"/>
    <w:rsid w:val="00A63A9D"/>
    <w:rsid w:val="00A63CAE"/>
    <w:rsid w:val="00A640D8"/>
    <w:rsid w:val="00A64D7A"/>
    <w:rsid w:val="00A65698"/>
    <w:rsid w:val="00A65B4B"/>
    <w:rsid w:val="00A664E4"/>
    <w:rsid w:val="00A67A45"/>
    <w:rsid w:val="00A67D32"/>
    <w:rsid w:val="00A70E76"/>
    <w:rsid w:val="00A71675"/>
    <w:rsid w:val="00A719E3"/>
    <w:rsid w:val="00A71C49"/>
    <w:rsid w:val="00A71CA7"/>
    <w:rsid w:val="00A721CD"/>
    <w:rsid w:val="00A72C6F"/>
    <w:rsid w:val="00A731FE"/>
    <w:rsid w:val="00A73706"/>
    <w:rsid w:val="00A7372D"/>
    <w:rsid w:val="00A76EB1"/>
    <w:rsid w:val="00A76F71"/>
    <w:rsid w:val="00A774B6"/>
    <w:rsid w:val="00A7779F"/>
    <w:rsid w:val="00A7793D"/>
    <w:rsid w:val="00A80809"/>
    <w:rsid w:val="00A81882"/>
    <w:rsid w:val="00A81F91"/>
    <w:rsid w:val="00A82016"/>
    <w:rsid w:val="00A820A6"/>
    <w:rsid w:val="00A8281F"/>
    <w:rsid w:val="00A829BF"/>
    <w:rsid w:val="00A83782"/>
    <w:rsid w:val="00A83BFE"/>
    <w:rsid w:val="00A83FA9"/>
    <w:rsid w:val="00A844BA"/>
    <w:rsid w:val="00A84E69"/>
    <w:rsid w:val="00A85049"/>
    <w:rsid w:val="00A852FE"/>
    <w:rsid w:val="00A85F4E"/>
    <w:rsid w:val="00A863AF"/>
    <w:rsid w:val="00A8797A"/>
    <w:rsid w:val="00A87FEB"/>
    <w:rsid w:val="00A93A2D"/>
    <w:rsid w:val="00A93D91"/>
    <w:rsid w:val="00A93FFD"/>
    <w:rsid w:val="00A94558"/>
    <w:rsid w:val="00A95F79"/>
    <w:rsid w:val="00AA0771"/>
    <w:rsid w:val="00AA0C64"/>
    <w:rsid w:val="00AA27A2"/>
    <w:rsid w:val="00AA4363"/>
    <w:rsid w:val="00AA47EC"/>
    <w:rsid w:val="00AA47F4"/>
    <w:rsid w:val="00AA5FBE"/>
    <w:rsid w:val="00AA6626"/>
    <w:rsid w:val="00AA66C1"/>
    <w:rsid w:val="00AB006C"/>
    <w:rsid w:val="00AB05F9"/>
    <w:rsid w:val="00AB0C77"/>
    <w:rsid w:val="00AB15FD"/>
    <w:rsid w:val="00AB1CE3"/>
    <w:rsid w:val="00AB22EE"/>
    <w:rsid w:val="00AB24BE"/>
    <w:rsid w:val="00AB370C"/>
    <w:rsid w:val="00AB4239"/>
    <w:rsid w:val="00AB45CB"/>
    <w:rsid w:val="00AB47AF"/>
    <w:rsid w:val="00AB4889"/>
    <w:rsid w:val="00AB4BD0"/>
    <w:rsid w:val="00AB4F26"/>
    <w:rsid w:val="00AB7B7F"/>
    <w:rsid w:val="00AC01B7"/>
    <w:rsid w:val="00AC0746"/>
    <w:rsid w:val="00AC0F1C"/>
    <w:rsid w:val="00AC2817"/>
    <w:rsid w:val="00AC2938"/>
    <w:rsid w:val="00AC2CA6"/>
    <w:rsid w:val="00AC31E5"/>
    <w:rsid w:val="00AC359F"/>
    <w:rsid w:val="00AC3710"/>
    <w:rsid w:val="00AC4090"/>
    <w:rsid w:val="00AC441B"/>
    <w:rsid w:val="00AC4D98"/>
    <w:rsid w:val="00AC50CE"/>
    <w:rsid w:val="00AC5220"/>
    <w:rsid w:val="00AC5B25"/>
    <w:rsid w:val="00AC5D9F"/>
    <w:rsid w:val="00AC5DEB"/>
    <w:rsid w:val="00AC74FA"/>
    <w:rsid w:val="00AC7C10"/>
    <w:rsid w:val="00AD0350"/>
    <w:rsid w:val="00AD135F"/>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0BCD"/>
    <w:rsid w:val="00AF161D"/>
    <w:rsid w:val="00AF25E4"/>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51E0"/>
    <w:rsid w:val="00B15DC3"/>
    <w:rsid w:val="00B16027"/>
    <w:rsid w:val="00B17086"/>
    <w:rsid w:val="00B17B3C"/>
    <w:rsid w:val="00B203A8"/>
    <w:rsid w:val="00B20818"/>
    <w:rsid w:val="00B2208B"/>
    <w:rsid w:val="00B2312F"/>
    <w:rsid w:val="00B2318C"/>
    <w:rsid w:val="00B234CE"/>
    <w:rsid w:val="00B235E7"/>
    <w:rsid w:val="00B2386B"/>
    <w:rsid w:val="00B239DA"/>
    <w:rsid w:val="00B23B57"/>
    <w:rsid w:val="00B23FDA"/>
    <w:rsid w:val="00B2496C"/>
    <w:rsid w:val="00B26F33"/>
    <w:rsid w:val="00B271F7"/>
    <w:rsid w:val="00B2723E"/>
    <w:rsid w:val="00B272D3"/>
    <w:rsid w:val="00B2790D"/>
    <w:rsid w:val="00B27F72"/>
    <w:rsid w:val="00B30976"/>
    <w:rsid w:val="00B30C3D"/>
    <w:rsid w:val="00B328DF"/>
    <w:rsid w:val="00B33890"/>
    <w:rsid w:val="00B33CDE"/>
    <w:rsid w:val="00B34EEB"/>
    <w:rsid w:val="00B35402"/>
    <w:rsid w:val="00B35AEB"/>
    <w:rsid w:val="00B35E38"/>
    <w:rsid w:val="00B3612A"/>
    <w:rsid w:val="00B36D66"/>
    <w:rsid w:val="00B37C1A"/>
    <w:rsid w:val="00B40090"/>
    <w:rsid w:val="00B41376"/>
    <w:rsid w:val="00B41A0C"/>
    <w:rsid w:val="00B41E21"/>
    <w:rsid w:val="00B42AD8"/>
    <w:rsid w:val="00B45C65"/>
    <w:rsid w:val="00B47607"/>
    <w:rsid w:val="00B477FB"/>
    <w:rsid w:val="00B506B1"/>
    <w:rsid w:val="00B50862"/>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E12"/>
    <w:rsid w:val="00B6418C"/>
    <w:rsid w:val="00B647CB"/>
    <w:rsid w:val="00B65A78"/>
    <w:rsid w:val="00B66468"/>
    <w:rsid w:val="00B66D3E"/>
    <w:rsid w:val="00B66ECC"/>
    <w:rsid w:val="00B67772"/>
    <w:rsid w:val="00B67CDA"/>
    <w:rsid w:val="00B67E91"/>
    <w:rsid w:val="00B70534"/>
    <w:rsid w:val="00B7086A"/>
    <w:rsid w:val="00B73150"/>
    <w:rsid w:val="00B7482B"/>
    <w:rsid w:val="00B74C83"/>
    <w:rsid w:val="00B7560B"/>
    <w:rsid w:val="00B75647"/>
    <w:rsid w:val="00B75675"/>
    <w:rsid w:val="00B77629"/>
    <w:rsid w:val="00B7788F"/>
    <w:rsid w:val="00B8040B"/>
    <w:rsid w:val="00B8070B"/>
    <w:rsid w:val="00B809E9"/>
    <w:rsid w:val="00B80A9F"/>
    <w:rsid w:val="00B80EFF"/>
    <w:rsid w:val="00B82929"/>
    <w:rsid w:val="00B834EE"/>
    <w:rsid w:val="00B842F8"/>
    <w:rsid w:val="00B8445F"/>
    <w:rsid w:val="00B8513B"/>
    <w:rsid w:val="00B856F1"/>
    <w:rsid w:val="00B864D1"/>
    <w:rsid w:val="00B86672"/>
    <w:rsid w:val="00B869E1"/>
    <w:rsid w:val="00B87D24"/>
    <w:rsid w:val="00B9031E"/>
    <w:rsid w:val="00B914CC"/>
    <w:rsid w:val="00B925FA"/>
    <w:rsid w:val="00B930D8"/>
    <w:rsid w:val="00B94372"/>
    <w:rsid w:val="00B95168"/>
    <w:rsid w:val="00B9655A"/>
    <w:rsid w:val="00B975CB"/>
    <w:rsid w:val="00B97C14"/>
    <w:rsid w:val="00B97EE5"/>
    <w:rsid w:val="00BA00DD"/>
    <w:rsid w:val="00BA1521"/>
    <w:rsid w:val="00BA1B9B"/>
    <w:rsid w:val="00BA231E"/>
    <w:rsid w:val="00BA2B1E"/>
    <w:rsid w:val="00BA2F5B"/>
    <w:rsid w:val="00BA399E"/>
    <w:rsid w:val="00BA3EE7"/>
    <w:rsid w:val="00BA4189"/>
    <w:rsid w:val="00BA419D"/>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17A6"/>
    <w:rsid w:val="00C72C98"/>
    <w:rsid w:val="00C7394B"/>
    <w:rsid w:val="00C73FB0"/>
    <w:rsid w:val="00C7412A"/>
    <w:rsid w:val="00C742B1"/>
    <w:rsid w:val="00C7455B"/>
    <w:rsid w:val="00C74914"/>
    <w:rsid w:val="00C74CD4"/>
    <w:rsid w:val="00C74FBB"/>
    <w:rsid w:val="00C758BD"/>
    <w:rsid w:val="00C75F4F"/>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3067"/>
    <w:rsid w:val="00C93ECB"/>
    <w:rsid w:val="00C951F9"/>
    <w:rsid w:val="00C958B8"/>
    <w:rsid w:val="00C95AD5"/>
    <w:rsid w:val="00C960D4"/>
    <w:rsid w:val="00C965F1"/>
    <w:rsid w:val="00C97E27"/>
    <w:rsid w:val="00C97E41"/>
    <w:rsid w:val="00C97EE5"/>
    <w:rsid w:val="00C97F39"/>
    <w:rsid w:val="00CA00E5"/>
    <w:rsid w:val="00CA087E"/>
    <w:rsid w:val="00CA0FFE"/>
    <w:rsid w:val="00CA1CB3"/>
    <w:rsid w:val="00CA3E81"/>
    <w:rsid w:val="00CA409B"/>
    <w:rsid w:val="00CA4C81"/>
    <w:rsid w:val="00CA521E"/>
    <w:rsid w:val="00CA54AC"/>
    <w:rsid w:val="00CA54C6"/>
    <w:rsid w:val="00CA60FC"/>
    <w:rsid w:val="00CA6668"/>
    <w:rsid w:val="00CA6804"/>
    <w:rsid w:val="00CA6979"/>
    <w:rsid w:val="00CA72F2"/>
    <w:rsid w:val="00CB0C95"/>
    <w:rsid w:val="00CB0CFA"/>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17CF"/>
    <w:rsid w:val="00CD2387"/>
    <w:rsid w:val="00CD2653"/>
    <w:rsid w:val="00CD2ACB"/>
    <w:rsid w:val="00CD2E71"/>
    <w:rsid w:val="00CD4F1B"/>
    <w:rsid w:val="00CD5A81"/>
    <w:rsid w:val="00CD5D08"/>
    <w:rsid w:val="00CD63D7"/>
    <w:rsid w:val="00CD6C88"/>
    <w:rsid w:val="00CD7110"/>
    <w:rsid w:val="00CD737F"/>
    <w:rsid w:val="00CD7922"/>
    <w:rsid w:val="00CE01FC"/>
    <w:rsid w:val="00CE0BD2"/>
    <w:rsid w:val="00CE0C0D"/>
    <w:rsid w:val="00CE2115"/>
    <w:rsid w:val="00CE21BE"/>
    <w:rsid w:val="00CE27A5"/>
    <w:rsid w:val="00CE3EFE"/>
    <w:rsid w:val="00CE442F"/>
    <w:rsid w:val="00CE4615"/>
    <w:rsid w:val="00CE5FFC"/>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93"/>
    <w:rsid w:val="00CF5A33"/>
    <w:rsid w:val="00CF6FF2"/>
    <w:rsid w:val="00D004B3"/>
    <w:rsid w:val="00D00562"/>
    <w:rsid w:val="00D00839"/>
    <w:rsid w:val="00D00FB3"/>
    <w:rsid w:val="00D02D7D"/>
    <w:rsid w:val="00D02E33"/>
    <w:rsid w:val="00D030D5"/>
    <w:rsid w:val="00D03154"/>
    <w:rsid w:val="00D03B09"/>
    <w:rsid w:val="00D04C11"/>
    <w:rsid w:val="00D05395"/>
    <w:rsid w:val="00D06B06"/>
    <w:rsid w:val="00D07614"/>
    <w:rsid w:val="00D07C2C"/>
    <w:rsid w:val="00D10670"/>
    <w:rsid w:val="00D10807"/>
    <w:rsid w:val="00D108F2"/>
    <w:rsid w:val="00D10E7B"/>
    <w:rsid w:val="00D113A0"/>
    <w:rsid w:val="00D128B3"/>
    <w:rsid w:val="00D12C4D"/>
    <w:rsid w:val="00D13DA6"/>
    <w:rsid w:val="00D14192"/>
    <w:rsid w:val="00D14491"/>
    <w:rsid w:val="00D1514A"/>
    <w:rsid w:val="00D1579E"/>
    <w:rsid w:val="00D16574"/>
    <w:rsid w:val="00D17616"/>
    <w:rsid w:val="00D179BD"/>
    <w:rsid w:val="00D20385"/>
    <w:rsid w:val="00D207DB"/>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2212"/>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5609"/>
    <w:rsid w:val="00D87914"/>
    <w:rsid w:val="00D87D0A"/>
    <w:rsid w:val="00D87E72"/>
    <w:rsid w:val="00D90970"/>
    <w:rsid w:val="00D90DC2"/>
    <w:rsid w:val="00D91759"/>
    <w:rsid w:val="00D9191D"/>
    <w:rsid w:val="00D929D4"/>
    <w:rsid w:val="00D947E7"/>
    <w:rsid w:val="00D956DE"/>
    <w:rsid w:val="00D95842"/>
    <w:rsid w:val="00D95CE3"/>
    <w:rsid w:val="00D962A3"/>
    <w:rsid w:val="00D96576"/>
    <w:rsid w:val="00D966D6"/>
    <w:rsid w:val="00D97029"/>
    <w:rsid w:val="00D97A60"/>
    <w:rsid w:val="00DA13DF"/>
    <w:rsid w:val="00DA166C"/>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C87"/>
    <w:rsid w:val="00DE0BD6"/>
    <w:rsid w:val="00DE11CE"/>
    <w:rsid w:val="00DE21F1"/>
    <w:rsid w:val="00DE25EA"/>
    <w:rsid w:val="00DE2D34"/>
    <w:rsid w:val="00DE2EF2"/>
    <w:rsid w:val="00DE4322"/>
    <w:rsid w:val="00DE660D"/>
    <w:rsid w:val="00DE6C2B"/>
    <w:rsid w:val="00DE7DB3"/>
    <w:rsid w:val="00DF202C"/>
    <w:rsid w:val="00DF2417"/>
    <w:rsid w:val="00DF245B"/>
    <w:rsid w:val="00DF2E28"/>
    <w:rsid w:val="00DF3124"/>
    <w:rsid w:val="00DF3EA7"/>
    <w:rsid w:val="00DF60BB"/>
    <w:rsid w:val="00DF725F"/>
    <w:rsid w:val="00DF726E"/>
    <w:rsid w:val="00DF7427"/>
    <w:rsid w:val="00E01595"/>
    <w:rsid w:val="00E01B4C"/>
    <w:rsid w:val="00E0377E"/>
    <w:rsid w:val="00E03F02"/>
    <w:rsid w:val="00E04072"/>
    <w:rsid w:val="00E04AA6"/>
    <w:rsid w:val="00E06F40"/>
    <w:rsid w:val="00E07F7C"/>
    <w:rsid w:val="00E10AAF"/>
    <w:rsid w:val="00E11D05"/>
    <w:rsid w:val="00E11E09"/>
    <w:rsid w:val="00E13405"/>
    <w:rsid w:val="00E13E84"/>
    <w:rsid w:val="00E15473"/>
    <w:rsid w:val="00E16A5D"/>
    <w:rsid w:val="00E1700E"/>
    <w:rsid w:val="00E17A89"/>
    <w:rsid w:val="00E17DE2"/>
    <w:rsid w:val="00E17FD2"/>
    <w:rsid w:val="00E200D5"/>
    <w:rsid w:val="00E217E0"/>
    <w:rsid w:val="00E21EE6"/>
    <w:rsid w:val="00E2201F"/>
    <w:rsid w:val="00E22025"/>
    <w:rsid w:val="00E22B80"/>
    <w:rsid w:val="00E23C66"/>
    <w:rsid w:val="00E24369"/>
    <w:rsid w:val="00E2447A"/>
    <w:rsid w:val="00E2547A"/>
    <w:rsid w:val="00E257AF"/>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4FD3"/>
    <w:rsid w:val="00E45123"/>
    <w:rsid w:val="00E4516A"/>
    <w:rsid w:val="00E468AB"/>
    <w:rsid w:val="00E46BD2"/>
    <w:rsid w:val="00E4742D"/>
    <w:rsid w:val="00E47B89"/>
    <w:rsid w:val="00E47E24"/>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224D"/>
    <w:rsid w:val="00E725EE"/>
    <w:rsid w:val="00E72EAE"/>
    <w:rsid w:val="00E7348A"/>
    <w:rsid w:val="00E73512"/>
    <w:rsid w:val="00E74BFE"/>
    <w:rsid w:val="00E74F89"/>
    <w:rsid w:val="00E7520D"/>
    <w:rsid w:val="00E77018"/>
    <w:rsid w:val="00E7742B"/>
    <w:rsid w:val="00E77BE8"/>
    <w:rsid w:val="00E804B4"/>
    <w:rsid w:val="00E8086D"/>
    <w:rsid w:val="00E809CA"/>
    <w:rsid w:val="00E8222D"/>
    <w:rsid w:val="00E82779"/>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FAC"/>
    <w:rsid w:val="00EC5256"/>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26F0"/>
    <w:rsid w:val="00EE36BC"/>
    <w:rsid w:val="00EE3AE5"/>
    <w:rsid w:val="00EE3E1D"/>
    <w:rsid w:val="00EE402D"/>
    <w:rsid w:val="00EE6476"/>
    <w:rsid w:val="00EE75E1"/>
    <w:rsid w:val="00EE7963"/>
    <w:rsid w:val="00EE7A87"/>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7ABC"/>
    <w:rsid w:val="00F57E2B"/>
    <w:rsid w:val="00F605CE"/>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10D"/>
    <w:rsid w:val="00F742EC"/>
    <w:rsid w:val="00F7449B"/>
    <w:rsid w:val="00F7593E"/>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FE8"/>
    <w:rsid w:val="00F910E3"/>
    <w:rsid w:val="00F910F9"/>
    <w:rsid w:val="00F91A41"/>
    <w:rsid w:val="00F91D05"/>
    <w:rsid w:val="00F91D46"/>
    <w:rsid w:val="00F9245F"/>
    <w:rsid w:val="00F92959"/>
    <w:rsid w:val="00F92B8E"/>
    <w:rsid w:val="00F935F3"/>
    <w:rsid w:val="00F93E5E"/>
    <w:rsid w:val="00F93EFD"/>
    <w:rsid w:val="00F940EA"/>
    <w:rsid w:val="00F94C71"/>
    <w:rsid w:val="00F976D1"/>
    <w:rsid w:val="00FA1839"/>
    <w:rsid w:val="00FA1C4B"/>
    <w:rsid w:val="00FA2060"/>
    <w:rsid w:val="00FA225D"/>
    <w:rsid w:val="00FA2567"/>
    <w:rsid w:val="00FA2FD0"/>
    <w:rsid w:val="00FA36E9"/>
    <w:rsid w:val="00FA4319"/>
    <w:rsid w:val="00FA5BC9"/>
    <w:rsid w:val="00FB0941"/>
    <w:rsid w:val="00FB09E5"/>
    <w:rsid w:val="00FB0DAC"/>
    <w:rsid w:val="00FB1D3C"/>
    <w:rsid w:val="00FB2700"/>
    <w:rsid w:val="00FB341F"/>
    <w:rsid w:val="00FB46C8"/>
    <w:rsid w:val="00FB5477"/>
    <w:rsid w:val="00FB55B8"/>
    <w:rsid w:val="00FB6E66"/>
    <w:rsid w:val="00FB719E"/>
    <w:rsid w:val="00FC101B"/>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43429"/>
  <w15:docId w15:val="{6CC7CEA6-589D-4F78-9A4B-9B4A6836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iPriority w:val="99"/>
    <w:unhideWhenUsed/>
    <w:qFormat/>
    <w:rPr>
      <w:sz w:val="16"/>
      <w:szCs w:val="16"/>
    </w:rPr>
  </w:style>
  <w:style w:type="character" w:styleId="afa">
    <w:name w:val="footnote reference"/>
    <w:basedOn w:val="a1"/>
    <w:qFormat/>
    <w:rPr>
      <w:b/>
      <w:position w:val="6"/>
      <w:sz w:val="16"/>
    </w:rPr>
  </w:style>
  <w:style w:type="character" w:customStyle="1" w:styleId="1Char">
    <w:name w:val="标题 1 Char"/>
    <w:basedOn w:val="a1"/>
    <w:link w:val="1"/>
    <w:qFormat/>
    <w:rPr>
      <w:rFonts w:ascii="Arial" w:eastAsia="Arial" w:hAnsi="Arial" w:cs="Times New Roman"/>
      <w:sz w:val="36"/>
      <w:lang w:val="en-GB" w:eastAsia="zh-CN"/>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hAnsi="Cambria" w:cs="Times New Roman"/>
      <w:color w:val="243F60"/>
      <w:lang w:val="zh-CN" w:eastAsia="zh-CN"/>
    </w:rPr>
  </w:style>
  <w:style w:type="character" w:customStyle="1" w:styleId="6Char">
    <w:name w:val="标题 6 Char"/>
    <w:basedOn w:val="a1"/>
    <w:link w:val="6"/>
    <w:qFormat/>
    <w:rPr>
      <w:rFonts w:ascii="Calibri" w:eastAsia="Times New Roman" w:hAnsi="Calibri" w:cs="Times New Roman"/>
      <w:b/>
      <w:bCs/>
      <w:sz w:val="22"/>
      <w:szCs w:val="22"/>
      <w:lang w:val="zh-CN" w:eastAsia="zh-CN"/>
    </w:rPr>
  </w:style>
  <w:style w:type="character" w:customStyle="1" w:styleId="7Char">
    <w:name w:val="标题 7 Char"/>
    <w:basedOn w:val="a1"/>
    <w:link w:val="7"/>
    <w:qFormat/>
    <w:rPr>
      <w:rFonts w:ascii="Calibri" w:eastAsia="Times New Roman" w:hAnsi="Calibri" w:cs="Times New Roman"/>
      <w:sz w:val="24"/>
      <w:szCs w:val="24"/>
      <w:lang w:val="zh-CN" w:eastAsia="zh-CN"/>
    </w:rPr>
  </w:style>
  <w:style w:type="character" w:customStyle="1" w:styleId="8Char">
    <w:name w:val="标题 8 Char"/>
    <w:basedOn w:val="a1"/>
    <w:link w:val="8"/>
    <w:qFormat/>
    <w:rPr>
      <w:rFonts w:ascii="Calibri" w:eastAsia="Times New Roman" w:hAnsi="Calibri" w:cs="Times New Roman"/>
      <w:i/>
      <w:iCs/>
      <w:sz w:val="24"/>
      <w:szCs w:val="24"/>
      <w:lang w:val="zh-CN" w:eastAsia="zh-CN"/>
    </w:rPr>
  </w:style>
  <w:style w:type="character" w:customStyle="1" w:styleId="9Char">
    <w:name w:val="标题 9 Char"/>
    <w:basedOn w:val="a1"/>
    <w:link w:val="9"/>
    <w:qFormat/>
    <w:rPr>
      <w:rFonts w:ascii="Calibri Light" w:eastAsia="Times New Roman" w:hAnsi="Calibri Light" w:cs="Times New Roman"/>
      <w:sz w:val="22"/>
      <w:szCs w:val="22"/>
      <w:lang w:val="zh-CN" w:eastAsia="zh-CN"/>
    </w:rPr>
  </w:style>
  <w:style w:type="character" w:customStyle="1" w:styleId="Char">
    <w:name w:val="页眉 Char"/>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qFormat/>
    <w:rPr>
      <w:rFonts w:ascii="Times New Roman" w:eastAsia="宋体" w:hAnsi="Times New Roman" w:cs="Times New Roman"/>
      <w:sz w:val="20"/>
      <w:szCs w:val="20"/>
    </w:rPr>
  </w:style>
  <w:style w:type="character" w:customStyle="1" w:styleId="Char5">
    <w:name w:val="批注框文本 Char"/>
    <w:basedOn w:val="a1"/>
    <w:link w:val="ac"/>
    <w:qFormat/>
    <w:rPr>
      <w:rFonts w:ascii="Segoe UI" w:eastAsia="宋体" w:hAnsi="Segoe UI" w:cs="Segoe UI"/>
      <w:sz w:val="18"/>
      <w:szCs w:val="18"/>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uiPriority w:val="99"/>
    <w:qFormat/>
    <w:rPr>
      <w:rFonts w:ascii="Times New Roman" w:eastAsia="宋体" w:hAnsi="Times New Roman" w:cs="Times New Roman"/>
      <w:sz w:val="20"/>
      <w:szCs w:val="20"/>
    </w:rPr>
  </w:style>
  <w:style w:type="character" w:customStyle="1" w:styleId="Char9">
    <w:name w:val="批注主题 Char"/>
    <w:basedOn w:val="Char2"/>
    <w:link w:val="af2"/>
    <w:semiHidden/>
    <w:qFormat/>
    <w:rPr>
      <w:rFonts w:ascii="Times New Roman" w:eastAsia="宋体" w:hAnsi="Times New Roman" w:cs="Times New Roman"/>
      <w:b/>
      <w:bCs/>
      <w:sz w:val="20"/>
      <w:szCs w:val="20"/>
    </w:rPr>
  </w:style>
  <w:style w:type="character" w:customStyle="1" w:styleId="Char6">
    <w:name w:val="页脚 Char"/>
    <w:basedOn w:val="a1"/>
    <w:link w:val="ad"/>
    <w:uiPriority w:val="99"/>
    <w:qFormat/>
    <w:rPr>
      <w:rFonts w:ascii="Times New Roman" w:eastAsia="宋体" w:hAnsi="Times New Roman" w:cs="Times New Roman"/>
      <w:sz w:val="18"/>
      <w:szCs w:val="18"/>
    </w:rPr>
  </w:style>
  <w:style w:type="character" w:customStyle="1" w:styleId="Chara">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b"/>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c">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
    <w:name w:val="Unresolved Mention"/>
    <w:basedOn w:val="a1"/>
    <w:uiPriority w:val="99"/>
    <w:unhideWhenUsed/>
    <w:rsid w:val="00797E1C"/>
    <w:rPr>
      <w:color w:val="605E5C"/>
      <w:shd w:val="clear" w:color="auto" w:fill="E1DFDD"/>
    </w:rPr>
  </w:style>
  <w:style w:type="character" w:customStyle="1" w:styleId="Mention">
    <w:name w:val="Mention"/>
    <w:basedOn w:val="a1"/>
    <w:uiPriority w:val="99"/>
    <w:unhideWhenUsed/>
    <w:rsid w:val="00797E1C"/>
    <w:rPr>
      <w:color w:val="2B579A"/>
      <w:shd w:val="clear" w:color="auto" w:fill="E1DFDD"/>
    </w:rPr>
  </w:style>
  <w:style w:type="paragraph" w:customStyle="1" w:styleId="0Maintext">
    <w:name w:val="0 Main text"/>
    <w:basedOn w:val="a"/>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d">
    <w:name w:val="Revision"/>
    <w:hidden/>
    <w:uiPriority w:val="99"/>
    <w:unhideWhenUsed/>
    <w:rsid w:val="00EF154B"/>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sharepoint/v3"/>
    <ds:schemaRef ds:uri="2f282d3b-eb4a-4b09-b61f-b9593442e286"/>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9b239327-9e80-40e4-b1b7-4394fed77a33"/>
    <ds:schemaRef ds:uri="http://purl.org/dc/dcmitype/"/>
  </ds:schemaRefs>
</ds:datastoreItem>
</file>

<file path=customXml/itemProps4.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8173CA-0E02-4956-9E37-378766937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7661</Words>
  <Characters>43674</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Huawei-Yulong</cp:lastModifiedBy>
  <cp:revision>4</cp:revision>
  <dcterms:created xsi:type="dcterms:W3CDTF">2022-02-11T02:47:00Z</dcterms:created>
  <dcterms:modified xsi:type="dcterms:W3CDTF">2022-02-11T02:50:00Z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ies>
</file>