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4C5F22C"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BB3F84">
        <w:rPr>
          <w:rFonts w:ascii="Arial" w:hAnsi="Arial" w:cs="Arial"/>
          <w:b/>
          <w:bCs/>
          <w:color w:val="auto"/>
          <w:sz w:val="22"/>
          <w:szCs w:val="22"/>
          <w:lang w:eastAsia="zh-CN"/>
        </w:rPr>
        <w:t>8.14.3.1</w:t>
      </w:r>
    </w:p>
    <w:p w14:paraId="7D323628" w14:textId="119C3273"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BB3F84">
        <w:rPr>
          <w:rFonts w:ascii="Arial" w:hAnsi="Arial" w:cs="Arial" w:hint="eastAsia"/>
          <w:b/>
          <w:bCs/>
          <w:color w:val="auto"/>
          <w:sz w:val="22"/>
          <w:szCs w:val="22"/>
          <w:lang w:eastAsia="zh-CN"/>
        </w:rPr>
        <w:t>China</w:t>
      </w:r>
      <w:r w:rsidR="00BB3F84">
        <w:rPr>
          <w:rFonts w:ascii="Arial" w:hAnsi="Arial" w:cs="Arial"/>
          <w:b/>
          <w:bCs/>
          <w:color w:val="auto"/>
          <w:sz w:val="22"/>
          <w:szCs w:val="22"/>
          <w:lang w:eastAsia="zh-CN"/>
        </w:rPr>
        <w:t xml:space="preserve"> Unicom</w:t>
      </w:r>
    </w:p>
    <w:p w14:paraId="7D323629" w14:textId="05D66078"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B3F84" w:rsidRPr="00BB3F84">
        <w:rPr>
          <w:rFonts w:ascii="Arial" w:hAnsi="Arial" w:cs="Arial"/>
          <w:b/>
          <w:bCs/>
          <w:color w:val="auto"/>
          <w:sz w:val="22"/>
          <w:szCs w:val="22"/>
          <w:lang w:eastAsia="zh-CN"/>
        </w:rPr>
        <w:t>[Pre117-e][008][QoE] QoE Open Issues Input</w:t>
      </w:r>
      <w:r w:rsidR="00C9150D">
        <w:rPr>
          <w:rFonts w:ascii="Arial" w:hAnsi="Arial" w:cs="Arial"/>
          <w:b/>
          <w:bCs/>
          <w:color w:val="auto"/>
          <w:sz w:val="22"/>
          <w:szCs w:val="22"/>
          <w:lang w:eastAsia="zh-CN"/>
        </w:rPr>
        <w:t xml:space="preserve"> (China Unicom)</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49D78661"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w:t>
      </w:r>
      <w:r w:rsidR="00BB3F84">
        <w:rPr>
          <w:lang w:val="en-GB" w:eastAsia="zh-CN"/>
        </w:rPr>
        <w:t>pre-117e</w:t>
      </w:r>
      <w:r w:rsidRPr="003A7C2E">
        <w:rPr>
          <w:lang w:val="en-GB" w:eastAsia="zh-CN"/>
        </w:rPr>
        <w:t xml:space="preserve"> email discussion “</w:t>
      </w:r>
      <w:r w:rsidR="00BB3F84" w:rsidRPr="00BB3F84">
        <w:rPr>
          <w:i/>
          <w:lang w:val="en-GB" w:eastAsia="zh-CN"/>
        </w:rPr>
        <w:t>[Pre117-e][008][QoE] QoE Open Issues Input (China Unicom)</w:t>
      </w:r>
      <w:r w:rsidRPr="003A7C2E">
        <w:rPr>
          <w:lang w:val="en-GB" w:eastAsia="zh-CN"/>
        </w:rPr>
        <w:t xml:space="preserve">”, </w:t>
      </w:r>
      <w:r w:rsidR="00C9150D">
        <w:rPr>
          <w:lang w:val="en-GB" w:eastAsia="zh-CN"/>
        </w:rPr>
        <w:t xml:space="preserve">which is based on </w:t>
      </w:r>
      <w:r w:rsidR="00C9150D" w:rsidRPr="00C9150D">
        <w:rPr>
          <w:lang w:val="en-GB" w:eastAsia="zh-CN"/>
        </w:rPr>
        <w:t>R2-2202043</w:t>
      </w:r>
      <w:r w:rsidR="00C9150D">
        <w:rPr>
          <w:lang w:val="en-GB" w:eastAsia="zh-CN"/>
        </w:rPr>
        <w:t>.</w:t>
      </w:r>
    </w:p>
    <w:p w14:paraId="48D5685A" w14:textId="77777777" w:rsidR="00BB3F84" w:rsidRPr="00BB3F84" w:rsidRDefault="00BB3F84" w:rsidP="00BB3F84">
      <w:pPr>
        <w:pStyle w:val="EmailDiscussion"/>
        <w:rPr>
          <w:i/>
          <w:lang w:eastAsia="zh-CN"/>
        </w:rPr>
      </w:pPr>
      <w:r w:rsidRPr="00BB3F84">
        <w:rPr>
          <w:i/>
        </w:rPr>
        <w:t>[Pre117-e][008][QoE] QoE Open Issues Input (China Unicom)</w:t>
      </w:r>
      <w:r w:rsidR="00B724B7" w:rsidRPr="00BB3F84">
        <w:rPr>
          <w:bCs/>
          <w:i/>
        </w:rPr>
        <w:tab/>
      </w:r>
    </w:p>
    <w:p w14:paraId="77EC6D8B" w14:textId="3E113397" w:rsidR="00885CA4" w:rsidRPr="00BB3F84" w:rsidRDefault="002C2E3E" w:rsidP="00BB3F84">
      <w:pPr>
        <w:pStyle w:val="EmailDiscussion"/>
        <w:numPr>
          <w:ilvl w:val="0"/>
          <w:numId w:val="0"/>
        </w:numPr>
        <w:ind w:left="2062"/>
        <w:rPr>
          <w:i/>
          <w:lang w:eastAsia="zh-CN"/>
        </w:rPr>
      </w:pPr>
      <w:r w:rsidRPr="00BB3F84">
        <w:rPr>
          <w:bCs/>
          <w:i/>
          <w:highlight w:val="yellow"/>
        </w:rPr>
        <w:t>Deadline:</w:t>
      </w:r>
      <w:r w:rsidRPr="00BB3F84">
        <w:rPr>
          <w:i/>
          <w:highlight w:val="yellow"/>
        </w:rPr>
        <w:t xml:space="preserve"> </w:t>
      </w:r>
      <w:r w:rsidR="00B724B7" w:rsidRPr="00BB3F84">
        <w:rPr>
          <w:i/>
          <w:highlight w:val="yellow"/>
        </w:rPr>
        <w:t>Monday</w:t>
      </w:r>
      <w:r w:rsidRPr="00BB3F84">
        <w:rPr>
          <w:i/>
          <w:highlight w:val="yellow"/>
        </w:rPr>
        <w:t xml:space="preserve"> </w:t>
      </w:r>
      <w:r w:rsidR="00DE17E9" w:rsidRPr="00BB3F84">
        <w:rPr>
          <w:i/>
          <w:highlight w:val="yellow"/>
        </w:rPr>
        <w:t>2022-0</w:t>
      </w:r>
      <w:r w:rsidR="00B724B7" w:rsidRPr="00BB3F84">
        <w:rPr>
          <w:i/>
          <w:highlight w:val="yellow"/>
        </w:rPr>
        <w:t>2</w:t>
      </w:r>
      <w:r w:rsidR="00DE17E9" w:rsidRPr="00BB3F84">
        <w:rPr>
          <w:i/>
          <w:highlight w:val="yellow"/>
        </w:rPr>
        <w:t>-</w:t>
      </w:r>
      <w:r w:rsidR="00B724B7" w:rsidRPr="00BB3F84">
        <w:rPr>
          <w:i/>
          <w:highlight w:val="yellow"/>
        </w:rPr>
        <w:t>14</w:t>
      </w:r>
      <w:r w:rsidRPr="00BB3F84">
        <w:rPr>
          <w:i/>
          <w:highlight w:val="yellow"/>
        </w:rPr>
        <w:t xml:space="preserve"> </w:t>
      </w:r>
      <w:r w:rsidR="00B8674A" w:rsidRPr="00BB3F84">
        <w:rPr>
          <w:i/>
          <w:highlight w:val="yellow"/>
        </w:rPr>
        <w:t>23:59</w:t>
      </w:r>
      <w:r w:rsidRPr="00BB3F84">
        <w:rPr>
          <w:i/>
          <w:highlight w:val="yellow"/>
        </w:rPr>
        <w:t xml:space="preserve"> UTC</w:t>
      </w:r>
      <w:r w:rsidR="007939A3" w:rsidRPr="00BB3F84">
        <w:rPr>
          <w:i/>
          <w:lang w:eastAsia="zh-CN"/>
        </w:rPr>
        <w:t>.</w:t>
      </w:r>
    </w:p>
    <w:p w14:paraId="34F4FB1A" w14:textId="11691D0C" w:rsidR="00BB3F84" w:rsidRPr="00BB3F84" w:rsidRDefault="00BB3F84" w:rsidP="00DE17E9">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 xml:space="preserve">his document will collect </w:t>
      </w:r>
      <w:r w:rsidRPr="00BB3F84">
        <w:rPr>
          <w:rFonts w:eastAsiaTheme="minorEastAsia"/>
          <w:lang w:eastAsia="zh-CN"/>
        </w:rPr>
        <w:t>company inputs and give proposals for the open issues</w:t>
      </w:r>
      <w:r>
        <w:rPr>
          <w:rFonts w:eastAsiaTheme="minorEastAsia"/>
          <w:lang w:eastAsia="zh-CN"/>
        </w:rPr>
        <w:t xml:space="preserve"> on R17 NR QoE.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C81FC5">
        <w:tc>
          <w:tcPr>
            <w:tcW w:w="1696" w:type="dxa"/>
            <w:shd w:val="clear" w:color="auto" w:fill="F2F2F2" w:themeFill="background1" w:themeFillShade="F2"/>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F2F2F2" w:themeFill="background1" w:themeFillShade="F2"/>
            <w:tcMar>
              <w:top w:w="0" w:type="dxa"/>
              <w:left w:w="108" w:type="dxa"/>
              <w:bottom w:w="0" w:type="dxa"/>
              <w:right w:w="108" w:type="dxa"/>
            </w:tcMar>
            <w:hideMark/>
          </w:tcPr>
          <w:p w14:paraId="69078D3F" w14:textId="09B99F8D" w:rsidR="00AF1802" w:rsidRPr="00863337" w:rsidRDefault="00AF1802" w:rsidP="00146A06">
            <w:pPr>
              <w:pStyle w:val="BodyText"/>
              <w:rPr>
                <w:b/>
                <w:bCs/>
                <w:lang w:val="en-GB"/>
              </w:rPr>
            </w:pPr>
            <w:r w:rsidRPr="00863337">
              <w:rPr>
                <w:b/>
                <w:bCs/>
                <w:lang w:val="en-GB"/>
              </w:rPr>
              <w:t>Name</w:t>
            </w:r>
          </w:p>
        </w:tc>
        <w:tc>
          <w:tcPr>
            <w:tcW w:w="5108" w:type="dxa"/>
            <w:shd w:val="clear" w:color="auto" w:fill="F2F2F2" w:themeFill="background1" w:themeFillShade="F2"/>
          </w:tcPr>
          <w:p w14:paraId="61C29F13" w14:textId="093001E1" w:rsidR="00AF1802" w:rsidRPr="00863337" w:rsidRDefault="00AF1802" w:rsidP="00D81EE2">
            <w:pPr>
              <w:pStyle w:val="BodyText"/>
              <w:rPr>
                <w:b/>
                <w:bCs/>
                <w:lang w:val="en-GB"/>
              </w:rPr>
            </w:pPr>
            <w:r w:rsidRPr="00863337">
              <w:rPr>
                <w:b/>
                <w:bCs/>
                <w:lang w:val="en-GB"/>
              </w:rPr>
              <w:t>Email</w:t>
            </w:r>
            <w:r w:rsidR="00C81FC5">
              <w:rPr>
                <w:b/>
                <w:bCs/>
                <w:lang w:val="en-GB"/>
              </w:rPr>
              <w:t xml:space="preserve"> Address</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15F5CE0A" w:rsidR="00AF1802" w:rsidRPr="00863337" w:rsidRDefault="003B202B" w:rsidP="00146A06">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33FF783F" w14:textId="73DA8919" w:rsidR="00AF1802" w:rsidRPr="00863337" w:rsidRDefault="003B202B" w:rsidP="00146A06">
            <w:pPr>
              <w:rPr>
                <w:lang w:eastAsia="zh-CN"/>
              </w:rPr>
            </w:pPr>
            <w:r w:rsidRPr="003B202B">
              <w:rPr>
                <w:lang w:eastAsia="zh-CN"/>
              </w:rPr>
              <w:t>Dawid Koziol</w:t>
            </w:r>
          </w:p>
        </w:tc>
        <w:tc>
          <w:tcPr>
            <w:tcW w:w="5108" w:type="dxa"/>
          </w:tcPr>
          <w:p w14:paraId="6AB4D83C" w14:textId="4D9533B0" w:rsidR="00AF1802" w:rsidRPr="00863337" w:rsidRDefault="003B202B" w:rsidP="008A4F04">
            <w:pPr>
              <w:ind w:firstLineChars="50" w:firstLine="100"/>
              <w:rPr>
                <w:lang w:eastAsia="zh-CN"/>
              </w:rPr>
            </w:pPr>
            <w:r w:rsidRPr="003B202B">
              <w:rPr>
                <w:lang w:eastAsia="zh-CN"/>
              </w:rPr>
              <w:t>dawid.koziol@huawei.com</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3FFD461" w:rsidR="00AF1802" w:rsidRPr="00863337" w:rsidRDefault="00CD13E8" w:rsidP="00146A06">
            <w:r>
              <w:t>Apple</w:t>
            </w:r>
          </w:p>
        </w:tc>
        <w:tc>
          <w:tcPr>
            <w:tcW w:w="2835" w:type="dxa"/>
            <w:tcMar>
              <w:top w:w="0" w:type="dxa"/>
              <w:left w:w="108" w:type="dxa"/>
              <w:bottom w:w="0" w:type="dxa"/>
              <w:right w:w="108" w:type="dxa"/>
            </w:tcMar>
          </w:tcPr>
          <w:p w14:paraId="06691CD9" w14:textId="6D266171" w:rsidR="00AF1802" w:rsidRPr="00863337" w:rsidRDefault="00CD13E8" w:rsidP="00146A06">
            <w:r>
              <w:t>Pavan Nuggehalli</w:t>
            </w:r>
          </w:p>
        </w:tc>
        <w:tc>
          <w:tcPr>
            <w:tcW w:w="5108" w:type="dxa"/>
          </w:tcPr>
          <w:p w14:paraId="098476E5" w14:textId="0E57ED43" w:rsidR="00AF1802" w:rsidRPr="00863337" w:rsidRDefault="00CD13E8" w:rsidP="00146A06">
            <w:r>
              <w:t xml:space="preserve"> pnuggehalli@apple.com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724DCF9" w:rsidR="00F40740" w:rsidRPr="00863337" w:rsidRDefault="00A2096B" w:rsidP="00F40740">
            <w:r>
              <w:t>Qualcomm</w:t>
            </w:r>
          </w:p>
        </w:tc>
        <w:tc>
          <w:tcPr>
            <w:tcW w:w="2835" w:type="dxa"/>
            <w:tcMar>
              <w:top w:w="0" w:type="dxa"/>
              <w:left w:w="108" w:type="dxa"/>
              <w:bottom w:w="0" w:type="dxa"/>
              <w:right w:w="108" w:type="dxa"/>
            </w:tcMar>
          </w:tcPr>
          <w:p w14:paraId="072B9B6F" w14:textId="60D897A7" w:rsidR="00F40740" w:rsidRPr="00863337" w:rsidRDefault="00A2096B" w:rsidP="00F40740">
            <w:r>
              <w:t>Jianhua Liu</w:t>
            </w:r>
          </w:p>
        </w:tc>
        <w:tc>
          <w:tcPr>
            <w:tcW w:w="5108" w:type="dxa"/>
          </w:tcPr>
          <w:p w14:paraId="2EF69FB5" w14:textId="00DAA284" w:rsidR="00F40740" w:rsidRPr="00863337" w:rsidRDefault="00A2096B" w:rsidP="00F40740">
            <w:r>
              <w:t xml:space="preserve"> jianhua@qti.qualcomm.com</w:t>
            </w:r>
          </w:p>
        </w:tc>
      </w:tr>
      <w:tr w:rsidR="00553328" w:rsidRPr="00863337" w14:paraId="4DE54D27" w14:textId="77777777" w:rsidTr="00146A06">
        <w:tc>
          <w:tcPr>
            <w:tcW w:w="1696" w:type="dxa"/>
            <w:tcMar>
              <w:top w:w="0" w:type="dxa"/>
              <w:left w:w="108" w:type="dxa"/>
              <w:bottom w:w="0" w:type="dxa"/>
              <w:right w:w="108" w:type="dxa"/>
            </w:tcMar>
            <w:vAlign w:val="center"/>
          </w:tcPr>
          <w:p w14:paraId="78662A43" w14:textId="0DE2ECA4" w:rsidR="00553328" w:rsidRPr="00863337" w:rsidRDefault="00553328" w:rsidP="00553328">
            <w:pPr>
              <w:rPr>
                <w:lang w:eastAsia="zh-CN"/>
              </w:rPr>
            </w:pPr>
            <w:r>
              <w:t>Intel</w:t>
            </w:r>
          </w:p>
        </w:tc>
        <w:tc>
          <w:tcPr>
            <w:tcW w:w="2835" w:type="dxa"/>
            <w:tcMar>
              <w:top w:w="0" w:type="dxa"/>
              <w:left w:w="108" w:type="dxa"/>
              <w:bottom w:w="0" w:type="dxa"/>
              <w:right w:w="108" w:type="dxa"/>
            </w:tcMar>
          </w:tcPr>
          <w:p w14:paraId="02704DD2" w14:textId="559CFCE9" w:rsidR="00553328" w:rsidRPr="00863337" w:rsidRDefault="00553328" w:rsidP="00553328">
            <w:pPr>
              <w:rPr>
                <w:lang w:eastAsia="zh-CN"/>
              </w:rPr>
            </w:pPr>
            <w:r>
              <w:t>Ziyi Li</w:t>
            </w:r>
          </w:p>
        </w:tc>
        <w:tc>
          <w:tcPr>
            <w:tcW w:w="5108" w:type="dxa"/>
          </w:tcPr>
          <w:p w14:paraId="29661FF9" w14:textId="029F4C5E" w:rsidR="00553328" w:rsidRPr="00863337" w:rsidRDefault="00553328" w:rsidP="00553328">
            <w:pPr>
              <w:rPr>
                <w:lang w:eastAsia="zh-CN"/>
              </w:rPr>
            </w:pPr>
            <w:r>
              <w:t>Ziyi.li@intel.com</w:t>
            </w:r>
          </w:p>
        </w:tc>
      </w:tr>
      <w:tr w:rsidR="00553328" w:rsidRPr="00863337" w14:paraId="501A4291" w14:textId="77777777" w:rsidTr="00146A06">
        <w:tc>
          <w:tcPr>
            <w:tcW w:w="1696" w:type="dxa"/>
            <w:tcMar>
              <w:top w:w="0" w:type="dxa"/>
              <w:left w:w="108" w:type="dxa"/>
              <w:bottom w:w="0" w:type="dxa"/>
              <w:right w:w="108" w:type="dxa"/>
            </w:tcMar>
            <w:vAlign w:val="center"/>
          </w:tcPr>
          <w:p w14:paraId="70CDBCC3" w14:textId="2AC6E0EE" w:rsidR="00553328" w:rsidRPr="00863337" w:rsidRDefault="00553328" w:rsidP="00553328">
            <w:pPr>
              <w:rPr>
                <w:lang w:eastAsia="zh-CN"/>
              </w:rPr>
            </w:pPr>
          </w:p>
        </w:tc>
        <w:tc>
          <w:tcPr>
            <w:tcW w:w="2835" w:type="dxa"/>
            <w:tcMar>
              <w:top w:w="0" w:type="dxa"/>
              <w:left w:w="108" w:type="dxa"/>
              <w:bottom w:w="0" w:type="dxa"/>
              <w:right w:w="108" w:type="dxa"/>
            </w:tcMar>
          </w:tcPr>
          <w:p w14:paraId="1FCF7EC0" w14:textId="3BF7C17E" w:rsidR="00553328" w:rsidRPr="00863337" w:rsidRDefault="00553328" w:rsidP="00553328">
            <w:pPr>
              <w:rPr>
                <w:lang w:eastAsia="zh-CN"/>
              </w:rPr>
            </w:pPr>
          </w:p>
        </w:tc>
        <w:tc>
          <w:tcPr>
            <w:tcW w:w="5108" w:type="dxa"/>
          </w:tcPr>
          <w:p w14:paraId="763E539A" w14:textId="419CEB32" w:rsidR="00553328" w:rsidRPr="00863337" w:rsidRDefault="00553328" w:rsidP="00553328">
            <w:pPr>
              <w:rPr>
                <w:lang w:eastAsia="zh-CN"/>
              </w:rPr>
            </w:pPr>
          </w:p>
        </w:tc>
      </w:tr>
      <w:tr w:rsidR="00553328" w:rsidRPr="00863337" w14:paraId="3216CCA9" w14:textId="77777777" w:rsidTr="00146A06">
        <w:tc>
          <w:tcPr>
            <w:tcW w:w="1696" w:type="dxa"/>
            <w:tcMar>
              <w:top w:w="0" w:type="dxa"/>
              <w:left w:w="108" w:type="dxa"/>
              <w:bottom w:w="0" w:type="dxa"/>
              <w:right w:w="108" w:type="dxa"/>
            </w:tcMar>
            <w:vAlign w:val="center"/>
          </w:tcPr>
          <w:p w14:paraId="1A7885D3" w14:textId="58C7E52C" w:rsidR="00553328" w:rsidRPr="00863337" w:rsidRDefault="00553328" w:rsidP="00553328"/>
        </w:tc>
        <w:tc>
          <w:tcPr>
            <w:tcW w:w="2835" w:type="dxa"/>
            <w:tcMar>
              <w:top w:w="0" w:type="dxa"/>
              <w:left w:w="108" w:type="dxa"/>
              <w:bottom w:w="0" w:type="dxa"/>
              <w:right w:w="108" w:type="dxa"/>
            </w:tcMar>
          </w:tcPr>
          <w:p w14:paraId="1CB2BEA1" w14:textId="388B7302" w:rsidR="00553328" w:rsidRPr="00863337" w:rsidRDefault="00553328" w:rsidP="00553328"/>
        </w:tc>
        <w:tc>
          <w:tcPr>
            <w:tcW w:w="5108" w:type="dxa"/>
          </w:tcPr>
          <w:p w14:paraId="1047EB33" w14:textId="2AAFE25A" w:rsidR="00553328" w:rsidRPr="00863337" w:rsidRDefault="00553328" w:rsidP="00553328"/>
        </w:tc>
      </w:tr>
      <w:tr w:rsidR="00553328" w:rsidRPr="00863337" w14:paraId="71BFC459" w14:textId="77777777" w:rsidTr="00146A06">
        <w:tc>
          <w:tcPr>
            <w:tcW w:w="1696" w:type="dxa"/>
            <w:tcMar>
              <w:top w:w="0" w:type="dxa"/>
              <w:left w:w="108" w:type="dxa"/>
              <w:bottom w:w="0" w:type="dxa"/>
              <w:right w:w="108" w:type="dxa"/>
            </w:tcMar>
            <w:vAlign w:val="center"/>
          </w:tcPr>
          <w:p w14:paraId="78FEB12D" w14:textId="6CCE10B8" w:rsidR="00553328" w:rsidRPr="00863337" w:rsidRDefault="00553328" w:rsidP="00553328"/>
        </w:tc>
        <w:tc>
          <w:tcPr>
            <w:tcW w:w="2835" w:type="dxa"/>
            <w:tcMar>
              <w:top w:w="0" w:type="dxa"/>
              <w:left w:w="108" w:type="dxa"/>
              <w:bottom w:w="0" w:type="dxa"/>
              <w:right w:w="108" w:type="dxa"/>
            </w:tcMar>
          </w:tcPr>
          <w:p w14:paraId="5DE0149D" w14:textId="7A92CCF7" w:rsidR="00553328" w:rsidRPr="00863337" w:rsidRDefault="00553328" w:rsidP="00553328"/>
        </w:tc>
        <w:tc>
          <w:tcPr>
            <w:tcW w:w="5108" w:type="dxa"/>
          </w:tcPr>
          <w:p w14:paraId="7883C23E" w14:textId="07AFB3D6" w:rsidR="00553328" w:rsidRPr="00863337" w:rsidRDefault="00553328" w:rsidP="00553328"/>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569746FB" w14:textId="770561D5" w:rsidR="00697D91" w:rsidRDefault="00990F78" w:rsidP="00990F78">
      <w:pPr>
        <w:spacing w:before="60" w:after="120" w:line="264" w:lineRule="auto"/>
        <w:rPr>
          <w:rFonts w:eastAsiaTheme="minorEastAsia"/>
          <w:lang w:val="en-GB" w:eastAsia="zh-CN"/>
        </w:rPr>
      </w:pPr>
      <w:r>
        <w:rPr>
          <w:rFonts w:eastAsiaTheme="minorEastAsia"/>
          <w:lang w:val="en-GB" w:eastAsia="zh-CN"/>
        </w:rPr>
        <w:t xml:space="preserve">According to the </w:t>
      </w:r>
      <w:r w:rsidRPr="00990F78">
        <w:rPr>
          <w:rFonts w:eastAsiaTheme="minorEastAsia"/>
          <w:lang w:val="en-GB" w:eastAsia="zh-CN"/>
        </w:rPr>
        <w:t>QoE related open issue list</w:t>
      </w:r>
      <w:r>
        <w:rPr>
          <w:rFonts w:eastAsiaTheme="minorEastAsia"/>
          <w:lang w:val="en-GB" w:eastAsia="zh-CN"/>
        </w:rPr>
        <w:t xml:space="preserve"> [1], the following open issues will be focused on in this document.</w:t>
      </w:r>
      <w:r w:rsidR="00033603">
        <w:rPr>
          <w:rFonts w:eastAsiaTheme="minorEastAsia"/>
          <w:lang w:val="en-GB" w:eastAsia="zh-CN"/>
        </w:rPr>
        <w:t xml:space="preserve"> </w:t>
      </w:r>
    </w:p>
    <w:p w14:paraId="75820446" w14:textId="2B8F623D" w:rsidR="00990F78" w:rsidRP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1: </w:t>
      </w:r>
      <w:r w:rsidRPr="00990F78">
        <w:rPr>
          <w:rFonts w:eastAsiaTheme="minorEastAsia"/>
          <w:lang w:val="en-GB" w:eastAsia="zh-CN"/>
        </w:rPr>
        <w:t>Whether and how the data should be retransmitted during HO.</w:t>
      </w:r>
    </w:p>
    <w:p w14:paraId="5C339C31" w14:textId="09D8B725" w:rsid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2: </w:t>
      </w:r>
      <w:r w:rsidRPr="00990F78">
        <w:rPr>
          <w:rFonts w:eastAsiaTheme="minorEastAsia"/>
          <w:lang w:val="en-GB" w:eastAsia="zh-CN"/>
        </w:rPr>
        <w:t>Which SRB (SRB2 or SRB4) to transm</w:t>
      </w:r>
      <w:r>
        <w:rPr>
          <w:rFonts w:eastAsiaTheme="minorEastAsia"/>
          <w:lang w:val="en-GB" w:eastAsia="zh-CN"/>
        </w:rPr>
        <w:t>it RAN visible QoE measurements.</w:t>
      </w:r>
    </w:p>
    <w:p w14:paraId="2857DFB1" w14:textId="77777777" w:rsidR="00990F78" w:rsidRDefault="00990F78" w:rsidP="00990F7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3A26F48A"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1: Conditional mandatory without UE capa</w:t>
      </w:r>
      <w:r>
        <w:rPr>
          <w:rFonts w:eastAsiaTheme="minorEastAsia"/>
          <w:lang w:val="en-GB" w:eastAsia="zh-CN"/>
        </w:rPr>
        <w:t>bility parameter (no extra bit)</w:t>
      </w:r>
    </w:p>
    <w:p w14:paraId="46E2AD32"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2: Optional without UE capability parameter (no extra bit)</w:t>
      </w:r>
    </w:p>
    <w:p w14:paraId="2ABBC976"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3: Optional with UE capability parameter (one extra bit)</w:t>
      </w:r>
    </w:p>
    <w:p w14:paraId="24835DB8" w14:textId="77777777" w:rsidR="00B34FC2" w:rsidRDefault="00990F78" w:rsidP="00990F7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102CD507" w14:textId="70D63824" w:rsidR="00B34FC2" w:rsidRDefault="00B34FC2" w:rsidP="00990F78">
      <w:pPr>
        <w:spacing w:before="60" w:after="120" w:line="264" w:lineRule="auto"/>
        <w:rPr>
          <w:rFonts w:eastAsiaTheme="minorEastAsia"/>
          <w:lang w:val="en-GB" w:eastAsia="zh-CN"/>
        </w:rPr>
      </w:pPr>
      <w:r>
        <w:rPr>
          <w:rFonts w:eastAsiaTheme="minorEastAsia"/>
          <w:lang w:val="en-GB" w:eastAsia="zh-CN"/>
        </w:rPr>
        <w:t>Issue 5: W</w:t>
      </w:r>
      <w:r w:rsidR="00990F78" w:rsidRPr="00990F78">
        <w:rPr>
          <w:rFonts w:eastAsiaTheme="minorEastAsia"/>
          <w:lang w:val="en-GB" w:eastAsia="zh-CN"/>
        </w:rPr>
        <w:t>hich of the following options</w:t>
      </w:r>
      <w:r w:rsidR="003B216A">
        <w:rPr>
          <w:rFonts w:eastAsiaTheme="minorEastAsia"/>
          <w:lang w:val="en-GB" w:eastAsia="zh-CN"/>
        </w:rPr>
        <w:t xml:space="preserve"> to choose for RVQoE capability:</w:t>
      </w:r>
      <w:r w:rsidR="00990F78" w:rsidRPr="00990F78">
        <w:rPr>
          <w:rFonts w:eastAsiaTheme="minorEastAsia"/>
          <w:lang w:val="en-GB" w:eastAsia="zh-CN"/>
        </w:rPr>
        <w:t xml:space="preserve"> </w:t>
      </w:r>
    </w:p>
    <w:p w14:paraId="1D0C8EE5" w14:textId="77777777" w:rsidR="00B34FC2" w:rsidRDefault="00990F78" w:rsidP="00B34FC2">
      <w:pPr>
        <w:spacing w:before="60" w:after="120" w:line="264" w:lineRule="auto"/>
        <w:ind w:firstLine="900"/>
        <w:rPr>
          <w:rFonts w:eastAsiaTheme="minorEastAsia"/>
          <w:lang w:val="en-GB" w:eastAsia="zh-CN"/>
        </w:rPr>
      </w:pPr>
      <w:r w:rsidRPr="00990F78">
        <w:rPr>
          <w:rFonts w:eastAsiaTheme="minorEastAsia"/>
          <w:lang w:val="en-GB" w:eastAsia="zh-CN"/>
        </w:rPr>
        <w:t>Option 1: One parameter indicating whether UE supports RAN visible QoE</w:t>
      </w:r>
    </w:p>
    <w:p w14:paraId="59F6C827" w14:textId="05D299B2" w:rsidR="00990F78" w:rsidRDefault="00990F78" w:rsidP="00B34FC2">
      <w:pPr>
        <w:spacing w:before="60" w:after="120" w:line="264" w:lineRule="auto"/>
        <w:ind w:firstLine="900"/>
        <w:rPr>
          <w:ins w:id="0" w:author="China Unicom v1" w:date="2022-02-11T13:18:00Z"/>
          <w:rFonts w:eastAsiaTheme="minorEastAsia"/>
          <w:lang w:val="en-GB" w:eastAsia="zh-CN"/>
        </w:rPr>
      </w:pPr>
      <w:r w:rsidRPr="00990F78">
        <w:rPr>
          <w:rFonts w:eastAsiaTheme="minorEastAsia"/>
          <w:lang w:val="en-GB" w:eastAsia="zh-CN"/>
        </w:rPr>
        <w:lastRenderedPageBreak/>
        <w:t>Option 2: Separate parameters indicating whether UE supports RAN visible QoE for each service type.</w:t>
      </w:r>
    </w:p>
    <w:p w14:paraId="5BA1DC7F" w14:textId="24626848" w:rsidR="00875C51" w:rsidRDefault="00875C51" w:rsidP="00875C51">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sidR="00512D7F">
          <w:rPr>
            <w:rFonts w:eastAsiaTheme="minorEastAsia"/>
            <w:lang w:val="en-GB" w:eastAsia="zh-CN"/>
          </w:rPr>
          <w:t xml:space="preserve">Whether </w:t>
        </w:r>
      </w:ins>
      <w:ins w:id="4" w:author="China Unicom v1" w:date="2022-02-11T13:22:00Z">
        <w:r w:rsidRPr="00875C51">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sidRPr="00875C51">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sidR="00512D7F">
          <w:rPr>
            <w:rFonts w:eastAsiaTheme="minorEastAsia"/>
            <w:lang w:val="en-GB" w:eastAsia="zh-CN"/>
          </w:rPr>
          <w:t xml:space="preserve"> need to be introducted.</w:t>
        </w:r>
      </w:ins>
    </w:p>
    <w:p w14:paraId="24872536" w14:textId="4267174D" w:rsidR="00033603" w:rsidRDefault="00033603" w:rsidP="00033603">
      <w:pPr>
        <w:spacing w:before="60" w:after="120" w:line="264" w:lineRule="auto"/>
        <w:rPr>
          <w:ins w:id="11" w:author="China Unicom v1" w:date="2022-02-11T12:28:00Z"/>
          <w:rFonts w:eastAsiaTheme="minorEastAsia"/>
          <w:lang w:val="en-GB" w:eastAsia="zh-CN"/>
        </w:rPr>
      </w:pPr>
      <w:r>
        <w:rPr>
          <w:rFonts w:eastAsiaTheme="minorEastAsia"/>
          <w:lang w:val="en-GB" w:eastAsia="zh-CN"/>
        </w:rPr>
        <w:t>Not</w:t>
      </w:r>
      <w:r w:rsidR="007F232A">
        <w:rPr>
          <w:rFonts w:eastAsiaTheme="minorEastAsia"/>
          <w:lang w:val="en-GB" w:eastAsia="zh-CN"/>
        </w:rPr>
        <w:t>e</w:t>
      </w:r>
      <w:r>
        <w:rPr>
          <w:rFonts w:eastAsiaTheme="minorEastAsia"/>
          <w:lang w:val="en-GB" w:eastAsia="zh-CN"/>
        </w:rPr>
        <w:t xml:space="preserve"> that issues 3~5 are related with</w:t>
      </w:r>
      <w:r w:rsidR="000E335B">
        <w:rPr>
          <w:rFonts w:eastAsiaTheme="minorEastAsia"/>
          <w:lang w:val="en-GB" w:eastAsia="zh-CN"/>
        </w:rPr>
        <w:t xml:space="preserve"> UE capabilities.</w:t>
      </w:r>
    </w:p>
    <w:p w14:paraId="492795F4" w14:textId="34EDD9DC" w:rsidR="00240FC0" w:rsidRDefault="00240FC0" w:rsidP="00033603">
      <w:pPr>
        <w:spacing w:before="60" w:after="120" w:line="264" w:lineRule="auto"/>
        <w:rPr>
          <w:ins w:id="12" w:author="China Unicom v1" w:date="2022-02-11T12:30:00Z"/>
          <w:rFonts w:eastAsiaTheme="minorEastAsia"/>
          <w:lang w:val="en-GB" w:eastAsia="zh-CN"/>
        </w:rPr>
      </w:pPr>
      <w:ins w:id="13" w:author="China Unicom v1" w:date="2022-02-11T12:28:00Z">
        <w:r w:rsidRPr="00240FC0">
          <w:rPr>
            <w:rFonts w:eastAsiaTheme="minorEastAsia"/>
            <w:lang w:val="en-GB" w:eastAsia="zh-CN"/>
          </w:rPr>
          <w:t xml:space="preserve">Issue </w:t>
        </w:r>
      </w:ins>
      <w:ins w:id="14" w:author="China Unicom v1" w:date="2022-02-11T13:18:00Z">
        <w:r w:rsidR="00875C51">
          <w:rPr>
            <w:rFonts w:eastAsiaTheme="minorEastAsia"/>
            <w:lang w:val="en-GB" w:eastAsia="zh-CN"/>
          </w:rPr>
          <w:t>7</w:t>
        </w:r>
      </w:ins>
      <w:ins w:id="15" w:author="China Unicom v1" w:date="2022-02-11T12:28:00Z">
        <w:r w:rsidRPr="00240FC0">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sidR="006D3B4E">
          <w:rPr>
            <w:rFonts w:eastAsiaTheme="minorEastAsia"/>
            <w:lang w:val="en-GB" w:eastAsia="zh-CN"/>
          </w:rPr>
          <w:t>How to handle the f</w:t>
        </w:r>
      </w:ins>
      <w:ins w:id="18" w:author="China Unicom v1" w:date="2022-02-11T12:29:00Z">
        <w:r w:rsidRPr="00240FC0">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53037D8F" w14:textId="77777777" w:rsidR="00240FC0" w:rsidRPr="00097728" w:rsidRDefault="00240FC0" w:rsidP="00033603">
      <w:pPr>
        <w:spacing w:before="60" w:after="120" w:line="264" w:lineRule="auto"/>
        <w:rPr>
          <w:rFonts w:eastAsiaTheme="minorEastAsia"/>
          <w:lang w:val="en-GB" w:eastAsia="zh-CN"/>
        </w:rPr>
      </w:pPr>
    </w:p>
    <w:p w14:paraId="5C3D6112" w14:textId="528AFCD8" w:rsidR="00E9639C" w:rsidRDefault="00EC6F90" w:rsidP="00E9639C">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w:t>
      </w:r>
      <w:r w:rsidR="00BC62B0">
        <w:rPr>
          <w:sz w:val="28"/>
          <w:szCs w:val="28"/>
          <w:lang w:eastAsia="zh-CN"/>
        </w:rPr>
        <w:t>R</w:t>
      </w:r>
      <w:r>
        <w:rPr>
          <w:sz w:val="28"/>
          <w:szCs w:val="28"/>
          <w:lang w:eastAsia="zh-CN"/>
        </w:rPr>
        <w:t>etransmission of QoE reports during HO</w:t>
      </w:r>
    </w:p>
    <w:p w14:paraId="5788EF3C" w14:textId="09227B50" w:rsidR="00677535" w:rsidRDefault="00677535" w:rsidP="00B724B7">
      <w:pPr>
        <w:rPr>
          <w:lang w:val="en-GB" w:eastAsia="zh-CN"/>
        </w:rPr>
      </w:pPr>
      <w:r>
        <w:rPr>
          <w:lang w:val="en-GB" w:eastAsia="zh-CN"/>
        </w:rPr>
        <w:t>For issue 1, it's observed i</w:t>
      </w:r>
      <w:r w:rsidRPr="00677535">
        <w:rPr>
          <w:lang w:val="en-GB" w:eastAsia="zh-CN"/>
        </w:rPr>
        <w:t>n RAN2#116</w:t>
      </w:r>
      <w:r>
        <w:rPr>
          <w:lang w:val="en-GB" w:eastAsia="zh-CN"/>
        </w:rPr>
        <w:t>b</w:t>
      </w:r>
      <w:r w:rsidRPr="00677535">
        <w:rPr>
          <w:lang w:val="en-GB" w:eastAsia="zh-CN"/>
        </w:rPr>
        <w:t xml:space="preserve">-e meeting, whether and how the data </w:t>
      </w:r>
      <w:r w:rsidR="0012564B">
        <w:rPr>
          <w:lang w:val="en-GB" w:eastAsia="zh-CN"/>
        </w:rPr>
        <w:t xml:space="preserve">(QoE reports) </w:t>
      </w:r>
      <w:r w:rsidRPr="00677535">
        <w:rPr>
          <w:lang w:val="en-GB" w:eastAsia="zh-CN"/>
        </w:rPr>
        <w:t>should be retransmitted</w:t>
      </w:r>
      <w:r>
        <w:rPr>
          <w:lang w:val="en-GB" w:eastAsia="zh-CN"/>
        </w:rPr>
        <w:t xml:space="preserve"> during HO was discussed but no</w:t>
      </w:r>
      <w:r w:rsidRPr="00677535">
        <w:rPr>
          <w:lang w:val="en-GB" w:eastAsia="zh-CN"/>
        </w:rPr>
        <w:t xml:space="preserve"> consensus</w:t>
      </w:r>
      <w:r>
        <w:rPr>
          <w:lang w:val="en-GB" w:eastAsia="zh-CN"/>
        </w:rPr>
        <w:t xml:space="preserve"> was made</w:t>
      </w:r>
      <w:r w:rsidRPr="00677535">
        <w:rPr>
          <w:lang w:val="en-GB" w:eastAsia="zh-CN"/>
        </w:rPr>
        <w:t>.</w:t>
      </w:r>
      <w:r>
        <w:rPr>
          <w:lang w:val="en-GB" w:eastAsia="zh-CN"/>
        </w:rPr>
        <w:t xml:space="preserve"> The Chair Notes can be found as foll</w:t>
      </w:r>
      <w:r w:rsidR="0012564B">
        <w:rPr>
          <w:lang w:val="en-GB" w:eastAsia="zh-CN"/>
        </w:rPr>
        <w:t>o</w:t>
      </w:r>
      <w:r>
        <w:rPr>
          <w:lang w:val="en-GB" w:eastAsia="zh-CN"/>
        </w:rPr>
        <w:t xml:space="preserve">ws: </w:t>
      </w:r>
    </w:p>
    <w:p w14:paraId="07F1832C" w14:textId="77777777" w:rsidR="0012564B" w:rsidRDefault="0012564B" w:rsidP="0012564B">
      <w:pPr>
        <w:pStyle w:val="Agreement"/>
        <w:tabs>
          <w:tab w:val="clear" w:pos="1980"/>
          <w:tab w:val="clear" w:pos="2250"/>
          <w:tab w:val="num" w:pos="1619"/>
        </w:tabs>
        <w:ind w:left="1619"/>
      </w:pPr>
      <w:r>
        <w:t>Except for restarts transmission of QoE reports after handover, The TP in the Annex of R2-2200011 is included in the running CR for QoE measurements.</w:t>
      </w:r>
    </w:p>
    <w:p w14:paraId="0AE172CC" w14:textId="77777777" w:rsidR="0012564B" w:rsidRPr="0012564B" w:rsidRDefault="0012564B" w:rsidP="00B724B7">
      <w:pPr>
        <w:rPr>
          <w:lang w:eastAsia="zh-CN"/>
        </w:rPr>
      </w:pPr>
    </w:p>
    <w:p w14:paraId="5F27441F" w14:textId="39E6BC8C" w:rsidR="00B724B7" w:rsidRDefault="004A6065" w:rsidP="00B724B7">
      <w:pPr>
        <w:rPr>
          <w:lang w:val="en-GB"/>
        </w:rPr>
      </w:pPr>
      <w:r>
        <w:rPr>
          <w:lang w:val="en-GB"/>
        </w:rPr>
        <w:t>During</w:t>
      </w:r>
      <w:r w:rsidR="00927084">
        <w:rPr>
          <w:lang w:val="en-GB"/>
        </w:rPr>
        <w:t xml:space="preserve"> the online discussion in RAN2#116b</w:t>
      </w:r>
      <w:r w:rsidR="00D552C5">
        <w:rPr>
          <w:lang w:val="en-GB"/>
        </w:rPr>
        <w:t>-e</w:t>
      </w:r>
      <w:r w:rsidR="00927084">
        <w:rPr>
          <w:lang w:val="en-GB"/>
        </w:rPr>
        <w:t>, some companies</w:t>
      </w:r>
      <w:r w:rsidR="00D552C5">
        <w:rPr>
          <w:lang w:val="en-GB"/>
        </w:rPr>
        <w:t xml:space="preserve"> wonder if it’s needed to retransmit the QoE reports during HO, and other companies also propose how and </w:t>
      </w:r>
      <w:r w:rsidR="00D552C5" w:rsidRPr="00D552C5">
        <w:rPr>
          <w:lang w:val="en-GB"/>
        </w:rPr>
        <w:t>what layer shall retransmit</w:t>
      </w:r>
      <w:r w:rsidR="00D552C5">
        <w:rPr>
          <w:lang w:val="en-GB"/>
        </w:rPr>
        <w:t xml:space="preserve"> the QoE reports need to be discussed. Thus companies are invited to provide your comments on issue1:</w:t>
      </w:r>
    </w:p>
    <w:p w14:paraId="073C5170" w14:textId="523178DB" w:rsidR="004A6065" w:rsidRPr="00D552C5" w:rsidRDefault="00B724B7" w:rsidP="00D552C5">
      <w:pPr>
        <w:spacing w:after="60"/>
        <w:rPr>
          <w:b/>
          <w:lang w:val="en-GB" w:eastAsia="zh-CN"/>
        </w:rPr>
      </w:pPr>
      <w:r w:rsidRPr="00B724B7">
        <w:rPr>
          <w:b/>
          <w:lang w:val="en-GB"/>
        </w:rPr>
        <w:t>Q</w:t>
      </w:r>
      <w:r w:rsidR="00D552C5">
        <w:rPr>
          <w:b/>
          <w:lang w:val="en-GB"/>
        </w:rPr>
        <w:t xml:space="preserve">uestion </w:t>
      </w:r>
      <w:r w:rsidRPr="00B724B7">
        <w:rPr>
          <w:b/>
          <w:lang w:val="en-GB"/>
        </w:rPr>
        <w:t xml:space="preserve">1: </w:t>
      </w:r>
      <w:r w:rsidR="00D552C5">
        <w:rPr>
          <w:b/>
          <w:lang w:val="en-GB"/>
        </w:rPr>
        <w:t>W</w:t>
      </w:r>
      <w:r w:rsidR="00D552C5" w:rsidRPr="00D552C5">
        <w:rPr>
          <w:b/>
          <w:lang w:val="en-GB"/>
        </w:rPr>
        <w:t>hether the data (QoE reports) should be retransmitted during HO</w:t>
      </w:r>
      <w:r w:rsidR="00D552C5">
        <w:rPr>
          <w:b/>
          <w:lang w:val="en-GB"/>
        </w:rPr>
        <w:t>?</w:t>
      </w:r>
      <w:r w:rsidR="00EC6F90">
        <w:rPr>
          <w:b/>
          <w:lang w:val="en-GB"/>
        </w:rPr>
        <w:t xml:space="preserve">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727F2495" w:rsidR="00B724B7" w:rsidRDefault="00EC6F90" w:rsidP="0038105F">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EC6F90">
        <w:tc>
          <w:tcPr>
            <w:tcW w:w="1413" w:type="dxa"/>
            <w:tcBorders>
              <w:top w:val="single" w:sz="4" w:space="0" w:color="auto"/>
              <w:left w:val="single" w:sz="4" w:space="0" w:color="auto"/>
              <w:bottom w:val="single" w:sz="4" w:space="0" w:color="auto"/>
              <w:right w:val="single" w:sz="4" w:space="0" w:color="auto"/>
            </w:tcBorders>
          </w:tcPr>
          <w:p w14:paraId="2FD42E6B" w14:textId="3F34A79C" w:rsidR="00B724B7" w:rsidRPr="00793A7D" w:rsidRDefault="00793A7D" w:rsidP="0038105F">
            <w:pPr>
              <w:rPr>
                <w:bCs/>
                <w:lang w:val="en-GB" w:eastAsia="zh-CN"/>
              </w:rPr>
            </w:pPr>
            <w:r w:rsidRPr="00793A7D">
              <w:rPr>
                <w:rFonts w:hint="eastAsia"/>
                <w:bCs/>
                <w:lang w:val="en-GB" w:eastAsia="zh-CN"/>
              </w:rPr>
              <w:t>H</w:t>
            </w:r>
            <w:r w:rsidRPr="00793A7D">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7A057E42" w14:textId="53671CC2" w:rsidR="00B724B7" w:rsidRPr="00793A7D" w:rsidRDefault="00793A7D" w:rsidP="0038105F">
            <w:pPr>
              <w:rPr>
                <w:lang w:val="en-GB" w:eastAsia="zh-CN"/>
              </w:rPr>
            </w:pPr>
            <w:r w:rsidRPr="00793A7D">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FC99D71" w14:textId="6FE508AF" w:rsidR="0000477F" w:rsidRPr="00793A7D" w:rsidRDefault="00007C98" w:rsidP="00007C98">
            <w:pPr>
              <w:spacing w:after="60"/>
              <w:rPr>
                <w:rFonts w:eastAsia="MS Mincho"/>
                <w:i/>
                <w:lang w:val="en-GB"/>
              </w:rPr>
            </w:pPr>
            <w:r>
              <w:rPr>
                <w:rFonts w:eastAsia="Malgun Gothic"/>
                <w:lang w:eastAsia="ko-KR"/>
              </w:rPr>
              <w:t xml:space="preserve">We think this is a useful mechanism which comes at the minimal specifications impact. </w:t>
            </w:r>
            <w:r w:rsidR="00793A7D" w:rsidRPr="00793A7D">
              <w:rPr>
                <w:rFonts w:eastAsia="Malgun Gothic"/>
                <w:lang w:eastAsia="ko-KR"/>
              </w:rPr>
              <w:t>If the related QoE configuration still exists after the handover, the UE may resend the unacknowledged QoE report. This may lead to duplicat</w:t>
            </w:r>
            <w:r>
              <w:rPr>
                <w:rFonts w:eastAsia="Malgun Gothic"/>
                <w:lang w:eastAsia="ko-KR"/>
              </w:rPr>
              <w:t xml:space="preserve">e reports, but that is </w:t>
            </w:r>
            <w:r w:rsidR="00793A7D" w:rsidRPr="00793A7D">
              <w:rPr>
                <w:rFonts w:eastAsia="Malgun Gothic"/>
                <w:lang w:eastAsia="ko-KR"/>
              </w:rPr>
              <w:t>something that can be dealt with during post-processing in OAM system. Dropping the report means that the measurement session is incomplete and such sessions are less useful.</w:t>
            </w:r>
            <w:r>
              <w:rPr>
                <w:rFonts w:eastAsia="Malgun Gothic"/>
                <w:lang w:eastAsia="ko-KR"/>
              </w:rPr>
              <w:t xml:space="preserve"> </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568BA386" w:rsidR="00B724B7" w:rsidRPr="00CD13E8" w:rsidRDefault="00CD13E8" w:rsidP="0038105F">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A556170" w14:textId="024566E8" w:rsidR="00B724B7" w:rsidRDefault="00CD13E8" w:rsidP="0038105F">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4887D230" w14:textId="788A094E" w:rsidR="00B724B7" w:rsidRDefault="00CD13E8" w:rsidP="0038105F">
            <w:pPr>
              <w:rPr>
                <w:lang w:val="en-GB"/>
              </w:rPr>
            </w:pPr>
            <w:r>
              <w:rPr>
                <w:lang w:val="en-GB"/>
              </w:rPr>
              <w:t>It is too much work to specify retransmissions during HO since it is not natively supported for SRBs. We also don’t think the network will miss many QoE reports typically.</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5DBDD764" w:rsidR="00B724B7" w:rsidRDefault="00A2096B" w:rsidP="0038105F">
            <w:pPr>
              <w:rPr>
                <w:b/>
                <w:bCs/>
                <w:lang w:val="en-GB" w:eastAsia="zh-CN"/>
              </w:rPr>
            </w:pPr>
            <w:r w:rsidRPr="00A2096B">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76AF0F0" w14:textId="7FA9FE6C" w:rsidR="00B724B7" w:rsidRDefault="00A2096B"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7FC3D5FE" w14:textId="77777777" w:rsidR="00B724B7" w:rsidRDefault="00A2096B" w:rsidP="0038105F">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CA9F02A" w14:textId="6F3B32D3" w:rsidR="00A2096B" w:rsidRDefault="00A2096B" w:rsidP="0038105F">
            <w:pPr>
              <w:rPr>
                <w:lang w:val="en-GB"/>
              </w:rPr>
            </w:pPr>
            <w:r>
              <w:rPr>
                <w:lang w:val="en-GB"/>
              </w:rPr>
              <w:t>If there is no time in Rel-17, it should be addressed in Rel-18.</w:t>
            </w:r>
          </w:p>
        </w:tc>
      </w:tr>
      <w:tr w:rsidR="00127EC1" w14:paraId="16B59ECD" w14:textId="77777777" w:rsidTr="0038105F">
        <w:tc>
          <w:tcPr>
            <w:tcW w:w="1413" w:type="dxa"/>
            <w:tcBorders>
              <w:top w:val="single" w:sz="4" w:space="0" w:color="auto"/>
              <w:left w:val="single" w:sz="4" w:space="0" w:color="auto"/>
              <w:bottom w:val="single" w:sz="4" w:space="0" w:color="auto"/>
              <w:right w:val="single" w:sz="4" w:space="0" w:color="auto"/>
            </w:tcBorders>
          </w:tcPr>
          <w:p w14:paraId="03854C04" w14:textId="1F2C5AED" w:rsidR="00127EC1" w:rsidRPr="00127EC1" w:rsidRDefault="00127EC1" w:rsidP="00127EC1">
            <w:pPr>
              <w:rPr>
                <w:lang w:val="en-GB" w:eastAsia="zh-CN"/>
              </w:rPr>
            </w:pPr>
            <w:r w:rsidRPr="00127EC1">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2BC1DD3E" w14:textId="03A909A6" w:rsidR="00127EC1" w:rsidRDefault="00127EC1" w:rsidP="00127EC1">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6E3C6BA" w14:textId="77777777" w:rsidR="00127EC1" w:rsidRDefault="00127EC1" w:rsidP="00127EC1">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4751584F" w14:textId="6B4B817E" w:rsidR="00127EC1" w:rsidRDefault="00127EC1" w:rsidP="00127EC1">
            <w:pPr>
              <w:rPr>
                <w:lang w:val="en-GB"/>
              </w:rPr>
            </w:pPr>
            <w:r>
              <w:rPr>
                <w:lang w:val="en-GB"/>
              </w:rPr>
              <w:t>However, if the application layer measurement is informed to be released (e.g. RRCSetup, mobility with full configuration), restart transmission of QoE report should be not supported.</w:t>
            </w:r>
          </w:p>
        </w:tc>
      </w:tr>
    </w:tbl>
    <w:p w14:paraId="79E0E9FA" w14:textId="77777777" w:rsidR="00B724B7" w:rsidRDefault="00B724B7" w:rsidP="00B724B7">
      <w:pPr>
        <w:rPr>
          <w:b/>
          <w:lang w:val="en-GB"/>
        </w:rPr>
      </w:pPr>
    </w:p>
    <w:p w14:paraId="1599DEC0" w14:textId="5FA4FE93"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sidR="00BC62B0">
        <w:rPr>
          <w:sz w:val="28"/>
          <w:szCs w:val="28"/>
        </w:rPr>
        <w:t xml:space="preserve">SRB selection for RAN </w:t>
      </w:r>
      <w:r w:rsidR="00BB3BEE">
        <w:rPr>
          <w:sz w:val="28"/>
          <w:szCs w:val="28"/>
        </w:rPr>
        <w:t>visible</w:t>
      </w:r>
      <w:r w:rsidR="00BC62B0">
        <w:rPr>
          <w:sz w:val="28"/>
          <w:szCs w:val="28"/>
        </w:rPr>
        <w:t xml:space="preserve"> QoE</w:t>
      </w:r>
    </w:p>
    <w:p w14:paraId="330E7CB8" w14:textId="47AC7397" w:rsidR="00B724B7" w:rsidRPr="00427F09" w:rsidRDefault="00BC62B0" w:rsidP="00427F09">
      <w:pPr>
        <w:rPr>
          <w:lang w:val="en-GB" w:eastAsia="zh-CN"/>
        </w:rPr>
      </w:pPr>
      <w:r>
        <w:rPr>
          <w:lang w:val="en-GB" w:eastAsia="zh-CN"/>
        </w:rPr>
        <w:t xml:space="preserve">For Issue2, </w:t>
      </w:r>
      <w:r w:rsidRPr="00BC62B0">
        <w:rPr>
          <w:lang w:val="en-GB" w:eastAsia="zh-CN"/>
        </w:rPr>
        <w:t>In R2-116-e meeting, An LS is sent to RAN3 for decision on RAN visible [</w:t>
      </w:r>
      <w:r>
        <w:rPr>
          <w:lang w:val="en-GB" w:eastAsia="zh-CN"/>
        </w:rPr>
        <w:t>2</w:t>
      </w:r>
      <w:r w:rsidRPr="00BC62B0">
        <w:rPr>
          <w:lang w:val="en-GB" w:eastAsia="zh-CN"/>
        </w:rPr>
        <w:t>].</w:t>
      </w:r>
      <w:r>
        <w:rPr>
          <w:lang w:val="en-GB" w:eastAsia="zh-CN"/>
        </w:rPr>
        <w:t xml:space="preserve"> And </w:t>
      </w:r>
      <w:r w:rsidRPr="00BC62B0">
        <w:rPr>
          <w:lang w:val="en-GB" w:eastAsia="zh-CN"/>
        </w:rPr>
        <w:t>RAN3 has agreed RAN2 can decide which SRB (SRB2 or SRB4) to transm</w:t>
      </w:r>
      <w:r>
        <w:rPr>
          <w:lang w:val="en-GB" w:eastAsia="zh-CN"/>
        </w:rPr>
        <w:t xml:space="preserve">it RAN visible QoE measurements at last online meeting. So the companies are invited to give comments on </w:t>
      </w:r>
      <w:r w:rsidRPr="00BC62B0">
        <w:rPr>
          <w:lang w:val="en-GB" w:eastAsia="zh-CN"/>
        </w:rPr>
        <w:t>which SRB (SRB2 or SRB4) to transmit RAN visible QoE measurements</w:t>
      </w:r>
      <w:r>
        <w:rPr>
          <w:lang w:val="en-GB" w:eastAsia="zh-CN"/>
        </w:rPr>
        <w:t xml:space="preserve">? </w:t>
      </w:r>
    </w:p>
    <w:p w14:paraId="49CCB74D" w14:textId="2337D942" w:rsidR="0038105F" w:rsidRPr="008F65ED" w:rsidRDefault="00BB3BEE" w:rsidP="00BB3BEE">
      <w:pPr>
        <w:spacing w:after="100"/>
        <w:rPr>
          <w:b/>
          <w:lang w:val="en-GB"/>
        </w:rPr>
      </w:pPr>
      <w:r w:rsidRPr="00B724B7">
        <w:rPr>
          <w:b/>
          <w:lang w:val="en-GB"/>
        </w:rPr>
        <w:t>Q</w:t>
      </w:r>
      <w:r>
        <w:rPr>
          <w:b/>
          <w:lang w:val="en-GB"/>
        </w:rPr>
        <w:t>uestion 2a</w:t>
      </w:r>
      <w:r w:rsidRPr="00B724B7">
        <w:rPr>
          <w:b/>
          <w:lang w:val="en-GB"/>
        </w:rPr>
        <w:t>:</w:t>
      </w:r>
      <w:r w:rsidR="0038105F" w:rsidRPr="008F65ED">
        <w:rPr>
          <w:b/>
          <w:lang w:val="en-GB"/>
        </w:rPr>
        <w:t xml:space="preserve"> </w:t>
      </w:r>
      <w:r>
        <w:rPr>
          <w:b/>
          <w:lang w:val="en-GB"/>
        </w:rPr>
        <w:t>W</w:t>
      </w:r>
      <w:r w:rsidRPr="00BB3BEE">
        <w:rPr>
          <w:b/>
          <w:lang w:val="en-GB"/>
        </w:rPr>
        <w:t>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Pr="00711F75" w:rsidRDefault="0038105F" w:rsidP="0038105F">
            <w:pPr>
              <w:rPr>
                <w:b/>
                <w:bCs/>
                <w:lang w:val="en-GB" w:eastAsia="zh-CN"/>
              </w:rPr>
            </w:pPr>
            <w:r>
              <w:rPr>
                <w:b/>
                <w:bCs/>
                <w:lang w:val="en-GB" w:eastAsia="zh-CN"/>
              </w:rPr>
              <w:lastRenderedPageBreak/>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32177F12" w:rsidR="0038105F" w:rsidRDefault="00BB3BEE" w:rsidP="0038105F">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793A7D" w14:paraId="794105BD" w14:textId="77777777" w:rsidTr="00BB3BEE">
        <w:tc>
          <w:tcPr>
            <w:tcW w:w="1413" w:type="dxa"/>
            <w:tcBorders>
              <w:top w:val="single" w:sz="4" w:space="0" w:color="auto"/>
              <w:left w:val="single" w:sz="4" w:space="0" w:color="auto"/>
              <w:bottom w:val="single" w:sz="4" w:space="0" w:color="auto"/>
              <w:right w:val="single" w:sz="4" w:space="0" w:color="auto"/>
            </w:tcBorders>
          </w:tcPr>
          <w:p w14:paraId="5E17C07A" w14:textId="3353C56A" w:rsidR="00793A7D" w:rsidRPr="009A4E11" w:rsidRDefault="00793A7D" w:rsidP="00793A7D">
            <w:pPr>
              <w:rPr>
                <w:bCs/>
                <w:lang w:val="en-GB" w:eastAsia="zh-CN"/>
              </w:rPr>
            </w:pPr>
            <w:r w:rsidRPr="009A4E11">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503FF065" w14:textId="619848DF" w:rsidR="00793A7D" w:rsidRPr="009A4E11" w:rsidRDefault="00E2320A" w:rsidP="00793A7D">
            <w:pPr>
              <w:rPr>
                <w:lang w:val="en-GB" w:eastAsia="zh-CN"/>
              </w:rPr>
            </w:pPr>
            <w:r w:rsidRPr="009A4E11">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0DBFA0B" w14:textId="22A531C8" w:rsidR="006413AA" w:rsidRPr="009A4E11" w:rsidRDefault="00B04BB0" w:rsidP="00E80116">
            <w:pPr>
              <w:spacing w:before="120" w:after="0"/>
              <w:rPr>
                <w:sz w:val="22"/>
                <w:szCs w:val="22"/>
              </w:rPr>
            </w:pPr>
            <w:r w:rsidRPr="009A4E11">
              <w:rPr>
                <w:sz w:val="22"/>
                <w:szCs w:val="22"/>
              </w:rPr>
              <w:t>I</w:t>
            </w:r>
            <w:r w:rsidR="006413AA" w:rsidRPr="009A4E11">
              <w:rPr>
                <w:sz w:val="22"/>
                <w:szCs w:val="22"/>
              </w:rPr>
              <w:t>n the latest incoming LS R3-221465 LS, RAN3 me</w:t>
            </w:r>
            <w:r w:rsidR="00423C39">
              <w:rPr>
                <w:sz w:val="22"/>
                <w:szCs w:val="22"/>
              </w:rPr>
              <w:t>n</w:t>
            </w:r>
            <w:r w:rsidR="006413AA" w:rsidRPr="009A4E11">
              <w:rPr>
                <w:sz w:val="22"/>
                <w:szCs w:val="22"/>
              </w:rPr>
              <w:t>tions the following:</w:t>
            </w:r>
          </w:p>
          <w:p w14:paraId="1876A4E0" w14:textId="77777777" w:rsidR="006413AA" w:rsidRPr="009A4E11" w:rsidRDefault="006413AA" w:rsidP="006413AA">
            <w:pPr>
              <w:spacing w:before="120" w:after="0"/>
              <w:rPr>
                <w:i/>
                <w:sz w:val="22"/>
                <w:szCs w:val="22"/>
              </w:rPr>
            </w:pPr>
            <w:r w:rsidRPr="00423C39">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sidRPr="009A4E11">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5EDB2711" w14:textId="77777777" w:rsidR="006413AA" w:rsidRPr="009A4E11" w:rsidRDefault="006413AA" w:rsidP="00793A7D">
            <w:pPr>
              <w:rPr>
                <w:b/>
                <w:bCs/>
                <w:lang w:eastAsia="zh-CN"/>
              </w:rPr>
            </w:pPr>
          </w:p>
          <w:p w14:paraId="7B50AA1F" w14:textId="5B398294" w:rsidR="00B04BB0" w:rsidRPr="009A4E11" w:rsidRDefault="00B04BB0" w:rsidP="00793A7D">
            <w:pPr>
              <w:rPr>
                <w:bCs/>
                <w:lang w:eastAsia="zh-CN"/>
              </w:rPr>
            </w:pPr>
            <w:r w:rsidRPr="009A4E11">
              <w:rPr>
                <w:bCs/>
                <w:lang w:eastAsia="zh-CN"/>
              </w:rPr>
              <w:t>In our paper R2-2110607, we proposed to use SRB2 for transmitting RAN visible QoE reports due to the following observations:</w:t>
            </w:r>
          </w:p>
          <w:p w14:paraId="350AA186" w14:textId="77777777" w:rsidR="00B04BB0" w:rsidRPr="009A4E11" w:rsidRDefault="00B04BB0" w:rsidP="00B04BB0">
            <w:pPr>
              <w:rPr>
                <w:b/>
                <w:lang w:eastAsia="zh-CN"/>
              </w:rPr>
            </w:pPr>
            <w:r w:rsidRPr="009A4E11">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73E3538A" w14:textId="77777777" w:rsidR="00B04BB0" w:rsidRPr="009A4E11" w:rsidRDefault="00B04BB0" w:rsidP="00B04BB0">
            <w:pPr>
              <w:rPr>
                <w:b/>
                <w:lang w:eastAsia="zh-CN"/>
              </w:rPr>
            </w:pPr>
            <w:r w:rsidRPr="009A4E11">
              <w:rPr>
                <w:b/>
                <w:lang w:eastAsia="zh-CN"/>
              </w:rPr>
              <w:t>Observation 2: If the RAN visible QoE report is used for real-time optimization for RAN, it may be inappropriate to consider SRB4 for transmitting the report.</w:t>
            </w:r>
          </w:p>
          <w:p w14:paraId="156FDEB4" w14:textId="77777777" w:rsidR="00E2320A" w:rsidRDefault="00B04BB0" w:rsidP="00F9764E">
            <w:pPr>
              <w:rPr>
                <w:b/>
              </w:rPr>
            </w:pPr>
            <w:r w:rsidRPr="009A4E11">
              <w:rPr>
                <w:b/>
              </w:rPr>
              <w:t>Observation 3: SRB2 can be a good candidate for carrying RAN visible QoE reports, considering its relatively high priority, but lower than critical SRB1 signalling.</w:t>
            </w:r>
          </w:p>
          <w:p w14:paraId="011AB93D" w14:textId="20AD78CE" w:rsidR="00423C39" w:rsidRPr="00423C39" w:rsidRDefault="00423C39" w:rsidP="00F9764E">
            <w:pPr>
              <w:rPr>
                <w:bCs/>
                <w:lang w:val="en-GB" w:eastAsia="zh-CN"/>
              </w:rPr>
            </w:pPr>
            <w:r>
              <w:t>We think using SRB2 is the best compromise to give RAN visible QoE higher priority than application layer QoE reports without impacting high priority signaling carried by SRB1.</w:t>
            </w:r>
          </w:p>
        </w:tc>
      </w:tr>
      <w:tr w:rsidR="00793A7D" w14:paraId="2E77D73B" w14:textId="77777777" w:rsidTr="00BB3BEE">
        <w:tc>
          <w:tcPr>
            <w:tcW w:w="1413" w:type="dxa"/>
            <w:tcBorders>
              <w:top w:val="single" w:sz="4" w:space="0" w:color="auto"/>
              <w:left w:val="single" w:sz="4" w:space="0" w:color="auto"/>
              <w:bottom w:val="single" w:sz="4" w:space="0" w:color="auto"/>
              <w:right w:val="single" w:sz="4" w:space="0" w:color="auto"/>
            </w:tcBorders>
          </w:tcPr>
          <w:p w14:paraId="1462E388" w14:textId="140202BE" w:rsidR="00793A7D" w:rsidRPr="008F65ED" w:rsidRDefault="00A02A5E" w:rsidP="00793A7D">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30BF916E" w14:textId="2BA9C6AD" w:rsidR="00793A7D" w:rsidRPr="008F65ED" w:rsidRDefault="00A02A5E" w:rsidP="00793A7D">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03AE534" w14:textId="77CE099B" w:rsidR="00793A7D" w:rsidRPr="00A02A5E" w:rsidRDefault="00A02A5E" w:rsidP="00793A7D">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793A7D" w14:paraId="5272ED35" w14:textId="77777777" w:rsidTr="00BB3BEE">
        <w:tc>
          <w:tcPr>
            <w:tcW w:w="1413" w:type="dxa"/>
            <w:tcBorders>
              <w:top w:val="single" w:sz="4" w:space="0" w:color="auto"/>
              <w:left w:val="single" w:sz="4" w:space="0" w:color="auto"/>
              <w:bottom w:val="single" w:sz="4" w:space="0" w:color="auto"/>
              <w:right w:val="single" w:sz="4" w:space="0" w:color="auto"/>
            </w:tcBorders>
          </w:tcPr>
          <w:p w14:paraId="6898DCBE" w14:textId="442DF2A6" w:rsidR="00793A7D" w:rsidRPr="008F65ED" w:rsidRDefault="00A2096B" w:rsidP="00793A7D">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B596141" w14:textId="3DAD96A5" w:rsidR="00793A7D" w:rsidRPr="008F65ED" w:rsidRDefault="00A2096B" w:rsidP="00793A7D">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EF4DA99" w14:textId="4B488C70" w:rsidR="00793A7D" w:rsidRPr="00A2096B" w:rsidRDefault="00A2096B" w:rsidP="00793A7D">
            <w:pPr>
              <w:rPr>
                <w:lang w:val="en-GB" w:eastAsia="zh-CN"/>
              </w:rPr>
            </w:pPr>
            <w:r w:rsidRPr="00A2096B">
              <w:rPr>
                <w:lang w:val="en-GB" w:eastAsia="zh-CN"/>
              </w:rPr>
              <w:t>As indicated in RAN3 reply LS, RAN3, there is no consensus in RAN3 with respect to whether the delivery of RAN visible QoE reports is with a higher priority than legacy QoE reporting</w:t>
            </w:r>
            <w:r>
              <w:rPr>
                <w:lang w:val="en-GB" w:eastAsia="zh-CN"/>
              </w:rPr>
              <w:t xml:space="preserve">. Then RAN2 don’t need to repeat the same discussion as RAN3, propose to use SRB4 as baseline. </w:t>
            </w:r>
          </w:p>
        </w:tc>
      </w:tr>
      <w:tr w:rsidR="00DF5D28" w14:paraId="75B5F661" w14:textId="77777777" w:rsidTr="00BB3BEE">
        <w:tc>
          <w:tcPr>
            <w:tcW w:w="1413" w:type="dxa"/>
            <w:tcBorders>
              <w:top w:val="single" w:sz="4" w:space="0" w:color="auto"/>
              <w:left w:val="single" w:sz="4" w:space="0" w:color="auto"/>
              <w:bottom w:val="single" w:sz="4" w:space="0" w:color="auto"/>
              <w:right w:val="single" w:sz="4" w:space="0" w:color="auto"/>
            </w:tcBorders>
          </w:tcPr>
          <w:p w14:paraId="16810526" w14:textId="7446A962" w:rsidR="00DF5D28" w:rsidRDefault="00DF5D28" w:rsidP="00DF5D28">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EAF4FC1" w14:textId="55DD0A03" w:rsidR="00DF5D28" w:rsidRDefault="00DF5D28" w:rsidP="00DF5D28">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6938DDB" w14:textId="1BD60735" w:rsidR="00DF5D28" w:rsidRPr="00A2096B" w:rsidRDefault="00DF5D28" w:rsidP="00DF5D28">
            <w:pPr>
              <w:rPr>
                <w:lang w:val="en-GB" w:eastAsia="zh-CN"/>
              </w:rPr>
            </w:pPr>
            <w:r>
              <w:rPr>
                <w:lang w:val="en-GB" w:eastAsia="zh-CN"/>
              </w:rPr>
              <w:t xml:space="preserve">As replied in RAN3 LS, RVQoE is used for </w:t>
            </w:r>
            <w:r w:rsidRPr="0064642D">
              <w:rPr>
                <w:lang w:eastAsia="zh-CN"/>
              </w:rPr>
              <w:t>radio network optimization</w:t>
            </w:r>
            <w:r>
              <w:rPr>
                <w:lang w:eastAsia="zh-CN"/>
              </w:rPr>
              <w:t>, it does not imply to require real time QoE measurement. RVQoE should have the same priority as the application layer QoE. Hence, SRB4 for application layer QoE should also be used for RVQoE.</w:t>
            </w:r>
          </w:p>
        </w:tc>
      </w:tr>
    </w:tbl>
    <w:p w14:paraId="235543DA" w14:textId="43771C79" w:rsidR="0038105F" w:rsidRDefault="0038105F" w:rsidP="0038105F">
      <w:pPr>
        <w:rPr>
          <w:rFonts w:eastAsia="MS Mincho"/>
          <w:b/>
          <w:lang w:val="en-GB"/>
        </w:rPr>
      </w:pPr>
    </w:p>
    <w:p w14:paraId="43C2FF1C" w14:textId="09AE7C62" w:rsidR="008F65ED" w:rsidRPr="008F65ED" w:rsidRDefault="001765E8" w:rsidP="008F65ED">
      <w:pPr>
        <w:rPr>
          <w:rFonts w:eastAsia="MS Mincho"/>
          <w:b/>
          <w:lang w:val="en-GB"/>
        </w:rPr>
      </w:pPr>
      <w:r w:rsidRPr="00B724B7">
        <w:rPr>
          <w:b/>
          <w:lang w:val="en-GB"/>
        </w:rPr>
        <w:t>Q</w:t>
      </w:r>
      <w:r>
        <w:rPr>
          <w:b/>
          <w:lang w:val="en-GB"/>
        </w:rPr>
        <w:t>uestion 2</w:t>
      </w:r>
      <w:r w:rsidR="00061D95">
        <w:rPr>
          <w:b/>
          <w:lang w:val="en-GB"/>
        </w:rPr>
        <w:t>b</w:t>
      </w:r>
      <w:r w:rsidR="008F65ED" w:rsidRPr="008F65ED">
        <w:rPr>
          <w:b/>
          <w:lang w:val="en-GB"/>
        </w:rPr>
        <w:t xml:space="preserve">: </w:t>
      </w:r>
      <w:r w:rsidR="00061D95">
        <w:rPr>
          <w:b/>
          <w:lang w:val="en-GB"/>
        </w:rPr>
        <w:t>B</w:t>
      </w:r>
      <w:r w:rsidR="00061D95" w:rsidRPr="00061D95">
        <w:rPr>
          <w:b/>
          <w:lang w:val="en-GB"/>
        </w:rPr>
        <w:t xml:space="preserve">ased on the </w:t>
      </w:r>
      <w:r w:rsidR="00061D95">
        <w:rPr>
          <w:b/>
          <w:lang w:val="en-GB"/>
        </w:rPr>
        <w:t xml:space="preserve">answer of </w:t>
      </w:r>
      <w:r w:rsidR="00061D95" w:rsidRPr="00061D95">
        <w:rPr>
          <w:b/>
          <w:lang w:val="en-GB"/>
        </w:rPr>
        <w:t>Q2b</w:t>
      </w:r>
      <w:r w:rsidR="00061D95">
        <w:rPr>
          <w:b/>
          <w:lang w:val="en-GB"/>
        </w:rPr>
        <w:t>, do companies have</w:t>
      </w:r>
      <w:r w:rsidR="00061D95" w:rsidRPr="00061D95">
        <w:rPr>
          <w:b/>
          <w:lang w:val="en-GB"/>
        </w:rPr>
        <w:t xml:space="preserve"> </w:t>
      </w:r>
      <w:r w:rsidR="00061D95">
        <w:rPr>
          <w:b/>
          <w:lang w:val="en-GB"/>
        </w:rPr>
        <w:t>a</w:t>
      </w:r>
      <w:r w:rsidR="008F65ED">
        <w:rPr>
          <w:b/>
          <w:lang w:val="en-GB"/>
        </w:rPr>
        <w:t xml:space="preserve">ny other issues </w:t>
      </w:r>
      <w:r w:rsidR="00061D95">
        <w:rPr>
          <w:b/>
          <w:lang w:val="en-GB"/>
        </w:rPr>
        <w:t>if SRB2 or SRB4 are selected</w:t>
      </w:r>
      <w:r w:rsidR="008F65ED" w:rsidRPr="008F65ED">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8F65ED" w14:paraId="50E82F84"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Pr="00711F75" w:rsidRDefault="008F65ED" w:rsidP="0012379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793A7D" w14:paraId="36F185B4" w14:textId="24689ECD" w:rsidTr="00793A7D">
        <w:tc>
          <w:tcPr>
            <w:tcW w:w="1413" w:type="dxa"/>
            <w:tcBorders>
              <w:top w:val="single" w:sz="4" w:space="0" w:color="auto"/>
              <w:left w:val="single" w:sz="4" w:space="0" w:color="auto"/>
              <w:bottom w:val="single" w:sz="4" w:space="0" w:color="auto"/>
              <w:right w:val="single" w:sz="4" w:space="0" w:color="auto"/>
            </w:tcBorders>
          </w:tcPr>
          <w:p w14:paraId="7673BF81" w14:textId="0F55ECE4"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186AEEC" w14:textId="34A093E1" w:rsidR="00793A7D" w:rsidRPr="008F65ED" w:rsidRDefault="00793A7D" w:rsidP="00793A7D">
            <w:pPr>
              <w:rPr>
                <w:lang w:eastAsia="zh-CN"/>
              </w:rPr>
            </w:pPr>
          </w:p>
        </w:tc>
        <w:tc>
          <w:tcPr>
            <w:tcW w:w="6921" w:type="dxa"/>
          </w:tcPr>
          <w:p w14:paraId="5CA0EECB" w14:textId="77777777" w:rsidR="00793A7D" w:rsidRDefault="00793A7D" w:rsidP="00793A7D">
            <w:pPr>
              <w:overflowPunct/>
              <w:autoSpaceDE/>
              <w:autoSpaceDN/>
              <w:adjustRightInd/>
              <w:spacing w:after="0"/>
            </w:pPr>
          </w:p>
        </w:tc>
      </w:tr>
      <w:tr w:rsidR="00793A7D" w14:paraId="59E6DF0F"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0FDC0076" w14:textId="77777777"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60A72E8" w14:textId="77777777" w:rsidR="00793A7D" w:rsidRPr="008F65ED" w:rsidRDefault="00793A7D" w:rsidP="00793A7D">
            <w:pPr>
              <w:rPr>
                <w:lang w:eastAsia="zh-CN"/>
              </w:rPr>
            </w:pPr>
          </w:p>
        </w:tc>
      </w:tr>
      <w:tr w:rsidR="00793A7D" w14:paraId="60A518C3"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AA3086E" w14:textId="77777777" w:rsidR="00793A7D" w:rsidRDefault="00793A7D" w:rsidP="00793A7D">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793A7D" w:rsidRDefault="00793A7D" w:rsidP="00793A7D">
            <w:pPr>
              <w:rPr>
                <w:lang w:val="en-GB"/>
              </w:rPr>
            </w:pPr>
          </w:p>
        </w:tc>
      </w:tr>
    </w:tbl>
    <w:p w14:paraId="0E894905" w14:textId="77777777" w:rsidR="008F65ED" w:rsidRDefault="008F65ED" w:rsidP="00B724B7">
      <w:pPr>
        <w:rPr>
          <w:rFonts w:eastAsia="MS Mincho"/>
          <w:b/>
          <w:lang w:val="en-GB"/>
        </w:rPr>
      </w:pPr>
    </w:p>
    <w:p w14:paraId="24D7B2E5" w14:textId="09F230DF"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3</w:t>
      </w:r>
      <w:r w:rsidR="00003B5E">
        <w:rPr>
          <w:sz w:val="28"/>
          <w:szCs w:val="28"/>
        </w:rPr>
        <w:t>~</w:t>
      </w:r>
      <w:ins w:id="20" w:author="China Unicom v1" w:date="2022-02-11T13:25:00Z">
        <w:r w:rsidR="00875C51">
          <w:rPr>
            <w:sz w:val="28"/>
            <w:szCs w:val="28"/>
          </w:rPr>
          <w:t>6</w:t>
        </w:r>
      </w:ins>
      <w:r w:rsidRPr="00B724B7">
        <w:rPr>
          <w:sz w:val="28"/>
          <w:szCs w:val="28"/>
        </w:rPr>
        <w:t xml:space="preserve">: </w:t>
      </w:r>
      <w:r w:rsidR="002B4F38">
        <w:rPr>
          <w:sz w:val="28"/>
          <w:szCs w:val="28"/>
        </w:rPr>
        <w:t>UE capabilities for QoE</w:t>
      </w:r>
    </w:p>
    <w:p w14:paraId="35A89F67" w14:textId="1B221DEA" w:rsidR="00B724B7" w:rsidRDefault="00B724B7" w:rsidP="00B724B7">
      <w:pPr>
        <w:rPr>
          <w:lang w:eastAsia="zh-CN"/>
        </w:rPr>
      </w:pPr>
      <w:r>
        <w:rPr>
          <w:lang w:eastAsia="zh-CN"/>
        </w:rPr>
        <w:t xml:space="preserve">RAN2 has </w:t>
      </w:r>
      <w:r w:rsidR="002B4F38">
        <w:rPr>
          <w:lang w:eastAsia="zh-CN"/>
        </w:rPr>
        <w:t xml:space="preserve">discussed UE capabilities for NR QoE in the R2#116b-e meeting, but some FFSs are left for discussed and decide. Such as the following </w:t>
      </w:r>
      <w:r w:rsidR="002B4F38">
        <w:rPr>
          <w:rFonts w:hint="eastAsia"/>
          <w:lang w:eastAsia="zh-CN"/>
        </w:rPr>
        <w:t>I</w:t>
      </w:r>
      <w:r w:rsidR="002B4F38">
        <w:rPr>
          <w:lang w:eastAsia="zh-CN"/>
        </w:rPr>
        <w:t>ssue 3~Issue 5</w:t>
      </w:r>
      <w:r w:rsidR="00C9150D">
        <w:rPr>
          <w:lang w:eastAsia="zh-CN"/>
        </w:rPr>
        <w:t xml:space="preserve"> listed at [1]</w:t>
      </w:r>
      <w:r w:rsidR="002B4F38">
        <w:rPr>
          <w:lang w:eastAsia="zh-CN"/>
        </w:rPr>
        <w:t>:</w:t>
      </w:r>
    </w:p>
    <w:p w14:paraId="2E500B87"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lastRenderedPageBreak/>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4FD7147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1: </w:t>
      </w:r>
      <w:r w:rsidRPr="00990F78">
        <w:rPr>
          <w:rFonts w:eastAsiaTheme="minorEastAsia"/>
          <w:lang w:val="en-GB" w:eastAsia="zh-CN"/>
        </w:rPr>
        <w:t>Conditional mandatory without UE capa</w:t>
      </w:r>
      <w:r>
        <w:rPr>
          <w:rFonts w:eastAsiaTheme="minorEastAsia"/>
          <w:lang w:val="en-GB" w:eastAsia="zh-CN"/>
        </w:rPr>
        <w:t>bility parameter (no extra bit)</w:t>
      </w:r>
    </w:p>
    <w:p w14:paraId="093995BE"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2: </w:t>
      </w:r>
      <w:r w:rsidRPr="00990F78">
        <w:rPr>
          <w:rFonts w:eastAsiaTheme="minorEastAsia"/>
          <w:lang w:val="en-GB" w:eastAsia="zh-CN"/>
        </w:rPr>
        <w:t>Optional without UE capability parameter (no extra bit)</w:t>
      </w:r>
    </w:p>
    <w:p w14:paraId="01325273"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3: </w:t>
      </w:r>
      <w:r w:rsidRPr="00990F78">
        <w:rPr>
          <w:rFonts w:eastAsiaTheme="minorEastAsia"/>
          <w:lang w:val="en-GB" w:eastAsia="zh-CN"/>
        </w:rPr>
        <w:t>Optional with UE capability parameter (one extra bit)</w:t>
      </w:r>
    </w:p>
    <w:p w14:paraId="0291B0A4"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2A323329" w14:textId="33D40665" w:rsidR="002B4F38" w:rsidRDefault="002B4F38" w:rsidP="002B4F38">
      <w:pPr>
        <w:spacing w:before="60" w:after="120" w:line="264" w:lineRule="auto"/>
        <w:rPr>
          <w:rFonts w:eastAsiaTheme="minorEastAsia"/>
          <w:lang w:val="en-GB" w:eastAsia="zh-CN"/>
        </w:rPr>
      </w:pPr>
      <w:r>
        <w:rPr>
          <w:rFonts w:eastAsiaTheme="minorEastAsia"/>
          <w:lang w:val="en-GB" w:eastAsia="zh-CN"/>
        </w:rPr>
        <w:t>Issue 5: W</w:t>
      </w:r>
      <w:r w:rsidRPr="00990F78">
        <w:rPr>
          <w:rFonts w:eastAsiaTheme="minorEastAsia"/>
          <w:lang w:val="en-GB" w:eastAsia="zh-CN"/>
        </w:rPr>
        <w:t>hich of the following options</w:t>
      </w:r>
      <w:r w:rsidR="001C48D5">
        <w:rPr>
          <w:rFonts w:eastAsiaTheme="minorEastAsia"/>
          <w:lang w:val="en-GB" w:eastAsia="zh-CN"/>
        </w:rPr>
        <w:t xml:space="preserve"> to choose for RVQoE capability:</w:t>
      </w:r>
      <w:r w:rsidRPr="00990F78">
        <w:rPr>
          <w:rFonts w:eastAsiaTheme="minorEastAsia"/>
          <w:lang w:val="en-GB" w:eastAsia="zh-CN"/>
        </w:rPr>
        <w:t xml:space="preserve"> </w:t>
      </w:r>
    </w:p>
    <w:p w14:paraId="62E177F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1:</w:t>
      </w:r>
      <w:r w:rsidRPr="00990F78">
        <w:rPr>
          <w:rFonts w:eastAsiaTheme="minorEastAsia"/>
          <w:lang w:val="en-GB" w:eastAsia="zh-CN"/>
        </w:rPr>
        <w:t xml:space="preserve"> One parameter indicating whether UE supports RAN visible QoE</w:t>
      </w:r>
    </w:p>
    <w:p w14:paraId="7EC4BFB2"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2:</w:t>
      </w:r>
      <w:r w:rsidRPr="00990F78">
        <w:rPr>
          <w:rFonts w:eastAsiaTheme="minorEastAsia"/>
          <w:lang w:val="en-GB" w:eastAsia="zh-CN"/>
        </w:rPr>
        <w:t xml:space="preserve"> Separate parameters indicating whether UE supports RAN visible QoE for each service type.</w:t>
      </w:r>
    </w:p>
    <w:p w14:paraId="77F4CD7A" w14:textId="77777777" w:rsidR="0038105F" w:rsidRDefault="0038105F" w:rsidP="00B724B7">
      <w:pPr>
        <w:rPr>
          <w:b/>
          <w:lang w:val="en-GB"/>
        </w:rPr>
      </w:pPr>
    </w:p>
    <w:p w14:paraId="60930FDA" w14:textId="13996DEC" w:rsidR="00B724B7" w:rsidRDefault="002B4F38" w:rsidP="00B724B7">
      <w:pPr>
        <w:rPr>
          <w:b/>
          <w:lang w:val="en-GB"/>
        </w:rPr>
      </w:pPr>
      <w:r>
        <w:rPr>
          <w:b/>
          <w:lang w:val="en-GB"/>
        </w:rPr>
        <w:t xml:space="preserve">Question </w:t>
      </w:r>
      <w:r w:rsidR="00B724B7">
        <w:rPr>
          <w:b/>
          <w:lang w:val="en-GB"/>
        </w:rPr>
        <w:t>3</w:t>
      </w:r>
      <w:r w:rsidR="00B724B7" w:rsidRPr="00B724B7">
        <w:rPr>
          <w:b/>
          <w:lang w:val="en-GB"/>
        </w:rPr>
        <w:t xml:space="preserve">: </w:t>
      </w:r>
      <w:r>
        <w:rPr>
          <w:b/>
          <w:lang w:val="en-GB"/>
        </w:rPr>
        <w:t>For issue 3, w</w:t>
      </w:r>
      <w:r w:rsidRPr="002B4F38">
        <w:rPr>
          <w:b/>
          <w:lang w:val="en-GB"/>
        </w:rPr>
        <w:t>hich of the options to choose for RRC segmentation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793A7D" w14:paraId="24EED4F8" w14:textId="77777777" w:rsidTr="002B4F38">
        <w:tc>
          <w:tcPr>
            <w:tcW w:w="1413" w:type="dxa"/>
            <w:tcBorders>
              <w:top w:val="single" w:sz="4" w:space="0" w:color="auto"/>
              <w:left w:val="single" w:sz="4" w:space="0" w:color="auto"/>
              <w:bottom w:val="single" w:sz="4" w:space="0" w:color="auto"/>
              <w:right w:val="single" w:sz="4" w:space="0" w:color="auto"/>
            </w:tcBorders>
          </w:tcPr>
          <w:p w14:paraId="2BF57C25" w14:textId="5B01529B"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3A86CCA" w14:textId="4431A9E7" w:rsidR="00793A7D" w:rsidRPr="009A4E11" w:rsidRDefault="009A4E11" w:rsidP="00236129">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19DEC443" w14:textId="77777777" w:rsidR="009A4E11" w:rsidRDefault="009A4E11" w:rsidP="009A4E11">
            <w:pPr>
              <w:rPr>
                <w:rFonts w:eastAsiaTheme="minorEastAsia"/>
                <w:szCs w:val="24"/>
              </w:rPr>
            </w:pPr>
            <w:r>
              <w:rPr>
                <w:rFonts w:eastAsiaTheme="minorEastAsia"/>
                <w:szCs w:val="24"/>
              </w:rPr>
              <w:t>Since QoE configuration is i</w:t>
            </w:r>
            <w:r w:rsidRPr="00B8609B">
              <w:rPr>
                <w:rFonts w:eastAsiaTheme="minorEastAsia"/>
                <w:szCs w:val="24"/>
              </w:rPr>
              <w:t>ncluded in the RRCReconfiguration message</w:t>
            </w:r>
            <w:r>
              <w:rPr>
                <w:rFonts w:eastAsiaTheme="minorEastAsia"/>
                <w:szCs w:val="24"/>
              </w:rPr>
              <w:t xml:space="preserve">, there is no additional UE complexity in supporting QoE configuration segmentation, on top of the already existing </w:t>
            </w:r>
            <w:r w:rsidRPr="00B8609B">
              <w:rPr>
                <w:rFonts w:eastAsiaTheme="minorEastAsia"/>
                <w:szCs w:val="24"/>
              </w:rPr>
              <w:t xml:space="preserve">dl-DedicatedMessageSegmentation-r16 capability. </w:t>
            </w:r>
            <w:r>
              <w:rPr>
                <w:rFonts w:eastAsiaTheme="minorEastAsia"/>
                <w:szCs w:val="24"/>
              </w:rPr>
              <w:t xml:space="preserve">When it comes to QoE report segmentation, this can be handled in a way similar to how </w:t>
            </w:r>
            <w:r w:rsidRPr="00B8609B">
              <w:rPr>
                <w:rFonts w:eastAsiaTheme="minorEastAsia"/>
                <w:szCs w:val="24"/>
              </w:rPr>
              <w:t xml:space="preserve">UECapabilityInformation </w:t>
            </w:r>
            <w:r>
              <w:rPr>
                <w:rFonts w:eastAsiaTheme="minorEastAsia"/>
                <w:szCs w:val="24"/>
              </w:rPr>
              <w:t xml:space="preserve">message segmentation is possible, i.e. we can specify it as an optional feature without capability signalling, e.g. by having the following change in section </w:t>
            </w:r>
            <w:r w:rsidRPr="00B8609B">
              <w:rPr>
                <w:rFonts w:eastAsiaTheme="minorEastAsia"/>
                <w:szCs w:val="24"/>
              </w:rPr>
              <w:t xml:space="preserve">5.4 of </w:t>
            </w:r>
            <w:r>
              <w:rPr>
                <w:rFonts w:eastAsiaTheme="minorEastAsia"/>
                <w:szCs w:val="24"/>
              </w:rPr>
              <w:t xml:space="preserve">TS </w:t>
            </w:r>
            <w:r w:rsidRPr="00B8609B">
              <w:rPr>
                <w:rFonts w:eastAsiaTheme="minorEastAsia"/>
                <w:szCs w:val="24"/>
              </w:rPr>
              <w:t xml:space="preserve">38.306: </w:t>
            </w:r>
          </w:p>
          <w:p w14:paraId="22935901" w14:textId="77777777" w:rsidR="00793A7D" w:rsidRDefault="009A4E11" w:rsidP="009A4E11">
            <w:pPr>
              <w:rPr>
                <w:rFonts w:eastAsiaTheme="minorEastAsia"/>
                <w:szCs w:val="24"/>
              </w:rPr>
            </w:pPr>
            <w:r w:rsidRPr="00B8609B">
              <w:rPr>
                <w:rFonts w:eastAsiaTheme="minorEastAsia"/>
                <w:szCs w:val="24"/>
              </w:rPr>
              <w:t xml:space="preserve">“It is optional for UE to support segmentation of UECapabilityInformation </w:t>
            </w:r>
            <w:r>
              <w:rPr>
                <w:rFonts w:eastAsiaTheme="minorEastAsia"/>
                <w:color w:val="FF0000"/>
                <w:szCs w:val="24"/>
              </w:rPr>
              <w:t xml:space="preserve">and/or </w:t>
            </w:r>
            <w:r w:rsidRPr="00B8609B">
              <w:rPr>
                <w:rFonts w:eastAsiaTheme="minorEastAsia"/>
                <w:color w:val="FF0000"/>
                <w:szCs w:val="24"/>
              </w:rPr>
              <w:t xml:space="preserve">MeasurementReportAppLayer </w:t>
            </w:r>
            <w:r w:rsidRPr="00B8609B">
              <w:rPr>
                <w:rFonts w:eastAsiaTheme="minorEastAsia"/>
                <w:szCs w:val="24"/>
              </w:rPr>
              <w:t>as specified in TS 38.331 [9].”</w:t>
            </w:r>
          </w:p>
          <w:p w14:paraId="0A443D83" w14:textId="77777777" w:rsidR="00842270" w:rsidRDefault="00842270" w:rsidP="009A4E11">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F623096" w14:textId="13D6B635" w:rsidR="00CB76BA" w:rsidRPr="009A4E11" w:rsidRDefault="00CB76BA" w:rsidP="00146F43">
            <w:pPr>
              <w:rPr>
                <w:lang w:eastAsia="zh-CN"/>
              </w:rPr>
            </w:pPr>
            <w:r>
              <w:rPr>
                <w:rFonts w:eastAsiaTheme="minorEastAsia"/>
                <w:szCs w:val="24"/>
              </w:rPr>
              <w:t>Option 3 is also acceptable</w:t>
            </w:r>
            <w:r w:rsidR="00146F43">
              <w:rPr>
                <w:rFonts w:eastAsiaTheme="minorEastAsia"/>
                <w:szCs w:val="24"/>
              </w:rPr>
              <w:t xml:space="preserve"> to us, but this extra signaling is not really useful.</w:t>
            </w:r>
          </w:p>
        </w:tc>
      </w:tr>
      <w:tr w:rsidR="00793A7D"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25788CB1" w:rsidR="00793A7D" w:rsidRPr="00A02A5E" w:rsidRDefault="00A02A5E"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1BD2835" w14:textId="560EE995" w:rsidR="00793A7D" w:rsidRDefault="00A02A5E" w:rsidP="00793A7D">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30BC702B" w14:textId="5D2B6115" w:rsidR="00793A7D" w:rsidRDefault="00793A7D" w:rsidP="00793A7D">
            <w:pPr>
              <w:rPr>
                <w:lang w:val="en-GB"/>
              </w:rPr>
            </w:pPr>
          </w:p>
        </w:tc>
      </w:tr>
      <w:tr w:rsidR="00793A7D"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40F72B19" w:rsidR="00793A7D" w:rsidRPr="003625DC" w:rsidRDefault="003625DC" w:rsidP="00793A7D">
            <w:pPr>
              <w:rPr>
                <w:lang w:val="en-GB" w:eastAsia="zh-CN"/>
              </w:rPr>
            </w:pPr>
            <w:r w:rsidRPr="003625DC">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73729BF" w14:textId="3C303E50" w:rsidR="00793A7D" w:rsidRDefault="003625DC" w:rsidP="00793A7D">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A493876" w14:textId="461C633A" w:rsidR="00793A7D" w:rsidRDefault="003625DC" w:rsidP="00793A7D">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sidRPr="003625DC">
              <w:rPr>
                <w:rFonts w:eastAsiaTheme="minorEastAsia"/>
                <w:i/>
                <w:iCs/>
                <w:szCs w:val="24"/>
              </w:rPr>
              <w:t>UECapabilityInformation</w:t>
            </w:r>
            <w:r>
              <w:rPr>
                <w:rFonts w:eastAsiaTheme="minorEastAsia"/>
                <w:i/>
                <w:iCs/>
                <w:szCs w:val="24"/>
              </w:rPr>
              <w:t xml:space="preserve"> </w:t>
            </w:r>
            <w:r w:rsidRPr="003625DC">
              <w:rPr>
                <w:rFonts w:eastAsiaTheme="minorEastAsia"/>
                <w:szCs w:val="24"/>
              </w:rPr>
              <w:t>segmentation.</w:t>
            </w:r>
          </w:p>
        </w:tc>
      </w:tr>
      <w:tr w:rsidR="00177DA9" w14:paraId="488D5C27" w14:textId="77777777" w:rsidTr="0038105F">
        <w:tc>
          <w:tcPr>
            <w:tcW w:w="1413" w:type="dxa"/>
            <w:tcBorders>
              <w:top w:val="single" w:sz="4" w:space="0" w:color="auto"/>
              <w:left w:val="single" w:sz="4" w:space="0" w:color="auto"/>
              <w:bottom w:val="single" w:sz="4" w:space="0" w:color="auto"/>
              <w:right w:val="single" w:sz="4" w:space="0" w:color="auto"/>
            </w:tcBorders>
          </w:tcPr>
          <w:p w14:paraId="2ACE1AEE" w14:textId="19D20A42" w:rsidR="00177DA9" w:rsidRPr="003625DC" w:rsidRDefault="00177DA9" w:rsidP="00177DA9">
            <w:pPr>
              <w:rPr>
                <w:lang w:val="en-GB" w:eastAsia="zh-CN"/>
              </w:rPr>
            </w:pPr>
            <w:r w:rsidRPr="00EA386F">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3FEBEA16" w14:textId="29E051CE" w:rsidR="00177DA9" w:rsidRDefault="00177DA9" w:rsidP="00177DA9">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1DAF1EC9" w14:textId="77777777" w:rsidR="00177DA9" w:rsidRDefault="00177DA9" w:rsidP="00177DA9">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58802EB9" w14:textId="623CBB6A" w:rsidR="00177DA9" w:rsidRDefault="00177DA9" w:rsidP="00177DA9">
            <w:pPr>
              <w:rPr>
                <w:lang w:val="en-GB"/>
              </w:rPr>
            </w:pPr>
            <w:r>
              <w:rPr>
                <w:rStyle w:val="fontstyle01"/>
              </w:rPr>
              <w:t>Hence, we prefer “</w:t>
            </w:r>
            <w:r w:rsidRPr="00EE3E56">
              <w:rPr>
                <w:rStyle w:val="fontstyle01"/>
              </w:rPr>
              <w:t>Option 3</w:t>
            </w:r>
            <w:r>
              <w:rPr>
                <w:rStyle w:val="fontstyle01"/>
              </w:rPr>
              <w:t>”</w:t>
            </w:r>
            <w:r w:rsidRPr="00EE3E56">
              <w:rPr>
                <w:rStyle w:val="fontstyle01"/>
              </w:rPr>
              <w:t xml:space="preserve"> Optional with UE capability parameter (one extra bit)</w:t>
            </w:r>
            <w:r>
              <w:rPr>
                <w:rStyle w:val="fontstyle01"/>
              </w:rPr>
              <w:t>.</w:t>
            </w:r>
          </w:p>
        </w:tc>
      </w:tr>
    </w:tbl>
    <w:p w14:paraId="3979FA6F" w14:textId="77777777" w:rsidR="00B724B7" w:rsidRDefault="00B724B7" w:rsidP="00B724B7">
      <w:pPr>
        <w:rPr>
          <w:rFonts w:eastAsia="MS Mincho"/>
          <w:b/>
          <w:lang w:val="en-GB"/>
        </w:rPr>
      </w:pPr>
    </w:p>
    <w:p w14:paraId="5A253263" w14:textId="04C7C85D" w:rsidR="001C48D5" w:rsidRDefault="001C48D5" w:rsidP="001C48D5">
      <w:pPr>
        <w:rPr>
          <w:b/>
          <w:lang w:val="en-GB"/>
        </w:rPr>
      </w:pPr>
      <w:r>
        <w:rPr>
          <w:b/>
          <w:lang w:val="en-GB"/>
        </w:rPr>
        <w:t>Question 4</w:t>
      </w:r>
      <w:r w:rsidRPr="00B724B7">
        <w:rPr>
          <w:b/>
          <w:lang w:val="en-GB"/>
        </w:rPr>
        <w:t xml:space="preserve">: </w:t>
      </w:r>
      <w:r>
        <w:rPr>
          <w:b/>
          <w:lang w:val="en-GB"/>
        </w:rPr>
        <w:t>For issue 4, w</w:t>
      </w:r>
      <w:r w:rsidRPr="001C48D5">
        <w:rPr>
          <w:b/>
          <w:lang w:val="en-GB"/>
        </w:rPr>
        <w:t>hether the Pause and resume capability is one of basic sub-features</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46B53A73"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00AEABC"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1DDC2848" w14:textId="2E2152EA" w:rsidR="001C48D5" w:rsidRDefault="001C48D5" w:rsidP="002031FD">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220220E8" w14:textId="77777777" w:rsidR="001C48D5" w:rsidRDefault="001C48D5" w:rsidP="002031FD">
            <w:pPr>
              <w:rPr>
                <w:b/>
                <w:bCs/>
                <w:lang w:val="en-GB" w:eastAsia="zh-CN"/>
              </w:rPr>
            </w:pPr>
            <w:r>
              <w:rPr>
                <w:b/>
                <w:bCs/>
                <w:lang w:val="en-GB" w:eastAsia="zh-CN"/>
              </w:rPr>
              <w:t>Comment</w:t>
            </w:r>
          </w:p>
        </w:tc>
      </w:tr>
      <w:tr w:rsidR="00793A7D" w14:paraId="3CE145ED" w14:textId="77777777" w:rsidTr="002031FD">
        <w:tc>
          <w:tcPr>
            <w:tcW w:w="1413" w:type="dxa"/>
            <w:tcBorders>
              <w:top w:val="single" w:sz="4" w:space="0" w:color="auto"/>
              <w:left w:val="single" w:sz="4" w:space="0" w:color="auto"/>
              <w:bottom w:val="single" w:sz="4" w:space="0" w:color="auto"/>
              <w:right w:val="single" w:sz="4" w:space="0" w:color="auto"/>
            </w:tcBorders>
          </w:tcPr>
          <w:p w14:paraId="31902346" w14:textId="0FF3BB90"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1A5F193" w14:textId="1AFE6096" w:rsidR="00793A7D" w:rsidRPr="009A4E11" w:rsidRDefault="009A4E11" w:rsidP="00793A7D">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56315045" w14:textId="5156A337" w:rsidR="00793A7D" w:rsidRPr="00623B8E" w:rsidRDefault="00623B8E" w:rsidP="00793A7D">
            <w:pPr>
              <w:spacing w:after="60"/>
              <w:rPr>
                <w:lang w:eastAsia="zh-CN"/>
              </w:rPr>
            </w:pPr>
            <w:r w:rsidRPr="00623B8E">
              <w:rPr>
                <w:lang w:eastAsia="zh-CN"/>
              </w:rPr>
              <w:t>This feature imposes some extra requirements on the UE, e.g. on its memory requirements, especially in case AS layer is chosen for storing the reports. We believe this feature should be optional for the QoE UE.</w:t>
            </w:r>
          </w:p>
        </w:tc>
      </w:tr>
      <w:tr w:rsidR="00793A7D" w14:paraId="7B0BF0D9" w14:textId="77777777" w:rsidTr="002031FD">
        <w:tc>
          <w:tcPr>
            <w:tcW w:w="1413" w:type="dxa"/>
            <w:tcBorders>
              <w:top w:val="single" w:sz="4" w:space="0" w:color="auto"/>
              <w:left w:val="single" w:sz="4" w:space="0" w:color="auto"/>
              <w:bottom w:val="single" w:sz="4" w:space="0" w:color="auto"/>
              <w:right w:val="single" w:sz="4" w:space="0" w:color="auto"/>
            </w:tcBorders>
          </w:tcPr>
          <w:p w14:paraId="294478C1" w14:textId="2FD3C8D4"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2D94DEB" w14:textId="3790CAB5" w:rsidR="00793A7D" w:rsidRDefault="007D0FD0" w:rsidP="00793A7D">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258F06FD" w14:textId="77777777" w:rsidR="00793A7D" w:rsidRDefault="00793A7D" w:rsidP="00793A7D">
            <w:pPr>
              <w:rPr>
                <w:lang w:val="en-GB"/>
              </w:rPr>
            </w:pPr>
          </w:p>
        </w:tc>
      </w:tr>
      <w:tr w:rsidR="00793A7D" w14:paraId="085BA7CE" w14:textId="77777777" w:rsidTr="002031FD">
        <w:tc>
          <w:tcPr>
            <w:tcW w:w="1413" w:type="dxa"/>
            <w:tcBorders>
              <w:top w:val="single" w:sz="4" w:space="0" w:color="auto"/>
              <w:left w:val="single" w:sz="4" w:space="0" w:color="auto"/>
              <w:bottom w:val="single" w:sz="4" w:space="0" w:color="auto"/>
              <w:right w:val="single" w:sz="4" w:space="0" w:color="auto"/>
            </w:tcBorders>
          </w:tcPr>
          <w:p w14:paraId="1423A5FA" w14:textId="3E15B822" w:rsidR="00793A7D" w:rsidRPr="00F35E60" w:rsidRDefault="00F35E60" w:rsidP="00793A7D">
            <w:pPr>
              <w:rPr>
                <w:lang w:val="en-GB" w:eastAsia="zh-CN"/>
              </w:rPr>
            </w:pPr>
            <w:r w:rsidRPr="00F35E6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36A32616" w14:textId="2A1A1A8F" w:rsidR="00793A7D" w:rsidRDefault="00F35E60" w:rsidP="00793A7D">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2BF8F1A9" w14:textId="778047EE" w:rsidR="00793A7D" w:rsidRDefault="00F35E60" w:rsidP="00793A7D">
            <w:pPr>
              <w:rPr>
                <w:lang w:val="en-GB"/>
              </w:rPr>
            </w:pPr>
            <w:r>
              <w:rPr>
                <w:lang w:val="en-GB"/>
              </w:rPr>
              <w:t>Same comment as Huawei, and pause and resume is optimization to basic QoE feature, it should be optionally supported for both UE and gNB.</w:t>
            </w:r>
          </w:p>
        </w:tc>
      </w:tr>
      <w:tr w:rsidR="00472491" w14:paraId="1E2596EB" w14:textId="77777777" w:rsidTr="002031FD">
        <w:tc>
          <w:tcPr>
            <w:tcW w:w="1413" w:type="dxa"/>
            <w:tcBorders>
              <w:top w:val="single" w:sz="4" w:space="0" w:color="auto"/>
              <w:left w:val="single" w:sz="4" w:space="0" w:color="auto"/>
              <w:bottom w:val="single" w:sz="4" w:space="0" w:color="auto"/>
              <w:right w:val="single" w:sz="4" w:space="0" w:color="auto"/>
            </w:tcBorders>
          </w:tcPr>
          <w:p w14:paraId="1F05A41E" w14:textId="071FF20F" w:rsidR="00472491" w:rsidRPr="00F35E60" w:rsidRDefault="00472491" w:rsidP="00472491">
            <w:pPr>
              <w:rPr>
                <w:lang w:val="en-GB" w:eastAsia="zh-CN"/>
              </w:rPr>
            </w:pPr>
            <w:r w:rsidRPr="00DE6F44">
              <w:rPr>
                <w:lang w:val="en-GB" w:eastAsia="zh-CN"/>
              </w:rPr>
              <w:lastRenderedPageBreak/>
              <w:t>Intel</w:t>
            </w:r>
          </w:p>
        </w:tc>
        <w:tc>
          <w:tcPr>
            <w:tcW w:w="1294" w:type="dxa"/>
            <w:tcBorders>
              <w:top w:val="single" w:sz="4" w:space="0" w:color="auto"/>
              <w:left w:val="single" w:sz="4" w:space="0" w:color="auto"/>
              <w:bottom w:val="single" w:sz="4" w:space="0" w:color="auto"/>
              <w:right w:val="single" w:sz="4" w:space="0" w:color="auto"/>
            </w:tcBorders>
          </w:tcPr>
          <w:p w14:paraId="3675D91B" w14:textId="6F95F067" w:rsidR="00472491" w:rsidRDefault="00472491" w:rsidP="00472491">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216C237" w14:textId="6634A025" w:rsidR="00472491" w:rsidRDefault="00472491" w:rsidP="00472491">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UE. </w:t>
            </w:r>
          </w:p>
        </w:tc>
      </w:tr>
    </w:tbl>
    <w:p w14:paraId="21ABE2B6" w14:textId="77777777" w:rsidR="001C48D5" w:rsidRDefault="001C48D5" w:rsidP="00B724B7">
      <w:pPr>
        <w:rPr>
          <w:rFonts w:eastAsia="MS Mincho"/>
          <w:b/>
          <w:lang w:val="en-GB"/>
        </w:rPr>
      </w:pPr>
    </w:p>
    <w:p w14:paraId="48443DD2" w14:textId="43C116F1" w:rsidR="001C48D5" w:rsidRDefault="001C48D5" w:rsidP="001C48D5">
      <w:pPr>
        <w:rPr>
          <w:b/>
          <w:lang w:val="en-GB"/>
        </w:rPr>
      </w:pPr>
      <w:r>
        <w:rPr>
          <w:b/>
          <w:lang w:val="en-GB"/>
        </w:rPr>
        <w:t>Question 5</w:t>
      </w:r>
      <w:r w:rsidRPr="00B724B7">
        <w:rPr>
          <w:b/>
          <w:lang w:val="en-GB"/>
        </w:rPr>
        <w:t xml:space="preserve">: </w:t>
      </w:r>
      <w:r>
        <w:rPr>
          <w:b/>
          <w:lang w:val="en-GB"/>
        </w:rPr>
        <w:t>For issue 5, w</w:t>
      </w:r>
      <w:r w:rsidRPr="001C48D5">
        <w:rPr>
          <w:b/>
          <w:lang w:val="en-GB"/>
        </w:rPr>
        <w:t>hich of the following options to choose for RVQoE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292F9FB5"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048E9B"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2DFD109" w14:textId="77777777" w:rsidR="001C48D5" w:rsidRDefault="001C48D5" w:rsidP="002031FD">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4F632281" w14:textId="77777777" w:rsidR="001C48D5" w:rsidRDefault="001C48D5" w:rsidP="002031FD">
            <w:pPr>
              <w:rPr>
                <w:b/>
                <w:bCs/>
                <w:lang w:val="en-GB" w:eastAsia="zh-CN"/>
              </w:rPr>
            </w:pPr>
            <w:r>
              <w:rPr>
                <w:b/>
                <w:bCs/>
                <w:lang w:val="en-GB" w:eastAsia="zh-CN"/>
              </w:rPr>
              <w:t>Comment</w:t>
            </w:r>
          </w:p>
        </w:tc>
      </w:tr>
      <w:tr w:rsidR="00793A7D" w14:paraId="23859BEF" w14:textId="77777777" w:rsidTr="002031FD">
        <w:tc>
          <w:tcPr>
            <w:tcW w:w="1413" w:type="dxa"/>
            <w:tcBorders>
              <w:top w:val="single" w:sz="4" w:space="0" w:color="auto"/>
              <w:left w:val="single" w:sz="4" w:space="0" w:color="auto"/>
              <w:bottom w:val="single" w:sz="4" w:space="0" w:color="auto"/>
              <w:right w:val="single" w:sz="4" w:space="0" w:color="auto"/>
            </w:tcBorders>
          </w:tcPr>
          <w:p w14:paraId="230EAB5D" w14:textId="4D075CFD" w:rsidR="00793A7D" w:rsidRPr="00623B8E" w:rsidRDefault="00793A7D" w:rsidP="00793A7D">
            <w:pPr>
              <w:rPr>
                <w:bCs/>
                <w:lang w:val="en-GB" w:eastAsia="zh-CN"/>
              </w:rPr>
            </w:pPr>
            <w:r w:rsidRPr="00623B8E">
              <w:rPr>
                <w:rFonts w:hint="eastAsia"/>
                <w:bCs/>
                <w:lang w:val="en-GB" w:eastAsia="zh-CN"/>
              </w:rPr>
              <w:t>H</w:t>
            </w:r>
            <w:r w:rsidRPr="00623B8E">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4D0C2A4" w14:textId="254BE031" w:rsidR="00793A7D" w:rsidRPr="00623B8E" w:rsidRDefault="00623B8E" w:rsidP="00793A7D">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7C7B55D" w14:textId="5B089AEE" w:rsidR="008520E1" w:rsidRPr="00623B8E" w:rsidRDefault="008520E1" w:rsidP="008520E1">
            <w:pPr>
              <w:spacing w:after="60"/>
              <w:rPr>
                <w:lang w:val="en-GB" w:eastAsia="zh-CN"/>
              </w:rPr>
            </w:pPr>
            <w:r>
              <w:rPr>
                <w:lang w:val="pl-PL"/>
              </w:rPr>
              <w:t>In our opinion, option 1 is simpler than option 2 and would make the RAN visible QoE feature most useful.</w:t>
            </w:r>
          </w:p>
        </w:tc>
      </w:tr>
      <w:tr w:rsidR="00793A7D" w14:paraId="7A43318F" w14:textId="77777777" w:rsidTr="002031FD">
        <w:tc>
          <w:tcPr>
            <w:tcW w:w="1413" w:type="dxa"/>
            <w:tcBorders>
              <w:top w:val="single" w:sz="4" w:space="0" w:color="auto"/>
              <w:left w:val="single" w:sz="4" w:space="0" w:color="auto"/>
              <w:bottom w:val="single" w:sz="4" w:space="0" w:color="auto"/>
              <w:right w:val="single" w:sz="4" w:space="0" w:color="auto"/>
            </w:tcBorders>
          </w:tcPr>
          <w:p w14:paraId="57BBEFEC" w14:textId="0C9AA8B8"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FF0113E" w14:textId="73104A5A" w:rsidR="00793A7D" w:rsidRDefault="007D0FD0" w:rsidP="00793A7D">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17D24F91" w14:textId="6DC9BCB7" w:rsidR="00793A7D" w:rsidRDefault="007D0FD0" w:rsidP="00793A7D">
            <w:pPr>
              <w:rPr>
                <w:lang w:val="en-GB"/>
              </w:rPr>
            </w:pPr>
            <w:r>
              <w:rPr>
                <w:lang w:val="en-GB"/>
              </w:rPr>
              <w:t>No strong view.</w:t>
            </w:r>
          </w:p>
        </w:tc>
      </w:tr>
      <w:tr w:rsidR="00793A7D" w14:paraId="6DBA981B" w14:textId="77777777" w:rsidTr="002031FD">
        <w:tc>
          <w:tcPr>
            <w:tcW w:w="1413" w:type="dxa"/>
            <w:tcBorders>
              <w:top w:val="single" w:sz="4" w:space="0" w:color="auto"/>
              <w:left w:val="single" w:sz="4" w:space="0" w:color="auto"/>
              <w:bottom w:val="single" w:sz="4" w:space="0" w:color="auto"/>
              <w:right w:val="single" w:sz="4" w:space="0" w:color="auto"/>
            </w:tcBorders>
          </w:tcPr>
          <w:p w14:paraId="7ED12A84" w14:textId="22BE0C3A" w:rsidR="00793A7D" w:rsidRPr="00FE1442" w:rsidRDefault="00FE1442" w:rsidP="00793A7D">
            <w:pPr>
              <w:rPr>
                <w:lang w:val="en-GB" w:eastAsia="zh-CN"/>
              </w:rPr>
            </w:pPr>
            <w:r w:rsidRPr="00FE1442">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3958F5A0"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05A6DA61" w14:textId="77777777" w:rsidR="00793A7D" w:rsidRDefault="00FE1442" w:rsidP="00793A7D">
            <w:pPr>
              <w:rPr>
                <w:lang w:val="en-GB"/>
              </w:rPr>
            </w:pPr>
            <w:r>
              <w:rPr>
                <w:lang w:val="en-GB"/>
              </w:rPr>
              <w:t>Whether RVQoE should be per service type supported mainly impact on application layer.</w:t>
            </w:r>
          </w:p>
          <w:p w14:paraId="24D3D5B7" w14:textId="5B601B25" w:rsidR="00FE1442" w:rsidRDefault="00FE1442" w:rsidP="00793A7D">
            <w:pPr>
              <w:rPr>
                <w:lang w:val="en-GB"/>
              </w:rPr>
            </w:pPr>
            <w:r>
              <w:rPr>
                <w:lang w:val="en-GB"/>
              </w:rPr>
              <w:t>Should ask SA4.</w:t>
            </w:r>
          </w:p>
        </w:tc>
      </w:tr>
      <w:tr w:rsidR="001140AA" w14:paraId="292C02E2" w14:textId="77777777" w:rsidTr="002031FD">
        <w:tc>
          <w:tcPr>
            <w:tcW w:w="1413" w:type="dxa"/>
            <w:tcBorders>
              <w:top w:val="single" w:sz="4" w:space="0" w:color="auto"/>
              <w:left w:val="single" w:sz="4" w:space="0" w:color="auto"/>
              <w:bottom w:val="single" w:sz="4" w:space="0" w:color="auto"/>
              <w:right w:val="single" w:sz="4" w:space="0" w:color="auto"/>
            </w:tcBorders>
          </w:tcPr>
          <w:p w14:paraId="0D9C1407" w14:textId="059C725C" w:rsidR="001140AA" w:rsidRPr="00FE1442" w:rsidRDefault="001140AA" w:rsidP="001140AA">
            <w:pPr>
              <w:rPr>
                <w:lang w:val="en-GB" w:eastAsia="zh-CN"/>
              </w:rPr>
            </w:pPr>
            <w:r w:rsidRPr="00DE6F44">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37B90764" w14:textId="5DDBE878" w:rsidR="001140AA" w:rsidRDefault="001140AA" w:rsidP="001140AA">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05D5FAB" w14:textId="58723482" w:rsidR="001140AA" w:rsidRDefault="001140AA" w:rsidP="001140AA">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bl>
    <w:p w14:paraId="7F5E4A6F" w14:textId="77777777" w:rsidR="001C48D5" w:rsidRDefault="001C48D5" w:rsidP="00B724B7">
      <w:pPr>
        <w:rPr>
          <w:ins w:id="21" w:author="China Unicom v1" w:date="2022-02-11T13:26:00Z"/>
          <w:rFonts w:eastAsia="MS Mincho"/>
          <w:b/>
          <w:lang w:val="en-GB"/>
        </w:rPr>
      </w:pPr>
    </w:p>
    <w:p w14:paraId="00EE33D6" w14:textId="01A26344" w:rsidR="00875C51" w:rsidRPr="00FD7D69" w:rsidRDefault="00875C51" w:rsidP="00B724B7">
      <w:pPr>
        <w:rPr>
          <w:ins w:id="22" w:author="China Unicom v1" w:date="2022-02-11T13:29:00Z"/>
          <w:rFonts w:eastAsia="MS Mincho"/>
          <w:lang w:val="en-GB"/>
        </w:rPr>
      </w:pPr>
      <w:ins w:id="23" w:author="China Unicom v1" w:date="2022-02-11T13:26:00Z">
        <w:r w:rsidRPr="00FD7D69">
          <w:rPr>
            <w:rFonts w:eastAsia="MS Mincho"/>
            <w:lang w:val="en-GB"/>
          </w:rPr>
          <w:t>Issue 6 is discussed in the</w:t>
        </w:r>
      </w:ins>
      <w:ins w:id="24" w:author="China Unicom v1" w:date="2022-02-11T13:28:00Z">
        <w:r w:rsidRPr="00FD7D69">
          <w:rPr>
            <w:rFonts w:eastAsia="MS Mincho"/>
            <w:lang w:val="en-GB"/>
          </w:rPr>
          <w:t xml:space="preserve"> [AT116bis-e][031][QoE] UE capabilities (CMCC) email discussion</w:t>
        </w:r>
      </w:ins>
      <w:ins w:id="25" w:author="China Unicom v1" w:date="2022-02-11T13:26:00Z">
        <w:r w:rsidRPr="00FD7D69">
          <w:rPr>
            <w:rFonts w:eastAsia="MS Mincho"/>
            <w:lang w:val="en-GB"/>
          </w:rPr>
          <w:t xml:space="preserve"> </w:t>
        </w:r>
      </w:ins>
      <w:ins w:id="26" w:author="China Unicom v1" w:date="2022-02-11T13:27:00Z">
        <w:r w:rsidRPr="00FD7D69">
          <w:rPr>
            <w:rFonts w:eastAsia="MS Mincho"/>
            <w:lang w:val="en-GB"/>
          </w:rPr>
          <w:t>[3]</w:t>
        </w:r>
      </w:ins>
      <w:ins w:id="27" w:author="China Unicom v1" w:date="2022-02-11T13:28:00Z">
        <w:r w:rsidRPr="00FD7D69">
          <w:rPr>
            <w:rFonts w:eastAsia="MS Mincho"/>
            <w:lang w:val="en-GB"/>
          </w:rPr>
          <w:t xml:space="preserve">. And the </w:t>
        </w:r>
      </w:ins>
      <w:ins w:id="28" w:author="China Unicom v1" w:date="2022-02-11T13:29:00Z">
        <w:r w:rsidR="00512D7F" w:rsidRPr="00FD7D69">
          <w:rPr>
            <w:rFonts w:eastAsia="MS Mincho"/>
            <w:lang w:val="en-GB"/>
          </w:rPr>
          <w:t>conclusion is</w:t>
        </w:r>
      </w:ins>
      <w:ins w:id="29" w:author="China Unicom v1" w:date="2022-02-11T13:30:00Z">
        <w:r w:rsidR="00512D7F" w:rsidRPr="00FD7D69">
          <w:rPr>
            <w:rFonts w:eastAsia="MS Mincho"/>
            <w:lang w:val="en-GB"/>
          </w:rPr>
          <w:t xml:space="preserve"> proposed</w:t>
        </w:r>
      </w:ins>
      <w:ins w:id="30" w:author="China Unicom v1" w:date="2022-02-11T13:29:00Z">
        <w:r w:rsidR="00512D7F" w:rsidRPr="00FD7D69">
          <w:rPr>
            <w:rFonts w:eastAsia="MS Mincho"/>
            <w:lang w:val="en-GB"/>
          </w:rPr>
          <w:t xml:space="preserve"> as below:</w:t>
        </w:r>
      </w:ins>
    </w:p>
    <w:p w14:paraId="4BE5D15C" w14:textId="77777777" w:rsidR="00512D7F" w:rsidRPr="00FD7D69" w:rsidRDefault="00512D7F" w:rsidP="00512D7F">
      <w:pPr>
        <w:rPr>
          <w:ins w:id="31" w:author="China Unicom v1" w:date="2022-02-11T13:29:00Z"/>
          <w:rFonts w:cs="Arial"/>
          <w:i/>
          <w:lang w:eastAsia="zh-CN"/>
        </w:rPr>
      </w:pPr>
      <w:ins w:id="32" w:author="China Unicom v1" w:date="2022-02-11T13:29:00Z">
        <w:r w:rsidRPr="00FD7D69">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sidRPr="00FD7D69">
          <w:rPr>
            <w:rFonts w:eastAsiaTheme="minorEastAsia" w:cstheme="minorBidi"/>
            <w:b/>
            <w:bCs/>
            <w:i/>
            <w:sz w:val="22"/>
            <w:szCs w:val="22"/>
            <w:lang w:eastAsia="zh-CN"/>
          </w:rPr>
          <w:t>.</w:t>
        </w:r>
      </w:ins>
    </w:p>
    <w:p w14:paraId="231085B2" w14:textId="3272F4EE" w:rsidR="00512D7F" w:rsidRPr="00FD7D69" w:rsidRDefault="00512D7F" w:rsidP="00512D7F">
      <w:pPr>
        <w:rPr>
          <w:ins w:id="33" w:author="China Unicom v1" w:date="2022-02-11T13:26:00Z"/>
          <w:rFonts w:eastAsiaTheme="minorEastAsia"/>
          <w:lang w:eastAsia="zh-CN"/>
        </w:rPr>
      </w:pPr>
      <w:ins w:id="34" w:author="China Unicom v1" w:date="2022-02-11T13:34:00Z">
        <w:r w:rsidRPr="00FD7D69">
          <w:rPr>
            <w:rFonts w:eastAsiaTheme="minorEastAsia"/>
            <w:lang w:eastAsia="zh-CN"/>
          </w:rPr>
          <w:t xml:space="preserve">Since RAN3 has agreed </w:t>
        </w:r>
      </w:ins>
      <w:ins w:id="35" w:author="China Unicom v1" w:date="2022-02-11T13:35:00Z">
        <w:r w:rsidRPr="00FD7D69">
          <w:rPr>
            <w:rFonts w:eastAsiaTheme="minorEastAsia"/>
            <w:lang w:eastAsia="zh-CN"/>
          </w:rPr>
          <w:t>session start/stop indication related with MDT and QoE alignment, companies are i</w:t>
        </w:r>
      </w:ins>
      <w:ins w:id="36" w:author="China Unicom v1" w:date="2022-02-11T13:36:00Z">
        <w:r w:rsidRPr="00FD7D69">
          <w:rPr>
            <w:rFonts w:eastAsiaTheme="minorEastAsia"/>
            <w:lang w:eastAsia="zh-CN"/>
          </w:rPr>
          <w:t>nvited to discuss</w:t>
        </w:r>
      </w:ins>
      <w:ins w:id="37" w:author="China Unicom v1" w:date="2022-02-11T13:34:00Z">
        <w:r w:rsidRPr="00FD7D69">
          <w:rPr>
            <w:rFonts w:eastAsiaTheme="minorEastAsia"/>
            <w:lang w:eastAsia="zh-CN"/>
          </w:rPr>
          <w:t xml:space="preserve"> UE capability for this sub-feature</w:t>
        </w:r>
      </w:ins>
      <w:ins w:id="38" w:author="China Unicom v1" w:date="2022-02-11T13:36:00Z">
        <w:r w:rsidRPr="00FD7D69">
          <w:rPr>
            <w:rFonts w:eastAsiaTheme="minorEastAsia"/>
            <w:lang w:eastAsia="zh-CN"/>
          </w:rPr>
          <w:t xml:space="preserve"> again</w:t>
        </w:r>
      </w:ins>
      <w:ins w:id="39" w:author="China Unicom v1" w:date="2022-02-11T13:34:00Z">
        <w:r w:rsidRPr="00FD7D69">
          <w:rPr>
            <w:rFonts w:eastAsiaTheme="minorEastAsia"/>
            <w:lang w:eastAsia="zh-CN"/>
          </w:rPr>
          <w:t>.</w:t>
        </w:r>
      </w:ins>
      <w:ins w:id="40" w:author="China Unicom v1" w:date="2022-02-11T13:31:00Z">
        <w:r w:rsidRPr="00FD7D69">
          <w:rPr>
            <w:rFonts w:eastAsiaTheme="minorEastAsia"/>
            <w:lang w:eastAsia="zh-CN"/>
          </w:rPr>
          <w:t xml:space="preserve"> </w:t>
        </w:r>
      </w:ins>
    </w:p>
    <w:p w14:paraId="11326481" w14:textId="6005BD1D" w:rsidR="00875C51" w:rsidRDefault="00875C51" w:rsidP="00875C51">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sidR="00512D7F">
          <w:rPr>
            <w:b/>
            <w:lang w:val="en-GB"/>
          </w:rPr>
          <w:t>6</w:t>
        </w:r>
      </w:ins>
      <w:ins w:id="44" w:author="China Unicom v1" w:date="2022-02-11T13:26:00Z">
        <w:r w:rsidRPr="00B724B7">
          <w:rPr>
            <w:b/>
            <w:lang w:val="en-GB"/>
          </w:rPr>
          <w:t xml:space="preserve">: </w:t>
        </w:r>
        <w:r>
          <w:rPr>
            <w:b/>
            <w:lang w:val="en-GB"/>
          </w:rPr>
          <w:t xml:space="preserve">For issue </w:t>
        </w:r>
      </w:ins>
      <w:ins w:id="45" w:author="China Unicom v1" w:date="2022-02-11T13:36:00Z">
        <w:r w:rsidR="00512D7F">
          <w:rPr>
            <w:b/>
            <w:lang w:val="en-GB"/>
          </w:rPr>
          <w:t>6</w:t>
        </w:r>
      </w:ins>
      <w:ins w:id="46" w:author="China Unicom v1" w:date="2022-02-11T13:26:00Z">
        <w:r>
          <w:rPr>
            <w:b/>
            <w:lang w:val="en-GB"/>
          </w:rPr>
          <w:t>,</w:t>
        </w:r>
      </w:ins>
      <w:ins w:id="47" w:author="China Unicom v1" w:date="2022-02-11T13:38:00Z">
        <w:r w:rsidR="00512D7F" w:rsidRPr="00512D7F">
          <w:t xml:space="preserve"> </w:t>
        </w:r>
        <w:r w:rsidR="00512D7F">
          <w:rPr>
            <w:b/>
            <w:lang w:val="en-GB"/>
          </w:rPr>
          <w:t>w</w:t>
        </w:r>
        <w:r w:rsidR="00512D7F" w:rsidRPr="00512D7F">
          <w:rPr>
            <w:b/>
            <w:lang w:val="en-GB"/>
          </w:rPr>
          <w:t>hether new UE capability parameters of the alignment of QoE</w:t>
        </w:r>
        <w:r w:rsidR="00512D7F">
          <w:rPr>
            <w:b/>
            <w:lang w:val="en-GB"/>
          </w:rPr>
          <w:t xml:space="preserve"> and MDT need to be </w:t>
        </w:r>
      </w:ins>
      <w:ins w:id="48" w:author="China Unicom v1" w:date="2022-02-11T13:40:00Z">
        <w:r w:rsidR="007C11BD">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875C51" w14:paraId="2E5E69CC" w14:textId="77777777" w:rsidTr="002031FD">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5465991" w14:textId="77777777" w:rsidR="00875C51" w:rsidRDefault="00875C51" w:rsidP="002031FD">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6E6EC11" w14:textId="3A61ADDB" w:rsidR="00875C51" w:rsidRDefault="00512D7F" w:rsidP="002031FD">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3FAFA3A" w14:textId="77777777" w:rsidR="00875C51" w:rsidRDefault="00875C51" w:rsidP="002031FD">
            <w:pPr>
              <w:rPr>
                <w:ins w:id="55" w:author="China Unicom v1" w:date="2022-02-11T13:26:00Z"/>
                <w:b/>
                <w:bCs/>
                <w:lang w:val="en-GB" w:eastAsia="zh-CN"/>
              </w:rPr>
            </w:pPr>
            <w:ins w:id="56" w:author="China Unicom v1" w:date="2022-02-11T13:26:00Z">
              <w:r>
                <w:rPr>
                  <w:b/>
                  <w:bCs/>
                  <w:lang w:val="en-GB" w:eastAsia="zh-CN"/>
                </w:rPr>
                <w:t>Comment</w:t>
              </w:r>
            </w:ins>
          </w:p>
        </w:tc>
      </w:tr>
      <w:tr w:rsidR="00875C51" w14:paraId="50737B42" w14:textId="77777777" w:rsidTr="002031FD">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70D9212" w14:textId="1A257F7A" w:rsidR="00875C51" w:rsidRPr="00623B8E" w:rsidRDefault="007D0FD0" w:rsidP="002031FD">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EA9AA02" w14:textId="34D65C25" w:rsidR="00875C51" w:rsidRPr="00623B8E" w:rsidRDefault="007D0FD0" w:rsidP="002031FD">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2DEBF71A" w14:textId="3A0F1C81" w:rsidR="00875C51" w:rsidRPr="00623B8E" w:rsidRDefault="007D0FD0" w:rsidP="002031FD">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875C51" w14:paraId="609F32D5" w14:textId="77777777" w:rsidTr="002031FD">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94C7282" w14:textId="0017E806" w:rsidR="00875C51" w:rsidRPr="00FE1442" w:rsidRDefault="00FE1442" w:rsidP="002031FD">
            <w:pPr>
              <w:rPr>
                <w:ins w:id="62" w:author="China Unicom v1" w:date="2022-02-11T13:26:00Z"/>
                <w:lang w:val="en-GB" w:eastAsia="zh-CN"/>
              </w:rPr>
            </w:pPr>
            <w:r w:rsidRPr="00FE1442">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4D1D5C6" w14:textId="1A496659" w:rsidR="00875C51" w:rsidRDefault="00FE1442" w:rsidP="002031FD">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102B9D1" w14:textId="03A8AAC1" w:rsidR="00875C51" w:rsidRDefault="00FE1442" w:rsidP="002031FD">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832AD4" w14:paraId="05D2BECB" w14:textId="77777777" w:rsidTr="002031FD">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566E0027" w14:textId="38E3C3A5" w:rsidR="00832AD4" w:rsidRDefault="00832AD4" w:rsidP="00832AD4">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5508B740" w14:textId="14D5591A" w:rsidR="00832AD4" w:rsidRDefault="00832AD4" w:rsidP="00832AD4">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A6AFF58" w14:textId="6A4880AE" w:rsidR="00C730F6" w:rsidRDefault="00C730F6" w:rsidP="00832AD4">
            <w:pPr>
              <w:rPr>
                <w:ins w:id="68" w:author="China Unicom v1" w:date="2022-02-11T13:26:00Z"/>
                <w:lang w:val="en-GB"/>
              </w:rPr>
            </w:pPr>
            <w:r>
              <w:rPr>
                <w:lang w:val="en-GB"/>
              </w:rPr>
              <w:t>We don’t think there’s a need to introduce a new UE capability for the alignment of QoE and MDT.</w:t>
            </w:r>
          </w:p>
        </w:tc>
      </w:tr>
    </w:tbl>
    <w:p w14:paraId="07F65BF4" w14:textId="77777777" w:rsidR="00875C51" w:rsidRPr="007C11BD" w:rsidRDefault="00875C51" w:rsidP="00B724B7">
      <w:pPr>
        <w:rPr>
          <w:rFonts w:eastAsia="MS Mincho"/>
          <w:b/>
        </w:rPr>
      </w:pPr>
    </w:p>
    <w:p w14:paraId="2D4D3B52" w14:textId="1285BBBA" w:rsidR="007411EE" w:rsidRDefault="007411EE" w:rsidP="007411EE">
      <w:pPr>
        <w:pStyle w:val="Heading2"/>
        <w:tabs>
          <w:tab w:val="left" w:pos="540"/>
        </w:tabs>
        <w:ind w:left="2520" w:hanging="2520"/>
        <w:rPr>
          <w:ins w:id="69" w:author="China Unicom v1" w:date="2022-02-11T12:19:00Z"/>
          <w:sz w:val="28"/>
          <w:szCs w:val="28"/>
        </w:rPr>
      </w:pPr>
      <w:ins w:id="70" w:author="China Unicom v1" w:date="2022-02-11T12:19:00Z">
        <w:r w:rsidRPr="00E343AA">
          <w:rPr>
            <w:sz w:val="28"/>
            <w:szCs w:val="28"/>
          </w:rPr>
          <w:t xml:space="preserve">Open Issue </w:t>
        </w:r>
      </w:ins>
      <w:ins w:id="71" w:author="China Unicom v1" w:date="2022-02-11T13:25:00Z">
        <w:r w:rsidR="00875C51">
          <w:rPr>
            <w:sz w:val="28"/>
            <w:szCs w:val="28"/>
          </w:rPr>
          <w:t>7</w:t>
        </w:r>
      </w:ins>
      <w:ins w:id="72" w:author="China Unicom v1" w:date="2022-02-11T12:19:00Z">
        <w:r w:rsidRPr="00B724B7">
          <w:rPr>
            <w:sz w:val="28"/>
            <w:szCs w:val="28"/>
          </w:rPr>
          <w:t xml:space="preserve">: </w:t>
        </w:r>
        <w:r>
          <w:rPr>
            <w:sz w:val="28"/>
            <w:szCs w:val="28"/>
          </w:rPr>
          <w:t>Details around session start/stop</w:t>
        </w:r>
      </w:ins>
    </w:p>
    <w:p w14:paraId="697CF879" w14:textId="4998CFF0" w:rsidR="007411EE" w:rsidRPr="00097728" w:rsidRDefault="00A06548" w:rsidP="00097728">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 xml:space="preserve">ccording to the </w:t>
        </w:r>
        <w:r w:rsidRPr="00A06548">
          <w:rPr>
            <w:rFonts w:eastAsiaTheme="minorEastAsia"/>
            <w:lang w:val="en-GB" w:eastAsia="zh-CN"/>
          </w:rPr>
          <w:t>RAN3 agreement in the LS R3-221243, session start/stop indication is agreed</w:t>
        </w:r>
      </w:ins>
      <w:ins w:id="76" w:author="China Unicom v1" w:date="2022-02-11T12:37:00Z">
        <w:r w:rsidR="00D26B9B">
          <w:rPr>
            <w:rFonts w:eastAsiaTheme="minorEastAsia"/>
            <w:lang w:val="en-GB" w:eastAsia="zh-CN"/>
          </w:rPr>
          <w:t xml:space="preserve"> </w:t>
        </w:r>
      </w:ins>
      <w:ins w:id="77" w:author="China Unicom v1" w:date="2022-02-11T12:38:00Z">
        <w:r w:rsidR="00D26B9B" w:rsidRPr="00D26B9B">
          <w:rPr>
            <w:rFonts w:eastAsiaTheme="minorEastAsia"/>
            <w:lang w:val="en-GB" w:eastAsia="zh-CN"/>
          </w:rPr>
          <w:t>for purpose of MDT and QoE alignment</w:t>
        </w:r>
      </w:ins>
      <w:ins w:id="78" w:author="China Unicom v1" w:date="2022-02-11T12:31:00Z">
        <w:r w:rsidRPr="00A06548">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sidR="00875C51">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sidRPr="00A06548">
          <w:rPr>
            <w:rFonts w:eastAsiaTheme="minorEastAsia"/>
            <w:lang w:val="en-GB" w:eastAsia="zh-CN"/>
          </w:rPr>
          <w:t>further details around session start/stop, e.g. implementation in RRC, handling at pause, if it should be configurable etc</w:t>
        </w:r>
        <w:r>
          <w:rPr>
            <w:rFonts w:eastAsiaTheme="minorEastAsia"/>
            <w:lang w:val="en-GB" w:eastAsia="zh-CN"/>
          </w:rPr>
          <w:t>. can be discussed.</w:t>
        </w:r>
      </w:ins>
    </w:p>
    <w:p w14:paraId="0FDA517E" w14:textId="4882F0D9" w:rsidR="00A06548" w:rsidRPr="008F65ED" w:rsidRDefault="00A06548" w:rsidP="00A06548">
      <w:pPr>
        <w:rPr>
          <w:ins w:id="83" w:author="China Unicom v1" w:date="2022-02-11T12:35:00Z"/>
          <w:rFonts w:eastAsia="MS Mincho"/>
          <w:b/>
          <w:lang w:val="en-GB"/>
        </w:rPr>
      </w:pPr>
      <w:ins w:id="84" w:author="China Unicom v1" w:date="2022-02-11T12:35:00Z">
        <w:r w:rsidRPr="00B724B7">
          <w:rPr>
            <w:b/>
            <w:lang w:val="en-GB"/>
          </w:rPr>
          <w:t>Q</w:t>
        </w:r>
        <w:r>
          <w:rPr>
            <w:b/>
            <w:lang w:val="en-GB"/>
          </w:rPr>
          <w:t xml:space="preserve">uestion </w:t>
        </w:r>
      </w:ins>
      <w:ins w:id="85" w:author="China Unicom v1" w:date="2022-02-11T13:25:00Z">
        <w:r w:rsidR="00875C51">
          <w:rPr>
            <w:b/>
            <w:lang w:val="en-GB"/>
          </w:rPr>
          <w:t>7</w:t>
        </w:r>
      </w:ins>
      <w:ins w:id="86" w:author="China Unicom v1" w:date="2022-02-11T12:36:00Z">
        <w:r>
          <w:rPr>
            <w:b/>
            <w:lang w:val="en-GB"/>
          </w:rPr>
          <w:t>a</w:t>
        </w:r>
      </w:ins>
      <w:ins w:id="87" w:author="China Unicom v1" w:date="2022-02-11T12:35:00Z">
        <w:r w:rsidRPr="008F65ED">
          <w:rPr>
            <w:b/>
            <w:lang w:val="en-GB"/>
          </w:rPr>
          <w:t>:</w:t>
        </w:r>
        <w:r>
          <w:rPr>
            <w:b/>
            <w:lang w:val="en-GB"/>
          </w:rPr>
          <w:t xml:space="preserve"> How to </w:t>
        </w:r>
      </w:ins>
      <w:ins w:id="88" w:author="China Unicom v1" w:date="2022-02-11T12:37:00Z">
        <w:r>
          <w:rPr>
            <w:b/>
            <w:lang w:val="en-GB"/>
          </w:rPr>
          <w:t xml:space="preserve">support </w:t>
        </w:r>
      </w:ins>
      <w:ins w:id="89" w:author="China Unicom v1" w:date="2022-02-11T12:39:00Z">
        <w:r w:rsidR="00E75641">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sidRPr="008F65ED">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52326605" w14:textId="77777777" w:rsidTr="00097728">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57510B6" w14:textId="77777777" w:rsidR="00520914" w:rsidRPr="00711F75" w:rsidRDefault="00520914" w:rsidP="002031FD">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370EE9F6" w14:textId="77777777" w:rsidR="00520914" w:rsidRDefault="00520914" w:rsidP="002031FD">
            <w:pPr>
              <w:rPr>
                <w:ins w:id="96" w:author="China Unicom v1" w:date="2022-02-11T12:35:00Z"/>
                <w:b/>
                <w:bCs/>
                <w:lang w:val="en-GB" w:eastAsia="zh-CN"/>
              </w:rPr>
            </w:pPr>
            <w:ins w:id="97" w:author="China Unicom v1" w:date="2022-02-11T12:35:00Z">
              <w:r>
                <w:rPr>
                  <w:b/>
                  <w:bCs/>
                  <w:lang w:val="en-GB" w:eastAsia="zh-CN"/>
                </w:rPr>
                <w:t>Comment</w:t>
              </w:r>
            </w:ins>
          </w:p>
        </w:tc>
      </w:tr>
      <w:tr w:rsidR="00520914" w14:paraId="7BF91E4D" w14:textId="77777777" w:rsidTr="00097728">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7280BDFB" w14:textId="00CF93A8" w:rsidR="00520914" w:rsidRPr="008F65ED" w:rsidRDefault="007D0FD0" w:rsidP="002031FD">
            <w:pPr>
              <w:rPr>
                <w:ins w:id="99" w:author="China Unicom v1" w:date="2022-02-11T12:35:00Z"/>
                <w:bCs/>
                <w:lang w:val="en-GB" w:eastAsia="zh-CN"/>
              </w:rPr>
            </w:pPr>
            <w:r>
              <w:rPr>
                <w:bCs/>
                <w:lang w:val="en-GB" w:eastAsia="zh-CN"/>
              </w:rPr>
              <w:lastRenderedPageBreak/>
              <w:t>Apple</w:t>
            </w:r>
          </w:p>
        </w:tc>
        <w:tc>
          <w:tcPr>
            <w:tcW w:w="8215" w:type="dxa"/>
            <w:tcBorders>
              <w:top w:val="single" w:sz="4" w:space="0" w:color="auto"/>
              <w:left w:val="single" w:sz="4" w:space="0" w:color="auto"/>
              <w:bottom w:val="single" w:sz="4" w:space="0" w:color="auto"/>
              <w:right w:val="single" w:sz="4" w:space="0" w:color="auto"/>
            </w:tcBorders>
          </w:tcPr>
          <w:p w14:paraId="5005432A" w14:textId="78519F2A" w:rsidR="00520914" w:rsidRPr="008F65ED" w:rsidRDefault="00387339" w:rsidP="002031FD">
            <w:pPr>
              <w:rPr>
                <w:ins w:id="100" w:author="China Unicom v1" w:date="2022-02-11T12:35:00Z"/>
                <w:lang w:eastAsia="zh-CN"/>
              </w:rPr>
            </w:pPr>
            <w:r>
              <w:rPr>
                <w:lang w:eastAsia="zh-CN"/>
              </w:rPr>
              <w:t>Can be a bitmap ranked in order of measId of active QoE configurations, sent in QoE measurement report.</w:t>
            </w:r>
          </w:p>
        </w:tc>
      </w:tr>
      <w:tr w:rsidR="00520914" w14:paraId="7F9B4954" w14:textId="77777777" w:rsidTr="00097728">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1F0C7AF8" w14:textId="63F54095" w:rsidR="00520914" w:rsidRPr="008F65ED" w:rsidRDefault="00FE1442" w:rsidP="002031FD">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36C07F" w14:textId="77777777" w:rsidR="00520914" w:rsidRDefault="00FE1442" w:rsidP="002031FD">
            <w:pPr>
              <w:rPr>
                <w:lang w:eastAsia="zh-CN"/>
              </w:rPr>
            </w:pPr>
            <w:r>
              <w:rPr>
                <w:lang w:eastAsia="zh-CN"/>
              </w:rPr>
              <w:t xml:space="preserve">1-bit flag is enough for UE to indicate there is session start or end to assist gNB activating or deactivating MDT measurements. </w:t>
            </w:r>
          </w:p>
          <w:p w14:paraId="3CD62D79" w14:textId="7A8380EE" w:rsidR="00FE1442" w:rsidRPr="008F65ED" w:rsidRDefault="00FE1442" w:rsidP="002031FD">
            <w:pPr>
              <w:rPr>
                <w:ins w:id="103" w:author="China Unicom v1" w:date="2022-02-11T12:35:00Z"/>
                <w:lang w:eastAsia="zh-CN"/>
              </w:rPr>
            </w:pPr>
            <w:r w:rsidRPr="006C6E9C">
              <w:rPr>
                <w:lang w:eastAsia="zh-CN"/>
              </w:rPr>
              <w:t>UE does not send redundant session start indication to gNB</w:t>
            </w:r>
            <w:r>
              <w:rPr>
                <w:lang w:eastAsia="zh-CN"/>
              </w:rPr>
              <w:t xml:space="preserve">; </w:t>
            </w:r>
            <w:r w:rsidRPr="006C6E9C">
              <w:rPr>
                <w:lang w:eastAsia="zh-CN"/>
              </w:rPr>
              <w:t xml:space="preserve">UE does not send session end indication if there is </w:t>
            </w:r>
            <w:r>
              <w:rPr>
                <w:lang w:eastAsia="zh-CN"/>
              </w:rPr>
              <w:t xml:space="preserve">an </w:t>
            </w:r>
            <w:r w:rsidRPr="006C6E9C">
              <w:rPr>
                <w:lang w:eastAsia="zh-CN"/>
              </w:rPr>
              <w:t xml:space="preserve">ongoing </w:t>
            </w:r>
            <w:r>
              <w:rPr>
                <w:lang w:eastAsia="zh-CN"/>
              </w:rPr>
              <w:t xml:space="preserve">session </w:t>
            </w:r>
            <w:r w:rsidRPr="006C6E9C">
              <w:rPr>
                <w:lang w:eastAsia="zh-CN"/>
              </w:rPr>
              <w:t xml:space="preserve">for </w:t>
            </w:r>
            <w:r>
              <w:rPr>
                <w:lang w:eastAsia="zh-CN"/>
              </w:rPr>
              <w:t xml:space="preserve">a </w:t>
            </w:r>
            <w:r w:rsidRPr="006C6E9C">
              <w:rPr>
                <w:lang w:eastAsia="zh-CN"/>
              </w:rPr>
              <w:t>QoE configuration requiring MDT-QoE alignment.</w:t>
            </w:r>
          </w:p>
        </w:tc>
      </w:tr>
      <w:tr w:rsidR="00520914" w14:paraId="2A00346F" w14:textId="77777777" w:rsidTr="00097728">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03591B92" w14:textId="77777777" w:rsidR="00520914" w:rsidRDefault="00520914" w:rsidP="002031FD">
            <w:pPr>
              <w:rPr>
                <w:ins w:id="105" w:author="China Unicom v1" w:date="2022-02-11T12:35: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C8373DA" w14:textId="77777777" w:rsidR="00520914" w:rsidRDefault="00520914" w:rsidP="002031FD">
            <w:pPr>
              <w:rPr>
                <w:ins w:id="106" w:author="China Unicom v1" w:date="2022-02-11T12:35:00Z"/>
                <w:lang w:val="en-GB"/>
              </w:rPr>
            </w:pPr>
          </w:p>
        </w:tc>
      </w:tr>
    </w:tbl>
    <w:p w14:paraId="440B12B3" w14:textId="278510DA" w:rsidR="007411EE" w:rsidRDefault="007411EE" w:rsidP="007411EE">
      <w:pPr>
        <w:rPr>
          <w:ins w:id="107" w:author="China Unicom v1" w:date="2022-02-11T12:38:00Z"/>
          <w:rFonts w:eastAsia="MS Mincho"/>
          <w:b/>
          <w:lang w:val="en-GB"/>
        </w:rPr>
      </w:pPr>
    </w:p>
    <w:p w14:paraId="1FEF189E" w14:textId="62269C0D" w:rsidR="00E75641" w:rsidRPr="008F65ED" w:rsidRDefault="00E75641" w:rsidP="00E75641">
      <w:pPr>
        <w:rPr>
          <w:ins w:id="108" w:author="China Unicom v1" w:date="2022-02-11T12:38:00Z"/>
          <w:rFonts w:eastAsia="MS Mincho"/>
          <w:b/>
          <w:lang w:val="en-GB"/>
        </w:rPr>
      </w:pPr>
      <w:ins w:id="109" w:author="China Unicom v1" w:date="2022-02-11T12:38:00Z">
        <w:r w:rsidRPr="00B724B7">
          <w:rPr>
            <w:b/>
            <w:lang w:val="en-GB"/>
          </w:rPr>
          <w:t>Q</w:t>
        </w:r>
        <w:r>
          <w:rPr>
            <w:b/>
            <w:lang w:val="en-GB"/>
          </w:rPr>
          <w:t xml:space="preserve">uestion </w:t>
        </w:r>
      </w:ins>
      <w:ins w:id="110" w:author="China Unicom v1" w:date="2022-02-11T13:25:00Z">
        <w:r w:rsidR="00875C51">
          <w:rPr>
            <w:b/>
            <w:lang w:val="en-GB"/>
          </w:rPr>
          <w:t>7</w:t>
        </w:r>
      </w:ins>
      <w:ins w:id="111" w:author="China Unicom v1" w:date="2022-02-11T12:39:00Z">
        <w:r w:rsidR="00791F0B">
          <w:rPr>
            <w:b/>
            <w:lang w:val="en-GB"/>
          </w:rPr>
          <w:t>b</w:t>
        </w:r>
      </w:ins>
      <w:ins w:id="112" w:author="China Unicom v1" w:date="2022-02-11T12:38:00Z">
        <w:r w:rsidRPr="008F65ED">
          <w:rPr>
            <w:b/>
            <w:lang w:val="en-GB"/>
          </w:rPr>
          <w:t>:</w:t>
        </w:r>
        <w:r>
          <w:rPr>
            <w:b/>
            <w:lang w:val="en-GB"/>
          </w:rPr>
          <w:t xml:space="preserve"> How to </w:t>
        </w:r>
      </w:ins>
      <w:ins w:id="113" w:author="China Unicom v1" w:date="2022-02-11T12:39:00Z">
        <w:r w:rsidR="00791F0B">
          <w:rPr>
            <w:b/>
            <w:lang w:val="en-GB"/>
          </w:rPr>
          <w:t xml:space="preserve">handle </w:t>
        </w:r>
      </w:ins>
      <w:ins w:id="114" w:author="China Unicom v1" w:date="2022-02-11T12:40:00Z">
        <w:r w:rsidR="00791F0B" w:rsidRPr="00791F0B">
          <w:rPr>
            <w:b/>
            <w:lang w:eastAsia="zh-CN"/>
          </w:rPr>
          <w:t>session start/stop</w:t>
        </w:r>
        <w:r w:rsidR="00791F0B">
          <w:rPr>
            <w:b/>
            <w:lang w:eastAsia="zh-CN"/>
          </w:rPr>
          <w:t xml:space="preserve">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2A61CD14" w14:textId="77777777" w:rsidTr="00097728">
        <w:trPr>
          <w:ins w:id="115"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90398B" w14:textId="77777777" w:rsidR="00520914" w:rsidRPr="00711F75" w:rsidRDefault="00520914" w:rsidP="002031FD">
            <w:pPr>
              <w:rPr>
                <w:ins w:id="116" w:author="China Unicom v1" w:date="2022-02-11T12:38:00Z"/>
                <w:b/>
                <w:bCs/>
                <w:lang w:val="en-GB" w:eastAsia="zh-CN"/>
              </w:rPr>
            </w:pPr>
            <w:ins w:id="117"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1FC62A9" w14:textId="77777777" w:rsidR="00520914" w:rsidRDefault="00520914" w:rsidP="002031FD">
            <w:pPr>
              <w:rPr>
                <w:ins w:id="118" w:author="China Unicom v1" w:date="2022-02-11T12:38:00Z"/>
                <w:b/>
                <w:bCs/>
                <w:lang w:val="en-GB" w:eastAsia="zh-CN"/>
              </w:rPr>
            </w:pPr>
            <w:ins w:id="119" w:author="China Unicom v1" w:date="2022-02-11T12:38:00Z">
              <w:r>
                <w:rPr>
                  <w:b/>
                  <w:bCs/>
                  <w:lang w:val="en-GB" w:eastAsia="zh-CN"/>
                </w:rPr>
                <w:t>Comment</w:t>
              </w:r>
            </w:ins>
          </w:p>
        </w:tc>
      </w:tr>
      <w:tr w:rsidR="00520914" w14:paraId="3BD2B977" w14:textId="77777777" w:rsidTr="00097728">
        <w:trPr>
          <w:ins w:id="120"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5055063" w14:textId="70F39F88" w:rsidR="00520914" w:rsidRPr="008F65ED" w:rsidRDefault="007D0FD0" w:rsidP="002031FD">
            <w:pPr>
              <w:rPr>
                <w:ins w:id="121"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7E98A75" w14:textId="13A8BAB2" w:rsidR="00520914" w:rsidRPr="008F65ED" w:rsidRDefault="007D0FD0" w:rsidP="002031FD">
            <w:pPr>
              <w:rPr>
                <w:ins w:id="122" w:author="China Unicom v1" w:date="2022-02-11T12:38:00Z"/>
                <w:lang w:eastAsia="zh-CN"/>
              </w:rPr>
            </w:pPr>
            <w:r>
              <w:rPr>
                <w:lang w:eastAsia="zh-CN"/>
              </w:rPr>
              <w:t>If application session starts/stops during pause</w:t>
            </w:r>
            <w:r w:rsidR="00B0795F">
              <w:rPr>
                <w:lang w:eastAsia="zh-CN"/>
              </w:rPr>
              <w:t xml:space="preserve">, </w:t>
            </w:r>
            <w:r>
              <w:rPr>
                <w:lang w:eastAsia="zh-CN"/>
              </w:rPr>
              <w:t>then it seems to make sense to send start/stop as resume.</w:t>
            </w:r>
            <w:r w:rsidR="00B0795F">
              <w:rPr>
                <w:lang w:eastAsia="zh-CN"/>
              </w:rPr>
              <w:t xml:space="preserve"> If an application starts and stops during pause, there is nothing for the UE to do.</w:t>
            </w:r>
          </w:p>
        </w:tc>
      </w:tr>
      <w:tr w:rsidR="00520914" w14:paraId="1937B955" w14:textId="77777777" w:rsidTr="00097728">
        <w:trPr>
          <w:ins w:id="123"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1E21DA42" w14:textId="5340DBB1" w:rsidR="00520914" w:rsidRPr="008F65ED" w:rsidRDefault="00863F19" w:rsidP="002031FD">
            <w:pPr>
              <w:rPr>
                <w:ins w:id="124"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13BEC928" w14:textId="00FB62C9" w:rsidR="00520914" w:rsidRPr="008F65ED" w:rsidRDefault="00863F19" w:rsidP="002031FD">
            <w:pPr>
              <w:rPr>
                <w:ins w:id="125"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520914" w14:paraId="302114ED" w14:textId="77777777" w:rsidTr="00097728">
        <w:trPr>
          <w:ins w:id="126"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9CDB565" w14:textId="77777777" w:rsidR="00520914" w:rsidRDefault="00520914" w:rsidP="002031FD">
            <w:pPr>
              <w:rPr>
                <w:ins w:id="127" w:author="China Unicom v1" w:date="2022-02-11T12:38: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3B48A0E" w14:textId="77777777" w:rsidR="00520914" w:rsidRDefault="00520914" w:rsidP="002031FD">
            <w:pPr>
              <w:rPr>
                <w:ins w:id="128" w:author="China Unicom v1" w:date="2022-02-11T12:38:00Z"/>
                <w:lang w:val="en-GB"/>
              </w:rPr>
            </w:pPr>
          </w:p>
        </w:tc>
      </w:tr>
    </w:tbl>
    <w:p w14:paraId="3706EE42" w14:textId="77777777" w:rsidR="00E75641" w:rsidRDefault="00E75641" w:rsidP="007411EE">
      <w:pPr>
        <w:rPr>
          <w:ins w:id="129" w:author="China Unicom v1" w:date="2022-02-11T12:40:00Z"/>
          <w:rFonts w:eastAsia="MS Mincho"/>
          <w:b/>
          <w:lang w:val="en-GB"/>
        </w:rPr>
      </w:pPr>
    </w:p>
    <w:p w14:paraId="02579FFB" w14:textId="16FC415A" w:rsidR="00791F0B" w:rsidRPr="008F65ED" w:rsidRDefault="00791F0B" w:rsidP="00791F0B">
      <w:pPr>
        <w:rPr>
          <w:ins w:id="130" w:author="China Unicom v1" w:date="2022-02-11T12:40:00Z"/>
          <w:rFonts w:eastAsia="MS Mincho"/>
          <w:b/>
          <w:lang w:val="en-GB"/>
        </w:rPr>
      </w:pPr>
      <w:ins w:id="131" w:author="China Unicom v1" w:date="2022-02-11T12:40:00Z">
        <w:r w:rsidRPr="00B724B7">
          <w:rPr>
            <w:b/>
            <w:lang w:val="en-GB"/>
          </w:rPr>
          <w:t>Q</w:t>
        </w:r>
        <w:r>
          <w:rPr>
            <w:b/>
            <w:lang w:val="en-GB"/>
          </w:rPr>
          <w:t xml:space="preserve">uestion </w:t>
        </w:r>
      </w:ins>
      <w:ins w:id="132" w:author="China Unicom v1" w:date="2022-02-11T13:26:00Z">
        <w:r w:rsidR="00875C51">
          <w:rPr>
            <w:b/>
            <w:lang w:val="en-GB"/>
          </w:rPr>
          <w:t>7</w:t>
        </w:r>
      </w:ins>
      <w:ins w:id="133" w:author="China Unicom v1" w:date="2022-02-11T12:40:00Z">
        <w:r>
          <w:rPr>
            <w:b/>
            <w:lang w:val="en-GB"/>
          </w:rPr>
          <w:t>c</w:t>
        </w:r>
        <w:r w:rsidRPr="008F65ED">
          <w:rPr>
            <w:b/>
            <w:lang w:val="en-GB"/>
          </w:rPr>
          <w:t>:</w:t>
        </w:r>
        <w:r>
          <w:rPr>
            <w:b/>
            <w:lang w:val="en-GB"/>
          </w:rPr>
          <w:t xml:space="preserve"> </w:t>
        </w:r>
      </w:ins>
      <w:ins w:id="134" w:author="China Unicom v1" w:date="2022-02-11T12:45:00Z">
        <w:r>
          <w:rPr>
            <w:b/>
            <w:lang w:val="en-GB"/>
          </w:rPr>
          <w:t xml:space="preserve">If </w:t>
        </w:r>
        <w:r w:rsidRPr="00791F0B">
          <w:rPr>
            <w:b/>
            <w:lang w:val="en-GB"/>
          </w:rPr>
          <w:t>session start/stop</w:t>
        </w:r>
        <w:r>
          <w:rPr>
            <w:b/>
            <w:lang w:val="en-GB"/>
          </w:rPr>
          <w:t xml:space="preserve"> should be configurable</w:t>
        </w:r>
      </w:ins>
      <w:ins w:id="135"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B0AC70F" w14:textId="77777777" w:rsidTr="00097728">
        <w:trPr>
          <w:ins w:id="136"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A123C4" w14:textId="77777777" w:rsidR="00520914" w:rsidRPr="00711F75" w:rsidRDefault="00520914" w:rsidP="002031FD">
            <w:pPr>
              <w:rPr>
                <w:ins w:id="137" w:author="China Unicom v1" w:date="2022-02-11T12:40:00Z"/>
                <w:b/>
                <w:bCs/>
                <w:lang w:val="en-GB" w:eastAsia="zh-CN"/>
              </w:rPr>
            </w:pPr>
            <w:ins w:id="138"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1EE61044" w14:textId="77777777" w:rsidR="00520914" w:rsidRDefault="00520914" w:rsidP="002031FD">
            <w:pPr>
              <w:rPr>
                <w:ins w:id="139" w:author="China Unicom v1" w:date="2022-02-11T12:40:00Z"/>
                <w:b/>
                <w:bCs/>
                <w:lang w:val="en-GB" w:eastAsia="zh-CN"/>
              </w:rPr>
            </w:pPr>
            <w:ins w:id="140" w:author="China Unicom v1" w:date="2022-02-11T12:40:00Z">
              <w:r>
                <w:rPr>
                  <w:b/>
                  <w:bCs/>
                  <w:lang w:val="en-GB" w:eastAsia="zh-CN"/>
                </w:rPr>
                <w:t>Comment</w:t>
              </w:r>
            </w:ins>
          </w:p>
        </w:tc>
      </w:tr>
      <w:tr w:rsidR="00520914" w14:paraId="3230BF06" w14:textId="77777777" w:rsidTr="00097728">
        <w:trPr>
          <w:ins w:id="141"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78379CA" w14:textId="79B4798D" w:rsidR="00520914" w:rsidRPr="008F65ED" w:rsidRDefault="007D0FD0" w:rsidP="002031FD">
            <w:pPr>
              <w:rPr>
                <w:ins w:id="142"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9E43797" w14:textId="5274DB2E" w:rsidR="00520914" w:rsidRPr="008F65ED" w:rsidRDefault="007D0FD0" w:rsidP="002031FD">
            <w:pPr>
              <w:rPr>
                <w:ins w:id="143" w:author="China Unicom v1" w:date="2022-02-11T12:40:00Z"/>
                <w:lang w:eastAsia="zh-CN"/>
              </w:rPr>
            </w:pPr>
            <w:r>
              <w:rPr>
                <w:lang w:eastAsia="zh-CN"/>
              </w:rPr>
              <w:t>Should be per QoE configuration</w:t>
            </w:r>
          </w:p>
        </w:tc>
      </w:tr>
      <w:tr w:rsidR="00520914" w14:paraId="2C185DEA" w14:textId="77777777" w:rsidTr="00097728">
        <w:trPr>
          <w:ins w:id="144"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131D086D" w14:textId="3525403C" w:rsidR="00520914" w:rsidRPr="008F65ED" w:rsidRDefault="00863F19" w:rsidP="002031FD">
            <w:pPr>
              <w:rPr>
                <w:ins w:id="145"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FF1F281" w14:textId="7F216646" w:rsidR="00DE4ECE" w:rsidRDefault="00863F19" w:rsidP="00863F19">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3F5D8869" w14:textId="77777777" w:rsidR="00DE4ECE" w:rsidRDefault="00DE4ECE" w:rsidP="00863F19">
            <w:pPr>
              <w:tabs>
                <w:tab w:val="left" w:pos="1701"/>
              </w:tabs>
              <w:overflowPunct/>
              <w:autoSpaceDE/>
              <w:autoSpaceDN/>
              <w:adjustRightInd/>
              <w:spacing w:before="120" w:after="200" w:line="276" w:lineRule="auto"/>
              <w:contextualSpacing/>
              <w:rPr>
                <w:lang w:eastAsia="zh-CN"/>
              </w:rPr>
            </w:pPr>
          </w:p>
          <w:p w14:paraId="6700B889" w14:textId="120040C6" w:rsidR="00DE4ECE" w:rsidRPr="00DE4ECE" w:rsidRDefault="00DE4ECE" w:rsidP="00863F19">
            <w:pPr>
              <w:tabs>
                <w:tab w:val="left" w:pos="1701"/>
              </w:tabs>
              <w:overflowPunct/>
              <w:autoSpaceDE/>
              <w:autoSpaceDN/>
              <w:adjustRightInd/>
              <w:spacing w:before="120" w:after="200" w:line="276" w:lineRule="auto"/>
              <w:contextualSpacing/>
              <w:rPr>
                <w:i/>
                <w:iCs/>
                <w:lang w:eastAsia="zh-CN"/>
              </w:rPr>
            </w:pPr>
            <w:r w:rsidRPr="00DE4ECE">
              <w:rPr>
                <w:i/>
                <w:iCs/>
                <w:lang w:eastAsia="zh-CN"/>
              </w:rPr>
              <w:t xml:space="preserve">UE assisted solution can be used for MDT-QoE alignment. UE can indicate to NG-RAN via a flag whether a QoE measurement session started/ended. </w:t>
            </w:r>
            <w:r w:rsidRPr="00DE4ECE">
              <w:rPr>
                <w:i/>
                <w:iCs/>
                <w:highlight w:val="yellow"/>
                <w:lang w:eastAsia="zh-CN"/>
              </w:rPr>
              <w:t>If the NG-RAN knows there is an MDT configuration associated with a QoE configuration (e.g., upon receiving NG-RAN Trace ID in the QoE configuration from OAM)</w:t>
            </w:r>
            <w:r w:rsidRPr="00DE4ECE">
              <w:rPr>
                <w:i/>
                <w:iCs/>
                <w:lang w:eastAsia="zh-CN"/>
              </w:rPr>
              <w:t>,</w:t>
            </w:r>
          </w:p>
          <w:p w14:paraId="1E1CD0C6" w14:textId="77777777" w:rsidR="00DE4ECE" w:rsidRDefault="00DE4ECE" w:rsidP="00863F19">
            <w:pPr>
              <w:tabs>
                <w:tab w:val="left" w:pos="1701"/>
              </w:tabs>
              <w:overflowPunct/>
              <w:autoSpaceDE/>
              <w:autoSpaceDN/>
              <w:adjustRightInd/>
              <w:spacing w:before="120" w:after="200" w:line="276" w:lineRule="auto"/>
              <w:contextualSpacing/>
              <w:rPr>
                <w:lang w:eastAsia="zh-CN"/>
              </w:rPr>
            </w:pPr>
          </w:p>
          <w:p w14:paraId="5BD8ED67" w14:textId="3FF110C3" w:rsidR="00520914" w:rsidRPr="008F65ED" w:rsidRDefault="00863F19" w:rsidP="00863F19">
            <w:pPr>
              <w:tabs>
                <w:tab w:val="left" w:pos="1701"/>
              </w:tabs>
              <w:overflowPunct/>
              <w:autoSpaceDE/>
              <w:autoSpaceDN/>
              <w:adjustRightInd/>
              <w:spacing w:before="120" w:after="200" w:line="276" w:lineRule="auto"/>
              <w:contextualSpacing/>
              <w:rPr>
                <w:ins w:id="146" w:author="China Unicom v1" w:date="2022-02-11T12:40:00Z"/>
                <w:lang w:eastAsia="zh-CN"/>
              </w:rPr>
            </w:pPr>
            <w:r w:rsidRPr="00863F19">
              <w:rPr>
                <w:lang w:eastAsia="zh-CN"/>
              </w:rPr>
              <w:t>RAN can indicate to UE which QoE configurations require MDT-QoE alignment, and UE only needs to consider these QoE configurations to send session start or end indication.</w:t>
            </w:r>
          </w:p>
        </w:tc>
      </w:tr>
    </w:tbl>
    <w:p w14:paraId="6673C4F4" w14:textId="77777777" w:rsidR="00791F0B" w:rsidRDefault="00791F0B" w:rsidP="007411EE">
      <w:pPr>
        <w:rPr>
          <w:ins w:id="147" w:author="China Unicom v1" w:date="2022-02-11T12:46:00Z"/>
          <w:rFonts w:eastAsia="MS Mincho"/>
          <w:b/>
          <w:lang w:val="en-GB"/>
        </w:rPr>
      </w:pPr>
    </w:p>
    <w:p w14:paraId="1C12D779" w14:textId="1C80F125" w:rsidR="00520914" w:rsidRPr="008F65ED" w:rsidRDefault="00520914" w:rsidP="00520914">
      <w:pPr>
        <w:rPr>
          <w:ins w:id="148" w:author="China Unicom v1" w:date="2022-02-11T12:47:00Z"/>
          <w:rFonts w:eastAsia="MS Mincho"/>
          <w:b/>
          <w:lang w:val="en-GB"/>
        </w:rPr>
      </w:pPr>
      <w:ins w:id="149" w:author="China Unicom v1" w:date="2022-02-11T12:47:00Z">
        <w:r w:rsidRPr="00B724B7">
          <w:rPr>
            <w:b/>
            <w:lang w:val="en-GB"/>
          </w:rPr>
          <w:t>Q</w:t>
        </w:r>
        <w:r>
          <w:rPr>
            <w:b/>
            <w:lang w:val="en-GB"/>
          </w:rPr>
          <w:t xml:space="preserve">uestion </w:t>
        </w:r>
      </w:ins>
      <w:ins w:id="150" w:author="China Unicom v1" w:date="2022-02-11T13:26:00Z">
        <w:r w:rsidR="00875C51">
          <w:rPr>
            <w:b/>
            <w:lang w:val="en-GB"/>
          </w:rPr>
          <w:t>7</w:t>
        </w:r>
      </w:ins>
      <w:ins w:id="151" w:author="China Unicom v1" w:date="2022-02-11T12:47:00Z">
        <w:r>
          <w:rPr>
            <w:b/>
            <w:lang w:val="en-GB"/>
          </w:rPr>
          <w:t>d</w:t>
        </w:r>
        <w:r w:rsidRPr="008F65ED">
          <w:rPr>
            <w:b/>
            <w:lang w:val="en-GB"/>
          </w:rPr>
          <w:t>:</w:t>
        </w:r>
        <w:r>
          <w:rPr>
            <w:b/>
            <w:lang w:val="en-GB"/>
          </w:rPr>
          <w:t xml:space="preserve"> </w:t>
        </w:r>
      </w:ins>
      <w:ins w:id="152" w:author="China Unicom v1" w:date="2022-02-11T12:49:00Z">
        <w:r w:rsidR="00330636">
          <w:rPr>
            <w:b/>
            <w:lang w:val="en-GB"/>
          </w:rPr>
          <w:t>D</w:t>
        </w:r>
        <w:r w:rsidR="00330636" w:rsidRPr="00330636">
          <w:rPr>
            <w:b/>
            <w:lang w:val="en-GB"/>
          </w:rPr>
          <w:t>o companies have any other issues</w:t>
        </w:r>
        <w:r w:rsidR="00330636">
          <w:rPr>
            <w:b/>
            <w:lang w:val="en-GB"/>
          </w:rPr>
          <w:t xml:space="preserve"> related with session start/stop need to be further discussed?</w:t>
        </w:r>
      </w:ins>
      <w:ins w:id="153" w:author="China Unicom v1" w:date="2022-02-11T12:54:00Z">
        <w:r w:rsidR="00733107">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7E50702" w14:textId="77777777" w:rsidTr="002031FD">
        <w:trPr>
          <w:ins w:id="154"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E0F48E" w14:textId="77777777" w:rsidR="00520914" w:rsidRPr="00711F75" w:rsidRDefault="00520914" w:rsidP="002031FD">
            <w:pPr>
              <w:rPr>
                <w:ins w:id="155" w:author="China Unicom v1" w:date="2022-02-11T12:47:00Z"/>
                <w:b/>
                <w:bCs/>
                <w:lang w:val="en-GB" w:eastAsia="zh-CN"/>
              </w:rPr>
            </w:pPr>
            <w:ins w:id="156"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612BCE2" w14:textId="77777777" w:rsidR="00520914" w:rsidRDefault="00520914" w:rsidP="002031FD">
            <w:pPr>
              <w:rPr>
                <w:ins w:id="157" w:author="China Unicom v1" w:date="2022-02-11T12:47:00Z"/>
                <w:b/>
                <w:bCs/>
                <w:lang w:val="en-GB" w:eastAsia="zh-CN"/>
              </w:rPr>
            </w:pPr>
            <w:ins w:id="158" w:author="China Unicom v1" w:date="2022-02-11T12:47:00Z">
              <w:r>
                <w:rPr>
                  <w:b/>
                  <w:bCs/>
                  <w:lang w:val="en-GB" w:eastAsia="zh-CN"/>
                </w:rPr>
                <w:t>Comment</w:t>
              </w:r>
            </w:ins>
          </w:p>
        </w:tc>
      </w:tr>
      <w:tr w:rsidR="00520914" w14:paraId="2B994F7E" w14:textId="77777777" w:rsidTr="002031FD">
        <w:trPr>
          <w:ins w:id="159"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284AE0EC" w14:textId="3A1241B1" w:rsidR="00520914" w:rsidRPr="008F65ED" w:rsidRDefault="00387339" w:rsidP="002031FD">
            <w:pPr>
              <w:rPr>
                <w:ins w:id="160"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5BA387B0" w14:textId="241C5E33" w:rsidR="00520914" w:rsidRPr="008F65ED" w:rsidRDefault="00387339" w:rsidP="00387339">
            <w:pPr>
              <w:rPr>
                <w:ins w:id="161" w:author="China Unicom v1" w:date="2022-02-11T12:47:00Z"/>
                <w:lang w:eastAsia="zh-CN"/>
              </w:rPr>
            </w:pPr>
            <w:r w:rsidRPr="00387339">
              <w:rPr>
                <w:lang w:val="en-GB" w:eastAsia="zh-CN"/>
              </w:rPr>
              <w:t xml:space="preserve">We are yet to hear SA4’s reply to our LS </w:t>
            </w:r>
            <w:r>
              <w:rPr>
                <w:lang w:val="en-GB" w:eastAsia="zh-CN"/>
              </w:rPr>
              <w:t xml:space="preserve">in </w:t>
            </w:r>
            <w:r w:rsidRPr="00387339">
              <w:rPr>
                <w:bCs/>
                <w:lang w:val="en-GB" w:eastAsia="zh-CN"/>
              </w:rPr>
              <w:t>R2-2111665</w:t>
            </w:r>
            <w:r>
              <w:rPr>
                <w:bCs/>
                <w:lang w:val="en-GB" w:eastAsia="zh-CN"/>
              </w:rPr>
              <w:t xml:space="preserve">. </w:t>
            </w:r>
            <w:r w:rsidRPr="00387339">
              <w:rPr>
                <w:lang w:eastAsia="zh-CN"/>
              </w:rPr>
              <w:t>A final decision on how mobility in QoE is supported with respect to area scope management should wait for SA4 reply</w:t>
            </w:r>
            <w:r>
              <w:rPr>
                <w:lang w:eastAsia="zh-CN"/>
              </w:rPr>
              <w:t>.</w:t>
            </w:r>
          </w:p>
        </w:tc>
      </w:tr>
      <w:tr w:rsidR="00520914" w14:paraId="498CD87B" w14:textId="77777777" w:rsidTr="002031FD">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338B6579" w14:textId="2AA460D4" w:rsidR="00520914" w:rsidRPr="008F65ED" w:rsidRDefault="00DE4ECE" w:rsidP="002031FD">
            <w:pPr>
              <w:rPr>
                <w:ins w:id="163"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BF8781A" w14:textId="77777777" w:rsidR="00520914" w:rsidRDefault="00DE4ECE" w:rsidP="002031FD">
            <w:pPr>
              <w:rPr>
                <w:lang w:eastAsia="zh-CN"/>
              </w:rPr>
            </w:pPr>
            <w:r>
              <w:rPr>
                <w:lang w:eastAsia="zh-CN"/>
              </w:rPr>
              <w:t>We think the following issues need to be discussed</w:t>
            </w:r>
          </w:p>
          <w:p w14:paraId="2ACBC4D5" w14:textId="1BB8327C" w:rsidR="00DE4ECE" w:rsidRDefault="00DE4ECE" w:rsidP="002031FD">
            <w:pPr>
              <w:rPr>
                <w:lang w:eastAsia="zh-CN"/>
              </w:rPr>
            </w:pPr>
            <w:r>
              <w:rPr>
                <w:lang w:eastAsia="zh-CN"/>
              </w:rPr>
              <w:t>- Which message and which SRB should be used to transmit session start or session end indication</w:t>
            </w:r>
          </w:p>
          <w:p w14:paraId="0475748D" w14:textId="6BD03EA6" w:rsidR="00C851EC" w:rsidRDefault="00C851EC" w:rsidP="002031FD">
            <w:pPr>
              <w:rPr>
                <w:lang w:eastAsia="zh-CN"/>
              </w:rPr>
            </w:pPr>
            <w:r>
              <w:rPr>
                <w:lang w:eastAsia="zh-CN"/>
              </w:rPr>
              <w:t>- How to avoid signalling overhead for session start/end transmission</w:t>
            </w:r>
          </w:p>
          <w:p w14:paraId="05C09E7D" w14:textId="7ED09AB0" w:rsidR="00DE4ECE" w:rsidRPr="008F65ED" w:rsidRDefault="00DE4ECE" w:rsidP="002031FD">
            <w:pPr>
              <w:rPr>
                <w:ins w:id="164" w:author="China Unicom v1" w:date="2022-02-11T12:47:00Z"/>
                <w:lang w:eastAsia="zh-CN"/>
              </w:rPr>
            </w:pPr>
            <w:r>
              <w:rPr>
                <w:lang w:eastAsia="zh-CN"/>
              </w:rPr>
              <w:t>- Whether session start or end indication can be used for area scope control should be further evaluated</w:t>
            </w:r>
            <w:r w:rsidR="005E3A7E">
              <w:rPr>
                <w:lang w:eastAsia="zh-CN"/>
              </w:rPr>
              <w:t>, and also need SA4 reply on the requirement confirmation.</w:t>
            </w:r>
          </w:p>
        </w:tc>
      </w:tr>
    </w:tbl>
    <w:p w14:paraId="6AE00CFB" w14:textId="77777777" w:rsidR="00520914" w:rsidRDefault="00520914" w:rsidP="007411EE">
      <w:pPr>
        <w:rPr>
          <w:rFonts w:eastAsia="MS Mincho"/>
          <w:b/>
          <w:lang w:val="en-GB"/>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D3237D9" w14:textId="5EF51BEF" w:rsidR="00DD502F" w:rsidRDefault="00BF7359" w:rsidP="00990F78">
      <w:pPr>
        <w:rPr>
          <w:color w:val="auto"/>
          <w:lang w:eastAsia="zh-CN"/>
        </w:rPr>
      </w:pPr>
      <w:r>
        <w:rPr>
          <w:color w:val="auto"/>
          <w:lang w:eastAsia="zh-CN"/>
        </w:rPr>
        <w:t xml:space="preserve">[1] </w:t>
      </w:r>
      <w:r w:rsidR="00990F78" w:rsidRPr="00990F78">
        <w:rPr>
          <w:color w:val="auto"/>
          <w:lang w:eastAsia="zh-CN"/>
        </w:rPr>
        <w:t>R2-2202043</w:t>
      </w:r>
      <w:r w:rsidR="00990F78">
        <w:rPr>
          <w:color w:val="auto"/>
          <w:lang w:eastAsia="zh-CN"/>
        </w:rPr>
        <w:tab/>
      </w:r>
      <w:r w:rsidR="00990F78" w:rsidRPr="00990F78">
        <w:rPr>
          <w:color w:val="auto"/>
          <w:lang w:eastAsia="zh-CN"/>
        </w:rPr>
        <w:t>QoE related open issue list</w:t>
      </w:r>
      <w:r w:rsidR="00990F78">
        <w:rPr>
          <w:color w:val="auto"/>
          <w:lang w:eastAsia="zh-CN"/>
        </w:rPr>
        <w:tab/>
        <w:t>China Unicom</w:t>
      </w:r>
    </w:p>
    <w:p w14:paraId="00C2DA46" w14:textId="32FDE4A5" w:rsidR="00BC62B0" w:rsidRDefault="00BC62B0" w:rsidP="00990F78">
      <w:pPr>
        <w:rPr>
          <w:ins w:id="165" w:author="China Unicom v1" w:date="2022-02-11T13:27:00Z"/>
          <w:color w:val="auto"/>
          <w:lang w:eastAsia="zh-CN"/>
        </w:rPr>
      </w:pPr>
      <w:r>
        <w:rPr>
          <w:color w:val="auto"/>
          <w:lang w:eastAsia="zh-CN"/>
        </w:rPr>
        <w:t>[2]</w:t>
      </w:r>
      <w:r w:rsidRPr="00BC62B0">
        <w:t xml:space="preserve"> </w:t>
      </w:r>
      <w:r w:rsidRPr="00BC62B0">
        <w:rPr>
          <w:color w:val="auto"/>
          <w:lang w:eastAsia="zh-CN"/>
        </w:rPr>
        <w:t>R2-2111603</w:t>
      </w:r>
      <w:r w:rsidRPr="00BC62B0">
        <w:rPr>
          <w:color w:val="auto"/>
          <w:lang w:eastAsia="zh-CN"/>
        </w:rPr>
        <w:tab/>
        <w:t>LS on QoE visible QoE</w:t>
      </w:r>
      <w:r w:rsidRPr="00BC62B0">
        <w:rPr>
          <w:color w:val="auto"/>
          <w:lang w:eastAsia="zh-CN"/>
        </w:rPr>
        <w:tab/>
        <w:t xml:space="preserve">RAN2 </w:t>
      </w:r>
      <w:r w:rsidRPr="00BC62B0">
        <w:rPr>
          <w:color w:val="auto"/>
          <w:lang w:eastAsia="zh-CN"/>
        </w:rPr>
        <w:tab/>
        <w:t>Lsout</w:t>
      </w:r>
    </w:p>
    <w:p w14:paraId="4AF155D5" w14:textId="5BBFF97A" w:rsidR="00875C51" w:rsidRDefault="00875C51" w:rsidP="00990F78">
      <w:pPr>
        <w:rPr>
          <w:color w:val="auto"/>
          <w:lang w:eastAsia="zh-CN"/>
        </w:rPr>
      </w:pPr>
      <w:ins w:id="166" w:author="China Unicom v1" w:date="2022-02-11T13:27:00Z">
        <w:r>
          <w:rPr>
            <w:color w:val="auto"/>
            <w:lang w:eastAsia="zh-CN"/>
          </w:rPr>
          <w:t>[3] R2-2201855</w:t>
        </w:r>
        <w:r>
          <w:rPr>
            <w:color w:val="auto"/>
            <w:lang w:eastAsia="zh-CN"/>
          </w:rPr>
          <w:tab/>
        </w:r>
        <w:r w:rsidRPr="00875C51">
          <w:rPr>
            <w:color w:val="auto"/>
            <w:lang w:eastAsia="zh-CN"/>
          </w:rPr>
          <w:t>Report for [AT116bis-e][031][QoE] UE capabilities</w:t>
        </w:r>
        <w:r>
          <w:rPr>
            <w:color w:val="auto"/>
            <w:lang w:eastAsia="zh-CN"/>
          </w:rPr>
          <w:tab/>
          <w:t>CMCC</w:t>
        </w:r>
      </w:ins>
    </w:p>
    <w:p w14:paraId="513969F4" w14:textId="77777777" w:rsidR="00BC62B0" w:rsidRPr="003D6B7B" w:rsidRDefault="00BC62B0" w:rsidP="00990F78">
      <w:pPr>
        <w:rPr>
          <w:lang w:eastAsia="zh-CN"/>
        </w:rPr>
      </w:pPr>
    </w:p>
    <w:sectPr w:rsidR="00BC62B0"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98055" w14:textId="77777777" w:rsidR="0077154C" w:rsidRDefault="0077154C">
      <w:pPr>
        <w:spacing w:after="0"/>
      </w:pPr>
      <w:r>
        <w:separator/>
      </w:r>
    </w:p>
  </w:endnote>
  <w:endnote w:type="continuationSeparator" w:id="0">
    <w:p w14:paraId="62657531" w14:textId="77777777" w:rsidR="0077154C" w:rsidRDefault="007715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A9FAD" w14:textId="77777777" w:rsidR="0077154C" w:rsidRDefault="0077154C">
      <w:pPr>
        <w:spacing w:after="0"/>
      </w:pPr>
      <w:r>
        <w:separator/>
      </w:r>
    </w:p>
  </w:footnote>
  <w:footnote w:type="continuationSeparator" w:id="0">
    <w:p w14:paraId="663D7F75" w14:textId="77777777" w:rsidR="0077154C" w:rsidRDefault="007715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A99C34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6161D1"/>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0"/>
  </w:num>
  <w:num w:numId="3">
    <w:abstractNumId w:val="14"/>
  </w:num>
  <w:num w:numId="4">
    <w:abstractNumId w:val="18"/>
  </w:num>
  <w:num w:numId="5">
    <w:abstractNumId w:val="16"/>
  </w:num>
  <w:num w:numId="6">
    <w:abstractNumId w:val="7"/>
  </w:num>
  <w:num w:numId="7">
    <w:abstractNumId w:val="8"/>
  </w:num>
  <w:num w:numId="8">
    <w:abstractNumId w:val="13"/>
  </w:num>
  <w:num w:numId="9">
    <w:abstractNumId w:val="12"/>
  </w:num>
  <w:num w:numId="10">
    <w:abstractNumId w:val="2"/>
  </w:num>
  <w:num w:numId="11">
    <w:abstractNumId w:val="6"/>
  </w:num>
  <w:num w:numId="12">
    <w:abstractNumId w:val="4"/>
  </w:num>
  <w:num w:numId="13">
    <w:abstractNumId w:val="3"/>
  </w:num>
  <w:num w:numId="14">
    <w:abstractNumId w:val="5"/>
  </w:num>
  <w:num w:numId="15">
    <w:abstractNumId w:val="9"/>
  </w:num>
  <w:num w:numId="16">
    <w:abstractNumId w:val="15"/>
  </w:num>
  <w:num w:numId="17">
    <w:abstractNumId w:val="10"/>
  </w:num>
  <w:num w:numId="18">
    <w:abstractNumId w:val="1"/>
  </w:num>
  <w:num w:numId="19">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D6E85ECA-CF6C-4DD4-A0CF-7B5BE350E16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Intel-Ziyi</cp:lastModifiedBy>
  <cp:revision>19</cp:revision>
  <cp:lastPrinted>2017-03-22T08:13:00Z</cp:lastPrinted>
  <dcterms:created xsi:type="dcterms:W3CDTF">2022-02-14T05:04:00Z</dcterms:created>
  <dcterms:modified xsi:type="dcterms:W3CDTF">2022-02-14T07:50:00Z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