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eastAsia="ko-KR"/>
        </w:rPr>
      </w:pPr>
      <w: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pPr>
            <w:r>
              <w:rPr>
                <w:rFonts w:hint="eastAsia"/>
              </w:rPr>
              <w:t>F</w:t>
            </w:r>
            <w:r>
              <w:t>FS whether RRC can enable/disable C-RNTI based PTM retransmission</w:t>
            </w:r>
          </w:p>
        </w:tc>
        <w:tc>
          <w:tcPr>
            <w:tcW w:w="709" w:type="dxa"/>
          </w:tcPr>
          <w:p w14:paraId="381B215C" w14:textId="77777777" w:rsidR="003E38C0" w:rsidRDefault="003E38C0">
            <w:pPr>
              <w:spacing w:after="120"/>
              <w:jc w:val="both"/>
            </w:pPr>
          </w:p>
        </w:tc>
        <w:tc>
          <w:tcPr>
            <w:tcW w:w="3685" w:type="dxa"/>
          </w:tcPr>
          <w:p w14:paraId="03DBA5CF" w14:textId="77777777" w:rsidR="003E38C0" w:rsidRDefault="0009246D">
            <w:pPr>
              <w:spacing w:after="120"/>
              <w:jc w:val="both"/>
              <w:rPr>
                <w:highlight w:val="cyan"/>
              </w:rPr>
            </w:pPr>
            <w:r>
              <w:rPr>
                <w:highlight w:val="red"/>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pPr>
            <w:r>
              <w:rPr>
                <w:rFonts w:hint="eastAsia"/>
              </w:rPr>
              <w:t>F</w:t>
            </w:r>
            <w: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pPr>
          </w:p>
        </w:tc>
        <w:tc>
          <w:tcPr>
            <w:tcW w:w="3685" w:type="dxa"/>
          </w:tcPr>
          <w:p w14:paraId="007B5BB5" w14:textId="77777777" w:rsidR="003E38C0" w:rsidRDefault="0009246D">
            <w:pPr>
              <w:spacing w:after="120"/>
              <w:jc w:val="both"/>
              <w:rPr>
                <w:highlight w:val="cyan"/>
              </w:rPr>
            </w:pPr>
            <w:r>
              <w:rPr>
                <w:highlight w:val="red"/>
              </w:rPr>
              <w:t>Company input into Pre117-e-offline (i.e. no company tdocs).</w:t>
            </w:r>
          </w:p>
        </w:tc>
      </w:tr>
    </w:tbl>
    <w:p w14:paraId="394AAA38" w14:textId="77777777" w:rsidR="003E38C0" w:rsidRDefault="0009246D">
      <w:pPr>
        <w:spacing w:before="240"/>
        <w:rPr>
          <w:lang w:eastAsia="ko-KR"/>
        </w:rPr>
      </w:pPr>
      <w:r>
        <w:rPr>
          <w:lang w:eastAsia="ko-KR"/>
        </w:rPr>
        <w:t xml:space="preserve">- </w:t>
      </w:r>
      <w:r>
        <w:rPr>
          <w:rFonts w:hint="eastAsia"/>
          <w:lang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pPr>
            <w:r>
              <w:t>FFS how to start the RTT timer when no feedback is transmitted in NACK only case.</w:t>
            </w:r>
          </w:p>
        </w:tc>
        <w:tc>
          <w:tcPr>
            <w:tcW w:w="709" w:type="dxa"/>
          </w:tcPr>
          <w:p w14:paraId="0B41BFB7" w14:textId="77777777" w:rsidR="003E38C0" w:rsidRDefault="0009246D">
            <w:pPr>
              <w:spacing w:after="120"/>
              <w:jc w:val="both"/>
            </w:pPr>
            <w:r>
              <w:t>5.7b</w:t>
            </w:r>
          </w:p>
        </w:tc>
        <w:tc>
          <w:tcPr>
            <w:tcW w:w="3685" w:type="dxa"/>
          </w:tcPr>
          <w:p w14:paraId="746486DA" w14:textId="77777777" w:rsidR="003E38C0" w:rsidRDefault="0009246D">
            <w:pPr>
              <w:spacing w:after="120"/>
              <w:jc w:val="both"/>
              <w:rPr>
                <w:highlight w:val="red"/>
              </w:rPr>
            </w:pPr>
            <w:r>
              <w:rPr>
                <w:highlight w:val="red"/>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pPr>
            <w:r>
              <w:t>FFS to support DRX Command MAC CE for MBS DRX.</w:t>
            </w:r>
          </w:p>
        </w:tc>
        <w:tc>
          <w:tcPr>
            <w:tcW w:w="709" w:type="dxa"/>
          </w:tcPr>
          <w:p w14:paraId="591C6B14" w14:textId="77777777" w:rsidR="003E38C0" w:rsidRDefault="0009246D">
            <w:pPr>
              <w:spacing w:after="120"/>
              <w:jc w:val="both"/>
            </w:pPr>
            <w:r>
              <w:t>5.7b</w:t>
            </w:r>
          </w:p>
        </w:tc>
        <w:tc>
          <w:tcPr>
            <w:tcW w:w="3685" w:type="dxa"/>
          </w:tcPr>
          <w:p w14:paraId="3244D6FA" w14:textId="77777777" w:rsidR="003E38C0" w:rsidRDefault="0009246D">
            <w:pPr>
              <w:spacing w:after="120"/>
              <w:jc w:val="both"/>
              <w:rPr>
                <w:highlight w:val="red"/>
              </w:rPr>
            </w:pPr>
            <w:r>
              <w:rPr>
                <w:highlight w:val="red"/>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rPr>
            </w:pPr>
            <w:r>
              <w:t>FFS to support short DRX for MBS.</w:t>
            </w:r>
          </w:p>
        </w:tc>
        <w:tc>
          <w:tcPr>
            <w:tcW w:w="709" w:type="dxa"/>
          </w:tcPr>
          <w:p w14:paraId="526BFFAB" w14:textId="77777777" w:rsidR="003E38C0" w:rsidRDefault="0009246D">
            <w:pPr>
              <w:spacing w:after="120"/>
              <w:jc w:val="both"/>
            </w:pPr>
            <w:r>
              <w:t>5.7b</w:t>
            </w:r>
          </w:p>
        </w:tc>
        <w:tc>
          <w:tcPr>
            <w:tcW w:w="3685" w:type="dxa"/>
          </w:tcPr>
          <w:p w14:paraId="143C15C5" w14:textId="77777777" w:rsidR="003E38C0" w:rsidRDefault="0009246D">
            <w:pPr>
              <w:spacing w:after="120"/>
              <w:jc w:val="both"/>
              <w:rPr>
                <w:highlight w:val="red"/>
              </w:rPr>
            </w:pPr>
            <w:r>
              <w:rPr>
                <w:highlight w:val="red"/>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rPr>
            </w:pPr>
            <w:r>
              <w:rPr>
                <w:rFonts w:eastAsiaTheme="minorEastAsia"/>
              </w:rPr>
              <w:t>FFS to HARQ disable or HARQ is not configured case for MBS.</w:t>
            </w:r>
          </w:p>
        </w:tc>
        <w:tc>
          <w:tcPr>
            <w:tcW w:w="709" w:type="dxa"/>
          </w:tcPr>
          <w:p w14:paraId="5C1DE8F0" w14:textId="77777777" w:rsidR="003E38C0" w:rsidRDefault="0009246D">
            <w:pPr>
              <w:spacing w:after="120"/>
              <w:jc w:val="both"/>
            </w:pPr>
            <w:r>
              <w:t>5.7b</w:t>
            </w:r>
          </w:p>
        </w:tc>
        <w:tc>
          <w:tcPr>
            <w:tcW w:w="3685" w:type="dxa"/>
          </w:tcPr>
          <w:p w14:paraId="027E2A1D" w14:textId="77777777" w:rsidR="003E38C0" w:rsidRDefault="0009246D">
            <w:pPr>
              <w:spacing w:after="120"/>
              <w:jc w:val="both"/>
              <w:rPr>
                <w:highlight w:val="green"/>
              </w:rPr>
            </w:pPr>
            <w:r>
              <w:rPr>
                <w:highlight w:val="red"/>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pPr>
            <w:r>
              <w:t>Editor’s note: FFS how to associate the G-CS-RNTI and MBS SPS.</w:t>
            </w:r>
          </w:p>
        </w:tc>
        <w:tc>
          <w:tcPr>
            <w:tcW w:w="709" w:type="dxa"/>
          </w:tcPr>
          <w:p w14:paraId="4AEDB5F8" w14:textId="77777777" w:rsidR="003E38C0" w:rsidRDefault="0009246D">
            <w:pPr>
              <w:spacing w:after="120"/>
              <w:jc w:val="both"/>
            </w:pPr>
            <w:r>
              <w:rPr>
                <w:rFonts w:hint="eastAsia"/>
              </w:rPr>
              <w:t>5</w:t>
            </w:r>
            <w:r>
              <w:t>.8.1a</w:t>
            </w:r>
          </w:p>
        </w:tc>
        <w:tc>
          <w:tcPr>
            <w:tcW w:w="3685" w:type="dxa"/>
          </w:tcPr>
          <w:p w14:paraId="1C6AD6D8" w14:textId="77777777" w:rsidR="003E38C0" w:rsidRDefault="0009246D">
            <w:pPr>
              <w:spacing w:after="120"/>
              <w:jc w:val="both"/>
              <w:rPr>
                <w:highlight w:val="green"/>
              </w:rPr>
            </w:pPr>
            <w:r>
              <w:rPr>
                <w:highlight w:val="red"/>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pPr>
            <w:r>
              <w:rPr>
                <w:rFonts w:hint="eastAsia"/>
              </w:rPr>
              <w:t>W</w:t>
            </w:r>
            <w:r>
              <w:t>hether there are MBS specific impacts on MAC reset procedure</w:t>
            </w:r>
          </w:p>
        </w:tc>
        <w:tc>
          <w:tcPr>
            <w:tcW w:w="709" w:type="dxa"/>
          </w:tcPr>
          <w:p w14:paraId="6759ACBA" w14:textId="77777777" w:rsidR="003E38C0" w:rsidRDefault="003E38C0">
            <w:pPr>
              <w:spacing w:after="120"/>
              <w:jc w:val="both"/>
            </w:pPr>
          </w:p>
        </w:tc>
        <w:tc>
          <w:tcPr>
            <w:tcW w:w="3685" w:type="dxa"/>
          </w:tcPr>
          <w:p w14:paraId="76445002" w14:textId="77777777" w:rsidR="003E38C0" w:rsidRDefault="0009246D">
            <w:pPr>
              <w:spacing w:after="120"/>
              <w:jc w:val="both"/>
              <w:rPr>
                <w:highlight w:val="red"/>
              </w:rPr>
            </w:pPr>
            <w:r>
              <w:rPr>
                <w:highlight w:val="red"/>
              </w:rPr>
              <w:t>Company input into Pre117-e-offline (i.e. no company tdocs). The question would be rephrased.</w:t>
            </w:r>
          </w:p>
        </w:tc>
      </w:tr>
    </w:tbl>
    <w:p w14:paraId="5ECCD893" w14:textId="77777777" w:rsidR="003E38C0" w:rsidRDefault="0009246D">
      <w:pPr>
        <w:spacing w:before="240"/>
        <w:rPr>
          <w:lang w:eastAsia="ko-KR"/>
        </w:rPr>
      </w:pPr>
      <w:r>
        <w:rPr>
          <w:lang w:eastAsia="ko-KR"/>
        </w:rPr>
        <w:t xml:space="preserve">- </w:t>
      </w:r>
      <w:r>
        <w:rPr>
          <w:rFonts w:hint="eastAsia"/>
          <w:lang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rPr>
            </w:pPr>
            <w:r>
              <w:rPr>
                <w:rFonts w:eastAsiaTheme="minorEastAsia" w:hint="eastAsia"/>
              </w:rPr>
              <w:t>F</w:t>
            </w:r>
            <w:r>
              <w:rPr>
                <w:rFonts w:eastAsiaTheme="minorEastAsia"/>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rPr>
            </w:pPr>
            <w:r>
              <w:rPr>
                <w:highlight w:val="red"/>
              </w:rPr>
              <w:t>Company input into Pre117-e-offline (i.e. no company tdocs)</w:t>
            </w:r>
          </w:p>
        </w:tc>
      </w:tr>
    </w:tbl>
    <w:p w14:paraId="6CF04E63" w14:textId="77777777" w:rsidR="003E38C0" w:rsidRDefault="0009246D">
      <w:pPr>
        <w:spacing w:before="240"/>
        <w:rPr>
          <w:lang w:eastAsia="ko-KR"/>
        </w:rPr>
      </w:pPr>
      <w:r>
        <w:rPr>
          <w:rFonts w:hint="eastAsia"/>
          <w:lang w:eastAsia="ko-KR"/>
        </w:rPr>
        <w:t xml:space="preserve">- </w:t>
      </w:r>
      <w:r>
        <w:rPr>
          <w:lang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rPr>
            </w:pPr>
            <w:r>
              <w:rPr>
                <w:rFonts w:hint="eastAsia"/>
              </w:rPr>
              <w:lastRenderedPageBreak/>
              <w:t>F</w:t>
            </w:r>
            <w: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pPr>
          </w:p>
        </w:tc>
        <w:tc>
          <w:tcPr>
            <w:tcW w:w="3685" w:type="dxa"/>
          </w:tcPr>
          <w:p w14:paraId="26432B07" w14:textId="77777777" w:rsidR="003E38C0" w:rsidRDefault="0009246D">
            <w:pPr>
              <w:spacing w:after="120"/>
              <w:jc w:val="both"/>
              <w:rPr>
                <w:highlight w:val="green"/>
              </w:rPr>
            </w:pPr>
            <w:r>
              <w:rPr>
                <w:highlight w:val="red"/>
              </w:rPr>
              <w:t>Company input into Pre117-e-offline (i.e. no company tdocs)</w:t>
            </w:r>
          </w:p>
        </w:tc>
      </w:tr>
    </w:tbl>
    <w:p w14:paraId="3582D561" w14:textId="77777777" w:rsidR="003E38C0" w:rsidRDefault="003E38C0">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p w14:paraId="337B9987" w14:textId="77777777" w:rsidR="002D5405" w:rsidRPr="002D5405" w:rsidRDefault="002D5405" w:rsidP="002D5405">
      <w:pPr>
        <w:rPr>
          <w:lang w:val="en-GB" w:eastAsia="en-US"/>
        </w:rPr>
      </w:pP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宋体" w:hint="eastAsia"/>
              </w:rPr>
              <w:t>M</w:t>
            </w:r>
            <w:r>
              <w:rPr>
                <w:rFonts w:eastAsia="宋体"/>
              </w:rPr>
              <w:t>ediaTek</w:t>
            </w:r>
          </w:p>
        </w:tc>
        <w:tc>
          <w:tcPr>
            <w:tcW w:w="3510" w:type="dxa"/>
          </w:tcPr>
          <w:p w14:paraId="4DBA01FB" w14:textId="77777777" w:rsidR="003E38C0" w:rsidRDefault="0009246D">
            <w:pPr>
              <w:spacing w:after="0"/>
              <w:rPr>
                <w:lang w:eastAsia="ko-KR"/>
              </w:rPr>
            </w:pPr>
            <w:r>
              <w:rPr>
                <w:rFonts w:eastAsia="宋体" w:hint="eastAsia"/>
              </w:rPr>
              <w:t>X</w:t>
            </w:r>
            <w:r>
              <w:rPr>
                <w:rFonts w:eastAsia="宋体"/>
              </w:rPr>
              <w:t>iaonan Zhang</w:t>
            </w:r>
          </w:p>
        </w:tc>
        <w:tc>
          <w:tcPr>
            <w:tcW w:w="4416" w:type="dxa"/>
          </w:tcPr>
          <w:p w14:paraId="73EAC99B" w14:textId="77777777" w:rsidR="003E38C0" w:rsidRDefault="0009246D">
            <w:pPr>
              <w:spacing w:after="0"/>
              <w:rPr>
                <w:lang w:eastAsia="ko-KR"/>
              </w:rPr>
            </w:pPr>
            <w:r>
              <w:rPr>
                <w:rFonts w:eastAsia="宋体" w:hint="eastAsia"/>
              </w:rPr>
              <w:t>X</w:t>
            </w:r>
            <w:r>
              <w:rPr>
                <w:rFonts w:eastAsia="宋体"/>
              </w:rPr>
              <w:t>iaonan.Zhang@meidatek.com</w:t>
            </w:r>
          </w:p>
        </w:tc>
      </w:tr>
      <w:tr w:rsidR="003E38C0" w14:paraId="7750A2C4" w14:textId="77777777">
        <w:tc>
          <w:tcPr>
            <w:tcW w:w="1705" w:type="dxa"/>
          </w:tcPr>
          <w:p w14:paraId="25FBF4DC" w14:textId="77777777" w:rsidR="003E38C0" w:rsidRDefault="0009246D">
            <w:pPr>
              <w:spacing w:after="0"/>
              <w:rPr>
                <w:rFonts w:eastAsia="宋体"/>
              </w:rPr>
            </w:pPr>
            <w:r>
              <w:rPr>
                <w:rFonts w:eastAsia="宋体" w:hint="eastAsia"/>
              </w:rPr>
              <w:t>CATT</w:t>
            </w:r>
          </w:p>
        </w:tc>
        <w:tc>
          <w:tcPr>
            <w:tcW w:w="3510" w:type="dxa"/>
          </w:tcPr>
          <w:p w14:paraId="4DED6367" w14:textId="77777777" w:rsidR="003E38C0" w:rsidRDefault="0009246D">
            <w:pPr>
              <w:spacing w:after="0"/>
              <w:rPr>
                <w:rFonts w:eastAsia="宋体"/>
              </w:rPr>
            </w:pPr>
            <w:r>
              <w:rPr>
                <w:lang w:eastAsia="ko-KR"/>
              </w:rPr>
              <w:t>Rui</w:t>
            </w:r>
            <w:r>
              <w:rPr>
                <w:rFonts w:eastAsia="宋体" w:hint="eastAsia"/>
              </w:rPr>
              <w:t xml:space="preserve"> Zhou</w:t>
            </w:r>
          </w:p>
        </w:tc>
        <w:tc>
          <w:tcPr>
            <w:tcW w:w="4416" w:type="dxa"/>
          </w:tcPr>
          <w:p w14:paraId="270B4B33" w14:textId="77777777" w:rsidR="003E38C0" w:rsidRDefault="0009246D">
            <w:pPr>
              <w:spacing w:after="0"/>
              <w:rPr>
                <w:rFonts w:eastAsia="宋体"/>
              </w:rPr>
            </w:pPr>
            <w:r>
              <w:rPr>
                <w:rFonts w:eastAsia="宋体" w:hint="eastAsia"/>
              </w:rPr>
              <w:t>zhourui@catt.cn</w:t>
            </w:r>
          </w:p>
        </w:tc>
      </w:tr>
      <w:tr w:rsidR="003E38C0" w14:paraId="6D6E5C35" w14:textId="77777777">
        <w:tc>
          <w:tcPr>
            <w:tcW w:w="1705" w:type="dxa"/>
          </w:tcPr>
          <w:p w14:paraId="6B811EBB" w14:textId="77777777" w:rsidR="003E38C0" w:rsidRDefault="0009246D">
            <w:pPr>
              <w:spacing w:after="0"/>
              <w:rPr>
                <w:rFonts w:eastAsia="宋体"/>
              </w:rPr>
            </w:pPr>
            <w:r>
              <w:rPr>
                <w:rFonts w:eastAsia="宋体" w:hint="eastAsia"/>
              </w:rPr>
              <w:t>Huawei</w:t>
            </w:r>
            <w:r>
              <w:rPr>
                <w:rFonts w:eastAsia="宋体" w:hint="eastAsia"/>
              </w:rPr>
              <w:t>，</w:t>
            </w:r>
            <w:r>
              <w:rPr>
                <w:rFonts w:eastAsia="宋体" w:hint="eastAsia"/>
              </w:rPr>
              <w:t>Hi</w:t>
            </w:r>
            <w:r>
              <w:rPr>
                <w:rFonts w:eastAsia="宋体"/>
              </w:rPr>
              <w:t>Silicon</w:t>
            </w:r>
          </w:p>
        </w:tc>
        <w:tc>
          <w:tcPr>
            <w:tcW w:w="3510" w:type="dxa"/>
          </w:tcPr>
          <w:p w14:paraId="5384CA91" w14:textId="77777777" w:rsidR="003E38C0" w:rsidRDefault="0009246D">
            <w:pPr>
              <w:spacing w:after="0"/>
              <w:rPr>
                <w:rFonts w:eastAsia="宋体"/>
              </w:rPr>
            </w:pPr>
            <w:r>
              <w:rPr>
                <w:rFonts w:eastAsia="宋体" w:hint="eastAsia"/>
              </w:rPr>
              <w:t>X</w:t>
            </w:r>
            <w:r>
              <w:rPr>
                <w:rFonts w:eastAsia="宋体"/>
              </w:rPr>
              <w:t>ubin</w:t>
            </w:r>
          </w:p>
        </w:tc>
        <w:tc>
          <w:tcPr>
            <w:tcW w:w="4416" w:type="dxa"/>
          </w:tcPr>
          <w:p w14:paraId="285C0667" w14:textId="77777777" w:rsidR="003E38C0" w:rsidRDefault="0009246D">
            <w:pPr>
              <w:spacing w:after="0"/>
              <w:rPr>
                <w:lang w:eastAsia="ko-KR"/>
              </w:rPr>
            </w:pPr>
            <w:r>
              <w:rPr>
                <w:lang w:eastAsia="ko-KR"/>
              </w:rPr>
              <w:t>xubin10</w:t>
            </w:r>
            <w:r>
              <w:rPr>
                <w:rFonts w:eastAsia="宋体" w:hint="eastAsia"/>
              </w:rPr>
              <w:t>@</w:t>
            </w:r>
            <w:r>
              <w:rPr>
                <w:lang w:eastAsia="ko-KR"/>
              </w:rPr>
              <w:t>huawei.com</w:t>
            </w:r>
          </w:p>
        </w:tc>
      </w:tr>
      <w:tr w:rsidR="003E38C0" w14:paraId="3835EF44" w14:textId="77777777">
        <w:tc>
          <w:tcPr>
            <w:tcW w:w="1705" w:type="dxa"/>
          </w:tcPr>
          <w:p w14:paraId="3DD43F56" w14:textId="77777777" w:rsidR="003E38C0" w:rsidRDefault="0009246D">
            <w:pPr>
              <w:spacing w:after="0"/>
            </w:pPr>
            <w: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宋体"/>
              </w:rPr>
            </w:pPr>
            <w:r>
              <w:rPr>
                <w:rFonts w:eastAsia="宋体" w:hint="eastAsia"/>
              </w:rPr>
              <w:t>C</w:t>
            </w:r>
            <w:r>
              <w:rPr>
                <w:rFonts w:eastAsia="宋体"/>
              </w:rPr>
              <w:t>MCC</w:t>
            </w:r>
          </w:p>
        </w:tc>
        <w:tc>
          <w:tcPr>
            <w:tcW w:w="3510" w:type="dxa"/>
          </w:tcPr>
          <w:p w14:paraId="70773CDB" w14:textId="2C086253" w:rsidR="003E38C0" w:rsidRPr="00CF4E72" w:rsidRDefault="00CF4E72">
            <w:pPr>
              <w:spacing w:after="0"/>
              <w:rPr>
                <w:rFonts w:eastAsia="宋体"/>
              </w:rPr>
            </w:pPr>
            <w:r>
              <w:rPr>
                <w:rFonts w:eastAsia="宋体" w:hint="eastAsia"/>
              </w:rPr>
              <w:t>L</w:t>
            </w:r>
            <w:r>
              <w:rPr>
                <w:rFonts w:eastAsia="宋体"/>
              </w:rPr>
              <w:t>iuxiaoman</w:t>
            </w:r>
          </w:p>
        </w:tc>
        <w:tc>
          <w:tcPr>
            <w:tcW w:w="4416" w:type="dxa"/>
          </w:tcPr>
          <w:p w14:paraId="2966851C" w14:textId="0FC92835" w:rsidR="003E38C0" w:rsidRPr="00CF4E72" w:rsidRDefault="00CF4E72">
            <w:pPr>
              <w:spacing w:after="0"/>
              <w:rPr>
                <w:rFonts w:eastAsia="宋体"/>
              </w:rPr>
            </w:pPr>
            <w:r>
              <w:rPr>
                <w:rFonts w:eastAsia="宋体" w:hint="eastAsia"/>
              </w:rPr>
              <w:t>l</w:t>
            </w:r>
            <w:r>
              <w:rPr>
                <w:rFonts w:eastAsia="宋体"/>
              </w:rPr>
              <w:t>iuxiaoman@chinamobile.com</w:t>
            </w:r>
          </w:p>
        </w:tc>
      </w:tr>
      <w:tr w:rsidR="003E38C0" w14:paraId="4C96E90D" w14:textId="77777777">
        <w:tc>
          <w:tcPr>
            <w:tcW w:w="1705" w:type="dxa"/>
          </w:tcPr>
          <w:p w14:paraId="64E40BB1" w14:textId="1469DA29" w:rsidR="003E38C0" w:rsidRPr="00166BBA" w:rsidRDefault="00166BBA">
            <w:pPr>
              <w:spacing w:after="0"/>
              <w:rPr>
                <w:rFonts w:eastAsia="宋体"/>
              </w:rPr>
            </w:pPr>
            <w:r>
              <w:rPr>
                <w:rFonts w:eastAsia="宋体" w:hint="eastAsia"/>
              </w:rPr>
              <w:t>S</w:t>
            </w:r>
            <w:r>
              <w:rPr>
                <w:rFonts w:eastAsia="宋体"/>
              </w:rPr>
              <w:t>preadtrum</w:t>
            </w:r>
          </w:p>
        </w:tc>
        <w:tc>
          <w:tcPr>
            <w:tcW w:w="3510" w:type="dxa"/>
          </w:tcPr>
          <w:p w14:paraId="1BA1697C" w14:textId="3B6B0C9D" w:rsidR="003E38C0" w:rsidRPr="00166BBA" w:rsidRDefault="00166BBA">
            <w:pPr>
              <w:spacing w:after="0"/>
              <w:rPr>
                <w:rFonts w:eastAsia="宋体"/>
              </w:rPr>
            </w:pPr>
            <w:r>
              <w:rPr>
                <w:rFonts w:eastAsia="宋体"/>
              </w:rPr>
              <w:t>Lifeng han</w:t>
            </w:r>
          </w:p>
        </w:tc>
        <w:tc>
          <w:tcPr>
            <w:tcW w:w="4416" w:type="dxa"/>
          </w:tcPr>
          <w:p w14:paraId="1A5867E8" w14:textId="1002D5F6" w:rsidR="003E38C0" w:rsidRPr="00166BBA" w:rsidRDefault="00166BBA">
            <w:pPr>
              <w:spacing w:after="0"/>
              <w:rPr>
                <w:rFonts w:eastAsia="宋体"/>
              </w:rPr>
            </w:pPr>
            <w:r>
              <w:rPr>
                <w:rFonts w:eastAsia="宋体"/>
              </w:rPr>
              <w:t>lifeng.han@unisoc.com</w:t>
            </w:r>
          </w:p>
        </w:tc>
      </w:tr>
      <w:tr w:rsidR="003E38C0" w14:paraId="72C62813" w14:textId="77777777">
        <w:tc>
          <w:tcPr>
            <w:tcW w:w="1705" w:type="dxa"/>
          </w:tcPr>
          <w:p w14:paraId="54777349" w14:textId="589D76C0" w:rsidR="003E38C0" w:rsidRPr="003E3DC1" w:rsidRDefault="003E3DC1">
            <w:pPr>
              <w:spacing w:after="0"/>
              <w:rPr>
                <w:rFonts w:eastAsia="宋体"/>
              </w:rPr>
            </w:pPr>
            <w:r>
              <w:rPr>
                <w:rFonts w:eastAsia="宋体" w:hint="eastAsia"/>
              </w:rPr>
              <w:t>v</w:t>
            </w:r>
            <w:r>
              <w:rPr>
                <w:rFonts w:eastAsia="宋体"/>
              </w:rPr>
              <w:t>ivo</w:t>
            </w:r>
          </w:p>
        </w:tc>
        <w:tc>
          <w:tcPr>
            <w:tcW w:w="3510" w:type="dxa"/>
          </w:tcPr>
          <w:p w14:paraId="058E9004" w14:textId="736511A9" w:rsidR="003E38C0" w:rsidRPr="003E3DC1" w:rsidRDefault="003E3DC1">
            <w:pPr>
              <w:spacing w:after="0"/>
              <w:rPr>
                <w:rFonts w:eastAsia="宋体"/>
              </w:rPr>
            </w:pPr>
            <w:r>
              <w:rPr>
                <w:rFonts w:eastAsia="宋体" w:hint="eastAsia"/>
              </w:rPr>
              <w:t>Y</w:t>
            </w:r>
            <w:r>
              <w:rPr>
                <w:rFonts w:eastAsia="宋体"/>
              </w:rPr>
              <w:t>itao Mo (Stephen)</w:t>
            </w:r>
          </w:p>
        </w:tc>
        <w:tc>
          <w:tcPr>
            <w:tcW w:w="4416" w:type="dxa"/>
          </w:tcPr>
          <w:p w14:paraId="49378A6C" w14:textId="46EAD537" w:rsidR="003E38C0" w:rsidRPr="007D2132" w:rsidRDefault="007D2132">
            <w:pPr>
              <w:spacing w:after="0"/>
              <w:rPr>
                <w:rFonts w:eastAsia="宋体"/>
              </w:rPr>
            </w:pPr>
            <w:r>
              <w:rPr>
                <w:rFonts w:eastAsia="宋体" w:hint="eastAsia"/>
              </w:rPr>
              <w:t>y</w:t>
            </w:r>
            <w:r>
              <w:rPr>
                <w:rFonts w:eastAsia="宋体"/>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宋体" w:hint="eastAsia"/>
              </w:rPr>
              <w:t>T</w:t>
            </w:r>
            <w:r>
              <w:rPr>
                <w:rFonts w:eastAsia="宋体"/>
              </w:rPr>
              <w:t>D Tech, Chengdu TD Tech</w:t>
            </w:r>
          </w:p>
        </w:tc>
        <w:tc>
          <w:tcPr>
            <w:tcW w:w="3510" w:type="dxa"/>
          </w:tcPr>
          <w:p w14:paraId="0865DA52" w14:textId="246FB14C" w:rsidR="007E4A4E" w:rsidRDefault="007E4A4E" w:rsidP="007E4A4E">
            <w:pPr>
              <w:spacing w:after="0"/>
              <w:rPr>
                <w:lang w:eastAsia="ko-KR"/>
              </w:rPr>
            </w:pPr>
            <w:r>
              <w:rPr>
                <w:rFonts w:eastAsia="宋体" w:hint="eastAsia"/>
              </w:rPr>
              <w:t>L</w:t>
            </w:r>
            <w:r>
              <w:rPr>
                <w:rFonts w:eastAsia="宋体"/>
              </w:rPr>
              <w:t>imei Wei</w:t>
            </w:r>
          </w:p>
        </w:tc>
        <w:tc>
          <w:tcPr>
            <w:tcW w:w="4416" w:type="dxa"/>
          </w:tcPr>
          <w:p w14:paraId="4675229A" w14:textId="6BF173E5" w:rsidR="007E4A4E" w:rsidRDefault="007E4A4E" w:rsidP="007E4A4E">
            <w:pPr>
              <w:spacing w:after="0"/>
              <w:rPr>
                <w:lang w:eastAsia="ko-KR"/>
              </w:rPr>
            </w:pPr>
            <w:r>
              <w:rPr>
                <w:rFonts w:eastAsia="宋体" w:hint="eastAsia"/>
              </w:rPr>
              <w:t>l</w:t>
            </w:r>
            <w:r>
              <w:rPr>
                <w:rFonts w:eastAsia="宋体"/>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r>
              <w:rPr>
                <w:lang w:eastAsia="ko-KR"/>
              </w:rPr>
              <w:t>Yujian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6817C5D1" w:rsidR="00354986" w:rsidRDefault="008A7646" w:rsidP="00354986">
            <w:pPr>
              <w:spacing w:after="0"/>
              <w:rPr>
                <w:lang w:eastAsia="ko-KR"/>
              </w:rPr>
            </w:pPr>
            <w:r>
              <w:rPr>
                <w:lang w:eastAsia="ko-KR"/>
              </w:rPr>
              <w:t>Interdigital</w:t>
            </w:r>
          </w:p>
        </w:tc>
        <w:tc>
          <w:tcPr>
            <w:tcW w:w="3510" w:type="dxa"/>
          </w:tcPr>
          <w:p w14:paraId="7EFE2B87" w14:textId="17B62824" w:rsidR="00354986" w:rsidRDefault="008A7646" w:rsidP="00354986">
            <w:pPr>
              <w:spacing w:after="0"/>
              <w:rPr>
                <w:lang w:eastAsia="ko-KR"/>
              </w:rPr>
            </w:pPr>
            <w:r>
              <w:rPr>
                <w:lang w:eastAsia="ko-KR"/>
              </w:rPr>
              <w:t>Oumer Teyeb</w:t>
            </w:r>
          </w:p>
        </w:tc>
        <w:tc>
          <w:tcPr>
            <w:tcW w:w="4416" w:type="dxa"/>
          </w:tcPr>
          <w:p w14:paraId="77D8E88E" w14:textId="5EFC3904" w:rsidR="00354986" w:rsidRDefault="008A7646" w:rsidP="00354986">
            <w:pPr>
              <w:spacing w:after="0"/>
              <w:rPr>
                <w:lang w:eastAsia="ko-KR"/>
              </w:rPr>
            </w:pPr>
            <w:r>
              <w:rPr>
                <w:lang w:eastAsia="ko-KR"/>
              </w:rPr>
              <w:t>Oumer.teyeb@interdigital.com</w:t>
            </w:r>
          </w:p>
        </w:tc>
      </w:tr>
      <w:tr w:rsidR="006B1C67" w14:paraId="5F91982E" w14:textId="77777777">
        <w:tc>
          <w:tcPr>
            <w:tcW w:w="1705" w:type="dxa"/>
          </w:tcPr>
          <w:p w14:paraId="6FE8E374" w14:textId="74335F5E" w:rsidR="006B1C67" w:rsidRDefault="006B1C67" w:rsidP="00354986">
            <w:pPr>
              <w:spacing w:after="0"/>
              <w:rPr>
                <w:lang w:eastAsia="ko-KR"/>
              </w:rPr>
            </w:pPr>
            <w:r w:rsidRPr="006B1C67">
              <w:rPr>
                <w:rFonts w:hint="eastAsia"/>
                <w:lang w:eastAsia="ko-KR"/>
              </w:rPr>
              <w:t>ITRI</w:t>
            </w:r>
          </w:p>
        </w:tc>
        <w:tc>
          <w:tcPr>
            <w:tcW w:w="3510" w:type="dxa"/>
          </w:tcPr>
          <w:p w14:paraId="546ABE4B" w14:textId="0D0C8C94" w:rsidR="006B1C67" w:rsidRPr="006B1C67" w:rsidRDefault="006B1C67" w:rsidP="00354986">
            <w:pPr>
              <w:spacing w:after="0"/>
              <w:rPr>
                <w:rFonts w:eastAsia="PMingLiU"/>
                <w:lang w:eastAsia="zh-TW"/>
              </w:rPr>
            </w:pPr>
            <w:r w:rsidRPr="006B1C67">
              <w:rPr>
                <w:lang w:eastAsia="ko-KR"/>
              </w:rPr>
              <w:t>Jung-Mao</w:t>
            </w:r>
          </w:p>
        </w:tc>
        <w:tc>
          <w:tcPr>
            <w:tcW w:w="4416" w:type="dxa"/>
          </w:tcPr>
          <w:p w14:paraId="1E13257B" w14:textId="473981E5" w:rsidR="006B1C67" w:rsidRPr="006B1C67" w:rsidRDefault="006B1C67" w:rsidP="00354986">
            <w:pPr>
              <w:spacing w:after="0"/>
              <w:rPr>
                <w:rFonts w:eastAsia="PMingLiU"/>
                <w:lang w:eastAsia="zh-TW"/>
              </w:rPr>
            </w:pPr>
            <w:r>
              <w:rPr>
                <w:rFonts w:eastAsia="PMingLiU"/>
                <w:lang w:eastAsia="zh-TW"/>
              </w:rPr>
              <w:t>moumou3@itri.org.tw</w:t>
            </w:r>
          </w:p>
        </w:tc>
      </w:tr>
      <w:tr w:rsidR="00B744AB" w14:paraId="72DE6518" w14:textId="77777777">
        <w:tc>
          <w:tcPr>
            <w:tcW w:w="1705" w:type="dxa"/>
          </w:tcPr>
          <w:p w14:paraId="0EDC3059" w14:textId="4C11D8B3" w:rsidR="00B744AB" w:rsidRPr="006B1C67" w:rsidRDefault="00B744AB" w:rsidP="00B744AB">
            <w:pPr>
              <w:spacing w:after="0"/>
              <w:rPr>
                <w:lang w:eastAsia="ko-KR"/>
              </w:rPr>
            </w:pPr>
            <w:r>
              <w:rPr>
                <w:rFonts w:eastAsia="宋体" w:hint="eastAsia"/>
              </w:rPr>
              <w:t>L</w:t>
            </w:r>
            <w:r>
              <w:rPr>
                <w:rFonts w:eastAsia="宋体"/>
              </w:rPr>
              <w:t>enovo, Motorola Mobility</w:t>
            </w:r>
          </w:p>
        </w:tc>
        <w:tc>
          <w:tcPr>
            <w:tcW w:w="3510" w:type="dxa"/>
          </w:tcPr>
          <w:p w14:paraId="30378918" w14:textId="63B3265D" w:rsidR="00B744AB" w:rsidRPr="006B1C67" w:rsidRDefault="00B744AB" w:rsidP="00B744AB">
            <w:pPr>
              <w:spacing w:after="0"/>
              <w:rPr>
                <w:lang w:eastAsia="ko-KR"/>
              </w:rPr>
            </w:pPr>
            <w:r>
              <w:rPr>
                <w:rFonts w:eastAsia="宋体" w:hint="eastAsia"/>
              </w:rPr>
              <w:t>M</w:t>
            </w:r>
            <w:r>
              <w:rPr>
                <w:rFonts w:eastAsia="宋体"/>
              </w:rPr>
              <w:t>ingzeng Dai</w:t>
            </w:r>
          </w:p>
        </w:tc>
        <w:tc>
          <w:tcPr>
            <w:tcW w:w="4416" w:type="dxa"/>
          </w:tcPr>
          <w:p w14:paraId="5D93317D" w14:textId="6AD3A7BB" w:rsidR="00B744AB" w:rsidRDefault="00B744AB" w:rsidP="00B744AB">
            <w:pPr>
              <w:spacing w:after="0"/>
              <w:rPr>
                <w:rFonts w:eastAsia="PMingLiU"/>
                <w:lang w:eastAsia="zh-TW"/>
              </w:rPr>
            </w:pPr>
            <w:r>
              <w:rPr>
                <w:rFonts w:eastAsia="宋体"/>
              </w:rPr>
              <w:t>daimz4@lenovo.com</w:t>
            </w:r>
          </w:p>
        </w:tc>
      </w:tr>
      <w:tr w:rsidR="002D5405" w14:paraId="6185F1B3" w14:textId="77777777">
        <w:tc>
          <w:tcPr>
            <w:tcW w:w="1705" w:type="dxa"/>
          </w:tcPr>
          <w:p w14:paraId="1C45582B" w14:textId="2FEDF8AB" w:rsidR="002D5405" w:rsidRDefault="002D5405" w:rsidP="002D5405">
            <w:pPr>
              <w:spacing w:after="0"/>
              <w:rPr>
                <w:rFonts w:eastAsia="宋体" w:hint="eastAsia"/>
              </w:rPr>
            </w:pPr>
            <w:r>
              <w:rPr>
                <w:rFonts w:eastAsia="宋体"/>
              </w:rPr>
              <w:t>TCL communication Ltd.</w:t>
            </w:r>
          </w:p>
        </w:tc>
        <w:tc>
          <w:tcPr>
            <w:tcW w:w="3510" w:type="dxa"/>
          </w:tcPr>
          <w:p w14:paraId="2B543394" w14:textId="7341EE34" w:rsidR="002D5405" w:rsidRDefault="002D5405" w:rsidP="002D5405">
            <w:pPr>
              <w:spacing w:after="0"/>
              <w:rPr>
                <w:rFonts w:eastAsia="宋体" w:hint="eastAsia"/>
              </w:rPr>
            </w:pPr>
            <w:r>
              <w:rPr>
                <w:rFonts w:eastAsia="宋体"/>
              </w:rPr>
              <w:t>Ahmed Mikaeil</w:t>
            </w:r>
          </w:p>
        </w:tc>
        <w:tc>
          <w:tcPr>
            <w:tcW w:w="4416" w:type="dxa"/>
          </w:tcPr>
          <w:p w14:paraId="584B72F4" w14:textId="143D10A1" w:rsidR="002D5405" w:rsidRDefault="002D5405" w:rsidP="002D5405">
            <w:pPr>
              <w:spacing w:after="0"/>
              <w:rPr>
                <w:rFonts w:eastAsia="宋体"/>
              </w:rPr>
            </w:pPr>
            <w:r>
              <w:rPr>
                <w:rFonts w:eastAsia="宋体"/>
              </w:rPr>
              <w:t>ahmed_mikaeil@tcl.com</w:t>
            </w: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lastRenderedPageBreak/>
        <w:t>No, DRX Command MAC CE for Multicast MBS is not needed</w:t>
      </w:r>
    </w:p>
    <w:tbl>
      <w:tblPr>
        <w:tblStyle w:val="TableGrid"/>
        <w:tblW w:w="0" w:type="auto"/>
        <w:tblLook w:val="04A0" w:firstRow="1" w:lastRow="0" w:firstColumn="1" w:lastColumn="0" w:noHBand="0" w:noVBand="1"/>
      </w:tblPr>
      <w:tblGrid>
        <w:gridCol w:w="1461"/>
        <w:gridCol w:w="1272"/>
        <w:gridCol w:w="6898"/>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1EEC4CA9" w14:textId="77777777" w:rsidR="003E38C0" w:rsidRDefault="0009246D">
            <w:pPr>
              <w:spacing w:after="0"/>
              <w:rPr>
                <w:lang w:eastAsia="ko-KR"/>
              </w:rPr>
            </w:pPr>
            <w:r>
              <w:rPr>
                <w:rFonts w:eastAsia="宋体" w:hint="eastAsia"/>
              </w:rPr>
              <w:t>Y</w:t>
            </w:r>
            <w:r>
              <w:rPr>
                <w:rFonts w:eastAsia="宋体"/>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5411CDCA" w14:textId="77777777" w:rsidR="003E38C0" w:rsidRDefault="0009246D">
            <w:pPr>
              <w:spacing w:after="0"/>
              <w:rPr>
                <w:rFonts w:eastAsia="宋体"/>
              </w:rPr>
            </w:pPr>
            <w:r>
              <w:rPr>
                <w:rFonts w:eastAsia="宋体"/>
              </w:rPr>
              <w:t xml:space="preserve">Yes </w:t>
            </w:r>
          </w:p>
        </w:tc>
        <w:tc>
          <w:tcPr>
            <w:tcW w:w="6942" w:type="dxa"/>
          </w:tcPr>
          <w:p w14:paraId="4A10A3C3" w14:textId="77777777" w:rsidR="003E38C0" w:rsidRDefault="0009246D">
            <w:pPr>
              <w:spacing w:after="0"/>
              <w:rPr>
                <w:rFonts w:eastAsia="宋体"/>
              </w:rPr>
            </w:pPr>
            <w:r>
              <w:rPr>
                <w:rFonts w:eastAsia="宋体"/>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宋体" w:hint="eastAsia"/>
              </w:rPr>
              <w:t>No</w:t>
            </w:r>
          </w:p>
        </w:tc>
        <w:tc>
          <w:tcPr>
            <w:tcW w:w="6942" w:type="dxa"/>
          </w:tcPr>
          <w:p w14:paraId="4604181E" w14:textId="77777777" w:rsidR="003E38C0" w:rsidRDefault="0009246D">
            <w:pPr>
              <w:spacing w:after="0"/>
              <w:rPr>
                <w:lang w:eastAsia="ko-KR"/>
              </w:rPr>
            </w:pPr>
            <w:r>
              <w:rPr>
                <w:rFonts w:eastAsia="宋体" w:hint="eastAsia"/>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5A848957" w14:textId="77777777" w:rsidR="003E38C0" w:rsidRDefault="0009246D">
            <w:pPr>
              <w:spacing w:after="0"/>
              <w:rPr>
                <w:lang w:eastAsia="ko-KR"/>
              </w:rPr>
            </w:pPr>
            <w:r>
              <w:rPr>
                <w:rFonts w:eastAsia="宋体" w:hint="eastAsia"/>
              </w:rPr>
              <w:t>No,</w:t>
            </w:r>
            <w:r>
              <w:rPr>
                <w:rFonts w:eastAsia="宋体"/>
              </w:rPr>
              <w:t xml:space="preserve"> but</w:t>
            </w:r>
          </w:p>
        </w:tc>
        <w:tc>
          <w:tcPr>
            <w:tcW w:w="6942" w:type="dxa"/>
          </w:tcPr>
          <w:p w14:paraId="2995A599" w14:textId="77777777" w:rsidR="003E38C0" w:rsidRDefault="0009246D">
            <w:pPr>
              <w:spacing w:after="0"/>
              <w:rPr>
                <w:lang w:eastAsia="ko-KR"/>
              </w:rPr>
            </w:pPr>
            <w:r>
              <w:rPr>
                <w:rFonts w:eastAsia="宋体" w:hint="eastAsia"/>
              </w:rPr>
              <w:t>F</w:t>
            </w:r>
            <w:r>
              <w:rPr>
                <w:rFonts w:eastAsia="宋体"/>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宋体"/>
              </w:rPr>
            </w:pPr>
            <w:r>
              <w:rPr>
                <w:rFonts w:eastAsia="宋体" w:hint="eastAsia"/>
              </w:rPr>
              <w:t>ZTE</w:t>
            </w:r>
          </w:p>
        </w:tc>
        <w:tc>
          <w:tcPr>
            <w:tcW w:w="1276" w:type="dxa"/>
          </w:tcPr>
          <w:p w14:paraId="097C6F68" w14:textId="77777777" w:rsidR="003E38C0" w:rsidRDefault="0009246D">
            <w:pPr>
              <w:spacing w:after="0"/>
              <w:rPr>
                <w:rFonts w:eastAsia="宋体"/>
              </w:rPr>
            </w:pPr>
            <w:r>
              <w:rPr>
                <w:rFonts w:eastAsia="宋体" w:hint="eastAsia"/>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宋体"/>
              </w:rPr>
              <w:t>SJTU</w:t>
            </w:r>
          </w:p>
        </w:tc>
        <w:tc>
          <w:tcPr>
            <w:tcW w:w="1276" w:type="dxa"/>
          </w:tcPr>
          <w:p w14:paraId="302D001C" w14:textId="7D47AF5C" w:rsidR="00CE27F4" w:rsidRDefault="00CE27F4" w:rsidP="00CE27F4">
            <w:pPr>
              <w:spacing w:after="0"/>
              <w:rPr>
                <w:lang w:eastAsia="ko-KR"/>
              </w:rPr>
            </w:pPr>
            <w:r>
              <w:rPr>
                <w:rFonts w:eastAsia="宋体"/>
              </w:rPr>
              <w:t>Yes</w:t>
            </w:r>
          </w:p>
        </w:tc>
        <w:tc>
          <w:tcPr>
            <w:tcW w:w="6942" w:type="dxa"/>
          </w:tcPr>
          <w:p w14:paraId="4969FB74" w14:textId="421F4A0B" w:rsidR="00CE27F4" w:rsidRDefault="00CE27F4" w:rsidP="00CE27F4">
            <w:pPr>
              <w:spacing w:after="0"/>
              <w:rPr>
                <w:lang w:eastAsia="ko-KR"/>
              </w:rPr>
            </w:pPr>
            <w:r>
              <w:rPr>
                <w:rFonts w:eastAsia="宋体"/>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宋体"/>
              </w:rPr>
              <w:t>NERCDTV</w:t>
            </w:r>
          </w:p>
        </w:tc>
        <w:tc>
          <w:tcPr>
            <w:tcW w:w="1276" w:type="dxa"/>
          </w:tcPr>
          <w:p w14:paraId="503992D9" w14:textId="4F02B17C" w:rsidR="00CE27F4" w:rsidRDefault="00CE27F4" w:rsidP="00CE27F4">
            <w:pPr>
              <w:spacing w:after="0"/>
              <w:rPr>
                <w:lang w:eastAsia="ko-KR"/>
              </w:rPr>
            </w:pPr>
            <w:r>
              <w:rPr>
                <w:rFonts w:eastAsia="宋体"/>
              </w:rPr>
              <w:t>Yes</w:t>
            </w:r>
          </w:p>
        </w:tc>
        <w:tc>
          <w:tcPr>
            <w:tcW w:w="6942" w:type="dxa"/>
          </w:tcPr>
          <w:p w14:paraId="4BC37C9A" w14:textId="355FC255" w:rsidR="00CE27F4" w:rsidRDefault="00CE27F4" w:rsidP="00CE27F4">
            <w:pPr>
              <w:spacing w:after="0"/>
              <w:rPr>
                <w:lang w:eastAsia="ko-KR"/>
              </w:rPr>
            </w:pPr>
            <w:r>
              <w:rPr>
                <w:rFonts w:eastAsia="宋体"/>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0AC3F69B" w14:textId="638505A7" w:rsidR="00531FC9" w:rsidRPr="00CF4E72" w:rsidRDefault="00CF4E72" w:rsidP="00531FC9">
            <w:pPr>
              <w:spacing w:after="0"/>
              <w:rPr>
                <w:rFonts w:eastAsia="宋体"/>
              </w:rPr>
            </w:pPr>
            <w:r>
              <w:rPr>
                <w:rFonts w:eastAsia="宋体" w:hint="eastAsia"/>
              </w:rPr>
              <w:t>N</w:t>
            </w:r>
            <w:r>
              <w:rPr>
                <w:rFonts w:eastAsia="宋体"/>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r>
              <w:rPr>
                <w:rFonts w:eastAsia="宋体" w:hint="eastAsia"/>
              </w:rPr>
              <w:t>S</w:t>
            </w:r>
            <w:r>
              <w:rPr>
                <w:rFonts w:eastAsia="宋体"/>
              </w:rPr>
              <w:t>preadtrum</w:t>
            </w:r>
          </w:p>
        </w:tc>
        <w:tc>
          <w:tcPr>
            <w:tcW w:w="1276" w:type="dxa"/>
          </w:tcPr>
          <w:p w14:paraId="659BD07B" w14:textId="21E02976" w:rsidR="00531FC9" w:rsidRPr="006A2487" w:rsidRDefault="006A2487" w:rsidP="00531FC9">
            <w:pPr>
              <w:spacing w:after="0"/>
              <w:rPr>
                <w:rFonts w:eastAsia="宋体"/>
              </w:rPr>
            </w:pPr>
            <w:r>
              <w:rPr>
                <w:rFonts w:eastAsia="宋体" w:hint="eastAsia"/>
              </w:rPr>
              <w:t>Y</w:t>
            </w:r>
            <w:r>
              <w:rPr>
                <w:rFonts w:eastAsia="宋体"/>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tc>
          <w:tcPr>
            <w:tcW w:w="1413" w:type="dxa"/>
          </w:tcPr>
          <w:p w14:paraId="18E049F9" w14:textId="64EB3AA7" w:rsidR="00ED07FC" w:rsidRDefault="00ED07FC" w:rsidP="00ED07FC">
            <w:pPr>
              <w:spacing w:after="0"/>
              <w:rPr>
                <w:rFonts w:eastAsia="宋体"/>
              </w:rPr>
            </w:pPr>
            <w:r>
              <w:rPr>
                <w:rFonts w:eastAsia="宋体" w:hint="eastAsia"/>
              </w:rPr>
              <w:t>v</w:t>
            </w:r>
            <w:r>
              <w:rPr>
                <w:rFonts w:eastAsia="宋体"/>
              </w:rPr>
              <w:t>ivo</w:t>
            </w:r>
          </w:p>
        </w:tc>
        <w:tc>
          <w:tcPr>
            <w:tcW w:w="1276" w:type="dxa"/>
          </w:tcPr>
          <w:p w14:paraId="6F829897" w14:textId="2F360CA9" w:rsidR="00ED07FC" w:rsidRDefault="00ED07FC" w:rsidP="00ED07FC">
            <w:pPr>
              <w:spacing w:after="0"/>
              <w:rPr>
                <w:rFonts w:eastAsia="宋体"/>
              </w:rPr>
            </w:pPr>
            <w:r>
              <w:rPr>
                <w:rFonts w:eastAsia="宋体" w:hint="eastAsia"/>
              </w:rPr>
              <w:t>Y</w:t>
            </w:r>
            <w:r>
              <w:rPr>
                <w:rFonts w:eastAsia="宋体"/>
              </w:rPr>
              <w:t>es</w:t>
            </w:r>
          </w:p>
        </w:tc>
        <w:tc>
          <w:tcPr>
            <w:tcW w:w="6942"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tc>
          <w:tcPr>
            <w:tcW w:w="1413" w:type="dxa"/>
          </w:tcPr>
          <w:p w14:paraId="6E60BA3E" w14:textId="0FAD4E52" w:rsidR="00F66EDE" w:rsidRDefault="00F66EDE" w:rsidP="00F66EDE">
            <w:pPr>
              <w:spacing w:after="0"/>
              <w:rPr>
                <w:rFonts w:eastAsia="宋体"/>
              </w:rPr>
            </w:pPr>
            <w:r>
              <w:rPr>
                <w:rFonts w:eastAsia="宋体" w:hint="eastAsia"/>
              </w:rPr>
              <w:t>T</w:t>
            </w:r>
            <w:r>
              <w:rPr>
                <w:rFonts w:eastAsia="宋体"/>
              </w:rPr>
              <w:t>D Tech, Chengdu TD Tech</w:t>
            </w:r>
          </w:p>
        </w:tc>
        <w:tc>
          <w:tcPr>
            <w:tcW w:w="1276" w:type="dxa"/>
          </w:tcPr>
          <w:p w14:paraId="0FD5C0C8" w14:textId="06A25B5C" w:rsidR="00F66EDE" w:rsidRDefault="00F66EDE" w:rsidP="00F66EDE">
            <w:pPr>
              <w:spacing w:after="0"/>
              <w:rPr>
                <w:rFonts w:eastAsia="宋体"/>
              </w:rPr>
            </w:pPr>
            <w:r>
              <w:rPr>
                <w:rFonts w:eastAsia="宋体" w:hint="eastAsia"/>
              </w:rPr>
              <w:t>Y</w:t>
            </w:r>
            <w:r>
              <w:rPr>
                <w:rFonts w:eastAsia="宋体"/>
              </w:rPr>
              <w:t>es</w:t>
            </w:r>
          </w:p>
        </w:tc>
        <w:tc>
          <w:tcPr>
            <w:tcW w:w="6942" w:type="dxa"/>
          </w:tcPr>
          <w:p w14:paraId="16516DA2" w14:textId="77777777" w:rsidR="00F66EDE" w:rsidRDefault="00F66EDE" w:rsidP="00F66EDE">
            <w:pPr>
              <w:spacing w:after="0"/>
              <w:rPr>
                <w:rFonts w:eastAsiaTheme="minorEastAsia"/>
              </w:rPr>
            </w:pPr>
          </w:p>
        </w:tc>
      </w:tr>
      <w:tr w:rsidR="00354986" w14:paraId="04FE9B4E" w14:textId="77777777">
        <w:tc>
          <w:tcPr>
            <w:tcW w:w="1413" w:type="dxa"/>
          </w:tcPr>
          <w:p w14:paraId="7C102F65" w14:textId="54D67D92" w:rsidR="00354986" w:rsidRDefault="00354986" w:rsidP="00354986">
            <w:pPr>
              <w:spacing w:after="0"/>
              <w:rPr>
                <w:rFonts w:eastAsia="宋体"/>
              </w:rPr>
            </w:pPr>
            <w:r>
              <w:rPr>
                <w:lang w:eastAsia="ko-KR"/>
              </w:rPr>
              <w:t>Intel</w:t>
            </w:r>
          </w:p>
        </w:tc>
        <w:tc>
          <w:tcPr>
            <w:tcW w:w="1276" w:type="dxa"/>
          </w:tcPr>
          <w:p w14:paraId="13F74316" w14:textId="439C302B" w:rsidR="00354986" w:rsidRDefault="00354986" w:rsidP="00354986">
            <w:pPr>
              <w:spacing w:after="0"/>
              <w:rPr>
                <w:rFonts w:eastAsia="宋体"/>
              </w:rPr>
            </w:pPr>
            <w:r>
              <w:rPr>
                <w:lang w:eastAsia="ko-KR"/>
              </w:rPr>
              <w:t>No</w:t>
            </w:r>
          </w:p>
        </w:tc>
        <w:tc>
          <w:tcPr>
            <w:tcW w:w="6942"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D4268A" w14:paraId="37AC71D6" w14:textId="77777777">
        <w:tc>
          <w:tcPr>
            <w:tcW w:w="1413" w:type="dxa"/>
          </w:tcPr>
          <w:p w14:paraId="74A5C41A" w14:textId="1E48D078" w:rsidR="00D4268A" w:rsidRDefault="00D4268A" w:rsidP="00354986">
            <w:pPr>
              <w:spacing w:after="0"/>
              <w:rPr>
                <w:lang w:eastAsia="ko-KR"/>
              </w:rPr>
            </w:pPr>
            <w:r>
              <w:rPr>
                <w:lang w:eastAsia="ko-KR"/>
              </w:rPr>
              <w:t>Interdigital</w:t>
            </w:r>
          </w:p>
        </w:tc>
        <w:tc>
          <w:tcPr>
            <w:tcW w:w="1276" w:type="dxa"/>
          </w:tcPr>
          <w:p w14:paraId="1661220B" w14:textId="3814D2AB" w:rsidR="00D4268A" w:rsidRDefault="00D4268A" w:rsidP="00354986">
            <w:pPr>
              <w:spacing w:after="0"/>
              <w:rPr>
                <w:lang w:eastAsia="ko-KR"/>
              </w:rPr>
            </w:pPr>
            <w:r>
              <w:rPr>
                <w:lang w:eastAsia="ko-KR"/>
              </w:rPr>
              <w:t>Yes</w:t>
            </w:r>
          </w:p>
        </w:tc>
        <w:tc>
          <w:tcPr>
            <w:tcW w:w="6942" w:type="dxa"/>
          </w:tcPr>
          <w:p w14:paraId="2763B892" w14:textId="77777777" w:rsidR="00D4268A" w:rsidRPr="00D11D33" w:rsidRDefault="00D4268A" w:rsidP="00354986">
            <w:pPr>
              <w:spacing w:after="0"/>
              <w:rPr>
                <w:lang w:eastAsia="ko-KR"/>
              </w:rPr>
            </w:pPr>
          </w:p>
        </w:tc>
      </w:tr>
      <w:tr w:rsidR="006B1C67" w14:paraId="4DF883B9" w14:textId="77777777">
        <w:tc>
          <w:tcPr>
            <w:tcW w:w="1413" w:type="dxa"/>
          </w:tcPr>
          <w:p w14:paraId="34267F51" w14:textId="6CEABF9F"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43EF0956" w14:textId="3F40C134"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942" w:type="dxa"/>
          </w:tcPr>
          <w:p w14:paraId="444609F3" w14:textId="5BFB7904" w:rsidR="006B1C67" w:rsidRPr="006B1C67" w:rsidRDefault="006B1C67" w:rsidP="00354986">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B744AB" w14:paraId="19ECE4CC" w14:textId="77777777">
        <w:tc>
          <w:tcPr>
            <w:tcW w:w="1413" w:type="dxa"/>
          </w:tcPr>
          <w:p w14:paraId="3C6FC28C" w14:textId="01CD6649" w:rsidR="00B744AB" w:rsidRDefault="00B744AB" w:rsidP="00B744AB">
            <w:pPr>
              <w:spacing w:after="0"/>
              <w:rPr>
                <w:rFonts w:eastAsia="PMingLiU"/>
                <w:lang w:eastAsia="zh-TW"/>
              </w:rPr>
            </w:pPr>
            <w:r>
              <w:rPr>
                <w:rFonts w:hint="eastAsia"/>
              </w:rPr>
              <w:t>L</w:t>
            </w:r>
            <w:r>
              <w:t>enovo, Motorola Mobility</w:t>
            </w:r>
          </w:p>
        </w:tc>
        <w:tc>
          <w:tcPr>
            <w:tcW w:w="1276" w:type="dxa"/>
          </w:tcPr>
          <w:p w14:paraId="2687554B" w14:textId="3FD9AC00" w:rsidR="00B744AB" w:rsidRDefault="00B744AB" w:rsidP="00B744AB">
            <w:pPr>
              <w:spacing w:after="0"/>
              <w:rPr>
                <w:rFonts w:eastAsia="PMingLiU"/>
                <w:lang w:eastAsia="zh-TW"/>
              </w:rPr>
            </w:pPr>
            <w:r>
              <w:rPr>
                <w:rFonts w:eastAsia="宋体" w:hint="eastAsia"/>
              </w:rPr>
              <w:t>N</w:t>
            </w:r>
            <w:r>
              <w:rPr>
                <w:rFonts w:eastAsia="宋体"/>
              </w:rPr>
              <w:t>o</w:t>
            </w:r>
          </w:p>
        </w:tc>
        <w:tc>
          <w:tcPr>
            <w:tcW w:w="6942" w:type="dxa"/>
          </w:tcPr>
          <w:p w14:paraId="30DFEF52" w14:textId="1CA85FA9" w:rsidR="00B744AB" w:rsidRDefault="00B744AB" w:rsidP="00B744AB">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2D5405" w14:paraId="536B1CB4" w14:textId="77777777" w:rsidTr="002D5405">
        <w:tc>
          <w:tcPr>
            <w:tcW w:w="1413" w:type="dxa"/>
          </w:tcPr>
          <w:p w14:paraId="617F3E8A" w14:textId="77777777" w:rsidR="002D5405" w:rsidRDefault="002D5405" w:rsidP="00B31E43">
            <w:pPr>
              <w:spacing w:after="0"/>
              <w:rPr>
                <w:rFonts w:eastAsia="宋体" w:hint="eastAsia"/>
              </w:rPr>
            </w:pPr>
            <w:r>
              <w:rPr>
                <w:rFonts w:eastAsia="宋体"/>
              </w:rPr>
              <w:t>TCL communication Ltd.</w:t>
            </w:r>
          </w:p>
        </w:tc>
        <w:tc>
          <w:tcPr>
            <w:tcW w:w="1276" w:type="dxa"/>
          </w:tcPr>
          <w:p w14:paraId="698F0DBF" w14:textId="73447519" w:rsidR="002D5405" w:rsidRDefault="002D5405" w:rsidP="00B31E43">
            <w:pPr>
              <w:spacing w:after="0"/>
              <w:rPr>
                <w:rFonts w:eastAsia="宋体" w:hint="eastAsia"/>
              </w:rPr>
            </w:pPr>
            <w:r>
              <w:rPr>
                <w:rFonts w:eastAsia="宋体"/>
              </w:rPr>
              <w:t>yes</w:t>
            </w:r>
          </w:p>
        </w:tc>
        <w:tc>
          <w:tcPr>
            <w:tcW w:w="6942" w:type="dxa"/>
          </w:tcPr>
          <w:p w14:paraId="300F3B85" w14:textId="244D2310" w:rsidR="002D5405" w:rsidRDefault="002D5405" w:rsidP="00B31E43">
            <w:pPr>
              <w:spacing w:after="0"/>
              <w:rPr>
                <w:rFonts w:eastAsia="宋体"/>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lastRenderedPageBreak/>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45pt;height:41.3pt;mso-width-percent:0;mso-height-percent:0;mso-width-percent:0;mso-height-percent:0" o:ole="">
            <v:imagedata r:id="rId14" o:title=""/>
          </v:shape>
          <o:OLEObject Type="Embed" ProgID="Visio.Drawing.15" ShapeID="_x0000_i1025" DrawAspect="Content" ObjectID="_1706420949"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24B4F826" w14:textId="77777777" w:rsidR="003E38C0" w:rsidRDefault="0009246D">
            <w:pPr>
              <w:spacing w:after="0"/>
              <w:rPr>
                <w:lang w:eastAsia="ko-KR"/>
              </w:rPr>
            </w:pPr>
            <w:r>
              <w:rPr>
                <w:rFonts w:eastAsia="宋体"/>
              </w:rPr>
              <w:t>Option 1</w:t>
            </w:r>
          </w:p>
        </w:tc>
        <w:tc>
          <w:tcPr>
            <w:tcW w:w="6942" w:type="dxa"/>
          </w:tcPr>
          <w:p w14:paraId="4DA08466" w14:textId="77777777" w:rsidR="003E38C0" w:rsidRDefault="0009246D">
            <w:pPr>
              <w:spacing w:after="0"/>
              <w:rPr>
                <w:rFonts w:eastAsia="宋体"/>
              </w:rPr>
            </w:pPr>
            <w:r>
              <w:rPr>
                <w:rFonts w:eastAsia="宋体"/>
              </w:rPr>
              <w:t>Option1 can work and reserve LCID/extend LCID space for MBS Command MAC CE.</w:t>
            </w:r>
          </w:p>
          <w:p w14:paraId="2204188B" w14:textId="77777777" w:rsidR="003E38C0" w:rsidRDefault="0009246D">
            <w:pPr>
              <w:spacing w:after="0"/>
              <w:rPr>
                <w:lang w:eastAsia="ko-KR"/>
              </w:rPr>
            </w:pPr>
            <w:r>
              <w:rPr>
                <w:rFonts w:eastAsia="宋体"/>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15727A89" w14:textId="77777777" w:rsidR="003E38C0" w:rsidRDefault="0009246D">
            <w:pPr>
              <w:spacing w:after="0"/>
              <w:rPr>
                <w:rFonts w:eastAsia="宋体"/>
              </w:rPr>
            </w:pPr>
            <w:r>
              <w:rPr>
                <w:rFonts w:eastAsia="宋体"/>
              </w:rPr>
              <w:t xml:space="preserve">Option </w:t>
            </w:r>
            <w:r>
              <w:rPr>
                <w:rFonts w:eastAsia="宋体" w:hint="eastAsia"/>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宋体"/>
              </w:rPr>
            </w:pPr>
            <w:r>
              <w:rPr>
                <w:rFonts w:eastAsia="宋体"/>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宋体"/>
              </w:rPr>
            </w:pPr>
            <w:r>
              <w:rPr>
                <w:rFonts w:eastAsia="宋体" w:hint="eastAsia"/>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宋体"/>
              </w:rPr>
            </w:pPr>
            <w:r>
              <w:rPr>
                <w:rFonts w:eastAsia="宋体"/>
              </w:rPr>
              <w:t xml:space="preserve">Less specs effort. </w:t>
            </w:r>
          </w:p>
          <w:p w14:paraId="7D2C8E77" w14:textId="77777777" w:rsidR="003E38C0" w:rsidRDefault="0009246D">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宋体"/>
              </w:rPr>
            </w:pPr>
            <w:r>
              <w:rPr>
                <w:rFonts w:eastAsia="宋体" w:hint="eastAsia"/>
              </w:rPr>
              <w:t>ZTE</w:t>
            </w:r>
          </w:p>
        </w:tc>
        <w:tc>
          <w:tcPr>
            <w:tcW w:w="1276" w:type="dxa"/>
          </w:tcPr>
          <w:p w14:paraId="3094F01F" w14:textId="77777777" w:rsidR="003E38C0" w:rsidRDefault="0009246D">
            <w:pPr>
              <w:spacing w:after="0"/>
              <w:rPr>
                <w:rFonts w:eastAsia="宋体"/>
              </w:rPr>
            </w:pPr>
            <w:r>
              <w:rPr>
                <w:rFonts w:eastAsia="宋体" w:hint="eastAsia"/>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宋体"/>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宋体"/>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宋体"/>
              </w:rPr>
              <w:t>NERCDTV</w:t>
            </w:r>
          </w:p>
        </w:tc>
        <w:tc>
          <w:tcPr>
            <w:tcW w:w="1276" w:type="dxa"/>
          </w:tcPr>
          <w:p w14:paraId="0F072FF5" w14:textId="7CB749C4" w:rsidR="00CE27F4" w:rsidRDefault="00CE27F4" w:rsidP="00CE27F4">
            <w:pPr>
              <w:spacing w:after="0"/>
              <w:rPr>
                <w:lang w:eastAsia="ko-KR"/>
              </w:rPr>
            </w:pPr>
            <w:r>
              <w:rPr>
                <w:rFonts w:eastAsia="宋体"/>
              </w:rPr>
              <w:t>Option 2 or Option1</w:t>
            </w:r>
          </w:p>
        </w:tc>
        <w:tc>
          <w:tcPr>
            <w:tcW w:w="6942" w:type="dxa"/>
          </w:tcPr>
          <w:p w14:paraId="21C78F8A" w14:textId="1E95E30F" w:rsidR="00CE27F4" w:rsidRDefault="00CE27F4" w:rsidP="00CE27F4">
            <w:pPr>
              <w:spacing w:after="0"/>
              <w:rPr>
                <w:lang w:eastAsia="ko-KR"/>
              </w:rPr>
            </w:pPr>
            <w:r>
              <w:rPr>
                <w:rFonts w:eastAsia="宋体"/>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lastRenderedPageBreak/>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lastRenderedPageBreak/>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61ADAD1C" w14:textId="3D2577B8" w:rsidR="00531FC9" w:rsidRPr="00CF4E72" w:rsidRDefault="00CF4E72" w:rsidP="00531FC9">
            <w:pPr>
              <w:spacing w:after="0"/>
              <w:rPr>
                <w:rFonts w:eastAsia="宋体"/>
              </w:rPr>
            </w:pPr>
            <w:r>
              <w:rPr>
                <w:rFonts w:eastAsia="宋体" w:hint="eastAsia"/>
              </w:rPr>
              <w:t>O</w:t>
            </w:r>
            <w:r>
              <w:rPr>
                <w:rFonts w:eastAsia="宋体"/>
              </w:rPr>
              <w:t>ption 2</w:t>
            </w:r>
          </w:p>
        </w:tc>
        <w:tc>
          <w:tcPr>
            <w:tcW w:w="6942" w:type="dxa"/>
          </w:tcPr>
          <w:p w14:paraId="5ED6F319" w14:textId="5C4DB1AC" w:rsidR="00531FC9" w:rsidRPr="00CF4E72" w:rsidRDefault="00CF4E72" w:rsidP="00531FC9">
            <w:pPr>
              <w:spacing w:after="0"/>
              <w:rPr>
                <w:rFonts w:eastAsia="宋体"/>
              </w:rPr>
            </w:pPr>
            <w:r>
              <w:rPr>
                <w:rFonts w:eastAsia="宋体"/>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r>
              <w:rPr>
                <w:rFonts w:eastAsia="宋体" w:hint="eastAsia"/>
              </w:rPr>
              <w:t>S</w:t>
            </w:r>
            <w:r>
              <w:rPr>
                <w:rFonts w:eastAsia="宋体"/>
              </w:rPr>
              <w:t>preadtrum</w:t>
            </w:r>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r w:rsidR="00D12062" w14:paraId="528BE2AE" w14:textId="77777777">
        <w:tc>
          <w:tcPr>
            <w:tcW w:w="1413" w:type="dxa"/>
          </w:tcPr>
          <w:p w14:paraId="62D06663" w14:textId="214BB5CE" w:rsidR="00D12062" w:rsidRDefault="00D12062" w:rsidP="00D12062">
            <w:pPr>
              <w:spacing w:after="0"/>
              <w:rPr>
                <w:rFonts w:eastAsia="宋体"/>
              </w:rPr>
            </w:pPr>
            <w:r>
              <w:rPr>
                <w:rFonts w:eastAsia="宋体" w:hint="eastAsia"/>
              </w:rPr>
              <w:t>v</w:t>
            </w:r>
            <w:r>
              <w:rPr>
                <w:rFonts w:eastAsia="宋体"/>
              </w:rPr>
              <w:t>ivo</w:t>
            </w:r>
          </w:p>
        </w:tc>
        <w:tc>
          <w:tcPr>
            <w:tcW w:w="1276" w:type="dxa"/>
          </w:tcPr>
          <w:p w14:paraId="6FF4C6B8" w14:textId="44A75296" w:rsidR="00D12062" w:rsidRDefault="00D12062" w:rsidP="00D12062">
            <w:pPr>
              <w:spacing w:after="0"/>
              <w:rPr>
                <w:lang w:eastAsia="ko-KR"/>
              </w:rPr>
            </w:pPr>
            <w:r>
              <w:rPr>
                <w:rFonts w:eastAsia="宋体"/>
              </w:rPr>
              <w:t>2</w:t>
            </w:r>
          </w:p>
        </w:tc>
        <w:tc>
          <w:tcPr>
            <w:tcW w:w="6942" w:type="dxa"/>
          </w:tcPr>
          <w:p w14:paraId="1C786A1F" w14:textId="06856BE9" w:rsidR="00D12062" w:rsidRDefault="00D12062" w:rsidP="00D12062">
            <w:pPr>
              <w:spacing w:after="0"/>
              <w:rPr>
                <w:lang w:eastAsia="ko-KR"/>
              </w:rPr>
            </w:pPr>
            <w:r>
              <w:rPr>
                <w:rFonts w:eastAsia="宋体" w:hint="eastAsia"/>
              </w:rPr>
              <w:t>I</w:t>
            </w:r>
            <w:r>
              <w:rPr>
                <w:rFonts w:eastAsia="宋体"/>
              </w:rPr>
              <w:t>t is left to gNB implementation to control/avoid PTP retransmission for MBS DRX Command MAC CE, where non-sleep for a single UE has little impact.</w:t>
            </w:r>
          </w:p>
        </w:tc>
      </w:tr>
      <w:tr w:rsidR="00F66EDE" w14:paraId="472EB2E2" w14:textId="77777777">
        <w:tc>
          <w:tcPr>
            <w:tcW w:w="1413" w:type="dxa"/>
          </w:tcPr>
          <w:p w14:paraId="17EE5371" w14:textId="1F187798" w:rsidR="00F66EDE" w:rsidRDefault="00F66EDE" w:rsidP="00F66EDE">
            <w:pPr>
              <w:spacing w:after="0"/>
              <w:rPr>
                <w:rFonts w:eastAsia="宋体"/>
              </w:rPr>
            </w:pPr>
            <w:r>
              <w:rPr>
                <w:rFonts w:eastAsia="宋体" w:hint="eastAsia"/>
              </w:rPr>
              <w:t>T</w:t>
            </w:r>
            <w:r>
              <w:rPr>
                <w:rFonts w:eastAsia="宋体"/>
              </w:rPr>
              <w:t>D Tech, Chengdu TD Tech</w:t>
            </w:r>
          </w:p>
        </w:tc>
        <w:tc>
          <w:tcPr>
            <w:tcW w:w="1276" w:type="dxa"/>
          </w:tcPr>
          <w:p w14:paraId="2D03C568" w14:textId="08B0CD4D" w:rsidR="00F66EDE" w:rsidRDefault="00F66EDE" w:rsidP="00F66EDE">
            <w:pPr>
              <w:spacing w:after="0"/>
              <w:rPr>
                <w:rFonts w:eastAsia="宋体"/>
              </w:rPr>
            </w:pPr>
            <w:r>
              <w:rPr>
                <w:rFonts w:eastAsia="宋体" w:hint="eastAsia"/>
              </w:rPr>
              <w:t>O</w:t>
            </w:r>
            <w:r>
              <w:rPr>
                <w:rFonts w:eastAsia="宋体"/>
              </w:rPr>
              <w:t>ption 2</w:t>
            </w:r>
          </w:p>
        </w:tc>
        <w:tc>
          <w:tcPr>
            <w:tcW w:w="6942" w:type="dxa"/>
          </w:tcPr>
          <w:p w14:paraId="04B8F8D5" w14:textId="77777777" w:rsidR="00F66EDE" w:rsidRDefault="00F66EDE" w:rsidP="00F66EDE">
            <w:pPr>
              <w:spacing w:after="0"/>
              <w:rPr>
                <w:rFonts w:eastAsia="宋体"/>
              </w:rPr>
            </w:pPr>
          </w:p>
        </w:tc>
      </w:tr>
      <w:tr w:rsidR="00354986" w14:paraId="7DDB52DE" w14:textId="77777777">
        <w:tc>
          <w:tcPr>
            <w:tcW w:w="1413" w:type="dxa"/>
          </w:tcPr>
          <w:p w14:paraId="04B3506E" w14:textId="01F72838" w:rsidR="00354986" w:rsidRDefault="00354986" w:rsidP="00354986">
            <w:pPr>
              <w:spacing w:after="0"/>
              <w:rPr>
                <w:rFonts w:eastAsia="宋体"/>
              </w:rPr>
            </w:pPr>
            <w:r>
              <w:rPr>
                <w:lang w:eastAsia="ko-KR"/>
              </w:rPr>
              <w:t>Intel</w:t>
            </w:r>
          </w:p>
        </w:tc>
        <w:tc>
          <w:tcPr>
            <w:tcW w:w="1276" w:type="dxa"/>
          </w:tcPr>
          <w:p w14:paraId="6E213EC3" w14:textId="01CEAE0F" w:rsidR="00354986" w:rsidRDefault="00354986" w:rsidP="00354986">
            <w:pPr>
              <w:spacing w:after="0"/>
              <w:rPr>
                <w:rFonts w:eastAsia="宋体"/>
              </w:rPr>
            </w:pPr>
            <w:r>
              <w:rPr>
                <w:lang w:eastAsia="ko-KR"/>
              </w:rPr>
              <w:t>Option 1</w:t>
            </w:r>
          </w:p>
        </w:tc>
        <w:tc>
          <w:tcPr>
            <w:tcW w:w="6942" w:type="dxa"/>
          </w:tcPr>
          <w:p w14:paraId="0C719E87" w14:textId="70F83463" w:rsidR="00354986" w:rsidRDefault="00354986" w:rsidP="00354986">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EE27C4" w14:paraId="653E2287" w14:textId="77777777">
        <w:tc>
          <w:tcPr>
            <w:tcW w:w="1413" w:type="dxa"/>
          </w:tcPr>
          <w:p w14:paraId="60EDBB41" w14:textId="348F2E8A" w:rsidR="00EE27C4" w:rsidRDefault="00EE27C4" w:rsidP="00354986">
            <w:pPr>
              <w:spacing w:after="0"/>
              <w:rPr>
                <w:lang w:eastAsia="ko-KR"/>
              </w:rPr>
            </w:pPr>
            <w:r>
              <w:rPr>
                <w:lang w:eastAsia="ko-KR"/>
              </w:rPr>
              <w:t>Interdigital</w:t>
            </w:r>
          </w:p>
        </w:tc>
        <w:tc>
          <w:tcPr>
            <w:tcW w:w="1276" w:type="dxa"/>
          </w:tcPr>
          <w:p w14:paraId="1B35876E" w14:textId="1C57460B" w:rsidR="00EE27C4" w:rsidRDefault="00EE27C4" w:rsidP="00354986">
            <w:pPr>
              <w:spacing w:after="0"/>
              <w:rPr>
                <w:lang w:eastAsia="ko-KR"/>
              </w:rPr>
            </w:pPr>
            <w:r>
              <w:rPr>
                <w:lang w:eastAsia="ko-KR"/>
              </w:rPr>
              <w:t>Option 1 or 2</w:t>
            </w:r>
          </w:p>
        </w:tc>
        <w:tc>
          <w:tcPr>
            <w:tcW w:w="6942" w:type="dxa"/>
          </w:tcPr>
          <w:p w14:paraId="6F994021" w14:textId="77777777" w:rsidR="00EE27C4" w:rsidRDefault="00EE27C4" w:rsidP="00354986">
            <w:pPr>
              <w:spacing w:after="0"/>
              <w:rPr>
                <w:lang w:eastAsia="ko-KR"/>
              </w:rPr>
            </w:pPr>
          </w:p>
        </w:tc>
      </w:tr>
      <w:tr w:rsidR="006B1C67" w14:paraId="0E7FC3AF" w14:textId="77777777">
        <w:tc>
          <w:tcPr>
            <w:tcW w:w="1413" w:type="dxa"/>
          </w:tcPr>
          <w:p w14:paraId="2891E1F8" w14:textId="096489B8"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7F96BE15" w14:textId="3F258CBA" w:rsidR="006B1C67" w:rsidRPr="006B1C67" w:rsidRDefault="006B1C67" w:rsidP="00354986">
            <w:pPr>
              <w:spacing w:after="0"/>
              <w:rPr>
                <w:rFonts w:eastAsia="PMingLiU"/>
                <w:lang w:eastAsia="zh-TW"/>
              </w:rPr>
            </w:pPr>
            <w:r>
              <w:rPr>
                <w:rFonts w:eastAsia="PMingLiU" w:hint="eastAsia"/>
                <w:lang w:eastAsia="zh-TW"/>
              </w:rPr>
              <w:t>O</w:t>
            </w:r>
            <w:r>
              <w:rPr>
                <w:rFonts w:eastAsia="PMingLiU"/>
                <w:lang w:eastAsia="zh-TW"/>
              </w:rPr>
              <w:t>ption 1 or 2</w:t>
            </w:r>
          </w:p>
        </w:tc>
        <w:tc>
          <w:tcPr>
            <w:tcW w:w="6942" w:type="dxa"/>
          </w:tcPr>
          <w:p w14:paraId="55072769" w14:textId="77777777" w:rsidR="006B1C67" w:rsidRDefault="006B1C67" w:rsidP="00354986">
            <w:pPr>
              <w:spacing w:after="0"/>
              <w:rPr>
                <w:lang w:eastAsia="ko-KR"/>
              </w:rPr>
            </w:pPr>
          </w:p>
        </w:tc>
      </w:tr>
      <w:tr w:rsidR="00B744AB" w14:paraId="7828ABC9" w14:textId="77777777">
        <w:tc>
          <w:tcPr>
            <w:tcW w:w="1413" w:type="dxa"/>
          </w:tcPr>
          <w:p w14:paraId="677E5ED0" w14:textId="07E05DFC" w:rsidR="00B744AB" w:rsidRDefault="00B744AB" w:rsidP="00B744AB">
            <w:pPr>
              <w:spacing w:after="0"/>
              <w:rPr>
                <w:rFonts w:eastAsia="PMingLiU"/>
                <w:lang w:eastAsia="zh-TW"/>
              </w:rPr>
            </w:pPr>
            <w:r>
              <w:rPr>
                <w:rFonts w:eastAsia="宋体"/>
              </w:rPr>
              <w:t>Lenovo, Motorola Mobility</w:t>
            </w:r>
          </w:p>
        </w:tc>
        <w:tc>
          <w:tcPr>
            <w:tcW w:w="1276" w:type="dxa"/>
          </w:tcPr>
          <w:p w14:paraId="76084C5E" w14:textId="45824A4A" w:rsidR="00B744AB" w:rsidRDefault="00B744AB" w:rsidP="00B744AB">
            <w:pPr>
              <w:spacing w:after="0"/>
              <w:rPr>
                <w:rFonts w:eastAsia="PMingLiU"/>
                <w:lang w:eastAsia="zh-TW"/>
              </w:rPr>
            </w:pPr>
            <w:r>
              <w:rPr>
                <w:rFonts w:eastAsia="宋体" w:hint="eastAsia"/>
              </w:rPr>
              <w:t>O</w:t>
            </w:r>
            <w:r>
              <w:rPr>
                <w:rFonts w:eastAsia="宋体"/>
              </w:rPr>
              <w:t>ption 2</w:t>
            </w:r>
          </w:p>
        </w:tc>
        <w:tc>
          <w:tcPr>
            <w:tcW w:w="6942" w:type="dxa"/>
          </w:tcPr>
          <w:p w14:paraId="3766A730" w14:textId="3268C623" w:rsidR="00B744AB" w:rsidRDefault="00B744AB" w:rsidP="00B744AB">
            <w:pPr>
              <w:spacing w:after="0"/>
              <w:rPr>
                <w:lang w:eastAsia="ko-KR"/>
              </w:rPr>
            </w:pPr>
            <w:r>
              <w:rPr>
                <w:rFonts w:eastAsia="宋体" w:hint="eastAsia"/>
              </w:rPr>
              <w:t>O</w:t>
            </w:r>
            <w:r>
              <w:rPr>
                <w:rFonts w:eastAsia="宋体"/>
              </w:rPr>
              <w:t>ption 2 has less standard impact.</w:t>
            </w:r>
          </w:p>
        </w:tc>
      </w:tr>
      <w:tr w:rsidR="002D5405" w14:paraId="48275F97" w14:textId="77777777" w:rsidTr="002D5405">
        <w:tc>
          <w:tcPr>
            <w:tcW w:w="1413" w:type="dxa"/>
          </w:tcPr>
          <w:p w14:paraId="3E46F4B4" w14:textId="77777777" w:rsidR="002D5405" w:rsidRDefault="002D5405" w:rsidP="00B31E43">
            <w:pPr>
              <w:spacing w:after="0"/>
              <w:rPr>
                <w:rFonts w:eastAsia="宋体" w:hint="eastAsia"/>
              </w:rPr>
            </w:pPr>
            <w:r>
              <w:rPr>
                <w:rFonts w:eastAsia="宋体"/>
              </w:rPr>
              <w:t>TCL communication Ltd.</w:t>
            </w:r>
          </w:p>
        </w:tc>
        <w:tc>
          <w:tcPr>
            <w:tcW w:w="1276" w:type="dxa"/>
          </w:tcPr>
          <w:p w14:paraId="432679B4" w14:textId="09057B5A" w:rsidR="002D5405" w:rsidRDefault="002D5405" w:rsidP="00B31E43">
            <w:pPr>
              <w:spacing w:after="0"/>
              <w:rPr>
                <w:rFonts w:eastAsia="宋体" w:hint="eastAsia"/>
              </w:rPr>
            </w:pPr>
            <w:r>
              <w:rPr>
                <w:rFonts w:eastAsia="宋体"/>
              </w:rPr>
              <w:t>Option 2</w:t>
            </w:r>
          </w:p>
        </w:tc>
        <w:tc>
          <w:tcPr>
            <w:tcW w:w="6942" w:type="dxa"/>
          </w:tcPr>
          <w:p w14:paraId="3617BFD7" w14:textId="26905B48" w:rsidR="002D5405" w:rsidRDefault="002D5405" w:rsidP="00B31E43">
            <w:pPr>
              <w:spacing w:after="0"/>
              <w:rPr>
                <w:rFonts w:eastAsia="宋体"/>
              </w:rPr>
            </w:pPr>
            <w:r>
              <w:rPr>
                <w:rFonts w:eastAsia="宋体"/>
              </w:rPr>
              <w:t xml:space="preserve">Has </w:t>
            </w:r>
            <w:r>
              <w:rPr>
                <w:rFonts w:eastAsia="宋体"/>
              </w:rPr>
              <w:t>less specification impact.</w:t>
            </w: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6B2C8C0A" w14:textId="77777777" w:rsidR="003E38C0" w:rsidRDefault="0009246D">
            <w:pPr>
              <w:spacing w:after="0"/>
              <w:rPr>
                <w:lang w:eastAsia="ko-KR"/>
              </w:rPr>
            </w:pPr>
            <w:r>
              <w:rPr>
                <w:rFonts w:eastAsia="宋体" w:hint="eastAsia"/>
              </w:rPr>
              <w:t>Y</w:t>
            </w:r>
            <w:r>
              <w:rPr>
                <w:rFonts w:eastAsia="宋体"/>
              </w:rPr>
              <w:t>es</w:t>
            </w:r>
          </w:p>
        </w:tc>
        <w:tc>
          <w:tcPr>
            <w:tcW w:w="6942" w:type="dxa"/>
          </w:tcPr>
          <w:p w14:paraId="270544FC" w14:textId="77777777" w:rsidR="003E38C0" w:rsidRDefault="0009246D">
            <w:pPr>
              <w:spacing w:after="0"/>
              <w:rPr>
                <w:lang w:eastAsia="ko-KR"/>
              </w:rPr>
            </w:pPr>
            <w:r>
              <w:rPr>
                <w:rFonts w:eastAsia="宋体" w:hint="eastAsia"/>
              </w:rPr>
              <w:t>I</w:t>
            </w:r>
            <w:r>
              <w:rPr>
                <w:rFonts w:eastAsia="宋体"/>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710A7CB7" w14:textId="77777777" w:rsidR="003E38C0" w:rsidRDefault="0009246D">
            <w:pPr>
              <w:spacing w:after="0"/>
              <w:rPr>
                <w:rFonts w:eastAsia="宋体"/>
              </w:rPr>
            </w:pPr>
            <w:r>
              <w:rPr>
                <w:rFonts w:eastAsia="宋体"/>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lastRenderedPageBreak/>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lastRenderedPageBreak/>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宋体"/>
              </w:rPr>
            </w:pPr>
            <w:r>
              <w:rPr>
                <w:rFonts w:eastAsia="宋体" w:hint="eastAsia"/>
              </w:rPr>
              <w:t>CATT</w:t>
            </w:r>
          </w:p>
        </w:tc>
        <w:tc>
          <w:tcPr>
            <w:tcW w:w="1276" w:type="dxa"/>
          </w:tcPr>
          <w:p w14:paraId="5B8069B6" w14:textId="77777777" w:rsidR="003E38C0" w:rsidRDefault="0009246D">
            <w:pPr>
              <w:spacing w:after="0"/>
              <w:rPr>
                <w:rFonts w:eastAsia="宋体"/>
              </w:rPr>
            </w:pPr>
            <w:r>
              <w:rPr>
                <w:rFonts w:eastAsia="宋体" w:hint="eastAsia"/>
              </w:rPr>
              <w:t>No</w:t>
            </w:r>
          </w:p>
        </w:tc>
        <w:tc>
          <w:tcPr>
            <w:tcW w:w="6942" w:type="dxa"/>
          </w:tcPr>
          <w:p w14:paraId="68644029" w14:textId="77777777" w:rsidR="003E38C0" w:rsidRDefault="0009246D">
            <w:pPr>
              <w:spacing w:after="0"/>
              <w:rPr>
                <w:lang w:eastAsia="ko-KR"/>
              </w:rPr>
            </w:pPr>
            <w:r>
              <w:rPr>
                <w:rFonts w:eastAsia="宋体"/>
              </w:rPr>
              <w:t>A</w:t>
            </w:r>
            <w:r>
              <w:rPr>
                <w:rFonts w:eastAsia="宋体" w:hint="eastAsia"/>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34DCEF69" w14:textId="77777777" w:rsidR="003E38C0" w:rsidRDefault="0009246D">
            <w:pPr>
              <w:spacing w:after="0"/>
              <w:rPr>
                <w:lang w:eastAsia="ko-KR"/>
              </w:rPr>
            </w:pPr>
            <w:r>
              <w:rPr>
                <w:rFonts w:eastAsia="宋体" w:hint="eastAsia"/>
              </w:rPr>
              <w:t>N</w:t>
            </w:r>
            <w:r>
              <w:rPr>
                <w:rFonts w:eastAsia="宋体"/>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宋体"/>
              </w:rPr>
            </w:pPr>
            <w:r>
              <w:rPr>
                <w:rFonts w:eastAsia="宋体" w:hint="eastAsia"/>
              </w:rPr>
              <w:t>ZTE</w:t>
            </w:r>
          </w:p>
        </w:tc>
        <w:tc>
          <w:tcPr>
            <w:tcW w:w="1276" w:type="dxa"/>
          </w:tcPr>
          <w:p w14:paraId="572D97A2" w14:textId="77777777" w:rsidR="003E38C0" w:rsidRDefault="0009246D">
            <w:pPr>
              <w:spacing w:after="0"/>
              <w:rPr>
                <w:rFonts w:eastAsia="宋体"/>
              </w:rPr>
            </w:pPr>
            <w:r>
              <w:rPr>
                <w:rFonts w:eastAsia="宋体" w:hint="eastAsia"/>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宋体"/>
              </w:rPr>
              <w:t>SJTU</w:t>
            </w:r>
          </w:p>
        </w:tc>
        <w:tc>
          <w:tcPr>
            <w:tcW w:w="1276" w:type="dxa"/>
          </w:tcPr>
          <w:p w14:paraId="7A8994FC" w14:textId="495C4833" w:rsidR="00CE27F4" w:rsidRDefault="00CE27F4" w:rsidP="00CE27F4">
            <w:pPr>
              <w:spacing w:after="0"/>
              <w:rPr>
                <w:lang w:eastAsia="ko-KR"/>
              </w:rPr>
            </w:pPr>
            <w:r>
              <w:rPr>
                <w:rFonts w:eastAsia="宋体"/>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宋体"/>
              </w:rPr>
              <w:t>NERCDTV</w:t>
            </w:r>
          </w:p>
        </w:tc>
        <w:tc>
          <w:tcPr>
            <w:tcW w:w="1276" w:type="dxa"/>
          </w:tcPr>
          <w:p w14:paraId="3EAE8D0D" w14:textId="471A27C4" w:rsidR="00CE27F4" w:rsidRDefault="00CE27F4" w:rsidP="00CE27F4">
            <w:pPr>
              <w:spacing w:after="0"/>
              <w:rPr>
                <w:lang w:eastAsia="ko-KR"/>
              </w:rPr>
            </w:pPr>
            <w:r>
              <w:rPr>
                <w:rFonts w:eastAsia="宋体"/>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2D3CD36B" w14:textId="7AD35013" w:rsidR="00531FC9" w:rsidRPr="00CF4E72" w:rsidRDefault="00CF4E72" w:rsidP="00531FC9">
            <w:pPr>
              <w:spacing w:after="0"/>
              <w:rPr>
                <w:rFonts w:eastAsia="宋体"/>
              </w:rPr>
            </w:pPr>
            <w:r>
              <w:rPr>
                <w:rFonts w:eastAsia="宋体" w:hint="eastAsia"/>
              </w:rPr>
              <w:t>N</w:t>
            </w:r>
            <w:r>
              <w:rPr>
                <w:rFonts w:eastAsia="宋体"/>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r>
              <w:rPr>
                <w:rFonts w:eastAsia="宋体" w:hint="eastAsia"/>
              </w:rPr>
              <w:t>S</w:t>
            </w:r>
            <w:r>
              <w:rPr>
                <w:rFonts w:eastAsia="宋体"/>
              </w:rPr>
              <w:t>preadtrum</w:t>
            </w:r>
          </w:p>
        </w:tc>
        <w:tc>
          <w:tcPr>
            <w:tcW w:w="1276" w:type="dxa"/>
          </w:tcPr>
          <w:p w14:paraId="17EA3C87" w14:textId="28ADB541" w:rsidR="00531FC9" w:rsidRPr="008F2A9C" w:rsidRDefault="008F2A9C" w:rsidP="00531FC9">
            <w:pPr>
              <w:spacing w:after="0"/>
              <w:rPr>
                <w:rFonts w:eastAsia="宋体"/>
              </w:rPr>
            </w:pPr>
            <w:r>
              <w:rPr>
                <w:rFonts w:eastAsia="宋体" w:hint="eastAsia"/>
              </w:rPr>
              <w:t>N</w:t>
            </w:r>
            <w:r>
              <w:rPr>
                <w:rFonts w:eastAsia="宋体"/>
              </w:rPr>
              <w:t>o</w:t>
            </w:r>
          </w:p>
        </w:tc>
        <w:tc>
          <w:tcPr>
            <w:tcW w:w="6942" w:type="dxa"/>
          </w:tcPr>
          <w:p w14:paraId="1020B8B9" w14:textId="77777777" w:rsidR="00531FC9" w:rsidRDefault="00531FC9" w:rsidP="00531FC9">
            <w:pPr>
              <w:spacing w:after="0"/>
              <w:rPr>
                <w:lang w:eastAsia="ko-KR"/>
              </w:rPr>
            </w:pPr>
          </w:p>
        </w:tc>
      </w:tr>
      <w:tr w:rsidR="009145DF" w14:paraId="4E309EB0" w14:textId="77777777">
        <w:tc>
          <w:tcPr>
            <w:tcW w:w="1413" w:type="dxa"/>
          </w:tcPr>
          <w:p w14:paraId="53101734" w14:textId="75CA1E76" w:rsidR="009145DF" w:rsidRDefault="009145DF" w:rsidP="009145DF">
            <w:pPr>
              <w:spacing w:after="0"/>
              <w:rPr>
                <w:rFonts w:eastAsia="宋体"/>
              </w:rPr>
            </w:pPr>
            <w:r>
              <w:rPr>
                <w:rFonts w:eastAsia="宋体" w:hint="eastAsia"/>
              </w:rPr>
              <w:t>v</w:t>
            </w:r>
            <w:r>
              <w:rPr>
                <w:rFonts w:eastAsia="宋体"/>
              </w:rPr>
              <w:t>ivo</w:t>
            </w:r>
          </w:p>
        </w:tc>
        <w:tc>
          <w:tcPr>
            <w:tcW w:w="1276" w:type="dxa"/>
          </w:tcPr>
          <w:p w14:paraId="2B5708A6" w14:textId="65FF9CDC" w:rsidR="009145DF" w:rsidRDefault="009145DF" w:rsidP="009145DF">
            <w:pPr>
              <w:spacing w:after="0"/>
              <w:rPr>
                <w:rFonts w:eastAsia="宋体"/>
              </w:rPr>
            </w:pPr>
            <w:r>
              <w:rPr>
                <w:rFonts w:eastAsia="宋体" w:hint="eastAsia"/>
              </w:rPr>
              <w:t>N</w:t>
            </w:r>
            <w:r>
              <w:rPr>
                <w:rFonts w:eastAsia="宋体"/>
              </w:rPr>
              <w:t>o</w:t>
            </w:r>
          </w:p>
        </w:tc>
        <w:tc>
          <w:tcPr>
            <w:tcW w:w="6942" w:type="dxa"/>
          </w:tcPr>
          <w:p w14:paraId="44F38B37" w14:textId="65280CC4" w:rsidR="009145DF" w:rsidRDefault="00AF20A4" w:rsidP="009145DF">
            <w:pPr>
              <w:spacing w:after="0"/>
              <w:rPr>
                <w:lang w:eastAsia="ko-KR"/>
              </w:rPr>
            </w:pPr>
            <w:r>
              <w:rPr>
                <w:rFonts w:eastAsia="宋体"/>
              </w:rPr>
              <w:t>W</w:t>
            </w:r>
            <w:r w:rsidR="009145DF">
              <w:rPr>
                <w:rFonts w:eastAsia="宋体"/>
              </w:rPr>
              <w:t>e can</w:t>
            </w:r>
            <w:r>
              <w:rPr>
                <w:rFonts w:eastAsia="宋体"/>
              </w:rPr>
              <w:t xml:space="preserve"> also</w:t>
            </w:r>
            <w:r w:rsidR="009145DF">
              <w:rPr>
                <w:rFonts w:eastAsia="宋体"/>
              </w:rPr>
              <w:t xml:space="preserve"> follow the majority’s view.</w:t>
            </w:r>
          </w:p>
        </w:tc>
      </w:tr>
      <w:tr w:rsidR="00F66EDE" w14:paraId="758AE436" w14:textId="77777777">
        <w:tc>
          <w:tcPr>
            <w:tcW w:w="1413" w:type="dxa"/>
          </w:tcPr>
          <w:p w14:paraId="50DD1441" w14:textId="22A30B67" w:rsidR="00F66EDE" w:rsidRDefault="00F66EDE" w:rsidP="00F66EDE">
            <w:pPr>
              <w:spacing w:after="0"/>
              <w:rPr>
                <w:rFonts w:eastAsia="宋体"/>
              </w:rPr>
            </w:pPr>
            <w:r>
              <w:rPr>
                <w:rFonts w:eastAsia="宋体" w:hint="eastAsia"/>
              </w:rPr>
              <w:t>T</w:t>
            </w:r>
            <w:r>
              <w:rPr>
                <w:rFonts w:eastAsia="宋体"/>
              </w:rPr>
              <w:t>D Tech, Chengdu TD Tech</w:t>
            </w:r>
          </w:p>
        </w:tc>
        <w:tc>
          <w:tcPr>
            <w:tcW w:w="1276" w:type="dxa"/>
          </w:tcPr>
          <w:p w14:paraId="4C5ED3BC" w14:textId="77777777" w:rsidR="00F66EDE" w:rsidRDefault="00F66EDE" w:rsidP="00F66EDE">
            <w:pPr>
              <w:spacing w:after="0"/>
              <w:rPr>
                <w:rFonts w:eastAsia="宋体"/>
              </w:rPr>
            </w:pPr>
          </w:p>
        </w:tc>
        <w:tc>
          <w:tcPr>
            <w:tcW w:w="6942" w:type="dxa"/>
          </w:tcPr>
          <w:p w14:paraId="6CEDB021" w14:textId="63F931C7" w:rsidR="00F66EDE" w:rsidRDefault="00F66EDE" w:rsidP="00F66EDE">
            <w:pPr>
              <w:spacing w:after="0"/>
              <w:rPr>
                <w:rFonts w:eastAsia="宋体"/>
              </w:rPr>
            </w:pPr>
            <w:r>
              <w:rPr>
                <w:rFonts w:eastAsia="宋体" w:hint="eastAsia"/>
              </w:rPr>
              <w:t>N</w:t>
            </w:r>
            <w:r>
              <w:rPr>
                <w:rFonts w:eastAsia="宋体"/>
              </w:rPr>
              <w:t>o strong view</w:t>
            </w:r>
          </w:p>
        </w:tc>
      </w:tr>
      <w:tr w:rsidR="00354986" w14:paraId="06D65948" w14:textId="77777777">
        <w:tc>
          <w:tcPr>
            <w:tcW w:w="1413" w:type="dxa"/>
          </w:tcPr>
          <w:p w14:paraId="49D7B3AD" w14:textId="1BFC6E26" w:rsidR="00354986" w:rsidRDefault="00354986" w:rsidP="00354986">
            <w:pPr>
              <w:spacing w:after="0"/>
              <w:rPr>
                <w:rFonts w:eastAsia="宋体"/>
              </w:rPr>
            </w:pPr>
            <w:r>
              <w:rPr>
                <w:lang w:eastAsia="ko-KR"/>
              </w:rPr>
              <w:t>Intel</w:t>
            </w:r>
          </w:p>
        </w:tc>
        <w:tc>
          <w:tcPr>
            <w:tcW w:w="1276" w:type="dxa"/>
          </w:tcPr>
          <w:p w14:paraId="7314D52D" w14:textId="3E1A5E6E" w:rsidR="00354986" w:rsidRDefault="00354986" w:rsidP="00354986">
            <w:pPr>
              <w:spacing w:after="0"/>
              <w:rPr>
                <w:rFonts w:eastAsia="宋体"/>
              </w:rPr>
            </w:pPr>
            <w:r>
              <w:rPr>
                <w:lang w:eastAsia="ko-KR"/>
              </w:rPr>
              <w:t>No</w:t>
            </w:r>
          </w:p>
        </w:tc>
        <w:tc>
          <w:tcPr>
            <w:tcW w:w="6942" w:type="dxa"/>
          </w:tcPr>
          <w:p w14:paraId="01431DAE" w14:textId="14A56566" w:rsidR="00354986" w:rsidRDefault="00354986" w:rsidP="00354986">
            <w:pPr>
              <w:spacing w:after="0"/>
              <w:rPr>
                <w:rFonts w:eastAsia="宋体"/>
              </w:rPr>
            </w:pPr>
            <w:r>
              <w:rPr>
                <w:lang w:eastAsia="ko-KR"/>
              </w:rPr>
              <w:t>There might be cycle mismatch issue due to short DRX.</w:t>
            </w:r>
          </w:p>
        </w:tc>
      </w:tr>
      <w:tr w:rsidR="00EE27C4" w14:paraId="452D972C" w14:textId="77777777">
        <w:tc>
          <w:tcPr>
            <w:tcW w:w="1413" w:type="dxa"/>
          </w:tcPr>
          <w:p w14:paraId="23B2FF9E" w14:textId="0BE0C1FD" w:rsidR="00EE27C4" w:rsidRDefault="00EE27C4" w:rsidP="00354986">
            <w:pPr>
              <w:spacing w:after="0"/>
              <w:rPr>
                <w:lang w:eastAsia="ko-KR"/>
              </w:rPr>
            </w:pPr>
            <w:r>
              <w:rPr>
                <w:lang w:eastAsia="ko-KR"/>
              </w:rPr>
              <w:t>Interdigital</w:t>
            </w:r>
          </w:p>
        </w:tc>
        <w:tc>
          <w:tcPr>
            <w:tcW w:w="1276" w:type="dxa"/>
          </w:tcPr>
          <w:p w14:paraId="250502E7" w14:textId="06642D93" w:rsidR="00EE27C4" w:rsidRDefault="00EE27C4" w:rsidP="00354986">
            <w:pPr>
              <w:spacing w:after="0"/>
              <w:rPr>
                <w:lang w:eastAsia="ko-KR"/>
              </w:rPr>
            </w:pPr>
            <w:r>
              <w:rPr>
                <w:lang w:eastAsia="ko-KR"/>
              </w:rPr>
              <w:t>Yes</w:t>
            </w:r>
          </w:p>
        </w:tc>
        <w:tc>
          <w:tcPr>
            <w:tcW w:w="6942" w:type="dxa"/>
          </w:tcPr>
          <w:p w14:paraId="4C4D1BBA" w14:textId="77777777" w:rsidR="00EE27C4" w:rsidRDefault="00EE27C4" w:rsidP="00354986">
            <w:pPr>
              <w:spacing w:after="0"/>
              <w:rPr>
                <w:lang w:eastAsia="ko-KR"/>
              </w:rPr>
            </w:pPr>
          </w:p>
        </w:tc>
      </w:tr>
      <w:tr w:rsidR="006B1C67" w14:paraId="53E15227" w14:textId="77777777">
        <w:tc>
          <w:tcPr>
            <w:tcW w:w="1413" w:type="dxa"/>
          </w:tcPr>
          <w:p w14:paraId="22B5A821" w14:textId="6B5C6094"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2DFFB050" w14:textId="4D737BD3"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942" w:type="dxa"/>
          </w:tcPr>
          <w:p w14:paraId="451BBAFD" w14:textId="77777777" w:rsidR="006B1C67" w:rsidRDefault="006B1C67" w:rsidP="00354986">
            <w:pPr>
              <w:spacing w:after="0"/>
              <w:rPr>
                <w:lang w:eastAsia="ko-KR"/>
              </w:rPr>
            </w:pPr>
          </w:p>
        </w:tc>
      </w:tr>
      <w:tr w:rsidR="00B744AB" w14:paraId="1767E9DF" w14:textId="77777777">
        <w:tc>
          <w:tcPr>
            <w:tcW w:w="1413" w:type="dxa"/>
          </w:tcPr>
          <w:p w14:paraId="26C6509D" w14:textId="64BA7CBA"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210F67E3" w14:textId="614FE9D3" w:rsidR="00B744AB" w:rsidRDefault="00B744AB" w:rsidP="00B744AB">
            <w:pPr>
              <w:spacing w:after="0"/>
              <w:rPr>
                <w:rFonts w:eastAsia="PMingLiU"/>
                <w:lang w:eastAsia="zh-TW"/>
              </w:rPr>
            </w:pPr>
            <w:r>
              <w:rPr>
                <w:rFonts w:eastAsia="宋体" w:hint="eastAsia"/>
              </w:rPr>
              <w:t>N</w:t>
            </w:r>
            <w:r>
              <w:rPr>
                <w:rFonts w:eastAsia="宋体"/>
              </w:rPr>
              <w:t>o</w:t>
            </w:r>
          </w:p>
        </w:tc>
        <w:tc>
          <w:tcPr>
            <w:tcW w:w="6942" w:type="dxa"/>
          </w:tcPr>
          <w:p w14:paraId="51CA1FF7" w14:textId="77777777" w:rsidR="00B744AB" w:rsidRDefault="00B744AB" w:rsidP="00B744AB">
            <w:pPr>
              <w:spacing w:after="0"/>
              <w:rPr>
                <w:rFonts w:eastAsia="宋体"/>
              </w:rPr>
            </w:pPr>
            <w:r>
              <w:rPr>
                <w:rFonts w:eastAsia="宋体"/>
              </w:rPr>
              <w:t>We agree with rapporteur’s analysis:</w:t>
            </w:r>
          </w:p>
          <w:p w14:paraId="5239182D" w14:textId="77777777" w:rsidR="00B744AB" w:rsidRDefault="00B744AB" w:rsidP="00B744AB">
            <w:pPr>
              <w:pStyle w:val="ListParagraph"/>
              <w:numPr>
                <w:ilvl w:val="1"/>
                <w:numId w:val="6"/>
              </w:numPr>
              <w:rPr>
                <w:lang w:eastAsia="ko-KR"/>
              </w:rPr>
            </w:pPr>
            <w:r>
              <w:rPr>
                <w:lang w:eastAsia="ko-KR"/>
              </w:rPr>
              <w:t>There is a potential cycle mismatch problem (Some UEs may not receive the MAC CE, thus it may not work well)</w:t>
            </w:r>
          </w:p>
          <w:p w14:paraId="73616131" w14:textId="77777777" w:rsidR="00B744AB" w:rsidRDefault="00B744AB" w:rsidP="00B744AB">
            <w:pPr>
              <w:pStyle w:val="ListParagraph"/>
              <w:numPr>
                <w:ilvl w:val="1"/>
                <w:numId w:val="6"/>
              </w:numPr>
              <w:rPr>
                <w:lang w:eastAsia="ko-KR"/>
              </w:rPr>
            </w:pPr>
            <w:r>
              <w:rPr>
                <w:lang w:eastAsia="ko-KR"/>
              </w:rPr>
              <w:t>MBS will not have URLLC or delay-sensitive data. Emergency feedback can be delivered via unicast/PTP.</w:t>
            </w:r>
          </w:p>
          <w:p w14:paraId="79DA95C0" w14:textId="77777777" w:rsidR="00B744AB" w:rsidRDefault="00B744AB" w:rsidP="00B744AB">
            <w:pPr>
              <w:pStyle w:val="ListParagraph"/>
              <w:numPr>
                <w:ilvl w:val="1"/>
                <w:numId w:val="6"/>
              </w:numPr>
              <w:rPr>
                <w:lang w:eastAsia="ko-KR"/>
              </w:rPr>
            </w:pPr>
            <w:r>
              <w:rPr>
                <w:lang w:eastAsia="ko-KR"/>
              </w:rPr>
              <w:t>It just increases the complexity of MBS DRX.</w:t>
            </w:r>
          </w:p>
          <w:p w14:paraId="67112290" w14:textId="77777777" w:rsidR="00B744AB" w:rsidRDefault="00B744AB" w:rsidP="00B744AB">
            <w:pPr>
              <w:spacing w:after="0"/>
              <w:rPr>
                <w:lang w:eastAsia="ko-KR"/>
              </w:rPr>
            </w:pPr>
          </w:p>
        </w:tc>
      </w:tr>
      <w:tr w:rsidR="002D5405" w14:paraId="455D183D" w14:textId="77777777" w:rsidTr="002D5405">
        <w:tc>
          <w:tcPr>
            <w:tcW w:w="1413" w:type="dxa"/>
          </w:tcPr>
          <w:p w14:paraId="05BBA000" w14:textId="77777777" w:rsidR="002D5405" w:rsidRDefault="002D5405" w:rsidP="00B31E43">
            <w:pPr>
              <w:spacing w:after="0"/>
              <w:rPr>
                <w:rFonts w:eastAsia="宋体" w:hint="eastAsia"/>
              </w:rPr>
            </w:pPr>
            <w:r>
              <w:rPr>
                <w:rFonts w:eastAsia="宋体"/>
              </w:rPr>
              <w:t>TCL communication Ltd.</w:t>
            </w:r>
          </w:p>
        </w:tc>
        <w:tc>
          <w:tcPr>
            <w:tcW w:w="1276" w:type="dxa"/>
          </w:tcPr>
          <w:p w14:paraId="09F5CADD" w14:textId="4E3A46B5" w:rsidR="002D5405" w:rsidRDefault="002D5405" w:rsidP="00B31E43">
            <w:pPr>
              <w:spacing w:after="0"/>
              <w:rPr>
                <w:rFonts w:eastAsia="宋体" w:hint="eastAsia"/>
              </w:rPr>
            </w:pPr>
            <w:r>
              <w:rPr>
                <w:rFonts w:eastAsia="宋体"/>
              </w:rPr>
              <w:t>No</w:t>
            </w:r>
          </w:p>
        </w:tc>
        <w:tc>
          <w:tcPr>
            <w:tcW w:w="6942" w:type="dxa"/>
          </w:tcPr>
          <w:p w14:paraId="35742FDE" w14:textId="2CB77D66" w:rsidR="002D5405" w:rsidRDefault="002D5405" w:rsidP="00B31E43">
            <w:pPr>
              <w:spacing w:after="0"/>
              <w:rPr>
                <w:rFonts w:eastAsia="宋体"/>
              </w:rPr>
            </w:pPr>
          </w:p>
        </w:tc>
      </w:tr>
    </w:tbl>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宋体"/>
                <w:b/>
              </w:rPr>
              <w:lastRenderedPageBreak/>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lastRenderedPageBreak/>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7185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14:paraId="4F5A4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r>
              <w:rPr>
                <w:rFonts w:eastAsia="宋体"/>
                <w:i/>
                <w:highlight w:val="green"/>
                <w:lang w:eastAsia="ko-KR"/>
              </w:rPr>
              <w:t>drx-RetransmissionTime</w:t>
            </w:r>
            <w:bookmarkEnd w:id="2"/>
            <w:bookmarkEnd w:id="3"/>
            <w:r>
              <w:rPr>
                <w:rFonts w:eastAsia="宋体"/>
                <w:i/>
                <w:highlight w:val="green"/>
                <w:lang w:eastAsia="ko-KR"/>
              </w:rPr>
              <w:t>rDL-PTM</w:t>
            </w:r>
            <w:r>
              <w:rPr>
                <w:rFonts w:eastAsia="宋体"/>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ListParagraph"/>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宋体"/>
          <w:b/>
          <w:lang w:eastAsia="zh-CN"/>
        </w:rPr>
        <w:lastRenderedPageBreak/>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7CFF36F4" w14:textId="77777777" w:rsidR="003E38C0" w:rsidRDefault="0009246D">
            <w:pPr>
              <w:spacing w:after="0"/>
              <w:rPr>
                <w:lang w:eastAsia="ko-KR"/>
              </w:rPr>
            </w:pPr>
            <w:r>
              <w:rPr>
                <w:rFonts w:eastAsia="宋体" w:hint="eastAsia"/>
              </w:rPr>
              <w:t>Y</w:t>
            </w:r>
            <w:r>
              <w:rPr>
                <w:rFonts w:eastAsia="宋体"/>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4C850EB5" w14:textId="77777777" w:rsidR="003E38C0" w:rsidRDefault="0009246D">
            <w:pPr>
              <w:spacing w:after="0"/>
              <w:rPr>
                <w:rFonts w:eastAsia="宋体"/>
              </w:rPr>
            </w:pPr>
            <w:r>
              <w:rPr>
                <w:rFonts w:eastAsia="宋体"/>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宋体"/>
              </w:rPr>
            </w:pPr>
            <w:r>
              <w:rPr>
                <w:rFonts w:eastAsia="宋体" w:hint="eastAsia"/>
              </w:rPr>
              <w:t>=</w:t>
            </w:r>
            <w:r>
              <w:rPr>
                <w:rFonts w:eastAsia="宋体"/>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lastRenderedPageBreak/>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lastRenderedPageBreak/>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宋体"/>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宋体"/>
              </w:rPr>
            </w:pPr>
            <w:r>
              <w:rPr>
                <w:rFonts w:eastAsia="宋体" w:hint="eastAsia"/>
              </w:rPr>
              <w:t>CATT</w:t>
            </w:r>
          </w:p>
        </w:tc>
        <w:tc>
          <w:tcPr>
            <w:tcW w:w="1276" w:type="dxa"/>
          </w:tcPr>
          <w:p w14:paraId="28AE2BD9" w14:textId="77777777" w:rsidR="003E38C0" w:rsidRDefault="0009246D">
            <w:pPr>
              <w:spacing w:after="0"/>
              <w:rPr>
                <w:rFonts w:eastAsia="宋体"/>
              </w:rPr>
            </w:pPr>
            <w:r>
              <w:rPr>
                <w:rFonts w:eastAsia="宋体" w:hint="eastAsia"/>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75A59E85" w14:textId="77777777" w:rsidR="003E38C0" w:rsidRDefault="0009246D">
            <w:pPr>
              <w:spacing w:after="0"/>
              <w:rPr>
                <w:lang w:eastAsia="ko-KR"/>
              </w:rPr>
            </w:pPr>
            <w:r>
              <w:rPr>
                <w:rFonts w:eastAsia="宋体" w:hint="eastAsia"/>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宋体"/>
              </w:rPr>
            </w:pPr>
            <w:r>
              <w:rPr>
                <w:rFonts w:eastAsia="宋体" w:hint="eastAsia"/>
              </w:rPr>
              <w:t>ZTE</w:t>
            </w:r>
          </w:p>
        </w:tc>
        <w:tc>
          <w:tcPr>
            <w:tcW w:w="1276" w:type="dxa"/>
          </w:tcPr>
          <w:p w14:paraId="0BFE4828" w14:textId="77777777" w:rsidR="003E38C0" w:rsidRDefault="0009246D">
            <w:pPr>
              <w:spacing w:after="0"/>
              <w:rPr>
                <w:rFonts w:eastAsia="宋体"/>
              </w:rPr>
            </w:pPr>
            <w:r>
              <w:rPr>
                <w:rFonts w:eastAsia="宋体" w:hint="eastAsia"/>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52700C25" w14:textId="7C392EF9" w:rsidR="00531FC9" w:rsidRPr="00CF4E72" w:rsidRDefault="00CF4E72" w:rsidP="00531FC9">
            <w:pPr>
              <w:spacing w:after="0"/>
              <w:rPr>
                <w:rFonts w:eastAsia="宋体"/>
              </w:rPr>
            </w:pPr>
            <w:r>
              <w:rPr>
                <w:rFonts w:eastAsia="宋体" w:hint="eastAsia"/>
              </w:rPr>
              <w:t>Y</w:t>
            </w:r>
            <w:r>
              <w:rPr>
                <w:rFonts w:eastAsia="宋体"/>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r>
              <w:rPr>
                <w:rFonts w:eastAsia="宋体" w:hint="eastAsia"/>
              </w:rPr>
              <w:t>S</w:t>
            </w:r>
            <w:r>
              <w:rPr>
                <w:rFonts w:eastAsia="宋体"/>
              </w:rPr>
              <w:t>preadtrum</w:t>
            </w:r>
          </w:p>
        </w:tc>
        <w:tc>
          <w:tcPr>
            <w:tcW w:w="1276" w:type="dxa"/>
          </w:tcPr>
          <w:p w14:paraId="1909F439" w14:textId="35F07D0E" w:rsidR="00531FC9" w:rsidRPr="007946AB" w:rsidRDefault="007946AB" w:rsidP="00531FC9">
            <w:pPr>
              <w:spacing w:after="0"/>
              <w:rPr>
                <w:rFonts w:eastAsia="宋体"/>
              </w:rPr>
            </w:pPr>
            <w:r>
              <w:rPr>
                <w:rFonts w:eastAsia="宋体" w:hint="eastAsia"/>
              </w:rPr>
              <w:t>Y</w:t>
            </w:r>
            <w:r>
              <w:rPr>
                <w:rFonts w:eastAsia="宋体"/>
              </w:rPr>
              <w:t>es</w:t>
            </w:r>
          </w:p>
        </w:tc>
        <w:tc>
          <w:tcPr>
            <w:tcW w:w="6942" w:type="dxa"/>
          </w:tcPr>
          <w:p w14:paraId="2DEADD64" w14:textId="77777777" w:rsidR="00531FC9" w:rsidRDefault="00531FC9" w:rsidP="00531FC9">
            <w:pPr>
              <w:spacing w:after="0"/>
              <w:rPr>
                <w:lang w:eastAsia="ko-KR"/>
              </w:rPr>
            </w:pPr>
          </w:p>
        </w:tc>
      </w:tr>
      <w:tr w:rsidR="00B2662D" w14:paraId="6F4B2480" w14:textId="77777777">
        <w:tc>
          <w:tcPr>
            <w:tcW w:w="1413" w:type="dxa"/>
          </w:tcPr>
          <w:p w14:paraId="66B35DC6" w14:textId="6A08F6C0" w:rsidR="00B2662D" w:rsidRDefault="00B2662D" w:rsidP="00B2662D">
            <w:pPr>
              <w:spacing w:after="0"/>
              <w:rPr>
                <w:lang w:eastAsia="ko-KR"/>
              </w:rPr>
            </w:pPr>
            <w:r>
              <w:rPr>
                <w:rFonts w:eastAsia="宋体" w:hint="eastAsia"/>
              </w:rPr>
              <w:t>v</w:t>
            </w:r>
            <w:r>
              <w:rPr>
                <w:rFonts w:eastAsia="宋体"/>
              </w:rPr>
              <w:t>ivo</w:t>
            </w:r>
          </w:p>
        </w:tc>
        <w:tc>
          <w:tcPr>
            <w:tcW w:w="1276" w:type="dxa"/>
          </w:tcPr>
          <w:p w14:paraId="0A21518B" w14:textId="74EF1E54" w:rsidR="00B2662D" w:rsidRDefault="00B2662D" w:rsidP="00B2662D">
            <w:pPr>
              <w:spacing w:after="0"/>
              <w:rPr>
                <w:lang w:eastAsia="ko-KR"/>
              </w:rPr>
            </w:pPr>
            <w:r>
              <w:rPr>
                <w:rFonts w:eastAsia="宋体" w:hint="eastAsia"/>
              </w:rPr>
              <w:t>Y</w:t>
            </w:r>
            <w:r>
              <w:rPr>
                <w:rFonts w:eastAsia="宋体"/>
              </w:rPr>
              <w:t>es</w:t>
            </w:r>
          </w:p>
        </w:tc>
        <w:tc>
          <w:tcPr>
            <w:tcW w:w="6942" w:type="dxa"/>
          </w:tcPr>
          <w:p w14:paraId="3B420874" w14:textId="77777777" w:rsidR="00B2662D" w:rsidRDefault="00B2662D" w:rsidP="00B2662D">
            <w:pPr>
              <w:spacing w:after="0"/>
              <w:rPr>
                <w:lang w:eastAsia="ko-KR"/>
              </w:rPr>
            </w:pPr>
          </w:p>
        </w:tc>
      </w:tr>
      <w:tr w:rsidR="00F66EDE" w14:paraId="59B2F917" w14:textId="77777777">
        <w:tc>
          <w:tcPr>
            <w:tcW w:w="1413" w:type="dxa"/>
          </w:tcPr>
          <w:p w14:paraId="30C444F4" w14:textId="7DF2A693" w:rsidR="00F66EDE" w:rsidRDefault="00F66EDE" w:rsidP="00F66EDE">
            <w:pPr>
              <w:spacing w:after="0"/>
              <w:rPr>
                <w:lang w:eastAsia="ko-KR"/>
              </w:rPr>
            </w:pPr>
            <w:r>
              <w:rPr>
                <w:rFonts w:eastAsia="宋体" w:hint="eastAsia"/>
              </w:rPr>
              <w:t>T</w:t>
            </w:r>
            <w:r>
              <w:rPr>
                <w:rFonts w:eastAsia="宋体"/>
              </w:rPr>
              <w:t>D Tech, Chengdu TD Tech</w:t>
            </w:r>
          </w:p>
        </w:tc>
        <w:tc>
          <w:tcPr>
            <w:tcW w:w="1276" w:type="dxa"/>
          </w:tcPr>
          <w:p w14:paraId="74960141" w14:textId="60ED427F" w:rsidR="00F66EDE" w:rsidRDefault="00F66EDE" w:rsidP="00F66EDE">
            <w:pPr>
              <w:spacing w:after="0"/>
              <w:rPr>
                <w:lang w:eastAsia="ko-KR"/>
              </w:rPr>
            </w:pPr>
            <w:r>
              <w:rPr>
                <w:rFonts w:eastAsia="宋体"/>
              </w:rPr>
              <w:t>Yes</w:t>
            </w:r>
          </w:p>
        </w:tc>
        <w:tc>
          <w:tcPr>
            <w:tcW w:w="6942" w:type="dxa"/>
          </w:tcPr>
          <w:p w14:paraId="39BB18CB" w14:textId="77777777" w:rsidR="00F66EDE" w:rsidRDefault="00F66EDE" w:rsidP="00F66EDE">
            <w:pPr>
              <w:spacing w:after="0"/>
              <w:rPr>
                <w:lang w:eastAsia="ko-KR"/>
              </w:rPr>
            </w:pPr>
          </w:p>
        </w:tc>
      </w:tr>
      <w:tr w:rsidR="00354986" w14:paraId="2CE8A037" w14:textId="77777777">
        <w:tc>
          <w:tcPr>
            <w:tcW w:w="1413" w:type="dxa"/>
          </w:tcPr>
          <w:p w14:paraId="6A8250BB" w14:textId="1A433AA3" w:rsidR="00354986" w:rsidRDefault="00354986" w:rsidP="00354986">
            <w:pPr>
              <w:spacing w:after="0"/>
              <w:rPr>
                <w:rFonts w:eastAsia="宋体"/>
              </w:rPr>
            </w:pPr>
            <w:r>
              <w:rPr>
                <w:lang w:eastAsia="ko-KR"/>
              </w:rPr>
              <w:lastRenderedPageBreak/>
              <w:t>Intel</w:t>
            </w:r>
          </w:p>
        </w:tc>
        <w:tc>
          <w:tcPr>
            <w:tcW w:w="1276" w:type="dxa"/>
          </w:tcPr>
          <w:p w14:paraId="245FF8C4" w14:textId="202D4C3E" w:rsidR="00354986" w:rsidRDefault="00354986" w:rsidP="00354986">
            <w:pPr>
              <w:spacing w:after="0"/>
              <w:rPr>
                <w:rFonts w:eastAsia="宋体"/>
              </w:rPr>
            </w:pPr>
            <w:r>
              <w:rPr>
                <w:lang w:eastAsia="ko-KR"/>
              </w:rPr>
              <w:t>Yes</w:t>
            </w:r>
          </w:p>
        </w:tc>
        <w:tc>
          <w:tcPr>
            <w:tcW w:w="6942" w:type="dxa"/>
          </w:tcPr>
          <w:p w14:paraId="10D74116" w14:textId="77777777" w:rsidR="00354986" w:rsidRDefault="00354986" w:rsidP="00354986">
            <w:pPr>
              <w:spacing w:after="0"/>
              <w:rPr>
                <w:lang w:eastAsia="ko-KR"/>
              </w:rPr>
            </w:pPr>
          </w:p>
        </w:tc>
      </w:tr>
      <w:tr w:rsidR="00160862" w14:paraId="6FC0079E" w14:textId="77777777">
        <w:tc>
          <w:tcPr>
            <w:tcW w:w="1413" w:type="dxa"/>
          </w:tcPr>
          <w:p w14:paraId="3D69BA6E" w14:textId="59B477E0" w:rsidR="00160862" w:rsidRDefault="00160862" w:rsidP="00354986">
            <w:pPr>
              <w:spacing w:after="0"/>
              <w:rPr>
                <w:lang w:eastAsia="ko-KR"/>
              </w:rPr>
            </w:pPr>
            <w:r>
              <w:rPr>
                <w:lang w:eastAsia="ko-KR"/>
              </w:rPr>
              <w:t>Interdigital</w:t>
            </w:r>
          </w:p>
        </w:tc>
        <w:tc>
          <w:tcPr>
            <w:tcW w:w="1276" w:type="dxa"/>
          </w:tcPr>
          <w:p w14:paraId="1C21DA3E" w14:textId="24B5CBF7" w:rsidR="00160862" w:rsidRDefault="00160862" w:rsidP="00354986">
            <w:pPr>
              <w:spacing w:after="0"/>
              <w:rPr>
                <w:lang w:eastAsia="ko-KR"/>
              </w:rPr>
            </w:pPr>
            <w:r>
              <w:rPr>
                <w:lang w:eastAsia="ko-KR"/>
              </w:rPr>
              <w:t>Yes</w:t>
            </w:r>
          </w:p>
        </w:tc>
        <w:tc>
          <w:tcPr>
            <w:tcW w:w="6942" w:type="dxa"/>
          </w:tcPr>
          <w:p w14:paraId="59BE2C8D" w14:textId="77777777" w:rsidR="00160862" w:rsidRDefault="00160862" w:rsidP="00354986">
            <w:pPr>
              <w:spacing w:after="0"/>
              <w:rPr>
                <w:lang w:eastAsia="ko-KR"/>
              </w:rPr>
            </w:pPr>
          </w:p>
        </w:tc>
      </w:tr>
      <w:tr w:rsidR="00B744AB" w14:paraId="3BC6DE36" w14:textId="77777777">
        <w:tc>
          <w:tcPr>
            <w:tcW w:w="1413" w:type="dxa"/>
          </w:tcPr>
          <w:p w14:paraId="23CDA9D0" w14:textId="066B2F02" w:rsidR="00B744AB" w:rsidRDefault="00B744AB" w:rsidP="00B744AB">
            <w:pPr>
              <w:spacing w:after="0"/>
              <w:rPr>
                <w:lang w:eastAsia="ko-KR"/>
              </w:rPr>
            </w:pPr>
            <w:r>
              <w:rPr>
                <w:rFonts w:eastAsia="宋体" w:hint="eastAsia"/>
              </w:rPr>
              <w:t>L</w:t>
            </w:r>
            <w:r>
              <w:rPr>
                <w:rFonts w:eastAsia="宋体"/>
              </w:rPr>
              <w:t>enovo, Motorola Mobility</w:t>
            </w:r>
          </w:p>
        </w:tc>
        <w:tc>
          <w:tcPr>
            <w:tcW w:w="1276" w:type="dxa"/>
          </w:tcPr>
          <w:p w14:paraId="23F845C3" w14:textId="58F7063D" w:rsidR="00B744AB" w:rsidRDefault="00B744AB" w:rsidP="00B744AB">
            <w:pPr>
              <w:spacing w:after="0"/>
              <w:rPr>
                <w:lang w:eastAsia="ko-KR"/>
              </w:rPr>
            </w:pPr>
            <w:r>
              <w:rPr>
                <w:rFonts w:eastAsia="宋体" w:hint="eastAsia"/>
              </w:rPr>
              <w:t>Y</w:t>
            </w:r>
            <w:r>
              <w:rPr>
                <w:rFonts w:eastAsia="宋体"/>
              </w:rPr>
              <w:t>es</w:t>
            </w:r>
          </w:p>
        </w:tc>
        <w:tc>
          <w:tcPr>
            <w:tcW w:w="6942" w:type="dxa"/>
          </w:tcPr>
          <w:p w14:paraId="06992256" w14:textId="77777777" w:rsidR="00B744AB" w:rsidRDefault="00B744AB" w:rsidP="00B744AB">
            <w:pPr>
              <w:spacing w:after="0"/>
              <w:rPr>
                <w:lang w:eastAsia="ko-KR"/>
              </w:rPr>
            </w:pPr>
          </w:p>
        </w:tc>
      </w:tr>
      <w:tr w:rsidR="002D5405" w14:paraId="788E7B8C" w14:textId="77777777" w:rsidTr="002D5405">
        <w:tc>
          <w:tcPr>
            <w:tcW w:w="1413" w:type="dxa"/>
          </w:tcPr>
          <w:p w14:paraId="56BC7D13" w14:textId="77777777" w:rsidR="002D5405" w:rsidRDefault="002D5405" w:rsidP="00B31E43">
            <w:pPr>
              <w:spacing w:after="0"/>
              <w:rPr>
                <w:rFonts w:eastAsia="宋体" w:hint="eastAsia"/>
              </w:rPr>
            </w:pPr>
            <w:r>
              <w:rPr>
                <w:rFonts w:eastAsia="宋体"/>
              </w:rPr>
              <w:t>TCL communication Ltd.</w:t>
            </w:r>
          </w:p>
        </w:tc>
        <w:tc>
          <w:tcPr>
            <w:tcW w:w="1276" w:type="dxa"/>
          </w:tcPr>
          <w:p w14:paraId="18173572" w14:textId="7568FCAB" w:rsidR="002D5405" w:rsidRDefault="002D5405" w:rsidP="00B31E43">
            <w:pPr>
              <w:spacing w:after="0"/>
              <w:rPr>
                <w:rFonts w:eastAsia="宋体" w:hint="eastAsia"/>
              </w:rPr>
            </w:pPr>
            <w:r>
              <w:rPr>
                <w:rFonts w:eastAsia="宋体"/>
              </w:rPr>
              <w:t>Yes</w:t>
            </w:r>
          </w:p>
        </w:tc>
        <w:tc>
          <w:tcPr>
            <w:tcW w:w="6942" w:type="dxa"/>
          </w:tcPr>
          <w:p w14:paraId="4D6A0D56" w14:textId="77777777" w:rsidR="002D5405" w:rsidRDefault="002D5405" w:rsidP="00B31E43">
            <w:pPr>
              <w:spacing w:after="0"/>
              <w:rPr>
                <w:rFonts w:eastAsia="宋体"/>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05A54FD1" w14:textId="77777777" w:rsidR="003E38C0" w:rsidRDefault="0009246D">
            <w:pPr>
              <w:spacing w:after="0"/>
              <w:rPr>
                <w:lang w:eastAsia="ko-KR"/>
              </w:rPr>
            </w:pPr>
            <w:r>
              <w:rPr>
                <w:rFonts w:eastAsia="宋体" w:hint="eastAsia"/>
              </w:rPr>
              <w:t>Y</w:t>
            </w:r>
            <w:r>
              <w:rPr>
                <w:rFonts w:eastAsia="宋体"/>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tc>
          <w:tcPr>
            <w:tcW w:w="1413" w:type="dxa"/>
          </w:tcPr>
          <w:p w14:paraId="61D8C9AA"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54BD6EC6" w14:textId="77777777" w:rsidR="003E38C0" w:rsidRDefault="0009246D">
            <w:pPr>
              <w:spacing w:after="0"/>
              <w:rPr>
                <w:rFonts w:eastAsia="宋体"/>
              </w:rPr>
            </w:pPr>
            <w:r>
              <w:rPr>
                <w:rFonts w:eastAsia="宋体"/>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lastRenderedPageBreak/>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lastRenderedPageBreak/>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宋体"/>
              </w:rPr>
            </w:pPr>
            <w:r>
              <w:rPr>
                <w:rFonts w:eastAsia="宋体" w:hint="eastAsia"/>
              </w:rPr>
              <w:t>CATT</w:t>
            </w:r>
          </w:p>
        </w:tc>
        <w:tc>
          <w:tcPr>
            <w:tcW w:w="1276" w:type="dxa"/>
          </w:tcPr>
          <w:p w14:paraId="35220248" w14:textId="77777777" w:rsidR="003E38C0" w:rsidRDefault="0009246D">
            <w:pPr>
              <w:spacing w:after="0"/>
              <w:rPr>
                <w:rFonts w:eastAsia="宋体"/>
              </w:rPr>
            </w:pPr>
            <w:r>
              <w:rPr>
                <w:rFonts w:eastAsia="宋体" w:hint="eastAsia"/>
              </w:rPr>
              <w:t>Yes</w:t>
            </w:r>
          </w:p>
        </w:tc>
        <w:tc>
          <w:tcPr>
            <w:tcW w:w="6942" w:type="dxa"/>
          </w:tcPr>
          <w:p w14:paraId="74BE572D" w14:textId="77777777" w:rsidR="003E38C0" w:rsidRDefault="0009246D">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3E38C0" w14:paraId="27EA858A" w14:textId="77777777">
        <w:tc>
          <w:tcPr>
            <w:tcW w:w="1413" w:type="dxa"/>
          </w:tcPr>
          <w:p w14:paraId="73EAF91C"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1863A701" w14:textId="77777777" w:rsidR="003E38C0" w:rsidRDefault="0009246D">
            <w:pPr>
              <w:spacing w:after="0"/>
              <w:rPr>
                <w:lang w:eastAsia="ko-KR"/>
              </w:rPr>
            </w:pPr>
            <w:r>
              <w:rPr>
                <w:rFonts w:eastAsia="宋体" w:hint="eastAsia"/>
              </w:rPr>
              <w:t>No</w:t>
            </w:r>
          </w:p>
        </w:tc>
        <w:tc>
          <w:tcPr>
            <w:tcW w:w="6942" w:type="dxa"/>
          </w:tcPr>
          <w:p w14:paraId="420A8058" w14:textId="77777777" w:rsidR="003E38C0" w:rsidRDefault="0009246D">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宋体"/>
              </w:rPr>
            </w:pPr>
            <w:r>
              <w:rPr>
                <w:rFonts w:eastAsia="宋体" w:hint="eastAsia"/>
              </w:rPr>
              <w:t>ZTE</w:t>
            </w:r>
          </w:p>
        </w:tc>
        <w:tc>
          <w:tcPr>
            <w:tcW w:w="1276" w:type="dxa"/>
          </w:tcPr>
          <w:p w14:paraId="4D1FC534" w14:textId="77777777" w:rsidR="003E38C0" w:rsidRDefault="0009246D">
            <w:pPr>
              <w:spacing w:after="0"/>
              <w:rPr>
                <w:rFonts w:eastAsia="宋体"/>
              </w:rPr>
            </w:pPr>
            <w:r>
              <w:rPr>
                <w:rFonts w:eastAsia="宋体" w:hint="eastAsia"/>
              </w:rPr>
              <w:t>Yes</w:t>
            </w:r>
          </w:p>
        </w:tc>
        <w:tc>
          <w:tcPr>
            <w:tcW w:w="6942"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1BB23ECC" w14:textId="1A63E419" w:rsidR="00531FC9" w:rsidRPr="00CF4E72" w:rsidRDefault="00CF4E72" w:rsidP="00531FC9">
            <w:pPr>
              <w:spacing w:after="0"/>
              <w:rPr>
                <w:rFonts w:eastAsia="宋体"/>
              </w:rPr>
            </w:pPr>
            <w:r>
              <w:rPr>
                <w:rFonts w:eastAsia="宋体" w:hint="eastAsia"/>
              </w:rPr>
              <w:t>N</w:t>
            </w:r>
            <w:r>
              <w:rPr>
                <w:rFonts w:eastAsia="宋体"/>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r>
              <w:rPr>
                <w:rFonts w:eastAsia="宋体" w:hint="eastAsia"/>
              </w:rPr>
              <w:lastRenderedPageBreak/>
              <w:t>S</w:t>
            </w:r>
            <w:r>
              <w:rPr>
                <w:rFonts w:eastAsia="宋体"/>
              </w:rPr>
              <w:t>preadtrum</w:t>
            </w:r>
          </w:p>
        </w:tc>
        <w:tc>
          <w:tcPr>
            <w:tcW w:w="1276" w:type="dxa"/>
          </w:tcPr>
          <w:p w14:paraId="0B39FB74" w14:textId="5BF3A94E" w:rsidR="00531FC9" w:rsidRPr="00850F84" w:rsidRDefault="00850F84" w:rsidP="00531FC9">
            <w:pPr>
              <w:spacing w:after="0"/>
              <w:rPr>
                <w:rFonts w:eastAsia="宋体"/>
              </w:rPr>
            </w:pPr>
            <w:r>
              <w:rPr>
                <w:rFonts w:eastAsia="宋体" w:hint="eastAsia"/>
              </w:rPr>
              <w:t>N</w:t>
            </w:r>
            <w:r>
              <w:rPr>
                <w:rFonts w:eastAsia="宋体"/>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tc>
          <w:tcPr>
            <w:tcW w:w="1413" w:type="dxa"/>
          </w:tcPr>
          <w:p w14:paraId="4183700D" w14:textId="2C8148C4" w:rsidR="00B2662D" w:rsidRDefault="00B2662D" w:rsidP="00B2662D">
            <w:pPr>
              <w:spacing w:after="0"/>
              <w:rPr>
                <w:lang w:eastAsia="ko-KR"/>
              </w:rPr>
            </w:pPr>
            <w:r>
              <w:rPr>
                <w:rFonts w:eastAsia="宋体" w:hint="eastAsia"/>
              </w:rPr>
              <w:t>v</w:t>
            </w:r>
            <w:r>
              <w:rPr>
                <w:rFonts w:eastAsia="宋体"/>
              </w:rPr>
              <w:t>ivo</w:t>
            </w:r>
          </w:p>
        </w:tc>
        <w:tc>
          <w:tcPr>
            <w:tcW w:w="1276" w:type="dxa"/>
          </w:tcPr>
          <w:p w14:paraId="6A6E6A5A" w14:textId="76D14C82" w:rsidR="00B2662D" w:rsidRDefault="00B2662D" w:rsidP="00B2662D">
            <w:pPr>
              <w:spacing w:after="0"/>
              <w:rPr>
                <w:lang w:eastAsia="ko-KR"/>
              </w:rPr>
            </w:pPr>
            <w:r>
              <w:rPr>
                <w:rFonts w:eastAsia="宋体" w:hint="eastAsia"/>
              </w:rPr>
              <w:t>N</w:t>
            </w:r>
            <w:r>
              <w:rPr>
                <w:rFonts w:eastAsia="宋体"/>
              </w:rPr>
              <w:t>o</w:t>
            </w:r>
          </w:p>
        </w:tc>
        <w:tc>
          <w:tcPr>
            <w:tcW w:w="6942" w:type="dxa"/>
          </w:tcPr>
          <w:p w14:paraId="28F2F16A" w14:textId="5671181A" w:rsidR="00B2662D" w:rsidRDefault="00B2662D" w:rsidP="00B2662D">
            <w:pPr>
              <w:spacing w:after="0"/>
              <w:rPr>
                <w:lang w:eastAsia="ko-KR"/>
              </w:rPr>
            </w:pPr>
            <w:r>
              <w:rPr>
                <w:rFonts w:eastAsia="宋体" w:hint="eastAsia"/>
              </w:rPr>
              <w:t>S</w:t>
            </w:r>
            <w:r>
              <w:rPr>
                <w:rFonts w:eastAsia="宋体"/>
              </w:rPr>
              <w:t>imilar view as Apple.</w:t>
            </w:r>
          </w:p>
        </w:tc>
      </w:tr>
      <w:tr w:rsidR="00F66EDE" w14:paraId="77EFCCC6" w14:textId="77777777">
        <w:tc>
          <w:tcPr>
            <w:tcW w:w="1413" w:type="dxa"/>
          </w:tcPr>
          <w:p w14:paraId="04E60925" w14:textId="19CD7C22" w:rsidR="00F66EDE" w:rsidRDefault="00F66EDE" w:rsidP="00F66EDE">
            <w:pPr>
              <w:spacing w:after="0"/>
              <w:rPr>
                <w:lang w:eastAsia="ko-KR"/>
              </w:rPr>
            </w:pPr>
            <w:r>
              <w:rPr>
                <w:rFonts w:eastAsia="宋体" w:hint="eastAsia"/>
              </w:rPr>
              <w:t>T</w:t>
            </w:r>
            <w:r>
              <w:rPr>
                <w:rFonts w:eastAsia="宋体"/>
              </w:rPr>
              <w:t>D Tech, Chengdu TD Tech</w:t>
            </w:r>
          </w:p>
        </w:tc>
        <w:tc>
          <w:tcPr>
            <w:tcW w:w="1276" w:type="dxa"/>
          </w:tcPr>
          <w:p w14:paraId="07F98199" w14:textId="7B1FDFD7" w:rsidR="00F66EDE" w:rsidRDefault="00F66EDE" w:rsidP="00F66EDE">
            <w:pPr>
              <w:spacing w:after="0"/>
              <w:rPr>
                <w:lang w:eastAsia="ko-KR"/>
              </w:rPr>
            </w:pPr>
            <w:r>
              <w:rPr>
                <w:rFonts w:eastAsia="宋体" w:hint="eastAsia"/>
              </w:rPr>
              <w:t>N</w:t>
            </w:r>
            <w:r>
              <w:rPr>
                <w:rFonts w:eastAsia="宋体"/>
              </w:rPr>
              <w:t>o</w:t>
            </w:r>
          </w:p>
        </w:tc>
        <w:tc>
          <w:tcPr>
            <w:tcW w:w="6942" w:type="dxa"/>
          </w:tcPr>
          <w:p w14:paraId="09ED840E" w14:textId="77777777" w:rsidR="00F66EDE" w:rsidRDefault="00F66EDE" w:rsidP="00F66EDE">
            <w:pPr>
              <w:spacing w:after="0"/>
              <w:rPr>
                <w:lang w:eastAsia="ko-KR"/>
              </w:rPr>
            </w:pPr>
          </w:p>
        </w:tc>
      </w:tr>
      <w:tr w:rsidR="00354986" w14:paraId="1DAB4BB5" w14:textId="77777777">
        <w:tc>
          <w:tcPr>
            <w:tcW w:w="1413" w:type="dxa"/>
          </w:tcPr>
          <w:p w14:paraId="2F7EC908" w14:textId="0F96FC7D" w:rsidR="00354986" w:rsidRDefault="00354986" w:rsidP="00354986">
            <w:pPr>
              <w:spacing w:after="0"/>
              <w:rPr>
                <w:rFonts w:eastAsia="宋体"/>
              </w:rPr>
            </w:pPr>
            <w:r>
              <w:rPr>
                <w:lang w:eastAsia="ko-KR"/>
              </w:rPr>
              <w:t>Intel</w:t>
            </w:r>
          </w:p>
        </w:tc>
        <w:tc>
          <w:tcPr>
            <w:tcW w:w="1276" w:type="dxa"/>
          </w:tcPr>
          <w:p w14:paraId="2DF2FDF7" w14:textId="2E60FB69" w:rsidR="00354986" w:rsidRDefault="00354986" w:rsidP="00354986">
            <w:pPr>
              <w:spacing w:after="0"/>
              <w:rPr>
                <w:rFonts w:eastAsia="宋体"/>
              </w:rPr>
            </w:pPr>
            <w:r>
              <w:rPr>
                <w:lang w:eastAsia="ko-KR"/>
              </w:rPr>
              <w:t>Yes</w:t>
            </w:r>
          </w:p>
        </w:tc>
        <w:tc>
          <w:tcPr>
            <w:tcW w:w="6942" w:type="dxa"/>
          </w:tcPr>
          <w:p w14:paraId="5E05C033" w14:textId="5999C73B" w:rsidR="00354986" w:rsidRDefault="00354986" w:rsidP="00354986">
            <w:pPr>
              <w:spacing w:after="0"/>
              <w:rPr>
                <w:lang w:eastAsia="ko-KR"/>
              </w:rPr>
            </w:pPr>
            <w:r>
              <w:rPr>
                <w:lang w:eastAsia="ko-KR"/>
              </w:rPr>
              <w:t>Agree with Samsung.</w:t>
            </w:r>
          </w:p>
        </w:tc>
      </w:tr>
      <w:tr w:rsidR="00B87832" w14:paraId="4C8BA3D4" w14:textId="77777777">
        <w:tc>
          <w:tcPr>
            <w:tcW w:w="1413" w:type="dxa"/>
          </w:tcPr>
          <w:p w14:paraId="7E89BEDF" w14:textId="22C2CE9F" w:rsidR="00B87832" w:rsidRDefault="00B87832" w:rsidP="00354986">
            <w:pPr>
              <w:spacing w:after="0"/>
              <w:rPr>
                <w:lang w:eastAsia="ko-KR"/>
              </w:rPr>
            </w:pPr>
            <w:r>
              <w:rPr>
                <w:lang w:eastAsia="ko-KR"/>
              </w:rPr>
              <w:t>Interdigital</w:t>
            </w:r>
          </w:p>
        </w:tc>
        <w:tc>
          <w:tcPr>
            <w:tcW w:w="1276" w:type="dxa"/>
          </w:tcPr>
          <w:p w14:paraId="056C6395" w14:textId="24B9BEC0" w:rsidR="00B87832" w:rsidRDefault="00326135" w:rsidP="00354986">
            <w:pPr>
              <w:spacing w:after="0"/>
              <w:rPr>
                <w:lang w:eastAsia="ko-KR"/>
              </w:rPr>
            </w:pPr>
            <w:r>
              <w:rPr>
                <w:lang w:eastAsia="ko-KR"/>
              </w:rPr>
              <w:t>No</w:t>
            </w:r>
          </w:p>
        </w:tc>
        <w:tc>
          <w:tcPr>
            <w:tcW w:w="6942" w:type="dxa"/>
          </w:tcPr>
          <w:p w14:paraId="2A34F444" w14:textId="4A81A1E4" w:rsidR="00B87832" w:rsidRDefault="00062F52" w:rsidP="00354986">
            <w:pPr>
              <w:spacing w:after="0"/>
              <w:rPr>
                <w:lang w:eastAsia="ko-KR"/>
              </w:rPr>
            </w:pPr>
            <w:r>
              <w:rPr>
                <w:lang w:eastAsia="ko-KR"/>
              </w:rPr>
              <w:t>It can be left to UE implementation</w:t>
            </w:r>
          </w:p>
        </w:tc>
      </w:tr>
      <w:tr w:rsidR="00B744AB" w14:paraId="31F1619E" w14:textId="77777777">
        <w:tc>
          <w:tcPr>
            <w:tcW w:w="1413" w:type="dxa"/>
          </w:tcPr>
          <w:p w14:paraId="2EFA75F1" w14:textId="3433F2D6" w:rsidR="00B744AB" w:rsidRDefault="00B744AB" w:rsidP="00B744AB">
            <w:pPr>
              <w:spacing w:after="0"/>
              <w:rPr>
                <w:lang w:eastAsia="ko-KR"/>
              </w:rPr>
            </w:pPr>
            <w:r>
              <w:rPr>
                <w:rFonts w:eastAsia="宋体" w:hint="eastAsia"/>
              </w:rPr>
              <w:t>L</w:t>
            </w:r>
            <w:r>
              <w:rPr>
                <w:rFonts w:eastAsia="宋体"/>
              </w:rPr>
              <w:t>enovo, Motorola Mobility</w:t>
            </w:r>
          </w:p>
        </w:tc>
        <w:tc>
          <w:tcPr>
            <w:tcW w:w="1276" w:type="dxa"/>
          </w:tcPr>
          <w:p w14:paraId="598B6A87" w14:textId="47F7CAB7" w:rsidR="00B744AB" w:rsidRDefault="00B744AB" w:rsidP="00B744AB">
            <w:pPr>
              <w:spacing w:after="0"/>
              <w:rPr>
                <w:lang w:eastAsia="ko-KR"/>
              </w:rPr>
            </w:pPr>
            <w:r>
              <w:rPr>
                <w:rFonts w:eastAsia="宋体" w:hint="eastAsia"/>
              </w:rPr>
              <w:t>N</w:t>
            </w:r>
            <w:r>
              <w:rPr>
                <w:rFonts w:eastAsia="宋体"/>
              </w:rPr>
              <w:t>o</w:t>
            </w:r>
          </w:p>
        </w:tc>
        <w:tc>
          <w:tcPr>
            <w:tcW w:w="6942" w:type="dxa"/>
          </w:tcPr>
          <w:p w14:paraId="54829DED" w14:textId="0828B98F" w:rsidR="00B744AB" w:rsidRDefault="00B744AB" w:rsidP="00B744AB">
            <w:pPr>
              <w:spacing w:after="0"/>
              <w:rPr>
                <w:lang w:eastAsia="ko-KR"/>
              </w:rPr>
            </w:pPr>
            <w:r>
              <w:rPr>
                <w:lang w:eastAsia="ko-KR"/>
              </w:rPr>
              <w:t>It can be left to UE implementation.</w:t>
            </w:r>
          </w:p>
        </w:tc>
      </w:tr>
      <w:tr w:rsidR="002D5405" w14:paraId="79240706" w14:textId="77777777" w:rsidTr="002D5405">
        <w:tc>
          <w:tcPr>
            <w:tcW w:w="1413" w:type="dxa"/>
          </w:tcPr>
          <w:p w14:paraId="57B216D1" w14:textId="77777777" w:rsidR="002D5405" w:rsidRDefault="002D5405" w:rsidP="00B31E43">
            <w:pPr>
              <w:spacing w:after="0"/>
              <w:rPr>
                <w:rFonts w:eastAsia="宋体" w:hint="eastAsia"/>
              </w:rPr>
            </w:pPr>
            <w:r>
              <w:rPr>
                <w:rFonts w:eastAsia="宋体"/>
              </w:rPr>
              <w:t>TCL communication Ltd.</w:t>
            </w:r>
          </w:p>
        </w:tc>
        <w:tc>
          <w:tcPr>
            <w:tcW w:w="1276" w:type="dxa"/>
          </w:tcPr>
          <w:p w14:paraId="662242F0" w14:textId="77777777" w:rsidR="002D5405" w:rsidRDefault="002D5405" w:rsidP="00B31E43">
            <w:pPr>
              <w:spacing w:after="0"/>
              <w:rPr>
                <w:rFonts w:eastAsia="宋体" w:hint="eastAsia"/>
              </w:rPr>
            </w:pPr>
            <w:r>
              <w:rPr>
                <w:rFonts w:eastAsia="宋体"/>
              </w:rPr>
              <w:t>No</w:t>
            </w:r>
          </w:p>
        </w:tc>
        <w:tc>
          <w:tcPr>
            <w:tcW w:w="6942" w:type="dxa"/>
          </w:tcPr>
          <w:p w14:paraId="4B6EEA6C" w14:textId="77777777" w:rsidR="002D5405" w:rsidRDefault="002D5405" w:rsidP="00B31E43">
            <w:pPr>
              <w:spacing w:after="0"/>
              <w:rPr>
                <w:rFonts w:eastAsia="宋体"/>
              </w:rPr>
            </w:pPr>
          </w:p>
        </w:tc>
      </w:tr>
    </w:tbl>
    <w:p w14:paraId="458FB0E7" w14:textId="77777777" w:rsidR="003E38C0"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pPr>
      <w:r>
        <w:rPr>
          <w:lang w:eastAsia="ko-KR"/>
        </w:rPr>
        <w:t xml:space="preserve">RAN2 needs to discuss </w:t>
      </w:r>
      <w: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18ED40A4" w14:textId="77777777" w:rsidR="003E38C0" w:rsidRDefault="0009246D">
            <w:pPr>
              <w:spacing w:after="0"/>
              <w:rPr>
                <w:lang w:eastAsia="ko-KR"/>
              </w:rPr>
            </w:pPr>
            <w:r>
              <w:rPr>
                <w:rFonts w:eastAsia="宋体" w:hint="eastAsia"/>
              </w:rPr>
              <w:t>N</w:t>
            </w:r>
            <w:r>
              <w:rPr>
                <w:rFonts w:eastAsia="宋体"/>
              </w:rPr>
              <w:t>o</w:t>
            </w:r>
          </w:p>
        </w:tc>
        <w:tc>
          <w:tcPr>
            <w:tcW w:w="6942" w:type="dxa"/>
          </w:tcPr>
          <w:p w14:paraId="60D58148" w14:textId="77777777" w:rsidR="003E38C0" w:rsidRDefault="0009246D">
            <w:pPr>
              <w:spacing w:after="0"/>
              <w:rPr>
                <w:lang w:eastAsia="ko-KR"/>
              </w:rPr>
            </w:pPr>
            <w:r>
              <w:rPr>
                <w:rFonts w:eastAsia="宋体" w:hint="eastAsia"/>
              </w:rPr>
              <w:t>W</w:t>
            </w:r>
            <w:r>
              <w:rPr>
                <w:rFonts w:eastAsia="宋体"/>
              </w:rPr>
              <w:t xml:space="preserve">e think it is up to gNB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0671AF44" w14:textId="77777777" w:rsidR="003E38C0" w:rsidRDefault="0009246D">
            <w:pPr>
              <w:spacing w:after="0"/>
              <w:rPr>
                <w:rFonts w:eastAsia="宋体"/>
              </w:rPr>
            </w:pPr>
            <w:r>
              <w:rPr>
                <w:rFonts w:eastAsia="宋体"/>
              </w:rPr>
              <w:t>Not sure</w:t>
            </w:r>
          </w:p>
        </w:tc>
        <w:tc>
          <w:tcPr>
            <w:tcW w:w="6942" w:type="dxa"/>
          </w:tcPr>
          <w:p w14:paraId="525D6BB7" w14:textId="77777777" w:rsidR="003E38C0" w:rsidRDefault="0009246D">
            <w:pPr>
              <w:spacing w:after="0"/>
              <w:rPr>
                <w:rFonts w:eastAsia="宋体"/>
              </w:rPr>
            </w:pPr>
            <w:r>
              <w:rPr>
                <w:rFonts w:eastAsia="宋体"/>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宋体"/>
              </w:rPr>
            </w:pPr>
            <w:r>
              <w:rPr>
                <w:rFonts w:eastAsia="宋体" w:hint="eastAsia"/>
              </w:rPr>
              <w:t>CATT</w:t>
            </w:r>
          </w:p>
        </w:tc>
        <w:tc>
          <w:tcPr>
            <w:tcW w:w="1276" w:type="dxa"/>
          </w:tcPr>
          <w:p w14:paraId="0F501D27" w14:textId="77777777" w:rsidR="003E38C0" w:rsidRDefault="0009246D">
            <w:pPr>
              <w:spacing w:after="0"/>
              <w:rPr>
                <w:rFonts w:eastAsia="宋体"/>
              </w:rPr>
            </w:pPr>
            <w:r>
              <w:rPr>
                <w:rFonts w:eastAsia="宋体" w:hint="eastAsia"/>
              </w:rPr>
              <w:t>No</w:t>
            </w:r>
          </w:p>
        </w:tc>
        <w:tc>
          <w:tcPr>
            <w:tcW w:w="6942" w:type="dxa"/>
          </w:tcPr>
          <w:p w14:paraId="0F7B08A9" w14:textId="77777777" w:rsidR="003E38C0" w:rsidRDefault="0009246D">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7C026A74" w14:textId="77777777" w:rsidR="003E38C0" w:rsidRDefault="0009246D">
            <w:pPr>
              <w:spacing w:after="0"/>
              <w:rPr>
                <w:lang w:eastAsia="ko-KR"/>
              </w:rPr>
            </w:pPr>
            <w:r>
              <w:rPr>
                <w:rFonts w:eastAsia="宋体" w:hint="eastAsia"/>
              </w:rPr>
              <w:t>Y</w:t>
            </w:r>
            <w:r>
              <w:rPr>
                <w:rFonts w:eastAsia="宋体"/>
              </w:rPr>
              <w:t>es</w:t>
            </w:r>
          </w:p>
        </w:tc>
        <w:tc>
          <w:tcPr>
            <w:tcW w:w="6942" w:type="dxa"/>
          </w:tcPr>
          <w:p w14:paraId="03BAD13D" w14:textId="77777777" w:rsidR="003E38C0" w:rsidRDefault="0009246D">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宋体"/>
              </w:rPr>
            </w:pPr>
            <w:r>
              <w:rPr>
                <w:rFonts w:eastAsia="宋体" w:hint="eastAsia"/>
              </w:rPr>
              <w:t>ZTE</w:t>
            </w:r>
          </w:p>
        </w:tc>
        <w:tc>
          <w:tcPr>
            <w:tcW w:w="1276" w:type="dxa"/>
          </w:tcPr>
          <w:p w14:paraId="6A06BB78" w14:textId="77777777" w:rsidR="003E38C0" w:rsidRDefault="0009246D">
            <w:pPr>
              <w:spacing w:after="0"/>
              <w:rPr>
                <w:rFonts w:eastAsia="宋体"/>
              </w:rPr>
            </w:pPr>
            <w:r>
              <w:rPr>
                <w:rFonts w:eastAsia="宋体" w:hint="eastAsia"/>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lastRenderedPageBreak/>
              <w:t>also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lastRenderedPageBreak/>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1B6D85E1" w14:textId="56C04E6F" w:rsidR="00531FC9" w:rsidRPr="00CF4E72" w:rsidRDefault="00CF4E72" w:rsidP="00531FC9">
            <w:pPr>
              <w:spacing w:after="0"/>
              <w:rPr>
                <w:rFonts w:eastAsia="宋体"/>
              </w:rPr>
            </w:pPr>
            <w:r>
              <w:rPr>
                <w:rFonts w:eastAsia="宋体" w:hint="eastAsia"/>
              </w:rPr>
              <w:t>N</w:t>
            </w:r>
            <w:r>
              <w:rPr>
                <w:rFonts w:eastAsia="宋体"/>
              </w:rPr>
              <w:t>o</w:t>
            </w:r>
          </w:p>
        </w:tc>
        <w:tc>
          <w:tcPr>
            <w:tcW w:w="6942" w:type="dxa"/>
          </w:tcPr>
          <w:p w14:paraId="53B5C44E" w14:textId="604AB3F4" w:rsidR="00531FC9" w:rsidRPr="00CF4E72" w:rsidRDefault="00CF4E72" w:rsidP="00531FC9">
            <w:pPr>
              <w:spacing w:after="0"/>
              <w:rPr>
                <w:rFonts w:eastAsia="宋体"/>
              </w:rPr>
            </w:pPr>
            <w:r>
              <w:rPr>
                <w:rFonts w:eastAsia="宋体" w:hint="eastAsia"/>
              </w:rPr>
              <w:t>I</w:t>
            </w:r>
            <w:r>
              <w:rPr>
                <w:rFonts w:eastAsia="宋体"/>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宋体"/>
              </w:rPr>
            </w:pPr>
            <w:r>
              <w:rPr>
                <w:rFonts w:eastAsia="宋体" w:hint="eastAsia"/>
              </w:rPr>
              <w:t>S</w:t>
            </w:r>
            <w:r>
              <w:rPr>
                <w:rFonts w:eastAsia="宋体"/>
              </w:rPr>
              <w:t>preadtrum</w:t>
            </w:r>
          </w:p>
        </w:tc>
        <w:tc>
          <w:tcPr>
            <w:tcW w:w="1276" w:type="dxa"/>
          </w:tcPr>
          <w:p w14:paraId="0D4BB6A7" w14:textId="61F2B45D" w:rsidR="00531FC9" w:rsidRPr="00713EEA" w:rsidRDefault="00246C1B" w:rsidP="00531FC9">
            <w:pPr>
              <w:spacing w:after="0"/>
              <w:rPr>
                <w:rFonts w:eastAsia="宋体"/>
              </w:rPr>
            </w:pPr>
            <w:r>
              <w:rPr>
                <w:rFonts w:eastAsia="宋体"/>
              </w:rPr>
              <w:t>Not sure</w:t>
            </w:r>
          </w:p>
        </w:tc>
        <w:tc>
          <w:tcPr>
            <w:tcW w:w="6942" w:type="dxa"/>
          </w:tcPr>
          <w:p w14:paraId="2CAAD453" w14:textId="206E062E" w:rsidR="00531FC9" w:rsidRPr="00D6728B" w:rsidRDefault="00D6728B" w:rsidP="00531FC9">
            <w:pPr>
              <w:spacing w:after="0"/>
              <w:rPr>
                <w:rFonts w:eastAsia="宋体"/>
              </w:rPr>
            </w:pPr>
            <w:r>
              <w:rPr>
                <w:rFonts w:eastAsia="宋体"/>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tc>
          <w:tcPr>
            <w:tcW w:w="1413" w:type="dxa"/>
          </w:tcPr>
          <w:p w14:paraId="0E1F7A81" w14:textId="637D43D2" w:rsidR="00531FC9" w:rsidRPr="00B2662D" w:rsidRDefault="00B2662D" w:rsidP="00531FC9">
            <w:pPr>
              <w:spacing w:after="0"/>
              <w:rPr>
                <w:rFonts w:eastAsia="宋体"/>
              </w:rPr>
            </w:pPr>
            <w:r>
              <w:rPr>
                <w:rFonts w:eastAsia="宋体" w:hint="eastAsia"/>
              </w:rPr>
              <w:t>v</w:t>
            </w:r>
            <w:r>
              <w:rPr>
                <w:rFonts w:eastAsia="宋体"/>
              </w:rPr>
              <w:t>ivo</w:t>
            </w:r>
          </w:p>
        </w:tc>
        <w:tc>
          <w:tcPr>
            <w:tcW w:w="1276" w:type="dxa"/>
          </w:tcPr>
          <w:p w14:paraId="68AB61FB" w14:textId="1987CE5D" w:rsidR="00531FC9" w:rsidRPr="008215AF" w:rsidRDefault="008215AF" w:rsidP="00531FC9">
            <w:pPr>
              <w:spacing w:after="0"/>
              <w:rPr>
                <w:rFonts w:eastAsia="宋体"/>
              </w:rPr>
            </w:pPr>
            <w:r>
              <w:rPr>
                <w:rFonts w:eastAsia="宋体" w:hint="eastAsia"/>
              </w:rPr>
              <w:t>N</w:t>
            </w:r>
            <w:r>
              <w:rPr>
                <w:rFonts w:eastAsia="宋体"/>
              </w:rPr>
              <w:t>o</w:t>
            </w:r>
          </w:p>
        </w:tc>
        <w:tc>
          <w:tcPr>
            <w:tcW w:w="6942" w:type="dxa"/>
          </w:tcPr>
          <w:p w14:paraId="11DAC017" w14:textId="58DB2818" w:rsidR="00531FC9" w:rsidRPr="008215AF" w:rsidRDefault="008215AF" w:rsidP="00531FC9">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w:t>
            </w:r>
            <w:r w:rsidR="00B04DAE">
              <w:rPr>
                <w:rFonts w:eastAsia="宋体"/>
              </w:rPr>
              <w:t xml:space="preserve">use RRC signalling to control the HARQ transmission related control. </w:t>
            </w:r>
          </w:p>
        </w:tc>
      </w:tr>
      <w:tr w:rsidR="0002558D" w14:paraId="6B6D1A7E" w14:textId="77777777">
        <w:tc>
          <w:tcPr>
            <w:tcW w:w="1413" w:type="dxa"/>
          </w:tcPr>
          <w:p w14:paraId="1A36EBFC" w14:textId="1A370F2D" w:rsidR="0002558D" w:rsidRDefault="0002558D" w:rsidP="0002558D">
            <w:pPr>
              <w:spacing w:after="0"/>
              <w:rPr>
                <w:lang w:eastAsia="ko-KR"/>
              </w:rPr>
            </w:pPr>
            <w:r>
              <w:rPr>
                <w:rFonts w:eastAsia="宋体" w:hint="eastAsia"/>
              </w:rPr>
              <w:t>T</w:t>
            </w:r>
            <w:r>
              <w:rPr>
                <w:rFonts w:eastAsia="宋体"/>
              </w:rPr>
              <w:t>D Tech, Chengdu TD Tech</w:t>
            </w:r>
          </w:p>
        </w:tc>
        <w:tc>
          <w:tcPr>
            <w:tcW w:w="1276" w:type="dxa"/>
          </w:tcPr>
          <w:p w14:paraId="4807E05D" w14:textId="4D4DECC4" w:rsidR="0002558D" w:rsidRDefault="0002558D" w:rsidP="0002558D">
            <w:pPr>
              <w:spacing w:after="0"/>
              <w:rPr>
                <w:lang w:eastAsia="ko-KR"/>
              </w:rPr>
            </w:pPr>
            <w:r>
              <w:rPr>
                <w:rFonts w:eastAsia="宋体"/>
              </w:rPr>
              <w:t>Yes</w:t>
            </w:r>
          </w:p>
        </w:tc>
        <w:tc>
          <w:tcPr>
            <w:tcW w:w="6942" w:type="dxa"/>
          </w:tcPr>
          <w:p w14:paraId="71372400" w14:textId="77777777" w:rsidR="0002558D" w:rsidRDefault="0002558D" w:rsidP="0002558D">
            <w:pPr>
              <w:spacing w:after="0"/>
              <w:rPr>
                <w:lang w:eastAsia="ko-KR"/>
              </w:rPr>
            </w:pPr>
          </w:p>
        </w:tc>
      </w:tr>
      <w:tr w:rsidR="00354986" w14:paraId="53CE3524" w14:textId="77777777">
        <w:tc>
          <w:tcPr>
            <w:tcW w:w="1413" w:type="dxa"/>
          </w:tcPr>
          <w:p w14:paraId="297BA160" w14:textId="542A78F8" w:rsidR="00354986" w:rsidRDefault="00354986" w:rsidP="00354986">
            <w:pPr>
              <w:spacing w:after="0"/>
              <w:rPr>
                <w:rFonts w:eastAsia="宋体"/>
              </w:rPr>
            </w:pPr>
            <w:r>
              <w:rPr>
                <w:lang w:eastAsia="ko-KR"/>
              </w:rPr>
              <w:t>Intel</w:t>
            </w:r>
          </w:p>
        </w:tc>
        <w:tc>
          <w:tcPr>
            <w:tcW w:w="1276" w:type="dxa"/>
          </w:tcPr>
          <w:p w14:paraId="06EAA364" w14:textId="7C6F96C2" w:rsidR="00354986" w:rsidRDefault="00354986" w:rsidP="00354986">
            <w:pPr>
              <w:spacing w:after="0"/>
              <w:rPr>
                <w:rFonts w:eastAsia="宋体"/>
              </w:rPr>
            </w:pPr>
            <w:r>
              <w:rPr>
                <w:lang w:eastAsia="ko-KR"/>
              </w:rPr>
              <w:t>No</w:t>
            </w:r>
          </w:p>
        </w:tc>
        <w:tc>
          <w:tcPr>
            <w:tcW w:w="6942"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062F52" w14:paraId="00B9F746" w14:textId="77777777">
        <w:tc>
          <w:tcPr>
            <w:tcW w:w="1413" w:type="dxa"/>
          </w:tcPr>
          <w:p w14:paraId="33457DF8" w14:textId="322BC596" w:rsidR="00062F52" w:rsidRDefault="00062F52" w:rsidP="00354986">
            <w:pPr>
              <w:spacing w:after="0"/>
              <w:rPr>
                <w:lang w:eastAsia="ko-KR"/>
              </w:rPr>
            </w:pPr>
            <w:r>
              <w:rPr>
                <w:lang w:eastAsia="ko-KR"/>
              </w:rPr>
              <w:t>Interdigital</w:t>
            </w:r>
          </w:p>
        </w:tc>
        <w:tc>
          <w:tcPr>
            <w:tcW w:w="1276" w:type="dxa"/>
          </w:tcPr>
          <w:p w14:paraId="0BFE6226" w14:textId="0A087ED7" w:rsidR="00062F52" w:rsidRDefault="0077233A" w:rsidP="00354986">
            <w:pPr>
              <w:spacing w:after="0"/>
              <w:rPr>
                <w:lang w:eastAsia="ko-KR"/>
              </w:rPr>
            </w:pPr>
            <w:r>
              <w:rPr>
                <w:lang w:eastAsia="ko-KR"/>
              </w:rPr>
              <w:t>Yes</w:t>
            </w:r>
          </w:p>
        </w:tc>
        <w:tc>
          <w:tcPr>
            <w:tcW w:w="6942" w:type="dxa"/>
          </w:tcPr>
          <w:p w14:paraId="3907F11F" w14:textId="7D425EC9" w:rsidR="00062F52" w:rsidRDefault="00062F52" w:rsidP="00354986">
            <w:pPr>
              <w:spacing w:after="0"/>
              <w:rPr>
                <w:lang w:eastAsia="ko-KR"/>
              </w:rPr>
            </w:pPr>
          </w:p>
        </w:tc>
      </w:tr>
      <w:tr w:rsidR="00FE068E" w:rsidRPr="00FE068E" w14:paraId="48363513" w14:textId="77777777">
        <w:tc>
          <w:tcPr>
            <w:tcW w:w="1413" w:type="dxa"/>
          </w:tcPr>
          <w:p w14:paraId="087AD967" w14:textId="47C7B671"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6BF2ECA7" w14:textId="76331DA3"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942" w:type="dxa"/>
          </w:tcPr>
          <w:p w14:paraId="616DB143" w14:textId="7A80A0D3" w:rsidR="00FE068E" w:rsidRPr="00FE068E" w:rsidRDefault="00FE068E" w:rsidP="00354986">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B744AB" w:rsidRPr="00FE068E" w14:paraId="4C4CA672" w14:textId="77777777">
        <w:tc>
          <w:tcPr>
            <w:tcW w:w="1413" w:type="dxa"/>
          </w:tcPr>
          <w:p w14:paraId="7D003682" w14:textId="68C9B1C8"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0C381D67" w14:textId="1CB63C0C" w:rsidR="00B744AB" w:rsidRDefault="00B744AB" w:rsidP="00B744AB">
            <w:pPr>
              <w:spacing w:after="0"/>
              <w:rPr>
                <w:rFonts w:eastAsia="PMingLiU"/>
                <w:lang w:eastAsia="zh-TW"/>
              </w:rPr>
            </w:pPr>
            <w:r>
              <w:rPr>
                <w:rFonts w:eastAsia="宋体" w:hint="eastAsia"/>
              </w:rPr>
              <w:t>Y</w:t>
            </w:r>
            <w:r>
              <w:rPr>
                <w:rFonts w:eastAsia="宋体"/>
              </w:rPr>
              <w:t>es</w:t>
            </w:r>
          </w:p>
        </w:tc>
        <w:tc>
          <w:tcPr>
            <w:tcW w:w="6942" w:type="dxa"/>
          </w:tcPr>
          <w:p w14:paraId="5FCCBBC7" w14:textId="162A4B8A" w:rsidR="00B744AB" w:rsidRPr="00FE068E" w:rsidRDefault="00B744AB" w:rsidP="00B744AB">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2D5405" w14:paraId="552B703A" w14:textId="77777777" w:rsidTr="002D5405">
        <w:tc>
          <w:tcPr>
            <w:tcW w:w="1413" w:type="dxa"/>
          </w:tcPr>
          <w:p w14:paraId="762E708E" w14:textId="77777777" w:rsidR="002D5405" w:rsidRDefault="002D5405" w:rsidP="00B31E43">
            <w:pPr>
              <w:spacing w:after="0"/>
              <w:rPr>
                <w:rFonts w:eastAsia="宋体" w:hint="eastAsia"/>
              </w:rPr>
            </w:pPr>
            <w:r>
              <w:rPr>
                <w:rFonts w:eastAsia="宋体"/>
              </w:rPr>
              <w:t>TCL communication Ltd.</w:t>
            </w:r>
          </w:p>
        </w:tc>
        <w:tc>
          <w:tcPr>
            <w:tcW w:w="1276" w:type="dxa"/>
          </w:tcPr>
          <w:p w14:paraId="6EA0EFB2" w14:textId="0658690F" w:rsidR="002D5405" w:rsidRDefault="002D5405" w:rsidP="00B31E43">
            <w:pPr>
              <w:spacing w:after="0"/>
              <w:rPr>
                <w:rFonts w:eastAsia="宋体" w:hint="eastAsia"/>
              </w:rPr>
            </w:pPr>
            <w:r>
              <w:rPr>
                <w:rFonts w:eastAsia="宋体"/>
              </w:rPr>
              <w:t>Yes</w:t>
            </w:r>
          </w:p>
        </w:tc>
        <w:tc>
          <w:tcPr>
            <w:tcW w:w="6942" w:type="dxa"/>
          </w:tcPr>
          <w:p w14:paraId="2F186019" w14:textId="77777777" w:rsidR="002D5405" w:rsidRDefault="002D5405" w:rsidP="00B31E43">
            <w:pPr>
              <w:spacing w:after="0"/>
              <w:rPr>
                <w:rFonts w:eastAsia="宋体"/>
              </w:rPr>
            </w:pPr>
          </w:p>
        </w:tc>
      </w:tr>
    </w:tbl>
    <w:p w14:paraId="539E55C6" w14:textId="77777777" w:rsidR="003E38C0" w:rsidRDefault="003E38C0">
      <w:pPr>
        <w:spacing w:before="240"/>
        <w:jc w:val="both"/>
        <w:rPr>
          <w:lang w:eastAsia="ko-KR"/>
        </w:rPr>
      </w:pPr>
    </w:p>
    <w:p w14:paraId="7C4D6C76" w14:textId="77777777" w:rsidR="003E38C0" w:rsidRDefault="0009246D">
      <w:pPr>
        <w:pStyle w:val="Heading2"/>
      </w:pPr>
      <w:r>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 xml:space="preserve">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w:t>
            </w:r>
            <w:r>
              <w:rPr>
                <w:lang w:eastAsia="ko-KR"/>
              </w:rPr>
              <w:lastRenderedPageBreak/>
              <w:t>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宋体" w:hint="eastAsia"/>
              </w:rPr>
              <w:lastRenderedPageBreak/>
              <w:t>M</w:t>
            </w:r>
            <w:r>
              <w:rPr>
                <w:rFonts w:eastAsia="宋体"/>
              </w:rPr>
              <w:t>ediaTek</w:t>
            </w:r>
          </w:p>
        </w:tc>
        <w:tc>
          <w:tcPr>
            <w:tcW w:w="945" w:type="dxa"/>
          </w:tcPr>
          <w:p w14:paraId="784FE1D4" w14:textId="77777777" w:rsidR="003E38C0" w:rsidRDefault="0009246D">
            <w:pPr>
              <w:spacing w:after="0"/>
              <w:rPr>
                <w:lang w:eastAsia="ko-KR"/>
              </w:rPr>
            </w:pPr>
            <w:r>
              <w:rPr>
                <w:rFonts w:eastAsia="宋体" w:hint="eastAsia"/>
              </w:rPr>
              <w:t>N</w:t>
            </w:r>
            <w:r>
              <w:rPr>
                <w:rFonts w:eastAsia="宋体"/>
              </w:rPr>
              <w:t xml:space="preserve">o </w:t>
            </w:r>
          </w:p>
        </w:tc>
        <w:tc>
          <w:tcPr>
            <w:tcW w:w="946" w:type="dxa"/>
          </w:tcPr>
          <w:p w14:paraId="2B976BBE" w14:textId="77777777" w:rsidR="003E38C0" w:rsidRDefault="0009246D">
            <w:pPr>
              <w:spacing w:after="0"/>
              <w:rPr>
                <w:lang w:eastAsia="ko-KR"/>
              </w:rPr>
            </w:pPr>
            <w:r>
              <w:rPr>
                <w:rFonts w:eastAsia="宋体" w:hint="eastAsia"/>
              </w:rPr>
              <w:t>N</w:t>
            </w:r>
            <w:r>
              <w:rPr>
                <w:rFonts w:eastAsia="宋体"/>
              </w:rPr>
              <w:t>o</w:t>
            </w:r>
          </w:p>
        </w:tc>
        <w:tc>
          <w:tcPr>
            <w:tcW w:w="6306" w:type="dxa"/>
          </w:tcPr>
          <w:p w14:paraId="6B0D16E3" w14:textId="77777777" w:rsidR="003E38C0" w:rsidRDefault="0009246D">
            <w:pPr>
              <w:spacing w:after="0"/>
              <w:rPr>
                <w:lang w:eastAsia="ko-KR"/>
              </w:rPr>
            </w:pPr>
            <w:r>
              <w:rPr>
                <w:rFonts w:eastAsia="宋体"/>
              </w:rPr>
              <w:t>Agree with Qualcomm</w:t>
            </w:r>
          </w:p>
        </w:tc>
      </w:tr>
      <w:tr w:rsidR="003E38C0" w14:paraId="57D13E2A" w14:textId="77777777">
        <w:tc>
          <w:tcPr>
            <w:tcW w:w="1434" w:type="dxa"/>
          </w:tcPr>
          <w:p w14:paraId="12DEF3E8" w14:textId="77777777" w:rsidR="003E38C0" w:rsidRDefault="0009246D">
            <w:pPr>
              <w:spacing w:after="0"/>
              <w:rPr>
                <w:rFonts w:eastAsia="宋体"/>
              </w:rPr>
            </w:pPr>
            <w:r>
              <w:rPr>
                <w:rFonts w:eastAsia="宋体" w:hint="eastAsia"/>
              </w:rPr>
              <w:t>O</w:t>
            </w:r>
            <w:r>
              <w:rPr>
                <w:rFonts w:eastAsia="宋体"/>
              </w:rPr>
              <w:t>PPO</w:t>
            </w:r>
          </w:p>
        </w:tc>
        <w:tc>
          <w:tcPr>
            <w:tcW w:w="945" w:type="dxa"/>
          </w:tcPr>
          <w:p w14:paraId="0E3FD3BE" w14:textId="77777777" w:rsidR="003E38C0" w:rsidRDefault="0009246D">
            <w:pPr>
              <w:spacing w:after="0"/>
              <w:rPr>
                <w:rFonts w:eastAsia="宋体"/>
              </w:rPr>
            </w:pPr>
            <w:r>
              <w:rPr>
                <w:rFonts w:eastAsia="宋体"/>
              </w:rPr>
              <w:t xml:space="preserve">No </w:t>
            </w:r>
          </w:p>
        </w:tc>
        <w:tc>
          <w:tcPr>
            <w:tcW w:w="946" w:type="dxa"/>
          </w:tcPr>
          <w:p w14:paraId="41AAC5F0" w14:textId="77777777" w:rsidR="003E38C0" w:rsidRDefault="0009246D">
            <w:pPr>
              <w:spacing w:after="0"/>
              <w:rPr>
                <w:rFonts w:eastAsia="宋体"/>
              </w:rPr>
            </w:pPr>
            <w:r>
              <w:rPr>
                <w:rFonts w:eastAsia="宋体"/>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宋体"/>
              </w:rPr>
            </w:pPr>
            <w:r>
              <w:rPr>
                <w:rFonts w:eastAsia="宋体" w:hint="eastAsia"/>
              </w:rPr>
              <w:t>CATT</w:t>
            </w:r>
          </w:p>
        </w:tc>
        <w:tc>
          <w:tcPr>
            <w:tcW w:w="945" w:type="dxa"/>
          </w:tcPr>
          <w:p w14:paraId="0B805855" w14:textId="77777777" w:rsidR="003E38C0" w:rsidRDefault="0009246D">
            <w:pPr>
              <w:spacing w:after="0"/>
              <w:rPr>
                <w:rFonts w:eastAsia="宋体"/>
              </w:rPr>
            </w:pPr>
            <w:r>
              <w:rPr>
                <w:rFonts w:eastAsia="宋体" w:hint="eastAsia"/>
              </w:rPr>
              <w:t>No</w:t>
            </w:r>
          </w:p>
        </w:tc>
        <w:tc>
          <w:tcPr>
            <w:tcW w:w="946" w:type="dxa"/>
          </w:tcPr>
          <w:p w14:paraId="55C97398" w14:textId="77777777" w:rsidR="003E38C0" w:rsidRDefault="0009246D">
            <w:pPr>
              <w:spacing w:after="0"/>
              <w:rPr>
                <w:rFonts w:eastAsia="宋体"/>
              </w:rPr>
            </w:pPr>
            <w:r>
              <w:rPr>
                <w:rFonts w:eastAsia="宋体" w:hint="eastAsia"/>
              </w:rPr>
              <w:t>No</w:t>
            </w:r>
          </w:p>
        </w:tc>
        <w:tc>
          <w:tcPr>
            <w:tcW w:w="6306" w:type="dxa"/>
          </w:tcPr>
          <w:p w14:paraId="2C646955" w14:textId="77777777" w:rsidR="003E38C0" w:rsidRDefault="0009246D">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945" w:type="dxa"/>
          </w:tcPr>
          <w:p w14:paraId="55DD4F57" w14:textId="77777777" w:rsidR="003E38C0" w:rsidRDefault="0009246D">
            <w:pPr>
              <w:spacing w:after="0"/>
              <w:rPr>
                <w:lang w:eastAsia="ko-KR"/>
              </w:rPr>
            </w:pPr>
            <w:r>
              <w:rPr>
                <w:rFonts w:eastAsia="宋体"/>
              </w:rPr>
              <w:t>YES, but</w:t>
            </w:r>
          </w:p>
        </w:tc>
        <w:tc>
          <w:tcPr>
            <w:tcW w:w="946" w:type="dxa"/>
          </w:tcPr>
          <w:p w14:paraId="26399938" w14:textId="77777777" w:rsidR="003E38C0" w:rsidRDefault="0009246D">
            <w:pPr>
              <w:spacing w:after="0"/>
              <w:rPr>
                <w:lang w:eastAsia="ko-KR"/>
              </w:rPr>
            </w:pPr>
            <w:r>
              <w:rPr>
                <w:rFonts w:eastAsia="宋体"/>
              </w:rPr>
              <w:t>YES, but</w:t>
            </w:r>
          </w:p>
        </w:tc>
        <w:tc>
          <w:tcPr>
            <w:tcW w:w="6306" w:type="dxa"/>
          </w:tcPr>
          <w:p w14:paraId="0AB7C04E" w14:textId="77777777" w:rsidR="003E38C0" w:rsidRDefault="0009246D">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宋体"/>
              </w:rPr>
            </w:pPr>
          </w:p>
          <w:p w14:paraId="64D3D354" w14:textId="77777777" w:rsidR="003E38C0" w:rsidRDefault="0009246D">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宋体"/>
              </w:rPr>
            </w:pPr>
          </w:p>
          <w:p w14:paraId="356BA015" w14:textId="77777777" w:rsidR="003E38C0" w:rsidRDefault="0009246D">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pPr>
            <w:r>
              <w:t xml:space="preserve">Agree with </w:t>
            </w:r>
            <w:r>
              <w:rPr>
                <w:rFonts w:eastAsia="宋体"/>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宋体"/>
              </w:rPr>
            </w:pPr>
            <w:r>
              <w:rPr>
                <w:rFonts w:eastAsia="宋体" w:hint="eastAsia"/>
              </w:rPr>
              <w:t>ZTE</w:t>
            </w:r>
          </w:p>
        </w:tc>
        <w:tc>
          <w:tcPr>
            <w:tcW w:w="945" w:type="dxa"/>
          </w:tcPr>
          <w:p w14:paraId="15FEA0F0" w14:textId="77777777" w:rsidR="003E38C0" w:rsidRDefault="0009246D">
            <w:pPr>
              <w:spacing w:after="0"/>
              <w:rPr>
                <w:rFonts w:eastAsia="宋体"/>
              </w:rPr>
            </w:pPr>
            <w:r>
              <w:rPr>
                <w:rFonts w:eastAsia="宋体" w:hint="eastAsia"/>
              </w:rPr>
              <w:t>no</w:t>
            </w:r>
          </w:p>
        </w:tc>
        <w:tc>
          <w:tcPr>
            <w:tcW w:w="946" w:type="dxa"/>
          </w:tcPr>
          <w:p w14:paraId="6470D899" w14:textId="77777777" w:rsidR="003E38C0" w:rsidRDefault="0009246D">
            <w:pPr>
              <w:spacing w:after="0"/>
              <w:rPr>
                <w:rFonts w:eastAsia="宋体"/>
              </w:rPr>
            </w:pPr>
            <w:r>
              <w:rPr>
                <w:rFonts w:eastAsia="宋体" w:hint="eastAsia"/>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宋体"/>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宋体"/>
              </w:rPr>
            </w:pPr>
            <w:r>
              <w:rPr>
                <w:rFonts w:eastAsia="宋体" w:hint="eastAsia"/>
              </w:rPr>
              <w:t>C</w:t>
            </w:r>
            <w:r>
              <w:rPr>
                <w:rFonts w:eastAsia="宋体"/>
              </w:rPr>
              <w:t>MCC</w:t>
            </w:r>
          </w:p>
        </w:tc>
        <w:tc>
          <w:tcPr>
            <w:tcW w:w="945" w:type="dxa"/>
          </w:tcPr>
          <w:p w14:paraId="7FCFDA36" w14:textId="0961E5D2" w:rsidR="00557258" w:rsidRPr="00CF4E72" w:rsidRDefault="00CF4E72" w:rsidP="00557258">
            <w:pPr>
              <w:spacing w:after="0"/>
              <w:rPr>
                <w:rFonts w:eastAsia="宋体"/>
              </w:rPr>
            </w:pPr>
            <w:r>
              <w:rPr>
                <w:rFonts w:eastAsia="宋体" w:hint="eastAsia"/>
              </w:rPr>
              <w:t>N</w:t>
            </w:r>
            <w:r>
              <w:rPr>
                <w:rFonts w:eastAsia="宋体"/>
              </w:rPr>
              <w:t>o</w:t>
            </w:r>
          </w:p>
        </w:tc>
        <w:tc>
          <w:tcPr>
            <w:tcW w:w="946" w:type="dxa"/>
          </w:tcPr>
          <w:p w14:paraId="63F351D6" w14:textId="09E141B8" w:rsidR="00557258" w:rsidRPr="00CF4E72" w:rsidRDefault="00CF4E72" w:rsidP="00557258">
            <w:pPr>
              <w:spacing w:after="0"/>
              <w:rPr>
                <w:rFonts w:eastAsia="宋体"/>
              </w:rPr>
            </w:pPr>
            <w:r>
              <w:rPr>
                <w:rFonts w:eastAsia="宋体" w:hint="eastAsia"/>
              </w:rPr>
              <w:t>N</w:t>
            </w:r>
            <w:r>
              <w:rPr>
                <w:rFonts w:eastAsia="宋体"/>
              </w:rPr>
              <w:t>o</w:t>
            </w:r>
          </w:p>
        </w:tc>
        <w:tc>
          <w:tcPr>
            <w:tcW w:w="6306" w:type="dxa"/>
          </w:tcPr>
          <w:p w14:paraId="66B0A86D" w14:textId="77777777" w:rsidR="00CF4E72" w:rsidRDefault="00CF4E72" w:rsidP="00CF4E72">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TableGrid"/>
              <w:tblW w:w="0" w:type="auto"/>
              <w:tblLook w:val="04A0" w:firstRow="1" w:lastRow="0" w:firstColumn="1" w:lastColumn="0" w:noHBand="0" w:noVBand="1"/>
            </w:tblPr>
            <w:tblGrid>
              <w:gridCol w:w="6054"/>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宋体"/>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宋体"/>
              </w:rPr>
            </w:pPr>
            <w:r>
              <w:rPr>
                <w:rFonts w:eastAsia="宋体" w:hint="eastAsia"/>
              </w:rPr>
              <w:lastRenderedPageBreak/>
              <w:t>S</w:t>
            </w:r>
            <w:r>
              <w:rPr>
                <w:rFonts w:eastAsia="宋体"/>
              </w:rPr>
              <w:t>preadtrum</w:t>
            </w:r>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4E80BF82" w:rsidR="0015311C" w:rsidRPr="00DD3809" w:rsidRDefault="0015311C" w:rsidP="0015311C">
            <w:pPr>
              <w:spacing w:after="0"/>
              <w:rPr>
                <w:rFonts w:eastAsia="宋体"/>
              </w:rPr>
            </w:pPr>
          </w:p>
        </w:tc>
      </w:tr>
      <w:tr w:rsidR="0015311C" w14:paraId="520655BE" w14:textId="77777777">
        <w:tc>
          <w:tcPr>
            <w:tcW w:w="1434" w:type="dxa"/>
          </w:tcPr>
          <w:p w14:paraId="6D4AC7B5" w14:textId="17702670" w:rsidR="0015311C" w:rsidRPr="00A95CF8" w:rsidRDefault="00A95CF8" w:rsidP="0015311C">
            <w:pPr>
              <w:spacing w:after="0"/>
              <w:rPr>
                <w:rFonts w:eastAsia="宋体"/>
              </w:rPr>
            </w:pPr>
            <w:r>
              <w:rPr>
                <w:rFonts w:eastAsia="宋体" w:hint="eastAsia"/>
              </w:rPr>
              <w:t>v</w:t>
            </w:r>
            <w:r>
              <w:rPr>
                <w:rFonts w:eastAsia="宋体"/>
              </w:rPr>
              <w:t>ivo</w:t>
            </w:r>
          </w:p>
        </w:tc>
        <w:tc>
          <w:tcPr>
            <w:tcW w:w="945" w:type="dxa"/>
          </w:tcPr>
          <w:p w14:paraId="68DC52AE" w14:textId="5A70F7CA" w:rsidR="0015311C" w:rsidRPr="008A2FDD" w:rsidRDefault="008A2FDD" w:rsidP="0015311C">
            <w:pPr>
              <w:spacing w:after="0"/>
              <w:rPr>
                <w:rFonts w:eastAsia="宋体"/>
              </w:rPr>
            </w:pPr>
            <w:r>
              <w:rPr>
                <w:rFonts w:eastAsia="宋体" w:hint="eastAsia"/>
              </w:rPr>
              <w:t>N</w:t>
            </w:r>
            <w:r>
              <w:rPr>
                <w:rFonts w:eastAsia="宋体"/>
              </w:rPr>
              <w:t>o</w:t>
            </w:r>
          </w:p>
        </w:tc>
        <w:tc>
          <w:tcPr>
            <w:tcW w:w="946" w:type="dxa"/>
          </w:tcPr>
          <w:p w14:paraId="675CC030" w14:textId="12AB8B47" w:rsidR="0015311C" w:rsidRPr="008A2FDD" w:rsidRDefault="008A2FDD" w:rsidP="0015311C">
            <w:pPr>
              <w:spacing w:after="0"/>
              <w:rPr>
                <w:rFonts w:eastAsia="宋体"/>
              </w:rPr>
            </w:pPr>
            <w:r>
              <w:rPr>
                <w:rFonts w:eastAsia="宋体" w:hint="eastAsia"/>
              </w:rPr>
              <w:t>N</w:t>
            </w:r>
            <w:r>
              <w:rPr>
                <w:rFonts w:eastAsia="宋体"/>
              </w:rPr>
              <w:t>o</w:t>
            </w:r>
          </w:p>
        </w:tc>
        <w:tc>
          <w:tcPr>
            <w:tcW w:w="6306" w:type="dxa"/>
          </w:tcPr>
          <w:p w14:paraId="6C45EF9D" w14:textId="1E823B09" w:rsidR="0015311C" w:rsidRPr="008B1924" w:rsidRDefault="008B1924" w:rsidP="0015311C">
            <w:pPr>
              <w:spacing w:after="0"/>
              <w:rPr>
                <w:rFonts w:eastAsia="宋体"/>
              </w:rPr>
            </w:pPr>
            <w:r>
              <w:rPr>
                <w:rFonts w:eastAsia="宋体" w:hint="eastAsia"/>
              </w:rPr>
              <w:t>W</w:t>
            </w:r>
            <w:r>
              <w:rPr>
                <w:rFonts w:eastAsia="宋体"/>
              </w:rPr>
              <w:t xml:space="preserve">e prefer to follow RAN1 conclusion. </w:t>
            </w:r>
          </w:p>
        </w:tc>
      </w:tr>
      <w:tr w:rsidR="0002558D" w14:paraId="58A17475" w14:textId="77777777">
        <w:tc>
          <w:tcPr>
            <w:tcW w:w="1434" w:type="dxa"/>
          </w:tcPr>
          <w:p w14:paraId="58142FAA" w14:textId="4BE21CF6" w:rsidR="0002558D" w:rsidRDefault="0002558D" w:rsidP="0002558D">
            <w:pPr>
              <w:spacing w:after="0"/>
              <w:rPr>
                <w:lang w:eastAsia="ko-KR"/>
              </w:rPr>
            </w:pPr>
            <w:r>
              <w:rPr>
                <w:rFonts w:eastAsia="宋体" w:hint="eastAsia"/>
              </w:rPr>
              <w:t>T</w:t>
            </w:r>
            <w:r>
              <w:rPr>
                <w:rFonts w:eastAsia="宋体"/>
              </w:rPr>
              <w:t>D Tech, Chengdu TD Tech</w:t>
            </w:r>
          </w:p>
        </w:tc>
        <w:tc>
          <w:tcPr>
            <w:tcW w:w="945" w:type="dxa"/>
          </w:tcPr>
          <w:p w14:paraId="19757E34" w14:textId="3C7DEAB3" w:rsidR="0002558D" w:rsidRDefault="0002558D" w:rsidP="0002558D">
            <w:pPr>
              <w:spacing w:after="0"/>
              <w:rPr>
                <w:lang w:eastAsia="ko-KR"/>
              </w:rPr>
            </w:pPr>
            <w:r>
              <w:rPr>
                <w:rFonts w:eastAsia="宋体" w:hint="eastAsia"/>
              </w:rPr>
              <w:t>N</w:t>
            </w:r>
            <w:r>
              <w:rPr>
                <w:rFonts w:eastAsia="宋体"/>
              </w:rPr>
              <w:t>o</w:t>
            </w:r>
          </w:p>
        </w:tc>
        <w:tc>
          <w:tcPr>
            <w:tcW w:w="946" w:type="dxa"/>
          </w:tcPr>
          <w:p w14:paraId="4B774484" w14:textId="45A1ACFE" w:rsidR="0002558D" w:rsidRDefault="0002558D" w:rsidP="0002558D">
            <w:pPr>
              <w:spacing w:after="0"/>
              <w:rPr>
                <w:lang w:eastAsia="ko-KR"/>
              </w:rPr>
            </w:pPr>
            <w:r>
              <w:rPr>
                <w:rFonts w:eastAsia="宋体" w:hint="eastAsia"/>
              </w:rPr>
              <w:t>N</w:t>
            </w:r>
            <w:r>
              <w:rPr>
                <w:rFonts w:eastAsia="宋体"/>
              </w:rPr>
              <w:t>o</w:t>
            </w:r>
          </w:p>
        </w:tc>
        <w:tc>
          <w:tcPr>
            <w:tcW w:w="6306" w:type="dxa"/>
          </w:tcPr>
          <w:p w14:paraId="398C5B90" w14:textId="77777777" w:rsidR="0002558D" w:rsidRDefault="0002558D" w:rsidP="0002558D">
            <w:pPr>
              <w:spacing w:after="0"/>
              <w:rPr>
                <w:lang w:eastAsia="ko-KR"/>
              </w:rPr>
            </w:pPr>
          </w:p>
        </w:tc>
      </w:tr>
      <w:tr w:rsidR="00354986" w14:paraId="2BF124F7" w14:textId="77777777">
        <w:tc>
          <w:tcPr>
            <w:tcW w:w="1434" w:type="dxa"/>
          </w:tcPr>
          <w:p w14:paraId="44FDA1D7" w14:textId="5E34BE88" w:rsidR="00354986" w:rsidRDefault="00354986" w:rsidP="00354986">
            <w:pPr>
              <w:spacing w:after="0"/>
              <w:rPr>
                <w:lang w:eastAsia="ko-KR"/>
              </w:rPr>
            </w:pPr>
            <w:r>
              <w:rPr>
                <w:lang w:eastAsia="ko-KR"/>
              </w:rPr>
              <w:t>Intel</w:t>
            </w:r>
          </w:p>
        </w:tc>
        <w:tc>
          <w:tcPr>
            <w:tcW w:w="945" w:type="dxa"/>
          </w:tcPr>
          <w:p w14:paraId="5136A02D" w14:textId="287E436C" w:rsidR="00354986" w:rsidRDefault="00354986" w:rsidP="00354986">
            <w:pPr>
              <w:spacing w:after="0"/>
              <w:rPr>
                <w:lang w:eastAsia="ko-KR"/>
              </w:rPr>
            </w:pPr>
            <w:r>
              <w:rPr>
                <w:lang w:eastAsia="ko-KR"/>
              </w:rPr>
              <w:t>No</w:t>
            </w:r>
          </w:p>
        </w:tc>
        <w:tc>
          <w:tcPr>
            <w:tcW w:w="946" w:type="dxa"/>
          </w:tcPr>
          <w:p w14:paraId="37ABCDD7" w14:textId="0EED3BD0" w:rsidR="00354986" w:rsidRDefault="00354986" w:rsidP="00354986">
            <w:pPr>
              <w:spacing w:after="0"/>
              <w:rPr>
                <w:lang w:eastAsia="ko-KR"/>
              </w:rPr>
            </w:pPr>
            <w:r>
              <w:rPr>
                <w:lang w:eastAsia="ko-KR"/>
              </w:rPr>
              <w:t>No</w:t>
            </w:r>
          </w:p>
        </w:tc>
        <w:tc>
          <w:tcPr>
            <w:tcW w:w="6306" w:type="dxa"/>
          </w:tcPr>
          <w:p w14:paraId="550495BC" w14:textId="3E1C492B" w:rsidR="00354986" w:rsidRDefault="00354986" w:rsidP="00354986">
            <w:pPr>
              <w:spacing w:after="0"/>
              <w:rPr>
                <w:lang w:eastAsia="ko-KR"/>
              </w:rPr>
            </w:pPr>
            <w:r>
              <w:rPr>
                <w:lang w:eastAsia="ko-KR"/>
              </w:rPr>
              <w:t>Agree with Qualcomm.</w:t>
            </w:r>
          </w:p>
        </w:tc>
      </w:tr>
      <w:tr w:rsidR="00675063" w14:paraId="48E24457" w14:textId="77777777">
        <w:tc>
          <w:tcPr>
            <w:tcW w:w="1434" w:type="dxa"/>
          </w:tcPr>
          <w:p w14:paraId="523C2463" w14:textId="4FAD4161" w:rsidR="00675063" w:rsidRDefault="00675063" w:rsidP="00354986">
            <w:pPr>
              <w:spacing w:after="0"/>
              <w:rPr>
                <w:lang w:eastAsia="ko-KR"/>
              </w:rPr>
            </w:pPr>
            <w:r>
              <w:rPr>
                <w:lang w:eastAsia="ko-KR"/>
              </w:rPr>
              <w:t>Interdigital</w:t>
            </w:r>
          </w:p>
        </w:tc>
        <w:tc>
          <w:tcPr>
            <w:tcW w:w="945" w:type="dxa"/>
          </w:tcPr>
          <w:p w14:paraId="684CD1BD" w14:textId="7BA2D1F8" w:rsidR="00675063" w:rsidRDefault="00675063" w:rsidP="00354986">
            <w:pPr>
              <w:spacing w:after="0"/>
              <w:rPr>
                <w:lang w:eastAsia="ko-KR"/>
              </w:rPr>
            </w:pPr>
            <w:r>
              <w:rPr>
                <w:lang w:eastAsia="ko-KR"/>
              </w:rPr>
              <w:t>No</w:t>
            </w:r>
          </w:p>
        </w:tc>
        <w:tc>
          <w:tcPr>
            <w:tcW w:w="946" w:type="dxa"/>
          </w:tcPr>
          <w:p w14:paraId="66172F73" w14:textId="23D05A72" w:rsidR="00675063" w:rsidRDefault="00675063" w:rsidP="00354986">
            <w:pPr>
              <w:spacing w:after="0"/>
              <w:rPr>
                <w:lang w:eastAsia="ko-KR"/>
              </w:rPr>
            </w:pPr>
            <w:r>
              <w:rPr>
                <w:lang w:eastAsia="ko-KR"/>
              </w:rPr>
              <w:t>No</w:t>
            </w:r>
          </w:p>
        </w:tc>
        <w:tc>
          <w:tcPr>
            <w:tcW w:w="6306" w:type="dxa"/>
          </w:tcPr>
          <w:p w14:paraId="22844F48" w14:textId="3FE60789" w:rsidR="00675063" w:rsidRDefault="00675063" w:rsidP="00354986">
            <w:pPr>
              <w:spacing w:after="0"/>
              <w:rPr>
                <w:lang w:eastAsia="ko-KR"/>
              </w:rPr>
            </w:pPr>
            <w:r>
              <w:rPr>
                <w:lang w:eastAsia="ko-KR"/>
              </w:rPr>
              <w:t>We should follow RAN1 agreement.</w:t>
            </w:r>
          </w:p>
        </w:tc>
      </w:tr>
      <w:tr w:rsidR="00FE068E" w14:paraId="34FC069A" w14:textId="77777777">
        <w:tc>
          <w:tcPr>
            <w:tcW w:w="1434" w:type="dxa"/>
          </w:tcPr>
          <w:p w14:paraId="743A38FE" w14:textId="35F6A616"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945" w:type="dxa"/>
          </w:tcPr>
          <w:p w14:paraId="78A95F2E" w14:textId="24D8B9E9"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946" w:type="dxa"/>
          </w:tcPr>
          <w:p w14:paraId="14B5721B" w14:textId="0361F47F"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306" w:type="dxa"/>
          </w:tcPr>
          <w:p w14:paraId="0FE73C2B" w14:textId="77777777" w:rsidR="00FE068E" w:rsidRDefault="00FE068E" w:rsidP="00354986">
            <w:pPr>
              <w:spacing w:after="0"/>
              <w:rPr>
                <w:lang w:eastAsia="ko-KR"/>
              </w:rPr>
            </w:pPr>
          </w:p>
        </w:tc>
      </w:tr>
      <w:tr w:rsidR="00B744AB" w14:paraId="77D211CC" w14:textId="77777777">
        <w:tc>
          <w:tcPr>
            <w:tcW w:w="1434" w:type="dxa"/>
          </w:tcPr>
          <w:p w14:paraId="6594C370" w14:textId="0D434B6E"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945" w:type="dxa"/>
          </w:tcPr>
          <w:p w14:paraId="171A9C72" w14:textId="69B17806" w:rsidR="00B744AB" w:rsidRDefault="00B744AB" w:rsidP="00B744AB">
            <w:pPr>
              <w:spacing w:after="0"/>
              <w:rPr>
                <w:rFonts w:eastAsia="PMingLiU"/>
                <w:lang w:eastAsia="zh-TW"/>
              </w:rPr>
            </w:pPr>
            <w:r>
              <w:rPr>
                <w:rFonts w:eastAsia="宋体" w:hint="eastAsia"/>
              </w:rPr>
              <w:t>N</w:t>
            </w:r>
            <w:r>
              <w:rPr>
                <w:rFonts w:eastAsia="宋体"/>
              </w:rPr>
              <w:t>o</w:t>
            </w:r>
          </w:p>
        </w:tc>
        <w:tc>
          <w:tcPr>
            <w:tcW w:w="946" w:type="dxa"/>
          </w:tcPr>
          <w:p w14:paraId="72F08572" w14:textId="58567FCE" w:rsidR="00B744AB" w:rsidRDefault="00B744AB" w:rsidP="00B744AB">
            <w:pPr>
              <w:spacing w:after="0"/>
              <w:rPr>
                <w:rFonts w:eastAsia="PMingLiU"/>
                <w:lang w:eastAsia="zh-TW"/>
              </w:rPr>
            </w:pPr>
            <w:r>
              <w:rPr>
                <w:rFonts w:eastAsia="宋体" w:hint="eastAsia"/>
              </w:rPr>
              <w:t>N</w:t>
            </w:r>
            <w:r>
              <w:rPr>
                <w:rFonts w:eastAsia="宋体"/>
              </w:rPr>
              <w:t>o</w:t>
            </w:r>
          </w:p>
        </w:tc>
        <w:tc>
          <w:tcPr>
            <w:tcW w:w="6306" w:type="dxa"/>
          </w:tcPr>
          <w:p w14:paraId="103C63EC" w14:textId="0971E4D2" w:rsidR="00B744AB" w:rsidRDefault="00B744AB" w:rsidP="00B744AB">
            <w:pPr>
              <w:spacing w:after="0"/>
              <w:rPr>
                <w:lang w:eastAsia="ko-KR"/>
              </w:rPr>
            </w:pPr>
            <w:r>
              <w:rPr>
                <w:rFonts w:eastAsia="宋体"/>
              </w:rPr>
              <w:t>We would prefer to follow RAN1’s agreement.</w:t>
            </w:r>
          </w:p>
        </w:tc>
      </w:tr>
      <w:tr w:rsidR="002D5405" w14:paraId="48F02F8E" w14:textId="77777777" w:rsidTr="002D5405">
        <w:tc>
          <w:tcPr>
            <w:tcW w:w="1434" w:type="dxa"/>
          </w:tcPr>
          <w:p w14:paraId="46F3CAE3" w14:textId="60DAB1B7" w:rsidR="002D5405" w:rsidRDefault="002D5405" w:rsidP="00B31E43">
            <w:pPr>
              <w:spacing w:after="0"/>
              <w:rPr>
                <w:rFonts w:eastAsia="PMingLiU"/>
                <w:lang w:eastAsia="zh-TW"/>
              </w:rPr>
            </w:pPr>
            <w:r>
              <w:rPr>
                <w:rFonts w:eastAsia="宋体"/>
              </w:rPr>
              <w:t>TCL communication Ltd.</w:t>
            </w:r>
          </w:p>
        </w:tc>
        <w:tc>
          <w:tcPr>
            <w:tcW w:w="945" w:type="dxa"/>
          </w:tcPr>
          <w:p w14:paraId="11BB4135" w14:textId="77777777" w:rsidR="002D5405" w:rsidRDefault="002D5405" w:rsidP="00B31E43">
            <w:pPr>
              <w:spacing w:after="0"/>
              <w:rPr>
                <w:rFonts w:eastAsia="PMingLiU"/>
                <w:lang w:eastAsia="zh-TW"/>
              </w:rPr>
            </w:pPr>
            <w:r>
              <w:rPr>
                <w:rFonts w:eastAsia="宋体" w:hint="eastAsia"/>
              </w:rPr>
              <w:t>N</w:t>
            </w:r>
            <w:r>
              <w:rPr>
                <w:rFonts w:eastAsia="宋体"/>
              </w:rPr>
              <w:t>o</w:t>
            </w:r>
          </w:p>
        </w:tc>
        <w:tc>
          <w:tcPr>
            <w:tcW w:w="946" w:type="dxa"/>
          </w:tcPr>
          <w:p w14:paraId="57C14074" w14:textId="77777777" w:rsidR="002D5405" w:rsidRDefault="002D5405" w:rsidP="00B31E43">
            <w:pPr>
              <w:spacing w:after="0"/>
              <w:rPr>
                <w:rFonts w:eastAsia="PMingLiU"/>
                <w:lang w:eastAsia="zh-TW"/>
              </w:rPr>
            </w:pPr>
            <w:r>
              <w:rPr>
                <w:rFonts w:eastAsia="宋体" w:hint="eastAsia"/>
              </w:rPr>
              <w:t>N</w:t>
            </w:r>
            <w:r>
              <w:rPr>
                <w:rFonts w:eastAsia="宋体"/>
              </w:rPr>
              <w:t>o</w:t>
            </w:r>
          </w:p>
        </w:tc>
        <w:tc>
          <w:tcPr>
            <w:tcW w:w="6306" w:type="dxa"/>
          </w:tcPr>
          <w:p w14:paraId="2BD296CE" w14:textId="65EAD86E" w:rsidR="002D5405" w:rsidRDefault="002D5405" w:rsidP="00B31E43">
            <w:pPr>
              <w:spacing w:after="0"/>
              <w:rPr>
                <w:lang w:eastAsia="ko-KR"/>
              </w:rPr>
            </w:pPr>
            <w:r>
              <w:rPr>
                <w:rFonts w:eastAsia="宋体"/>
              </w:rPr>
              <w:t>F</w:t>
            </w:r>
            <w:r>
              <w:rPr>
                <w:rFonts w:eastAsia="宋体"/>
              </w:rPr>
              <w:t>ollow RAN1’s agreement.</w:t>
            </w:r>
          </w:p>
        </w:tc>
      </w:tr>
    </w:tbl>
    <w:p w14:paraId="5D23DF23" w14:textId="77777777" w:rsidR="003E38C0" w:rsidRPr="002D5405"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4FF9C8D1" w14:textId="77777777" w:rsidR="003E38C0" w:rsidRDefault="0009246D">
            <w:pPr>
              <w:spacing w:after="0"/>
              <w:rPr>
                <w:lang w:eastAsia="ko-KR"/>
              </w:rPr>
            </w:pPr>
            <w:r>
              <w:rPr>
                <w:rFonts w:eastAsia="宋体"/>
              </w:rPr>
              <w:t>Option 1</w:t>
            </w:r>
          </w:p>
        </w:tc>
        <w:tc>
          <w:tcPr>
            <w:tcW w:w="6942" w:type="dxa"/>
          </w:tcPr>
          <w:p w14:paraId="3C99E0A7" w14:textId="77777777" w:rsidR="003E38C0" w:rsidRDefault="0009246D">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2CB1A10E" w14:textId="77777777" w:rsidR="003E38C0" w:rsidRDefault="0009246D">
            <w:pPr>
              <w:spacing w:after="0"/>
              <w:rPr>
                <w:rFonts w:eastAsia="宋体"/>
              </w:rPr>
            </w:pPr>
            <w:r>
              <w:rPr>
                <w:rFonts w:eastAsia="宋体"/>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宋体"/>
              </w:rPr>
            </w:pPr>
            <w:r>
              <w:rPr>
                <w:rFonts w:eastAsia="宋体" w:hint="eastAsia"/>
              </w:rPr>
              <w:t>CATT</w:t>
            </w:r>
          </w:p>
        </w:tc>
        <w:tc>
          <w:tcPr>
            <w:tcW w:w="1276" w:type="dxa"/>
          </w:tcPr>
          <w:p w14:paraId="3F1DD3BE" w14:textId="77777777" w:rsidR="003E38C0" w:rsidRDefault="0009246D">
            <w:pPr>
              <w:spacing w:after="0"/>
              <w:rPr>
                <w:rFonts w:eastAsia="宋体"/>
              </w:rPr>
            </w:pPr>
            <w:r>
              <w:rPr>
                <w:rFonts w:eastAsia="宋体" w:hint="eastAsia"/>
              </w:rPr>
              <w:t>Option 1</w:t>
            </w:r>
          </w:p>
        </w:tc>
        <w:tc>
          <w:tcPr>
            <w:tcW w:w="6942" w:type="dxa"/>
          </w:tcPr>
          <w:p w14:paraId="76510386" w14:textId="77777777" w:rsidR="003E38C0" w:rsidRDefault="0009246D">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a issue.</w:t>
            </w:r>
          </w:p>
        </w:tc>
      </w:tr>
      <w:tr w:rsidR="003E38C0" w14:paraId="4DDB99BC" w14:textId="77777777">
        <w:tc>
          <w:tcPr>
            <w:tcW w:w="1413" w:type="dxa"/>
          </w:tcPr>
          <w:p w14:paraId="523F405D"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5F950EF1" w14:textId="77777777" w:rsidR="003E38C0" w:rsidRDefault="0009246D">
            <w:pPr>
              <w:spacing w:after="0"/>
              <w:rPr>
                <w:lang w:eastAsia="ko-KR"/>
              </w:rPr>
            </w:pPr>
            <w:r>
              <w:rPr>
                <w:rFonts w:eastAsia="宋体" w:hint="eastAsia"/>
              </w:rPr>
              <w:t>O</w:t>
            </w:r>
            <w:r>
              <w:rPr>
                <w:rFonts w:eastAsia="宋体"/>
              </w:rPr>
              <w:t>ption 1</w:t>
            </w:r>
          </w:p>
        </w:tc>
        <w:tc>
          <w:tcPr>
            <w:tcW w:w="6942" w:type="dxa"/>
          </w:tcPr>
          <w:p w14:paraId="746B279D" w14:textId="77777777" w:rsidR="003E38C0" w:rsidRDefault="0009246D">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lastRenderedPageBreak/>
              <w:t>Apple</w:t>
            </w:r>
          </w:p>
        </w:tc>
        <w:tc>
          <w:tcPr>
            <w:tcW w:w="1276" w:type="dxa"/>
          </w:tcPr>
          <w:p w14:paraId="7A7C4585" w14:textId="77777777" w:rsidR="003E38C0" w:rsidRDefault="0009246D">
            <w:pPr>
              <w:spacing w:after="0"/>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宋体"/>
              </w:rPr>
            </w:pPr>
            <w:r>
              <w:rPr>
                <w:rFonts w:eastAsia="宋体" w:hint="eastAsia"/>
              </w:rPr>
              <w:t>ZTE</w:t>
            </w:r>
          </w:p>
        </w:tc>
        <w:tc>
          <w:tcPr>
            <w:tcW w:w="1276" w:type="dxa"/>
          </w:tcPr>
          <w:p w14:paraId="74F1E881" w14:textId="77777777" w:rsidR="003E38C0" w:rsidRDefault="0009246D">
            <w:pPr>
              <w:spacing w:after="0"/>
              <w:rPr>
                <w:rFonts w:eastAsia="宋体"/>
              </w:rPr>
            </w:pPr>
            <w:r>
              <w:rPr>
                <w:rFonts w:eastAsia="宋体" w:hint="eastAsia"/>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77A8DA53" w14:textId="32147E9A" w:rsidR="00531FC9" w:rsidRPr="00CF4E72" w:rsidRDefault="00CF4E72" w:rsidP="00531FC9">
            <w:pPr>
              <w:spacing w:after="0"/>
              <w:rPr>
                <w:rFonts w:eastAsia="宋体"/>
              </w:rPr>
            </w:pPr>
            <w:r>
              <w:rPr>
                <w:rFonts w:eastAsia="宋体" w:hint="eastAsia"/>
              </w:rPr>
              <w:t>O</w:t>
            </w:r>
            <w:r>
              <w:rPr>
                <w:rFonts w:eastAsia="宋体"/>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宋体"/>
              </w:rPr>
            </w:pPr>
            <w:r>
              <w:rPr>
                <w:rFonts w:eastAsia="宋体" w:hint="eastAsia"/>
              </w:rPr>
              <w:t>S</w:t>
            </w:r>
            <w:r>
              <w:rPr>
                <w:rFonts w:eastAsia="宋体"/>
              </w:rPr>
              <w:t>preadtrum</w:t>
            </w:r>
          </w:p>
        </w:tc>
        <w:tc>
          <w:tcPr>
            <w:tcW w:w="1276" w:type="dxa"/>
          </w:tcPr>
          <w:p w14:paraId="22E73D9F" w14:textId="736FA796" w:rsidR="00531FC9" w:rsidRDefault="00207D55" w:rsidP="00531FC9">
            <w:pPr>
              <w:spacing w:after="0"/>
              <w:rPr>
                <w:lang w:eastAsia="ko-KR"/>
              </w:rPr>
            </w:pPr>
            <w:r>
              <w:rPr>
                <w:rFonts w:eastAsia="宋体" w:hint="eastAsia"/>
              </w:rPr>
              <w:t>O</w:t>
            </w:r>
            <w:r>
              <w:rPr>
                <w:rFonts w:eastAsia="宋体"/>
              </w:rPr>
              <w:t>ption 1</w:t>
            </w:r>
          </w:p>
        </w:tc>
        <w:tc>
          <w:tcPr>
            <w:tcW w:w="6942" w:type="dxa"/>
          </w:tcPr>
          <w:p w14:paraId="1C33D03C" w14:textId="77777777" w:rsidR="00531FC9" w:rsidRDefault="00531FC9" w:rsidP="00531FC9">
            <w:pPr>
              <w:spacing w:after="0"/>
              <w:rPr>
                <w:lang w:eastAsia="ko-KR"/>
              </w:rPr>
            </w:pPr>
          </w:p>
        </w:tc>
      </w:tr>
      <w:tr w:rsidR="00FC747A" w14:paraId="77AA8286" w14:textId="77777777">
        <w:tc>
          <w:tcPr>
            <w:tcW w:w="1413" w:type="dxa"/>
          </w:tcPr>
          <w:p w14:paraId="417C9515" w14:textId="6B7D9649" w:rsidR="00FC747A" w:rsidRDefault="00FC747A" w:rsidP="00FC747A">
            <w:pPr>
              <w:spacing w:after="0"/>
              <w:rPr>
                <w:lang w:eastAsia="ko-KR"/>
              </w:rPr>
            </w:pPr>
            <w:r>
              <w:rPr>
                <w:rFonts w:eastAsia="宋体" w:hint="eastAsia"/>
              </w:rPr>
              <w:t>v</w:t>
            </w:r>
            <w:r>
              <w:rPr>
                <w:rFonts w:eastAsia="宋体"/>
              </w:rPr>
              <w:t>ivo</w:t>
            </w:r>
          </w:p>
        </w:tc>
        <w:tc>
          <w:tcPr>
            <w:tcW w:w="1276" w:type="dxa"/>
          </w:tcPr>
          <w:p w14:paraId="63701B5F" w14:textId="4BFB6355" w:rsidR="00FC747A" w:rsidRDefault="00FC747A" w:rsidP="00FC747A">
            <w:pPr>
              <w:spacing w:after="0"/>
              <w:rPr>
                <w:lang w:eastAsia="ko-KR"/>
              </w:rPr>
            </w:pPr>
            <w:r>
              <w:rPr>
                <w:rFonts w:eastAsia="宋体" w:hint="eastAsia"/>
              </w:rPr>
              <w:t>O</w:t>
            </w:r>
            <w:r>
              <w:rPr>
                <w:rFonts w:eastAsia="宋体"/>
              </w:rPr>
              <w:t>ption 1</w:t>
            </w:r>
          </w:p>
        </w:tc>
        <w:tc>
          <w:tcPr>
            <w:tcW w:w="6942" w:type="dxa"/>
          </w:tcPr>
          <w:p w14:paraId="5ED6F60F" w14:textId="77777777" w:rsidR="00FC747A" w:rsidRDefault="00FC747A" w:rsidP="00FC747A">
            <w:pPr>
              <w:spacing w:after="0"/>
              <w:rPr>
                <w:lang w:eastAsia="ko-KR"/>
              </w:rPr>
            </w:pPr>
          </w:p>
        </w:tc>
      </w:tr>
      <w:tr w:rsidR="00EC494A" w14:paraId="48FCA976" w14:textId="77777777">
        <w:tc>
          <w:tcPr>
            <w:tcW w:w="1413" w:type="dxa"/>
          </w:tcPr>
          <w:p w14:paraId="635E5027" w14:textId="3E047F59" w:rsidR="00EC494A" w:rsidRDefault="00EC494A" w:rsidP="00EC494A">
            <w:pPr>
              <w:spacing w:after="0"/>
              <w:rPr>
                <w:lang w:eastAsia="ko-KR"/>
              </w:rPr>
            </w:pPr>
            <w:r>
              <w:rPr>
                <w:rFonts w:eastAsia="宋体" w:hint="eastAsia"/>
              </w:rPr>
              <w:t>T</w:t>
            </w:r>
            <w:r>
              <w:rPr>
                <w:rFonts w:eastAsia="宋体"/>
              </w:rPr>
              <w:t>D Tech, Chengdu TD Tech</w:t>
            </w:r>
          </w:p>
        </w:tc>
        <w:tc>
          <w:tcPr>
            <w:tcW w:w="1276" w:type="dxa"/>
          </w:tcPr>
          <w:p w14:paraId="3435E393" w14:textId="4D964C5A" w:rsidR="00EC494A" w:rsidRDefault="00EC494A" w:rsidP="00EC494A">
            <w:pPr>
              <w:spacing w:after="0"/>
              <w:rPr>
                <w:lang w:eastAsia="ko-KR"/>
              </w:rPr>
            </w:pPr>
            <w:r>
              <w:rPr>
                <w:rFonts w:eastAsia="宋体" w:hint="eastAsia"/>
              </w:rPr>
              <w:t>O</w:t>
            </w:r>
            <w:r>
              <w:rPr>
                <w:rFonts w:eastAsia="宋体"/>
              </w:rPr>
              <w:t>ption 1</w:t>
            </w:r>
          </w:p>
        </w:tc>
        <w:tc>
          <w:tcPr>
            <w:tcW w:w="6942" w:type="dxa"/>
          </w:tcPr>
          <w:p w14:paraId="12685E77" w14:textId="77777777" w:rsidR="00EC494A" w:rsidRDefault="00EC494A" w:rsidP="00EC494A">
            <w:pPr>
              <w:spacing w:after="0"/>
              <w:rPr>
                <w:lang w:eastAsia="ko-KR"/>
              </w:rPr>
            </w:pPr>
          </w:p>
        </w:tc>
      </w:tr>
      <w:tr w:rsidR="00354986" w14:paraId="41A9126D" w14:textId="77777777">
        <w:tc>
          <w:tcPr>
            <w:tcW w:w="1413" w:type="dxa"/>
          </w:tcPr>
          <w:p w14:paraId="403F5BF4" w14:textId="2DC257D7" w:rsidR="00354986" w:rsidRDefault="00354986" w:rsidP="00354986">
            <w:pPr>
              <w:spacing w:after="0"/>
              <w:rPr>
                <w:rFonts w:eastAsia="宋体"/>
              </w:rPr>
            </w:pPr>
            <w:r>
              <w:rPr>
                <w:lang w:eastAsia="ko-KR"/>
              </w:rPr>
              <w:t>Intel</w:t>
            </w:r>
          </w:p>
        </w:tc>
        <w:tc>
          <w:tcPr>
            <w:tcW w:w="1276" w:type="dxa"/>
          </w:tcPr>
          <w:p w14:paraId="59B76F37" w14:textId="13B0A2E8" w:rsidR="00354986" w:rsidRDefault="00354986" w:rsidP="00354986">
            <w:pPr>
              <w:spacing w:after="0"/>
              <w:rPr>
                <w:rFonts w:eastAsia="宋体"/>
              </w:rPr>
            </w:pPr>
            <w:r>
              <w:rPr>
                <w:lang w:eastAsia="ko-KR"/>
              </w:rPr>
              <w:t>Option 1</w:t>
            </w:r>
          </w:p>
        </w:tc>
        <w:tc>
          <w:tcPr>
            <w:tcW w:w="6942"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r w:rsidR="00251435" w14:paraId="2A99F0E7" w14:textId="77777777">
        <w:tc>
          <w:tcPr>
            <w:tcW w:w="1413" w:type="dxa"/>
          </w:tcPr>
          <w:p w14:paraId="1A366125" w14:textId="21C77BF6" w:rsidR="00251435" w:rsidRDefault="00251435" w:rsidP="00354986">
            <w:pPr>
              <w:spacing w:after="0"/>
              <w:rPr>
                <w:lang w:eastAsia="ko-KR"/>
              </w:rPr>
            </w:pPr>
            <w:r>
              <w:rPr>
                <w:lang w:eastAsia="ko-KR"/>
              </w:rPr>
              <w:t>Interdigital</w:t>
            </w:r>
          </w:p>
        </w:tc>
        <w:tc>
          <w:tcPr>
            <w:tcW w:w="1276" w:type="dxa"/>
          </w:tcPr>
          <w:p w14:paraId="3339964B" w14:textId="1CD03495" w:rsidR="00251435" w:rsidRDefault="00251435" w:rsidP="00354986">
            <w:pPr>
              <w:spacing w:after="0"/>
              <w:rPr>
                <w:lang w:eastAsia="ko-KR"/>
              </w:rPr>
            </w:pPr>
            <w:r>
              <w:rPr>
                <w:lang w:eastAsia="ko-KR"/>
              </w:rPr>
              <w:t>Option 1</w:t>
            </w:r>
          </w:p>
        </w:tc>
        <w:tc>
          <w:tcPr>
            <w:tcW w:w="6942" w:type="dxa"/>
          </w:tcPr>
          <w:p w14:paraId="43478A85" w14:textId="77777777" w:rsidR="00251435" w:rsidRDefault="00251435" w:rsidP="00354986">
            <w:pPr>
              <w:spacing w:after="0"/>
              <w:rPr>
                <w:lang w:eastAsia="ko-KR"/>
              </w:rPr>
            </w:pPr>
          </w:p>
        </w:tc>
      </w:tr>
      <w:tr w:rsidR="00FE068E" w14:paraId="3F563A2A" w14:textId="77777777">
        <w:tc>
          <w:tcPr>
            <w:tcW w:w="1413" w:type="dxa"/>
          </w:tcPr>
          <w:p w14:paraId="4A4540E0" w14:textId="691877FC"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5DD6A18C" w14:textId="04DA1BC6" w:rsidR="00FE068E" w:rsidRPr="00FE068E" w:rsidRDefault="00FE068E" w:rsidP="00354986">
            <w:pPr>
              <w:spacing w:after="0"/>
              <w:rPr>
                <w:rFonts w:eastAsia="PMingLiU"/>
                <w:lang w:eastAsia="zh-TW"/>
              </w:rPr>
            </w:pPr>
            <w:r>
              <w:rPr>
                <w:rFonts w:eastAsia="PMingLiU" w:hint="eastAsia"/>
                <w:lang w:eastAsia="zh-TW"/>
              </w:rPr>
              <w:t>O</w:t>
            </w:r>
            <w:r>
              <w:rPr>
                <w:rFonts w:eastAsia="PMingLiU"/>
                <w:lang w:eastAsia="zh-TW"/>
              </w:rPr>
              <w:t>ption 1</w:t>
            </w:r>
          </w:p>
        </w:tc>
        <w:tc>
          <w:tcPr>
            <w:tcW w:w="6942" w:type="dxa"/>
          </w:tcPr>
          <w:p w14:paraId="0E005F57" w14:textId="77777777" w:rsidR="00FE068E" w:rsidRDefault="00FE068E" w:rsidP="00354986">
            <w:pPr>
              <w:spacing w:after="0"/>
              <w:rPr>
                <w:lang w:eastAsia="ko-KR"/>
              </w:rPr>
            </w:pPr>
          </w:p>
        </w:tc>
      </w:tr>
      <w:tr w:rsidR="00B744AB" w14:paraId="38C0C0DC" w14:textId="77777777">
        <w:tc>
          <w:tcPr>
            <w:tcW w:w="1413" w:type="dxa"/>
          </w:tcPr>
          <w:p w14:paraId="26D0AA78" w14:textId="793B5E31"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2E28824E" w14:textId="7599863E" w:rsidR="00B744AB" w:rsidRDefault="00B744AB" w:rsidP="00B744AB">
            <w:pPr>
              <w:spacing w:after="0"/>
              <w:rPr>
                <w:rFonts w:eastAsia="PMingLiU"/>
                <w:lang w:eastAsia="zh-TW"/>
              </w:rPr>
            </w:pPr>
            <w:r>
              <w:rPr>
                <w:rFonts w:eastAsia="宋体" w:hint="eastAsia"/>
              </w:rPr>
              <w:t>O</w:t>
            </w:r>
            <w:r>
              <w:rPr>
                <w:rFonts w:eastAsia="宋体"/>
              </w:rPr>
              <w:t>ption 1</w:t>
            </w:r>
          </w:p>
        </w:tc>
        <w:tc>
          <w:tcPr>
            <w:tcW w:w="6942" w:type="dxa"/>
          </w:tcPr>
          <w:p w14:paraId="631BB377" w14:textId="77777777" w:rsidR="00B744AB" w:rsidRDefault="00B744AB" w:rsidP="00B744AB">
            <w:pPr>
              <w:spacing w:after="0"/>
              <w:rPr>
                <w:lang w:eastAsia="ko-KR"/>
              </w:rPr>
            </w:pPr>
          </w:p>
        </w:tc>
      </w:tr>
      <w:tr w:rsidR="002D5405" w14:paraId="4326D433" w14:textId="77777777" w:rsidTr="002D5405">
        <w:tc>
          <w:tcPr>
            <w:tcW w:w="1413" w:type="dxa"/>
          </w:tcPr>
          <w:p w14:paraId="5297815D" w14:textId="77777777" w:rsidR="002D5405" w:rsidRDefault="002D5405" w:rsidP="00B31E43">
            <w:pPr>
              <w:spacing w:after="0"/>
              <w:rPr>
                <w:rFonts w:eastAsia="宋体" w:hint="eastAsia"/>
              </w:rPr>
            </w:pPr>
            <w:r>
              <w:rPr>
                <w:rFonts w:eastAsia="宋体"/>
              </w:rPr>
              <w:t>TCL communication Ltd.</w:t>
            </w:r>
          </w:p>
        </w:tc>
        <w:tc>
          <w:tcPr>
            <w:tcW w:w="1276" w:type="dxa"/>
          </w:tcPr>
          <w:p w14:paraId="194ABF81" w14:textId="5F347C11" w:rsidR="002D5405" w:rsidRDefault="002D5405" w:rsidP="00B31E43">
            <w:pPr>
              <w:spacing w:after="0"/>
              <w:rPr>
                <w:rFonts w:eastAsia="宋体" w:hint="eastAsia"/>
              </w:rPr>
            </w:pPr>
            <w:r>
              <w:rPr>
                <w:rFonts w:eastAsia="宋体" w:hint="eastAsia"/>
              </w:rPr>
              <w:t>O</w:t>
            </w:r>
            <w:r>
              <w:rPr>
                <w:rFonts w:eastAsia="宋体"/>
              </w:rPr>
              <w:t>ption 1</w:t>
            </w:r>
          </w:p>
        </w:tc>
        <w:tc>
          <w:tcPr>
            <w:tcW w:w="6942" w:type="dxa"/>
          </w:tcPr>
          <w:p w14:paraId="63A16EDC" w14:textId="77777777" w:rsidR="002D5405" w:rsidRDefault="002D5405" w:rsidP="00B31E43">
            <w:pPr>
              <w:spacing w:after="0"/>
              <w:rPr>
                <w:rFonts w:eastAsia="宋体"/>
              </w:rPr>
            </w:pPr>
          </w:p>
        </w:tc>
      </w:tr>
    </w:tbl>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0CA3E51C" w14:textId="77777777" w:rsidR="003E38C0" w:rsidRDefault="0009246D">
            <w:pPr>
              <w:spacing w:after="0"/>
              <w:rPr>
                <w:lang w:eastAsia="ko-KR"/>
              </w:rPr>
            </w:pPr>
            <w:r>
              <w:rPr>
                <w:rFonts w:eastAsia="宋体" w:hint="eastAsia"/>
              </w:rPr>
              <w:t>Y</w:t>
            </w:r>
            <w:r>
              <w:rPr>
                <w:rFonts w:eastAsia="宋体"/>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3C2F9C45" w14:textId="77777777" w:rsidR="003E38C0" w:rsidRDefault="0009246D">
            <w:pPr>
              <w:spacing w:after="0"/>
              <w:rPr>
                <w:rFonts w:eastAsia="宋体"/>
              </w:rPr>
            </w:pPr>
            <w:r>
              <w:rPr>
                <w:rFonts w:eastAsia="宋体"/>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宋体"/>
              </w:rPr>
            </w:pPr>
            <w:r>
              <w:rPr>
                <w:rFonts w:eastAsia="宋体" w:hint="eastAsia"/>
              </w:rPr>
              <w:t>CATT</w:t>
            </w:r>
          </w:p>
        </w:tc>
        <w:tc>
          <w:tcPr>
            <w:tcW w:w="1276" w:type="dxa"/>
          </w:tcPr>
          <w:p w14:paraId="28416336" w14:textId="77777777" w:rsidR="003E38C0" w:rsidRDefault="0009246D">
            <w:pPr>
              <w:spacing w:after="0"/>
              <w:rPr>
                <w:rFonts w:eastAsia="宋体"/>
              </w:rPr>
            </w:pPr>
            <w:r>
              <w:rPr>
                <w:rFonts w:eastAsia="宋体" w:hint="eastAsia"/>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23CED4B5" w14:textId="77777777" w:rsidR="003E38C0" w:rsidRDefault="0009246D">
            <w:pPr>
              <w:spacing w:after="0"/>
              <w:rPr>
                <w:lang w:eastAsia="ko-KR"/>
              </w:rPr>
            </w:pPr>
            <w:r>
              <w:rPr>
                <w:rFonts w:eastAsia="宋体" w:hint="eastAsia"/>
              </w:rPr>
              <w:t>Y</w:t>
            </w:r>
            <w:r>
              <w:rPr>
                <w:rFonts w:eastAsia="宋体"/>
              </w:rPr>
              <w:t>es, but</w:t>
            </w:r>
          </w:p>
        </w:tc>
        <w:tc>
          <w:tcPr>
            <w:tcW w:w="6942" w:type="dxa"/>
          </w:tcPr>
          <w:p w14:paraId="50C2EB4F" w14:textId="77777777" w:rsidR="003E38C0" w:rsidRDefault="0009246D">
            <w:pPr>
              <w:spacing w:after="0"/>
              <w:rPr>
                <w:lang w:eastAsia="ko-KR"/>
              </w:rPr>
            </w:pPr>
            <w:r>
              <w:rPr>
                <w:rFonts w:eastAsia="宋体"/>
              </w:rPr>
              <w:t>We think it is better to identify which aspects are multicast specific first, e.g.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宋体"/>
              </w:rPr>
            </w:pPr>
            <w:r>
              <w:rPr>
                <w:rFonts w:eastAsia="宋体" w:hint="eastAsia"/>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3FA33005" w14:textId="183A9356" w:rsidR="00531FC9" w:rsidRPr="00CF4E72" w:rsidRDefault="00CF4E72" w:rsidP="00531FC9">
            <w:pPr>
              <w:spacing w:after="0"/>
              <w:rPr>
                <w:rFonts w:eastAsia="宋体"/>
              </w:rPr>
            </w:pPr>
            <w:r>
              <w:rPr>
                <w:rFonts w:eastAsia="宋体" w:hint="eastAsia"/>
              </w:rPr>
              <w:t>Y</w:t>
            </w:r>
            <w:r>
              <w:rPr>
                <w:rFonts w:eastAsia="宋体"/>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r>
              <w:rPr>
                <w:rFonts w:eastAsia="宋体" w:hint="eastAsia"/>
              </w:rPr>
              <w:t>S</w:t>
            </w:r>
            <w:r>
              <w:rPr>
                <w:rFonts w:eastAsia="宋体"/>
              </w:rPr>
              <w:t>preadtrum</w:t>
            </w:r>
          </w:p>
        </w:tc>
        <w:tc>
          <w:tcPr>
            <w:tcW w:w="1276" w:type="dxa"/>
          </w:tcPr>
          <w:p w14:paraId="18E60B7B" w14:textId="03730EDB" w:rsidR="00531FC9" w:rsidRPr="00831C2F" w:rsidRDefault="00831C2F" w:rsidP="00531FC9">
            <w:pPr>
              <w:spacing w:after="0"/>
              <w:rPr>
                <w:rFonts w:eastAsia="宋体"/>
              </w:rPr>
            </w:pPr>
            <w:r>
              <w:rPr>
                <w:rFonts w:eastAsia="宋体" w:hint="eastAsia"/>
              </w:rPr>
              <w:t>Y</w:t>
            </w:r>
            <w:r>
              <w:rPr>
                <w:rFonts w:eastAsia="宋体"/>
              </w:rPr>
              <w:t>es</w:t>
            </w:r>
          </w:p>
        </w:tc>
        <w:tc>
          <w:tcPr>
            <w:tcW w:w="6942" w:type="dxa"/>
          </w:tcPr>
          <w:p w14:paraId="4C531A44" w14:textId="77777777" w:rsidR="00531FC9" w:rsidRDefault="00531FC9" w:rsidP="00531FC9">
            <w:pPr>
              <w:spacing w:after="0"/>
              <w:rPr>
                <w:lang w:eastAsia="ko-KR"/>
              </w:rPr>
            </w:pPr>
          </w:p>
        </w:tc>
      </w:tr>
      <w:tr w:rsidR="00FC747A" w14:paraId="00C9B893" w14:textId="77777777">
        <w:tc>
          <w:tcPr>
            <w:tcW w:w="1413" w:type="dxa"/>
          </w:tcPr>
          <w:p w14:paraId="0BDDCD21" w14:textId="11B51AA1" w:rsidR="00FC747A" w:rsidRDefault="00FC747A" w:rsidP="00FC747A">
            <w:pPr>
              <w:spacing w:after="0"/>
              <w:rPr>
                <w:lang w:eastAsia="ko-KR"/>
              </w:rPr>
            </w:pPr>
            <w:r>
              <w:rPr>
                <w:rFonts w:eastAsia="宋体" w:hint="eastAsia"/>
              </w:rPr>
              <w:t>v</w:t>
            </w:r>
            <w:r>
              <w:rPr>
                <w:rFonts w:eastAsia="宋体"/>
              </w:rPr>
              <w:t>ivo</w:t>
            </w:r>
          </w:p>
        </w:tc>
        <w:tc>
          <w:tcPr>
            <w:tcW w:w="1276" w:type="dxa"/>
          </w:tcPr>
          <w:p w14:paraId="571316BF" w14:textId="6BCB52C6" w:rsidR="00FC747A" w:rsidRDefault="00FC747A" w:rsidP="00FC747A">
            <w:pPr>
              <w:spacing w:after="0"/>
              <w:rPr>
                <w:lang w:eastAsia="ko-KR"/>
              </w:rPr>
            </w:pPr>
            <w:r>
              <w:rPr>
                <w:rFonts w:eastAsia="宋体" w:hint="eastAsia"/>
              </w:rPr>
              <w:t>Y</w:t>
            </w:r>
            <w:r>
              <w:rPr>
                <w:rFonts w:eastAsia="宋体"/>
              </w:rPr>
              <w:t>es</w:t>
            </w:r>
          </w:p>
        </w:tc>
        <w:tc>
          <w:tcPr>
            <w:tcW w:w="6942" w:type="dxa"/>
          </w:tcPr>
          <w:p w14:paraId="125C7A3A" w14:textId="77777777" w:rsidR="00FC747A" w:rsidRDefault="00FC747A" w:rsidP="00FC747A">
            <w:pPr>
              <w:spacing w:after="0"/>
              <w:rPr>
                <w:lang w:eastAsia="ko-KR"/>
              </w:rPr>
            </w:pPr>
          </w:p>
        </w:tc>
      </w:tr>
      <w:tr w:rsidR="00EC494A" w14:paraId="59A32E2B" w14:textId="77777777">
        <w:tc>
          <w:tcPr>
            <w:tcW w:w="1413" w:type="dxa"/>
          </w:tcPr>
          <w:p w14:paraId="55BA870A" w14:textId="1B0FA4CF" w:rsidR="00EC494A" w:rsidRDefault="00EC494A" w:rsidP="00EC494A">
            <w:pPr>
              <w:spacing w:after="0"/>
              <w:rPr>
                <w:lang w:eastAsia="ko-KR"/>
              </w:rPr>
            </w:pPr>
            <w:r>
              <w:rPr>
                <w:rFonts w:eastAsia="宋体" w:hint="eastAsia"/>
              </w:rPr>
              <w:t>T</w:t>
            </w:r>
            <w:r>
              <w:rPr>
                <w:rFonts w:eastAsia="宋体"/>
              </w:rPr>
              <w:t>D Tech, Chengdu TD Tech</w:t>
            </w:r>
          </w:p>
        </w:tc>
        <w:tc>
          <w:tcPr>
            <w:tcW w:w="1276" w:type="dxa"/>
          </w:tcPr>
          <w:p w14:paraId="6FDB67D8" w14:textId="4232487B" w:rsidR="00EC494A" w:rsidRDefault="00EC494A" w:rsidP="00EC494A">
            <w:pPr>
              <w:spacing w:after="0"/>
              <w:rPr>
                <w:lang w:eastAsia="ko-KR"/>
              </w:rPr>
            </w:pPr>
            <w:r>
              <w:rPr>
                <w:rFonts w:eastAsia="宋体" w:hint="eastAsia"/>
              </w:rPr>
              <w:t>Y</w:t>
            </w:r>
            <w:r>
              <w:rPr>
                <w:rFonts w:eastAsia="宋体"/>
              </w:rPr>
              <w:t>es</w:t>
            </w:r>
          </w:p>
        </w:tc>
        <w:tc>
          <w:tcPr>
            <w:tcW w:w="6942" w:type="dxa"/>
          </w:tcPr>
          <w:p w14:paraId="4F2BAD46" w14:textId="77777777" w:rsidR="00EC494A" w:rsidRDefault="00EC494A" w:rsidP="00EC494A">
            <w:pPr>
              <w:spacing w:after="0"/>
              <w:rPr>
                <w:lang w:eastAsia="ko-KR"/>
              </w:rPr>
            </w:pPr>
          </w:p>
        </w:tc>
      </w:tr>
      <w:tr w:rsidR="00354986" w14:paraId="57FBB2B1" w14:textId="77777777">
        <w:tc>
          <w:tcPr>
            <w:tcW w:w="1413" w:type="dxa"/>
          </w:tcPr>
          <w:p w14:paraId="5E292D78" w14:textId="5EAD526D" w:rsidR="00354986" w:rsidRDefault="00354986" w:rsidP="00354986">
            <w:pPr>
              <w:spacing w:after="0"/>
              <w:rPr>
                <w:rFonts w:eastAsia="宋体"/>
              </w:rPr>
            </w:pPr>
            <w:r>
              <w:rPr>
                <w:lang w:eastAsia="ko-KR"/>
              </w:rPr>
              <w:t>Intel</w:t>
            </w:r>
          </w:p>
        </w:tc>
        <w:tc>
          <w:tcPr>
            <w:tcW w:w="1276" w:type="dxa"/>
          </w:tcPr>
          <w:p w14:paraId="6CC24762" w14:textId="3A400F9E" w:rsidR="00354986" w:rsidRDefault="00354986" w:rsidP="00354986">
            <w:pPr>
              <w:spacing w:after="0"/>
              <w:rPr>
                <w:rFonts w:eastAsia="宋体"/>
              </w:rPr>
            </w:pPr>
            <w:r>
              <w:rPr>
                <w:lang w:eastAsia="ko-KR"/>
              </w:rPr>
              <w:t>Yes</w:t>
            </w:r>
          </w:p>
        </w:tc>
        <w:tc>
          <w:tcPr>
            <w:tcW w:w="6942" w:type="dxa"/>
          </w:tcPr>
          <w:p w14:paraId="74395EED" w14:textId="77777777" w:rsidR="00354986" w:rsidRDefault="00354986" w:rsidP="00354986">
            <w:pPr>
              <w:spacing w:after="0"/>
              <w:rPr>
                <w:lang w:eastAsia="ko-KR"/>
              </w:rPr>
            </w:pPr>
          </w:p>
        </w:tc>
      </w:tr>
      <w:tr w:rsidR="004C2CB9" w14:paraId="36182EFE" w14:textId="77777777">
        <w:tc>
          <w:tcPr>
            <w:tcW w:w="1413" w:type="dxa"/>
          </w:tcPr>
          <w:p w14:paraId="77AB5FC0" w14:textId="35721AEE" w:rsidR="004C2CB9" w:rsidRDefault="004C2CB9" w:rsidP="00354986">
            <w:pPr>
              <w:spacing w:after="0"/>
              <w:rPr>
                <w:lang w:eastAsia="ko-KR"/>
              </w:rPr>
            </w:pPr>
            <w:r>
              <w:rPr>
                <w:lang w:eastAsia="ko-KR"/>
              </w:rPr>
              <w:t>Interdigital</w:t>
            </w:r>
          </w:p>
        </w:tc>
        <w:tc>
          <w:tcPr>
            <w:tcW w:w="1276" w:type="dxa"/>
          </w:tcPr>
          <w:p w14:paraId="04854E21" w14:textId="24119A08" w:rsidR="004C2CB9" w:rsidRDefault="004C2CB9" w:rsidP="00354986">
            <w:pPr>
              <w:spacing w:after="0"/>
              <w:rPr>
                <w:lang w:eastAsia="ko-KR"/>
              </w:rPr>
            </w:pPr>
            <w:r>
              <w:rPr>
                <w:lang w:eastAsia="ko-KR"/>
              </w:rPr>
              <w:t>Yes</w:t>
            </w:r>
          </w:p>
        </w:tc>
        <w:tc>
          <w:tcPr>
            <w:tcW w:w="6942" w:type="dxa"/>
          </w:tcPr>
          <w:p w14:paraId="0912ECEE" w14:textId="77777777" w:rsidR="004C2CB9" w:rsidRDefault="004C2CB9" w:rsidP="00354986">
            <w:pPr>
              <w:spacing w:after="0"/>
              <w:rPr>
                <w:lang w:eastAsia="ko-KR"/>
              </w:rPr>
            </w:pPr>
          </w:p>
        </w:tc>
      </w:tr>
      <w:tr w:rsidR="00FE068E" w14:paraId="5AD2688D" w14:textId="77777777">
        <w:tc>
          <w:tcPr>
            <w:tcW w:w="1413" w:type="dxa"/>
          </w:tcPr>
          <w:p w14:paraId="3F468F51" w14:textId="3D6B57E9"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10F4FC68" w14:textId="3F636AE5" w:rsidR="00FE068E" w:rsidRPr="00FE068E" w:rsidRDefault="00FE068E" w:rsidP="00354986">
            <w:pPr>
              <w:spacing w:after="0"/>
              <w:rPr>
                <w:rFonts w:eastAsia="PMingLiU"/>
                <w:lang w:eastAsia="zh-TW"/>
              </w:rPr>
            </w:pPr>
            <w:r>
              <w:rPr>
                <w:rFonts w:eastAsia="PMingLiU" w:hint="eastAsia"/>
                <w:lang w:eastAsia="zh-TW"/>
              </w:rPr>
              <w:t>Y</w:t>
            </w:r>
            <w:r>
              <w:rPr>
                <w:rFonts w:eastAsia="PMingLiU"/>
                <w:lang w:eastAsia="zh-TW"/>
              </w:rPr>
              <w:t>es</w:t>
            </w:r>
          </w:p>
        </w:tc>
        <w:tc>
          <w:tcPr>
            <w:tcW w:w="6942" w:type="dxa"/>
          </w:tcPr>
          <w:p w14:paraId="2183DD6D" w14:textId="77777777" w:rsidR="00FE068E" w:rsidRDefault="00FE068E" w:rsidP="00354986">
            <w:pPr>
              <w:spacing w:after="0"/>
              <w:rPr>
                <w:lang w:eastAsia="ko-KR"/>
              </w:rPr>
            </w:pPr>
          </w:p>
        </w:tc>
      </w:tr>
      <w:tr w:rsidR="00B744AB" w14:paraId="78B591E5" w14:textId="77777777">
        <w:tc>
          <w:tcPr>
            <w:tcW w:w="1413" w:type="dxa"/>
          </w:tcPr>
          <w:p w14:paraId="114C115C" w14:textId="18829EBD"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2E42AE65" w14:textId="661069D0" w:rsidR="00B744AB" w:rsidRDefault="00B744AB" w:rsidP="00B744AB">
            <w:pPr>
              <w:spacing w:after="0"/>
              <w:rPr>
                <w:rFonts w:eastAsia="PMingLiU"/>
                <w:lang w:eastAsia="zh-TW"/>
              </w:rPr>
            </w:pPr>
            <w:r>
              <w:rPr>
                <w:rFonts w:eastAsia="宋体" w:hint="eastAsia"/>
              </w:rPr>
              <w:t>Y</w:t>
            </w:r>
            <w:r>
              <w:rPr>
                <w:rFonts w:eastAsia="宋体"/>
              </w:rPr>
              <w:t>es</w:t>
            </w:r>
          </w:p>
        </w:tc>
        <w:tc>
          <w:tcPr>
            <w:tcW w:w="6942" w:type="dxa"/>
          </w:tcPr>
          <w:p w14:paraId="4F292677" w14:textId="77777777" w:rsidR="00B744AB" w:rsidRDefault="00B744AB" w:rsidP="00B744AB">
            <w:pPr>
              <w:spacing w:after="0"/>
              <w:rPr>
                <w:lang w:eastAsia="ko-KR"/>
              </w:rPr>
            </w:pPr>
          </w:p>
        </w:tc>
      </w:tr>
      <w:tr w:rsidR="002D5405" w14:paraId="2DBF9492" w14:textId="77777777" w:rsidTr="002D5405">
        <w:tc>
          <w:tcPr>
            <w:tcW w:w="1413" w:type="dxa"/>
          </w:tcPr>
          <w:p w14:paraId="231D1A03" w14:textId="77777777" w:rsidR="002D5405" w:rsidRDefault="002D5405" w:rsidP="00B31E43">
            <w:pPr>
              <w:spacing w:after="0"/>
              <w:rPr>
                <w:rFonts w:eastAsia="宋体" w:hint="eastAsia"/>
              </w:rPr>
            </w:pPr>
            <w:r>
              <w:rPr>
                <w:rFonts w:eastAsia="宋体"/>
              </w:rPr>
              <w:t>TCL communication Ltd.</w:t>
            </w:r>
          </w:p>
        </w:tc>
        <w:tc>
          <w:tcPr>
            <w:tcW w:w="1276" w:type="dxa"/>
          </w:tcPr>
          <w:p w14:paraId="2E7BA036" w14:textId="7B744E28" w:rsidR="002D5405" w:rsidRDefault="002D5405" w:rsidP="00B31E43">
            <w:pPr>
              <w:spacing w:after="0"/>
              <w:rPr>
                <w:rFonts w:eastAsia="宋体" w:hint="eastAsia"/>
              </w:rPr>
            </w:pPr>
            <w:r>
              <w:rPr>
                <w:rFonts w:eastAsia="宋体"/>
              </w:rPr>
              <w:t>Yes</w:t>
            </w:r>
          </w:p>
        </w:tc>
        <w:tc>
          <w:tcPr>
            <w:tcW w:w="6942" w:type="dxa"/>
          </w:tcPr>
          <w:p w14:paraId="57BDF728" w14:textId="77777777" w:rsidR="002D5405" w:rsidRDefault="002D5405" w:rsidP="00B31E43">
            <w:pPr>
              <w:spacing w:after="0"/>
              <w:rPr>
                <w:rFonts w:eastAsia="宋体"/>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62ED9AE8" w14:textId="77777777" w:rsidR="003E38C0" w:rsidRDefault="0009246D">
            <w:pPr>
              <w:spacing w:after="0"/>
              <w:rPr>
                <w:lang w:eastAsia="ko-KR"/>
              </w:rPr>
            </w:pPr>
            <w:r>
              <w:rPr>
                <w:rFonts w:eastAsia="宋体" w:hint="eastAsia"/>
              </w:rPr>
              <w:t>N</w:t>
            </w:r>
            <w:r>
              <w:rPr>
                <w:rFonts w:eastAsia="宋体"/>
              </w:rPr>
              <w:t>o</w:t>
            </w:r>
          </w:p>
        </w:tc>
        <w:tc>
          <w:tcPr>
            <w:tcW w:w="6942" w:type="dxa"/>
          </w:tcPr>
          <w:p w14:paraId="505C9CC8" w14:textId="77777777" w:rsidR="003E38C0" w:rsidRDefault="0009246D">
            <w:pPr>
              <w:spacing w:after="0"/>
              <w:rPr>
                <w:lang w:eastAsia="ko-KR"/>
              </w:rPr>
            </w:pPr>
            <w:r>
              <w:rPr>
                <w:rFonts w:eastAsia="宋体"/>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2382367A" w14:textId="77777777" w:rsidR="003E38C0" w:rsidRDefault="0009246D">
            <w:pPr>
              <w:spacing w:after="0"/>
              <w:rPr>
                <w:rFonts w:eastAsia="宋体"/>
              </w:rPr>
            </w:pPr>
            <w:r>
              <w:rPr>
                <w:rFonts w:eastAsia="宋体"/>
              </w:rPr>
              <w:t xml:space="preserve">No </w:t>
            </w:r>
          </w:p>
        </w:tc>
        <w:tc>
          <w:tcPr>
            <w:tcW w:w="6942" w:type="dxa"/>
          </w:tcPr>
          <w:p w14:paraId="55709E5E" w14:textId="77777777" w:rsidR="003E38C0" w:rsidRDefault="0009246D">
            <w:pPr>
              <w:spacing w:after="0"/>
              <w:rPr>
                <w:rFonts w:eastAsia="宋体"/>
              </w:rPr>
            </w:pPr>
            <w:r>
              <w:rPr>
                <w:rFonts w:eastAsia="宋体"/>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宋体"/>
              </w:rPr>
            </w:pPr>
            <w:r>
              <w:rPr>
                <w:rFonts w:eastAsia="宋体" w:hint="eastAsia"/>
              </w:rPr>
              <w:t>CATT</w:t>
            </w:r>
          </w:p>
        </w:tc>
        <w:tc>
          <w:tcPr>
            <w:tcW w:w="1276" w:type="dxa"/>
          </w:tcPr>
          <w:p w14:paraId="105F0A75" w14:textId="77777777" w:rsidR="003E38C0" w:rsidRDefault="0009246D">
            <w:pPr>
              <w:spacing w:after="0"/>
              <w:rPr>
                <w:rFonts w:eastAsia="宋体"/>
              </w:rPr>
            </w:pPr>
            <w:r>
              <w:rPr>
                <w:rFonts w:eastAsia="宋体" w:hint="eastAsia"/>
              </w:rPr>
              <w:t>No</w:t>
            </w:r>
          </w:p>
        </w:tc>
        <w:tc>
          <w:tcPr>
            <w:tcW w:w="6942" w:type="dxa"/>
          </w:tcPr>
          <w:p w14:paraId="2920D7B0" w14:textId="77777777" w:rsidR="003E38C0" w:rsidRDefault="0009246D">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7614588B" w14:textId="77777777" w:rsidR="003E38C0" w:rsidRDefault="0009246D">
            <w:pPr>
              <w:spacing w:after="0"/>
              <w:rPr>
                <w:lang w:eastAsia="ko-KR"/>
              </w:rPr>
            </w:pPr>
            <w:r>
              <w:rPr>
                <w:rFonts w:eastAsia="宋体" w:hint="eastAsia"/>
              </w:rPr>
              <w:t>Y</w:t>
            </w:r>
            <w:r>
              <w:rPr>
                <w:rFonts w:eastAsia="宋体"/>
              </w:rPr>
              <w:t>es</w:t>
            </w:r>
          </w:p>
        </w:tc>
        <w:tc>
          <w:tcPr>
            <w:tcW w:w="6942" w:type="dxa"/>
          </w:tcPr>
          <w:p w14:paraId="0595BA7F" w14:textId="77777777" w:rsidR="003E38C0" w:rsidRDefault="0009246D">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pPr>
          </w:p>
          <w:p w14:paraId="5C48E8FC" w14:textId="77777777" w:rsidR="003E38C0" w:rsidRDefault="0009246D">
            <w:pPr>
              <w:spacing w:after="0"/>
            </w:pPr>
            <w: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宋体"/>
              </w:rPr>
            </w:pPr>
            <w:r>
              <w:rPr>
                <w:rFonts w:eastAsia="宋体" w:hint="eastAsia"/>
              </w:rPr>
              <w:t>ZTE</w:t>
            </w:r>
          </w:p>
        </w:tc>
        <w:tc>
          <w:tcPr>
            <w:tcW w:w="1276" w:type="dxa"/>
          </w:tcPr>
          <w:p w14:paraId="2B0FFFFD" w14:textId="77777777" w:rsidR="003E38C0" w:rsidRDefault="0009246D">
            <w:pPr>
              <w:spacing w:after="0"/>
              <w:rPr>
                <w:rFonts w:eastAsia="宋体"/>
              </w:rPr>
            </w:pPr>
            <w:r>
              <w:rPr>
                <w:rFonts w:eastAsia="宋体" w:hint="eastAsia"/>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宋体"/>
              </w:rPr>
            </w:pPr>
            <w:r>
              <w:rPr>
                <w:rFonts w:eastAsia="宋体" w:hint="eastAsia"/>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xml:space="preserve">. Multiplexing of different logical channels associated with the same G-RNTI is supported. A UE may be </w:t>
            </w:r>
            <w:r>
              <w:rPr>
                <w:lang w:eastAsia="ko-KR"/>
              </w:rPr>
              <w:lastRenderedPageBreak/>
              <w:t>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lastRenderedPageBreak/>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宋体"/>
              </w:rPr>
            </w:pPr>
            <w:r>
              <w:rPr>
                <w:rFonts w:eastAsia="宋体" w:hint="eastAsia"/>
              </w:rPr>
              <w:t>C</w:t>
            </w:r>
            <w:r>
              <w:rPr>
                <w:rFonts w:eastAsia="宋体"/>
              </w:rPr>
              <w:t>MCC</w:t>
            </w:r>
          </w:p>
        </w:tc>
        <w:tc>
          <w:tcPr>
            <w:tcW w:w="1276" w:type="dxa"/>
          </w:tcPr>
          <w:p w14:paraId="03601154" w14:textId="33E3475A" w:rsidR="00531FC9" w:rsidRPr="00CF4E72" w:rsidRDefault="00CF4E72" w:rsidP="00531FC9">
            <w:pPr>
              <w:spacing w:after="0"/>
              <w:rPr>
                <w:rFonts w:eastAsia="宋体"/>
              </w:rPr>
            </w:pPr>
            <w:r>
              <w:rPr>
                <w:rFonts w:eastAsia="宋体" w:hint="eastAsia"/>
              </w:rPr>
              <w:t>N</w:t>
            </w:r>
            <w:r>
              <w:rPr>
                <w:rFonts w:eastAsia="宋体"/>
              </w:rPr>
              <w:t>o</w:t>
            </w:r>
          </w:p>
        </w:tc>
        <w:tc>
          <w:tcPr>
            <w:tcW w:w="6942" w:type="dxa"/>
          </w:tcPr>
          <w:p w14:paraId="1785660F" w14:textId="792B89C9" w:rsidR="00531FC9" w:rsidRPr="0021172F" w:rsidRDefault="0021172F" w:rsidP="00531FC9">
            <w:pPr>
              <w:spacing w:after="0"/>
              <w:rPr>
                <w:rFonts w:eastAsia="宋体"/>
              </w:rPr>
            </w:pPr>
            <w:r>
              <w:rPr>
                <w:rFonts w:eastAsia="宋体" w:hint="eastAsia"/>
              </w:rPr>
              <w:t>U</w:t>
            </w:r>
            <w:r>
              <w:rPr>
                <w:rFonts w:eastAsia="宋体"/>
              </w:rPr>
              <w:t>nique LCID should be used for identify RLC entities.</w:t>
            </w:r>
          </w:p>
        </w:tc>
      </w:tr>
      <w:tr w:rsidR="00531FC9" w14:paraId="09F0FF31" w14:textId="77777777">
        <w:tc>
          <w:tcPr>
            <w:tcW w:w="1413" w:type="dxa"/>
          </w:tcPr>
          <w:p w14:paraId="39D10504" w14:textId="2BC94A94" w:rsidR="00531FC9" w:rsidRDefault="00B15156" w:rsidP="00531FC9">
            <w:pPr>
              <w:spacing w:after="0"/>
              <w:rPr>
                <w:lang w:eastAsia="ko-KR"/>
              </w:rPr>
            </w:pPr>
            <w:r>
              <w:rPr>
                <w:rFonts w:eastAsia="宋体" w:hint="eastAsia"/>
              </w:rPr>
              <w:t>S</w:t>
            </w:r>
            <w:r>
              <w:rPr>
                <w:rFonts w:eastAsia="宋体"/>
              </w:rPr>
              <w:t>preadtrum</w:t>
            </w:r>
          </w:p>
        </w:tc>
        <w:tc>
          <w:tcPr>
            <w:tcW w:w="1276" w:type="dxa"/>
          </w:tcPr>
          <w:p w14:paraId="22BA30D0" w14:textId="57816B6F" w:rsidR="00531FC9" w:rsidRPr="00B15156" w:rsidRDefault="00B15156" w:rsidP="00531FC9">
            <w:pPr>
              <w:spacing w:after="0"/>
              <w:rPr>
                <w:rFonts w:eastAsia="宋体"/>
              </w:rPr>
            </w:pPr>
            <w:r>
              <w:rPr>
                <w:rFonts w:eastAsia="宋体" w:hint="eastAsia"/>
              </w:rPr>
              <w:t>N</w:t>
            </w:r>
            <w:r>
              <w:rPr>
                <w:rFonts w:eastAsia="宋体"/>
              </w:rPr>
              <w:t>o</w:t>
            </w:r>
          </w:p>
        </w:tc>
        <w:tc>
          <w:tcPr>
            <w:tcW w:w="6942"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tc>
          <w:tcPr>
            <w:tcW w:w="1413" w:type="dxa"/>
          </w:tcPr>
          <w:p w14:paraId="7D7AB458" w14:textId="0EAFF4FA" w:rsidR="0051392F" w:rsidRDefault="0051392F" w:rsidP="0051392F">
            <w:pPr>
              <w:spacing w:after="0"/>
              <w:rPr>
                <w:lang w:eastAsia="ko-KR"/>
              </w:rPr>
            </w:pPr>
            <w:r>
              <w:rPr>
                <w:rFonts w:eastAsia="宋体" w:hint="eastAsia"/>
              </w:rPr>
              <w:t>v</w:t>
            </w:r>
            <w:r>
              <w:rPr>
                <w:rFonts w:eastAsia="宋体"/>
              </w:rPr>
              <w:t>ivo</w:t>
            </w:r>
          </w:p>
        </w:tc>
        <w:tc>
          <w:tcPr>
            <w:tcW w:w="1276" w:type="dxa"/>
          </w:tcPr>
          <w:p w14:paraId="676580FD" w14:textId="0F55D0EC" w:rsidR="0051392F" w:rsidRDefault="0051392F" w:rsidP="0051392F">
            <w:pPr>
              <w:spacing w:after="0"/>
              <w:rPr>
                <w:lang w:eastAsia="ko-KR"/>
              </w:rPr>
            </w:pPr>
            <w:r>
              <w:rPr>
                <w:rFonts w:eastAsia="宋体" w:hint="eastAsia"/>
              </w:rPr>
              <w:t>N</w:t>
            </w:r>
            <w:r>
              <w:rPr>
                <w:rFonts w:eastAsia="宋体"/>
              </w:rPr>
              <w:t>o</w:t>
            </w:r>
          </w:p>
        </w:tc>
        <w:tc>
          <w:tcPr>
            <w:tcW w:w="6942" w:type="dxa"/>
          </w:tcPr>
          <w:p w14:paraId="3C124ED7" w14:textId="77777777" w:rsidR="0051392F" w:rsidRDefault="0051392F" w:rsidP="0051392F">
            <w:pPr>
              <w:spacing w:after="0"/>
              <w:rPr>
                <w:lang w:eastAsia="ko-KR"/>
              </w:rPr>
            </w:pPr>
          </w:p>
        </w:tc>
      </w:tr>
      <w:tr w:rsidR="00EC494A" w14:paraId="0BA45BE9" w14:textId="77777777">
        <w:tc>
          <w:tcPr>
            <w:tcW w:w="1413" w:type="dxa"/>
          </w:tcPr>
          <w:p w14:paraId="0925B672" w14:textId="4CD2F0ED" w:rsidR="00EC494A" w:rsidRDefault="00EC494A" w:rsidP="00EC494A">
            <w:pPr>
              <w:spacing w:after="0"/>
              <w:rPr>
                <w:lang w:eastAsia="ko-KR"/>
              </w:rPr>
            </w:pPr>
            <w:r>
              <w:rPr>
                <w:rFonts w:eastAsia="宋体" w:hint="eastAsia"/>
              </w:rPr>
              <w:t>T</w:t>
            </w:r>
            <w:r>
              <w:rPr>
                <w:rFonts w:eastAsia="宋体"/>
              </w:rPr>
              <w:t>D Tech, Chengdu TD Tech</w:t>
            </w:r>
          </w:p>
        </w:tc>
        <w:tc>
          <w:tcPr>
            <w:tcW w:w="1276" w:type="dxa"/>
          </w:tcPr>
          <w:p w14:paraId="06D4EC5D" w14:textId="53718279" w:rsidR="00EC494A" w:rsidRDefault="00EC494A" w:rsidP="00EC494A">
            <w:pPr>
              <w:spacing w:after="0"/>
              <w:rPr>
                <w:lang w:eastAsia="ko-KR"/>
              </w:rPr>
            </w:pPr>
            <w:r>
              <w:rPr>
                <w:rFonts w:eastAsia="宋体"/>
              </w:rPr>
              <w:t>Yes</w:t>
            </w:r>
          </w:p>
        </w:tc>
        <w:tc>
          <w:tcPr>
            <w:tcW w:w="6942" w:type="dxa"/>
          </w:tcPr>
          <w:p w14:paraId="317C610F" w14:textId="77777777" w:rsidR="00EC494A" w:rsidRDefault="00EC494A" w:rsidP="00EC494A">
            <w:pPr>
              <w:spacing w:after="0"/>
              <w:rPr>
                <w:lang w:eastAsia="ko-KR"/>
              </w:rPr>
            </w:pPr>
          </w:p>
        </w:tc>
      </w:tr>
      <w:tr w:rsidR="00354986" w14:paraId="514EE4A6" w14:textId="77777777">
        <w:tc>
          <w:tcPr>
            <w:tcW w:w="1413" w:type="dxa"/>
          </w:tcPr>
          <w:p w14:paraId="7BE4085B" w14:textId="4EB52587" w:rsidR="00354986" w:rsidRDefault="00354986" w:rsidP="00354986">
            <w:pPr>
              <w:spacing w:after="0"/>
              <w:rPr>
                <w:rFonts w:eastAsia="宋体"/>
              </w:rPr>
            </w:pPr>
            <w:r>
              <w:rPr>
                <w:lang w:eastAsia="ko-KR"/>
              </w:rPr>
              <w:t>Intel</w:t>
            </w:r>
          </w:p>
        </w:tc>
        <w:tc>
          <w:tcPr>
            <w:tcW w:w="1276" w:type="dxa"/>
          </w:tcPr>
          <w:p w14:paraId="76217DFF" w14:textId="166D96D2" w:rsidR="00354986" w:rsidRDefault="00354986" w:rsidP="00354986">
            <w:pPr>
              <w:spacing w:after="0"/>
              <w:rPr>
                <w:rFonts w:eastAsia="宋体"/>
              </w:rPr>
            </w:pPr>
            <w:r>
              <w:rPr>
                <w:lang w:eastAsia="ko-KR"/>
              </w:rPr>
              <w:t>No</w:t>
            </w:r>
          </w:p>
        </w:tc>
        <w:tc>
          <w:tcPr>
            <w:tcW w:w="6942"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r w:rsidR="004C2CB9" w14:paraId="57C22576" w14:textId="77777777">
        <w:tc>
          <w:tcPr>
            <w:tcW w:w="1413" w:type="dxa"/>
          </w:tcPr>
          <w:p w14:paraId="49E619CF" w14:textId="1BE784C7" w:rsidR="004C2CB9" w:rsidRDefault="00FF4F03" w:rsidP="00354986">
            <w:pPr>
              <w:spacing w:after="0"/>
              <w:rPr>
                <w:lang w:eastAsia="ko-KR"/>
              </w:rPr>
            </w:pPr>
            <w:r>
              <w:rPr>
                <w:lang w:eastAsia="ko-KR"/>
              </w:rPr>
              <w:t>Interdigital</w:t>
            </w:r>
          </w:p>
        </w:tc>
        <w:tc>
          <w:tcPr>
            <w:tcW w:w="1276" w:type="dxa"/>
          </w:tcPr>
          <w:p w14:paraId="1B78FBC2" w14:textId="08991503" w:rsidR="004C2CB9" w:rsidRDefault="009F4506" w:rsidP="00354986">
            <w:pPr>
              <w:spacing w:after="0"/>
              <w:rPr>
                <w:lang w:eastAsia="ko-KR"/>
              </w:rPr>
            </w:pPr>
            <w:r>
              <w:rPr>
                <w:lang w:eastAsia="ko-KR"/>
              </w:rPr>
              <w:t>Yes</w:t>
            </w:r>
          </w:p>
        </w:tc>
        <w:tc>
          <w:tcPr>
            <w:tcW w:w="6942" w:type="dxa"/>
          </w:tcPr>
          <w:p w14:paraId="0B5F07FD" w14:textId="73C7D3DA" w:rsidR="004C2CB9" w:rsidRDefault="004C2CB9" w:rsidP="00354986">
            <w:pPr>
              <w:spacing w:after="0"/>
              <w:rPr>
                <w:lang w:eastAsia="ko-KR"/>
              </w:rPr>
            </w:pPr>
          </w:p>
        </w:tc>
      </w:tr>
      <w:tr w:rsidR="00FE068E" w14:paraId="098ABC19" w14:textId="77777777">
        <w:tc>
          <w:tcPr>
            <w:tcW w:w="1413" w:type="dxa"/>
          </w:tcPr>
          <w:p w14:paraId="0DB33448" w14:textId="036C7613"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2EE96109" w14:textId="0BB5FE14"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942" w:type="dxa"/>
          </w:tcPr>
          <w:p w14:paraId="4A3C620F" w14:textId="77777777" w:rsidR="00FE068E" w:rsidRDefault="00FE068E" w:rsidP="00354986">
            <w:pPr>
              <w:spacing w:after="0"/>
              <w:rPr>
                <w:lang w:eastAsia="ko-KR"/>
              </w:rPr>
            </w:pPr>
          </w:p>
        </w:tc>
      </w:tr>
      <w:tr w:rsidR="00B744AB" w14:paraId="54A044B9" w14:textId="77777777">
        <w:tc>
          <w:tcPr>
            <w:tcW w:w="1413" w:type="dxa"/>
          </w:tcPr>
          <w:p w14:paraId="5B877AB4" w14:textId="524C3A96"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777B2706" w14:textId="51707624" w:rsidR="00B744AB" w:rsidRDefault="00B744AB" w:rsidP="00B744AB">
            <w:pPr>
              <w:spacing w:after="0"/>
              <w:rPr>
                <w:rFonts w:eastAsia="PMingLiU"/>
                <w:lang w:eastAsia="zh-TW"/>
              </w:rPr>
            </w:pPr>
            <w:r>
              <w:rPr>
                <w:rFonts w:eastAsia="宋体" w:hint="eastAsia"/>
              </w:rPr>
              <w:t>N</w:t>
            </w:r>
            <w:r>
              <w:rPr>
                <w:rFonts w:eastAsia="宋体"/>
              </w:rPr>
              <w:t>o</w:t>
            </w:r>
          </w:p>
        </w:tc>
        <w:tc>
          <w:tcPr>
            <w:tcW w:w="6942" w:type="dxa"/>
          </w:tcPr>
          <w:p w14:paraId="4A951700" w14:textId="77777777" w:rsidR="00B744AB" w:rsidRDefault="00B744AB" w:rsidP="00B744AB">
            <w:pPr>
              <w:spacing w:after="0"/>
              <w:rPr>
                <w:lang w:eastAsia="ko-KR"/>
              </w:rPr>
            </w:pPr>
          </w:p>
        </w:tc>
      </w:tr>
      <w:tr w:rsidR="002D5405" w14:paraId="45D9ADDB" w14:textId="77777777" w:rsidTr="002D5405">
        <w:tc>
          <w:tcPr>
            <w:tcW w:w="1413" w:type="dxa"/>
          </w:tcPr>
          <w:p w14:paraId="62F928A3" w14:textId="77777777" w:rsidR="002D5405" w:rsidRDefault="002D5405" w:rsidP="00B31E43">
            <w:pPr>
              <w:spacing w:after="0"/>
              <w:rPr>
                <w:rFonts w:eastAsia="宋体" w:hint="eastAsia"/>
              </w:rPr>
            </w:pPr>
            <w:r>
              <w:rPr>
                <w:rFonts w:eastAsia="宋体"/>
              </w:rPr>
              <w:t>TCL communication Ltd.</w:t>
            </w:r>
          </w:p>
        </w:tc>
        <w:tc>
          <w:tcPr>
            <w:tcW w:w="1276" w:type="dxa"/>
          </w:tcPr>
          <w:p w14:paraId="0B98D7F9" w14:textId="77777777" w:rsidR="002D5405" w:rsidRDefault="002D5405" w:rsidP="00B31E43">
            <w:pPr>
              <w:spacing w:after="0"/>
              <w:rPr>
                <w:rFonts w:eastAsia="宋体" w:hint="eastAsia"/>
              </w:rPr>
            </w:pPr>
            <w:r>
              <w:rPr>
                <w:rFonts w:eastAsia="宋体"/>
              </w:rPr>
              <w:t>Yes</w:t>
            </w:r>
          </w:p>
        </w:tc>
        <w:tc>
          <w:tcPr>
            <w:tcW w:w="6942" w:type="dxa"/>
          </w:tcPr>
          <w:p w14:paraId="01A22E5F" w14:textId="77777777" w:rsidR="002D5405" w:rsidRDefault="002D5405" w:rsidP="00B31E43">
            <w:pPr>
              <w:spacing w:after="0"/>
              <w:rPr>
                <w:rFonts w:eastAsia="宋体"/>
              </w:rPr>
            </w:pPr>
          </w:p>
        </w:tc>
      </w:tr>
    </w:tbl>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宋体" w:hint="eastAsia"/>
              </w:rPr>
              <w:t>M</w:t>
            </w:r>
            <w:r>
              <w:rPr>
                <w:rFonts w:eastAsia="宋体"/>
              </w:rPr>
              <w:t>ediaTek</w:t>
            </w:r>
          </w:p>
        </w:tc>
        <w:tc>
          <w:tcPr>
            <w:tcW w:w="1276" w:type="dxa"/>
          </w:tcPr>
          <w:p w14:paraId="3E363D85" w14:textId="77777777" w:rsidR="003E38C0" w:rsidRDefault="0009246D">
            <w:pPr>
              <w:spacing w:after="0"/>
              <w:rPr>
                <w:lang w:eastAsia="ko-KR"/>
              </w:rPr>
            </w:pPr>
            <w:r>
              <w:rPr>
                <w:rFonts w:eastAsia="宋体" w:hint="eastAsia"/>
              </w:rPr>
              <w:t>Y</w:t>
            </w:r>
            <w:r>
              <w:rPr>
                <w:rFonts w:eastAsia="宋体"/>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宋体"/>
              </w:rPr>
            </w:pPr>
            <w:r>
              <w:rPr>
                <w:rFonts w:eastAsia="宋体" w:hint="eastAsia"/>
              </w:rPr>
              <w:t>O</w:t>
            </w:r>
            <w:r>
              <w:rPr>
                <w:rFonts w:eastAsia="宋体"/>
              </w:rPr>
              <w:t>PPO</w:t>
            </w:r>
          </w:p>
        </w:tc>
        <w:tc>
          <w:tcPr>
            <w:tcW w:w="1276" w:type="dxa"/>
          </w:tcPr>
          <w:p w14:paraId="0CDA19D8" w14:textId="77777777" w:rsidR="003E38C0" w:rsidRDefault="0009246D">
            <w:pPr>
              <w:spacing w:after="0"/>
              <w:rPr>
                <w:rFonts w:eastAsia="宋体"/>
              </w:rPr>
            </w:pPr>
            <w:r>
              <w:rPr>
                <w:rFonts w:eastAsia="宋体"/>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lastRenderedPageBreak/>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lastRenderedPageBreak/>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宋体"/>
              </w:rPr>
            </w:pPr>
            <w:r>
              <w:rPr>
                <w:rFonts w:eastAsia="宋体" w:hint="eastAsia"/>
              </w:rPr>
              <w:t>CATT</w:t>
            </w:r>
          </w:p>
        </w:tc>
        <w:tc>
          <w:tcPr>
            <w:tcW w:w="1276" w:type="dxa"/>
          </w:tcPr>
          <w:p w14:paraId="54989244" w14:textId="77777777" w:rsidR="003E38C0" w:rsidRDefault="0009246D">
            <w:pPr>
              <w:spacing w:after="0"/>
              <w:rPr>
                <w:rFonts w:eastAsia="宋体"/>
              </w:rPr>
            </w:pPr>
            <w:r>
              <w:rPr>
                <w:rFonts w:eastAsia="宋体" w:hint="eastAsia"/>
              </w:rPr>
              <w:t>Yes</w:t>
            </w:r>
          </w:p>
        </w:tc>
        <w:tc>
          <w:tcPr>
            <w:tcW w:w="6942" w:type="dxa"/>
          </w:tcPr>
          <w:p w14:paraId="7C301AD5" w14:textId="77777777" w:rsidR="003E38C0" w:rsidRDefault="0009246D">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6" w:type="dxa"/>
          </w:tcPr>
          <w:p w14:paraId="5ACB4B16" w14:textId="77777777" w:rsidR="003E38C0" w:rsidRDefault="0009246D">
            <w:pPr>
              <w:spacing w:after="0"/>
              <w:rPr>
                <w:lang w:eastAsia="ko-KR"/>
              </w:rPr>
            </w:pPr>
            <w:r>
              <w:rPr>
                <w:rFonts w:eastAsia="宋体" w:hint="eastAsia"/>
              </w:rPr>
              <w:t>Y</w:t>
            </w:r>
            <w:r>
              <w:rPr>
                <w:rFonts w:eastAsia="宋体"/>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宋体"/>
              </w:rPr>
            </w:pPr>
            <w:r>
              <w:rPr>
                <w:rFonts w:eastAsia="宋体" w:hint="eastAsia"/>
              </w:rPr>
              <w:t>ZTE</w:t>
            </w:r>
          </w:p>
        </w:tc>
        <w:tc>
          <w:tcPr>
            <w:tcW w:w="1276" w:type="dxa"/>
          </w:tcPr>
          <w:p w14:paraId="405BA5E5" w14:textId="77777777" w:rsidR="003E38C0" w:rsidRDefault="0009246D">
            <w:pPr>
              <w:spacing w:after="0"/>
              <w:rPr>
                <w:rFonts w:eastAsia="宋体"/>
              </w:rPr>
            </w:pPr>
            <w:r>
              <w:rPr>
                <w:rFonts w:eastAsia="宋体" w:hint="eastAsia"/>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宋体"/>
              </w:rPr>
            </w:pPr>
            <w:r>
              <w:rPr>
                <w:rFonts w:eastAsia="宋体" w:hint="eastAsia"/>
              </w:rPr>
              <w:t>C</w:t>
            </w:r>
            <w:r>
              <w:rPr>
                <w:rFonts w:eastAsia="宋体"/>
              </w:rPr>
              <w:t>MCC</w:t>
            </w:r>
          </w:p>
        </w:tc>
        <w:tc>
          <w:tcPr>
            <w:tcW w:w="1276" w:type="dxa"/>
          </w:tcPr>
          <w:p w14:paraId="08B838B1" w14:textId="6CBBAE59" w:rsidR="00531FC9" w:rsidRPr="0021172F" w:rsidRDefault="0021172F" w:rsidP="00531FC9">
            <w:pPr>
              <w:spacing w:after="0"/>
              <w:rPr>
                <w:rFonts w:eastAsia="宋体"/>
              </w:rPr>
            </w:pPr>
            <w:r>
              <w:rPr>
                <w:rFonts w:eastAsia="宋体" w:hint="eastAsia"/>
              </w:rPr>
              <w:t>Y</w:t>
            </w:r>
            <w:r>
              <w:rPr>
                <w:rFonts w:eastAsia="宋体"/>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r>
              <w:rPr>
                <w:rFonts w:eastAsia="宋体" w:hint="eastAsia"/>
              </w:rPr>
              <w:t>S</w:t>
            </w:r>
            <w:r>
              <w:rPr>
                <w:rFonts w:eastAsia="宋体"/>
              </w:rPr>
              <w:t>preadtrum</w:t>
            </w:r>
          </w:p>
        </w:tc>
        <w:tc>
          <w:tcPr>
            <w:tcW w:w="1276" w:type="dxa"/>
          </w:tcPr>
          <w:p w14:paraId="22B53423" w14:textId="273E08AF" w:rsidR="00531FC9" w:rsidRPr="00E62F55" w:rsidRDefault="00E62F55" w:rsidP="00531FC9">
            <w:pPr>
              <w:spacing w:after="0"/>
              <w:rPr>
                <w:rFonts w:eastAsia="宋体"/>
              </w:rPr>
            </w:pPr>
            <w:r>
              <w:rPr>
                <w:rFonts w:eastAsia="宋体" w:hint="eastAsia"/>
              </w:rPr>
              <w:t>Y</w:t>
            </w:r>
            <w:r>
              <w:rPr>
                <w:rFonts w:eastAsia="宋体"/>
              </w:rPr>
              <w:t>es</w:t>
            </w:r>
          </w:p>
        </w:tc>
        <w:tc>
          <w:tcPr>
            <w:tcW w:w="6942" w:type="dxa"/>
          </w:tcPr>
          <w:p w14:paraId="1C9DF8BC" w14:textId="77777777" w:rsidR="00531FC9" w:rsidRDefault="00531FC9" w:rsidP="00531FC9">
            <w:pPr>
              <w:spacing w:after="0"/>
              <w:rPr>
                <w:lang w:eastAsia="ko-KR"/>
              </w:rPr>
            </w:pPr>
          </w:p>
        </w:tc>
      </w:tr>
      <w:tr w:rsidR="0051392F" w14:paraId="07C88C2C" w14:textId="77777777">
        <w:tc>
          <w:tcPr>
            <w:tcW w:w="1413" w:type="dxa"/>
          </w:tcPr>
          <w:p w14:paraId="2D3F95F2" w14:textId="3512A11D" w:rsidR="0051392F" w:rsidRDefault="0051392F" w:rsidP="0051392F">
            <w:pPr>
              <w:spacing w:after="0"/>
              <w:rPr>
                <w:lang w:eastAsia="ko-KR"/>
              </w:rPr>
            </w:pPr>
            <w:r>
              <w:rPr>
                <w:lang w:eastAsia="ko-KR"/>
              </w:rPr>
              <w:t>vivo</w:t>
            </w:r>
          </w:p>
        </w:tc>
        <w:tc>
          <w:tcPr>
            <w:tcW w:w="1276" w:type="dxa"/>
          </w:tcPr>
          <w:p w14:paraId="7B68202E" w14:textId="26BBB6A5" w:rsidR="0051392F" w:rsidRDefault="0051392F" w:rsidP="0051392F">
            <w:pPr>
              <w:spacing w:after="0"/>
              <w:rPr>
                <w:lang w:eastAsia="ko-KR"/>
              </w:rPr>
            </w:pPr>
            <w:r>
              <w:rPr>
                <w:rFonts w:eastAsia="宋体" w:hint="eastAsia"/>
              </w:rPr>
              <w:t>Y</w:t>
            </w:r>
            <w:r>
              <w:rPr>
                <w:rFonts w:eastAsia="宋体"/>
              </w:rPr>
              <w:t>es</w:t>
            </w:r>
          </w:p>
        </w:tc>
        <w:tc>
          <w:tcPr>
            <w:tcW w:w="6942" w:type="dxa"/>
          </w:tcPr>
          <w:p w14:paraId="64A7788C" w14:textId="77777777" w:rsidR="0051392F" w:rsidRDefault="0051392F" w:rsidP="0051392F">
            <w:pPr>
              <w:spacing w:after="0"/>
              <w:rPr>
                <w:lang w:eastAsia="ko-KR"/>
              </w:rPr>
            </w:pPr>
          </w:p>
        </w:tc>
      </w:tr>
      <w:tr w:rsidR="00EC494A" w14:paraId="367268D0" w14:textId="77777777">
        <w:tc>
          <w:tcPr>
            <w:tcW w:w="1413" w:type="dxa"/>
          </w:tcPr>
          <w:p w14:paraId="33B62A62" w14:textId="750B9CDC" w:rsidR="00EC494A" w:rsidRDefault="00EC494A" w:rsidP="00EC494A">
            <w:pPr>
              <w:spacing w:after="0"/>
              <w:rPr>
                <w:lang w:eastAsia="ko-KR"/>
              </w:rPr>
            </w:pPr>
            <w:r>
              <w:rPr>
                <w:rFonts w:eastAsia="宋体" w:hint="eastAsia"/>
              </w:rPr>
              <w:t>T</w:t>
            </w:r>
            <w:r>
              <w:rPr>
                <w:rFonts w:eastAsia="宋体"/>
              </w:rPr>
              <w:t>D Tech, Chengdu TD Tech</w:t>
            </w:r>
          </w:p>
        </w:tc>
        <w:tc>
          <w:tcPr>
            <w:tcW w:w="1276" w:type="dxa"/>
          </w:tcPr>
          <w:p w14:paraId="6E84C67E" w14:textId="598DA625" w:rsidR="00EC494A" w:rsidRDefault="00EC494A" w:rsidP="00EC494A">
            <w:pPr>
              <w:spacing w:after="0"/>
              <w:rPr>
                <w:lang w:eastAsia="ko-KR"/>
              </w:rPr>
            </w:pPr>
            <w:r>
              <w:rPr>
                <w:rFonts w:eastAsia="宋体" w:hint="eastAsia"/>
              </w:rPr>
              <w:t>Y</w:t>
            </w:r>
            <w:r>
              <w:rPr>
                <w:rFonts w:eastAsia="宋体"/>
              </w:rPr>
              <w:t>es</w:t>
            </w:r>
          </w:p>
        </w:tc>
        <w:tc>
          <w:tcPr>
            <w:tcW w:w="6942" w:type="dxa"/>
          </w:tcPr>
          <w:p w14:paraId="76BFC841" w14:textId="77777777" w:rsidR="00EC494A" w:rsidRDefault="00EC494A" w:rsidP="00EC494A">
            <w:pPr>
              <w:spacing w:after="0"/>
              <w:rPr>
                <w:lang w:eastAsia="ko-KR"/>
              </w:rPr>
            </w:pPr>
          </w:p>
        </w:tc>
      </w:tr>
      <w:tr w:rsidR="00354986" w14:paraId="6AB9349A" w14:textId="77777777">
        <w:tc>
          <w:tcPr>
            <w:tcW w:w="1413" w:type="dxa"/>
          </w:tcPr>
          <w:p w14:paraId="5AFBAFD4" w14:textId="6DA83E4B" w:rsidR="00354986" w:rsidRDefault="00354986" w:rsidP="00354986">
            <w:pPr>
              <w:spacing w:after="0"/>
              <w:rPr>
                <w:rFonts w:eastAsia="宋体"/>
              </w:rPr>
            </w:pPr>
            <w:r>
              <w:rPr>
                <w:lang w:eastAsia="ko-KR"/>
              </w:rPr>
              <w:t>Intel</w:t>
            </w:r>
          </w:p>
        </w:tc>
        <w:tc>
          <w:tcPr>
            <w:tcW w:w="1276" w:type="dxa"/>
          </w:tcPr>
          <w:p w14:paraId="04953202" w14:textId="6A6ABA88" w:rsidR="00354986" w:rsidRDefault="00354986" w:rsidP="00354986">
            <w:pPr>
              <w:spacing w:after="0"/>
              <w:rPr>
                <w:rFonts w:eastAsia="宋体"/>
              </w:rPr>
            </w:pPr>
            <w:r>
              <w:rPr>
                <w:lang w:eastAsia="ko-KR"/>
              </w:rPr>
              <w:t>Yes</w:t>
            </w:r>
          </w:p>
        </w:tc>
        <w:tc>
          <w:tcPr>
            <w:tcW w:w="6942" w:type="dxa"/>
          </w:tcPr>
          <w:p w14:paraId="6AAC2FF8" w14:textId="77777777" w:rsidR="00354986" w:rsidRDefault="00354986" w:rsidP="00354986">
            <w:pPr>
              <w:spacing w:after="0"/>
              <w:rPr>
                <w:lang w:eastAsia="ko-KR"/>
              </w:rPr>
            </w:pPr>
          </w:p>
        </w:tc>
      </w:tr>
      <w:tr w:rsidR="00C631C9" w14:paraId="58E44F58" w14:textId="77777777">
        <w:tc>
          <w:tcPr>
            <w:tcW w:w="1413" w:type="dxa"/>
          </w:tcPr>
          <w:p w14:paraId="706CC900" w14:textId="0CC2639B" w:rsidR="00C631C9" w:rsidRDefault="00C631C9" w:rsidP="00354986">
            <w:pPr>
              <w:spacing w:after="0"/>
              <w:rPr>
                <w:lang w:eastAsia="ko-KR"/>
              </w:rPr>
            </w:pPr>
            <w:r>
              <w:rPr>
                <w:lang w:eastAsia="ko-KR"/>
              </w:rPr>
              <w:t>Interdigital</w:t>
            </w:r>
          </w:p>
        </w:tc>
        <w:tc>
          <w:tcPr>
            <w:tcW w:w="1276" w:type="dxa"/>
          </w:tcPr>
          <w:p w14:paraId="1867F6F8" w14:textId="14204A5E" w:rsidR="00C631C9" w:rsidRDefault="00C631C9" w:rsidP="00354986">
            <w:pPr>
              <w:spacing w:after="0"/>
              <w:rPr>
                <w:lang w:eastAsia="ko-KR"/>
              </w:rPr>
            </w:pPr>
            <w:r>
              <w:rPr>
                <w:lang w:eastAsia="ko-KR"/>
              </w:rPr>
              <w:t>Yes</w:t>
            </w:r>
          </w:p>
        </w:tc>
        <w:tc>
          <w:tcPr>
            <w:tcW w:w="6942" w:type="dxa"/>
          </w:tcPr>
          <w:p w14:paraId="677A4635" w14:textId="77777777" w:rsidR="00C631C9" w:rsidRDefault="00C631C9" w:rsidP="00354986">
            <w:pPr>
              <w:spacing w:after="0"/>
              <w:rPr>
                <w:lang w:eastAsia="ko-KR"/>
              </w:rPr>
            </w:pPr>
          </w:p>
        </w:tc>
      </w:tr>
      <w:tr w:rsidR="006F4AD5" w14:paraId="216B6843" w14:textId="77777777">
        <w:tc>
          <w:tcPr>
            <w:tcW w:w="1413" w:type="dxa"/>
          </w:tcPr>
          <w:p w14:paraId="751BC037" w14:textId="65E218AE" w:rsidR="006F4AD5" w:rsidRPr="006F4AD5" w:rsidRDefault="006F4AD5" w:rsidP="00354986">
            <w:pPr>
              <w:spacing w:after="0"/>
              <w:rPr>
                <w:rFonts w:eastAsia="PMingLiU"/>
                <w:lang w:eastAsia="zh-TW"/>
              </w:rPr>
            </w:pPr>
            <w:r>
              <w:rPr>
                <w:rFonts w:eastAsia="PMingLiU" w:hint="eastAsia"/>
                <w:lang w:eastAsia="zh-TW"/>
              </w:rPr>
              <w:t>I</w:t>
            </w:r>
            <w:r>
              <w:rPr>
                <w:rFonts w:eastAsia="PMingLiU"/>
                <w:lang w:eastAsia="zh-TW"/>
              </w:rPr>
              <w:t>TRI</w:t>
            </w:r>
          </w:p>
        </w:tc>
        <w:tc>
          <w:tcPr>
            <w:tcW w:w="1276" w:type="dxa"/>
          </w:tcPr>
          <w:p w14:paraId="44A9E468" w14:textId="169ECC16" w:rsidR="006F4AD5" w:rsidRPr="006F4AD5" w:rsidRDefault="006F4AD5" w:rsidP="00354986">
            <w:pPr>
              <w:spacing w:after="0"/>
              <w:rPr>
                <w:rFonts w:eastAsia="PMingLiU"/>
                <w:lang w:eastAsia="zh-TW"/>
              </w:rPr>
            </w:pPr>
            <w:r>
              <w:rPr>
                <w:rFonts w:eastAsia="PMingLiU" w:hint="eastAsia"/>
                <w:lang w:eastAsia="zh-TW"/>
              </w:rPr>
              <w:t>Y</w:t>
            </w:r>
            <w:r>
              <w:rPr>
                <w:rFonts w:eastAsia="PMingLiU"/>
                <w:lang w:eastAsia="zh-TW"/>
              </w:rPr>
              <w:t>es</w:t>
            </w:r>
          </w:p>
        </w:tc>
        <w:tc>
          <w:tcPr>
            <w:tcW w:w="6942" w:type="dxa"/>
          </w:tcPr>
          <w:p w14:paraId="44AC4F4F" w14:textId="77777777" w:rsidR="006F4AD5" w:rsidRDefault="006F4AD5" w:rsidP="00354986">
            <w:pPr>
              <w:spacing w:after="0"/>
              <w:rPr>
                <w:lang w:eastAsia="ko-KR"/>
              </w:rPr>
            </w:pPr>
          </w:p>
        </w:tc>
      </w:tr>
      <w:tr w:rsidR="00B744AB" w14:paraId="5D285427" w14:textId="77777777">
        <w:tc>
          <w:tcPr>
            <w:tcW w:w="1413" w:type="dxa"/>
          </w:tcPr>
          <w:p w14:paraId="39F58FF3" w14:textId="15FB74D8" w:rsidR="00B744AB" w:rsidRDefault="00B744AB" w:rsidP="00B744AB">
            <w:pPr>
              <w:spacing w:after="0"/>
              <w:rPr>
                <w:rFonts w:eastAsia="PMingLiU"/>
                <w:lang w:eastAsia="zh-TW"/>
              </w:rPr>
            </w:pPr>
            <w:r>
              <w:rPr>
                <w:rFonts w:eastAsia="宋体" w:hint="eastAsia"/>
              </w:rPr>
              <w:t>L</w:t>
            </w:r>
            <w:r>
              <w:rPr>
                <w:rFonts w:eastAsia="宋体"/>
              </w:rPr>
              <w:t>enovo, Motorola Mobility</w:t>
            </w:r>
          </w:p>
        </w:tc>
        <w:tc>
          <w:tcPr>
            <w:tcW w:w="1276" w:type="dxa"/>
          </w:tcPr>
          <w:p w14:paraId="1CA042F5" w14:textId="6ABE38F0" w:rsidR="00B744AB" w:rsidRDefault="00B744AB" w:rsidP="00B744AB">
            <w:pPr>
              <w:spacing w:after="0"/>
              <w:rPr>
                <w:rFonts w:eastAsia="PMingLiU"/>
                <w:lang w:eastAsia="zh-TW"/>
              </w:rPr>
            </w:pPr>
            <w:r>
              <w:rPr>
                <w:rFonts w:eastAsia="宋体" w:hint="eastAsia"/>
              </w:rPr>
              <w:t>Y</w:t>
            </w:r>
            <w:r>
              <w:rPr>
                <w:rFonts w:eastAsia="宋体"/>
              </w:rPr>
              <w:t>es</w:t>
            </w:r>
          </w:p>
        </w:tc>
        <w:tc>
          <w:tcPr>
            <w:tcW w:w="6942" w:type="dxa"/>
          </w:tcPr>
          <w:p w14:paraId="4B357723" w14:textId="77777777" w:rsidR="00B744AB" w:rsidRDefault="00B744AB" w:rsidP="00B744AB">
            <w:pPr>
              <w:spacing w:after="0"/>
              <w:rPr>
                <w:lang w:eastAsia="ko-KR"/>
              </w:rPr>
            </w:pPr>
          </w:p>
        </w:tc>
      </w:tr>
      <w:tr w:rsidR="002D5405" w14:paraId="4EFB3C44" w14:textId="77777777" w:rsidTr="002D5405">
        <w:tc>
          <w:tcPr>
            <w:tcW w:w="1413" w:type="dxa"/>
          </w:tcPr>
          <w:p w14:paraId="4AEF7F01" w14:textId="77777777" w:rsidR="002D5405" w:rsidRDefault="002D5405" w:rsidP="00B31E43">
            <w:pPr>
              <w:spacing w:after="0"/>
              <w:rPr>
                <w:rFonts w:eastAsia="宋体" w:hint="eastAsia"/>
              </w:rPr>
            </w:pPr>
            <w:r>
              <w:rPr>
                <w:rFonts w:eastAsia="宋体"/>
              </w:rPr>
              <w:t>TCL communication Ltd.</w:t>
            </w:r>
          </w:p>
        </w:tc>
        <w:tc>
          <w:tcPr>
            <w:tcW w:w="1276" w:type="dxa"/>
          </w:tcPr>
          <w:p w14:paraId="60E82380" w14:textId="77777777" w:rsidR="002D5405" w:rsidRDefault="002D5405" w:rsidP="00B31E43">
            <w:pPr>
              <w:spacing w:after="0"/>
              <w:rPr>
                <w:rFonts w:eastAsia="宋体" w:hint="eastAsia"/>
              </w:rPr>
            </w:pPr>
            <w:r>
              <w:rPr>
                <w:rFonts w:eastAsia="宋体"/>
              </w:rPr>
              <w:t>Yes</w:t>
            </w:r>
          </w:p>
        </w:tc>
        <w:tc>
          <w:tcPr>
            <w:tcW w:w="6942" w:type="dxa"/>
          </w:tcPr>
          <w:p w14:paraId="44A6D30C" w14:textId="77777777" w:rsidR="002D5405" w:rsidRDefault="002D5405" w:rsidP="00B31E43">
            <w:pPr>
              <w:spacing w:after="0"/>
              <w:rPr>
                <w:rFonts w:eastAsia="宋体"/>
              </w:rPr>
            </w:pPr>
          </w:p>
        </w:tc>
      </w:tr>
    </w:tbl>
    <w:p w14:paraId="5E2BCF7F" w14:textId="77777777" w:rsidR="003E38C0" w:rsidRDefault="003E38C0">
      <w:pPr>
        <w:rPr>
          <w:lang w:eastAsia="ko-KR"/>
        </w:rPr>
      </w:pPr>
      <w:bookmarkStart w:id="20" w:name="_GoBack"/>
      <w:bookmarkEnd w:id="20"/>
    </w:p>
    <w:p w14:paraId="51C43678" w14:textId="77777777" w:rsidR="003E38C0" w:rsidRDefault="003E38C0">
      <w:pPr>
        <w:rPr>
          <w:lang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lastRenderedPageBreak/>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04B04" w14:textId="77777777" w:rsidR="00162844" w:rsidRDefault="00162844" w:rsidP="00531FC9">
      <w:pPr>
        <w:spacing w:after="0"/>
      </w:pPr>
      <w:r>
        <w:separator/>
      </w:r>
    </w:p>
  </w:endnote>
  <w:endnote w:type="continuationSeparator" w:id="0">
    <w:p w14:paraId="77E0FD6D" w14:textId="77777777" w:rsidR="00162844" w:rsidRDefault="00162844"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96F7" w14:textId="77777777" w:rsidR="00162844" w:rsidRDefault="00162844" w:rsidP="00531FC9">
      <w:pPr>
        <w:spacing w:after="0"/>
      </w:pPr>
      <w:r>
        <w:separator/>
      </w:r>
    </w:p>
  </w:footnote>
  <w:footnote w:type="continuationSeparator" w:id="0">
    <w:p w14:paraId="5F0FCB22" w14:textId="77777777" w:rsidR="00162844" w:rsidRDefault="00162844"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143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4CD4"/>
    <w:rsid w:val="00506C28"/>
    <w:rsid w:val="00510176"/>
    <w:rsid w:val="0051190C"/>
    <w:rsid w:val="00512660"/>
    <w:rsid w:val="00512CA7"/>
    <w:rsid w:val="00513642"/>
    <w:rsid w:val="0051392F"/>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4AB"/>
    <w:rsid w:val="00B756F8"/>
    <w:rsid w:val="00B75C3E"/>
    <w:rsid w:val="00B7638B"/>
    <w:rsid w:val="00B76AB1"/>
    <w:rsid w:val="00B76E87"/>
    <w:rsid w:val="00B81C73"/>
    <w:rsid w:val="00B82E3A"/>
    <w:rsid w:val="00B840DA"/>
    <w:rsid w:val="00B87832"/>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D7480"/>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F8DD1E61-4B31-4452-9307-3A3571E1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8236</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TCL</cp:lastModifiedBy>
  <cp:revision>2</cp:revision>
  <dcterms:created xsi:type="dcterms:W3CDTF">2022-02-15T00:57:00Z</dcterms:created>
  <dcterms:modified xsi:type="dcterms:W3CDTF">2022-02-15T00:57:00Z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