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spacing w:after="0"/>
        <w:jc w:val="left"/>
      </w:pPr>
      <w:r>
        <w:t>3GPP TSG</w:t>
      </w:r>
      <w:r>
        <w:rPr>
          <w:rFonts w:hint="eastAsia" w:eastAsia="Malgun Gothic"/>
          <w:lang w:eastAsia="ko-KR"/>
        </w:rPr>
        <w:t xml:space="preserve"> </w:t>
      </w:r>
      <w:r>
        <w:t>RAN</w:t>
      </w:r>
      <w:r>
        <w:rPr>
          <w:rFonts w:hint="eastAsia" w:eastAsia="Malgun Gothic"/>
          <w:lang w:eastAsia="ko-KR"/>
        </w:rPr>
        <w:t xml:space="preserve"> WG</w:t>
      </w:r>
      <w:r>
        <w:t>2</w:t>
      </w:r>
      <w:r>
        <w:rPr>
          <w:rFonts w:hint="eastAsia" w:eastAsia="Malgun Gothic"/>
          <w:lang w:eastAsia="ko-KR"/>
        </w:rPr>
        <w:t xml:space="preserve"> Meeting #11</w:t>
      </w:r>
      <w:r>
        <w:rPr>
          <w:rFonts w:eastAsia="Malgun Gothic"/>
          <w:lang w:eastAsia="ko-KR"/>
        </w:rPr>
        <w:t xml:space="preserve">7-e      </w:t>
      </w:r>
      <w:r>
        <w:rPr>
          <w:rFonts w:hint="eastAsia" w:eastAsia="Malgun Gothic"/>
          <w:lang w:eastAsia="ko-KR"/>
        </w:rPr>
        <w:t xml:space="preserve">     </w:t>
      </w:r>
      <w:r>
        <w:rPr>
          <w:rFonts w:eastAsia="Malgun Gothic"/>
          <w:lang w:eastAsia="ko-KR"/>
        </w:rPr>
        <w:t xml:space="preserve">                                         </w:t>
      </w:r>
      <w:r>
        <w:rPr>
          <w:rFonts w:hint="eastAsia" w:eastAsia="Malgun Gothic"/>
          <w:lang w:eastAsia="ko-KR"/>
        </w:rPr>
        <w:t xml:space="preserve">    </w:t>
      </w:r>
      <w:r>
        <w:rPr>
          <w:highlight w:val="yellow"/>
        </w:rPr>
        <w:t>R2-22xxxxx</w:t>
      </w:r>
    </w:p>
    <w:p>
      <w:pPr>
        <w:pStyle w:val="79"/>
        <w:spacing w:after="0"/>
        <w:jc w:val="left"/>
        <w:rPr>
          <w:rFonts w:eastAsia="Malgun Gothic"/>
          <w:lang w:eastAsia="ko-KR"/>
        </w:rPr>
      </w:pPr>
      <w:r>
        <w:rPr>
          <w:rFonts w:hint="eastAsia" w:eastAsia="Malgun Gothic"/>
          <w:lang w:eastAsia="ko-KR"/>
        </w:rPr>
        <w:t>e-Meeting</w:t>
      </w:r>
      <w:r>
        <w:rPr>
          <w:rFonts w:eastAsia="Malgun Gothic"/>
          <w:lang w:eastAsia="ko-KR"/>
        </w:rPr>
        <w:t>, 21st February – 3rd March, 2022</w:t>
      </w:r>
    </w:p>
    <w:p>
      <w:pPr>
        <w:pStyle w:val="70"/>
        <w:tabs>
          <w:tab w:val="left" w:pos="1985"/>
        </w:tabs>
        <w:spacing w:before="240"/>
        <w:rPr>
          <w:rFonts w:cs="Arial"/>
          <w:b/>
          <w:bCs/>
          <w:sz w:val="24"/>
          <w:szCs w:val="24"/>
          <w:lang w:eastAsia="ja-JP"/>
        </w:rPr>
      </w:pPr>
      <w:r>
        <w:rPr>
          <w:rFonts w:cs="Arial"/>
          <w:b/>
          <w:bCs/>
          <w:sz w:val="24"/>
          <w:szCs w:val="24"/>
        </w:rPr>
        <w:t>Agenda item:</w:t>
      </w:r>
      <w:r>
        <w:rPr>
          <w:rFonts w:cs="Arial"/>
          <w:b/>
          <w:bCs/>
          <w:sz w:val="24"/>
        </w:rPr>
        <w:tab/>
      </w:r>
      <w:r>
        <w:rPr>
          <w:rFonts w:cs="Arial"/>
          <w:b/>
          <w:bCs/>
          <w:sz w:val="24"/>
        </w:rPr>
        <w:t>8.1.3.1</w:t>
      </w:r>
    </w:p>
    <w:p>
      <w:pPr>
        <w:tabs>
          <w:tab w:val="left" w:pos="1985"/>
        </w:tabs>
        <w:ind w:left="1985" w:hanging="1985"/>
        <w:rPr>
          <w:rFonts w:ascii="Malgun Gothic" w:hAnsi="Malgun Gothic" w:eastAsia="Malgun Gothic"/>
          <w:sz w:val="21"/>
          <w:szCs w:val="21"/>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Report of [Pre117-e][002][MBS] UP open Issues Input</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w:t>
      </w:r>
    </w:p>
    <w:p>
      <w:pPr>
        <w:pStyle w:val="2"/>
        <w:rPr>
          <w:rFonts w:cs="Arial"/>
        </w:rPr>
      </w:pPr>
      <w:r>
        <w:rPr>
          <w:rFonts w:cs="Arial"/>
        </w:rPr>
        <w:t>1</w:t>
      </w:r>
      <w:r>
        <w:rPr>
          <w:rFonts w:cs="Arial"/>
        </w:rPr>
        <w:tab/>
      </w:r>
      <w:r>
        <w:rPr>
          <w:rFonts w:cs="Arial"/>
        </w:rPr>
        <w:t>Introduction</w:t>
      </w:r>
    </w:p>
    <w:p>
      <w:pPr>
        <w:spacing w:before="240"/>
        <w:rPr>
          <w:lang w:eastAsia="ko-KR"/>
        </w:rPr>
      </w:pPr>
      <w:r>
        <w:rPr>
          <w:lang w:eastAsia="ko-KR"/>
        </w:rPr>
        <w:t>This document is a report of the following open issue discussion:</w:t>
      </w:r>
    </w:p>
    <w:p>
      <w:pPr>
        <w:pStyle w:val="87"/>
        <w:numPr>
          <w:ilvl w:val="0"/>
          <w:numId w:val="2"/>
        </w:numPr>
        <w:rPr>
          <w:lang w:val="en-US" w:eastAsia="ko-KR"/>
        </w:rPr>
      </w:pPr>
      <w:r>
        <w:rPr>
          <w:lang w:val="en-US"/>
        </w:rPr>
        <w:t>[Pre117-e][002][MBS] UP open Issues Input (Samsung)</w:t>
      </w:r>
    </w:p>
    <w:p>
      <w:pPr>
        <w:spacing w:before="240"/>
        <w:rPr>
          <w:lang w:eastAsia="ko-KR"/>
        </w:rPr>
      </w:pPr>
      <w:r>
        <w:rPr>
          <w:rFonts w:hint="eastAsia"/>
          <w:lang w:eastAsia="ko-KR"/>
        </w:rPr>
        <w:t>This discussion cover</w:t>
      </w:r>
      <w:r>
        <w:rPr>
          <w:lang w:eastAsia="ko-KR"/>
        </w:rPr>
        <w:t>ed UP open issues captured by the open issue document [1], for which company tdocs are not invited, as follows:</w:t>
      </w:r>
    </w:p>
    <w:p>
      <w:pPr>
        <w:spacing w:before="240"/>
        <w:rPr>
          <w:lang w:eastAsia="ko-KR"/>
        </w:rPr>
      </w:pPr>
      <w:r>
        <w:rPr>
          <w:lang w:eastAsia="ko-KR"/>
        </w:rPr>
        <w:t>- RRC CR-related issue</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70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pPr>
              <w:spacing w:after="120"/>
              <w:jc w:val="both"/>
              <w:rPr>
                <w:lang w:val="en-US" w:eastAsia="zh-CN"/>
              </w:rPr>
            </w:pPr>
          </w:p>
        </w:tc>
        <w:tc>
          <w:tcPr>
            <w:tcW w:w="3685" w:type="dxa"/>
          </w:tcPr>
          <w:p>
            <w:pPr>
              <w:spacing w:after="120"/>
              <w:jc w:val="both"/>
              <w:rPr>
                <w:highlight w:val="cyan"/>
                <w:lang w:val="en-US" w:eastAsia="zh-CN"/>
              </w:rPr>
            </w:pPr>
            <w:r>
              <w:rPr>
                <w:highlight w:val="red"/>
                <w:lang w:val="en-US" w:eastAsia="zh-CN"/>
              </w:rPr>
              <w:t>Company input into Pre117-e-offline (i.e. no company tdocs).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pPr>
              <w:spacing w:after="120"/>
              <w:jc w:val="both"/>
              <w:rPr>
                <w:lang w:val="en-US" w:eastAsia="zh-CN"/>
              </w:rPr>
            </w:pPr>
          </w:p>
        </w:tc>
        <w:tc>
          <w:tcPr>
            <w:tcW w:w="3685" w:type="dxa"/>
          </w:tcPr>
          <w:p>
            <w:pPr>
              <w:spacing w:after="120"/>
              <w:jc w:val="both"/>
              <w:rPr>
                <w:highlight w:val="cyan"/>
                <w:lang w:val="en-US" w:eastAsia="zh-CN"/>
              </w:rPr>
            </w:pPr>
            <w:r>
              <w:rPr>
                <w:highlight w:val="red"/>
                <w:lang w:val="en-US" w:eastAsia="zh-CN"/>
              </w:rPr>
              <w:t>Company input into Pre117-e-offline (i.e. no company tdocs).</w:t>
            </w:r>
          </w:p>
        </w:tc>
      </w:tr>
    </w:tbl>
    <w:p>
      <w:pPr>
        <w:spacing w:before="240"/>
        <w:rPr>
          <w:lang w:val="en-US" w:eastAsia="ko-KR"/>
        </w:rPr>
      </w:pPr>
      <w:r>
        <w:rPr>
          <w:lang w:val="en-US" w:eastAsia="ko-KR"/>
        </w:rPr>
        <w:t xml:space="preserve">- </w:t>
      </w:r>
      <w:r>
        <w:rPr>
          <w:rFonts w:hint="eastAsia"/>
          <w:lang w:val="en-US" w:eastAsia="ko-KR"/>
        </w:rPr>
        <w:t>MAC CR-related issues</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70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lang w:eastAsia="zh-CN"/>
              </w:rPr>
            </w:pPr>
            <w:r>
              <w:rPr>
                <w:lang w:eastAsia="zh-CN"/>
              </w:rPr>
              <w:t>FFS how to start the RTT timer when no feedback is transmitted in NACK only case.</w:t>
            </w:r>
          </w:p>
        </w:tc>
        <w:tc>
          <w:tcPr>
            <w:tcW w:w="709" w:type="dxa"/>
          </w:tcPr>
          <w:p>
            <w:pPr>
              <w:spacing w:after="120"/>
              <w:jc w:val="both"/>
              <w:rPr>
                <w:lang w:val="en-US" w:eastAsia="zh-CN"/>
              </w:rPr>
            </w:pPr>
            <w:r>
              <w:rPr>
                <w:lang w:val="en-US" w:eastAsia="zh-CN"/>
              </w:rPr>
              <w:t>5.7b</w:t>
            </w:r>
          </w:p>
        </w:tc>
        <w:tc>
          <w:tcPr>
            <w:tcW w:w="3685" w:type="dxa"/>
          </w:tcPr>
          <w:p>
            <w:pPr>
              <w:spacing w:after="120"/>
              <w:jc w:val="both"/>
              <w:rPr>
                <w:highlight w:val="red"/>
                <w:lang w:val="en-US" w:eastAsia="zh-CN"/>
              </w:rPr>
            </w:pPr>
            <w:r>
              <w:rPr>
                <w:highlight w:val="red"/>
                <w:lang w:val="en-US" w:eastAsia="zh-CN"/>
              </w:rPr>
              <w:t>Company input into Pre117-e-offline (i.e. no company tdocs). The question would be rephrased.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lang w:eastAsia="zh-CN"/>
              </w:rPr>
            </w:pPr>
            <w:r>
              <w:rPr>
                <w:lang w:eastAsia="zh-CN"/>
              </w:rPr>
              <w:t>FFS to support DRX Command MAC CE for MBS DRX.</w:t>
            </w:r>
          </w:p>
        </w:tc>
        <w:tc>
          <w:tcPr>
            <w:tcW w:w="709" w:type="dxa"/>
          </w:tcPr>
          <w:p>
            <w:pPr>
              <w:spacing w:after="120"/>
              <w:jc w:val="both"/>
              <w:rPr>
                <w:lang w:val="en-US" w:eastAsia="zh-CN"/>
              </w:rPr>
            </w:pPr>
            <w:r>
              <w:rPr>
                <w:lang w:val="en-US" w:eastAsia="zh-CN"/>
              </w:rPr>
              <w:t>5.7b</w:t>
            </w:r>
          </w:p>
        </w:tc>
        <w:tc>
          <w:tcPr>
            <w:tcW w:w="3685" w:type="dxa"/>
          </w:tcPr>
          <w:p>
            <w:pPr>
              <w:spacing w:after="120"/>
              <w:jc w:val="both"/>
              <w:rPr>
                <w:highlight w:val="red"/>
                <w:lang w:val="en-US" w:eastAsia="zh-CN"/>
              </w:rPr>
            </w:pPr>
            <w:r>
              <w:rPr>
                <w:highlight w:val="red"/>
                <w:lang w:val="en-US" w:eastAsia="zh-CN"/>
              </w:rPr>
              <w:t xml:space="preserve">Company input into Pre117-e-offline (i.e. no company tdocs). The question would be rephrased.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rFonts w:eastAsiaTheme="minorEastAsia"/>
                <w:lang w:eastAsia="zh-CN"/>
              </w:rPr>
            </w:pPr>
            <w:r>
              <w:rPr>
                <w:lang w:eastAsia="zh-CN"/>
              </w:rPr>
              <w:t>FFS to support short DRX for MBS.</w:t>
            </w:r>
          </w:p>
        </w:tc>
        <w:tc>
          <w:tcPr>
            <w:tcW w:w="709" w:type="dxa"/>
          </w:tcPr>
          <w:p>
            <w:pPr>
              <w:spacing w:after="120"/>
              <w:jc w:val="both"/>
              <w:rPr>
                <w:lang w:val="en-US" w:eastAsia="zh-CN"/>
              </w:rPr>
            </w:pPr>
            <w:r>
              <w:rPr>
                <w:lang w:val="en-US" w:eastAsia="zh-CN"/>
              </w:rPr>
              <w:t>5.7b</w:t>
            </w:r>
          </w:p>
        </w:tc>
        <w:tc>
          <w:tcPr>
            <w:tcW w:w="3685" w:type="dxa"/>
          </w:tcPr>
          <w:p>
            <w:pPr>
              <w:spacing w:after="120"/>
              <w:jc w:val="both"/>
              <w:rPr>
                <w:highlight w:val="red"/>
                <w:lang w:val="en-US" w:eastAsia="zh-CN"/>
              </w:rPr>
            </w:pPr>
            <w:r>
              <w:rPr>
                <w:highlight w:val="red"/>
                <w:lang w:val="en-US" w:eastAsia="zh-CN"/>
              </w:rPr>
              <w:t>Company input into Pre117-e-offline (i.e. no company tdocs).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pPr>
              <w:spacing w:after="120"/>
              <w:jc w:val="both"/>
              <w:rPr>
                <w:lang w:val="en-US" w:eastAsia="zh-CN"/>
              </w:rPr>
            </w:pPr>
            <w:r>
              <w:rPr>
                <w:lang w:val="en-US" w:eastAsia="zh-CN"/>
              </w:rPr>
              <w:t>5.7b</w:t>
            </w:r>
          </w:p>
        </w:tc>
        <w:tc>
          <w:tcPr>
            <w:tcW w:w="3685" w:type="dxa"/>
          </w:tcPr>
          <w:p>
            <w:pPr>
              <w:spacing w:after="120"/>
              <w:jc w:val="both"/>
              <w:rPr>
                <w:highlight w:val="green"/>
                <w:lang w:val="en-US" w:eastAsia="zh-CN"/>
              </w:rPr>
            </w:pPr>
            <w:r>
              <w:rPr>
                <w:highlight w:val="red"/>
                <w:lang w:val="en-US" w:eastAsia="zh-CN"/>
              </w:rPr>
              <w:t>Company input into Pre117-e-offline (i.e. no company tdocs). The question would be rephrased.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lang w:eastAsia="zh-CN"/>
              </w:rPr>
            </w:pPr>
            <w:r>
              <w:rPr>
                <w:lang w:eastAsia="zh-CN"/>
              </w:rPr>
              <w:t>Editor’s note: FFS how to associate the G-CS-RNTI and MBS SPS.</w:t>
            </w:r>
          </w:p>
        </w:tc>
        <w:tc>
          <w:tcPr>
            <w:tcW w:w="709" w:type="dxa"/>
          </w:tcPr>
          <w:p>
            <w:pPr>
              <w:spacing w:after="120"/>
              <w:jc w:val="both"/>
              <w:rPr>
                <w:lang w:val="en-US" w:eastAsia="zh-CN"/>
              </w:rPr>
            </w:pPr>
            <w:r>
              <w:rPr>
                <w:rFonts w:hint="eastAsia"/>
                <w:lang w:val="en-US" w:eastAsia="zh-CN"/>
              </w:rPr>
              <w:t>5</w:t>
            </w:r>
            <w:r>
              <w:rPr>
                <w:lang w:val="en-US" w:eastAsia="zh-CN"/>
              </w:rPr>
              <w:t>.8.1a</w:t>
            </w:r>
          </w:p>
        </w:tc>
        <w:tc>
          <w:tcPr>
            <w:tcW w:w="3685" w:type="dxa"/>
          </w:tcPr>
          <w:p>
            <w:pPr>
              <w:spacing w:after="120"/>
              <w:jc w:val="both"/>
              <w:rPr>
                <w:highlight w:val="green"/>
                <w:lang w:val="en-US" w:eastAsia="zh-CN"/>
              </w:rPr>
            </w:pPr>
            <w:r>
              <w:rPr>
                <w:highlight w:val="red"/>
                <w:lang w:val="en-US" w:eastAsia="zh-CN"/>
              </w:rPr>
              <w:t>Company input into Pre117-e-offline (i.e. no company tdocs). The question will be rephrased. It seems not releveant in MAC.  May discuss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pPr>
              <w:spacing w:after="120"/>
              <w:jc w:val="both"/>
              <w:rPr>
                <w:lang w:val="en-US" w:eastAsia="zh-CN"/>
              </w:rPr>
            </w:pPr>
          </w:p>
        </w:tc>
        <w:tc>
          <w:tcPr>
            <w:tcW w:w="3685" w:type="dxa"/>
          </w:tcPr>
          <w:p>
            <w:pPr>
              <w:spacing w:after="120"/>
              <w:jc w:val="both"/>
              <w:rPr>
                <w:highlight w:val="red"/>
                <w:lang w:val="en-US" w:eastAsia="zh-CN"/>
              </w:rPr>
            </w:pPr>
            <w:r>
              <w:rPr>
                <w:highlight w:val="red"/>
                <w:lang w:val="en-US" w:eastAsia="zh-CN"/>
              </w:rPr>
              <w:t>Company input into Pre117-e-offline (i.e. no company tdocs). The question would be rephrased.</w:t>
            </w:r>
          </w:p>
        </w:tc>
      </w:tr>
    </w:tbl>
    <w:p>
      <w:pPr>
        <w:spacing w:before="240"/>
        <w:rPr>
          <w:lang w:val="en-US" w:eastAsia="ko-KR"/>
        </w:rPr>
      </w:pPr>
      <w:r>
        <w:rPr>
          <w:lang w:val="en-US" w:eastAsia="ko-KR"/>
        </w:rPr>
        <w:t xml:space="preserve">- </w:t>
      </w:r>
      <w:r>
        <w:rPr>
          <w:rFonts w:hint="eastAsia"/>
          <w:lang w:val="en-US" w:eastAsia="ko-KR"/>
        </w:rPr>
        <w:t>PDCP CR-related issue</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70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rFonts w:eastAsiaTheme="minorEastAsia"/>
                <w:lang w:eastAsia="zh-CN"/>
              </w:rPr>
            </w:pPr>
            <w:r>
              <w:rPr>
                <w:rFonts w:hint="eastAsia" w:eastAsiaTheme="minor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pPr>
              <w:spacing w:after="120"/>
              <w:jc w:val="both"/>
            </w:pPr>
          </w:p>
        </w:tc>
        <w:tc>
          <w:tcPr>
            <w:tcW w:w="3685" w:type="dxa"/>
          </w:tcPr>
          <w:p>
            <w:pPr>
              <w:spacing w:after="120"/>
              <w:jc w:val="both"/>
              <w:rPr>
                <w:highlight w:val="green"/>
                <w:lang w:val="en-US" w:eastAsia="zh-CN"/>
              </w:rPr>
            </w:pPr>
            <w:r>
              <w:rPr>
                <w:highlight w:val="red"/>
                <w:lang w:val="en-US" w:eastAsia="zh-CN"/>
              </w:rPr>
              <w:t>Company input into Pre117-e-offline (i.e. no company tdocs)</w:t>
            </w:r>
          </w:p>
        </w:tc>
      </w:tr>
    </w:tbl>
    <w:p>
      <w:pPr>
        <w:spacing w:before="240"/>
        <w:rPr>
          <w:lang w:val="en-US" w:eastAsia="ko-KR"/>
        </w:rPr>
      </w:pPr>
      <w:r>
        <w:rPr>
          <w:rFonts w:hint="eastAsia"/>
          <w:lang w:val="en-US" w:eastAsia="ko-KR"/>
        </w:rPr>
        <w:t xml:space="preserve">- </w:t>
      </w:r>
      <w:r>
        <w:rPr>
          <w:lang w:val="en-US" w:eastAsia="ko-KR"/>
        </w:rPr>
        <w:t>Other open issue</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70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120"/>
              <w:jc w:val="both"/>
              <w:rPr>
                <w:rFonts w:eastAsiaTheme="minorEastAsia"/>
                <w:lang w:eastAsia="zh-CN"/>
              </w:rPr>
            </w:pPr>
            <w:r>
              <w:rPr>
                <w:rFonts w:hint="eastAsia"/>
                <w:lang w:eastAsia="zh-CN"/>
              </w:rPr>
              <w:t>F</w:t>
            </w:r>
            <w:r>
              <w:rPr>
                <w:lang w:eastAsia="zh-CN"/>
              </w:rPr>
              <w:t xml:space="preserve">FS whether </w:t>
            </w:r>
            <w:r>
              <w:rPr>
                <w:lang w:eastAsia="ko-KR"/>
              </w:rPr>
              <w:t xml:space="preserve">dedicated broadcast HARQ processes are used for MCCH and MTCH? </w:t>
            </w:r>
          </w:p>
        </w:tc>
        <w:tc>
          <w:tcPr>
            <w:tcW w:w="709" w:type="dxa"/>
          </w:tcPr>
          <w:p>
            <w:pPr>
              <w:spacing w:after="120"/>
              <w:jc w:val="both"/>
              <w:rPr>
                <w:lang w:eastAsia="zh-CN"/>
              </w:rPr>
            </w:pPr>
          </w:p>
        </w:tc>
        <w:tc>
          <w:tcPr>
            <w:tcW w:w="3685" w:type="dxa"/>
          </w:tcPr>
          <w:p>
            <w:pPr>
              <w:spacing w:after="120"/>
              <w:jc w:val="both"/>
              <w:rPr>
                <w:highlight w:val="green"/>
                <w:lang w:eastAsia="zh-CN"/>
              </w:rPr>
            </w:pPr>
            <w:r>
              <w:rPr>
                <w:highlight w:val="red"/>
                <w:lang w:val="en-US" w:eastAsia="zh-CN"/>
              </w:rPr>
              <w:t>Company input into Pre117-e-offline (i.e. no company tdocs)</w:t>
            </w:r>
          </w:p>
        </w:tc>
      </w:tr>
    </w:tbl>
    <w:p>
      <w:pPr>
        <w:spacing w:before="240"/>
        <w:rPr>
          <w:lang w:eastAsia="ko-KR"/>
        </w:rPr>
      </w:pPr>
    </w:p>
    <w:p>
      <w:pPr>
        <w:pStyle w:val="2"/>
        <w:rPr>
          <w:rFonts w:cs="Arial"/>
        </w:rPr>
      </w:pPr>
      <w:r>
        <w:rPr>
          <w:rFonts w:cs="Arial"/>
        </w:rPr>
        <w:t>2</w:t>
      </w:r>
      <w:r>
        <w:rPr>
          <w:rFonts w:cs="Arial"/>
        </w:rPr>
        <w:tab/>
      </w:r>
      <w:r>
        <w:rPr>
          <w:rFonts w:cs="Arial"/>
        </w:rPr>
        <w:t>Contact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3510"/>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b/>
                <w:lang w:eastAsia="ko-KR"/>
              </w:rPr>
            </w:pPr>
            <w:r>
              <w:rPr>
                <w:rFonts w:hint="eastAsia"/>
                <w:b/>
                <w:lang w:eastAsia="ko-KR"/>
              </w:rPr>
              <w:t>Company</w:t>
            </w:r>
          </w:p>
        </w:tc>
        <w:tc>
          <w:tcPr>
            <w:tcW w:w="3510" w:type="dxa"/>
          </w:tcPr>
          <w:p>
            <w:pPr>
              <w:spacing w:after="0"/>
              <w:rPr>
                <w:b/>
                <w:lang w:eastAsia="ko-KR"/>
              </w:rPr>
            </w:pPr>
            <w:r>
              <w:rPr>
                <w:b/>
                <w:lang w:eastAsia="ko-KR"/>
              </w:rPr>
              <w:t>Name</w:t>
            </w:r>
          </w:p>
        </w:tc>
        <w:tc>
          <w:tcPr>
            <w:tcW w:w="4416" w:type="dxa"/>
          </w:tcPr>
          <w:p>
            <w:pPr>
              <w:spacing w:after="0"/>
              <w:rPr>
                <w:b/>
                <w:lang w:eastAsia="ko-KR"/>
              </w:rPr>
            </w:pPr>
            <w:r>
              <w:rPr>
                <w:b/>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Qualcomm</w:t>
            </w:r>
          </w:p>
        </w:tc>
        <w:tc>
          <w:tcPr>
            <w:tcW w:w="3510" w:type="dxa"/>
          </w:tcPr>
          <w:p>
            <w:pPr>
              <w:spacing w:after="0"/>
              <w:rPr>
                <w:lang w:eastAsia="ko-KR"/>
              </w:rPr>
            </w:pPr>
            <w:r>
              <w:rPr>
                <w:lang w:eastAsia="ko-KR"/>
              </w:rPr>
              <w:t>Prasad Kadiri</w:t>
            </w:r>
          </w:p>
        </w:tc>
        <w:tc>
          <w:tcPr>
            <w:tcW w:w="4416" w:type="dxa"/>
          </w:tcPr>
          <w:p>
            <w:pPr>
              <w:spacing w:after="0"/>
              <w:rPr>
                <w:lang w:eastAsia="ko-KR"/>
              </w:rPr>
            </w:pPr>
            <w:r>
              <w:rPr>
                <w:lang w:eastAsia="ko-KR"/>
              </w:rPr>
              <w:t>pkadiri@qti.qualcomm.com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hint="eastAsia"/>
                <w:lang w:eastAsia="ko-KR"/>
              </w:rPr>
              <w:t>Samsung</w:t>
            </w:r>
          </w:p>
        </w:tc>
        <w:tc>
          <w:tcPr>
            <w:tcW w:w="3510" w:type="dxa"/>
          </w:tcPr>
          <w:p>
            <w:pPr>
              <w:spacing w:after="0"/>
              <w:rPr>
                <w:lang w:eastAsia="ko-KR"/>
              </w:rPr>
            </w:pPr>
            <w:r>
              <w:rPr>
                <w:rFonts w:hint="eastAsia"/>
                <w:lang w:eastAsia="ko-KR"/>
              </w:rPr>
              <w:t>Sangkyu Baek</w:t>
            </w:r>
          </w:p>
        </w:tc>
        <w:tc>
          <w:tcPr>
            <w:tcW w:w="4416" w:type="dxa"/>
          </w:tcPr>
          <w:p>
            <w:pPr>
              <w:spacing w:after="0"/>
              <w:rPr>
                <w:lang w:eastAsia="ko-KR"/>
              </w:rPr>
            </w:pPr>
            <w:r>
              <w:rPr>
                <w:lang w:eastAsia="ko-KR"/>
              </w:rPr>
              <w:t>s</w:t>
            </w:r>
            <w:r>
              <w:rPr>
                <w:rFonts w:hint="eastAsia"/>
                <w:lang w:eastAsia="ko-KR"/>
              </w:rPr>
              <w:t>angkyu.</w:t>
            </w:r>
            <w:r>
              <w:rPr>
                <w:lang w:eastAsia="ko-KR"/>
              </w:rPr>
              <w:t>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hint="eastAsia" w:eastAsia="宋体"/>
                <w:lang w:eastAsia="zh-CN"/>
              </w:rPr>
              <w:t>M</w:t>
            </w:r>
            <w:r>
              <w:rPr>
                <w:rFonts w:eastAsia="宋体"/>
                <w:lang w:eastAsia="zh-CN"/>
              </w:rPr>
              <w:t>ediaTek</w:t>
            </w:r>
          </w:p>
        </w:tc>
        <w:tc>
          <w:tcPr>
            <w:tcW w:w="3510" w:type="dxa"/>
          </w:tcPr>
          <w:p>
            <w:pPr>
              <w:spacing w:after="0"/>
              <w:rPr>
                <w:lang w:eastAsia="ko-KR"/>
              </w:rPr>
            </w:pPr>
            <w:r>
              <w:rPr>
                <w:rFonts w:hint="eastAsia" w:eastAsia="宋体"/>
                <w:lang w:eastAsia="zh-CN"/>
              </w:rPr>
              <w:t>X</w:t>
            </w:r>
            <w:r>
              <w:rPr>
                <w:rFonts w:eastAsia="宋体"/>
                <w:lang w:eastAsia="zh-CN"/>
              </w:rPr>
              <w:t>iaonan Zhang</w:t>
            </w:r>
          </w:p>
        </w:tc>
        <w:tc>
          <w:tcPr>
            <w:tcW w:w="4416" w:type="dxa"/>
          </w:tcPr>
          <w:p>
            <w:pPr>
              <w:spacing w:after="0"/>
              <w:rPr>
                <w:lang w:eastAsia="ko-KR"/>
              </w:rPr>
            </w:pPr>
            <w:r>
              <w:rPr>
                <w:rFonts w:hint="eastAsia" w:eastAsia="宋体"/>
                <w:lang w:eastAsia="zh-CN"/>
              </w:rPr>
              <w:t>X</w:t>
            </w:r>
            <w:r>
              <w:rPr>
                <w:rFonts w:eastAsia="宋体"/>
                <w:lang w:eastAsia="zh-CN"/>
              </w:rPr>
              <w:t>iaonan.Zhang@meidatek.com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lang w:eastAsia="zh-CN"/>
              </w:rPr>
            </w:pPr>
            <w:r>
              <w:rPr>
                <w:rFonts w:hint="eastAsia" w:eastAsia="宋体"/>
                <w:lang w:eastAsia="zh-CN"/>
              </w:rPr>
              <w:t>CATT</w:t>
            </w:r>
          </w:p>
        </w:tc>
        <w:tc>
          <w:tcPr>
            <w:tcW w:w="3510" w:type="dxa"/>
          </w:tcPr>
          <w:p>
            <w:pPr>
              <w:spacing w:after="0"/>
              <w:rPr>
                <w:rFonts w:eastAsia="宋体"/>
                <w:lang w:eastAsia="zh-CN"/>
              </w:rPr>
            </w:pPr>
            <w:r>
              <w:rPr>
                <w:lang w:eastAsia="ko-KR"/>
              </w:rPr>
              <w:t>Rui</w:t>
            </w:r>
            <w:r>
              <w:rPr>
                <w:rFonts w:hint="eastAsia" w:eastAsia="宋体"/>
                <w:lang w:eastAsia="zh-CN"/>
              </w:rPr>
              <w:t xml:space="preserve"> Zhou</w:t>
            </w:r>
          </w:p>
        </w:tc>
        <w:tc>
          <w:tcPr>
            <w:tcW w:w="4416" w:type="dxa"/>
          </w:tcPr>
          <w:p>
            <w:pPr>
              <w:spacing w:after="0"/>
              <w:rPr>
                <w:rFonts w:eastAsia="宋体"/>
                <w:lang w:eastAsia="zh-CN"/>
              </w:rPr>
            </w:pPr>
            <w:r>
              <w:rPr>
                <w:rFonts w:hint="eastAsia" w:eastAsia="宋体"/>
                <w:lang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lang w:eastAsia="zh-CN"/>
              </w:rPr>
            </w:pPr>
            <w:r>
              <w:rPr>
                <w:rFonts w:hint="eastAsia" w:eastAsia="宋体"/>
                <w:lang w:eastAsia="zh-CN"/>
              </w:rPr>
              <w:t>Huawei，Hi</w:t>
            </w:r>
            <w:r>
              <w:rPr>
                <w:rFonts w:eastAsia="宋体"/>
                <w:lang w:eastAsia="zh-CN"/>
              </w:rPr>
              <w:t>Silicon</w:t>
            </w:r>
          </w:p>
        </w:tc>
        <w:tc>
          <w:tcPr>
            <w:tcW w:w="3510" w:type="dxa"/>
          </w:tcPr>
          <w:p>
            <w:pPr>
              <w:spacing w:after="0"/>
              <w:rPr>
                <w:rFonts w:eastAsia="宋体"/>
                <w:lang w:eastAsia="zh-CN"/>
              </w:rPr>
            </w:pPr>
            <w:r>
              <w:rPr>
                <w:rFonts w:hint="eastAsia" w:eastAsia="宋体"/>
                <w:lang w:eastAsia="zh-CN"/>
              </w:rPr>
              <w:t>X</w:t>
            </w:r>
            <w:r>
              <w:rPr>
                <w:rFonts w:eastAsia="宋体"/>
                <w:lang w:eastAsia="zh-CN"/>
              </w:rPr>
              <w:t>ubin</w:t>
            </w:r>
          </w:p>
        </w:tc>
        <w:tc>
          <w:tcPr>
            <w:tcW w:w="4416" w:type="dxa"/>
          </w:tcPr>
          <w:p>
            <w:pPr>
              <w:spacing w:after="0"/>
              <w:rPr>
                <w:lang w:eastAsia="ko-KR"/>
              </w:rPr>
            </w:pPr>
            <w:r>
              <w:rPr>
                <w:lang w:eastAsia="ko-KR"/>
              </w:rPr>
              <w:t>xubin10</w:t>
            </w:r>
            <w:r>
              <w:rPr>
                <w:rFonts w:hint="eastAsia" w:eastAsia="宋体"/>
                <w:lang w:eastAsia="zh-CN"/>
              </w:rPr>
              <w:t>@</w:t>
            </w:r>
            <w:r>
              <w:rPr>
                <w:lang w:eastAsia="ko-KR"/>
              </w:rPr>
              <w:t>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val="en-US" w:eastAsia="zh-CN"/>
              </w:rPr>
            </w:pPr>
            <w:r>
              <w:rPr>
                <w:lang w:val="en-US" w:eastAsia="zh-CN"/>
              </w:rPr>
              <w:t>Apple</w:t>
            </w:r>
          </w:p>
        </w:tc>
        <w:tc>
          <w:tcPr>
            <w:tcW w:w="3510" w:type="dxa"/>
          </w:tcPr>
          <w:p>
            <w:pPr>
              <w:spacing w:after="0"/>
              <w:rPr>
                <w:lang w:eastAsia="ko-KR"/>
              </w:rPr>
            </w:pPr>
            <w:r>
              <w:rPr>
                <w:lang w:eastAsia="ko-KR"/>
              </w:rPr>
              <w:t>Fangli XU</w:t>
            </w:r>
          </w:p>
        </w:tc>
        <w:tc>
          <w:tcPr>
            <w:tcW w:w="4416" w:type="dxa"/>
          </w:tcPr>
          <w:p>
            <w:pPr>
              <w:spacing w:after="0"/>
              <w:rPr>
                <w:lang w:eastAsia="ko-KR"/>
              </w:rPr>
            </w:pPr>
            <w:r>
              <w:rPr>
                <w:lang w:eastAsia="ko-KR"/>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Xiaomi</w:t>
            </w:r>
          </w:p>
        </w:tc>
        <w:tc>
          <w:tcPr>
            <w:tcW w:w="3510" w:type="dxa"/>
          </w:tcPr>
          <w:p>
            <w:pPr>
              <w:spacing w:after="0"/>
              <w:rPr>
                <w:lang w:eastAsia="ko-KR"/>
              </w:rPr>
            </w:pPr>
            <w:r>
              <w:rPr>
                <w:lang w:eastAsia="ko-KR"/>
              </w:rPr>
              <w:t>Yumin Wu</w:t>
            </w:r>
          </w:p>
        </w:tc>
        <w:tc>
          <w:tcPr>
            <w:tcW w:w="4416" w:type="dxa"/>
          </w:tcPr>
          <w:p>
            <w:pPr>
              <w:spacing w:after="0"/>
              <w:rPr>
                <w:lang w:eastAsia="ko-KR"/>
              </w:rPr>
            </w:pPr>
            <w:r>
              <w:rPr>
                <w:lang w:eastAsia="ko-KR"/>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hint="eastAsia" w:eastAsiaTheme="minorEastAsia"/>
              </w:rPr>
              <w:t>K</w:t>
            </w:r>
            <w:r>
              <w:rPr>
                <w:rFonts w:eastAsiaTheme="minorEastAsia"/>
              </w:rPr>
              <w:t>yocera</w:t>
            </w:r>
          </w:p>
        </w:tc>
        <w:tc>
          <w:tcPr>
            <w:tcW w:w="3510" w:type="dxa"/>
          </w:tcPr>
          <w:p>
            <w:pPr>
              <w:spacing w:after="0"/>
              <w:rPr>
                <w:lang w:eastAsia="ko-KR"/>
              </w:rPr>
            </w:pPr>
            <w:r>
              <w:rPr>
                <w:rFonts w:hint="eastAsia" w:eastAsiaTheme="minorEastAsia"/>
              </w:rPr>
              <w:t>M</w:t>
            </w:r>
            <w:r>
              <w:rPr>
                <w:rFonts w:eastAsiaTheme="minorEastAsia"/>
              </w:rPr>
              <w:t>asato Fujishiro</w:t>
            </w:r>
          </w:p>
        </w:tc>
        <w:tc>
          <w:tcPr>
            <w:tcW w:w="4416" w:type="dxa"/>
          </w:tcPr>
          <w:p>
            <w:pPr>
              <w:spacing w:after="0"/>
              <w:rPr>
                <w:lang w:eastAsia="ko-KR"/>
              </w:rPr>
            </w:pPr>
            <w:r>
              <w:rPr>
                <w:rFonts w:eastAsiaTheme="minorEastAsia"/>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hint="eastAsia"/>
                <w:lang w:eastAsia="ko-KR"/>
              </w:rPr>
              <w:t>ZTE</w:t>
            </w:r>
            <w:r>
              <w:rPr>
                <w:rFonts w:hint="eastAsia"/>
                <w:lang w:eastAsia="ko-KR"/>
              </w:rPr>
              <w:tab/>
            </w:r>
          </w:p>
        </w:tc>
        <w:tc>
          <w:tcPr>
            <w:tcW w:w="3510" w:type="dxa"/>
          </w:tcPr>
          <w:p>
            <w:pPr>
              <w:spacing w:after="0"/>
              <w:rPr>
                <w:lang w:eastAsia="ko-KR"/>
              </w:rPr>
            </w:pPr>
            <w:r>
              <w:rPr>
                <w:rFonts w:hint="eastAsia"/>
                <w:lang w:eastAsia="ko-KR"/>
              </w:rPr>
              <w:t>Tao QI</w:t>
            </w:r>
          </w:p>
        </w:tc>
        <w:tc>
          <w:tcPr>
            <w:tcW w:w="4416" w:type="dxa"/>
          </w:tcPr>
          <w:p>
            <w:pPr>
              <w:spacing w:after="0"/>
              <w:rPr>
                <w:lang w:eastAsia="ko-KR"/>
              </w:rPr>
            </w:pPr>
            <w:r>
              <w:rPr>
                <w:rFonts w:hint="eastAsia"/>
                <w:lang w:eastAsia="ko-KR"/>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510" w:type="dxa"/>
          </w:tcPr>
          <w:p>
            <w:pPr>
              <w:spacing w:after="0"/>
              <w:rPr>
                <w:lang w:eastAsia="ko-KR"/>
              </w:rPr>
            </w:pPr>
          </w:p>
        </w:tc>
        <w:tc>
          <w:tcPr>
            <w:tcW w:w="4416" w:type="dxa"/>
          </w:tcPr>
          <w:p>
            <w:pPr>
              <w:spacing w:after="0"/>
              <w:rPr>
                <w:lang w:eastAsia="ko-KR"/>
              </w:rPr>
            </w:pPr>
          </w:p>
        </w:tc>
      </w:tr>
    </w:tbl>
    <w:p>
      <w:pPr>
        <w:pStyle w:val="2"/>
        <w:rPr>
          <w:rFonts w:cs="Arial"/>
        </w:rPr>
      </w:pPr>
      <w:r>
        <w:rPr>
          <w:rFonts w:cs="Arial"/>
        </w:rPr>
        <w:t>3</w:t>
      </w:r>
      <w:r>
        <w:rPr>
          <w:rFonts w:cs="Arial"/>
        </w:rPr>
        <w:tab/>
      </w:r>
      <w:r>
        <w:rPr>
          <w:rFonts w:cs="Arial"/>
        </w:rPr>
        <w:t>Discussion</w:t>
      </w:r>
    </w:p>
    <w:p>
      <w:pPr>
        <w:pStyle w:val="3"/>
      </w:pPr>
      <w:r>
        <w:t>3.1 DRX Command MAC CE and Short DRX</w:t>
      </w:r>
    </w:p>
    <w:p>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pPr>
        <w:rPr>
          <w:lang w:eastAsia="ko-KR"/>
        </w:rPr>
      </w:pPr>
      <w:r>
        <w:rPr>
          <w:rFonts w:hint="eastAsia"/>
          <w:lang w:eastAsia="ko-KR"/>
        </w:rPr>
        <w:t>There were two split views:</w:t>
      </w:r>
    </w:p>
    <w:p>
      <w:pPr>
        <w:pStyle w:val="78"/>
        <w:numPr>
          <w:ilvl w:val="0"/>
          <w:numId w:val="3"/>
        </w:numPr>
        <w:rPr>
          <w:lang w:eastAsia="ko-KR"/>
        </w:rPr>
      </w:pPr>
      <w:r>
        <w:rPr>
          <w:lang w:eastAsia="ko-KR"/>
        </w:rPr>
        <w:t>Support DRX Command MAC CE for Multicast MBS:</w:t>
      </w:r>
    </w:p>
    <w:p>
      <w:pPr>
        <w:pStyle w:val="78"/>
        <w:numPr>
          <w:ilvl w:val="1"/>
          <w:numId w:val="3"/>
        </w:numPr>
        <w:rPr>
          <w:lang w:eastAsia="ko-KR"/>
        </w:rPr>
      </w:pPr>
      <w:r>
        <w:rPr>
          <w:lang w:eastAsia="ko-KR"/>
        </w:rPr>
        <w:t>It can achieve more power saving.</w:t>
      </w:r>
    </w:p>
    <w:p>
      <w:pPr>
        <w:pStyle w:val="78"/>
        <w:numPr>
          <w:ilvl w:val="1"/>
          <w:numId w:val="3"/>
        </w:numPr>
        <w:rPr>
          <w:lang w:eastAsia="ko-KR"/>
        </w:rPr>
      </w:pPr>
      <w:r>
        <w:rPr>
          <w:lang w:eastAsia="ko-KR"/>
        </w:rPr>
        <w:t>Considering service specific traffic pattern, MBS DRX is needed.</w:t>
      </w:r>
    </w:p>
    <w:p>
      <w:pPr>
        <w:pStyle w:val="78"/>
        <w:numPr>
          <w:ilvl w:val="0"/>
          <w:numId w:val="3"/>
        </w:numPr>
        <w:rPr>
          <w:lang w:eastAsia="ko-KR"/>
        </w:rPr>
      </w:pPr>
      <w:r>
        <w:rPr>
          <w:lang w:eastAsia="ko-KR"/>
        </w:rPr>
        <w:t>Not support DRX Command MAC CE for Multicast MBS:</w:t>
      </w:r>
    </w:p>
    <w:p>
      <w:pPr>
        <w:pStyle w:val="78"/>
        <w:numPr>
          <w:ilvl w:val="1"/>
          <w:numId w:val="3"/>
        </w:numPr>
        <w:rPr>
          <w:lang w:eastAsia="ko-KR"/>
        </w:rPr>
      </w:pPr>
      <w:r>
        <w:rPr>
          <w:lang w:eastAsia="ko-KR"/>
        </w:rPr>
        <w:t>Benefits may be marginal considering there are multiple DRX configurations for MBS.</w:t>
      </w:r>
    </w:p>
    <w:p>
      <w:pPr>
        <w:pStyle w:val="78"/>
        <w:numPr>
          <w:ilvl w:val="1"/>
          <w:numId w:val="3"/>
        </w:numPr>
        <w:rPr>
          <w:lang w:eastAsia="ko-KR"/>
        </w:rPr>
      </w:pPr>
      <w:r>
        <w:rPr>
          <w:lang w:eastAsia="ko-KR"/>
        </w:rPr>
        <w:t>It’s less efficient, since some UEs may miss the MAC CE and not sleep.</w:t>
      </w:r>
    </w:p>
    <w:p>
      <w:pPr>
        <w:pStyle w:val="78"/>
        <w:numPr>
          <w:ilvl w:val="1"/>
          <w:numId w:val="3"/>
        </w:numPr>
        <w:rPr>
          <w:lang w:eastAsia="ko-KR"/>
        </w:rPr>
      </w:pPr>
      <w:r>
        <w:rPr>
          <w:lang w:eastAsia="ko-KR"/>
        </w:rPr>
        <w:t>It just increases the complexity of MBS DRX.</w:t>
      </w:r>
    </w:p>
    <w:p>
      <w:pPr>
        <w:rPr>
          <w:lang w:eastAsia="ko-KR"/>
        </w:rPr>
      </w:pPr>
      <w:r>
        <w:rPr>
          <w:rFonts w:hint="eastAsia"/>
          <w:lang w:eastAsia="ko-KR"/>
        </w:rPr>
        <w:t>For WI completion, RAN2 has to decide whether to have the MAC CE.</w:t>
      </w:r>
    </w:p>
    <w:p>
      <w:pPr>
        <w:rPr>
          <w:b/>
          <w:lang w:eastAsia="ko-KR"/>
        </w:rPr>
      </w:pPr>
      <w:r>
        <w:rPr>
          <w:b/>
          <w:lang w:eastAsia="ko-KR"/>
        </w:rPr>
        <w:t>Q1) Do companies support DRX Command MAC CE for Multicast MBS?</w:t>
      </w:r>
    </w:p>
    <w:p>
      <w:pPr>
        <w:pStyle w:val="78"/>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pPr>
        <w:pStyle w:val="78"/>
        <w:numPr>
          <w:ilvl w:val="0"/>
          <w:numId w:val="4"/>
        </w:numPr>
        <w:rPr>
          <w:b/>
          <w:lang w:eastAsia="ko-KR"/>
        </w:rPr>
      </w:pPr>
      <w:r>
        <w:rPr>
          <w:b/>
          <w:lang w:eastAsia="ko-KR"/>
        </w:rPr>
        <w:t>No, DRX Command MAC CE for Multicast MBS is not needed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rFonts w:hint="eastAsia"/>
                <w:b/>
                <w:lang w:eastAsia="ko-KR"/>
              </w:rPr>
              <w:t>Yes/No</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Yes</w:t>
            </w:r>
          </w:p>
        </w:tc>
        <w:tc>
          <w:tcPr>
            <w:tcW w:w="6942" w:type="dxa"/>
          </w:tcPr>
          <w:p>
            <w:pPr>
              <w:spacing w:after="0"/>
              <w:rPr>
                <w:lang w:eastAsia="ko-KR"/>
              </w:rPr>
            </w:pPr>
            <w:r>
              <w:rPr>
                <w:lang w:eastAsia="ko-KR"/>
              </w:rPr>
              <w:t xml:space="preserve">This is very much needed to improve UE power saving. MAC-CE is more dynamic than RRC signalling based configuration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No</w:t>
            </w:r>
          </w:p>
        </w:tc>
        <w:tc>
          <w:tcPr>
            <w:tcW w:w="6942" w:type="dxa"/>
          </w:tcPr>
          <w:p>
            <w:pPr>
              <w:spacing w:after="0"/>
              <w:rPr>
                <w:lang w:eastAsia="ko-KR"/>
              </w:rPr>
            </w:pPr>
            <w:r>
              <w:rPr>
                <w:lang w:eastAsia="ko-KR"/>
              </w:rPr>
              <w:t>The gain is not quantified and we think it’s very marginal saving gain in total modem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hint="eastAsia" w:eastAsia="宋体"/>
                <w:lang w:eastAsia="zh-CN"/>
              </w:rPr>
              <w:t>Y</w:t>
            </w:r>
            <w:r>
              <w:rPr>
                <w:rFonts w:eastAsia="宋体"/>
                <w:lang w:eastAsia="zh-CN"/>
              </w:rPr>
              <w:t>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 xml:space="preserve">Yes </w:t>
            </w:r>
          </w:p>
        </w:tc>
        <w:tc>
          <w:tcPr>
            <w:tcW w:w="6942" w:type="dxa"/>
          </w:tcPr>
          <w:p>
            <w:pPr>
              <w:spacing w:after="0"/>
              <w:rPr>
                <w:rFonts w:eastAsia="宋体"/>
                <w:lang w:eastAsia="zh-CN"/>
              </w:rPr>
            </w:pPr>
            <w:r>
              <w:rPr>
                <w:rFonts w:eastAsia="宋体"/>
                <w:lang w:eastAsia="zh-CN"/>
              </w:rPr>
              <w:t xml:space="preserve">It is benefit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Maybe</w:t>
            </w:r>
          </w:p>
        </w:tc>
        <w:tc>
          <w:tcPr>
            <w:tcW w:w="6942" w:type="dxa"/>
          </w:tcPr>
          <w:p>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CATT</w:t>
            </w:r>
          </w:p>
        </w:tc>
        <w:tc>
          <w:tcPr>
            <w:tcW w:w="1276" w:type="dxa"/>
          </w:tcPr>
          <w:p>
            <w:pPr>
              <w:spacing w:after="0"/>
              <w:rPr>
                <w:lang w:eastAsia="ko-KR"/>
              </w:rPr>
            </w:pPr>
            <w:r>
              <w:rPr>
                <w:rFonts w:hint="eastAsia" w:eastAsia="宋体"/>
                <w:lang w:eastAsia="zh-CN"/>
              </w:rPr>
              <w:t>No</w:t>
            </w:r>
          </w:p>
        </w:tc>
        <w:tc>
          <w:tcPr>
            <w:tcW w:w="6942" w:type="dxa"/>
          </w:tcPr>
          <w:p>
            <w:pPr>
              <w:spacing w:after="0"/>
              <w:rPr>
                <w:lang w:eastAsia="ko-KR"/>
              </w:rPr>
            </w:pPr>
            <w:r>
              <w:rPr>
                <w:rFonts w:hint="eastAsia" w:eastAsia="宋体"/>
                <w:lang w:eastAsia="zh-CN"/>
              </w:rPr>
              <w:t>Agree with Samsung. The power saving gain will be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No,</w:t>
            </w:r>
            <w:r>
              <w:rPr>
                <w:rFonts w:eastAsia="宋体"/>
                <w:lang w:eastAsia="zh-CN"/>
              </w:rPr>
              <w:t xml:space="preserve"> but</w:t>
            </w:r>
          </w:p>
        </w:tc>
        <w:tc>
          <w:tcPr>
            <w:tcW w:w="6942" w:type="dxa"/>
          </w:tcPr>
          <w:p>
            <w:pPr>
              <w:spacing w:after="0"/>
              <w:rPr>
                <w:lang w:eastAsia="ko-KR"/>
              </w:rPr>
            </w:pPr>
            <w:r>
              <w:rPr>
                <w:rFonts w:hint="eastAsia" w:eastAsia="宋体"/>
                <w:lang w:eastAsia="zh-CN"/>
              </w:rPr>
              <w:t>F</w:t>
            </w:r>
            <w:r>
              <w:rPr>
                <w:rFonts w:eastAsia="宋体"/>
                <w:lang w:eastAsia="zh-CN"/>
              </w:rPr>
              <w:t>ine to go with the majority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eastAsia="ko-KR"/>
              </w:rPr>
            </w:pPr>
            <w:r>
              <w:rPr>
                <w:lang w:eastAsia="ko-KR"/>
              </w:rPr>
              <w:t>Yes</w:t>
            </w:r>
          </w:p>
        </w:tc>
        <w:tc>
          <w:tcPr>
            <w:tcW w:w="6942" w:type="dxa"/>
          </w:tcPr>
          <w:p>
            <w:pPr>
              <w:spacing w:after="0"/>
              <w:rPr>
                <w:lang w:eastAsia="ko-KR"/>
              </w:rPr>
            </w:pPr>
            <w:r>
              <w:rPr>
                <w:lang w:eastAsia="ko-KR"/>
              </w:rPr>
              <w:t xml:space="preserve">It’s beneficial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hint="eastAsia" w:eastAsiaTheme="minorEastAsia"/>
              </w:rPr>
              <w:t>Y</w:t>
            </w:r>
            <w:r>
              <w:rPr>
                <w:rFonts w:eastAsiaTheme="minorEastAsia"/>
              </w:rPr>
              <w:t>es</w:t>
            </w:r>
          </w:p>
        </w:tc>
        <w:tc>
          <w:tcPr>
            <w:tcW w:w="6942" w:type="dxa"/>
          </w:tcPr>
          <w:p>
            <w:pPr>
              <w:spacing w:after="0"/>
              <w:rPr>
                <w:lang w:eastAsia="ko-KR"/>
              </w:rPr>
            </w:pPr>
            <w:r>
              <w:rPr>
                <w:rFonts w:hint="eastAsia" w:eastAsiaTheme="minorEastAsia"/>
              </w:rPr>
              <w:t>W</w:t>
            </w:r>
            <w:r>
              <w:rPr>
                <w:rFonts w:eastAsiaTheme="minorEastAsia"/>
              </w:rPr>
              <w:t xml:space="preserve">e think it’s quite beneficial for UE power saving, as same with DRX Command MAC CE for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default" w:eastAsia="宋体"/>
                <w:lang w:val="en-US" w:eastAsia="zh-CN"/>
              </w:rPr>
            </w:pPr>
            <w:r>
              <w:rPr>
                <w:rFonts w:hint="eastAsia" w:eastAsia="宋体"/>
                <w:lang w:val="en-US" w:eastAsia="zh-CN"/>
              </w:rPr>
              <w:t>No</w:t>
            </w:r>
          </w:p>
        </w:tc>
        <w:tc>
          <w:tcPr>
            <w:tcW w:w="6942" w:type="dxa"/>
          </w:tcPr>
          <w:p>
            <w:pPr>
              <w:spacing w:after="0"/>
              <w:rPr>
                <w:rFonts w:hint="eastAsia"/>
                <w:lang w:eastAsia="ko-KR"/>
              </w:rPr>
            </w:pPr>
            <w:r>
              <w:rPr>
                <w:rFonts w:hint="eastAsia"/>
                <w:lang w:eastAsia="ko-KR"/>
              </w:rPr>
              <w:t xml:space="preserve">1.A MAC CE in PTM manner might not be reliable. If we ask for further reliability measures, it is against the intention of power saving. </w:t>
            </w:r>
          </w:p>
          <w:p>
            <w:pPr>
              <w:spacing w:after="0"/>
              <w:rPr>
                <w:rFonts w:hint="eastAsia"/>
                <w:lang w:eastAsia="ko-KR"/>
              </w:rPr>
            </w:pPr>
            <w:r>
              <w:rPr>
                <w:rFonts w:hint="eastAsia"/>
                <w:lang w:eastAsia="ko-KR"/>
              </w:rPr>
              <w:t>2.MBS traffic characteristic can be well known by network, it can be rare for network to manually put UE to sleep.</w:t>
            </w:r>
          </w:p>
          <w:p>
            <w:pPr>
              <w:spacing w:after="0"/>
              <w:rPr>
                <w:rFonts w:hint="eastAsia"/>
                <w:lang w:eastAsia="ko-KR"/>
              </w:rPr>
            </w:pPr>
          </w:p>
          <w:p>
            <w:pPr>
              <w:spacing w:after="0"/>
              <w:rPr>
                <w:lang w:eastAsia="ko-KR"/>
              </w:rPr>
            </w:pPr>
            <w:r>
              <w:rPr>
                <w:rFonts w:hint="eastAsia"/>
                <w:lang w:eastAsia="ko-KR"/>
              </w:rPr>
              <w:t>Therefore in our view, the gain of DRX Command is not well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spacing w:before="240"/>
        <w:rPr>
          <w:lang w:eastAsia="ko-KR"/>
        </w:rPr>
      </w:pPr>
    </w:p>
    <w:p>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pPr>
        <w:spacing w:before="240"/>
        <w:rPr>
          <w:lang w:eastAsia="ko-KR"/>
        </w:rPr>
      </w:pPr>
      <w:r>
        <w:rPr>
          <w:lang w:eastAsia="ko-KR"/>
        </w:rPr>
        <w:t>1) A new LCID value is used for MBS DRX Command MAC CE. This MAC CE should be separated from unicast MAC CE.</w:t>
      </w:r>
    </w:p>
    <w:p>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pPr>
        <w:spacing w:before="240"/>
        <w:rPr>
          <w:lang w:eastAsia="ko-KR"/>
        </w:rPr>
      </w:pPr>
      <w:r>
        <w:rPr>
          <w:lang w:eastAsia="ko-KR"/>
        </w:rPr>
        <w:t>3) MBS DRX Command MAC CE can be separate by R bit in MAC subheader as in the following format.</w:t>
      </w:r>
    </w:p>
    <w:p>
      <w:pPr>
        <w:spacing w:before="240"/>
        <w:rPr>
          <w:lang w:eastAsia="ko-KR"/>
        </w:rPr>
      </w:pPr>
      <w:r>
        <w:object>
          <v:shape id="_x0000_i1025" o:spt="75" type="#_x0000_t75" style="height:42pt;width:235.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pPr>
        <w:pStyle w:val="78"/>
        <w:numPr>
          <w:ilvl w:val="0"/>
          <w:numId w:val="5"/>
        </w:numPr>
        <w:rPr>
          <w:b/>
          <w:lang w:eastAsia="ko-KR"/>
        </w:rPr>
      </w:pPr>
      <w:r>
        <w:rPr>
          <w:rFonts w:hint="eastAsia"/>
          <w:b/>
          <w:lang w:eastAsia="ko-KR"/>
        </w:rPr>
        <w:t>New LCID value</w:t>
      </w:r>
    </w:p>
    <w:p>
      <w:pPr>
        <w:pStyle w:val="78"/>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pPr>
        <w:pStyle w:val="78"/>
        <w:numPr>
          <w:ilvl w:val="0"/>
          <w:numId w:val="5"/>
        </w:numPr>
        <w:rPr>
          <w:b/>
          <w:lang w:eastAsia="ko-KR"/>
        </w:rPr>
      </w:pPr>
      <w:r>
        <w:rPr>
          <w:b/>
          <w:lang w:eastAsia="ko-KR"/>
        </w:rPr>
        <w:t>R-bit in MAC subheader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Option</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Option 2</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1</w:t>
            </w:r>
          </w:p>
        </w:tc>
        <w:tc>
          <w:tcPr>
            <w:tcW w:w="6942" w:type="dxa"/>
          </w:tcPr>
          <w:p>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pPr>
              <w:spacing w:after="0"/>
              <w:rPr>
                <w:lang w:eastAsia="ko-KR"/>
              </w:rPr>
            </w:pPr>
          </w:p>
          <w:p>
            <w:pPr>
              <w:spacing w:after="0"/>
              <w:rPr>
                <w:lang w:eastAsia="ko-KR"/>
              </w:rPr>
            </w:pPr>
            <w:r>
              <w:rPr>
                <w:rFonts w:hint="eastAsia"/>
                <w:lang w:eastAsia="ko-KR"/>
              </w:rPr>
              <w:t>We do not support Option 3, since we have to be very careful to use R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eastAsia="宋体"/>
                <w:lang w:eastAsia="zh-CN"/>
              </w:rPr>
              <w:t>Option 1</w:t>
            </w:r>
          </w:p>
        </w:tc>
        <w:tc>
          <w:tcPr>
            <w:tcW w:w="6942" w:type="dxa"/>
          </w:tcPr>
          <w:p>
            <w:pPr>
              <w:spacing w:after="0"/>
              <w:rPr>
                <w:rFonts w:eastAsia="宋体"/>
                <w:lang w:eastAsia="zh-CN"/>
              </w:rPr>
            </w:pPr>
            <w:r>
              <w:rPr>
                <w:rFonts w:eastAsia="宋体"/>
                <w:lang w:eastAsia="zh-CN"/>
              </w:rPr>
              <w:t>Option1 can work and reserve LCID/extend LCID space for MBS Command MAC CE.</w:t>
            </w:r>
          </w:p>
          <w:p>
            <w:pPr>
              <w:spacing w:after="0"/>
              <w:rPr>
                <w:lang w:eastAsia="ko-KR"/>
              </w:rPr>
            </w:pPr>
            <w:r>
              <w:rPr>
                <w:rFonts w:eastAsia="宋体"/>
                <w:lang w:eastAsia="zh-CN"/>
              </w:rPr>
              <w:t>For Op2, the same issue may occur when the PTP is used for PTM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 xml:space="preserve">Option </w:t>
            </w:r>
            <w:r>
              <w:rPr>
                <w:rFonts w:hint="eastAsia" w:eastAsia="宋体"/>
                <w:lang w:eastAsia="zh-CN"/>
              </w:rPr>
              <w:t>1</w:t>
            </w:r>
          </w:p>
        </w:tc>
        <w:tc>
          <w:tcPr>
            <w:tcW w:w="6942" w:type="dxa"/>
          </w:tcPr>
          <w:p>
            <w:r>
              <w:t xml:space="preserve">If the MBS data reception is switched from PTM to PTP due to bad channel condition, this UE may not receive the DRX command. So it is better to send the DRX command MAC CE for this UE also via PTP leg. </w:t>
            </w:r>
          </w:p>
          <w:p>
            <w:pPr>
              <w:spacing w:after="0"/>
              <w:rPr>
                <w:rFonts w:eastAsia="宋体"/>
                <w:lang w:eastAsia="zh-CN"/>
              </w:rPr>
            </w:pPr>
            <w:r>
              <w:rPr>
                <w:rFonts w:eastAsia="宋体"/>
                <w:lang w:eastAsia="zh-CN"/>
              </w:rPr>
              <w:t>Both option 3 and option 2 are supported for different case, i.e. PTM reception and PTP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Option 2</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lang w:eastAsia="ko-KR"/>
              </w:rPr>
            </w:pPr>
            <w:r>
              <w:rPr>
                <w:lang w:eastAsia="ko-KR"/>
              </w:rPr>
              <w:t>Option 2</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lang w:eastAsia="ko-KR"/>
              </w:rPr>
              <w:t>Option 2</w:t>
            </w:r>
          </w:p>
        </w:tc>
        <w:tc>
          <w:tcPr>
            <w:tcW w:w="6942" w:type="dxa"/>
          </w:tcPr>
          <w:p>
            <w:pPr>
              <w:spacing w:after="0"/>
              <w:rPr>
                <w:rFonts w:eastAsia="宋体"/>
                <w:lang w:eastAsia="zh-CN"/>
              </w:rPr>
            </w:pPr>
            <w:r>
              <w:rPr>
                <w:rFonts w:eastAsia="宋体"/>
                <w:lang w:eastAsia="zh-CN"/>
              </w:rPr>
              <w:t xml:space="preserve">Less specs effort. </w:t>
            </w:r>
          </w:p>
          <w:p>
            <w:pPr>
              <w:spacing w:after="0"/>
              <w:rPr>
                <w:lang w:eastAsia="ko-KR"/>
              </w:rPr>
            </w:pPr>
            <w:r>
              <w:rPr>
                <w:rFonts w:eastAsia="宋体"/>
                <w:lang w:eastAsia="zh-C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eastAsia="ko-KR"/>
              </w:rPr>
            </w:pPr>
            <w:r>
              <w:rPr>
                <w:lang w:eastAsia="ko-KR"/>
              </w:rPr>
              <w:t>Option 1</w:t>
            </w:r>
          </w:p>
        </w:tc>
        <w:tc>
          <w:tcPr>
            <w:tcW w:w="6942" w:type="dxa"/>
          </w:tcPr>
          <w:p>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r>
              <w:rPr>
                <w:lang w:eastAsia="ko-KR"/>
              </w:rPr>
              <w:t>Option 1 or 2</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hint="eastAsia" w:eastAsiaTheme="minorEastAsia"/>
              </w:rPr>
              <w:t>O</w:t>
            </w:r>
            <w:r>
              <w:rPr>
                <w:rFonts w:eastAsiaTheme="minorEastAsia"/>
              </w:rPr>
              <w:t>ption 2</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eastAsia" w:eastAsia="宋体"/>
                <w:lang w:val="en-US" w:eastAsia="zh-CN"/>
              </w:rPr>
            </w:pPr>
            <w:r>
              <w:rPr>
                <w:rFonts w:hint="eastAsia" w:eastAsia="宋体"/>
                <w:lang w:val="en-US" w:eastAsia="zh-CN"/>
              </w:rPr>
              <w:t>2</w:t>
            </w:r>
          </w:p>
        </w:tc>
        <w:tc>
          <w:tcPr>
            <w:tcW w:w="6942" w:type="dxa"/>
          </w:tcPr>
          <w:p>
            <w:pPr>
              <w:spacing w:after="0"/>
              <w:rPr>
                <w:lang w:eastAsia="ko-KR"/>
              </w:rPr>
            </w:pPr>
            <w:r>
              <w:rPr>
                <w:rFonts w:hint="eastAsia"/>
                <w:lang w:eastAsia="ko-KR"/>
              </w:rPr>
              <w:t>if we need to define such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rPr>
          <w:lang w:eastAsia="ko-KR"/>
        </w:rPr>
      </w:pPr>
    </w:p>
    <w:p>
      <w:pPr>
        <w:rPr>
          <w:lang w:eastAsia="ko-KR"/>
        </w:rPr>
      </w:pPr>
      <w:r>
        <w:rPr>
          <w:lang w:eastAsia="ko-KR"/>
        </w:rPr>
        <w:t>In the offline discussion [2], companies view on short DRX was almost evenly split (9 support vs 11: not).</w:t>
      </w:r>
    </w:p>
    <w:p>
      <w:pPr>
        <w:pStyle w:val="78"/>
        <w:numPr>
          <w:ilvl w:val="0"/>
          <w:numId w:val="6"/>
        </w:numPr>
        <w:rPr>
          <w:lang w:eastAsia="ko-KR"/>
        </w:rPr>
      </w:pPr>
      <w:r>
        <w:rPr>
          <w:lang w:eastAsia="ko-KR"/>
        </w:rPr>
        <w:t>Support Short DRX</w:t>
      </w:r>
    </w:p>
    <w:p>
      <w:pPr>
        <w:pStyle w:val="78"/>
        <w:numPr>
          <w:ilvl w:val="1"/>
          <w:numId w:val="6"/>
        </w:numPr>
        <w:rPr>
          <w:lang w:eastAsia="ko-KR"/>
        </w:rPr>
      </w:pPr>
      <w:r>
        <w:rPr>
          <w:lang w:eastAsia="ko-KR"/>
        </w:rPr>
        <w:t>It can used for voice with talk burst/silence period and public safety</w:t>
      </w:r>
    </w:p>
    <w:p>
      <w:pPr>
        <w:pStyle w:val="78"/>
        <w:numPr>
          <w:ilvl w:val="1"/>
          <w:numId w:val="6"/>
        </w:numPr>
        <w:rPr>
          <w:lang w:eastAsia="ko-KR"/>
        </w:rPr>
      </w:pPr>
      <w:r>
        <w:rPr>
          <w:lang w:eastAsia="ko-KR"/>
        </w:rPr>
        <w:t>It could be NW flexibility to optionally configure.</w:t>
      </w:r>
    </w:p>
    <w:p>
      <w:pPr>
        <w:pStyle w:val="78"/>
        <w:numPr>
          <w:ilvl w:val="0"/>
          <w:numId w:val="6"/>
        </w:numPr>
        <w:rPr>
          <w:lang w:eastAsia="ko-KR"/>
        </w:rPr>
      </w:pPr>
      <w:r>
        <w:rPr>
          <w:lang w:eastAsia="ko-KR"/>
        </w:rPr>
        <w:t>Not support Short DRX</w:t>
      </w:r>
    </w:p>
    <w:p>
      <w:pPr>
        <w:pStyle w:val="78"/>
        <w:numPr>
          <w:ilvl w:val="1"/>
          <w:numId w:val="6"/>
        </w:numPr>
        <w:rPr>
          <w:lang w:eastAsia="ko-KR"/>
        </w:rPr>
      </w:pPr>
      <w:r>
        <w:rPr>
          <w:lang w:eastAsia="ko-KR"/>
        </w:rPr>
        <w:t>There is a potential cycle mismatch problem (Some UEs may not receive the MAC CE, thus it may not work well)</w:t>
      </w:r>
    </w:p>
    <w:p>
      <w:pPr>
        <w:pStyle w:val="78"/>
        <w:numPr>
          <w:ilvl w:val="1"/>
          <w:numId w:val="6"/>
        </w:numPr>
        <w:rPr>
          <w:lang w:eastAsia="ko-KR"/>
        </w:rPr>
      </w:pPr>
      <w:r>
        <w:rPr>
          <w:lang w:eastAsia="ko-KR"/>
        </w:rPr>
        <w:t>MBS will not have URLLC or delay-sensitive data. Emergency feedback can be delivered via unicast/PTP.</w:t>
      </w:r>
    </w:p>
    <w:p>
      <w:pPr>
        <w:pStyle w:val="78"/>
        <w:numPr>
          <w:ilvl w:val="1"/>
          <w:numId w:val="6"/>
        </w:numPr>
        <w:rPr>
          <w:lang w:eastAsia="ko-KR"/>
        </w:rPr>
      </w:pPr>
      <w:r>
        <w:rPr>
          <w:lang w:eastAsia="ko-KR"/>
        </w:rPr>
        <w:t>It just increases the complexity of MBS DRX.</w:t>
      </w:r>
    </w:p>
    <w:p>
      <w:pPr>
        <w:rPr>
          <w:lang w:eastAsia="ko-KR"/>
        </w:rPr>
      </w:pPr>
      <w:r>
        <w:rPr>
          <w:lang w:eastAsia="ko-KR"/>
        </w:rPr>
        <w:t xml:space="preserve">Both camps have reasons and the discussion has been done many times. Thus, the rapporteur would like to check companies view once again to find a way forward. </w:t>
      </w:r>
    </w:p>
    <w:p>
      <w:pPr>
        <w:rPr>
          <w:b/>
          <w:lang w:eastAsia="ko-KR"/>
        </w:rPr>
      </w:pPr>
      <w:r>
        <w:rPr>
          <w:b/>
          <w:lang w:eastAsia="ko-KR"/>
        </w:rPr>
        <w:t>Q3) Do companies support Short DRX for MBS?</w:t>
      </w:r>
    </w:p>
    <w:p>
      <w:pPr>
        <w:pStyle w:val="78"/>
        <w:numPr>
          <w:ilvl w:val="0"/>
          <w:numId w:val="7"/>
        </w:numPr>
        <w:rPr>
          <w:b/>
          <w:lang w:eastAsia="ko-KR"/>
        </w:rPr>
      </w:pPr>
      <w:r>
        <w:rPr>
          <w:b/>
          <w:lang w:eastAsia="ko-KR"/>
        </w:rPr>
        <w:t>Yes</w:t>
      </w:r>
    </w:p>
    <w:p>
      <w:pPr>
        <w:pStyle w:val="78"/>
        <w:numPr>
          <w:ilvl w:val="0"/>
          <w:numId w:val="7"/>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Yes/No</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Yes</w:t>
            </w:r>
          </w:p>
        </w:tc>
        <w:tc>
          <w:tcPr>
            <w:tcW w:w="6942" w:type="dxa"/>
          </w:tcPr>
          <w:p>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No</w:t>
            </w:r>
          </w:p>
        </w:tc>
        <w:tc>
          <w:tcPr>
            <w:tcW w:w="6942" w:type="dxa"/>
          </w:tcPr>
          <w:p>
            <w:pPr>
              <w:spacing w:after="0"/>
              <w:rPr>
                <w:lang w:eastAsia="ko-KR"/>
              </w:rPr>
            </w:pPr>
            <w:r>
              <w:rPr>
                <w:rFonts w:hint="eastAsia"/>
                <w:lang w:eastAsia="ko-KR"/>
              </w:rPr>
              <w:t>The side-effect on cycle mismatch</w:t>
            </w:r>
            <w:r>
              <w:rPr>
                <w:lang w:eastAsia="ko-KR"/>
              </w:rPr>
              <w:t xml:space="preserve"> may not be controlled. It may not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hint="eastAsia" w:eastAsia="宋体"/>
                <w:lang w:eastAsia="zh-CN"/>
              </w:rPr>
              <w:t>Y</w:t>
            </w:r>
            <w:r>
              <w:rPr>
                <w:rFonts w:eastAsia="宋体"/>
                <w:lang w:eastAsia="zh-CN"/>
              </w:rPr>
              <w:t>es</w:t>
            </w:r>
          </w:p>
        </w:tc>
        <w:tc>
          <w:tcPr>
            <w:tcW w:w="6942" w:type="dxa"/>
          </w:tcPr>
          <w:p>
            <w:pPr>
              <w:spacing w:after="0"/>
              <w:rPr>
                <w:lang w:eastAsia="ko-KR"/>
              </w:rPr>
            </w:pPr>
            <w:r>
              <w:rPr>
                <w:rFonts w:hint="eastAsia" w:eastAsia="宋体"/>
                <w:lang w:eastAsia="zh-CN"/>
              </w:rPr>
              <w:t>I</w:t>
            </w:r>
            <w:r>
              <w:rPr>
                <w:rFonts w:eastAsia="宋体"/>
                <w:lang w:eastAsia="zh-CN"/>
              </w:rPr>
              <w:t>t should be optional and up to NW to configure the DRX pattern depending on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 xml:space="preserve">No </w:t>
            </w:r>
          </w:p>
        </w:tc>
        <w:tc>
          <w:tcPr>
            <w:tcW w:w="6942" w:type="dxa"/>
          </w:tcPr>
          <w:p>
            <w:r>
              <w:t>MBS service is not delay sensitive service as URLLC. So no need to use short DRX especially in R17.</w:t>
            </w:r>
          </w:p>
          <w:p>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Yes</w:t>
            </w:r>
          </w:p>
        </w:tc>
        <w:tc>
          <w:tcPr>
            <w:tcW w:w="6942" w:type="dxa"/>
          </w:tcPr>
          <w:p>
            <w:pPr>
              <w:spacing w:after="0"/>
              <w:rPr>
                <w:lang w:eastAsia="ko-KR"/>
              </w:rPr>
            </w:pPr>
            <w:r>
              <w:rPr>
                <w:lang w:eastAsia="ko-KR"/>
              </w:rPr>
              <w:t>Agree with Qualcomm, this is essential for public safety, the most likely use case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rFonts w:eastAsia="宋体"/>
                <w:lang w:eastAsia="zh-CN"/>
              </w:rPr>
            </w:pPr>
            <w:r>
              <w:rPr>
                <w:rFonts w:hint="eastAsia" w:eastAsia="宋体"/>
                <w:lang w:eastAsia="zh-CN"/>
              </w:rPr>
              <w:t>No</w:t>
            </w:r>
          </w:p>
        </w:tc>
        <w:tc>
          <w:tcPr>
            <w:tcW w:w="6942" w:type="dxa"/>
          </w:tcPr>
          <w:p>
            <w:pPr>
              <w:spacing w:after="0"/>
              <w:rPr>
                <w:lang w:eastAsia="ko-KR"/>
              </w:rPr>
            </w:pPr>
            <w:r>
              <w:rPr>
                <w:rFonts w:eastAsia="宋体"/>
                <w:lang w:eastAsia="zh-CN"/>
              </w:rPr>
              <w:t>A</w:t>
            </w:r>
            <w:r>
              <w:rPr>
                <w:rFonts w:hint="eastAsia" w:eastAsia="宋体"/>
                <w:lang w:eastAsia="zh-CN"/>
              </w:rPr>
              <w:t>gree with the side-effect mentioned by companies above and the gain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N</w:t>
            </w:r>
            <w:r>
              <w:rPr>
                <w:rFonts w:eastAsia="宋体"/>
                <w:lang w:eastAsia="zh-CN"/>
              </w:rPr>
              <w:t>o</w:t>
            </w:r>
          </w:p>
        </w:tc>
        <w:tc>
          <w:tcPr>
            <w:tcW w:w="6942" w:type="dxa"/>
          </w:tcPr>
          <w:p>
            <w:pPr>
              <w:spacing w:after="0"/>
              <w:rPr>
                <w:lang w:eastAsia="ko-KR"/>
              </w:rPr>
            </w:pPr>
            <w:r>
              <w:rPr>
                <w:lang w:eastAsia="ko-KR"/>
              </w:rPr>
              <w:t>Prefer not to support this in Rel-17 with potential mismatch issue which we don’t have much time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eastAsia="ko-KR"/>
              </w:rPr>
            </w:pPr>
            <w:r>
              <w:rPr>
                <w:lang w:eastAsia="ko-KR"/>
              </w:rPr>
              <w:t>No</w:t>
            </w:r>
          </w:p>
        </w:tc>
        <w:tc>
          <w:tcPr>
            <w:tcW w:w="6942" w:type="dxa"/>
          </w:tcPr>
          <w:p>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p>
        </w:tc>
        <w:tc>
          <w:tcPr>
            <w:tcW w:w="6942" w:type="dxa"/>
          </w:tcPr>
          <w:p>
            <w:pPr>
              <w:spacing w:after="0"/>
              <w:rPr>
                <w:lang w:eastAsia="ko-KR"/>
              </w:rPr>
            </w:pPr>
            <w:r>
              <w:rPr>
                <w:lang w:eastAsia="ko-KR"/>
              </w:rPr>
              <w:t>No strong view. We can accept the short DRX cycle configuration when no extra enhancements (e.g. HARQ) except for the short DRX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eastAsiaTheme="minorEastAsia"/>
              </w:rPr>
              <w:t>(</w:t>
            </w:r>
            <w:r>
              <w:rPr>
                <w:rFonts w:hint="eastAsia" w:eastAsiaTheme="minorEastAsia"/>
              </w:rPr>
              <w:t>N</w:t>
            </w:r>
            <w:r>
              <w:rPr>
                <w:rFonts w:eastAsiaTheme="minorEastAsia"/>
              </w:rPr>
              <w:t>o)</w:t>
            </w:r>
          </w:p>
        </w:tc>
        <w:tc>
          <w:tcPr>
            <w:tcW w:w="6942" w:type="dxa"/>
          </w:tcPr>
          <w:p>
            <w:pPr>
              <w:spacing w:after="0"/>
              <w:rPr>
                <w:rFonts w:eastAsiaTheme="minorEastAsia"/>
              </w:rPr>
            </w:pPr>
            <w:r>
              <w:rPr>
                <w:rFonts w:hint="eastAsia" w:eastAsiaTheme="minorEastAsia"/>
              </w:rPr>
              <w:t>W</w:t>
            </w:r>
            <w:r>
              <w:rPr>
                <w:rFonts w:eastAsiaTheme="minorEastAsia"/>
              </w:rPr>
              <w:t xml:space="preserve">e don’t see much benefit, but we can follow the majority’s view for progress. </w:t>
            </w:r>
          </w:p>
          <w:p>
            <w:pPr>
              <w:spacing w:after="0"/>
              <w:rPr>
                <w:lang w:eastAsia="ko-KR"/>
              </w:rPr>
            </w:pPr>
            <w:r>
              <w:rPr>
                <w:rFonts w:hint="eastAsia" w:eastAsiaTheme="minorEastAsia"/>
              </w:rPr>
              <w:t>J</w:t>
            </w:r>
            <w:r>
              <w:rPr>
                <w:rFonts w:eastAsiaTheme="minorEastAsia"/>
              </w:rPr>
              <w:t xml:space="preserve">ust for clarification in case of 1), we wonder if Short DRX is supported only for multicast sessions.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default" w:eastAsia="宋体"/>
                <w:lang w:val="en-US" w:eastAsia="zh-CN"/>
              </w:rPr>
            </w:pPr>
            <w:r>
              <w:rPr>
                <w:rFonts w:hint="eastAsia" w:eastAsia="宋体"/>
                <w:lang w:val="en-US" w:eastAsia="zh-CN"/>
              </w:rPr>
              <w:t>No</w:t>
            </w:r>
          </w:p>
        </w:tc>
        <w:tc>
          <w:tcPr>
            <w:tcW w:w="6942" w:type="dxa"/>
          </w:tcPr>
          <w:p>
            <w:pPr>
              <w:spacing w:after="0"/>
              <w:rPr>
                <w:lang w:eastAsia="ko-KR"/>
              </w:rPr>
            </w:pPr>
            <w:r>
              <w:rPr>
                <w:rFonts w:hint="eastAsia"/>
                <w:lang w:eastAsia="ko-KR"/>
              </w:rPr>
              <w:t>Potential cycle mismatch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rPr>
          <w:lang w:eastAsia="en-US"/>
        </w:rPr>
      </w:pPr>
    </w:p>
    <w:p>
      <w:pPr>
        <w:pStyle w:val="3"/>
      </w:pPr>
      <w:r>
        <w:t>3.2 DRX Timer Handling</w:t>
      </w:r>
    </w:p>
    <w:p>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line="288" w:lineRule="auto"/>
              <w:jc w:val="both"/>
              <w:textAlignment w:val="baseline"/>
              <w:rPr>
                <w:rFonts w:eastAsia="宋体"/>
                <w:b/>
                <w:lang w:eastAsia="zh-CN"/>
              </w:rPr>
            </w:pPr>
            <w:r>
              <w:rPr>
                <w:rFonts w:eastAsia="宋体"/>
                <w:b/>
                <w:lang w:eastAsia="zh-CN"/>
              </w:rPr>
              <w:t>Proposal 10: (14/19) If there is no real HARQ feedback transmission due to ACK in NACK only case, the UE will not start DRX RTT timer.</w:t>
            </w:r>
          </w:p>
          <w:p>
            <w:pPr>
              <w:spacing w:after="120" w:line="288" w:lineRule="auto"/>
              <w:jc w:val="both"/>
              <w:textAlignment w:val="baseline"/>
              <w:rPr>
                <w:lang w:eastAsia="ko-KR"/>
              </w:rPr>
            </w:pPr>
            <w:r>
              <w:rPr>
                <w:rFonts w:eastAsia="宋体"/>
                <w:b/>
                <w:lang w:eastAsia="zh-CN"/>
              </w:rPr>
              <w:t>Proposal 11: (15/19) After DRX RTT timer expires, UE will not start DRX retransmission timer if the corresponding MAC PDU is decoded successfully.</w:t>
            </w:r>
          </w:p>
        </w:tc>
      </w:tr>
    </w:tbl>
    <w:p>
      <w:pPr>
        <w:spacing w:before="240"/>
        <w:jc w:val="both"/>
        <w:rPr>
          <w:lang w:eastAsia="ko-KR"/>
        </w:rPr>
      </w:pPr>
      <w:r>
        <w:rPr>
          <w:lang w:eastAsia="ko-KR"/>
        </w:rPr>
        <w:t>In the rapporteur’s understanding, P10 and P11 are aligned to the current MAC running CR [3], i.e. no further change is required.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r>
            <w:r>
              <w:rPr>
                <w:rFonts w:eastAsia="宋体"/>
                <w:lang w:eastAsia="ko-KR"/>
              </w:rPr>
              <w:t>if a MAC PDU is received in a configured downlink</w:t>
            </w:r>
            <w:r>
              <w:rPr>
                <w:rFonts w:eastAsia="宋体"/>
                <w:lang w:eastAsia="en-US"/>
              </w:rPr>
              <w:t xml:space="preserve"> multicast</w:t>
            </w:r>
            <w:r>
              <w:rPr>
                <w:rFonts w:eastAsia="宋体"/>
                <w:lang w:eastAsia="ko-KR"/>
              </w:rPr>
              <w:t xml:space="preserve"> assignment:</w:t>
            </w:r>
          </w:p>
          <w:p>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r>
            <w:r>
              <w:rPr>
                <w:rFonts w:eastAsia="宋体"/>
                <w:highlight w:val="green"/>
                <w:lang w:eastAsia="ko-KR"/>
              </w:rPr>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r>
            <w:r>
              <w:rPr>
                <w:rFonts w:eastAsia="宋体"/>
                <w:highlight w:val="magenta"/>
                <w:lang w:eastAsia="en-US"/>
              </w:rPr>
              <w:t xml:space="preserve">if a </w:t>
            </w:r>
            <w:r>
              <w:rPr>
                <w:rFonts w:eastAsia="宋体"/>
                <w:i/>
                <w:highlight w:val="magenta"/>
                <w:lang w:eastAsia="ko-KR"/>
              </w:rPr>
              <w:t>drx-HARQ-RTT-TimerDL-PTM</w:t>
            </w:r>
            <w:r>
              <w:rPr>
                <w:rFonts w:eastAsia="宋体"/>
                <w:highlight w:val="magenta"/>
                <w:lang w:eastAsia="en-US"/>
              </w:rPr>
              <w:t xml:space="preserve"> expires:</w:t>
            </w:r>
          </w:p>
          <w:p>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r>
            <w:r>
              <w:rPr>
                <w:rFonts w:eastAsia="宋体"/>
                <w:highlight w:val="magenta"/>
                <w:lang w:eastAsia="en-US"/>
              </w:rPr>
              <w:t>if the data of the corresponding HARQ process was not successfully decoded:</w:t>
            </w:r>
          </w:p>
          <w:p>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r>
            <w:r>
              <w:rPr>
                <w:rFonts w:eastAsia="宋体"/>
                <w:highlight w:val="magenta"/>
                <w:lang w:eastAsia="en-US"/>
              </w:rPr>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r>
            <w:r>
              <w:rPr>
                <w:rFonts w:eastAsia="宋体"/>
                <w:lang w:eastAsia="en-US"/>
              </w:rPr>
              <w:t xml:space="preserve">if </w:t>
            </w:r>
            <w:r>
              <w:rPr>
                <w:rFonts w:eastAsia="宋体"/>
                <w:lang w:eastAsia="ko-KR"/>
              </w:rPr>
              <w:t>[(SFN × 10) + 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r>
            <w:r>
              <w:rPr>
                <w:rFonts w:eastAsia="宋体"/>
                <w:lang w:eastAsia="en-US"/>
              </w:rPr>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r>
            <w:r>
              <w:rPr>
                <w:rFonts w:eastAsia="宋体"/>
                <w:lang w:eastAsia="en-US"/>
              </w:rPr>
              <w:t>In case of unaligned SFN across carriers in a cell group, the SFN of the SpCell is used to calculate the DRX duration.</w:t>
            </w:r>
          </w:p>
          <w:p>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r>
            <w:r>
              <w:rPr>
                <w:rFonts w:eastAsia="宋体"/>
                <w:lang w:eastAsia="en-US"/>
              </w:rPr>
              <w:t xml:space="preserve">if </w:t>
            </w:r>
            <w:r>
              <w:rPr>
                <w:rFonts w:eastAsia="宋体"/>
                <w:lang w:eastAsia="ko-KR"/>
              </w:rPr>
              <w:t>the MAC entity is in</w:t>
            </w:r>
            <w:r>
              <w:rPr>
                <w:rFonts w:eastAsia="宋体"/>
                <w:lang w:eastAsia="en-US"/>
              </w:rPr>
              <w:t xml:space="preserve"> Active Time for this G-RNTI or G-CS-RNTI:</w:t>
            </w:r>
          </w:p>
          <w:p>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r>
            <w:r>
              <w:rPr>
                <w:rFonts w:eastAsia="宋体"/>
                <w:lang w:eastAsia="en-US"/>
              </w:rPr>
              <w:t xml:space="preserve">monitor the PDCCH for this G-RNTI or G-CS-RNTI </w:t>
            </w:r>
            <w:bookmarkStart w:id="0" w:name="OLE_LINK2"/>
            <w:bookmarkStart w:id="1" w:name="OLE_LINK1"/>
            <w:r>
              <w:rPr>
                <w:rFonts w:eastAsia="宋体"/>
                <w:lang w:eastAsia="en-US"/>
              </w:rPr>
              <w:t>as specified in TS 38.213 [6]</w:t>
            </w:r>
            <w:bookmarkEnd w:id="0"/>
            <w:bookmarkEnd w:id="1"/>
            <w:r>
              <w:rPr>
                <w:rFonts w:eastAsia="宋体"/>
                <w:lang w:eastAsia="en-US"/>
              </w:rPr>
              <w:t>;</w:t>
            </w:r>
          </w:p>
          <w:p>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r>
            <w:r>
              <w:rPr>
                <w:rFonts w:eastAsia="宋体"/>
                <w:lang w:eastAsia="en-US"/>
              </w:rPr>
              <w:t>if the PDCCH indicates a DL multicast transmission:</w:t>
            </w:r>
          </w:p>
          <w:p>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2" w:name="OLE_LINK3"/>
            <w:bookmarkStart w:id="3" w:name="OLE_LINK4"/>
            <w:r>
              <w:rPr>
                <w:rFonts w:eastAsia="宋体"/>
                <w:i/>
                <w:highlight w:val="green"/>
                <w:lang w:eastAsia="ko-KR"/>
              </w:rPr>
              <w:t>drx-RetransmissionTime</w:t>
            </w:r>
            <w:bookmarkEnd w:id="2"/>
            <w:bookmarkEnd w:id="3"/>
            <w:r>
              <w:rPr>
                <w:rFonts w:eastAsia="宋体"/>
                <w:i/>
                <w:highlight w:val="green"/>
                <w:lang w:eastAsia="ko-KR"/>
              </w:rPr>
              <w:t>rDL-PTM</w:t>
            </w:r>
            <w:r>
              <w:rPr>
                <w:rFonts w:eastAsia="宋体"/>
                <w:highlight w:val="green"/>
                <w:lang w:eastAsia="ko-KR"/>
              </w:rPr>
              <w:t xml:space="preserve"> for the corresponding HARQ process.</w:t>
            </w:r>
          </w:p>
          <w:p>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r>
            <w:r>
              <w:rPr>
                <w:rFonts w:eastAsia="宋体"/>
                <w:lang w:eastAsia="en-US"/>
              </w:rPr>
              <w:t>if the PDCCH indicates a new multicast transmission for this G-RNTI or G-CS-RNTI:</w:t>
            </w:r>
          </w:p>
          <w:p>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r>
            <w:r>
              <w:rPr>
                <w:rFonts w:eastAsia="宋体"/>
                <w:lang w:eastAsia="en-US"/>
              </w:rPr>
              <w:t xml:space="preserve">start or restart </w:t>
            </w:r>
            <w:r>
              <w:rPr>
                <w:rFonts w:eastAsia="宋体"/>
                <w:i/>
                <w:lang w:eastAsia="en-US"/>
              </w:rPr>
              <w:t>drx-InactivityTimerPTM</w:t>
            </w:r>
            <w:r>
              <w:rPr>
                <w:rFonts w:eastAsia="宋体"/>
                <w:lang w:eastAsia="en-US"/>
              </w:rPr>
              <w:t xml:space="preserve"> in the first symbol after the end of the PDCCH reception.</w:t>
            </w:r>
          </w:p>
          <w:p>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r>
            <w:r>
              <w:rPr>
                <w:rFonts w:eastAsia="宋体"/>
                <w:lang w:eastAsia="en-US"/>
              </w:rPr>
              <w:t>A PDCCH indicating activation of multicast SPS is considered to indicate a new transmission.</w:t>
            </w:r>
          </w:p>
        </w:tc>
      </w:tr>
    </w:tbl>
    <w:p>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pPr>
        <w:spacing w:before="240"/>
        <w:jc w:val="both"/>
        <w:rPr>
          <w:lang w:eastAsia="ko-KR"/>
        </w:rPr>
      </w:pPr>
      <w:r>
        <w:rPr>
          <w:lang w:eastAsia="ko-KR"/>
        </w:rPr>
        <w:t xml:space="preserve">Although there were other options, the rapporteur think we can go with option supported by clear majority and without further text change. </w:t>
      </w:r>
    </w:p>
    <w:p>
      <w:pPr>
        <w:rPr>
          <w:b/>
          <w:lang w:eastAsia="ko-KR"/>
        </w:rPr>
      </w:pPr>
      <w:r>
        <w:rPr>
          <w:b/>
          <w:lang w:eastAsia="ko-KR"/>
        </w:rPr>
        <w:t>Q4) Do companies accept the following proposals made in [AT116bis-e][028][MBS]?</w:t>
      </w:r>
    </w:p>
    <w:p>
      <w:pPr>
        <w:pStyle w:val="78"/>
        <w:numPr>
          <w:ilvl w:val="0"/>
          <w:numId w:val="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pPr>
        <w:pStyle w:val="78"/>
        <w:numPr>
          <w:ilvl w:val="0"/>
          <w:numId w:val="2"/>
        </w:numPr>
        <w:rPr>
          <w:b/>
          <w:lang w:eastAsia="ko-KR"/>
        </w:rPr>
      </w:pPr>
      <w:r>
        <w:rPr>
          <w:rFonts w:eastAsia="宋体"/>
          <w:b/>
          <w:lang w:eastAsia="zh-CN"/>
        </w:rPr>
        <w:t>After DRX RTT timer expires, UE will not start DRX retransmission timer if the corresponding MAC PDU is decoded successfully.</w:t>
      </w:r>
    </w:p>
    <w:p>
      <w:pPr>
        <w:spacing w:before="240"/>
        <w:rPr>
          <w:b/>
          <w:lang w:eastAsia="ko-KR"/>
        </w:rPr>
      </w:pPr>
      <w:r>
        <w:rPr>
          <w:b/>
          <w:lang w:eastAsia="ko-KR"/>
        </w:rPr>
        <w:t>1) Yes (current MAC running CR)</w:t>
      </w:r>
    </w:p>
    <w:p>
      <w:pPr>
        <w:rPr>
          <w:b/>
          <w:lang w:eastAsia="ko-KR"/>
        </w:rPr>
      </w:pPr>
      <w:r>
        <w:rPr>
          <w:b/>
          <w:lang w:eastAsia="ko-KR"/>
        </w:rPr>
        <w:t>2) No (please provide the alternative TP)</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Yes/No</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hint="eastAsia" w:eastAsia="宋体"/>
                <w:lang w:eastAsia="zh-CN"/>
              </w:rPr>
              <w:t>Y</w:t>
            </w:r>
            <w:r>
              <w:rPr>
                <w:rFonts w:eastAsia="宋体"/>
                <w:lang w:eastAsia="zh-CN"/>
              </w:rPr>
              <w:t xml:space="preserve">es </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 xml:space="preserve">No </w:t>
            </w:r>
          </w:p>
        </w:tc>
        <w:tc>
          <w:tcPr>
            <w:tcW w:w="6942" w:type="dxa"/>
          </w:tcPr>
          <w:p>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r>
              <w:t>The next question is the time point to start the DRX RTT timer?</w:t>
            </w:r>
          </w:p>
          <w:p>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pPr>
              <w:spacing w:after="0"/>
              <w:rPr>
                <w:rFonts w:eastAsia="宋体"/>
                <w:lang w:eastAsia="zh-CN"/>
              </w:rPr>
            </w:pPr>
            <w:r>
              <w:rPr>
                <w:rFonts w:hint="eastAsia" w:eastAsia="宋体"/>
                <w:lang w:eastAsia="zh-CN"/>
              </w:rPr>
              <w:t>=</w:t>
            </w:r>
            <w:r>
              <w:rPr>
                <w:rFonts w:eastAsia="宋体"/>
                <w:lang w:eastAsia="zh-CN"/>
              </w:rPr>
              <w:t>======TP====</w:t>
            </w:r>
          </w:p>
          <w:p>
            <w:pPr>
              <w:pStyle w:val="3"/>
              <w:rPr>
                <w:rFonts w:eastAsia="Times New Roman"/>
                <w:lang w:eastAsia="ko-KR"/>
              </w:rPr>
            </w:pPr>
            <w:r>
              <w:rPr>
                <w:rFonts w:eastAsia="Times New Roman"/>
                <w:lang w:eastAsia="ko-KR"/>
              </w:rPr>
              <w:t>5.7b</w:t>
            </w:r>
            <w:r>
              <w:rPr>
                <w:rFonts w:eastAsia="Times New Roman"/>
                <w:lang w:eastAsia="ko-KR"/>
              </w:rPr>
              <w:tab/>
            </w:r>
            <w:r>
              <w:rPr>
                <w:rFonts w:eastAsia="Times New Roman"/>
                <w:lang w:eastAsia="ko-KR"/>
              </w:rPr>
              <w:t>Discontinuous Reception (DRX) for Multicast MBS</w:t>
            </w:r>
          </w:p>
          <w:p>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91"/>
              </w:rPr>
              <w:t xml:space="preserve"> </w:t>
            </w:r>
            <w:r>
              <w:rPr>
                <w:rFonts w:hint="eastAsia"/>
              </w:rPr>
              <w:t>G-RNTI(s)</w:t>
            </w:r>
            <w:r>
              <w:rPr>
                <w:rStyle w:val="91"/>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pPr>
              <w:pStyle w:val="51"/>
            </w:pPr>
            <w:r>
              <w:rPr>
                <w:highlight w:val="green"/>
              </w:rPr>
              <w:t xml:space="preserve">Editor’s note: FFS </w:t>
            </w:r>
            <w:r>
              <w:rPr>
                <w:highlight w:val="green"/>
                <w:lang w:eastAsia="zh-CN"/>
              </w:rPr>
              <w:t>how to handle the PTP for PTM retransmission case</w:t>
            </w:r>
            <w:r>
              <w:rPr>
                <w:highlight w:val="green"/>
              </w:rPr>
              <w:t>.</w:t>
            </w:r>
          </w:p>
          <w:p/>
          <w:p>
            <w:pPr>
              <w:rPr>
                <w:lang w:eastAsia="ko-KR"/>
              </w:rPr>
            </w:pPr>
            <w:r>
              <w:rPr>
                <w:lang w:eastAsia="ko-KR"/>
              </w:rPr>
              <w:t xml:space="preserve">RRC controls </w:t>
            </w:r>
            <w:r>
              <w:t xml:space="preserve">multicast </w:t>
            </w:r>
            <w:r>
              <w:rPr>
                <w:lang w:eastAsia="ko-KR"/>
              </w:rPr>
              <w:t>DRX operation per G-RNTI or per G-CS-RNTI by configuring the following parameters:</w:t>
            </w:r>
          </w:p>
          <w:p>
            <w:pPr>
              <w:pStyle w:val="50"/>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pPr>
              <w:pStyle w:val="50"/>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pPr>
              <w:pStyle w:val="50"/>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pPr>
              <w:pStyle w:val="50"/>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pPr>
              <w:pStyle w:val="50"/>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pPr>
              <w:pStyle w:val="50"/>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r>
              <w:t>When multicast DRX is configured for a G-RNTI, the Active Time includes the time while:</w:t>
            </w:r>
          </w:p>
          <w:p>
            <w:pPr>
              <w:pStyle w:val="50"/>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pPr>
              <w:pStyle w:val="51"/>
            </w:pPr>
            <w:r>
              <w:rPr>
                <w:highlight w:val="green"/>
              </w:rPr>
              <w:t xml:space="preserve">Editor’s note: FFS </w:t>
            </w:r>
            <w:r>
              <w:rPr>
                <w:highlight w:val="green"/>
                <w:lang w:eastAsia="zh-CN"/>
              </w:rPr>
              <w:t xml:space="preserve">other condition to define </w:t>
            </w:r>
            <w:r>
              <w:rPr>
                <w:highlight w:val="green"/>
              </w:rPr>
              <w:t>the Active Time.</w:t>
            </w:r>
          </w:p>
          <w:p>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pPr>
              <w:pStyle w:val="50"/>
              <w:ind w:left="880" w:hanging="440"/>
              <w:rPr>
                <w:lang w:eastAsia="ko-KR"/>
              </w:rPr>
            </w:pPr>
            <w:r>
              <w:rPr>
                <w:lang w:eastAsia="ko-KR"/>
              </w:rPr>
              <w:t>1&gt;</w:t>
            </w:r>
            <w:r>
              <w:rPr>
                <w:lang w:eastAsia="ko-KR"/>
              </w:rPr>
              <w:tab/>
            </w:r>
            <w:r>
              <w:rPr>
                <w:lang w:eastAsia="ko-KR"/>
              </w:rPr>
              <w:t>if a MAC PDU is received in a configured downlink</w:t>
            </w:r>
            <w:r>
              <w:t xml:space="preserve"> multicast</w:t>
            </w:r>
            <w:r>
              <w:rPr>
                <w:lang w:eastAsia="ko-KR"/>
              </w:rPr>
              <w:t xml:space="preserve"> assignment:</w:t>
            </w:r>
          </w:p>
          <w:p>
            <w:pPr>
              <w:pStyle w:val="61"/>
              <w:rPr>
                <w:lang w:eastAsia="ko-KR"/>
              </w:rPr>
            </w:pPr>
            <w:r>
              <w:rPr>
                <w:lang w:eastAsia="ko-KR"/>
              </w:rPr>
              <w:t>2&gt;</w:t>
            </w:r>
            <w:r>
              <w:rPr>
                <w:lang w:eastAsia="ko-KR"/>
              </w:rPr>
              <w:tab/>
            </w:r>
            <w:r>
              <w:rPr>
                <w:lang w:eastAsia="ko-KR"/>
              </w:rPr>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pPr>
              <w:pStyle w:val="51"/>
            </w:pPr>
            <w:r>
              <w:rPr>
                <w:highlight w:val="green"/>
              </w:rPr>
              <w:t xml:space="preserve"> Editor’s note: FFS how to start the RTT timer when no feedback is transmitted in NACK only case.</w:t>
            </w:r>
          </w:p>
          <w:p>
            <w:pPr>
              <w:pStyle w:val="61"/>
              <w:rPr>
                <w:ins w:id="0" w:author="OPPO-Shukun" w:date="2022-02-10T14:43:00Z"/>
                <w:lang w:eastAsia="ko-KR"/>
              </w:rPr>
            </w:pPr>
            <w:ins w:id="1" w:author="OPPO-Shukun" w:date="2022-02-10T14:43:00Z">
              <w:r>
                <w:rPr>
                  <w:lang w:eastAsia="ko-KR"/>
                </w:rPr>
                <w:t>2&gt;</w:t>
              </w:r>
            </w:ins>
            <w:ins w:id="2" w:author="OPPO-Shukun" w:date="2022-02-10T14:43:00Z">
              <w:r>
                <w:rPr>
                  <w:lang w:eastAsia="ko-KR"/>
                </w:rPr>
                <w:tab/>
              </w:r>
            </w:ins>
            <w:ins w:id="3" w:author="OPPO-Shukun" w:date="2022-02-10T14:43:00Z">
              <w:r>
                <w:rPr>
                  <w:lang w:eastAsia="ko-KR"/>
                </w:rPr>
                <w:t xml:space="preserve">start the </w:t>
              </w:r>
            </w:ins>
            <w:ins w:id="4" w:author="OPPO-Shukun" w:date="2022-02-10T14:43:00Z">
              <w:r>
                <w:rPr>
                  <w:i/>
                  <w:lang w:eastAsia="ko-KR"/>
                </w:rPr>
                <w:t>drx-HARQ-RTT-TimerDL-PTM</w:t>
              </w:r>
            </w:ins>
            <w:ins w:id="5" w:author="OPPO-Shukun" w:date="2022-02-10T14:43:00Z">
              <w:r>
                <w:rPr>
                  <w:lang w:eastAsia="ko-KR"/>
                </w:rPr>
                <w:t xml:space="preserve"> for the corresponding HARQ process in the first symbol after the end of the corresponding</w:t>
              </w:r>
            </w:ins>
            <w:ins w:id="6" w:author="OPPO-Shukun" w:date="2022-02-10T14:43:00Z">
              <w:r>
                <w:rPr/>
                <w:t xml:space="preserve"> </w:t>
              </w:r>
            </w:ins>
            <w:ins w:id="7" w:author="OPPO-Shukun" w:date="2022-02-10T14:45:00Z">
              <w:r>
                <w:rPr/>
                <w:t xml:space="preserve">PUCCH resource </w:t>
              </w:r>
            </w:ins>
            <w:ins w:id="8" w:author="OPPO-Shukun" w:date="2022-02-10T14:46:00Z">
              <w:r>
                <w:rPr/>
                <w:t xml:space="preserve">used for </w:t>
              </w:r>
            </w:ins>
            <w:ins w:id="9" w:author="OPPO-Shukun" w:date="2022-02-10T14:43:00Z">
              <w:r>
                <w:rPr>
                  <w:lang w:eastAsia="ko-KR"/>
                </w:rPr>
                <w:t>carrying the DL HARQ feedback</w:t>
              </w:r>
            </w:ins>
            <w:ins w:id="10" w:author="OPPO-Shukun" w:date="2022-02-10T14:46:00Z">
              <w:r>
                <w:rPr>
                  <w:lang w:eastAsia="ko-KR"/>
                </w:rPr>
                <w:t xml:space="preserve"> if there is no real HARQ feedback transmission</w:t>
              </w:r>
            </w:ins>
            <w:ins w:id="11" w:author="OPPO-Shukun" w:date="2022-02-10T14:43:00Z">
              <w:r>
                <w:rPr>
                  <w:lang w:eastAsia="ko-KR"/>
                </w:rPr>
                <w:t>;</w:t>
              </w:r>
            </w:ins>
          </w:p>
          <w:p>
            <w:pPr>
              <w:pStyle w:val="61"/>
              <w:rPr>
                <w:lang w:eastAsia="ko-KR"/>
              </w:rPr>
            </w:pPr>
          </w:p>
          <w:p>
            <w:pPr>
              <w:pStyle w:val="61"/>
              <w:rPr>
                <w:lang w:eastAsia="ko-KR"/>
              </w:rPr>
            </w:pPr>
            <w:r>
              <w:rPr>
                <w:lang w:eastAsia="ko-KR"/>
              </w:rPr>
              <w:t>2&gt;</w:t>
            </w:r>
            <w:r>
              <w:rPr>
                <w:lang w:eastAsia="ko-KR"/>
              </w:rPr>
              <w:tab/>
            </w:r>
            <w:r>
              <w:rPr>
                <w:lang w:eastAsia="ko-KR"/>
              </w:rPr>
              <w:t xml:space="preserve">stop the </w:t>
            </w:r>
            <w:r>
              <w:rPr>
                <w:i/>
                <w:lang w:eastAsia="ko-KR"/>
              </w:rPr>
              <w:t>drx-RetransmissionTimerDL-PTM</w:t>
            </w:r>
            <w:r>
              <w:rPr>
                <w:lang w:eastAsia="ko-KR"/>
              </w:rPr>
              <w:t xml:space="preserve"> for the corresponding HARQ process.</w:t>
            </w:r>
          </w:p>
          <w:p>
            <w:pPr>
              <w:pStyle w:val="50"/>
              <w:ind w:left="880" w:hanging="440"/>
            </w:pPr>
            <w:r>
              <w:rPr>
                <w:lang w:eastAsia="ko-KR"/>
              </w:rPr>
              <w:t>1&gt;</w:t>
            </w:r>
            <w:r>
              <w:tab/>
            </w:r>
            <w:r>
              <w:t xml:space="preserve">if a </w:t>
            </w:r>
            <w:r>
              <w:rPr>
                <w:i/>
                <w:lang w:eastAsia="ko-KR"/>
              </w:rPr>
              <w:t>drx-HARQ-RTT-TimerDL-PTM</w:t>
            </w:r>
            <w:r>
              <w:t xml:space="preserve"> expires:</w:t>
            </w:r>
          </w:p>
          <w:p>
            <w:pPr>
              <w:pStyle w:val="61"/>
            </w:pPr>
            <w:r>
              <w:rPr>
                <w:lang w:eastAsia="ko-KR"/>
              </w:rPr>
              <w:t>2&gt;</w:t>
            </w:r>
            <w:r>
              <w:tab/>
            </w:r>
            <w:r>
              <w:t>if the data of the corresponding HARQ process was not successfully decoded</w:t>
            </w:r>
            <w:ins w:id="12" w:author="OPPO-Shukun" w:date="2022-02-10T14:48:00Z">
              <w:r>
                <w:rPr/>
                <w:t xml:space="preserve"> and NACK only is not configured</w:t>
              </w:r>
            </w:ins>
            <w:r>
              <w:t>:</w:t>
            </w:r>
          </w:p>
          <w:p>
            <w:pPr>
              <w:pStyle w:val="62"/>
              <w:rPr>
                <w:lang w:eastAsia="ko-KR"/>
              </w:rPr>
            </w:pPr>
            <w:r>
              <w:rPr>
                <w:lang w:eastAsia="ko-KR"/>
              </w:rPr>
              <w:t>3&gt;</w:t>
            </w:r>
            <w:r>
              <w:tab/>
            </w:r>
            <w:r>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pPr>
              <w:pStyle w:val="51"/>
              <w:rPr>
                <w:highlight w:val="green"/>
              </w:rPr>
            </w:pPr>
            <w:r>
              <w:rPr>
                <w:highlight w:val="green"/>
              </w:rPr>
              <w:t>Editor’s note: FFS</w:t>
            </w:r>
            <w:r>
              <w:rPr>
                <w:highlight w:val="green"/>
                <w:lang w:eastAsia="zh-CN"/>
              </w:rPr>
              <w:t xml:space="preserve"> to support DRX Command MAC CE for MBS DRX</w:t>
            </w:r>
            <w:r>
              <w:rPr>
                <w:highlight w:val="green"/>
              </w:rPr>
              <w:t>.</w:t>
            </w:r>
          </w:p>
          <w:p>
            <w:pPr>
              <w:pStyle w:val="51"/>
            </w:pPr>
            <w:r>
              <w:rPr>
                <w:highlight w:val="green"/>
              </w:rPr>
              <w:t>Editor’s note: FFS</w:t>
            </w:r>
            <w:r>
              <w:rPr>
                <w:highlight w:val="green"/>
                <w:lang w:eastAsia="zh-CN"/>
              </w:rPr>
              <w:t xml:space="preserve"> to support short DRX for MBS</w:t>
            </w:r>
            <w:r>
              <w:rPr>
                <w:highlight w:val="green"/>
              </w:rPr>
              <w:t>.</w:t>
            </w:r>
          </w:p>
          <w:p>
            <w:pPr>
              <w:pStyle w:val="50"/>
              <w:ind w:left="880" w:hanging="440"/>
              <w:rPr>
                <w:lang w:eastAsia="ko-KR"/>
              </w:rPr>
            </w:pPr>
            <w:r>
              <w:t>1&gt;</w:t>
            </w:r>
            <w:r>
              <w:tab/>
            </w:r>
            <w:r>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pPr>
              <w:pStyle w:val="61"/>
              <w:rPr>
                <w:lang w:eastAsia="ko-KR"/>
              </w:rPr>
            </w:pPr>
            <w:r>
              <w:rPr>
                <w:lang w:eastAsia="ko-KR"/>
              </w:rPr>
              <w:t>2&gt;</w:t>
            </w:r>
            <w:r>
              <w:tab/>
            </w:r>
            <w:r>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pPr>
              <w:pStyle w:val="39"/>
            </w:pPr>
            <w:r>
              <w:t>NOTE 1:</w:t>
            </w:r>
            <w:r>
              <w:tab/>
            </w:r>
            <w:r>
              <w:t>In case of unaligned SFN across carriers in a cell group, the SFN of the SpCell is used to calculate the DRX duration.</w:t>
            </w:r>
          </w:p>
          <w:p>
            <w:pPr>
              <w:pStyle w:val="50"/>
              <w:ind w:left="880" w:hanging="440"/>
            </w:pPr>
            <w:r>
              <w:t>1&gt;</w:t>
            </w:r>
            <w:r>
              <w:tab/>
            </w:r>
            <w:r>
              <w:t xml:space="preserve">if </w:t>
            </w:r>
            <w:r>
              <w:rPr>
                <w:lang w:eastAsia="ko-KR"/>
              </w:rPr>
              <w:t>the MAC entity is in</w:t>
            </w:r>
            <w:r>
              <w:t xml:space="preserve"> Active Time for this G-RNTI or G-CS-RNTI:</w:t>
            </w:r>
          </w:p>
          <w:p>
            <w:pPr>
              <w:pStyle w:val="61"/>
            </w:pPr>
            <w:r>
              <w:t>2&gt;</w:t>
            </w:r>
            <w:r>
              <w:tab/>
            </w:r>
            <w:r>
              <w:t>monitor the PDCCH for this G-RNTI or G-CS-RNTI as specified in TS 38.213 [6];</w:t>
            </w:r>
          </w:p>
          <w:p>
            <w:pPr>
              <w:pStyle w:val="61"/>
              <w:rPr>
                <w:lang w:eastAsia="ko-KR"/>
              </w:rPr>
            </w:pPr>
            <w:r>
              <w:rPr>
                <w:lang w:eastAsia="ko-KR"/>
              </w:rPr>
              <w:t>2&gt;</w:t>
            </w:r>
            <w:r>
              <w:tab/>
            </w:r>
            <w:r>
              <w:t>if the PDCCH indicates a DL multicast transmission:</w:t>
            </w:r>
          </w:p>
          <w:p>
            <w:pPr>
              <w:pStyle w:val="62"/>
              <w:rPr>
                <w:ins w:id="13"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pPr>
              <w:pStyle w:val="62"/>
              <w:rPr>
                <w:rFonts w:eastAsia="Times New Roman"/>
                <w:lang w:eastAsia="ko-KR"/>
              </w:rPr>
            </w:pPr>
            <w:ins w:id="14" w:author="OPPO-Shukun" w:date="2022-02-10T14:47:00Z">
              <w:r>
                <w:rPr>
                  <w:lang w:eastAsia="ko-KR"/>
                </w:rPr>
                <w:t>3&gt;</w:t>
              </w:r>
            </w:ins>
            <w:ins w:id="15" w:author="OPPO-Shukun" w:date="2022-02-10T14:47:00Z">
              <w:r>
                <w:rPr>
                  <w:lang w:eastAsia="ko-KR"/>
                </w:rPr>
                <w:tab/>
              </w:r>
            </w:ins>
            <w:ins w:id="16" w:author="OPPO-Shukun" w:date="2022-02-10T14:47:00Z">
              <w:r>
                <w:rPr>
                  <w:lang w:eastAsia="ko-KR"/>
                </w:rPr>
                <w:t xml:space="preserve">start the </w:t>
              </w:r>
            </w:ins>
            <w:ins w:id="17" w:author="OPPO-Shukun" w:date="2022-02-10T14:47:00Z">
              <w:r>
                <w:rPr>
                  <w:i/>
                  <w:lang w:eastAsia="ko-KR"/>
                </w:rPr>
                <w:t>drx-HARQ-RTT-TimerDL-PTM</w:t>
              </w:r>
            </w:ins>
            <w:ins w:id="18" w:author="OPPO-Shukun" w:date="2022-02-10T14:47:00Z">
              <w:r>
                <w:rPr>
                  <w:lang w:eastAsia="ko-KR"/>
                </w:rPr>
                <w:t xml:space="preserve"> for the corresponding HARQ process in the first symbol after the end of the corresponding PUCCH resource used for carrying the DL HARQ feedback if there is no real HARQ feedback transmission;</w:t>
              </w:r>
            </w:ins>
          </w:p>
          <w:p>
            <w:pPr>
              <w:pStyle w:val="62"/>
              <w:rPr>
                <w:lang w:eastAsia="ko-KR"/>
              </w:rPr>
            </w:pPr>
            <w:r>
              <w:rPr>
                <w:lang w:eastAsia="ko-KR"/>
              </w:rPr>
              <w:t>3&gt;</w:t>
            </w:r>
            <w:r>
              <w:rPr>
                <w:lang w:eastAsia="ko-KR"/>
              </w:rPr>
              <w:tab/>
            </w:r>
            <w:r>
              <w:rPr>
                <w:lang w:eastAsia="ko-KR"/>
              </w:rPr>
              <w:t xml:space="preserve">stop the </w:t>
            </w:r>
            <w:r>
              <w:rPr>
                <w:i/>
                <w:lang w:eastAsia="ko-KR"/>
              </w:rPr>
              <w:t>drx-RetransmissionTimerDL-PTM</w:t>
            </w:r>
            <w:r>
              <w:rPr>
                <w:lang w:eastAsia="ko-KR"/>
              </w:rPr>
              <w:t xml:space="preserve"> for the corresponding HARQ process.</w:t>
            </w:r>
          </w:p>
          <w:p>
            <w:pPr>
              <w:pStyle w:val="61"/>
              <w:tabs>
                <w:tab w:val="left" w:pos="7383"/>
              </w:tabs>
            </w:pPr>
            <w:r>
              <w:t>2&gt;</w:t>
            </w:r>
            <w:r>
              <w:tab/>
            </w:r>
            <w:r>
              <w:t>if the PDCCH indicates a new multicast transmission for this G-RNTI or G-CS-RNTI:</w:t>
            </w:r>
          </w:p>
          <w:p>
            <w:pPr>
              <w:pStyle w:val="62"/>
            </w:pPr>
            <w:r>
              <w:t>3&gt;</w:t>
            </w:r>
            <w:r>
              <w:tab/>
            </w:r>
            <w:r>
              <w:t xml:space="preserve">start or restart </w:t>
            </w:r>
            <w:r>
              <w:rPr>
                <w:i/>
              </w:rPr>
              <w:t>drx-InactivityTimerPTM</w:t>
            </w:r>
            <w:r>
              <w:t xml:space="preserve"> in the first symbol after the end of the PDCCH reception.</w:t>
            </w:r>
          </w:p>
          <w:p>
            <w:pPr>
              <w:pStyle w:val="39"/>
            </w:pPr>
            <w:r>
              <w:t>NOTE 2:</w:t>
            </w:r>
            <w:r>
              <w:tab/>
            </w:r>
            <w:r>
              <w:t>A PDCCH indicating activation of multicast SPS is considered to indicate a new transmission.</w:t>
            </w:r>
          </w:p>
          <w:p>
            <w:pPr>
              <w:pStyle w:val="51"/>
              <w:rPr>
                <w:highlight w:val="green"/>
              </w:rPr>
            </w:pPr>
            <w:r>
              <w:rPr>
                <w:highlight w:val="green"/>
              </w:rPr>
              <w:t>Editor’s note: FFS</w:t>
            </w:r>
            <w:r>
              <w:rPr>
                <w:highlight w:val="green"/>
                <w:lang w:eastAsia="zh-CN"/>
              </w:rPr>
              <w:t xml:space="preserve"> to CSI and SRS reporting due to MBS DRX</w:t>
            </w:r>
            <w:r>
              <w:rPr>
                <w:highlight w:val="green"/>
              </w:rPr>
              <w:t>.</w:t>
            </w:r>
          </w:p>
          <w:p>
            <w:pPr>
              <w:pStyle w:val="51"/>
              <w:rPr>
                <w:highlight w:val="green"/>
              </w:rPr>
            </w:pPr>
            <w:r>
              <w:rPr>
                <w:highlight w:val="green"/>
              </w:rPr>
              <w:t>Editor’s note: FFS</w:t>
            </w:r>
            <w:r>
              <w:rPr>
                <w:highlight w:val="green"/>
                <w:lang w:eastAsia="zh-CN"/>
              </w:rPr>
              <w:t xml:space="preserve"> to HARQ disable or HARQ is not configured case for MBS</w:t>
            </w:r>
            <w:r>
              <w:rPr>
                <w:highlight w:val="green"/>
              </w:rPr>
              <w:t>.</w:t>
            </w:r>
          </w:p>
          <w:p>
            <w:pPr>
              <w:pStyle w:val="51"/>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r>
              <w:rPr>
                <w:lang w:eastAsia="ko-KR"/>
              </w:rPr>
              <w:t>The MAC entity needs not to monitor the PDCCH if it is not a complete PDCCH occasion (e.g. the Active Time starts or ends in the middle of a PDCCH occasion).</w:t>
            </w:r>
          </w:p>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rFonts w:eastAsia="宋体"/>
                <w:lang w:eastAsia="zh-CN"/>
              </w:rPr>
            </w:pPr>
            <w:r>
              <w:rPr>
                <w:rFonts w:hint="eastAsia" w:eastAsia="宋体"/>
                <w:lang w:eastAsia="zh-CN"/>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hint="eastAsia" w:eastAsiaTheme="minorEastAsia"/>
              </w:rPr>
              <w:t>Y</w:t>
            </w:r>
            <w:r>
              <w:rPr>
                <w:rFonts w:eastAsiaTheme="minorEastAsia"/>
              </w:rPr>
              <w:t>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default" w:eastAsia="宋体"/>
                <w:lang w:val="en-US" w:eastAsia="zh-CN"/>
              </w:rPr>
            </w:pPr>
            <w:r>
              <w:rPr>
                <w:rFonts w:hint="eastAsia" w:eastAsia="宋体"/>
                <w:lang w:val="en-US" w:eastAsia="zh-CN"/>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spacing w:before="240"/>
        <w:jc w:val="both"/>
        <w:rPr>
          <w:lang w:eastAsia="ko-KR"/>
        </w:rPr>
      </w:pPr>
    </w:p>
    <w:p>
      <w:pPr>
        <w:spacing w:before="240"/>
        <w:jc w:val="both"/>
        <w:rPr>
          <w:lang w:eastAsia="ko-KR"/>
        </w:rPr>
      </w:pPr>
    </w:p>
    <w:p>
      <w:pPr>
        <w:spacing w:before="240"/>
        <w:jc w:val="both"/>
        <w:rPr>
          <w:lang w:eastAsia="ko-KR"/>
        </w:rPr>
      </w:pPr>
      <w:r>
        <w:rPr>
          <w:lang w:eastAsia="ko-KR"/>
        </w:rPr>
        <w:t>HARQ feedback enable/disable is supported by DCI or RRC according to RAN1 agreement, and was implemented in the RRC running CR [4].</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after="0" w:line="259" w:lineRule="auto"/>
              <w:textAlignment w:val="baseline"/>
              <w:rPr>
                <w:rFonts w:ascii="Arial" w:hAnsi="Arial" w:eastAsia="Times New Roman"/>
                <w:b/>
                <w:bCs/>
                <w:i/>
                <w:iCs/>
                <w:sz w:val="18"/>
              </w:rPr>
            </w:pPr>
            <w:r>
              <w:rPr>
                <w:rFonts w:ascii="Arial" w:hAnsi="Arial" w:eastAsia="Times New Roman"/>
                <w:b/>
                <w:bCs/>
                <w:i/>
                <w:iCs/>
                <w:sz w:val="18"/>
              </w:rPr>
              <w:t>harq-FeedbackEnablerMulticast</w:t>
            </w:r>
          </w:p>
          <w:p>
            <w:pPr>
              <w:spacing w:before="240"/>
              <w:jc w:val="both"/>
              <w:rPr>
                <w:lang w:eastAsia="ko-KR"/>
              </w:rPr>
            </w:pPr>
            <w:r>
              <w:rPr>
                <w:rFonts w:ascii="Arial" w:hAnsi="Arial" w:eastAsia="Times New Roman"/>
                <w:sz w:val="18"/>
                <w:szCs w:val="22"/>
              </w:rPr>
              <w:t xml:space="preserve">Indicates whether the UE shall provide HARQ-ACK feedback for MBS multicast. Value </w:t>
            </w:r>
            <w:r>
              <w:rPr>
                <w:rFonts w:ascii="Arial" w:hAnsi="Arial" w:eastAsia="Times New Roman"/>
                <w:i/>
                <w:sz w:val="18"/>
                <w:szCs w:val="22"/>
              </w:rPr>
              <w:t>dci-enabler</w:t>
            </w:r>
            <w:r>
              <w:rPr>
                <w:rFonts w:ascii="Arial" w:hAnsi="Arial" w:eastAsia="Times New Roman"/>
                <w:sz w:val="18"/>
                <w:szCs w:val="22"/>
              </w:rPr>
              <w:t xml:space="preserve"> means that whether the UE shall feedback HARQ-ACK for MBS multicast is indicated by DCI. Value </w:t>
            </w:r>
            <w:r>
              <w:rPr>
                <w:rFonts w:ascii="Arial" w:hAnsi="Arial" w:eastAsia="Times New Roman"/>
                <w:i/>
                <w:sz w:val="18"/>
                <w:szCs w:val="22"/>
              </w:rPr>
              <w:t>enabled</w:t>
            </w:r>
            <w:r>
              <w:rPr>
                <w:rFonts w:ascii="Arial" w:hAnsi="Arial" w:eastAsia="Times New Roman"/>
                <w:sz w:val="18"/>
                <w:szCs w:val="22"/>
              </w:rPr>
              <w:t xml:space="preserve"> means the UE shall always feedback the HARQ-ACK for MBS multicast. When the field is absent, the UE shall not feedback the HARQ-ACK for multicast.</w:t>
            </w:r>
          </w:p>
        </w:tc>
      </w:tr>
    </w:tbl>
    <w:p>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pPr>
        <w:rPr>
          <w:b/>
          <w:lang w:eastAsia="ko-KR"/>
        </w:rPr>
      </w:pPr>
      <w:r>
        <w:rPr>
          <w:b/>
          <w:lang w:eastAsia="ko-KR"/>
        </w:rPr>
        <w:t>Q5) Do companies support to extend Multicast DRX’s Active Time for receiving retransmission in case that HARQ-ACK feedback is disabled or not configured?</w:t>
      </w:r>
    </w:p>
    <w:p>
      <w:pPr>
        <w:pStyle w:val="78"/>
        <w:numPr>
          <w:ilvl w:val="0"/>
          <w:numId w:val="8"/>
        </w:numPr>
        <w:spacing w:before="240"/>
        <w:rPr>
          <w:b/>
          <w:lang w:eastAsia="ko-KR"/>
        </w:rPr>
      </w:pPr>
      <w:r>
        <w:rPr>
          <w:b/>
          <w:lang w:eastAsia="ko-KR"/>
        </w:rPr>
        <w:t xml:space="preserve">Yes </w:t>
      </w:r>
    </w:p>
    <w:p>
      <w:pPr>
        <w:pStyle w:val="78"/>
        <w:numPr>
          <w:ilvl w:val="0"/>
          <w:numId w:val="8"/>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Yes/No</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No</w:t>
            </w:r>
          </w:p>
        </w:tc>
        <w:tc>
          <w:tcPr>
            <w:tcW w:w="6942" w:type="dxa"/>
          </w:tcPr>
          <w:p>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Yes</w:t>
            </w:r>
          </w:p>
        </w:tc>
        <w:tc>
          <w:tcPr>
            <w:tcW w:w="6942" w:type="dxa"/>
          </w:tcPr>
          <w:p>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hint="eastAsia" w:eastAsia="宋体"/>
                <w:lang w:eastAsia="zh-CN"/>
              </w:rPr>
              <w:t>Y</w:t>
            </w:r>
            <w:r>
              <w:rPr>
                <w:rFonts w:eastAsia="宋体"/>
                <w:lang w:eastAsia="zh-CN"/>
              </w:rPr>
              <w:t>es</w:t>
            </w:r>
          </w:p>
        </w:tc>
        <w:tc>
          <w:tcPr>
            <w:tcW w:w="6942" w:type="dxa"/>
          </w:tcPr>
          <w:p>
            <w:pPr>
              <w:spacing w:after="0"/>
              <w:rPr>
                <w:lang w:eastAsia="ko-KR"/>
              </w:rPr>
            </w:pPr>
            <w:r>
              <w:rPr>
                <w:lang w:eastAsia="ko-KR"/>
              </w:rPr>
              <w:t xml:space="preserve">UE can still receive retransmission for other UE/blind retx data even if the HARQ feedback is not 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 xml:space="preserve">No </w:t>
            </w:r>
          </w:p>
        </w:tc>
        <w:tc>
          <w:tcPr>
            <w:tcW w:w="6942" w:type="dxa"/>
          </w:tcPr>
          <w:p>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r>
              <w:t>When HARQ feedback is disabled, UE does not start RTT timer in NTN case.</w:t>
            </w:r>
          </w:p>
          <w:p>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r>
              <w:t>If network intends to enable the blind HARQ retransmission, network can configure the larger value of the PTM DRX inactivity timer to ensure the DRX active time cover the potential HARQ retransmission period.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No</w:t>
            </w:r>
          </w:p>
        </w:tc>
        <w:tc>
          <w:tcPr>
            <w:tcW w:w="6942" w:type="dxa"/>
          </w:tcPr>
          <w:p>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rFonts w:eastAsia="宋体"/>
                <w:lang w:eastAsia="zh-CN"/>
              </w:rPr>
            </w:pPr>
            <w:r>
              <w:rPr>
                <w:rFonts w:hint="eastAsia" w:eastAsia="宋体"/>
                <w:lang w:eastAsia="zh-CN"/>
              </w:rPr>
              <w:t>Yes</w:t>
            </w:r>
          </w:p>
        </w:tc>
        <w:tc>
          <w:tcPr>
            <w:tcW w:w="6942" w:type="dxa"/>
          </w:tcPr>
          <w:p>
            <w:pPr>
              <w:spacing w:after="0"/>
              <w:rPr>
                <w:lang w:eastAsia="ko-KR"/>
              </w:rPr>
            </w:pPr>
            <w:r>
              <w:rPr>
                <w:rFonts w:hint="eastAsia" w:eastAsia="宋体"/>
                <w:lang w:eastAsia="zh-CN"/>
              </w:rPr>
              <w:t>Based on RAN1</w:t>
            </w:r>
            <w:r>
              <w:rPr>
                <w:rFonts w:eastAsia="宋体"/>
                <w:lang w:eastAsia="zh-CN"/>
              </w:rPr>
              <w:t>’</w:t>
            </w:r>
            <w:r>
              <w:rPr>
                <w:rFonts w:hint="eastAsia" w:eastAsia="宋体"/>
                <w:lang w:eastAsia="zh-CN"/>
              </w:rPr>
              <w:t xml:space="preserve">s </w:t>
            </w:r>
            <w:r>
              <w:rPr>
                <w:rFonts w:eastAsia="宋体"/>
                <w:lang w:eastAsia="zh-CN"/>
              </w:rPr>
              <w:t>discussion</w:t>
            </w:r>
            <w:r>
              <w:rPr>
                <w:rFonts w:hint="eastAsia" w:eastAsia="宋体"/>
                <w:lang w:eastAsia="zh-CN"/>
              </w:rPr>
              <w:t xml:space="preserve">, when HARQ-ACK feedback is disabled or not configured for a specific UE, retransmission is not disabled. It </w:t>
            </w:r>
            <w:r>
              <w:rPr>
                <w:rFonts w:eastAsia="宋体"/>
                <w:lang w:eastAsia="zh-CN"/>
              </w:rPr>
              <w:t>is beneficial</w:t>
            </w:r>
            <w:r>
              <w:rPr>
                <w:rFonts w:hint="eastAsia" w:eastAsia="宋体"/>
                <w:lang w:eastAsia="zh-CN"/>
              </w:rPr>
              <w:t xml:space="preserve"> for that UE</w:t>
            </w:r>
            <w:r>
              <w:rPr>
                <w:rFonts w:eastAsia="宋体"/>
                <w:lang w:eastAsia="zh-CN"/>
              </w:rPr>
              <w:t xml:space="preserve"> </w:t>
            </w:r>
            <w:r>
              <w:rPr>
                <w:rFonts w:hint="eastAsia" w:eastAsia="宋体"/>
                <w:lang w:eastAsia="zh-CN"/>
              </w:rPr>
              <w:t xml:space="preserve">to receive the possible </w:t>
            </w:r>
            <w:r>
              <w:rPr>
                <w:rFonts w:eastAsia="宋体"/>
                <w:lang w:eastAsia="zh-CN"/>
              </w:rPr>
              <w:t>retransmission</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No</w:t>
            </w:r>
          </w:p>
        </w:tc>
        <w:tc>
          <w:tcPr>
            <w:tcW w:w="6942" w:type="dxa"/>
          </w:tcPr>
          <w:p>
            <w:pPr>
              <w:spacing w:after="0"/>
              <w:rPr>
                <w:lang w:eastAsia="ko-KR"/>
              </w:rPr>
            </w:pPr>
            <w:r>
              <w:rPr>
                <w:rFonts w:eastAsia="宋体"/>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eastAsia="ko-KR"/>
              </w:rPr>
            </w:pPr>
            <w:r>
              <w:rPr>
                <w:lang w:eastAsia="ko-KR"/>
              </w:rPr>
              <w:t>No</w:t>
            </w:r>
          </w:p>
        </w:tc>
        <w:tc>
          <w:tcPr>
            <w:tcW w:w="6942" w:type="dxa"/>
          </w:tcPr>
          <w:p>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pPr>
              <w:spacing w:after="0"/>
              <w:rPr>
                <w:lang w:eastAsia="ko-KR"/>
              </w:rPr>
            </w:pPr>
          </w:p>
          <w:p>
            <w:pPr>
              <w:spacing w:after="0"/>
              <w:rPr>
                <w:lang w:eastAsia="ko-KR"/>
              </w:rPr>
            </w:pPr>
            <w:r>
              <w:rPr>
                <w:lang w:eastAsia="ko-KR"/>
              </w:rPr>
              <w:t xml:space="preserve">If NW would like to perform the blind retransmission, NW can configure the longer PTM inactivity timer to keep UE in the DRX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r>
              <w:rPr>
                <w:lang w:eastAsia="ko-KR"/>
              </w:rPr>
              <w:t>No</w:t>
            </w:r>
          </w:p>
        </w:tc>
        <w:tc>
          <w:tcPr>
            <w:tcW w:w="6942" w:type="dxa"/>
          </w:tcPr>
          <w:p>
            <w:pPr>
              <w:spacing w:after="0"/>
              <w:rPr>
                <w:lang w:eastAsia="ko-KR"/>
              </w:rPr>
            </w:pPr>
            <w:r>
              <w:rPr>
                <w:lang w:eastAsia="ko-KR"/>
              </w:rPr>
              <w:t>The blind retransmission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hint="eastAsia" w:eastAsiaTheme="minorEastAsia"/>
              </w:rPr>
              <w:t>N</w:t>
            </w:r>
            <w:r>
              <w:rPr>
                <w:rFonts w:eastAsiaTheme="minorEastAsia"/>
              </w:rPr>
              <w:t>o</w:t>
            </w:r>
          </w:p>
        </w:tc>
        <w:tc>
          <w:tcPr>
            <w:tcW w:w="6942" w:type="dxa"/>
          </w:tcPr>
          <w:p>
            <w:pPr>
              <w:spacing w:after="0"/>
              <w:rPr>
                <w:lang w:eastAsia="ko-KR"/>
              </w:rPr>
            </w:pPr>
            <w:r>
              <w:rPr>
                <w:rFonts w:eastAsiaTheme="minorEastAsia"/>
              </w:rPr>
              <w:t xml:space="preserve">We share Qualcomm’s view. </w:t>
            </w:r>
            <w:r>
              <w:rPr>
                <w:rFonts w:hint="eastAsia" w:eastAsiaTheme="minorEastAsia"/>
              </w:rPr>
              <w:t>W</w:t>
            </w:r>
            <w:r>
              <w:rPr>
                <w:rFonts w:eastAsiaTheme="minorEastAsia"/>
              </w:rPr>
              <w:t xml:space="preserve">e assume it can be up to UE implementation whether to receive the retransmissions for other UEs and the blind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default" w:eastAsia="宋体"/>
                <w:lang w:val="en-US" w:eastAsia="zh-CN"/>
              </w:rPr>
            </w:pPr>
            <w:r>
              <w:rPr>
                <w:rFonts w:hint="eastAsia" w:eastAsia="宋体"/>
                <w:lang w:val="en-US" w:eastAsia="zh-CN"/>
              </w:rPr>
              <w:t>Yes</w:t>
            </w:r>
          </w:p>
        </w:tc>
        <w:tc>
          <w:tcPr>
            <w:tcW w:w="6942" w:type="dxa"/>
          </w:tcPr>
          <w:p>
            <w:pPr>
              <w:spacing w:after="0"/>
              <w:rPr>
                <w:rFonts w:hint="eastAsia"/>
                <w:lang w:eastAsia="ko-KR"/>
              </w:rPr>
            </w:pPr>
            <w:r>
              <w:rPr>
                <w:rFonts w:hint="eastAsia"/>
                <w:lang w:eastAsia="ko-KR"/>
              </w:rPr>
              <w:t>We echo the need for blind re-transmission in some cases. In current spec, RTT timer wont start before the feedback is sent out:</w:t>
            </w:r>
          </w:p>
          <w:p>
            <w:pPr>
              <w:spacing w:after="0"/>
              <w:rPr>
                <w:rFonts w:hint="eastAsia"/>
                <w:lang w:eastAsia="ko-KR"/>
              </w:rPr>
            </w:pPr>
          </w:p>
          <w:p>
            <w:pPr>
              <w:spacing w:after="0"/>
              <w:rPr>
                <w:rFonts w:hint="eastAsia"/>
                <w:lang w:eastAsia="ko-KR"/>
              </w:rPr>
            </w:pPr>
            <w:r>
              <w:rPr>
                <w:rFonts w:hint="eastAsia"/>
                <w:lang w:eastAsia="ko-KR"/>
              </w:rPr>
              <w:t>2&gt;</w:t>
            </w:r>
            <w:r>
              <w:rPr>
                <w:rFonts w:hint="eastAsia"/>
                <w:lang w:eastAsia="ko-KR"/>
              </w:rPr>
              <w:tab/>
            </w:r>
            <w:r>
              <w:rPr>
                <w:rFonts w:hint="eastAsia"/>
                <w:lang w:eastAsia="ko-KR"/>
              </w:rPr>
              <w:t>start the drx-HARQ-RTT-TimerDL for the corresponding HARQ process in the first symbol after the end of the corresponding transmission carrying the DL HARQ feedback</w:t>
            </w:r>
          </w:p>
          <w:p>
            <w:pPr>
              <w:spacing w:after="0"/>
              <w:rPr>
                <w:rFonts w:hint="eastAsia"/>
                <w:lang w:eastAsia="ko-KR"/>
              </w:rPr>
            </w:pPr>
          </w:p>
          <w:p>
            <w:pPr>
              <w:spacing w:after="0"/>
              <w:rPr>
                <w:rFonts w:hint="eastAsia"/>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pPr>
              <w:spacing w:after="0"/>
              <w:rPr>
                <w:rFonts w:hint="eastAsia"/>
                <w:lang w:eastAsia="ko-KR"/>
              </w:rPr>
            </w:pPr>
          </w:p>
          <w:p>
            <w:pPr>
              <w:spacing w:after="0"/>
              <w:rPr>
                <w:lang w:eastAsia="ko-KR"/>
              </w:rPr>
            </w:pPr>
            <w:r>
              <w:rPr>
                <w:rFonts w:hint="eastAsia"/>
                <w:lang w:eastAsia="ko-KR"/>
              </w:rPr>
              <w:t>To avoid unnecessary staying in Active Time (power waste), a pre-configuration or indication might be needed for such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spacing w:before="240"/>
        <w:jc w:val="both"/>
        <w:rPr>
          <w:lang w:eastAsia="ko-KR"/>
        </w:rPr>
      </w:pPr>
    </w:p>
    <w:p>
      <w:pPr>
        <w:pStyle w:val="3"/>
      </w:pPr>
      <w:r>
        <w:t>3.3 Indication to enable/disable C-RNTI based PTM retransmission</w:t>
      </w:r>
    </w:p>
    <w:p>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pPr>
        <w:pStyle w:val="86"/>
        <w:tabs>
          <w:tab w:val="clear" w:pos="9990"/>
        </w:tabs>
      </w:pPr>
      <w:r>
        <w:t>In PTP for PTM retransmission, the UE monitors UE specific PDCCH/C-RNTI only during unicast DRX’s active time. Unicast DRX’s RTT timer can be started when PTP retransmission is expected.</w:t>
      </w:r>
    </w:p>
    <w:p>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pPr>
        <w:rPr>
          <w:b/>
          <w:lang w:eastAsia="ko-KR"/>
        </w:rPr>
      </w:pPr>
      <w:r>
        <w:rPr>
          <w:b/>
          <w:lang w:eastAsia="ko-KR"/>
        </w:rPr>
        <w:t>Q6) Do companies support the RRC indication to enable/disable C-RNTI based PTM retransmission?</w:t>
      </w:r>
    </w:p>
    <w:p>
      <w:pPr>
        <w:pStyle w:val="78"/>
        <w:numPr>
          <w:ilvl w:val="0"/>
          <w:numId w:val="9"/>
        </w:numPr>
        <w:spacing w:before="240"/>
        <w:rPr>
          <w:b/>
          <w:lang w:eastAsia="ko-KR"/>
        </w:rPr>
      </w:pPr>
      <w:r>
        <w:rPr>
          <w:b/>
          <w:lang w:eastAsia="ko-KR"/>
        </w:rPr>
        <w:t xml:space="preserve">Yes </w:t>
      </w:r>
    </w:p>
    <w:p>
      <w:pPr>
        <w:pStyle w:val="78"/>
        <w:numPr>
          <w:ilvl w:val="0"/>
          <w:numId w:val="9"/>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Yes/No</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No but no strong view</w:t>
            </w:r>
          </w:p>
        </w:tc>
        <w:tc>
          <w:tcPr>
            <w:tcW w:w="6942" w:type="dxa"/>
          </w:tcPr>
          <w:p>
            <w:pPr>
              <w:spacing w:after="0"/>
              <w:rPr>
                <w:lang w:eastAsia="ko-KR"/>
              </w:rPr>
            </w:pPr>
            <w:r>
              <w:rPr>
                <w:lang w:eastAsia="ko-KR"/>
              </w:rPr>
              <w:t xml:space="preserve">We think it is dynamic for GNB to use C-RNTI based Re-Tx or not.  From UE perspective, there should not be any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Yes</w:t>
            </w:r>
          </w:p>
        </w:tc>
        <w:tc>
          <w:tcPr>
            <w:tcW w:w="6942" w:type="dxa"/>
          </w:tcPr>
          <w:p>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hint="eastAsia" w:eastAsia="宋体"/>
                <w:lang w:eastAsia="zh-CN"/>
              </w:rPr>
              <w:t>N</w:t>
            </w:r>
            <w:r>
              <w:rPr>
                <w:rFonts w:eastAsia="宋体"/>
                <w:lang w:eastAsia="zh-CN"/>
              </w:rPr>
              <w:t>o</w:t>
            </w:r>
          </w:p>
        </w:tc>
        <w:tc>
          <w:tcPr>
            <w:tcW w:w="6942" w:type="dxa"/>
          </w:tcPr>
          <w:p>
            <w:pPr>
              <w:spacing w:after="0"/>
              <w:rPr>
                <w:lang w:eastAsia="ko-KR"/>
              </w:rPr>
            </w:pPr>
            <w:r>
              <w:rPr>
                <w:rFonts w:hint="eastAsia" w:eastAsia="宋体"/>
                <w:lang w:eastAsia="zh-CN"/>
              </w:rPr>
              <w:t>W</w:t>
            </w:r>
            <w:r>
              <w:rPr>
                <w:rFonts w:eastAsia="宋体"/>
                <w:lang w:eastAsia="zh-CN"/>
              </w:rPr>
              <w:t xml:space="preserve">e think it is up to gNB scheduling to aligned the </w:t>
            </w:r>
            <w:r>
              <w:t>Unicast DRX’s timer for PTP based PTM retransmission and there is no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Not sure</w:t>
            </w:r>
          </w:p>
        </w:tc>
        <w:tc>
          <w:tcPr>
            <w:tcW w:w="6942" w:type="dxa"/>
          </w:tcPr>
          <w:p>
            <w:pPr>
              <w:spacing w:after="0"/>
              <w:rPr>
                <w:rFonts w:eastAsia="宋体"/>
                <w:lang w:eastAsia="zh-CN"/>
              </w:rPr>
            </w:pPr>
            <w:r>
              <w:rPr>
                <w:rFonts w:eastAsia="宋体"/>
                <w:lang w:eastAsia="zh-CN"/>
              </w:rPr>
              <w:t>It is up to RAN1. The response LS from RAN1 is expected in first week during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No</w:t>
            </w:r>
          </w:p>
        </w:tc>
        <w:tc>
          <w:tcPr>
            <w:tcW w:w="6942" w:type="dxa"/>
          </w:tcPr>
          <w:p>
            <w:pPr>
              <w:spacing w:after="0"/>
              <w:rPr>
                <w:lang w:eastAsia="ko-KR"/>
              </w:rPr>
            </w:pPr>
            <w:r>
              <w:rPr>
                <w:lang w:eastAsia="ko-KR"/>
              </w:rPr>
              <w:t>Seems simpler to always start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rFonts w:eastAsia="宋体"/>
                <w:lang w:eastAsia="zh-CN"/>
              </w:rPr>
            </w:pPr>
            <w:r>
              <w:rPr>
                <w:rFonts w:hint="eastAsia" w:eastAsia="宋体"/>
                <w:lang w:eastAsia="zh-CN"/>
              </w:rPr>
              <w:t>No</w:t>
            </w:r>
          </w:p>
        </w:tc>
        <w:tc>
          <w:tcPr>
            <w:tcW w:w="6942" w:type="dxa"/>
          </w:tcPr>
          <w:p>
            <w:pPr>
              <w:spacing w:after="0"/>
              <w:rPr>
                <w:rFonts w:eastAsia="宋体"/>
                <w:lang w:eastAsia="zh-CN"/>
              </w:rPr>
            </w:pPr>
            <w:r>
              <w:rPr>
                <w:rFonts w:hint="eastAsia" w:eastAsia="宋体"/>
                <w:lang w:eastAsia="zh-CN"/>
              </w:rPr>
              <w:t xml:space="preserve">We understand </w:t>
            </w:r>
            <w:r>
              <w:rPr>
                <w:lang w:eastAsia="ko-KR"/>
              </w:rPr>
              <w:t>C-RNTI based PTM retransmission</w:t>
            </w:r>
            <w:r>
              <w:rPr>
                <w:rFonts w:hint="eastAsia" w:eastAsia="宋体"/>
                <w:lang w:eastAsia="zh-CN"/>
              </w:rPr>
              <w:t xml:space="preserve"> </w:t>
            </w:r>
            <w:r>
              <w:rPr>
                <w:rFonts w:eastAsia="宋体"/>
                <w:lang w:eastAsia="zh-CN"/>
              </w:rPr>
              <w:t>should</w:t>
            </w:r>
            <w:r>
              <w:rPr>
                <w:rFonts w:hint="eastAsia" w:eastAsia="宋体"/>
                <w:lang w:eastAsia="zh-CN"/>
              </w:rPr>
              <w:t xml:space="preserve"> be a dynamic </w:t>
            </w:r>
            <w:r>
              <w:rPr>
                <w:rFonts w:eastAsia="宋体"/>
                <w:lang w:eastAsia="zh-CN"/>
              </w:rPr>
              <w:t>decision</w:t>
            </w:r>
            <w:r>
              <w:rPr>
                <w:rFonts w:hint="eastAsia" w:eastAsia="宋体"/>
                <w:lang w:eastAsia="zh-CN"/>
              </w:rPr>
              <w:t xml:space="preserve"> by RAN1 TB by TB.it is not reasonable to enable/disable it via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Y</w:t>
            </w:r>
            <w:r>
              <w:rPr>
                <w:rFonts w:eastAsia="宋体"/>
                <w:lang w:eastAsia="zh-CN"/>
              </w:rPr>
              <w:t>es</w:t>
            </w:r>
          </w:p>
        </w:tc>
        <w:tc>
          <w:tcPr>
            <w:tcW w:w="6942" w:type="dxa"/>
          </w:tcPr>
          <w:p>
            <w:pPr>
              <w:spacing w:after="0"/>
              <w:rPr>
                <w:rFonts w:eastAsia="宋体"/>
                <w:lang w:eastAsia="zh-CN"/>
              </w:rPr>
            </w:pPr>
            <w:r>
              <w:rPr>
                <w:rFonts w:eastAsia="宋体"/>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pPr>
              <w:spacing w:after="0"/>
              <w:rPr>
                <w:lang w:eastAsia="ko-KR"/>
              </w:rPr>
            </w:pPr>
            <w:r>
              <w:rPr>
                <w:rFonts w:eastAsia="宋体"/>
                <w:lang w:eastAsia="zh-CN"/>
              </w:rPr>
              <w:t xml:space="preserve">Besides, we think this is an issue that we can discuss in RAN2 because it is very much related to DRX operation which is beyond RAN1’s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eastAsia="ko-KR"/>
              </w:rPr>
            </w:pPr>
            <w:r>
              <w:rPr>
                <w:lang w:eastAsia="ko-KR"/>
              </w:rPr>
              <w:t>No</w:t>
            </w:r>
          </w:p>
        </w:tc>
        <w:tc>
          <w:tcPr>
            <w:tcW w:w="6942" w:type="dxa"/>
          </w:tcPr>
          <w:p>
            <w:pPr>
              <w:spacing w:after="0"/>
              <w:rPr>
                <w:lang w:eastAsia="ko-KR"/>
              </w:rPr>
            </w:pPr>
            <w:r>
              <w:rPr>
                <w:lang w:eastAsia="ko-KR"/>
              </w:rPr>
              <w:t xml:space="preserve">We think it’s up to NW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p>
        </w:tc>
        <w:tc>
          <w:tcPr>
            <w:tcW w:w="6942" w:type="dxa"/>
          </w:tcPr>
          <w:p>
            <w:pPr>
              <w:spacing w:after="0"/>
              <w:rPr>
                <w:lang w:eastAsia="ko-KR"/>
              </w:rPr>
            </w:pPr>
            <w:r>
              <w:rPr>
                <w:lang w:eastAsia="ko-KR"/>
              </w:rPr>
              <w:t>No strong view. It seems that the network scheduling can handle the C-RNTI retransmission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hint="eastAsia" w:eastAsiaTheme="minorEastAsia"/>
              </w:rPr>
              <w:t>M</w:t>
            </w:r>
            <w:r>
              <w:rPr>
                <w:rFonts w:eastAsiaTheme="minorEastAsia"/>
              </w:rPr>
              <w:t>aybe yes</w:t>
            </w:r>
          </w:p>
        </w:tc>
        <w:tc>
          <w:tcPr>
            <w:tcW w:w="6942" w:type="dxa"/>
          </w:tcPr>
          <w:p>
            <w:pPr>
              <w:spacing w:after="0"/>
              <w:rPr>
                <w:lang w:eastAsia="ko-KR"/>
              </w:rPr>
            </w:pPr>
            <w:r>
              <w:rPr>
                <w:rFonts w:hint="eastAsia" w:eastAsiaTheme="minor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default" w:eastAsia="宋体"/>
                <w:lang w:val="en-US" w:eastAsia="zh-CN"/>
              </w:rPr>
            </w:pPr>
            <w:r>
              <w:rPr>
                <w:rFonts w:hint="eastAsia" w:eastAsia="宋体"/>
                <w:lang w:val="en-US" w:eastAsia="zh-CN"/>
              </w:rPr>
              <w:t>Yes</w:t>
            </w:r>
          </w:p>
        </w:tc>
        <w:tc>
          <w:tcPr>
            <w:tcW w:w="6942" w:type="dxa"/>
          </w:tcPr>
          <w:p>
            <w:pPr>
              <w:spacing w:after="0"/>
              <w:rPr>
                <w:rFonts w:hint="eastAsia"/>
                <w:lang w:eastAsia="ko-KR"/>
              </w:rPr>
            </w:pPr>
            <w:r>
              <w:rPr>
                <w:rFonts w:hint="eastAsia"/>
                <w:lang w:eastAsia="ko-KR"/>
              </w:rPr>
              <w:t>better to tell which manner of re-transmission is adopted, to avoid any unnecessary PDCCH monitoring.</w:t>
            </w:r>
          </w:p>
          <w:p>
            <w:pPr>
              <w:spacing w:after="0"/>
              <w:rPr>
                <w:rFonts w:hint="eastAsia"/>
                <w:lang w:eastAsia="ko-KR"/>
              </w:rPr>
            </w:pPr>
          </w:p>
          <w:p>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spacing w:before="240"/>
        <w:jc w:val="both"/>
        <w:rPr>
          <w:lang w:eastAsia="ko-KR"/>
        </w:rPr>
      </w:pPr>
    </w:p>
    <w:p>
      <w:pPr>
        <w:pStyle w:val="3"/>
      </w:pPr>
      <w:r>
        <w:t>3.4 Dedicated HARQ Process for Broadcast (MCCH/MTCH)</w:t>
      </w:r>
    </w:p>
    <w:p>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pPr>
        <w:rPr>
          <w:b/>
          <w:lang w:eastAsia="ko-KR"/>
        </w:rPr>
      </w:pPr>
      <w:r>
        <w:rPr>
          <w:b/>
          <w:lang w:eastAsia="ko-KR"/>
        </w:rPr>
        <w:t>Q7) Do companies support dedicated HARQ processes for MCCH and Broadcast MTCH?</w:t>
      </w:r>
    </w:p>
    <w:p>
      <w:pPr>
        <w:pStyle w:val="78"/>
        <w:numPr>
          <w:ilvl w:val="0"/>
          <w:numId w:val="10"/>
        </w:numPr>
        <w:spacing w:before="240"/>
        <w:rPr>
          <w:b/>
          <w:lang w:eastAsia="ko-KR"/>
        </w:rPr>
      </w:pPr>
      <w:r>
        <w:rPr>
          <w:b/>
          <w:lang w:eastAsia="ko-KR"/>
        </w:rPr>
        <w:t xml:space="preserve">Yes </w:t>
      </w:r>
    </w:p>
    <w:p>
      <w:pPr>
        <w:pStyle w:val="78"/>
        <w:numPr>
          <w:ilvl w:val="0"/>
          <w:numId w:val="10"/>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945"/>
        <w:gridCol w:w="946"/>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b/>
                <w:lang w:eastAsia="ko-KR"/>
              </w:rPr>
            </w:pPr>
            <w:r>
              <w:rPr>
                <w:rFonts w:hint="eastAsia"/>
                <w:b/>
                <w:lang w:eastAsia="ko-KR"/>
              </w:rPr>
              <w:t>Company</w:t>
            </w:r>
          </w:p>
        </w:tc>
        <w:tc>
          <w:tcPr>
            <w:tcW w:w="945" w:type="dxa"/>
          </w:tcPr>
          <w:p>
            <w:pPr>
              <w:spacing w:after="0"/>
              <w:jc w:val="center"/>
              <w:rPr>
                <w:b/>
                <w:lang w:eastAsia="ko-KR"/>
              </w:rPr>
            </w:pPr>
            <w:r>
              <w:rPr>
                <w:b/>
                <w:lang w:eastAsia="ko-KR"/>
              </w:rPr>
              <w:t>Yes/No</w:t>
            </w:r>
          </w:p>
          <w:p>
            <w:pPr>
              <w:spacing w:after="0"/>
              <w:jc w:val="center"/>
              <w:rPr>
                <w:b/>
                <w:lang w:eastAsia="ko-KR"/>
              </w:rPr>
            </w:pPr>
            <w:r>
              <w:rPr>
                <w:b/>
                <w:lang w:eastAsia="ko-KR"/>
              </w:rPr>
              <w:t>for MCCH</w:t>
            </w:r>
          </w:p>
        </w:tc>
        <w:tc>
          <w:tcPr>
            <w:tcW w:w="946" w:type="dxa"/>
          </w:tcPr>
          <w:p>
            <w:pPr>
              <w:spacing w:after="0"/>
              <w:jc w:val="center"/>
              <w:rPr>
                <w:b/>
                <w:lang w:eastAsia="ko-KR"/>
              </w:rPr>
            </w:pPr>
            <w:r>
              <w:rPr>
                <w:b/>
                <w:lang w:eastAsia="ko-KR"/>
              </w:rPr>
              <w:t>Yes/No</w:t>
            </w:r>
          </w:p>
          <w:p>
            <w:pPr>
              <w:spacing w:after="0"/>
              <w:jc w:val="center"/>
              <w:rPr>
                <w:b/>
                <w:lang w:eastAsia="ko-KR"/>
              </w:rPr>
            </w:pPr>
            <w:r>
              <w:rPr>
                <w:b/>
                <w:lang w:eastAsia="ko-KR"/>
              </w:rPr>
              <w:t>for</w:t>
            </w:r>
          </w:p>
          <w:p>
            <w:pPr>
              <w:spacing w:after="0"/>
              <w:jc w:val="center"/>
              <w:rPr>
                <w:b/>
                <w:lang w:eastAsia="ko-KR"/>
              </w:rPr>
            </w:pPr>
            <w:r>
              <w:rPr>
                <w:b/>
                <w:lang w:eastAsia="ko-KR"/>
              </w:rPr>
              <w:t>MTCH</w:t>
            </w:r>
          </w:p>
        </w:tc>
        <w:tc>
          <w:tcPr>
            <w:tcW w:w="6306"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r>
              <w:rPr>
                <w:lang w:eastAsia="ko-KR"/>
              </w:rPr>
              <w:t>Qualcomm</w:t>
            </w:r>
          </w:p>
        </w:tc>
        <w:tc>
          <w:tcPr>
            <w:tcW w:w="945" w:type="dxa"/>
          </w:tcPr>
          <w:p>
            <w:pPr>
              <w:spacing w:after="0"/>
              <w:rPr>
                <w:lang w:eastAsia="ko-KR"/>
              </w:rPr>
            </w:pPr>
            <w:r>
              <w:rPr>
                <w:lang w:eastAsia="ko-KR"/>
              </w:rPr>
              <w:t>No</w:t>
            </w:r>
          </w:p>
        </w:tc>
        <w:tc>
          <w:tcPr>
            <w:tcW w:w="946" w:type="dxa"/>
          </w:tcPr>
          <w:p>
            <w:pPr>
              <w:spacing w:after="0"/>
              <w:rPr>
                <w:lang w:eastAsia="ko-KR"/>
              </w:rPr>
            </w:pPr>
            <w:r>
              <w:rPr>
                <w:lang w:eastAsia="ko-KR"/>
              </w:rPr>
              <w:t>No</w:t>
            </w:r>
          </w:p>
        </w:tc>
        <w:tc>
          <w:tcPr>
            <w:tcW w:w="6306" w:type="dxa"/>
          </w:tcPr>
          <w:p>
            <w:pPr>
              <w:spacing w:after="0"/>
              <w:rPr>
                <w:lang w:eastAsia="ko-KR"/>
              </w:rPr>
            </w:pPr>
            <w:r>
              <w:rPr>
                <w:lang w:eastAsia="ko-KR"/>
              </w:rPr>
              <w:t xml:space="preserve">RAN1#107bis-e discussed same topic and concluded not to have any dedicated HARQ Process ID for MCCH and MTCH.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r>
              <w:rPr>
                <w:rFonts w:hint="eastAsia"/>
                <w:lang w:eastAsia="ko-KR"/>
              </w:rPr>
              <w:t>Samsung</w:t>
            </w:r>
          </w:p>
        </w:tc>
        <w:tc>
          <w:tcPr>
            <w:tcW w:w="945" w:type="dxa"/>
          </w:tcPr>
          <w:p>
            <w:pPr>
              <w:spacing w:after="0"/>
              <w:rPr>
                <w:lang w:eastAsia="ko-KR"/>
              </w:rPr>
            </w:pPr>
            <w:r>
              <w:rPr>
                <w:rFonts w:hint="eastAsia"/>
                <w:lang w:eastAsia="ko-KR"/>
              </w:rPr>
              <w:t>Yes</w:t>
            </w:r>
          </w:p>
        </w:tc>
        <w:tc>
          <w:tcPr>
            <w:tcW w:w="946" w:type="dxa"/>
          </w:tcPr>
          <w:p>
            <w:pPr>
              <w:spacing w:after="0"/>
              <w:rPr>
                <w:lang w:eastAsia="ko-KR"/>
              </w:rPr>
            </w:pPr>
            <w:r>
              <w:rPr>
                <w:rFonts w:hint="eastAsia"/>
                <w:lang w:eastAsia="ko-KR"/>
              </w:rPr>
              <w:t>Yes</w:t>
            </w:r>
          </w:p>
        </w:tc>
        <w:tc>
          <w:tcPr>
            <w:tcW w:w="6306" w:type="dxa"/>
          </w:tcPr>
          <w:p>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pPr>
              <w:spacing w:after="0"/>
              <w:rPr>
                <w:lang w:eastAsia="ko-KR"/>
              </w:rPr>
            </w:pPr>
          </w:p>
          <w:p>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pPr>
              <w:spacing w:after="0"/>
              <w:rPr>
                <w:lang w:eastAsia="ko-KR"/>
              </w:rPr>
            </w:pPr>
          </w:p>
          <w:p>
            <w:pPr>
              <w:spacing w:after="0"/>
              <w:rPr>
                <w:lang w:eastAsia="ko-KR"/>
              </w:rPr>
            </w:pPr>
            <w:r>
              <w:rPr>
                <w:lang w:eastAsia="ko-KR"/>
              </w:rPr>
              <w:t>We understand RAN1 conclusion is just not to increase HW capability for HARQ process management, but RAN2 can further consider on the HARQ process separation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r>
              <w:rPr>
                <w:rFonts w:hint="eastAsia" w:eastAsia="宋体"/>
                <w:lang w:eastAsia="zh-CN"/>
              </w:rPr>
              <w:t>M</w:t>
            </w:r>
            <w:r>
              <w:rPr>
                <w:rFonts w:eastAsia="宋体"/>
                <w:lang w:eastAsia="zh-CN"/>
              </w:rPr>
              <w:t>ediaTek</w:t>
            </w:r>
          </w:p>
        </w:tc>
        <w:tc>
          <w:tcPr>
            <w:tcW w:w="945" w:type="dxa"/>
          </w:tcPr>
          <w:p>
            <w:pPr>
              <w:spacing w:after="0"/>
              <w:rPr>
                <w:lang w:eastAsia="ko-KR"/>
              </w:rPr>
            </w:pPr>
            <w:r>
              <w:rPr>
                <w:rFonts w:hint="eastAsia" w:eastAsia="宋体"/>
                <w:lang w:eastAsia="zh-CN"/>
              </w:rPr>
              <w:t>N</w:t>
            </w:r>
            <w:r>
              <w:rPr>
                <w:rFonts w:eastAsia="宋体"/>
                <w:lang w:eastAsia="zh-CN"/>
              </w:rPr>
              <w:t xml:space="preserve">o </w:t>
            </w:r>
          </w:p>
        </w:tc>
        <w:tc>
          <w:tcPr>
            <w:tcW w:w="946" w:type="dxa"/>
          </w:tcPr>
          <w:p>
            <w:pPr>
              <w:spacing w:after="0"/>
              <w:rPr>
                <w:lang w:eastAsia="ko-KR"/>
              </w:rPr>
            </w:pPr>
            <w:r>
              <w:rPr>
                <w:rFonts w:hint="eastAsia" w:eastAsia="宋体"/>
                <w:lang w:eastAsia="zh-CN"/>
              </w:rPr>
              <w:t>N</w:t>
            </w:r>
            <w:r>
              <w:rPr>
                <w:rFonts w:eastAsia="宋体"/>
                <w:lang w:eastAsia="zh-CN"/>
              </w:rPr>
              <w:t>o</w:t>
            </w:r>
          </w:p>
        </w:tc>
        <w:tc>
          <w:tcPr>
            <w:tcW w:w="6306" w:type="dxa"/>
          </w:tcPr>
          <w:p>
            <w:pPr>
              <w:spacing w:after="0"/>
              <w:rPr>
                <w:lang w:eastAsia="ko-KR"/>
              </w:rPr>
            </w:pPr>
            <w:r>
              <w:rPr>
                <w:rFonts w:eastAsia="宋体"/>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rFonts w:eastAsia="宋体"/>
                <w:lang w:eastAsia="zh-CN"/>
              </w:rPr>
            </w:pPr>
            <w:r>
              <w:rPr>
                <w:rFonts w:hint="eastAsia" w:eastAsia="宋体"/>
                <w:lang w:eastAsia="zh-CN"/>
              </w:rPr>
              <w:t>O</w:t>
            </w:r>
            <w:r>
              <w:rPr>
                <w:rFonts w:eastAsia="宋体"/>
                <w:lang w:eastAsia="zh-CN"/>
              </w:rPr>
              <w:t>PPO</w:t>
            </w:r>
          </w:p>
        </w:tc>
        <w:tc>
          <w:tcPr>
            <w:tcW w:w="945" w:type="dxa"/>
          </w:tcPr>
          <w:p>
            <w:pPr>
              <w:spacing w:after="0"/>
              <w:rPr>
                <w:rFonts w:eastAsia="宋体"/>
                <w:lang w:eastAsia="zh-CN"/>
              </w:rPr>
            </w:pPr>
            <w:r>
              <w:rPr>
                <w:rFonts w:eastAsia="宋体"/>
                <w:lang w:eastAsia="zh-CN"/>
              </w:rPr>
              <w:t xml:space="preserve">No </w:t>
            </w:r>
          </w:p>
        </w:tc>
        <w:tc>
          <w:tcPr>
            <w:tcW w:w="946" w:type="dxa"/>
          </w:tcPr>
          <w:p>
            <w:pPr>
              <w:spacing w:after="0"/>
              <w:rPr>
                <w:rFonts w:eastAsia="宋体"/>
                <w:lang w:eastAsia="zh-CN"/>
              </w:rPr>
            </w:pPr>
            <w:r>
              <w:rPr>
                <w:rFonts w:eastAsia="宋体"/>
                <w:lang w:eastAsia="zh-CN"/>
              </w:rPr>
              <w:t xml:space="preserve">No </w:t>
            </w:r>
          </w:p>
        </w:tc>
        <w:tc>
          <w:tcPr>
            <w:tcW w:w="630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r>
              <w:rPr>
                <w:lang w:eastAsia="ko-KR"/>
              </w:rPr>
              <w:t>Nokia</w:t>
            </w:r>
          </w:p>
        </w:tc>
        <w:tc>
          <w:tcPr>
            <w:tcW w:w="945" w:type="dxa"/>
          </w:tcPr>
          <w:p>
            <w:pPr>
              <w:spacing w:after="0"/>
              <w:rPr>
                <w:lang w:eastAsia="ko-KR"/>
              </w:rPr>
            </w:pPr>
            <w:r>
              <w:rPr>
                <w:lang w:eastAsia="ko-KR"/>
              </w:rPr>
              <w:t>Yes</w:t>
            </w:r>
          </w:p>
        </w:tc>
        <w:tc>
          <w:tcPr>
            <w:tcW w:w="946" w:type="dxa"/>
          </w:tcPr>
          <w:p>
            <w:pPr>
              <w:spacing w:after="0"/>
              <w:rPr>
                <w:lang w:eastAsia="ko-KR"/>
              </w:rPr>
            </w:pPr>
            <w:r>
              <w:rPr>
                <w:lang w:eastAsia="ko-KR"/>
              </w:rPr>
              <w:t>Yes</w:t>
            </w:r>
          </w:p>
        </w:tc>
        <w:tc>
          <w:tcPr>
            <w:tcW w:w="6306" w:type="dxa"/>
          </w:tcPr>
          <w:p>
            <w:pPr>
              <w:spacing w:after="0"/>
              <w:rPr>
                <w:lang w:eastAsia="ko-KR"/>
              </w:rPr>
            </w:pPr>
            <w:r>
              <w:rPr>
                <w:lang w:eastAsia="ko-KR"/>
              </w:rPr>
              <w:t>Simpler to manage for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rFonts w:eastAsia="宋体"/>
                <w:lang w:eastAsia="zh-CN"/>
              </w:rPr>
            </w:pPr>
            <w:r>
              <w:rPr>
                <w:rFonts w:hint="eastAsia" w:eastAsia="宋体"/>
                <w:lang w:eastAsia="zh-CN"/>
              </w:rPr>
              <w:t>CATT</w:t>
            </w:r>
          </w:p>
        </w:tc>
        <w:tc>
          <w:tcPr>
            <w:tcW w:w="945" w:type="dxa"/>
          </w:tcPr>
          <w:p>
            <w:pPr>
              <w:spacing w:after="0"/>
              <w:rPr>
                <w:rFonts w:eastAsia="宋体"/>
                <w:lang w:eastAsia="zh-CN"/>
              </w:rPr>
            </w:pPr>
            <w:r>
              <w:rPr>
                <w:rFonts w:hint="eastAsia" w:eastAsia="宋体"/>
                <w:lang w:eastAsia="zh-CN"/>
              </w:rPr>
              <w:t>No</w:t>
            </w:r>
          </w:p>
        </w:tc>
        <w:tc>
          <w:tcPr>
            <w:tcW w:w="946" w:type="dxa"/>
          </w:tcPr>
          <w:p>
            <w:pPr>
              <w:spacing w:after="0"/>
              <w:rPr>
                <w:rFonts w:eastAsia="宋体"/>
                <w:lang w:eastAsia="zh-CN"/>
              </w:rPr>
            </w:pPr>
            <w:r>
              <w:rPr>
                <w:rFonts w:hint="eastAsia" w:eastAsia="宋体"/>
                <w:lang w:eastAsia="zh-CN"/>
              </w:rPr>
              <w:t>No</w:t>
            </w:r>
          </w:p>
        </w:tc>
        <w:tc>
          <w:tcPr>
            <w:tcW w:w="6306" w:type="dxa"/>
          </w:tcPr>
          <w:p>
            <w:pPr>
              <w:spacing w:after="0"/>
              <w:rPr>
                <w:rFonts w:eastAsia="宋体"/>
                <w:lang w:eastAsia="zh-CN"/>
              </w:rPr>
            </w:pPr>
            <w:r>
              <w:rPr>
                <w:rFonts w:eastAsia="宋体"/>
                <w:lang w:eastAsia="zh-CN"/>
              </w:rPr>
              <w:t>I</w:t>
            </w:r>
            <w:r>
              <w:rPr>
                <w:rFonts w:hint="eastAsia" w:eastAsia="宋体"/>
                <w:lang w:eastAsia="zh-CN"/>
              </w:rPr>
              <w:t>t can be up to UE implementation. As mentioned by companies above, it may have impact on RAN1 but RAN1 did not conclude to use dedicated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r>
              <w:rPr>
                <w:rFonts w:hint="eastAsia" w:eastAsia="宋体"/>
                <w:lang w:eastAsia="zh-CN"/>
              </w:rPr>
              <w:t xml:space="preserve">Huawei， </w:t>
            </w:r>
            <w:r>
              <w:rPr>
                <w:rFonts w:eastAsia="宋体"/>
                <w:lang w:eastAsia="zh-CN"/>
              </w:rPr>
              <w:t>HiSilicon</w:t>
            </w:r>
          </w:p>
        </w:tc>
        <w:tc>
          <w:tcPr>
            <w:tcW w:w="945" w:type="dxa"/>
          </w:tcPr>
          <w:p>
            <w:pPr>
              <w:spacing w:after="0"/>
              <w:rPr>
                <w:lang w:eastAsia="ko-KR"/>
              </w:rPr>
            </w:pPr>
            <w:r>
              <w:rPr>
                <w:rFonts w:eastAsia="宋体"/>
                <w:lang w:eastAsia="zh-CN"/>
              </w:rPr>
              <w:t>YES, but</w:t>
            </w:r>
          </w:p>
        </w:tc>
        <w:tc>
          <w:tcPr>
            <w:tcW w:w="946" w:type="dxa"/>
          </w:tcPr>
          <w:p>
            <w:pPr>
              <w:spacing w:after="0"/>
              <w:rPr>
                <w:lang w:eastAsia="ko-KR"/>
              </w:rPr>
            </w:pPr>
            <w:r>
              <w:rPr>
                <w:rFonts w:eastAsia="宋体"/>
                <w:lang w:eastAsia="zh-CN"/>
              </w:rPr>
              <w:t>YES, but</w:t>
            </w:r>
          </w:p>
        </w:tc>
        <w:tc>
          <w:tcPr>
            <w:tcW w:w="6306" w:type="dxa"/>
          </w:tcPr>
          <w:p>
            <w:pPr>
              <w:spacing w:after="0"/>
              <w:rPr>
                <w:rFonts w:eastAsia="宋体"/>
                <w:lang w:eastAsia="zh-CN"/>
              </w:rPr>
            </w:pPr>
            <w:r>
              <w:rPr>
                <w:rFonts w:eastAsia="宋体"/>
                <w:lang w:eastAsia="zh-CN"/>
              </w:rPr>
              <w:t xml:space="preserve">First, </w:t>
            </w:r>
            <w:r>
              <w:rPr>
                <w:rFonts w:hint="eastAsia" w:eastAsia="宋体"/>
                <w:lang w:eastAsia="zh-CN"/>
              </w:rPr>
              <w:t>w</w:t>
            </w:r>
            <w:r>
              <w:rPr>
                <w:rFonts w:eastAsia="宋体"/>
                <w:lang w:eastAsia="zh-CN"/>
              </w:rPr>
              <w:t>e think t</w:t>
            </w:r>
            <w:r>
              <w:rPr>
                <w:rFonts w:eastAsia="宋体"/>
                <w:b/>
                <w:u w:val="single"/>
                <w:lang w:eastAsia="zh-CN"/>
              </w:rPr>
              <w:t xml:space="preserve">his question is to discuss dedicated(or reserved) HARQ process ID rather than HARQ process entity(extra HARQ process) </w:t>
            </w:r>
            <w:r>
              <w:rPr>
                <w:rFonts w:eastAsia="宋体"/>
                <w:lang w:eastAsia="zh-CN"/>
              </w:rPr>
              <w:t>since</w:t>
            </w:r>
            <w:r>
              <w:rPr>
                <w:rFonts w:hint="eastAsia" w:eastAsia="宋体"/>
                <w:lang w:eastAsia="zh-CN"/>
              </w:rPr>
              <w:t xml:space="preserve"> R</w:t>
            </w:r>
            <w:r>
              <w:rPr>
                <w:rFonts w:eastAsia="宋体"/>
                <w:lang w:eastAsia="zh-CN"/>
              </w:rPr>
              <w:t xml:space="preserve">AN1 has agreed that no extra HARQ process(extra entity) is introduced for broadcast, i.e. the HARQ process resources are shared between broadcast, unicast and multicast. </w:t>
            </w:r>
          </w:p>
          <w:p>
            <w:pPr>
              <w:spacing w:after="0"/>
              <w:rPr>
                <w:rFonts w:eastAsia="宋体"/>
                <w:lang w:eastAsia="zh-CN"/>
              </w:rPr>
            </w:pPr>
          </w:p>
          <w:p>
            <w:pPr>
              <w:spacing w:after="0"/>
              <w:rPr>
                <w:rFonts w:eastAsia="宋体"/>
                <w:lang w:eastAsia="zh-CN"/>
              </w:rPr>
            </w:pPr>
            <w:r>
              <w:rPr>
                <w:rFonts w:eastAsia="宋体"/>
                <w:lang w:eastAsia="zh-CN"/>
              </w:rPr>
              <w:t xml:space="preserve">Regarding with the reserved HARQ process ID (may be specified in spec), we think it is beneficial in reducing UE complexity of managing the shared HARQ process entity. </w:t>
            </w:r>
          </w:p>
          <w:p>
            <w:pPr>
              <w:spacing w:after="0"/>
              <w:rPr>
                <w:rFonts w:eastAsia="宋体"/>
                <w:lang w:eastAsia="zh-CN"/>
              </w:rPr>
            </w:pPr>
          </w:p>
          <w:p>
            <w:pPr>
              <w:spacing w:after="0"/>
              <w:rPr>
                <w:rFonts w:eastAsia="宋体"/>
                <w:lang w:eastAsia="zh-CN"/>
              </w:rPr>
            </w:pPr>
            <w:r>
              <w:rPr>
                <w:rFonts w:eastAsia="宋体"/>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r>
              <w:rPr>
                <w:lang w:eastAsia="ko-KR"/>
              </w:rPr>
              <w:t>Apple</w:t>
            </w:r>
          </w:p>
        </w:tc>
        <w:tc>
          <w:tcPr>
            <w:tcW w:w="945" w:type="dxa"/>
          </w:tcPr>
          <w:p>
            <w:pPr>
              <w:spacing w:after="0"/>
              <w:rPr>
                <w:lang w:eastAsia="ko-KR"/>
              </w:rPr>
            </w:pPr>
            <w:r>
              <w:rPr>
                <w:lang w:eastAsia="ko-KR"/>
              </w:rPr>
              <w:t>No</w:t>
            </w:r>
          </w:p>
        </w:tc>
        <w:tc>
          <w:tcPr>
            <w:tcW w:w="946" w:type="dxa"/>
          </w:tcPr>
          <w:p>
            <w:pPr>
              <w:spacing w:after="0"/>
              <w:rPr>
                <w:lang w:eastAsia="ko-KR"/>
              </w:rPr>
            </w:pPr>
            <w:r>
              <w:rPr>
                <w:lang w:eastAsia="ko-KR"/>
              </w:rPr>
              <w:t>No</w:t>
            </w:r>
          </w:p>
        </w:tc>
        <w:tc>
          <w:tcPr>
            <w:tcW w:w="6306" w:type="dxa"/>
          </w:tcPr>
          <w:p>
            <w:pPr>
              <w:spacing w:after="0"/>
              <w:rPr>
                <w:lang w:val="en-US" w:eastAsia="zh-CN"/>
              </w:rPr>
            </w:pPr>
            <w:r>
              <w:rPr>
                <w:lang w:val="en-US" w:eastAsia="zh-CN"/>
              </w:rPr>
              <w:t xml:space="preserve">Agree with </w:t>
            </w:r>
            <w:r>
              <w:rPr>
                <w:rFonts w:eastAsia="宋体"/>
                <w:lang w:eastAsia="zh-CN"/>
              </w:rPr>
              <w:t xml:space="preserve">Qualcomm. RAN1 has made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r>
              <w:rPr>
                <w:lang w:eastAsia="ko-KR"/>
              </w:rPr>
              <w:t>Xiaomi</w:t>
            </w:r>
          </w:p>
        </w:tc>
        <w:tc>
          <w:tcPr>
            <w:tcW w:w="945" w:type="dxa"/>
          </w:tcPr>
          <w:p>
            <w:pPr>
              <w:spacing w:after="0"/>
              <w:rPr>
                <w:lang w:eastAsia="ko-KR"/>
              </w:rPr>
            </w:pPr>
            <w:r>
              <w:rPr>
                <w:lang w:eastAsia="ko-KR"/>
              </w:rPr>
              <w:t>No</w:t>
            </w:r>
          </w:p>
        </w:tc>
        <w:tc>
          <w:tcPr>
            <w:tcW w:w="946" w:type="dxa"/>
          </w:tcPr>
          <w:p>
            <w:pPr>
              <w:spacing w:after="0"/>
              <w:rPr>
                <w:lang w:eastAsia="ko-KR"/>
              </w:rPr>
            </w:pPr>
            <w:r>
              <w:rPr>
                <w:lang w:eastAsia="ko-KR"/>
              </w:rPr>
              <w:t>No</w:t>
            </w:r>
          </w:p>
        </w:tc>
        <w:tc>
          <w:tcPr>
            <w:tcW w:w="630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rFonts w:hint="default" w:eastAsia="宋体"/>
                <w:lang w:val="en-US" w:eastAsia="zh-CN"/>
              </w:rPr>
            </w:pPr>
            <w:r>
              <w:rPr>
                <w:rFonts w:hint="eastAsia" w:eastAsia="宋体"/>
                <w:lang w:val="en-US" w:eastAsia="zh-CN"/>
              </w:rPr>
              <w:t>ZTE</w:t>
            </w:r>
          </w:p>
        </w:tc>
        <w:tc>
          <w:tcPr>
            <w:tcW w:w="945" w:type="dxa"/>
          </w:tcPr>
          <w:p>
            <w:pPr>
              <w:spacing w:after="0"/>
              <w:rPr>
                <w:rFonts w:hint="eastAsia" w:eastAsia="宋体"/>
                <w:lang w:val="en-US" w:eastAsia="zh-CN"/>
              </w:rPr>
            </w:pPr>
            <w:r>
              <w:rPr>
                <w:rFonts w:hint="eastAsia" w:eastAsia="宋体"/>
                <w:lang w:val="en-US" w:eastAsia="zh-CN"/>
              </w:rPr>
              <w:t>no</w:t>
            </w:r>
          </w:p>
        </w:tc>
        <w:tc>
          <w:tcPr>
            <w:tcW w:w="946" w:type="dxa"/>
          </w:tcPr>
          <w:p>
            <w:pPr>
              <w:spacing w:after="0"/>
              <w:rPr>
                <w:rFonts w:hint="default" w:eastAsia="宋体"/>
                <w:lang w:val="en-US" w:eastAsia="zh-CN"/>
              </w:rPr>
            </w:pPr>
            <w:r>
              <w:rPr>
                <w:rFonts w:hint="eastAsia" w:eastAsia="宋体"/>
                <w:lang w:val="en-US" w:eastAsia="zh-CN"/>
              </w:rPr>
              <w:t>no</w:t>
            </w:r>
          </w:p>
        </w:tc>
        <w:tc>
          <w:tcPr>
            <w:tcW w:w="6306" w:type="dxa"/>
          </w:tcPr>
          <w:p>
            <w:pPr>
              <w:spacing w:after="0"/>
              <w:rPr>
                <w:rFonts w:hint="eastAsia"/>
                <w:lang w:eastAsia="ko-KR"/>
              </w:rPr>
            </w:pPr>
            <w:r>
              <w:rPr>
                <w:rFonts w:hint="eastAsia"/>
                <w:lang w:eastAsia="ko-KR"/>
              </w:rPr>
              <w:t>does a dedicated HARQ process require extra UE capability (e.g., extra HARQ process supported by UE other than existing HARQ process?)</w:t>
            </w:r>
          </w:p>
          <w:p>
            <w:pPr>
              <w:spacing w:after="0"/>
              <w:rPr>
                <w:rFonts w:hint="eastAsia"/>
                <w:lang w:eastAsia="ko-KR"/>
              </w:rPr>
            </w:pPr>
          </w:p>
          <w:p>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rFonts w:hint="eastAsia" w:eastAsia="宋体"/>
                <w:lang w:val="en-US" w:eastAsia="zh-CN"/>
              </w:rPr>
            </w:pPr>
          </w:p>
        </w:tc>
        <w:tc>
          <w:tcPr>
            <w:tcW w:w="945" w:type="dxa"/>
          </w:tcPr>
          <w:p>
            <w:pPr>
              <w:spacing w:after="0"/>
              <w:rPr>
                <w:lang w:eastAsia="ko-KR"/>
              </w:rPr>
            </w:pPr>
          </w:p>
        </w:tc>
        <w:tc>
          <w:tcPr>
            <w:tcW w:w="946" w:type="dxa"/>
          </w:tcPr>
          <w:p>
            <w:pPr>
              <w:spacing w:after="0"/>
              <w:rPr>
                <w:lang w:eastAsia="ko-KR"/>
              </w:rPr>
            </w:pPr>
          </w:p>
        </w:tc>
        <w:tc>
          <w:tcPr>
            <w:tcW w:w="630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p>
        </w:tc>
        <w:tc>
          <w:tcPr>
            <w:tcW w:w="945" w:type="dxa"/>
          </w:tcPr>
          <w:p>
            <w:pPr>
              <w:spacing w:after="0"/>
              <w:rPr>
                <w:lang w:eastAsia="ko-KR"/>
              </w:rPr>
            </w:pPr>
          </w:p>
        </w:tc>
        <w:tc>
          <w:tcPr>
            <w:tcW w:w="946" w:type="dxa"/>
          </w:tcPr>
          <w:p>
            <w:pPr>
              <w:spacing w:after="0"/>
              <w:rPr>
                <w:lang w:eastAsia="ko-KR"/>
              </w:rPr>
            </w:pPr>
          </w:p>
        </w:tc>
        <w:tc>
          <w:tcPr>
            <w:tcW w:w="630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p>
        </w:tc>
        <w:tc>
          <w:tcPr>
            <w:tcW w:w="945" w:type="dxa"/>
          </w:tcPr>
          <w:p>
            <w:pPr>
              <w:spacing w:after="0"/>
              <w:rPr>
                <w:lang w:eastAsia="ko-KR"/>
              </w:rPr>
            </w:pPr>
          </w:p>
        </w:tc>
        <w:tc>
          <w:tcPr>
            <w:tcW w:w="946" w:type="dxa"/>
          </w:tcPr>
          <w:p>
            <w:pPr>
              <w:spacing w:after="0"/>
              <w:rPr>
                <w:lang w:eastAsia="ko-KR"/>
              </w:rPr>
            </w:pPr>
          </w:p>
        </w:tc>
        <w:tc>
          <w:tcPr>
            <w:tcW w:w="630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p>
        </w:tc>
        <w:tc>
          <w:tcPr>
            <w:tcW w:w="945" w:type="dxa"/>
          </w:tcPr>
          <w:p>
            <w:pPr>
              <w:spacing w:after="0"/>
              <w:rPr>
                <w:lang w:eastAsia="ko-KR"/>
              </w:rPr>
            </w:pPr>
          </w:p>
        </w:tc>
        <w:tc>
          <w:tcPr>
            <w:tcW w:w="946" w:type="dxa"/>
          </w:tcPr>
          <w:p>
            <w:pPr>
              <w:spacing w:after="0"/>
              <w:rPr>
                <w:lang w:eastAsia="ko-KR"/>
              </w:rPr>
            </w:pPr>
          </w:p>
        </w:tc>
        <w:tc>
          <w:tcPr>
            <w:tcW w:w="630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p>
        </w:tc>
        <w:tc>
          <w:tcPr>
            <w:tcW w:w="945" w:type="dxa"/>
          </w:tcPr>
          <w:p>
            <w:pPr>
              <w:spacing w:after="0"/>
              <w:rPr>
                <w:lang w:eastAsia="ko-KR"/>
              </w:rPr>
            </w:pPr>
          </w:p>
        </w:tc>
        <w:tc>
          <w:tcPr>
            <w:tcW w:w="946" w:type="dxa"/>
          </w:tcPr>
          <w:p>
            <w:pPr>
              <w:spacing w:after="0"/>
              <w:rPr>
                <w:lang w:eastAsia="ko-KR"/>
              </w:rPr>
            </w:pPr>
          </w:p>
        </w:tc>
        <w:tc>
          <w:tcPr>
            <w:tcW w:w="630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p>
        </w:tc>
        <w:tc>
          <w:tcPr>
            <w:tcW w:w="945" w:type="dxa"/>
          </w:tcPr>
          <w:p>
            <w:pPr>
              <w:spacing w:after="0"/>
              <w:rPr>
                <w:lang w:eastAsia="ko-KR"/>
              </w:rPr>
            </w:pPr>
          </w:p>
        </w:tc>
        <w:tc>
          <w:tcPr>
            <w:tcW w:w="946" w:type="dxa"/>
          </w:tcPr>
          <w:p>
            <w:pPr>
              <w:spacing w:after="0"/>
              <w:rPr>
                <w:lang w:eastAsia="ko-KR"/>
              </w:rPr>
            </w:pPr>
          </w:p>
        </w:tc>
        <w:tc>
          <w:tcPr>
            <w:tcW w:w="630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pacing w:after="0"/>
              <w:rPr>
                <w:lang w:eastAsia="ko-KR"/>
              </w:rPr>
            </w:pPr>
          </w:p>
        </w:tc>
        <w:tc>
          <w:tcPr>
            <w:tcW w:w="945" w:type="dxa"/>
          </w:tcPr>
          <w:p>
            <w:pPr>
              <w:spacing w:after="0"/>
              <w:rPr>
                <w:lang w:eastAsia="ko-KR"/>
              </w:rPr>
            </w:pPr>
          </w:p>
        </w:tc>
        <w:tc>
          <w:tcPr>
            <w:tcW w:w="946" w:type="dxa"/>
          </w:tcPr>
          <w:p>
            <w:pPr>
              <w:spacing w:after="0"/>
              <w:rPr>
                <w:lang w:eastAsia="ko-KR"/>
              </w:rPr>
            </w:pPr>
          </w:p>
        </w:tc>
        <w:tc>
          <w:tcPr>
            <w:tcW w:w="6306" w:type="dxa"/>
          </w:tcPr>
          <w:p>
            <w:pPr>
              <w:spacing w:after="0"/>
              <w:rPr>
                <w:lang w:eastAsia="ko-KR"/>
              </w:rPr>
            </w:pPr>
          </w:p>
        </w:tc>
      </w:tr>
    </w:tbl>
    <w:p>
      <w:pPr>
        <w:spacing w:before="240"/>
        <w:jc w:val="both"/>
        <w:rPr>
          <w:lang w:eastAsia="ko-KR"/>
        </w:rPr>
      </w:pPr>
    </w:p>
    <w:p>
      <w:pPr>
        <w:spacing w:before="240"/>
        <w:jc w:val="both"/>
        <w:rPr>
          <w:lang w:eastAsia="ko-KR"/>
        </w:rPr>
      </w:pPr>
    </w:p>
    <w:p>
      <w:pPr>
        <w:pStyle w:val="3"/>
      </w:pPr>
      <w:r>
        <w:t>3.5 Initial HFN Selection for Broadcast</w:t>
      </w:r>
    </w:p>
    <w:p>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pPr>
        <w:pStyle w:val="78"/>
        <w:numPr>
          <w:ilvl w:val="0"/>
          <w:numId w:val="2"/>
        </w:numPr>
        <w:spacing w:before="240"/>
        <w:jc w:val="both"/>
        <w:rPr>
          <w:lang w:eastAsia="ko-KR"/>
        </w:rPr>
      </w:pPr>
      <w:r>
        <w:rPr>
          <w:lang w:eastAsia="ko-KR"/>
        </w:rPr>
        <w:t>PDCP Status Report is not needed for Broadcast. gNB does not check HFN value.</w:t>
      </w:r>
    </w:p>
    <w:p>
      <w:pPr>
        <w:pStyle w:val="78"/>
        <w:numPr>
          <w:ilvl w:val="0"/>
          <w:numId w:val="2"/>
        </w:numPr>
        <w:spacing w:before="240"/>
        <w:jc w:val="both"/>
        <w:rPr>
          <w:lang w:eastAsia="ko-KR"/>
        </w:rPr>
      </w:pPr>
      <w:r>
        <w:rPr>
          <w:lang w:eastAsia="ko-KR"/>
        </w:rPr>
        <w:t>Indication of HFN may be difficult for Broadcast.</w:t>
      </w:r>
    </w:p>
    <w:p>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pPr>
        <w:rPr>
          <w:b/>
          <w:lang w:eastAsia="ko-KR"/>
        </w:rPr>
      </w:pPr>
      <w:r>
        <w:rPr>
          <w:b/>
          <w:lang w:eastAsia="ko-KR"/>
        </w:rPr>
        <w:t xml:space="preserve">Q8) Please provide your preference how to prevents COUNT wrap-around for broadcast MRB. </w:t>
      </w:r>
    </w:p>
    <w:p>
      <w:pPr>
        <w:spacing w:before="240"/>
        <w:rPr>
          <w:b/>
          <w:lang w:eastAsia="ko-KR"/>
        </w:rPr>
      </w:pPr>
      <w:r>
        <w:rPr>
          <w:b/>
          <w:lang w:eastAsia="ko-KR"/>
        </w:rPr>
        <w:t>- Option 1) Fully up to UE implementation to prevent COUNT wrap-around, (successful delivery may not be guaranteed due to reaching the max COUNT value. No standardization.)</w:t>
      </w:r>
    </w:p>
    <w:p>
      <w:pPr>
        <w:spacing w:before="240"/>
        <w:rPr>
          <w:lang w:eastAsia="ko-KR"/>
        </w:rPr>
      </w:pPr>
      <w:r>
        <w:rPr>
          <w:b/>
          <w:lang w:eastAsia="ko-KR"/>
        </w:rPr>
        <w:t xml:space="preserve">- Option 2) UE refreshes the HFN value to smaller value.   </w:t>
      </w:r>
    </w:p>
    <w:p>
      <w:pPr>
        <w:spacing w:before="240"/>
        <w:rPr>
          <w:b/>
          <w:lang w:eastAsia="ko-KR"/>
        </w:rPr>
      </w:pPr>
      <w:r>
        <w:rPr>
          <w:b/>
          <w:lang w:eastAsia="ko-KR"/>
        </w:rPr>
        <w:t xml:space="preserve">- Option 3) The initial HFN value is indicated by gNB via RRC (Revert the RAN2#116bis-e agreement)  </w:t>
      </w:r>
    </w:p>
    <w:p>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Preferred Option</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Option 1</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1</w:t>
            </w:r>
          </w:p>
        </w:tc>
        <w:tc>
          <w:tcPr>
            <w:tcW w:w="6942" w:type="dxa"/>
          </w:tcPr>
          <w:p>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eastAsia="宋体"/>
                <w:lang w:eastAsia="zh-CN"/>
              </w:rPr>
              <w:t>Option 1</w:t>
            </w:r>
          </w:p>
        </w:tc>
        <w:tc>
          <w:tcPr>
            <w:tcW w:w="6942" w:type="dxa"/>
          </w:tcPr>
          <w:p>
            <w:pPr>
              <w:spacing w:after="0"/>
              <w:rPr>
                <w:rFonts w:eastAsia="宋体"/>
                <w:lang w:eastAsia="zh-CN"/>
              </w:rPr>
            </w:pPr>
            <w:r>
              <w:rPr>
                <w:rFonts w:hint="eastAsia" w:eastAsia="宋体"/>
                <w:lang w:eastAsia="zh-CN"/>
              </w:rPr>
              <w:t>F</w:t>
            </w:r>
            <w:r>
              <w:rPr>
                <w:rFonts w:eastAsia="宋体"/>
                <w:lang w:eastAsia="zh-CN"/>
              </w:rPr>
              <w:t>or broadcast, there will not be out-of-order delivery so there is no need to prevents COUNT wrap-around issue.</w:t>
            </w:r>
          </w:p>
          <w:p>
            <w:pPr>
              <w:spacing w:after="0"/>
              <w:rPr>
                <w:lang w:eastAsia="ko-KR"/>
              </w:rPr>
            </w:pPr>
            <w:r>
              <w:rPr>
                <w:rFonts w:hint="eastAsia" w:eastAsia="宋体"/>
                <w:lang w:eastAsia="zh-CN"/>
              </w:rPr>
              <w:t>O</w:t>
            </w:r>
            <w:r>
              <w:rPr>
                <w:rFonts w:eastAsia="宋体"/>
                <w:lang w:eastAsia="zh-CN"/>
              </w:rPr>
              <w:t xml:space="preserve">ption2 can be used by </w:t>
            </w:r>
            <w:r>
              <w:rPr>
                <w:rFonts w:hint="eastAsia" w:eastAsia="宋体"/>
                <w:lang w:eastAsia="zh-CN"/>
              </w:rPr>
              <w:t>UE</w:t>
            </w:r>
            <w:r>
              <w:rPr>
                <w:rFonts w:eastAsia="宋体"/>
                <w:lang w:eastAsia="zh-CN"/>
              </w:rPr>
              <w:t xml:space="preserve"> </w:t>
            </w:r>
            <w:r>
              <w:rPr>
                <w:rFonts w:hint="eastAsia" w:eastAsia="宋体"/>
                <w:lang w:eastAsia="zh-CN"/>
              </w:rPr>
              <w:t>implementation</w:t>
            </w:r>
            <w:r>
              <w:rPr>
                <w:rFonts w:eastAsia="宋体"/>
                <w:lang w:eastAsia="zh-CN"/>
              </w:rPr>
              <w:t xml:space="preserve"> to avoid COUNT to reach the max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Option 1</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Option 1</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rFonts w:eastAsia="宋体"/>
                <w:lang w:eastAsia="zh-CN"/>
              </w:rPr>
            </w:pPr>
            <w:r>
              <w:rPr>
                <w:rFonts w:hint="eastAsia" w:eastAsia="宋体"/>
                <w:lang w:eastAsia="zh-CN"/>
              </w:rPr>
              <w:t>Option 1</w:t>
            </w:r>
          </w:p>
        </w:tc>
        <w:tc>
          <w:tcPr>
            <w:tcW w:w="6942" w:type="dxa"/>
          </w:tcPr>
          <w:p>
            <w:pPr>
              <w:spacing w:after="0"/>
              <w:rPr>
                <w:rFonts w:eastAsia="宋体"/>
                <w:lang w:eastAsia="zh-CN"/>
              </w:rPr>
            </w:pPr>
            <w:r>
              <w:rPr>
                <w:rFonts w:eastAsia="宋体"/>
                <w:lang w:eastAsia="zh-CN"/>
              </w:rPr>
              <w:t>A</w:t>
            </w:r>
            <w:r>
              <w:rPr>
                <w:rFonts w:hint="eastAsia" w:eastAsia="宋体"/>
                <w:lang w:eastAsia="zh-CN"/>
              </w:rPr>
              <w:t>gree with MediaTek,</w:t>
            </w:r>
            <w:r>
              <w:t xml:space="preserve"> </w:t>
            </w:r>
            <w:r>
              <w:rPr>
                <w:rFonts w:eastAsia="宋体"/>
                <w:lang w:eastAsia="zh-CN"/>
              </w:rPr>
              <w:t>Initial HFN for Broadcast</w:t>
            </w:r>
            <w:r>
              <w:rPr>
                <w:rFonts w:hint="eastAsia" w:eastAsia="宋体"/>
                <w:lang w:eastAsia="zh-CN"/>
              </w:rPr>
              <w:t xml:space="preserve"> is not a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O</w:t>
            </w:r>
            <w:r>
              <w:rPr>
                <w:rFonts w:eastAsia="宋体"/>
                <w:lang w:eastAsia="zh-CN"/>
              </w:rPr>
              <w:t>ption 1</w:t>
            </w:r>
          </w:p>
        </w:tc>
        <w:tc>
          <w:tcPr>
            <w:tcW w:w="6942" w:type="dxa"/>
          </w:tcPr>
          <w:p>
            <w:pPr>
              <w:spacing w:after="0"/>
              <w:rPr>
                <w:lang w:eastAsia="ko-KR"/>
              </w:rPr>
            </w:pPr>
            <w:r>
              <w:rPr>
                <w:rFonts w:eastAsia="宋体"/>
                <w:lang w:eastAsia="zh-CN"/>
              </w:rPr>
              <w:t>How to avoid COUNT wrap-around</w:t>
            </w:r>
            <w:r>
              <w:rPr>
                <w:rFonts w:hint="eastAsia" w:eastAsia="宋体"/>
                <w:lang w:eastAsia="zh-CN"/>
              </w:rPr>
              <w:t xml:space="preserve"> </w:t>
            </w:r>
            <w:r>
              <w:rPr>
                <w:rFonts w:eastAsia="宋体"/>
                <w:lang w:eastAsia="zh-CN"/>
              </w:rPr>
              <w:t xml:space="preserve">can be left to </w:t>
            </w:r>
            <w:r>
              <w:rPr>
                <w:rFonts w:hint="eastAsia" w:eastAsia="宋体"/>
                <w:lang w:eastAsia="zh-CN"/>
              </w:rPr>
              <w:t>UE</w:t>
            </w:r>
            <w:r>
              <w:rPr>
                <w:rFonts w:eastAsia="宋体"/>
                <w:lang w:eastAsia="zh-CN"/>
              </w:rPr>
              <w:t xml:space="preserve"> implementation.  Option 2 can be one of the implementation methods and no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val="en-US" w:eastAsia="zh-CN"/>
              </w:rPr>
            </w:pPr>
            <w:r>
              <w:rPr>
                <w:lang w:eastAsia="ko-KR"/>
              </w:rPr>
              <w:t>Option 1</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r>
              <w:rPr>
                <w:lang w:eastAsia="ko-KR"/>
              </w:rPr>
              <w:t>Option 1</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hint="eastAsia" w:eastAsiaTheme="minorEastAsia"/>
              </w:rPr>
              <w:t>O</w:t>
            </w:r>
            <w:r>
              <w:rPr>
                <w:rFonts w:eastAsiaTheme="minorEastAsia"/>
              </w:rPr>
              <w:t>ption 1 or 2</w:t>
            </w:r>
          </w:p>
        </w:tc>
        <w:tc>
          <w:tcPr>
            <w:tcW w:w="6942" w:type="dxa"/>
          </w:tcPr>
          <w:p>
            <w:pPr>
              <w:spacing w:after="0"/>
              <w:rPr>
                <w:lang w:eastAsia="ko-KR"/>
              </w:rPr>
            </w:pPr>
            <w:r>
              <w:rPr>
                <w:rFonts w:hint="eastAsia" w:eastAsiaTheme="minor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eastAsia" w:eastAsia="宋体"/>
                <w:lang w:val="en-US" w:eastAsia="zh-CN"/>
              </w:rPr>
            </w:pPr>
            <w:r>
              <w:rPr>
                <w:rFonts w:hint="eastAsia" w:eastAsia="宋体"/>
                <w:lang w:val="en-US" w:eastAsia="zh-CN"/>
              </w:rPr>
              <w:t>1</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spacing w:before="240"/>
        <w:rPr>
          <w:lang w:eastAsia="ko-KR"/>
        </w:rPr>
      </w:pPr>
    </w:p>
    <w:p>
      <w:pPr>
        <w:pStyle w:val="3"/>
      </w:pPr>
      <w:r>
        <w:t>3.6 MBS Impact to MAC Reset</w:t>
      </w:r>
    </w:p>
    <w:p>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80"/>
              <w:ind w:left="1134" w:hanging="1134"/>
              <w:textAlignment w:val="baseline"/>
              <w:outlineLvl w:val="1"/>
              <w:rPr>
                <w:rFonts w:ascii="Arial" w:hAnsi="Arial" w:eastAsia="Times New Roman"/>
                <w:sz w:val="22"/>
                <w:lang w:eastAsia="ko-KR"/>
              </w:rPr>
            </w:pPr>
            <w:bookmarkStart w:id="4" w:name="_Toc46490343"/>
            <w:bookmarkStart w:id="5" w:name="_Toc37296216"/>
            <w:bookmarkStart w:id="6" w:name="_Toc52796500"/>
            <w:bookmarkStart w:id="7" w:name="_Toc52752038"/>
            <w:bookmarkStart w:id="8" w:name="_Toc90287211"/>
            <w:bookmarkStart w:id="9" w:name="_Toc29239856"/>
            <w:r>
              <w:rPr>
                <w:rFonts w:ascii="Arial" w:hAnsi="Arial" w:eastAsia="Times New Roman"/>
                <w:sz w:val="22"/>
                <w:lang w:eastAsia="ko-KR"/>
              </w:rPr>
              <w:t>5.12</w:t>
            </w:r>
            <w:r>
              <w:rPr>
                <w:rFonts w:ascii="Arial" w:hAnsi="Arial" w:eastAsia="Times New Roman"/>
                <w:sz w:val="22"/>
                <w:lang w:eastAsia="ko-KR"/>
              </w:rPr>
              <w:tab/>
            </w:r>
            <w:r>
              <w:rPr>
                <w:rFonts w:ascii="Arial" w:hAnsi="Arial" w:eastAsia="Times New Roman"/>
                <w:sz w:val="22"/>
                <w:lang w:eastAsia="ko-KR"/>
              </w:rPr>
              <w:t>MAC Reset</w:t>
            </w:r>
            <w:bookmarkEnd w:id="4"/>
            <w:bookmarkEnd w:id="5"/>
            <w:bookmarkEnd w:id="6"/>
            <w:bookmarkEnd w:id="7"/>
            <w:bookmarkEnd w:id="8"/>
            <w:bookmarkEnd w:id="9"/>
          </w:p>
          <w:p>
            <w:pPr>
              <w:textAlignment w:val="baseline"/>
              <w:rPr>
                <w:rFonts w:eastAsia="Times New Roman"/>
                <w:color w:val="FF0000"/>
                <w:sz w:val="14"/>
              </w:rPr>
            </w:pPr>
            <w:r>
              <w:rPr>
                <w:rFonts w:eastAsia="Times New Roman"/>
                <w:color w:val="FF0000"/>
                <w:sz w:val="14"/>
              </w:rPr>
              <w:t>If a reset of the MAC entity is requested by upper layers, the MAC entity shall:</w:t>
            </w:r>
          </w:p>
          <w:p>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r>
            <w:r>
              <w:rPr>
                <w:rFonts w:eastAsia="Times New Roman"/>
                <w:color w:val="FF0000"/>
                <w:sz w:val="14"/>
              </w:rPr>
              <w:t xml:space="preserve">initialize </w:t>
            </w:r>
            <w:r>
              <w:rPr>
                <w:rFonts w:eastAsia="Times New Roman"/>
                <w:i/>
                <w:color w:val="FF0000"/>
                <w:sz w:val="14"/>
              </w:rPr>
              <w:t>Bj</w:t>
            </w:r>
            <w:r>
              <w:rPr>
                <w:rFonts w:eastAsia="Times New Roman"/>
                <w:color w:val="FF0000"/>
                <w:sz w:val="14"/>
              </w:rPr>
              <w:t xml:space="preserve"> for each logical channel to zero;</w:t>
            </w:r>
          </w:p>
          <w:p>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r>
            <w:r>
              <w:rPr>
                <w:rFonts w:eastAsia="Times New Roman"/>
                <w:color w:val="FF0000"/>
                <w:sz w:val="14"/>
                <w:lang w:eastAsia="fr-FR"/>
              </w:rPr>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stop (if running) all timers;</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set the NDIs for all uplink HARQ processes to the value 0;</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sets the NDIs for all HARQ process IDs to the value 0 for monitoring PDCCH in Sidelink resource allocation mode 1;</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stop, if any, ongoing Random Access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flush Msg3 buffer;</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flush MSGA buffer;</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Scheduling Request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Buffer Status Reporting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Power Headroom Reporting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consistent LBT failure;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BFR;</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Sidelink Buffer Status Reporting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Recommended bit rate query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cancel, if any, triggered </w:t>
            </w:r>
            <w:r>
              <w:rPr>
                <w:rFonts w:eastAsia="Times New Roman"/>
                <w:color w:val="FF0000"/>
                <w:sz w:val="14"/>
                <w:lang w:eastAsia="ko-KR"/>
              </w:rPr>
              <w:t>Configured uplink grant confirmation</w:t>
            </w:r>
            <w:r>
              <w:rPr>
                <w:rFonts w:eastAsia="Times New Roman"/>
                <w:color w:val="FF0000"/>
                <w:sz w:val="14"/>
              </w:rPr>
              <w:t>;</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cancel, if any, triggered </w:t>
            </w:r>
            <w:r>
              <w:rPr>
                <w:rFonts w:eastAsia="Times New Roman"/>
                <w:color w:val="FF0000"/>
                <w:sz w:val="14"/>
                <w:lang w:eastAsia="ko-KR"/>
              </w:rPr>
              <w:t>Desired Guard Symbol query</w:t>
            </w:r>
            <w:r>
              <w:rPr>
                <w:rFonts w:eastAsia="Times New Roman"/>
                <w:color w:val="FF0000"/>
                <w:sz w:val="14"/>
              </w:rPr>
              <w:t>;</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flush the soft buffers for all DL HARQ processes;</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for each DL HARQ process, consider the next received transmission for a TB as the very first transmission;</w:t>
            </w:r>
          </w:p>
          <w:p>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r>
            <w:r>
              <w:rPr>
                <w:rFonts w:eastAsia="Times New Roman"/>
                <w:color w:val="FF0000"/>
                <w:sz w:val="14"/>
              </w:rPr>
              <w:t>release, if any, Temporary C-RNTI</w:t>
            </w:r>
            <w:r>
              <w:rPr>
                <w:rFonts w:eastAsia="Times New Roman"/>
                <w:color w:val="FF0000"/>
                <w:sz w:val="14"/>
                <w:lang w:eastAsia="ko-KR"/>
              </w:rPr>
              <w:t>;</w:t>
            </w:r>
          </w:p>
          <w:p>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r>
            <w:r>
              <w:rPr>
                <w:rFonts w:eastAsia="Times New Roman"/>
                <w:color w:val="FF0000"/>
                <w:sz w:val="14"/>
                <w:lang w:eastAsia="ko-KR"/>
              </w:rPr>
              <w:t xml:space="preserve">reset all </w:t>
            </w:r>
            <w:r>
              <w:rPr>
                <w:rFonts w:eastAsia="Times New Roman"/>
                <w:i/>
                <w:color w:val="FF0000"/>
                <w:sz w:val="14"/>
                <w:lang w:eastAsia="ko-KR"/>
              </w:rPr>
              <w:t>BFI_COUNTER</w:t>
            </w:r>
            <w:r>
              <w:rPr>
                <w:rFonts w:eastAsia="Times New Roman"/>
                <w:color w:val="FF0000"/>
                <w:sz w:val="14"/>
                <w:lang w:eastAsia="ko-KR"/>
              </w:rPr>
              <w:t>s;</w:t>
            </w:r>
          </w:p>
          <w:p>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r>
            <w:r>
              <w:rPr>
                <w:rFonts w:eastAsia="Times New Roman"/>
                <w:color w:val="FF0000"/>
                <w:sz w:val="14"/>
                <w:lang w:eastAsia="ko-KR"/>
              </w:rPr>
              <w:t xml:space="preserve">reset all </w:t>
            </w:r>
            <w:r>
              <w:rPr>
                <w:rFonts w:eastAsia="Times New Roman"/>
                <w:i/>
                <w:color w:val="FF0000"/>
                <w:sz w:val="14"/>
                <w:lang w:eastAsia="ko-KR"/>
              </w:rPr>
              <w:t>LBT_COUNTERs</w:t>
            </w:r>
            <w:r>
              <w:rPr>
                <w:rFonts w:eastAsia="Times New Roman"/>
                <w:color w:val="FF0000"/>
                <w:sz w:val="14"/>
                <w:lang w:eastAsia="ko-KR"/>
              </w:rPr>
              <w:t>.</w:t>
            </w:r>
          </w:p>
          <w:p>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flush the soft buffers for all Sidelink processes for all TB(s)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cancel, if any, triggered Scheduling Request procedure only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cancel, if any, triggered Sidelink CSI Reporting procedure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stop (if running) all timers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pPr>
        <w:spacing w:before="240"/>
        <w:jc w:val="both"/>
        <w:rPr>
          <w:lang w:eastAsia="zh-CN"/>
        </w:rPr>
      </w:pPr>
      <w:r>
        <w:rPr>
          <w:lang w:eastAsia="ko-KR"/>
        </w:rPr>
        <w:t xml:space="preserve">An issue to consider would be whether </w:t>
      </w:r>
      <w:r>
        <w:rPr>
          <w:lang w:eastAsia="zh-CN"/>
        </w:rP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240"/>
              <w:jc w:val="both"/>
              <w:rPr>
                <w:sz w:val="18"/>
                <w:lang w:eastAsia="ko-KR"/>
              </w:rPr>
            </w:pPr>
            <w:r>
              <w:rPr>
                <w:sz w:val="18"/>
                <w:lang w:eastAsia="ko-KR"/>
              </w:rPr>
              <w:t>If a MBS specific reset of the MAC entity is requested for MBS by upper layers, the MAC entity shall:</w:t>
            </w:r>
          </w:p>
          <w:p>
            <w:pPr>
              <w:pStyle w:val="50"/>
              <w:jc w:val="both"/>
              <w:rPr>
                <w:sz w:val="18"/>
              </w:rPr>
            </w:pPr>
            <w:r>
              <w:rPr>
                <w:sz w:val="18"/>
              </w:rPr>
              <w:t>1&gt;</w:t>
            </w:r>
            <w:r>
              <w:rPr>
                <w:sz w:val="18"/>
              </w:rPr>
              <w:tab/>
            </w:r>
            <w:r>
              <w:rPr>
                <w:sz w:val="18"/>
              </w:rPr>
              <w:t xml:space="preserve">stop (if running) all timers associated to </w:t>
            </w:r>
            <w:r>
              <w:rPr>
                <w:rFonts w:hint="eastAsia"/>
                <w:sz w:val="18"/>
                <w:lang w:eastAsia="ko-KR"/>
              </w:rPr>
              <w:t>Multicast</w:t>
            </w:r>
            <w:r>
              <w:rPr>
                <w:sz w:val="18"/>
              </w:rPr>
              <w:t>;</w:t>
            </w:r>
          </w:p>
          <w:p>
            <w:pPr>
              <w:pStyle w:val="50"/>
              <w:rPr>
                <w:sz w:val="18"/>
              </w:rPr>
            </w:pPr>
            <w:r>
              <w:rPr>
                <w:sz w:val="18"/>
              </w:rPr>
              <w:t>1&gt;</w:t>
            </w:r>
            <w:r>
              <w:rPr>
                <w:sz w:val="18"/>
              </w:rPr>
              <w:tab/>
            </w:r>
            <w:r>
              <w:rPr>
                <w:sz w:val="18"/>
              </w:rPr>
              <w:t>flush the soft buffers for all Multicast DL HARQ processes;</w:t>
            </w:r>
          </w:p>
          <w:p>
            <w:pPr>
              <w:pStyle w:val="50"/>
              <w:numPr>
                <w:ilvl w:val="0"/>
                <w:numId w:val="11"/>
              </w:numPr>
              <w:spacing w:before="240"/>
              <w:jc w:val="both"/>
              <w:rPr>
                <w:sz w:val="18"/>
                <w:lang w:eastAsia="zh-CN"/>
              </w:rPr>
            </w:pPr>
            <w:r>
              <w:rPr>
                <w:sz w:val="18"/>
              </w:rPr>
              <w:t>for each Multicast DL HARQ process, consider the next received transmission for a TB as the very first transmission;</w:t>
            </w:r>
          </w:p>
          <w:p>
            <w:pPr>
              <w:pStyle w:val="50"/>
              <w:spacing w:before="240"/>
              <w:ind w:left="284" w:firstLine="0"/>
              <w:jc w:val="both"/>
              <w:rPr>
                <w:lang w:eastAsia="zh-CN"/>
              </w:rPr>
            </w:pPr>
            <w:r>
              <w:rPr>
                <w:sz w:val="18"/>
                <w:lang w:eastAsia="ko-KR"/>
              </w:rPr>
              <w:t>1&gt;</w:t>
            </w:r>
            <w:r>
              <w:rPr>
                <w:sz w:val="18"/>
                <w:lang w:eastAsia="ko-KR"/>
              </w:rPr>
              <w:tab/>
            </w:r>
            <w:r>
              <w:rPr>
                <w:sz w:val="18"/>
                <w:lang w:eastAsia="ko-KR"/>
              </w:rPr>
              <w:t xml:space="preserve">initialize </w:t>
            </w:r>
            <w:r>
              <w:rPr>
                <w:i/>
                <w:iCs/>
                <w:sz w:val="18"/>
                <w:lang w:eastAsia="ko-KR"/>
              </w:rPr>
              <w:t>Bj</w:t>
            </w:r>
            <w:r>
              <w:rPr>
                <w:sz w:val="18"/>
                <w:lang w:eastAsia="ko-KR"/>
              </w:rPr>
              <w:t xml:space="preserve"> for each logical channel associated to MRB to zero.</w:t>
            </w:r>
          </w:p>
        </w:tc>
      </w:tr>
    </w:tbl>
    <w:p>
      <w:pPr>
        <w:spacing w:before="240"/>
        <w:rPr>
          <w:b/>
          <w:lang w:eastAsia="ko-KR"/>
        </w:rPr>
      </w:pPr>
      <w:r>
        <w:rPr>
          <w:b/>
          <w:lang w:eastAsia="ko-KR"/>
        </w:rPr>
        <w:t>Q9) Do companies support to define MBS specific reset of the MAC entity?</w:t>
      </w:r>
    </w:p>
    <w:p>
      <w:pPr>
        <w:pStyle w:val="78"/>
        <w:numPr>
          <w:ilvl w:val="0"/>
          <w:numId w:val="12"/>
        </w:numPr>
        <w:spacing w:before="240"/>
        <w:rPr>
          <w:b/>
          <w:lang w:eastAsia="ko-KR"/>
        </w:rPr>
      </w:pPr>
      <w:r>
        <w:rPr>
          <w:b/>
          <w:lang w:eastAsia="ko-KR"/>
        </w:rPr>
        <w:t xml:space="preserve">Yes </w:t>
      </w:r>
    </w:p>
    <w:p>
      <w:pPr>
        <w:pStyle w:val="78"/>
        <w:numPr>
          <w:ilvl w:val="0"/>
          <w:numId w:val="12"/>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Yes/No</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hint="eastAsia" w:eastAsia="宋体"/>
                <w:lang w:eastAsia="zh-CN"/>
              </w:rPr>
              <w:t>Y</w:t>
            </w:r>
            <w:r>
              <w:rPr>
                <w:rFonts w:eastAsia="宋体"/>
                <w:lang w:eastAsia="zh-CN"/>
              </w:rPr>
              <w:t>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 xml:space="preserve">Yes </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rFonts w:eastAsia="宋体"/>
                <w:lang w:eastAsia="zh-CN"/>
              </w:rPr>
            </w:pPr>
            <w:r>
              <w:rPr>
                <w:rFonts w:hint="eastAsia" w:eastAsia="宋体"/>
                <w:lang w:eastAsia="zh-CN"/>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Y</w:t>
            </w:r>
            <w:r>
              <w:rPr>
                <w:rFonts w:eastAsia="宋体"/>
                <w:lang w:eastAsia="zh-CN"/>
              </w:rPr>
              <w:t>es, but</w:t>
            </w:r>
          </w:p>
        </w:tc>
        <w:tc>
          <w:tcPr>
            <w:tcW w:w="6942" w:type="dxa"/>
          </w:tcPr>
          <w:p>
            <w:pPr>
              <w:spacing w:after="0"/>
              <w:rPr>
                <w:lang w:eastAsia="ko-KR"/>
              </w:rPr>
            </w:pPr>
            <w:r>
              <w:rPr>
                <w:rFonts w:eastAsia="宋体"/>
                <w:lang w:eastAsia="zh-CN"/>
              </w:rPr>
              <w:t>We think it is better to identify which aspects are multicast specific first, e.g. multicast timers, multicast HARQ buffers and so on. At least, Bj is not related to MBS as it is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val="en-US" w:eastAsia="zh-CN"/>
              </w:rPr>
            </w:pPr>
            <w:r>
              <w:rPr>
                <w:lang w:eastAsia="ko-KR"/>
              </w:rPr>
              <w:t>Yes</w:t>
            </w:r>
          </w:p>
        </w:tc>
        <w:tc>
          <w:tcPr>
            <w:tcW w:w="6942" w:type="dxa"/>
          </w:tcPr>
          <w:p>
            <w:pPr>
              <w:spacing w:after="0"/>
              <w:rPr>
                <w:lang w:eastAsia="ko-KR"/>
              </w:rPr>
            </w:pPr>
            <w:r>
              <w:rPr>
                <w:lang w:eastAsia="ko-KR"/>
              </w:rPr>
              <w:t xml:space="preserve">For Bj, it’s related to the potential UL feedback from the RLC-AM entity associated to the MRB. </w:t>
            </w:r>
          </w:p>
          <w:p>
            <w:pPr>
              <w:spacing w:after="0"/>
              <w:rPr>
                <w:lang w:eastAsia="ko-KR"/>
              </w:rPr>
            </w:pPr>
          </w:p>
          <w:p>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hint="eastAsia" w:eastAsiaTheme="minorEastAsia"/>
              </w:rPr>
              <w:t>Y</w:t>
            </w:r>
            <w:r>
              <w:rPr>
                <w:rFonts w:eastAsiaTheme="minorEastAsia"/>
              </w:rPr>
              <w:t>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lang w:eastAsia="ko-KR"/>
              </w:rPr>
            </w:pPr>
            <w:r>
              <w:rPr>
                <w:rFonts w:hint="eastAsia"/>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rPr>
          <w:lang w:eastAsia="ko-KR"/>
        </w:rPr>
      </w:pPr>
    </w:p>
    <w:p>
      <w:pPr>
        <w:rPr>
          <w:lang w:eastAsia="ko-KR"/>
        </w:rPr>
      </w:pPr>
    </w:p>
    <w:p>
      <w:pPr>
        <w:pStyle w:val="3"/>
      </w:pPr>
      <w:r>
        <w:t>3.7 Multiple Multicast MTCHs with the same LCID</w:t>
      </w:r>
    </w:p>
    <w:p>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pPr>
        <w:spacing w:before="240"/>
        <w:rPr>
          <w:b/>
          <w:lang w:eastAsia="ko-KR"/>
        </w:rPr>
      </w:pPr>
      <w:r>
        <w:rPr>
          <w:b/>
          <w:lang w:eastAsia="ko-KR"/>
        </w:rPr>
        <w:t>Q10) Do companies support that the UE for multicast can be configured with multiple MTCHs with the same LCID?</w:t>
      </w:r>
    </w:p>
    <w:p>
      <w:pPr>
        <w:pStyle w:val="78"/>
        <w:numPr>
          <w:ilvl w:val="0"/>
          <w:numId w:val="13"/>
        </w:numPr>
        <w:spacing w:before="240"/>
        <w:rPr>
          <w:b/>
          <w:lang w:eastAsia="ko-KR"/>
        </w:rPr>
      </w:pPr>
      <w:r>
        <w:rPr>
          <w:b/>
          <w:lang w:eastAsia="ko-KR"/>
        </w:rPr>
        <w:t xml:space="preserve">Yes </w:t>
      </w:r>
    </w:p>
    <w:p>
      <w:pPr>
        <w:pStyle w:val="78"/>
        <w:numPr>
          <w:ilvl w:val="0"/>
          <w:numId w:val="13"/>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Yes/No</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No</w:t>
            </w:r>
          </w:p>
        </w:tc>
        <w:tc>
          <w:tcPr>
            <w:tcW w:w="6942" w:type="dxa"/>
          </w:tcPr>
          <w:p>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hint="eastAsia" w:eastAsia="宋体"/>
                <w:lang w:eastAsia="zh-CN"/>
              </w:rPr>
              <w:t>N</w:t>
            </w:r>
            <w:r>
              <w:rPr>
                <w:rFonts w:eastAsia="宋体"/>
                <w:lang w:eastAsia="zh-CN"/>
              </w:rPr>
              <w:t>o</w:t>
            </w:r>
          </w:p>
        </w:tc>
        <w:tc>
          <w:tcPr>
            <w:tcW w:w="6942" w:type="dxa"/>
          </w:tcPr>
          <w:p>
            <w:pPr>
              <w:spacing w:after="0"/>
              <w:rPr>
                <w:lang w:eastAsia="ko-KR"/>
              </w:rPr>
            </w:pPr>
            <w:r>
              <w:rPr>
                <w:rFonts w:eastAsia="宋体"/>
                <w:lang w:eastAsia="zh-CN"/>
              </w:rPr>
              <w:t>LCID space can be extended if is not enough for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 xml:space="preserve">No </w:t>
            </w:r>
          </w:p>
        </w:tc>
        <w:tc>
          <w:tcPr>
            <w:tcW w:w="6942" w:type="dxa"/>
          </w:tcPr>
          <w:p>
            <w:pPr>
              <w:spacing w:after="0"/>
              <w:rPr>
                <w:rFonts w:eastAsia="宋体"/>
                <w:lang w:eastAsia="zh-CN"/>
              </w:rPr>
            </w:pPr>
            <w:r>
              <w:rPr>
                <w:rFonts w:eastAsia="宋体"/>
                <w:lang w:eastAsia="zh-CN"/>
              </w:rPr>
              <w:t>What is the intension?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No</w:t>
            </w:r>
          </w:p>
        </w:tc>
        <w:tc>
          <w:tcPr>
            <w:tcW w:w="6942" w:type="dxa"/>
          </w:tcPr>
          <w:p>
            <w:pPr>
              <w:spacing w:after="0"/>
              <w:rPr>
                <w:lang w:eastAsia="ko-KR"/>
              </w:rPr>
            </w:pPr>
            <w:r>
              <w:rPr>
                <w:lang w:eastAsia="ko-KR"/>
              </w:rPr>
              <w:t>RLC bearer release is based on LCID and for PTM/PTP split bearer, initial transmissions on PTP leg use C-RNTI and LCID should tell which MRB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rFonts w:eastAsia="宋体"/>
                <w:lang w:eastAsia="zh-CN"/>
              </w:rPr>
            </w:pPr>
            <w:r>
              <w:rPr>
                <w:rFonts w:hint="eastAsia" w:eastAsia="宋体"/>
                <w:lang w:eastAsia="zh-CN"/>
              </w:rPr>
              <w:t>No</w:t>
            </w:r>
          </w:p>
        </w:tc>
        <w:tc>
          <w:tcPr>
            <w:tcW w:w="6942" w:type="dxa"/>
          </w:tcPr>
          <w:p>
            <w:pPr>
              <w:spacing w:after="0"/>
              <w:rPr>
                <w:rFonts w:eastAsia="宋体"/>
                <w:lang w:eastAsia="zh-CN"/>
              </w:rPr>
            </w:pPr>
            <w:r>
              <w:rPr>
                <w:rFonts w:eastAsia="宋体"/>
                <w:lang w:eastAsia="zh-CN"/>
              </w:rPr>
              <w:t>I</w:t>
            </w:r>
            <w:r>
              <w:rPr>
                <w:rFonts w:hint="eastAsia" w:eastAsia="宋体"/>
                <w:lang w:eastAsia="zh-CN"/>
              </w:rPr>
              <w:t xml:space="preserve">n the case of PTP HARQ retransmission, it may </w:t>
            </w:r>
            <w:r>
              <w:rPr>
                <w:rFonts w:eastAsia="宋体"/>
                <w:lang w:eastAsia="zh-CN"/>
              </w:rPr>
              <w:t>cause</w:t>
            </w:r>
            <w:r>
              <w:rPr>
                <w:rFonts w:hint="eastAsia" w:eastAsia="宋体"/>
                <w:lang w:eastAsia="zh-CN"/>
              </w:rPr>
              <w:t xml:space="preserve"> ambiguity on which TB is for which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Y</w:t>
            </w:r>
            <w:r>
              <w:rPr>
                <w:rFonts w:eastAsia="宋体"/>
                <w:lang w:eastAsia="zh-CN"/>
              </w:rPr>
              <w:t>es</w:t>
            </w:r>
          </w:p>
        </w:tc>
        <w:tc>
          <w:tcPr>
            <w:tcW w:w="6942" w:type="dxa"/>
          </w:tcPr>
          <w:p>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pPr>
              <w:spacing w:after="0"/>
              <w:rPr>
                <w:lang w:eastAsia="zh-CN"/>
              </w:rPr>
            </w:pPr>
          </w:p>
          <w:p>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eastAsia="ko-KR"/>
              </w:rPr>
            </w:pPr>
            <w:r>
              <w:rPr>
                <w:lang w:eastAsia="ko-KR"/>
              </w:rPr>
              <w:t>No</w:t>
            </w:r>
          </w:p>
        </w:tc>
        <w:tc>
          <w:tcPr>
            <w:tcW w:w="6942" w:type="dxa"/>
          </w:tcPr>
          <w:p>
            <w:pPr>
              <w:spacing w:after="0"/>
              <w:rPr>
                <w:lang w:eastAsia="ko-KR"/>
              </w:rPr>
            </w:pPr>
            <w:r>
              <w:rPr>
                <w:lang w:eastAsia="ko-KR"/>
              </w:rPr>
              <w:t xml:space="preserve">It cannot work well according to current L2 model, RLC cannot identify the MRB based on the LCID when receiving the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r>
              <w:rPr>
                <w:lang w:eastAsia="ko-KR"/>
              </w:rPr>
              <w:t>No</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eastAsiaTheme="minorEastAsia"/>
              </w:rPr>
              <w:t>Yes</w:t>
            </w:r>
          </w:p>
        </w:tc>
        <w:tc>
          <w:tcPr>
            <w:tcW w:w="6942" w:type="dxa"/>
          </w:tcPr>
          <w:p>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default" w:eastAsia="宋体"/>
                <w:lang w:val="en-US" w:eastAsia="zh-CN"/>
              </w:rPr>
            </w:pPr>
            <w:r>
              <w:rPr>
                <w:rFonts w:hint="eastAsia" w:eastAsia="宋体"/>
                <w:lang w:val="en-US" w:eastAsia="zh-CN"/>
              </w:rPr>
              <w:t>Yes</w:t>
            </w:r>
          </w:p>
        </w:tc>
        <w:tc>
          <w:tcPr>
            <w:tcW w:w="6942" w:type="dxa"/>
          </w:tcPr>
          <w:p>
            <w:pPr>
              <w:spacing w:after="0"/>
              <w:rPr>
                <w:rFonts w:hint="eastAsia"/>
                <w:lang w:eastAsia="ko-KR"/>
              </w:rPr>
            </w:pPr>
            <w:r>
              <w:rPr>
                <w:rFonts w:hint="eastAsia"/>
                <w:lang w:eastAsia="ko-KR"/>
              </w:rPr>
              <w:t>can leave it to network configuration, it is possible to have the same LCID in case C-RNTI for PTM re-transmission is not configured or scheduled by network, as in Huawei's suggestion.</w:t>
            </w:r>
          </w:p>
          <w:p>
            <w:pPr>
              <w:spacing w:after="0"/>
              <w:rPr>
                <w:rFonts w:hint="eastAsia"/>
                <w:lang w:eastAsia="ko-KR"/>
              </w:rPr>
            </w:pPr>
          </w:p>
          <w:p>
            <w:pPr>
              <w:spacing w:after="0"/>
              <w:rPr>
                <w:rFonts w:hint="default" w:eastAsia="宋体"/>
                <w:lang w:val="en-US" w:eastAsia="zh-CN"/>
              </w:rPr>
            </w:pPr>
            <w:r>
              <w:rPr>
                <w:rFonts w:hint="eastAsia" w:eastAsia="宋体"/>
                <w:lang w:val="en-US" w:eastAsia="zh-CN"/>
              </w:rPr>
              <w:t>As for the LCID space, we might anyway need to expand it for its scarcity shared among UE and multiple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rPr>
          <w:lang w:eastAsia="ko-KR"/>
        </w:rPr>
      </w:pPr>
    </w:p>
    <w:p>
      <w:pPr>
        <w:pStyle w:val="3"/>
      </w:pPr>
      <w:r>
        <w:t>3.8 CS-RNTI Monitoring in Unicast Active Time</w:t>
      </w:r>
    </w:p>
    <w:p>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pPr>
        <w:spacing w:before="240"/>
        <w:rPr>
          <w:b/>
          <w:lang w:eastAsia="ko-KR"/>
        </w:rPr>
      </w:pPr>
      <w:r>
        <w:rPr>
          <w:b/>
          <w:lang w:eastAsia="ko-KR"/>
        </w:rPr>
        <w:t>Q11) Do companies confirm that the previous agreement is applicable for MBS SPS, as follows?</w:t>
      </w:r>
    </w:p>
    <w:p>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pPr>
        <w:pStyle w:val="78"/>
        <w:numPr>
          <w:ilvl w:val="0"/>
          <w:numId w:val="14"/>
        </w:numPr>
        <w:spacing w:before="240"/>
        <w:rPr>
          <w:b/>
          <w:lang w:eastAsia="ko-KR"/>
        </w:rPr>
      </w:pPr>
      <w:r>
        <w:rPr>
          <w:b/>
          <w:lang w:eastAsia="ko-KR"/>
        </w:rPr>
        <w:t xml:space="preserve">Yes </w:t>
      </w:r>
    </w:p>
    <w:p>
      <w:pPr>
        <w:pStyle w:val="78"/>
        <w:numPr>
          <w:ilvl w:val="0"/>
          <w:numId w:val="14"/>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b/>
                <w:lang w:eastAsia="ko-KR"/>
              </w:rPr>
            </w:pPr>
            <w:r>
              <w:rPr>
                <w:rFonts w:hint="eastAsia"/>
                <w:b/>
                <w:lang w:eastAsia="ko-KR"/>
              </w:rPr>
              <w:t>Company</w:t>
            </w:r>
          </w:p>
        </w:tc>
        <w:tc>
          <w:tcPr>
            <w:tcW w:w="1276" w:type="dxa"/>
          </w:tcPr>
          <w:p>
            <w:pPr>
              <w:spacing w:after="0"/>
              <w:rPr>
                <w:b/>
                <w:lang w:eastAsia="ko-KR"/>
              </w:rPr>
            </w:pPr>
            <w:r>
              <w:rPr>
                <w:b/>
                <w:lang w:eastAsia="ko-KR"/>
              </w:rPr>
              <w:t>Yes/No</w:t>
            </w:r>
          </w:p>
        </w:tc>
        <w:tc>
          <w:tcPr>
            <w:tcW w:w="6942"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Qualcomm</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lang w:eastAsia="ko-KR"/>
              </w:rPr>
              <w:t>Samsung</w:t>
            </w:r>
          </w:p>
        </w:tc>
        <w:tc>
          <w:tcPr>
            <w:tcW w:w="1276" w:type="dxa"/>
          </w:tcPr>
          <w:p>
            <w:pPr>
              <w:spacing w:after="0"/>
              <w:rPr>
                <w:lang w:eastAsia="ko-KR"/>
              </w:rPr>
            </w:pPr>
            <w:r>
              <w:rPr>
                <w:rFonts w:hint="eastAsia"/>
                <w:lang w:eastAsia="ko-KR"/>
              </w:rPr>
              <w:t>Yes</w:t>
            </w:r>
          </w:p>
        </w:tc>
        <w:tc>
          <w:tcPr>
            <w:tcW w:w="6942" w:type="dxa"/>
          </w:tcPr>
          <w:p>
            <w:pPr>
              <w:spacing w:after="0"/>
              <w:rPr>
                <w:lang w:eastAsia="ko-KR"/>
              </w:rPr>
            </w:pPr>
            <w:r>
              <w:rPr>
                <w:rFonts w:hint="eastAsia"/>
                <w:lang w:eastAsia="ko-KR"/>
              </w:rPr>
              <w:t>It</w:t>
            </w:r>
            <w:r>
              <w:rPr>
                <w:lang w:eastAsia="ko-KR"/>
              </w:rPr>
              <w:t>’s natural that CS-RNTI should be monitored.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M</w:t>
            </w:r>
            <w:r>
              <w:rPr>
                <w:rFonts w:eastAsia="宋体"/>
                <w:lang w:eastAsia="zh-CN"/>
              </w:rPr>
              <w:t>ediaTek</w:t>
            </w:r>
          </w:p>
        </w:tc>
        <w:tc>
          <w:tcPr>
            <w:tcW w:w="1276" w:type="dxa"/>
          </w:tcPr>
          <w:p>
            <w:pPr>
              <w:spacing w:after="0"/>
              <w:rPr>
                <w:lang w:eastAsia="ko-KR"/>
              </w:rPr>
            </w:pPr>
            <w:r>
              <w:rPr>
                <w:rFonts w:hint="eastAsia" w:eastAsia="宋体"/>
                <w:lang w:eastAsia="zh-CN"/>
              </w:rPr>
              <w:t>Y</w:t>
            </w:r>
            <w:r>
              <w:rPr>
                <w:rFonts w:eastAsia="宋体"/>
                <w:lang w:eastAsia="zh-CN"/>
              </w:rPr>
              <w:t>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O</w:t>
            </w:r>
            <w:r>
              <w:rPr>
                <w:rFonts w:eastAsia="宋体"/>
                <w:lang w:eastAsia="zh-CN"/>
              </w:rPr>
              <w:t>PPO</w:t>
            </w:r>
          </w:p>
        </w:tc>
        <w:tc>
          <w:tcPr>
            <w:tcW w:w="1276" w:type="dxa"/>
          </w:tcPr>
          <w:p>
            <w:pPr>
              <w:spacing w:after="0"/>
              <w:rPr>
                <w:rFonts w:eastAsia="宋体"/>
                <w:lang w:eastAsia="zh-CN"/>
              </w:rPr>
            </w:pPr>
            <w:r>
              <w:rPr>
                <w:rFonts w:eastAsia="宋体"/>
                <w:lang w:eastAsia="zh-CN"/>
              </w:rPr>
              <w:t xml:space="preserve">No </w:t>
            </w:r>
          </w:p>
        </w:tc>
        <w:tc>
          <w:tcPr>
            <w:tcW w:w="6942" w:type="dxa"/>
          </w:tcPr>
          <w:p>
            <w:pPr>
              <w:spacing w:after="0"/>
              <w:rPr>
                <w:lang w:eastAsia="ko-KR"/>
              </w:rPr>
            </w:pPr>
            <w:r>
              <w:rPr>
                <w:lang w:eastAsia="ko-KR"/>
              </w:rPr>
              <w:t xml:space="preserve">It’s natural that CS-RNTI should be monitored. Yes, it is true. </w:t>
            </w:r>
          </w:p>
          <w:p>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pPr>
              <w:spacing w:after="0"/>
              <w:rPr>
                <w:lang w:eastAsia="ko-KR"/>
              </w:rPr>
            </w:pPr>
          </w:p>
          <w:p>
            <w:pPr>
              <w:spacing w:after="0"/>
              <w:rPr>
                <w:b/>
                <w:lang w:eastAsia="ko-KR"/>
              </w:rPr>
            </w:pPr>
            <w:r>
              <w:rPr>
                <w:b/>
                <w:lang w:eastAsia="ko-KR"/>
              </w:rPr>
              <w:t>I can explain why I say No:</w:t>
            </w:r>
          </w:p>
          <w:p>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pPr>
              <w:spacing w:after="0"/>
              <w:rPr>
                <w:lang w:eastAsia="ko-KR"/>
              </w:rPr>
            </w:pPr>
            <w:r>
              <w:rPr>
                <w:lang w:eastAsia="ko-KR"/>
              </w:rPr>
              <w:t>Option 1: Start PTM RTT timer only and start both PTM retransmission timer and unicast DRX retransmission timer if PTM RTT timer expires.</w:t>
            </w:r>
          </w:p>
          <w:p>
            <w:pPr>
              <w:spacing w:after="0"/>
              <w:rPr>
                <w:lang w:eastAsia="ko-KR"/>
              </w:rPr>
            </w:pPr>
            <w:r>
              <w:rPr>
                <w:lang w:eastAsia="ko-KR"/>
              </w:rPr>
              <w:t>Option 2: Start PTM RTT timer and unicast RTT timer and start PTM retransmission timer and unicast DRX retransmission timer if corresponding RTT timer expires.</w:t>
            </w:r>
          </w:p>
          <w:p>
            <w:pPr>
              <w:spacing w:after="0"/>
              <w:rPr>
                <w:lang w:eastAsia="ko-KR"/>
              </w:rPr>
            </w:pPr>
          </w:p>
          <w:p>
            <w:pPr>
              <w:spacing w:after="0"/>
              <w:rPr>
                <w:lang w:eastAsia="ko-KR"/>
              </w:rPr>
            </w:pPr>
            <w:r>
              <w:rPr>
                <w:lang w:eastAsia="ko-KR"/>
              </w:rPr>
              <w:t>The RTT timer is only used to control the DRX retransmission timer start, no need to start both. The key point is to keep the unicast DRX active. So option 1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Nokia</w:t>
            </w:r>
          </w:p>
        </w:tc>
        <w:tc>
          <w:tcPr>
            <w:tcW w:w="1276" w:type="dxa"/>
          </w:tcPr>
          <w:p>
            <w:pPr>
              <w:spacing w:after="0"/>
              <w:rPr>
                <w:lang w:eastAsia="ko-KR"/>
              </w:rPr>
            </w:pPr>
            <w:r>
              <w:rPr>
                <w:lang w:eastAsia="ko-KR"/>
              </w:rPr>
              <w:t>Yes</w:t>
            </w:r>
          </w:p>
        </w:tc>
        <w:tc>
          <w:tcPr>
            <w:tcW w:w="6942" w:type="dxa"/>
          </w:tcPr>
          <w:p>
            <w:pPr>
              <w:spacing w:after="0"/>
              <w:rPr>
                <w:lang w:eastAsia="ko-KR"/>
              </w:rPr>
            </w:pPr>
            <w:r>
              <w:rPr>
                <w:lang w:eastAsia="ko-KR"/>
              </w:rPr>
              <w:t>Just to make sure: “can” here does not mean it will be an optional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lang w:eastAsia="zh-CN"/>
              </w:rPr>
            </w:pPr>
            <w:r>
              <w:rPr>
                <w:rFonts w:hint="eastAsia" w:eastAsia="宋体"/>
                <w:lang w:eastAsia="zh-CN"/>
              </w:rPr>
              <w:t>CATT</w:t>
            </w:r>
          </w:p>
        </w:tc>
        <w:tc>
          <w:tcPr>
            <w:tcW w:w="1276" w:type="dxa"/>
          </w:tcPr>
          <w:p>
            <w:pPr>
              <w:spacing w:after="0"/>
              <w:rPr>
                <w:rFonts w:eastAsia="宋体"/>
                <w:lang w:eastAsia="zh-CN"/>
              </w:rPr>
            </w:pPr>
            <w:r>
              <w:rPr>
                <w:rFonts w:hint="eastAsia" w:eastAsia="宋体"/>
                <w:lang w:eastAsia="zh-CN"/>
              </w:rPr>
              <w:t>Yes</w:t>
            </w:r>
          </w:p>
        </w:tc>
        <w:tc>
          <w:tcPr>
            <w:tcW w:w="6942" w:type="dxa"/>
          </w:tcPr>
          <w:p>
            <w:pPr>
              <w:spacing w:after="0"/>
              <w:rPr>
                <w:rFonts w:eastAsia="宋体"/>
                <w:lang w:eastAsia="zh-CN"/>
              </w:rPr>
            </w:pPr>
            <w:r>
              <w:rPr>
                <w:rFonts w:hint="eastAsia" w:eastAsia="宋体"/>
                <w:lang w:eastAsia="zh-CN"/>
              </w:rPr>
              <w:t xml:space="preserve">RAN1 agreed </w:t>
            </w:r>
            <w:r>
              <w:rPr>
                <w:lang w:eastAsia="ko-KR"/>
              </w:rPr>
              <w:t>PTP retransmission of SPS group-common PDSCH</w:t>
            </w:r>
            <w:r>
              <w:rPr>
                <w:rFonts w:hint="eastAsia" w:eastAsia="宋体"/>
                <w:lang w:eastAsia="zh-CN"/>
              </w:rPr>
              <w:t xml:space="preserve"> is scheduled by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宋体"/>
                <w:lang w:eastAsia="zh-CN"/>
              </w:rPr>
              <w:t xml:space="preserve">Huawei， </w:t>
            </w:r>
            <w:r>
              <w:rPr>
                <w:rFonts w:eastAsia="宋体"/>
                <w:lang w:eastAsia="zh-CN"/>
              </w:rPr>
              <w:t>HiSilicon</w:t>
            </w:r>
          </w:p>
        </w:tc>
        <w:tc>
          <w:tcPr>
            <w:tcW w:w="1276" w:type="dxa"/>
          </w:tcPr>
          <w:p>
            <w:pPr>
              <w:spacing w:after="0"/>
              <w:rPr>
                <w:lang w:eastAsia="ko-KR"/>
              </w:rPr>
            </w:pPr>
            <w:r>
              <w:rPr>
                <w:rFonts w:hint="eastAsia" w:eastAsia="宋体"/>
                <w:lang w:eastAsia="zh-CN"/>
              </w:rPr>
              <w:t>Y</w:t>
            </w:r>
            <w:r>
              <w:rPr>
                <w:rFonts w:eastAsia="宋体"/>
                <w:lang w:eastAsia="zh-CN"/>
              </w:rPr>
              <w:t>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Apple</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lang w:eastAsia="ko-KR"/>
              </w:rPr>
              <w:t>Xiaomi</w:t>
            </w:r>
          </w:p>
        </w:tc>
        <w:tc>
          <w:tcPr>
            <w:tcW w:w="1276" w:type="dxa"/>
          </w:tcPr>
          <w:p>
            <w:pPr>
              <w:spacing w:after="0"/>
              <w:rPr>
                <w:lang w:eastAsia="ko-KR"/>
              </w:rPr>
            </w:pPr>
            <w:r>
              <w:rPr>
                <w:lang w:eastAsia="ko-KR"/>
              </w:rPr>
              <w:t>Yes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r>
              <w:rPr>
                <w:rFonts w:hint="eastAsia" w:eastAsiaTheme="minorEastAsia"/>
              </w:rPr>
              <w:t>K</w:t>
            </w:r>
            <w:r>
              <w:rPr>
                <w:rFonts w:eastAsiaTheme="minorEastAsia"/>
              </w:rPr>
              <w:t>yocera</w:t>
            </w:r>
          </w:p>
        </w:tc>
        <w:tc>
          <w:tcPr>
            <w:tcW w:w="1276" w:type="dxa"/>
          </w:tcPr>
          <w:p>
            <w:pPr>
              <w:spacing w:after="0"/>
              <w:rPr>
                <w:lang w:eastAsia="ko-KR"/>
              </w:rPr>
            </w:pPr>
            <w:r>
              <w:rPr>
                <w:rFonts w:hint="eastAsia" w:eastAsiaTheme="minorEastAsia"/>
              </w:rPr>
              <w:t>Y</w:t>
            </w:r>
            <w:r>
              <w:rPr>
                <w:rFonts w:eastAsiaTheme="minorEastAsia"/>
              </w:rPr>
              <w:t>es</w:t>
            </w: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hint="default" w:eastAsia="宋体"/>
                <w:lang w:val="en-US" w:eastAsia="zh-CN"/>
              </w:rPr>
            </w:pPr>
            <w:r>
              <w:rPr>
                <w:rFonts w:hint="eastAsia" w:eastAsia="宋体"/>
                <w:lang w:val="en-US" w:eastAsia="zh-CN"/>
              </w:rPr>
              <w:t>ZTE</w:t>
            </w:r>
          </w:p>
        </w:tc>
        <w:tc>
          <w:tcPr>
            <w:tcW w:w="1276" w:type="dxa"/>
          </w:tcPr>
          <w:p>
            <w:pPr>
              <w:spacing w:after="0"/>
              <w:rPr>
                <w:rFonts w:hint="default" w:eastAsia="宋体"/>
                <w:lang w:val="en-US" w:eastAsia="zh-CN"/>
              </w:rPr>
            </w:pPr>
            <w:r>
              <w:rPr>
                <w:rFonts w:hint="eastAsia" w:eastAsia="宋体"/>
                <w:lang w:val="en-US" w:eastAsia="zh-CN"/>
              </w:rPr>
              <w:t>Yes</w:t>
            </w:r>
          </w:p>
        </w:tc>
        <w:tc>
          <w:tcPr>
            <w:tcW w:w="6942" w:type="dxa"/>
          </w:tcPr>
          <w:p>
            <w:pPr>
              <w:spacing w:after="0"/>
              <w:rPr>
                <w:rFonts w:hint="eastAsia"/>
                <w:lang w:eastAsia="ko-KR"/>
              </w:rPr>
            </w:pPr>
            <w:r>
              <w:rPr>
                <w:rFonts w:hint="eastAsia"/>
                <w:lang w:eastAsia="ko-KR"/>
              </w:rPr>
              <w:t xml:space="preserve">we share the same concern from OPPO that which timer to use. This further depends on which kind of re-transmission is expected by UE, and </w:t>
            </w:r>
          </w:p>
          <w:p>
            <w:pPr>
              <w:spacing w:after="0"/>
              <w:rPr>
                <w:rFonts w:hint="eastAsia"/>
                <w:lang w:eastAsia="ko-KR"/>
              </w:rPr>
            </w:pPr>
          </w:p>
          <w:p>
            <w:pPr>
              <w:spacing w:after="0"/>
              <w:rPr>
                <w:rFonts w:hint="eastAsia"/>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pPr>
              <w:spacing w:after="0"/>
              <w:rPr>
                <w:rFonts w:hint="eastAsia"/>
                <w:lang w:eastAsia="ko-KR"/>
              </w:rPr>
            </w:pPr>
          </w:p>
          <w:p>
            <w:pPr>
              <w:spacing w:after="0"/>
              <w:rPr>
                <w:rFonts w:hint="eastAsia"/>
                <w:lang w:eastAsia="ko-KR"/>
              </w:rPr>
            </w:pPr>
            <w:r>
              <w:rPr>
                <w:rFonts w:hint="eastAsia"/>
                <w:lang w:eastAsia="ko-KR"/>
              </w:rPr>
              <w:t>- If there will be an indication anyway from network which re-transmission scheme (PTP or PTM, as in Q6), we start the corresponding timer</w:t>
            </w:r>
          </w:p>
          <w:p>
            <w:pPr>
              <w:spacing w:after="0"/>
              <w:rPr>
                <w:rFonts w:hint="eastAsia"/>
                <w:lang w:eastAsia="ko-KR"/>
              </w:rPr>
            </w:pPr>
          </w:p>
          <w:p>
            <w:pPr>
              <w:spacing w:after="0"/>
              <w:rPr>
                <w:lang w:eastAsia="ko-KR"/>
              </w:rPr>
            </w:pPr>
            <w:r>
              <w:rPr>
                <w:rFonts w:hint="eastAsia"/>
                <w:lang w:eastAsia="ko-KR"/>
              </w:rPr>
              <w:t>- Another possibility is not to define PTM RTT at all, but simply to follow PTP RTT timer if needed.</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lang w:eastAsia="ko-KR"/>
              </w:rPr>
            </w:pPr>
          </w:p>
        </w:tc>
        <w:tc>
          <w:tcPr>
            <w:tcW w:w="1276" w:type="dxa"/>
          </w:tcPr>
          <w:p>
            <w:pPr>
              <w:spacing w:after="0"/>
              <w:rPr>
                <w:lang w:eastAsia="ko-KR"/>
              </w:rPr>
            </w:pPr>
          </w:p>
        </w:tc>
        <w:tc>
          <w:tcPr>
            <w:tcW w:w="6942" w:type="dxa"/>
          </w:tcPr>
          <w:p>
            <w:pPr>
              <w:spacing w:after="0"/>
              <w:rPr>
                <w:lang w:eastAsia="ko-KR"/>
              </w:rPr>
            </w:pPr>
          </w:p>
        </w:tc>
      </w:tr>
    </w:tbl>
    <w:p>
      <w:pPr>
        <w:rPr>
          <w:lang w:val="en-US" w:eastAsia="ko-KR"/>
        </w:rPr>
      </w:pPr>
    </w:p>
    <w:p>
      <w:pPr>
        <w:rPr>
          <w:lang w:val="en-US" w:eastAsia="ko-KR"/>
        </w:rPr>
      </w:pPr>
    </w:p>
    <w:p>
      <w:pPr>
        <w:rPr>
          <w:lang w:eastAsia="ko-KR"/>
        </w:rPr>
      </w:pPr>
    </w:p>
    <w:p>
      <w:pPr>
        <w:pStyle w:val="2"/>
        <w:rPr>
          <w:rFonts w:cs="Arial"/>
        </w:rPr>
      </w:pPr>
      <w:r>
        <w:rPr>
          <w:rFonts w:cs="Arial"/>
        </w:rPr>
        <w:t>4</w:t>
      </w:r>
      <w:r>
        <w:rPr>
          <w:rFonts w:cs="Arial"/>
        </w:rPr>
        <w:tab/>
      </w:r>
      <w:r>
        <w:rPr>
          <w:rFonts w:cs="Arial"/>
        </w:rPr>
        <w:t>Conclusion</w:t>
      </w:r>
    </w:p>
    <w:p>
      <w:pPr>
        <w:rPr>
          <w:lang w:eastAsia="ko-KR"/>
        </w:rPr>
      </w:pPr>
      <w:r>
        <w:rPr>
          <w:lang w:eastAsia="ko-KR"/>
        </w:rPr>
        <w:t>To be updated.</w:t>
      </w:r>
    </w:p>
    <w:p>
      <w:pPr>
        <w:rPr>
          <w:lang w:eastAsia="ko-KR"/>
        </w:rPr>
      </w:pPr>
    </w:p>
    <w:p>
      <w:pPr>
        <w:pStyle w:val="2"/>
        <w:rPr>
          <w:rFonts w:cs="Arial"/>
        </w:rPr>
      </w:pPr>
      <w:r>
        <w:rPr>
          <w:rFonts w:cs="Arial"/>
        </w:rPr>
        <w:t>5</w:t>
      </w:r>
      <w:r>
        <w:rPr>
          <w:rFonts w:cs="Arial"/>
        </w:rPr>
        <w:tab/>
      </w:r>
      <w:r>
        <w:rPr>
          <w:rFonts w:cs="Arial"/>
        </w:rPr>
        <w:t>References</w:t>
      </w:r>
    </w:p>
    <w:p>
      <w:pPr>
        <w:rPr>
          <w:lang w:eastAsia="ko-KR"/>
        </w:rPr>
      </w:pPr>
      <w:r>
        <w:rPr>
          <w:lang w:eastAsia="ko-KR"/>
        </w:rPr>
        <w:t>[1] R2-2202025, Updated Open issue list for NR MBS, Huawei, Hisilicon</w:t>
      </w:r>
    </w:p>
    <w:p>
      <w:pPr>
        <w:rPr>
          <w:lang w:eastAsia="ko-KR"/>
        </w:rPr>
      </w:pPr>
      <w:r>
        <w:rPr>
          <w:lang w:eastAsia="ko-KR"/>
        </w:rPr>
        <w:t>[2] R2-2201943, [AT116bis-e][028][MBS] MAC Open Issues (OPPO), OPPO</w:t>
      </w:r>
    </w:p>
    <w:p>
      <w:pPr>
        <w:rPr>
          <w:lang w:eastAsia="ko-KR"/>
        </w:rPr>
      </w:pPr>
      <w:r>
        <w:rPr>
          <w:lang w:eastAsia="ko-KR"/>
        </w:rPr>
        <w:t>[3] R2-2201813, 38.321 running CR for NR MBS, OPPO</w:t>
      </w:r>
    </w:p>
    <w:p>
      <w:pPr>
        <w:rPr>
          <w:lang w:eastAsia="ko-KR"/>
        </w:rPr>
      </w:pPr>
      <w:r>
        <w:rPr>
          <w:lang w:eastAsia="ko-KR"/>
        </w:rPr>
        <w:t>[4] R2-2201829, 38.331 running CR for NR MBS, Huawei, Hisilicon</w:t>
      </w:r>
    </w:p>
    <w:p>
      <w:pPr>
        <w:rPr>
          <w:lang w:eastAsia="ko-KR"/>
        </w:rPr>
      </w:pPr>
      <w:r>
        <w:rPr>
          <w:lang w:eastAsia="ko-KR"/>
        </w:rPr>
        <w:t>[5] R2-2201874, Report of [AT116bis-e][027][MBS] PDCP and RLC initial variables (xiaomi), Xiaomi Communications</w:t>
      </w:r>
    </w:p>
    <w:p>
      <w:pPr>
        <w:rPr>
          <w:lang w:eastAsia="ko-KR"/>
        </w:rPr>
      </w:pPr>
      <w:r>
        <w:rPr>
          <w:lang w:eastAsia="ko-KR"/>
        </w:rPr>
        <w:t>[6] R2-2201366, User Plane Aspects for MBS, Samsung</w:t>
      </w:r>
    </w:p>
    <w:p>
      <w:pPr>
        <w:overflowPunct/>
        <w:autoSpaceDE/>
        <w:autoSpaceDN/>
        <w:adjustRightInd/>
        <w:rPr>
          <w:b/>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思源宋體 SemiBold"/>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思源宋體 SemiBold">
    <w:panose1 w:val="02020600000000000000"/>
    <w:charset w:val="88"/>
    <w:family w:val="auto"/>
    <w:pitch w:val="default"/>
    <w:sig w:usb0="30000083" w:usb1="2BDF3C10" w:usb2="00000016" w:usb3="00000000" w:csb0="603A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0F5"/>
    <w:multiLevelType w:val="multilevel"/>
    <w:tmpl w:val="04A900F5"/>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075C0F92"/>
    <w:multiLevelType w:val="multilevel"/>
    <w:tmpl w:val="075C0F92"/>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
    <w:nsid w:val="12D47CFE"/>
    <w:multiLevelType w:val="multilevel"/>
    <w:tmpl w:val="12D47CF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
    <w:nsid w:val="31C17D3F"/>
    <w:multiLevelType w:val="multilevel"/>
    <w:tmpl w:val="31C17D3F"/>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
    <w:nsid w:val="3C0134E8"/>
    <w:multiLevelType w:val="multilevel"/>
    <w:tmpl w:val="3C0134E8"/>
    <w:lvl w:ilvl="0" w:tentative="0">
      <w:start w:val="1"/>
      <w:numFmt w:val="decimal"/>
      <w:lvlText w:val="%1)"/>
      <w:lvlJc w:val="left"/>
      <w:pPr>
        <w:ind w:left="760" w:hanging="360"/>
      </w:pPr>
      <w:rPr>
        <w:rFonts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3EB90669"/>
    <w:multiLevelType w:val="multilevel"/>
    <w:tmpl w:val="3EB90669"/>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
    <w:nsid w:val="54661AE6"/>
    <w:multiLevelType w:val="multilevel"/>
    <w:tmpl w:val="54661AE6"/>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
    <w:nsid w:val="575520D4"/>
    <w:multiLevelType w:val="multilevel"/>
    <w:tmpl w:val="575520D4"/>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910D04"/>
    <w:multiLevelType w:val="multilevel"/>
    <w:tmpl w:val="63910D04"/>
    <w:lvl w:ilvl="0" w:tentative="0">
      <w:start w:val="1"/>
      <w:numFmt w:val="decimal"/>
      <w:lvlText w:val="%1)"/>
      <w:lvlJc w:val="left"/>
      <w:pPr>
        <w:ind w:left="760" w:hanging="360"/>
      </w:pPr>
      <w:rPr>
        <w:rFonts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67575358"/>
    <w:multiLevelType w:val="multilevel"/>
    <w:tmpl w:val="67575358"/>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0">
    <w:nsid w:val="6ADF352D"/>
    <w:multiLevelType w:val="multilevel"/>
    <w:tmpl w:val="6ADF352D"/>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1">
    <w:nsid w:val="70146DC0"/>
    <w:multiLevelType w:val="multilevel"/>
    <w:tmpl w:val="70146DC0"/>
    <w:lvl w:ilvl="0" w:tentative="0">
      <w:start w:val="1"/>
      <w:numFmt w:val="bullet"/>
      <w:pStyle w:val="86"/>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4A2364C"/>
    <w:multiLevelType w:val="multilevel"/>
    <w:tmpl w:val="74A2364C"/>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3">
    <w:nsid w:val="7CA04D76"/>
    <w:multiLevelType w:val="multilevel"/>
    <w:tmpl w:val="7CA04D76"/>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num w:numId="1">
    <w:abstractNumId w:val="11"/>
  </w:num>
  <w:num w:numId="2">
    <w:abstractNumId w:val="7"/>
  </w:num>
  <w:num w:numId="3">
    <w:abstractNumId w:val="4"/>
  </w:num>
  <w:num w:numId="4">
    <w:abstractNumId w:val="1"/>
  </w:num>
  <w:num w:numId="5">
    <w:abstractNumId w:val="9"/>
  </w:num>
  <w:num w:numId="6">
    <w:abstractNumId w:val="8"/>
  </w:num>
  <w:num w:numId="7">
    <w:abstractNumId w:val="13"/>
  </w:num>
  <w:num w:numId="8">
    <w:abstractNumId w:val="6"/>
  </w:num>
  <w:num w:numId="9">
    <w:abstractNumId w:val="10"/>
  </w:num>
  <w:num w:numId="10">
    <w:abstractNumId w:val="2"/>
  </w:num>
  <w:num w:numId="11">
    <w:abstractNumId w:val="0"/>
  </w:num>
  <w:num w:numId="12">
    <w:abstractNumId w:val="12"/>
  </w:num>
  <w:num w:numId="13">
    <w:abstractNumId w:val="5"/>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Batang" w:cs="Times New Roman"/>
      <w:lang w:val="en-GB" w:eastAsia="ja-JP"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caption"/>
    <w:basedOn w:val="1"/>
    <w:next w:val="1"/>
    <w:unhideWhenUsed/>
    <w:qFormat/>
    <w:uiPriority w:val="0"/>
    <w:pPr>
      <w:overflowPunct/>
      <w:autoSpaceDE/>
      <w:autoSpaceDN/>
      <w:adjustRightInd/>
      <w:spacing w:after="200"/>
    </w:pPr>
    <w:rPr>
      <w:i/>
      <w:iCs/>
      <w:color w:val="44546A" w:themeColor="text2"/>
      <w:sz w:val="18"/>
      <w:szCs w:val="18"/>
      <w:lang w:eastAsia="en-US"/>
      <w14:textFill>
        <w14:solidFill>
          <w14:schemeClr w14:val="tx2"/>
        </w14:solidFill>
      </w14:textFill>
    </w:rPr>
  </w:style>
  <w:style w:type="paragraph" w:styleId="20">
    <w:name w:val="Document Map"/>
    <w:basedOn w:val="1"/>
    <w:link w:val="71"/>
    <w:uiPriority w:val="0"/>
    <w:pPr>
      <w:overflowPunct/>
      <w:autoSpaceDE/>
      <w:autoSpaceDN/>
      <w:adjustRightInd/>
      <w:spacing w:after="0"/>
    </w:pPr>
    <w:rPr>
      <w:sz w:val="24"/>
      <w:szCs w:val="24"/>
      <w:lang w:eastAsia="en-US"/>
    </w:rPr>
  </w:style>
  <w:style w:type="paragraph" w:styleId="21">
    <w:name w:val="annotation text"/>
    <w:basedOn w:val="1"/>
    <w:link w:val="72"/>
    <w:qFormat/>
    <w:uiPriority w:val="0"/>
    <w:pPr>
      <w:overflowPunct/>
      <w:autoSpaceDE/>
      <w:autoSpaceDN/>
      <w:adjustRightInd/>
    </w:pPr>
    <w:rPr>
      <w:lang w:eastAsia="en-US"/>
    </w:rPr>
  </w:style>
  <w:style w:type="paragraph" w:styleId="22">
    <w:name w:val="toc 8"/>
    <w:basedOn w:val="18"/>
    <w:next w:val="1"/>
    <w:semiHidden/>
    <w:uiPriority w:val="0"/>
    <w:pPr>
      <w:spacing w:before="180"/>
      <w:ind w:left="2693" w:hanging="2693"/>
    </w:pPr>
    <w:rPr>
      <w:b/>
    </w:rPr>
  </w:style>
  <w:style w:type="paragraph" w:styleId="23">
    <w:name w:val="Balloon Text"/>
    <w:basedOn w:val="1"/>
    <w:link w:val="33"/>
    <w:uiPriority w:val="0"/>
    <w:pPr>
      <w:overflowPunct/>
      <w:autoSpaceDE/>
      <w:autoSpaceDN/>
      <w:adjustRightInd/>
      <w:spacing w:after="0"/>
    </w:pPr>
    <w:rPr>
      <w:rFonts w:ascii="Helvetica" w:hAnsi="Helvetica"/>
      <w:sz w:val="18"/>
      <w:szCs w:val="18"/>
      <w:lang w:eastAsia="en-US"/>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3"/>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0"/>
    <w:rPr>
      <w:color w:val="0000FF"/>
      <w:u w:val="single"/>
    </w:rPr>
  </w:style>
  <w:style w:type="character" w:styleId="32">
    <w:name w:val="annotation reference"/>
    <w:basedOn w:val="30"/>
    <w:qFormat/>
    <w:uiPriority w:val="0"/>
    <w:rPr>
      <w:sz w:val="16"/>
      <w:szCs w:val="16"/>
    </w:rPr>
  </w:style>
  <w:style w:type="character" w:customStyle="1" w:styleId="33">
    <w:name w:val="批注框文本 字符"/>
    <w:basedOn w:val="30"/>
    <w:link w:val="23"/>
    <w:qFormat/>
    <w:uiPriority w:val="0"/>
    <w:rPr>
      <w:rFonts w:ascii="Helvetica" w:hAnsi="Helvetica"/>
      <w:sz w:val="18"/>
      <w:szCs w:val="18"/>
      <w:lang w:eastAsia="en-US"/>
    </w:rPr>
  </w:style>
  <w:style w:type="paragraph" w:customStyle="1" w:styleId="34">
    <w:name w:val="EQ"/>
    <w:basedOn w:val="1"/>
    <w:next w:val="1"/>
    <w:qFormat/>
    <w:uiPriority w:val="0"/>
    <w:pPr>
      <w:keepLines/>
      <w:tabs>
        <w:tab w:val="center" w:pos="4536"/>
        <w:tab w:val="right" w:pos="9072"/>
      </w:tabs>
      <w:overflowPunct/>
      <w:autoSpaceDE/>
      <w:autoSpaceDN/>
      <w:adjustRightInd/>
    </w:pPr>
    <w:rPr>
      <w:lang w:eastAsia="en-US"/>
    </w:r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85"/>
    <w:qFormat/>
    <w:uiPriority w:val="0"/>
    <w:pPr>
      <w:keepLines/>
      <w:overflowPunct/>
      <w:autoSpaceDE/>
      <w:autoSpaceDN/>
      <w:adjustRightInd/>
      <w:ind w:left="1135" w:hanging="851"/>
    </w:pPr>
    <w:rPr>
      <w:lang w:eastAsia="en-US"/>
    </w:r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3"/>
    <w:qFormat/>
    <w:uiPriority w:val="0"/>
    <w:pPr>
      <w:keepNext/>
      <w:keepLines/>
      <w:overflowPunct/>
      <w:autoSpaceDE/>
      <w:autoSpaceDN/>
      <w:adjustRightInd/>
      <w:spacing w:after="0"/>
    </w:pPr>
    <w:rPr>
      <w:rFonts w:ascii="Arial" w:hAnsi="Arial"/>
      <w:sz w:val="18"/>
      <w:lang w:eastAsia="en-US"/>
    </w:rPr>
  </w:style>
  <w:style w:type="paragraph" w:customStyle="1" w:styleId="43">
    <w:name w:val="TAH"/>
    <w:basedOn w:val="44"/>
    <w:link w:val="8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6">
    <w:name w:val="EX"/>
    <w:basedOn w:val="1"/>
    <w:qFormat/>
    <w:uiPriority w:val="0"/>
    <w:pPr>
      <w:keepLines/>
      <w:overflowPunct/>
      <w:autoSpaceDE/>
      <w:autoSpaceDN/>
      <w:adjustRightInd/>
      <w:ind w:left="1702" w:hanging="1418"/>
    </w:pPr>
    <w:rPr>
      <w:lang w:eastAsia="en-US"/>
    </w:rPr>
  </w:style>
  <w:style w:type="paragraph" w:customStyle="1" w:styleId="47">
    <w:name w:val="FP"/>
    <w:basedOn w:val="1"/>
    <w:qFormat/>
    <w:uiPriority w:val="0"/>
    <w:pPr>
      <w:overflowPunct/>
      <w:autoSpaceDE/>
      <w:autoSpaceDN/>
      <w:adjustRightInd/>
      <w:spacing w:after="0"/>
    </w:pPr>
    <w:rPr>
      <w:lang w:eastAsia="en-US"/>
    </w:r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74"/>
    <w:qFormat/>
    <w:uiPriority w:val="0"/>
    <w:pPr>
      <w:overflowPunct/>
      <w:autoSpaceDE/>
      <w:autoSpaceDN/>
      <w:adjustRightInd/>
      <w:ind w:left="568" w:hanging="284"/>
    </w:pPr>
    <w:rPr>
      <w:lang w:eastAsia="en-US"/>
    </w:rPr>
  </w:style>
  <w:style w:type="paragraph" w:customStyle="1" w:styleId="51">
    <w:name w:val="Editor's Note"/>
    <w:basedOn w:val="39"/>
    <w:link w:val="92"/>
    <w:qFormat/>
    <w:uiPriority w:val="0"/>
    <w:rPr>
      <w:color w:val="FF0000"/>
    </w:rPr>
  </w:style>
  <w:style w:type="paragraph" w:customStyle="1" w:styleId="52">
    <w:name w:val="TH"/>
    <w:basedOn w:val="1"/>
    <w:qFormat/>
    <w:uiPriority w:val="0"/>
    <w:pPr>
      <w:keepNext/>
      <w:keepLines/>
      <w:overflowPunct/>
      <w:autoSpaceDE/>
      <w:autoSpaceDN/>
      <w:adjustRightInd/>
      <w:spacing w:before="60"/>
      <w:jc w:val="center"/>
    </w:pPr>
    <w:rPr>
      <w:rFonts w:ascii="Arial" w:hAnsi="Arial"/>
      <w:b/>
      <w:lang w:eastAsia="en-US"/>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1">
    <w:name w:val="B2"/>
    <w:basedOn w:val="1"/>
    <w:link w:val="80"/>
    <w:qFormat/>
    <w:uiPriority w:val="0"/>
    <w:pPr>
      <w:overflowPunct/>
      <w:autoSpaceDE/>
      <w:autoSpaceDN/>
      <w:adjustRightInd/>
      <w:ind w:left="851" w:hanging="284"/>
    </w:pPr>
    <w:rPr>
      <w:lang w:eastAsia="en-US"/>
    </w:rPr>
  </w:style>
  <w:style w:type="paragraph" w:customStyle="1" w:styleId="62">
    <w:name w:val="B3"/>
    <w:basedOn w:val="1"/>
    <w:link w:val="81"/>
    <w:qFormat/>
    <w:uiPriority w:val="0"/>
    <w:pPr>
      <w:overflowPunct/>
      <w:autoSpaceDE/>
      <w:autoSpaceDN/>
      <w:adjustRightInd/>
      <w:ind w:left="1135" w:hanging="284"/>
    </w:pPr>
    <w:rPr>
      <w:lang w:eastAsia="en-US"/>
    </w:rPr>
  </w:style>
  <w:style w:type="paragraph" w:customStyle="1" w:styleId="63">
    <w:name w:val="B4"/>
    <w:basedOn w:val="1"/>
    <w:link w:val="82"/>
    <w:qFormat/>
    <w:uiPriority w:val="0"/>
    <w:pPr>
      <w:overflowPunct/>
      <w:autoSpaceDE/>
      <w:autoSpaceDN/>
      <w:adjustRightInd/>
      <w:ind w:left="1418" w:hanging="284"/>
    </w:pPr>
    <w:rPr>
      <w:lang w:eastAsia="en-US"/>
    </w:rPr>
  </w:style>
  <w:style w:type="paragraph" w:customStyle="1" w:styleId="64">
    <w:name w:val="B5"/>
    <w:basedOn w:val="1"/>
    <w:qFormat/>
    <w:uiPriority w:val="0"/>
    <w:pPr>
      <w:overflowPunct/>
      <w:autoSpaceDE/>
      <w:autoSpaceDN/>
      <w:adjustRightInd/>
      <w:ind w:left="1702" w:hanging="284"/>
    </w:pPr>
    <w:rPr>
      <w:lang w:eastAsia="en-US"/>
    </w:r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pPr>
      <w:overflowPunct/>
      <w:autoSpaceDE/>
      <w:autoSpaceDN/>
      <w:adjustRightInd/>
    </w:pPr>
    <w:rPr>
      <w:i/>
      <w:color w:val="0000FF"/>
      <w:lang w:eastAsia="en-US"/>
    </w:rPr>
  </w:style>
  <w:style w:type="character" w:customStyle="1" w:styleId="69">
    <w:name w:val="页眉 字符"/>
    <w:link w:val="25"/>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文档结构图 字符"/>
    <w:basedOn w:val="30"/>
    <w:link w:val="20"/>
    <w:uiPriority w:val="0"/>
    <w:rPr>
      <w:sz w:val="24"/>
      <w:szCs w:val="24"/>
      <w:lang w:eastAsia="en-US"/>
    </w:rPr>
  </w:style>
  <w:style w:type="character" w:customStyle="1" w:styleId="72">
    <w:name w:val="批注文字 字符"/>
    <w:basedOn w:val="30"/>
    <w:link w:val="21"/>
    <w:qFormat/>
    <w:uiPriority w:val="0"/>
    <w:rPr>
      <w:lang w:eastAsia="en-US"/>
    </w:rPr>
  </w:style>
  <w:style w:type="character" w:customStyle="1" w:styleId="73">
    <w:name w:val="批注主题 字符"/>
    <w:basedOn w:val="72"/>
    <w:link w:val="27"/>
    <w:qFormat/>
    <w:uiPriority w:val="0"/>
    <w:rPr>
      <w:b/>
      <w:bCs/>
      <w:lang w:eastAsia="en-US"/>
    </w:rPr>
  </w:style>
  <w:style w:type="character" w:customStyle="1" w:styleId="74">
    <w:name w:val="B1 Char1"/>
    <w:link w:val="50"/>
    <w:qFormat/>
    <w:uiPriority w:val="99"/>
    <w:rPr>
      <w:lang w:eastAsia="en-US"/>
    </w:rPr>
  </w:style>
  <w:style w:type="paragraph" w:customStyle="1" w:styleId="75">
    <w:name w:val="Revision"/>
    <w:hidden/>
    <w:semiHidden/>
    <w:uiPriority w:val="99"/>
    <w:rPr>
      <w:rFonts w:ascii="Times New Roman" w:hAnsi="Times New Roman" w:eastAsia="Batang" w:cs="Times New Roman"/>
      <w:lang w:val="en-GB" w:eastAsia="en-US" w:bidi="ar-SA"/>
    </w:rPr>
  </w:style>
  <w:style w:type="paragraph" w:customStyle="1" w:styleId="76">
    <w:name w:val="Doc-text2"/>
    <w:basedOn w:val="1"/>
    <w:link w:val="77"/>
    <w:qFormat/>
    <w:uiPriority w:val="0"/>
    <w:pPr>
      <w:tabs>
        <w:tab w:val="left" w:pos="1622"/>
      </w:tabs>
      <w:overflowPunct/>
      <w:autoSpaceDE/>
      <w:autoSpaceDN/>
      <w:adjustRightInd/>
      <w:spacing w:after="0"/>
      <w:ind w:left="1622" w:hanging="363"/>
    </w:pPr>
    <w:rPr>
      <w:rFonts w:ascii="Arial" w:hAnsi="Arial" w:eastAsia="MS Mincho"/>
      <w:szCs w:val="24"/>
      <w:lang w:eastAsia="en-GB"/>
    </w:rPr>
  </w:style>
  <w:style w:type="character" w:customStyle="1" w:styleId="77">
    <w:name w:val="Doc-text2 Char"/>
    <w:link w:val="76"/>
    <w:qFormat/>
    <w:uiPriority w:val="0"/>
    <w:rPr>
      <w:rFonts w:ascii="Arial" w:hAnsi="Arial" w:eastAsia="MS Mincho"/>
      <w:szCs w:val="24"/>
    </w:rPr>
  </w:style>
  <w:style w:type="paragraph" w:styleId="78">
    <w:name w:val="List Paragraph"/>
    <w:basedOn w:val="1"/>
    <w:qFormat/>
    <w:uiPriority w:val="34"/>
    <w:pPr>
      <w:overflowPunct/>
      <w:autoSpaceDE/>
      <w:autoSpaceDN/>
      <w:adjustRightInd/>
      <w:ind w:left="720"/>
      <w:contextualSpacing/>
    </w:pPr>
    <w:rPr>
      <w:lang w:eastAsia="en-US"/>
    </w:rPr>
  </w:style>
  <w:style w:type="paragraph" w:customStyle="1" w:styleId="79">
    <w:name w:val="3GPP_Header"/>
    <w:basedOn w:val="1"/>
    <w:uiPriority w:val="0"/>
    <w:pPr>
      <w:tabs>
        <w:tab w:val="left" w:pos="1701"/>
        <w:tab w:val="right" w:pos="9639"/>
      </w:tabs>
      <w:spacing w:after="240"/>
      <w:jc w:val="both"/>
    </w:pPr>
    <w:rPr>
      <w:rFonts w:ascii="Arial" w:hAnsi="Arial"/>
      <w:b/>
      <w:sz w:val="24"/>
      <w:lang w:eastAsia="zh-CN"/>
    </w:rPr>
  </w:style>
  <w:style w:type="character" w:customStyle="1" w:styleId="80">
    <w:name w:val="B2 Char"/>
    <w:link w:val="61"/>
    <w:qFormat/>
    <w:uiPriority w:val="0"/>
    <w:rPr>
      <w:lang w:eastAsia="en-US"/>
    </w:rPr>
  </w:style>
  <w:style w:type="character" w:customStyle="1" w:styleId="81">
    <w:name w:val="B3 Char2"/>
    <w:link w:val="62"/>
    <w:qFormat/>
    <w:uiPriority w:val="0"/>
    <w:rPr>
      <w:lang w:eastAsia="en-US"/>
    </w:rPr>
  </w:style>
  <w:style w:type="character" w:customStyle="1" w:styleId="82">
    <w:name w:val="B4 Char"/>
    <w:link w:val="63"/>
    <w:qFormat/>
    <w:uiPriority w:val="0"/>
    <w:rPr>
      <w:lang w:eastAsia="en-US"/>
    </w:rPr>
  </w:style>
  <w:style w:type="character" w:customStyle="1" w:styleId="83">
    <w:name w:val="TAL Car"/>
    <w:link w:val="42"/>
    <w:qFormat/>
    <w:uiPriority w:val="0"/>
    <w:rPr>
      <w:rFonts w:ascii="Arial" w:hAnsi="Arial"/>
      <w:sz w:val="18"/>
      <w:lang w:eastAsia="en-US"/>
    </w:rPr>
  </w:style>
  <w:style w:type="character" w:customStyle="1" w:styleId="84">
    <w:name w:val="TAH Car"/>
    <w:link w:val="43"/>
    <w:qFormat/>
    <w:locked/>
    <w:uiPriority w:val="0"/>
    <w:rPr>
      <w:rFonts w:ascii="Arial" w:hAnsi="Arial"/>
      <w:b/>
      <w:sz w:val="18"/>
      <w:lang w:eastAsia="en-US"/>
    </w:rPr>
  </w:style>
  <w:style w:type="character" w:customStyle="1" w:styleId="85">
    <w:name w:val="NO Char"/>
    <w:link w:val="39"/>
    <w:qFormat/>
    <w:locked/>
    <w:uiPriority w:val="0"/>
    <w:rPr>
      <w:lang w:eastAsia="en-US"/>
    </w:rPr>
  </w:style>
  <w:style w:type="paragraph" w:customStyle="1" w:styleId="86">
    <w:name w:val="Agreement"/>
    <w:basedOn w:val="1"/>
    <w:next w:val="76"/>
    <w:qFormat/>
    <w:uiPriority w:val="0"/>
    <w:pPr>
      <w:numPr>
        <w:ilvl w:val="0"/>
        <w:numId w:val="1"/>
      </w:numPr>
      <w:tabs>
        <w:tab w:val="left" w:pos="1619"/>
      </w:tabs>
      <w:overflowPunct/>
      <w:autoSpaceDE/>
      <w:autoSpaceDN/>
      <w:adjustRightInd/>
      <w:spacing w:before="60" w:after="0"/>
      <w:ind w:left="1619"/>
    </w:pPr>
    <w:rPr>
      <w:rFonts w:ascii="Arial" w:hAnsi="Arial" w:eastAsia="MS Mincho"/>
      <w:b/>
      <w:szCs w:val="24"/>
      <w:lang w:eastAsia="en-GB"/>
    </w:rPr>
  </w:style>
  <w:style w:type="paragraph" w:customStyle="1" w:styleId="87">
    <w:name w:val="Comments"/>
    <w:basedOn w:val="1"/>
    <w:link w:val="88"/>
    <w:qFormat/>
    <w:uiPriority w:val="0"/>
    <w:pPr>
      <w:overflowPunct/>
      <w:autoSpaceDE/>
      <w:autoSpaceDN/>
      <w:adjustRightInd/>
      <w:spacing w:before="40" w:after="0"/>
    </w:pPr>
    <w:rPr>
      <w:rFonts w:ascii="Arial" w:hAnsi="Arial" w:eastAsia="MS Mincho"/>
      <w:i/>
      <w:sz w:val="18"/>
      <w:szCs w:val="24"/>
      <w:lang w:eastAsia="en-GB"/>
    </w:rPr>
  </w:style>
  <w:style w:type="character" w:customStyle="1" w:styleId="88">
    <w:name w:val="Comments Char"/>
    <w:link w:val="87"/>
    <w:qFormat/>
    <w:uiPriority w:val="0"/>
    <w:rPr>
      <w:rFonts w:ascii="Arial" w:hAnsi="Arial" w:eastAsia="MS Mincho"/>
      <w:i/>
      <w:sz w:val="18"/>
      <w:szCs w:val="24"/>
    </w:rPr>
  </w:style>
  <w:style w:type="character" w:customStyle="1" w:styleId="89">
    <w:name w:val="B1 Zchn"/>
    <w:qFormat/>
    <w:locked/>
    <w:uiPriority w:val="0"/>
    <w:rPr>
      <w:rFonts w:ascii="Times New Roman" w:hAnsi="Times New Roman" w:eastAsia="Times New Roman"/>
      <w:lang w:val="zh-CN" w:eastAsia="zh-CN"/>
    </w:rPr>
  </w:style>
  <w:style w:type="character" w:customStyle="1" w:styleId="90">
    <w:name w:val="NO Zchn"/>
    <w:qFormat/>
    <w:uiPriority w:val="0"/>
    <w:rPr>
      <w:rFonts w:ascii="Times New Roman" w:hAnsi="Times New Roman" w:eastAsia="宋体"/>
      <w:lang w:val="en-GB" w:eastAsia="ja-JP"/>
    </w:rPr>
  </w:style>
  <w:style w:type="character" w:customStyle="1" w:styleId="91">
    <w:name w:val="apple-converted-space"/>
    <w:qFormat/>
    <w:uiPriority w:val="0"/>
  </w:style>
  <w:style w:type="character" w:customStyle="1" w:styleId="92">
    <w:name w:val="Editor's Note Char"/>
    <w:link w:val="51"/>
    <w:qFormat/>
    <w:locked/>
    <w:uiPriority w:val="0"/>
    <w:rPr>
      <w:color w:val="FF0000"/>
      <w:lang w:eastAsia="en-US"/>
    </w:rPr>
  </w:style>
  <w:style w:type="character" w:customStyle="1" w:styleId="93">
    <w:name w:val="B3 Char"/>
    <w:qFormat/>
    <w:uiPriority w:val="0"/>
    <w:rPr>
      <w:rFonts w:ascii="Times New Roman" w:hAnsi="Times New Roman"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08CA4-083C-4C75-AB28-8459C14B0C91}">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261BB0F7-38C2-421F-8D55-4C3D5F543FBD}">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 Siemens Networks</Company>
  <Pages>18</Pages>
  <Words>6267</Words>
  <Characters>35722</Characters>
  <Lines>297</Lines>
  <Paragraphs>83</Paragraphs>
  <TotalTime>3</TotalTime>
  <ScaleCrop>false</ScaleCrop>
  <LinksUpToDate>false</LinksUpToDate>
  <CharactersWithSpaces>41906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2022-02-11T08:47:00Z</dcterms:created>
  <dc:creator>Nokia</dc:creator>
  <cp:lastModifiedBy>ZTE</cp:lastModifiedBy>
  <dcterms:modified xsi:type="dcterms:W3CDTF">2022-02-11T08:55:14Z</dcterms:modified>
  <dc:subject>&lt;Title 1; Title 2&gt; (Release 13 |12 |11 | 10 | 9 | 8 | 7 | 6 | 5 | 4)</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