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D8BB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11</w:t>
      </w:r>
      <w:r w:rsidR="00630115">
        <w:rPr>
          <w:b/>
          <w:noProof/>
          <w:sz w:val="24"/>
        </w:rPr>
        <w:t>7</w:t>
      </w:r>
      <w:r w:rsidR="00907623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R2-2</w:t>
      </w:r>
      <w:r w:rsidR="00313C50" w:rsidRPr="00342AEE">
        <w:rPr>
          <w:b/>
          <w:i/>
          <w:noProof/>
          <w:sz w:val="28"/>
        </w:rPr>
        <w:t>20</w:t>
      </w:r>
      <w:r w:rsidR="00D62EDE">
        <w:rPr>
          <w:b/>
          <w:i/>
          <w:noProof/>
          <w:sz w:val="28"/>
        </w:rPr>
        <w:t>3978</w:t>
      </w:r>
    </w:p>
    <w:p w14:paraId="7CB45193" w14:textId="5349A1BA" w:rsidR="001E41F3" w:rsidRDefault="0056503B" w:rsidP="005E2C44">
      <w:pPr>
        <w:pStyle w:val="CRCoverPage"/>
        <w:outlineLvl w:val="0"/>
        <w:rPr>
          <w:b/>
          <w:noProof/>
          <w:sz w:val="24"/>
        </w:rPr>
      </w:pPr>
      <w:r w:rsidRPr="0056503B">
        <w:rPr>
          <w:b/>
          <w:noProof/>
          <w:sz w:val="24"/>
        </w:rPr>
        <w:t xml:space="preserve">Electronic meeting, </w:t>
      </w:r>
      <w:r w:rsidR="00381C32" w:rsidRPr="001267E8">
        <w:rPr>
          <w:b/>
          <w:noProof/>
          <w:sz w:val="24"/>
        </w:rPr>
        <w:t xml:space="preserve">21st Feb – 3rd Mar </w:t>
      </w:r>
      <w:r w:rsidRPr="0056503B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42FEA47" w:rsidR="001E41F3" w:rsidRDefault="00305409" w:rsidP="00E34898">
            <w:pPr>
              <w:pStyle w:val="CRCoverPage"/>
              <w:spacing w:after="0"/>
              <w:jc w:val="right"/>
              <w:rPr>
                <w:i/>
                <w:sz w:val="14"/>
                <w:szCs w:val="14"/>
              </w:rPr>
            </w:pPr>
            <w:r w:rsidRPr="3350ACD3">
              <w:rPr>
                <w:i/>
                <w:sz w:val="14"/>
                <w:szCs w:val="14"/>
              </w:rPr>
              <w:t>CR-Form-v</w:t>
            </w:r>
            <w:r w:rsidR="008863B9" w:rsidRPr="3350ACD3">
              <w:rPr>
                <w:i/>
                <w:sz w:val="14"/>
                <w:szCs w:val="14"/>
              </w:rPr>
              <w:t>12.</w:t>
            </w:r>
            <w:r w:rsidR="008863B9" w:rsidRPr="3350ACD3">
              <w:rPr>
                <w:i/>
                <w:iCs/>
                <w:noProof/>
                <w:sz w:val="14"/>
                <w:szCs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3350ACD3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14:paraId="52508B66" w14:textId="218D1B93" w:rsidR="001E41F3" w:rsidRPr="00410371" w:rsidRDefault="00D62E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6CAED29D" w14:textId="754CB558" w:rsidR="001E41F3" w:rsidRPr="00410371" w:rsidRDefault="00D62ED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533BF9D" w14:textId="398528D2" w:rsidR="001E41F3" w:rsidRPr="00410371" w:rsidRDefault="00D62E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E22D6AC" w14:textId="6F5D3773" w:rsidR="001E41F3" w:rsidRPr="00410371" w:rsidRDefault="00D62E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16.</w:t>
            </w:r>
            <w:r w:rsidR="00036552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F5C4D0" w:rsidR="001E41F3" w:rsidRDefault="00124E9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38.331 CR for </w:t>
            </w:r>
            <w:r w:rsidR="00B87A9D">
              <w:t xml:space="preserve">UE capabilities for Rel-17 </w:t>
            </w:r>
            <w:proofErr w:type="spellStart"/>
            <w:r w:rsidR="00313C50">
              <w:t>eIAB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5A95BE" w:rsidR="001E41F3" w:rsidRDefault="00C51AA7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579F05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D01E9">
              <w:t>2</w:t>
            </w:r>
            <w:r>
              <w:t>-0</w:t>
            </w:r>
            <w:r w:rsidR="00DD01E9">
              <w:t>3</w:t>
            </w:r>
            <w:r>
              <w:t>-</w:t>
            </w:r>
            <w:r w:rsidR="00DD01E9">
              <w:t>0</w:t>
            </w:r>
            <w:r w:rsidR="00B87A9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D62E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A1C7A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EA788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560751C3" w:rsidR="00594083" w:rsidRPr="007C2097" w:rsidRDefault="004D3D47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CD66DF" w:rsidR="001E41F3" w:rsidRDefault="005107F7" w:rsidP="00211A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Rel-17 </w:t>
            </w:r>
            <w:r w:rsidR="00C51AA7">
              <w:rPr>
                <w:noProof/>
              </w:rPr>
              <w:t>eIAB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0F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3ACC0A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Following agreements are addressed in this CR:</w:t>
            </w:r>
          </w:p>
          <w:p w14:paraId="0CB258B4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</w:p>
          <w:p w14:paraId="3101A64B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  <w:r w:rsidRPr="00604613">
              <w:rPr>
                <w:b/>
                <w:bCs/>
                <w:noProof/>
              </w:rPr>
              <w:t>From RAN2 #116bis agreement</w:t>
            </w:r>
            <w:r>
              <w:rPr>
                <w:noProof/>
              </w:rPr>
              <w:t>: on UE capabilities for LCG Extension, BH RLF detection indication and recovery indicatoin, F1-C over NR RRC, BAP header rewriting based inter-donor CU routing:</w:t>
            </w:r>
          </w:p>
          <w:p w14:paraId="275547DD" w14:textId="77777777" w:rsidR="001F0F5C" w:rsidRDefault="001F0F5C" w:rsidP="001F0F5C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DB2C11B" w14:textId="77777777" w:rsidR="001F0F5C" w:rsidRDefault="001F0F5C" w:rsidP="001F0F5C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 xml:space="preserve">[051] Confirm to define a new UE capability for LCG Extension in MAC-ParametersCommon as optional UE capability for IAB-MT. </w:t>
            </w:r>
          </w:p>
          <w:p w14:paraId="1DA6D7CB" w14:textId="77777777" w:rsidR="001F0F5C" w:rsidRDefault="001F0F5C" w:rsidP="001F0F5C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 xml:space="preserve">[051] Define a new UE capability (1 bit) for ‘BH RLF detection indication and BH RLF recovery indication’ as optional UE capability for IAB-MT. </w:t>
            </w:r>
          </w:p>
          <w:p w14:paraId="24B135F4" w14:textId="77777777" w:rsidR="001F0F5C" w:rsidRDefault="001F0F5C" w:rsidP="001F0F5C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>[051] Define a new UE capability ‘f1c-OverNR-RRC’ as optional UE capability for IAB-MT. The parent IE of this UE capability is NRDC-Parameters under UE-NR-Capability.</w:t>
            </w:r>
          </w:p>
          <w:p w14:paraId="3D6F95C0" w14:textId="77777777" w:rsidR="001F0F5C" w:rsidRDefault="001F0F5C" w:rsidP="001F0F5C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 xml:space="preserve">[051] Define a new UE capability for BAP header rewriting based inter-donor CU routing as optional UE capability for IAB-MT. </w:t>
            </w:r>
          </w:p>
          <w:p w14:paraId="7CD0C4DB" w14:textId="77777777" w:rsidR="001F0F5C" w:rsidRDefault="001F0F5C" w:rsidP="001F0F5C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 xml:space="preserve">[051] The single UE capability is used for all UL local re-routing trigger conditions. </w:t>
            </w:r>
          </w:p>
          <w:p w14:paraId="72B788C4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</w:p>
          <w:p w14:paraId="28C7F35C" w14:textId="77777777" w:rsidR="00E6705E" w:rsidRPr="00AE687A" w:rsidRDefault="00E6705E" w:rsidP="00E6705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AE687A">
              <w:rPr>
                <w:b/>
                <w:bCs/>
                <w:noProof/>
              </w:rPr>
              <w:t>From RAN2 #117 agreement:</w:t>
            </w:r>
          </w:p>
          <w:p w14:paraId="189D99D8" w14:textId="77777777" w:rsidR="001430DF" w:rsidRDefault="001430DF" w:rsidP="001430DF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>No need to split UE capability further for different local re-routing trigger conditions.</w:t>
            </w:r>
          </w:p>
          <w:p w14:paraId="7123C22E" w14:textId="77777777" w:rsidR="001430DF" w:rsidRDefault="001430DF" w:rsidP="001430DF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>No need to differentiate “inter-donor CU routing” UE capability between “inter-donor CU partial migration” and “inter-donor CU routing for topology redundancy”.</w:t>
            </w:r>
          </w:p>
          <w:p w14:paraId="03DD4494" w14:textId="77777777" w:rsidR="001430DF" w:rsidRDefault="001430DF" w:rsidP="001430DF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>No UE capability is defined for Rel-17 intra-donor DU local re-routing.</w:t>
            </w:r>
          </w:p>
          <w:p w14:paraId="5A9CA62D" w14:textId="77777777" w:rsidR="001430DF" w:rsidRDefault="001430DF" w:rsidP="001430DF">
            <w:pPr>
              <w:pStyle w:val="CRCoverPage"/>
              <w:numPr>
                <w:ilvl w:val="0"/>
                <w:numId w:val="7"/>
              </w:numPr>
              <w:spacing w:after="0"/>
              <w:ind w:left="373"/>
              <w:rPr>
                <w:noProof/>
              </w:rPr>
            </w:pPr>
            <w:r>
              <w:rPr>
                <w:noProof/>
              </w:rPr>
              <w:t>Define a new separate UE capability for BAP header rewriting-based re-routing (including inter-donor DU local re-routing and inter-donor CU re-routing) as optional UE capability for IAB-MT.</w:t>
            </w:r>
          </w:p>
          <w:p w14:paraId="31C656EC" w14:textId="2255EA97" w:rsidR="001F0F5C" w:rsidRPr="001430DF" w:rsidRDefault="001F0F5C" w:rsidP="00D0067C">
            <w:pPr>
              <w:pStyle w:val="CRCoverPage"/>
              <w:spacing w:after="0"/>
              <w:rPr>
                <w:noProof/>
              </w:rPr>
            </w:pPr>
          </w:p>
        </w:tc>
      </w:tr>
      <w:tr w:rsidR="001F0F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F0F5C" w:rsidRDefault="001F0F5C" w:rsidP="001F0F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0F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F66806" w:rsidR="001F0F5C" w:rsidRDefault="001F0F5C" w:rsidP="001F0F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eIAB feature is not completed</w:t>
            </w:r>
          </w:p>
        </w:tc>
      </w:tr>
      <w:tr w:rsidR="001F0F5C" w14:paraId="034AF533" w14:textId="77777777" w:rsidTr="00547111">
        <w:tc>
          <w:tcPr>
            <w:tcW w:w="2694" w:type="dxa"/>
            <w:gridSpan w:val="2"/>
          </w:tcPr>
          <w:p w14:paraId="39D9EB5B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F0F5C" w:rsidRDefault="001F0F5C" w:rsidP="001F0F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0F5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F0F5C" w:rsidRDefault="001F0F5C" w:rsidP="001F0F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0F5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F0F5C" w:rsidRDefault="001F0F5C" w:rsidP="001F0F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0F5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F0F5C" w:rsidRDefault="001F0F5C" w:rsidP="001F0F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F0F5C" w:rsidRDefault="001F0F5C" w:rsidP="001F0F5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0F5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F0F5C" w:rsidRDefault="001F0F5C" w:rsidP="001F0F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CE2CFB1" w:rsidR="001F0F5C" w:rsidRDefault="001F0F5C" w:rsidP="001F0F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... </w:t>
            </w:r>
          </w:p>
        </w:tc>
      </w:tr>
      <w:tr w:rsidR="001F0F5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F0F5C" w:rsidRDefault="001F0F5C" w:rsidP="001F0F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0F5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F0F5C" w:rsidRDefault="001F0F5C" w:rsidP="001F0F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F0F5C" w:rsidRDefault="001F0F5C" w:rsidP="001F0F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0F5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F0F5C" w:rsidRDefault="001F0F5C" w:rsidP="001F0F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F0F5C" w:rsidRDefault="001F0F5C" w:rsidP="001F0F5C">
            <w:pPr>
              <w:pStyle w:val="CRCoverPage"/>
              <w:spacing w:after="0"/>
              <w:rPr>
                <w:noProof/>
              </w:rPr>
            </w:pPr>
          </w:p>
        </w:tc>
      </w:tr>
      <w:tr w:rsidR="001F0F5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F0F5C" w:rsidRDefault="001F0F5C" w:rsidP="001F0F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0F5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F0F5C" w:rsidRPr="008863B9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F0F5C" w:rsidRPr="008863B9" w:rsidRDefault="001F0F5C" w:rsidP="001F0F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0F5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F0F5C" w:rsidRDefault="001F0F5C" w:rsidP="001F0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F0F5C" w:rsidRDefault="001F0F5C" w:rsidP="001F0F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1" w:name="_Toc60777428"/>
      <w:bookmarkStart w:id="2" w:name="_Toc90651301"/>
      <w:r w:rsidRPr="00D27132">
        <w:t>6.3.3</w:t>
      </w:r>
      <w:r w:rsidRPr="00D27132">
        <w:tab/>
        <w:t>UE capability information elements</w:t>
      </w:r>
      <w:bookmarkEnd w:id="1"/>
      <w:bookmarkEnd w:id="2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12244B55" w14:textId="77777777" w:rsidR="004A74C5" w:rsidRPr="004A74C5" w:rsidRDefault="004A74C5" w:rsidP="004A74C5">
      <w:pPr>
        <w:keepNext/>
        <w:keepLines/>
        <w:overflowPunct w:val="0"/>
        <w:autoSpaceDE w:val="0"/>
        <w:autoSpaceDN w:val="0"/>
        <w:adjustRightInd w:val="0"/>
        <w:spacing w:before="120" w:line="256" w:lineRule="auto"/>
        <w:ind w:left="1418" w:hanging="1418"/>
        <w:outlineLvl w:val="3"/>
        <w:rPr>
          <w:rFonts w:ascii="Arial" w:eastAsia="Malgun Gothic" w:hAnsi="Arial"/>
          <w:sz w:val="24"/>
          <w:lang w:val="en-US" w:eastAsia="zh-CN"/>
        </w:rPr>
      </w:pPr>
      <w:r w:rsidRPr="004A74C5">
        <w:rPr>
          <w:rFonts w:ascii="Arial" w:eastAsia="Malgun Gothic" w:hAnsi="Arial" w:hint="eastAsia"/>
          <w:sz w:val="24"/>
          <w:lang w:val="en-US" w:eastAsia="zh-CN"/>
        </w:rPr>
        <w:t>–</w:t>
      </w:r>
      <w:r w:rsidRPr="004A74C5">
        <w:rPr>
          <w:rFonts w:ascii="Arial" w:eastAsia="Malgun Gothic" w:hAnsi="Arial" w:hint="eastAsia"/>
          <w:sz w:val="24"/>
          <w:lang w:val="en-US" w:eastAsia="zh-CN"/>
        </w:rPr>
        <w:tab/>
      </w:r>
      <w:r w:rsidRPr="004A74C5">
        <w:rPr>
          <w:rFonts w:ascii="Arial" w:eastAsia="Malgun Gothic" w:hAnsi="Arial" w:hint="eastAsia"/>
          <w:i/>
          <w:sz w:val="24"/>
          <w:lang w:val="en-US" w:eastAsia="zh-CN"/>
        </w:rPr>
        <w:t>MAC-Parameters</w:t>
      </w:r>
    </w:p>
    <w:p w14:paraId="156AABB0" w14:textId="77777777" w:rsidR="004A74C5" w:rsidRPr="004A74C5" w:rsidRDefault="004A74C5" w:rsidP="004A74C5">
      <w:pPr>
        <w:overflowPunct w:val="0"/>
        <w:autoSpaceDE w:val="0"/>
        <w:autoSpaceDN w:val="0"/>
        <w:adjustRightInd w:val="0"/>
        <w:spacing w:line="256" w:lineRule="auto"/>
        <w:rPr>
          <w:rFonts w:eastAsia="Malgun Gothic"/>
          <w:lang w:eastAsia="ja-JP"/>
        </w:rPr>
      </w:pPr>
      <w:r w:rsidRPr="004A74C5">
        <w:rPr>
          <w:rFonts w:eastAsia="Malgun Gothic"/>
          <w:lang w:eastAsia="ja-JP"/>
        </w:rPr>
        <w:t xml:space="preserve">The IE </w:t>
      </w:r>
      <w:r w:rsidRPr="004A74C5">
        <w:rPr>
          <w:rFonts w:eastAsia="Malgun Gothic"/>
          <w:i/>
          <w:lang w:eastAsia="ja-JP"/>
        </w:rPr>
        <w:t>MAC-Parameters</w:t>
      </w:r>
      <w:r w:rsidRPr="004A74C5">
        <w:rPr>
          <w:rFonts w:eastAsia="Malgun Gothic"/>
          <w:lang w:eastAsia="ja-JP"/>
        </w:rPr>
        <w:t xml:space="preserve"> is used to convey capabilities related to MAC.</w:t>
      </w:r>
    </w:p>
    <w:p w14:paraId="38492E11" w14:textId="77777777" w:rsidR="004A74C5" w:rsidRPr="004A74C5" w:rsidRDefault="004A74C5" w:rsidP="004A74C5">
      <w:pPr>
        <w:keepNext/>
        <w:keepLines/>
        <w:overflowPunct w:val="0"/>
        <w:autoSpaceDE w:val="0"/>
        <w:autoSpaceDN w:val="0"/>
        <w:adjustRightInd w:val="0"/>
        <w:spacing w:before="60" w:line="256" w:lineRule="auto"/>
        <w:jc w:val="center"/>
        <w:rPr>
          <w:rFonts w:ascii="Arial" w:eastAsia="Malgun Gothic" w:hAnsi="Arial" w:cs="Arial"/>
          <w:b/>
          <w:lang w:val="en-US" w:eastAsia="fr-FR"/>
        </w:rPr>
      </w:pPr>
      <w:r w:rsidRPr="004A74C5">
        <w:rPr>
          <w:rFonts w:ascii="Arial" w:eastAsia="Malgun Gothic" w:hAnsi="Arial" w:cs="Arial"/>
          <w:b/>
          <w:i/>
          <w:lang w:val="en-US" w:eastAsia="fr-FR"/>
        </w:rPr>
        <w:t>MAC-Parameters</w:t>
      </w:r>
      <w:r w:rsidRPr="004A74C5">
        <w:rPr>
          <w:rFonts w:ascii="Arial" w:eastAsia="Malgun Gothic" w:hAnsi="Arial" w:cs="Arial"/>
          <w:b/>
          <w:lang w:val="en-US" w:eastAsia="fr-FR"/>
        </w:rPr>
        <w:t xml:space="preserve"> information element</w:t>
      </w:r>
    </w:p>
    <w:p w14:paraId="6A7925A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color w:val="808080"/>
          <w:sz w:val="16"/>
          <w:lang w:eastAsia="en-GB"/>
        </w:rPr>
        <w:t>-- ASN1START</w:t>
      </w:r>
    </w:p>
    <w:p w14:paraId="44A7667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color w:val="808080"/>
          <w:sz w:val="16"/>
          <w:lang w:eastAsia="en-GB"/>
        </w:rPr>
        <w:t>-- TAG-MAC-PARAMETERS-START</w:t>
      </w:r>
    </w:p>
    <w:p w14:paraId="6511DBE8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792E51D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MAC-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>Parameters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0106509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mac-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ParametersCommon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MAC-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ParametersCommon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6A4D8BA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mac-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ParametersXDD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>-Diff          MAC-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ParametersXDD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-Diff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3BF2D89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}</w:t>
      </w:r>
    </w:p>
    <w:p w14:paraId="6E6AE447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15C45B1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MAC-Parameters-v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>1610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28E6B54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mac-ParametersFRX-Diff-r16  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MAC-ParametersFRX-Diff-r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>16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proofErr w:type="gramEnd"/>
    </w:p>
    <w:p w14:paraId="35C63D2A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}</w:t>
      </w:r>
    </w:p>
    <w:p w14:paraId="1125473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5E2972A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MAC-</w:t>
      </w:r>
      <w:proofErr w:type="spellStart"/>
      <w:proofErr w:type="gramStart"/>
      <w:r w:rsidRPr="004A74C5">
        <w:rPr>
          <w:rFonts w:ascii="Courier New" w:hAnsi="Courier New" w:cs="Courier New"/>
          <w:sz w:val="16"/>
          <w:lang w:eastAsia="en-GB"/>
        </w:rPr>
        <w:t>ParametersCommon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7720458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lcp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-Restriction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2C19776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dummy          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6807BA2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lch-ToSCellRestriction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0B7D92C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...,</w:t>
      </w:r>
    </w:p>
    <w:p w14:paraId="6B73EA7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58F72788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recommendedBitRate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1CB464C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recommendedBitRateQuery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4F89D32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]],</w:t>
      </w:r>
    </w:p>
    <w:p w14:paraId="7576118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4D8B2EC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recommendedBitRateMultiplier-r16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6F8E4DC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preEmptiveBSR-r16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149A73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autonomousTransmission-r16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1A0317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lch-PriorityBasedPrioritization-r16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39963EDB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lch-ToConfiguredGrantMapping-r16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53F619D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lch-ToGrantPriorityRestriction-r16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234B505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singlePHR-P-r16 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1B55C24B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ul-LBT-FailureDetectionRecovery-r16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40B82E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hAnsi="Courier New" w:cs="Courier New"/>
          <w:color w:val="808080"/>
          <w:sz w:val="16"/>
          <w:lang w:eastAsia="en-GB"/>
        </w:rPr>
        <w:t>-- R4 8-1: MPE</w:t>
      </w:r>
    </w:p>
    <w:p w14:paraId="08AA831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tdd-MPE-P-MPR-Reporting-r16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107487D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lcid-ExtensionIAB-r16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618B0AB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lastRenderedPageBreak/>
        <w:t xml:space="preserve">    ]],</w:t>
      </w:r>
    </w:p>
    <w:p w14:paraId="2E269AE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1A12090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spCell-BFR-CBRA-r16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40F23634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]],</w:t>
      </w:r>
    </w:p>
    <w:p w14:paraId="271633B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19CBEB7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srs-ResourceId-Ext-r16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175AAD74" w14:textId="45FC0D49" w:rsidR="00806298" w:rsidRDefault="004A74C5" w:rsidP="008062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ind w:firstLine="384"/>
        <w:rPr>
          <w:ins w:id="3" w:author="NR_IAB_enh-Core" w:date="2022-03-03T10:26:00Z"/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]]</w:t>
      </w:r>
      <w:ins w:id="4" w:author="NR_IAB_enh-Core" w:date="2022-03-03T10:26:00Z">
        <w:r w:rsidR="00806298" w:rsidRPr="00806298">
          <w:rPr>
            <w:rFonts w:ascii="Courier New" w:hAnsi="Courier New" w:cs="Courier New"/>
            <w:sz w:val="16"/>
            <w:lang w:eastAsia="en-GB"/>
          </w:rPr>
          <w:t xml:space="preserve"> </w:t>
        </w:r>
        <w:r w:rsidR="00806298">
          <w:rPr>
            <w:rFonts w:ascii="Courier New" w:hAnsi="Courier New" w:cs="Courier New"/>
            <w:sz w:val="16"/>
            <w:lang w:eastAsia="en-GB"/>
          </w:rPr>
          <w:t>,</w:t>
        </w:r>
      </w:ins>
    </w:p>
    <w:p w14:paraId="0CBCFF54" w14:textId="77777777" w:rsidR="00806298" w:rsidRPr="004A74C5" w:rsidRDefault="00806298" w:rsidP="008062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ins w:id="5" w:author="NR_IAB_enh-Core" w:date="2022-03-03T10:26:00Z"/>
          <w:rFonts w:ascii="Courier New" w:hAnsi="Courier New" w:cs="Courier New"/>
          <w:sz w:val="16"/>
          <w:lang w:eastAsia="en-GB"/>
        </w:rPr>
      </w:pPr>
      <w:ins w:id="6" w:author="NR_IAB_enh-Core" w:date="2022-03-03T10:26:00Z">
        <w:r w:rsidRPr="004A74C5">
          <w:rPr>
            <w:rFonts w:ascii="Courier New" w:hAnsi="Courier New" w:cs="Courier New"/>
            <w:sz w:val="16"/>
            <w:lang w:eastAsia="en-GB"/>
          </w:rPr>
          <w:t xml:space="preserve">    [[</w:t>
        </w:r>
      </w:ins>
    </w:p>
    <w:p w14:paraId="499BF83B" w14:textId="77777777" w:rsidR="00806298" w:rsidRPr="004A74C5" w:rsidRDefault="00806298" w:rsidP="008062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ins w:id="7" w:author="NR_IAB_enh-Core" w:date="2022-03-03T10:26:00Z"/>
          <w:rFonts w:ascii="Courier New" w:hAnsi="Courier New" w:cs="Courier New"/>
          <w:sz w:val="16"/>
          <w:lang w:eastAsia="en-GB"/>
        </w:rPr>
      </w:pPr>
      <w:ins w:id="8" w:author="NR_IAB_enh-Core" w:date="2022-03-03T10:26:00Z">
        <w:r w:rsidRPr="004A74C5">
          <w:rPr>
            <w:rFonts w:ascii="Courier New" w:hAnsi="Courier New" w:cs="Courier New"/>
            <w:sz w:val="16"/>
            <w:lang w:eastAsia="en-GB"/>
          </w:rPr>
          <w:t xml:space="preserve">    </w:t>
        </w:r>
        <w:commentRangeStart w:id="9"/>
        <w:r w:rsidRPr="004A74C5">
          <w:rPr>
            <w:rFonts w:ascii="Courier New" w:hAnsi="Courier New" w:cs="Courier New"/>
            <w:sz w:val="16"/>
            <w:lang w:eastAsia="en-GB"/>
          </w:rPr>
          <w:t xml:space="preserve">lcg-ExtensionIAB-r17                     </w:t>
        </w:r>
      </w:ins>
      <w:commentRangeEnd w:id="9"/>
      <w:r w:rsidR="00C61D3E">
        <w:rPr>
          <w:rStyle w:val="CommentReference"/>
        </w:rPr>
        <w:commentReference w:id="9"/>
      </w:r>
      <w:ins w:id="10" w:author="NR_IAB_enh-Core" w:date="2022-03-03T10:26:00Z">
        <w:r w:rsidRPr="004A74C5">
          <w:rPr>
            <w:rFonts w:ascii="Courier New" w:hAnsi="Courier New" w:cs="Courier New"/>
            <w:color w:val="993366"/>
            <w:sz w:val="16"/>
            <w:lang w:eastAsia="en-GB"/>
          </w:rPr>
          <w:t>ENUMERATED</w:t>
        </w:r>
        <w:r w:rsidRPr="004A74C5">
          <w:rPr>
            <w:rFonts w:ascii="Courier New" w:hAnsi="Courier New" w:cs="Courier New"/>
            <w:sz w:val="16"/>
            <w:lang w:eastAsia="en-GB"/>
          </w:rPr>
          <w:t xml:space="preserve"> {</w:t>
        </w:r>
        <w:proofErr w:type="gramStart"/>
        <w:r w:rsidRPr="004A74C5">
          <w:rPr>
            <w:rFonts w:ascii="Courier New" w:hAnsi="Courier New" w:cs="Courier New"/>
            <w:sz w:val="16"/>
            <w:lang w:eastAsia="en-GB"/>
          </w:rPr>
          <w:t xml:space="preserve">supported}   </w:t>
        </w:r>
        <w:proofErr w:type="gramEnd"/>
        <w:r w:rsidRPr="004A74C5">
          <w:rPr>
            <w:rFonts w:ascii="Courier New" w:hAnsi="Courier New" w:cs="Courier New"/>
            <w:sz w:val="16"/>
            <w:lang w:eastAsia="en-GB"/>
          </w:rPr>
          <w:t xml:space="preserve">  </w:t>
        </w:r>
        <w:r w:rsidRPr="004A74C5">
          <w:rPr>
            <w:rFonts w:ascii="Courier New" w:hAnsi="Courier New" w:cs="Courier New"/>
            <w:color w:val="993366"/>
            <w:sz w:val="16"/>
            <w:lang w:eastAsia="en-GB"/>
          </w:rPr>
          <w:t>OPTIONAL</w:t>
        </w:r>
      </w:ins>
    </w:p>
    <w:p w14:paraId="7F8ECA8B" w14:textId="77777777" w:rsidR="00806298" w:rsidRPr="004A74C5" w:rsidRDefault="00806298" w:rsidP="008062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ins w:id="11" w:author="NR_IAB_enh-Core" w:date="2022-03-03T10:26:00Z"/>
          <w:rFonts w:ascii="Courier New" w:hAnsi="Courier New" w:cs="Courier New"/>
          <w:sz w:val="16"/>
          <w:lang w:eastAsia="en-GB"/>
        </w:rPr>
      </w:pPr>
      <w:ins w:id="12" w:author="NR_IAB_enh-Core" w:date="2022-03-03T10:26:00Z">
        <w:r w:rsidRPr="004A74C5">
          <w:rPr>
            <w:rFonts w:ascii="Courier New" w:hAnsi="Courier New" w:cs="Courier New"/>
            <w:sz w:val="16"/>
            <w:lang w:eastAsia="en-GB"/>
          </w:rPr>
          <w:t xml:space="preserve">    ]]</w:t>
        </w:r>
      </w:ins>
    </w:p>
    <w:p w14:paraId="1A285D9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199C432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}</w:t>
      </w:r>
    </w:p>
    <w:p w14:paraId="1AC7FC77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052D32E8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MAC-ParametersFRX-Diff-r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>16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3206A14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directMCG-SCellActivation-r16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36721ED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directMCG-SCellActivationResume-r16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668D4CD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directSCG-SCellActivation-r16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55CA132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directSCG-SCellActivationResume-r16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44E5FD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hAnsi="Courier New" w:cs="Courier New"/>
          <w:color w:val="808080"/>
          <w:sz w:val="16"/>
          <w:lang w:eastAsia="en-GB"/>
        </w:rPr>
        <w:t>-- R1 19-1: DRX Adaptation</w:t>
      </w:r>
    </w:p>
    <w:p w14:paraId="0DC09C2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drx-Adaptation-r16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3133F344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    non-SharedSpectrumChAccess-r16      MinTimeGap-r16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310842C8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    sharedSpectrumChAccess-r16          MinTimeGap-r16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24F6CCA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}                                          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2B15B58D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...</w:t>
      </w:r>
    </w:p>
    <w:p w14:paraId="7AE2B35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}</w:t>
      </w:r>
    </w:p>
    <w:p w14:paraId="6608127C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5EBA0A45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MAC-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ParametersXDD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>-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>Diff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</w:p>
    <w:p w14:paraId="2228D02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skipUplinkTxDynamic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12C584B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logicalChannelSR-DelayTimer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3E821F1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longDRX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-Cycle  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20EF02A2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shortDRX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-Cycle        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0C44B574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multipleSR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-Configurations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42F1EA3F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proofErr w:type="spellStart"/>
      <w:r w:rsidRPr="004A74C5">
        <w:rPr>
          <w:rFonts w:ascii="Courier New" w:hAnsi="Courier New" w:cs="Courier New"/>
          <w:sz w:val="16"/>
          <w:lang w:eastAsia="en-GB"/>
        </w:rPr>
        <w:t>multipleConfiguredGrants</w:t>
      </w:r>
      <w:proofErr w:type="spellEnd"/>
      <w:r w:rsidRPr="004A74C5">
        <w:rPr>
          <w:rFonts w:ascii="Courier New" w:hAnsi="Courier New" w:cs="Courier New"/>
          <w:sz w:val="16"/>
          <w:lang w:eastAsia="en-GB"/>
        </w:rPr>
        <w:t xml:space="preserve">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55B45B3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...,</w:t>
      </w:r>
    </w:p>
    <w:p w14:paraId="031B144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40E5F1D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secondaryDRX-Group-r16         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507A825E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]],</w:t>
      </w:r>
    </w:p>
    <w:p w14:paraId="06E83DC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[[</w:t>
      </w:r>
    </w:p>
    <w:p w14:paraId="16967E7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enhancedSkipUplinkTxDynamic-r16   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hAnsi="Courier New" w:cs="Courier New"/>
          <w:sz w:val="16"/>
          <w:lang w:eastAsia="en-GB"/>
        </w:rPr>
        <w:t>,</w:t>
      </w:r>
    </w:p>
    <w:p w14:paraId="267D80A8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enhancedSkipUplinkTxConfigured-r16    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hAnsi="Courier New" w:cs="Courier New"/>
          <w:sz w:val="16"/>
          <w:lang w:eastAsia="en-GB"/>
        </w:rPr>
        <w:t xml:space="preserve"> {</w:t>
      </w:r>
      <w:proofErr w:type="gramStart"/>
      <w:r w:rsidRPr="004A74C5">
        <w:rPr>
          <w:rFonts w:ascii="Courier New" w:hAnsi="Courier New" w:cs="Courier New"/>
          <w:sz w:val="16"/>
          <w:lang w:eastAsia="en-GB"/>
        </w:rPr>
        <w:t xml:space="preserve">supported}   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</w:t>
      </w:r>
      <w:r w:rsidRPr="004A74C5">
        <w:rPr>
          <w:rFonts w:ascii="Courier New" w:hAnsi="Courier New" w:cs="Courier New"/>
          <w:color w:val="993366"/>
          <w:sz w:val="16"/>
          <w:lang w:eastAsia="en-GB"/>
        </w:rPr>
        <w:t>OPTIONAL</w:t>
      </w:r>
    </w:p>
    <w:p w14:paraId="37BD6B1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]]</w:t>
      </w:r>
    </w:p>
    <w:p w14:paraId="78C17AA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>}</w:t>
      </w:r>
    </w:p>
    <w:p w14:paraId="318B9F87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5473DAE1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eastAsia="DengXian" w:hAnsi="Courier New" w:cs="Courier New"/>
          <w:sz w:val="16"/>
          <w:lang w:eastAsia="en-GB"/>
        </w:rPr>
      </w:pPr>
      <w:r w:rsidRPr="004A74C5">
        <w:rPr>
          <w:rFonts w:ascii="Courier New" w:eastAsia="DengXian" w:hAnsi="Courier New" w:cs="Courier New"/>
          <w:sz w:val="16"/>
          <w:lang w:eastAsia="en-GB"/>
        </w:rPr>
        <w:t>MinTimeGap-r</w:t>
      </w:r>
      <w:proofErr w:type="gramStart"/>
      <w:r w:rsidRPr="004A74C5">
        <w:rPr>
          <w:rFonts w:ascii="Courier New" w:eastAsia="DengXian" w:hAnsi="Courier New" w:cs="Courier New"/>
          <w:sz w:val="16"/>
          <w:lang w:eastAsia="en-GB"/>
        </w:rPr>
        <w:t>16 ::=</w:t>
      </w:r>
      <w:proofErr w:type="gramEnd"/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4A74C5">
        <w:rPr>
          <w:rFonts w:ascii="Courier New" w:eastAsia="DengXian" w:hAnsi="Courier New" w:cs="Courier New"/>
          <w:sz w:val="16"/>
          <w:lang w:eastAsia="en-GB"/>
        </w:rPr>
        <w:t xml:space="preserve"> {</w:t>
      </w:r>
    </w:p>
    <w:p w14:paraId="7BA0C59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eastAsia="DengXian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eastAsia="DengXian" w:hAnsi="Courier New" w:cs="Courier New"/>
          <w:sz w:val="16"/>
          <w:lang w:eastAsia="en-GB"/>
        </w:rPr>
        <w:t>scs-15kHz-r16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         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eastAsia="DengXian" w:hAnsi="Courier New" w:cs="Courier New"/>
          <w:sz w:val="16"/>
          <w:lang w:eastAsia="en-GB"/>
        </w:rPr>
        <w:t xml:space="preserve"> {sl1, sl3}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eastAsia="DengXian" w:hAnsi="Courier New" w:cs="Courier New"/>
          <w:sz w:val="16"/>
          <w:lang w:eastAsia="en-GB"/>
        </w:rPr>
        <w:t>,</w:t>
      </w:r>
    </w:p>
    <w:p w14:paraId="61C972F2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eastAsia="DengXian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eastAsia="DengXian" w:hAnsi="Courier New" w:cs="Courier New"/>
          <w:sz w:val="16"/>
          <w:lang w:eastAsia="en-GB"/>
        </w:rPr>
        <w:t>scs-30kHz-r16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         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eastAsia="DengXian" w:hAnsi="Courier New" w:cs="Courier New"/>
          <w:sz w:val="16"/>
          <w:lang w:eastAsia="en-GB"/>
        </w:rPr>
        <w:t xml:space="preserve"> {sl1, sl6}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eastAsia="DengXian" w:hAnsi="Courier New" w:cs="Courier New"/>
          <w:sz w:val="16"/>
          <w:lang w:eastAsia="en-GB"/>
        </w:rPr>
        <w:t>,</w:t>
      </w:r>
    </w:p>
    <w:p w14:paraId="084B8B34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eastAsia="DengXian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eastAsia="DengXian" w:hAnsi="Courier New" w:cs="Courier New"/>
          <w:sz w:val="16"/>
          <w:lang w:eastAsia="en-GB"/>
        </w:rPr>
        <w:t>scs-60kHz-r16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         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eastAsia="DengXian" w:hAnsi="Courier New" w:cs="Courier New"/>
          <w:sz w:val="16"/>
          <w:lang w:eastAsia="en-GB"/>
        </w:rPr>
        <w:t xml:space="preserve"> {sl1, sl12}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4A74C5">
        <w:rPr>
          <w:rFonts w:ascii="Courier New" w:eastAsia="DengXian" w:hAnsi="Courier New" w:cs="Courier New"/>
          <w:sz w:val="16"/>
          <w:lang w:eastAsia="en-GB"/>
        </w:rPr>
        <w:t>,</w:t>
      </w:r>
    </w:p>
    <w:p w14:paraId="552802D6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eastAsia="DengXian" w:hAnsi="Courier New" w:cs="Courier New"/>
          <w:sz w:val="16"/>
          <w:lang w:eastAsia="en-GB"/>
        </w:rPr>
      </w:pPr>
      <w:r w:rsidRPr="004A74C5">
        <w:rPr>
          <w:rFonts w:ascii="Courier New" w:hAnsi="Courier New" w:cs="Courier New"/>
          <w:sz w:val="16"/>
          <w:lang w:eastAsia="en-GB"/>
        </w:rPr>
        <w:t xml:space="preserve">    </w:t>
      </w:r>
      <w:r w:rsidRPr="004A74C5">
        <w:rPr>
          <w:rFonts w:ascii="Courier New" w:eastAsia="DengXian" w:hAnsi="Courier New" w:cs="Courier New"/>
          <w:sz w:val="16"/>
          <w:lang w:eastAsia="en-GB"/>
        </w:rPr>
        <w:t>scs-120kHz-r16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          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4A74C5">
        <w:rPr>
          <w:rFonts w:ascii="Courier New" w:eastAsia="DengXian" w:hAnsi="Courier New" w:cs="Courier New"/>
          <w:sz w:val="16"/>
          <w:lang w:eastAsia="en-GB"/>
        </w:rPr>
        <w:t xml:space="preserve"> {sl2, sl24}</w:t>
      </w:r>
      <w:r w:rsidRPr="004A74C5">
        <w:rPr>
          <w:rFonts w:ascii="Courier New" w:hAnsi="Courier New" w:cs="Courier New"/>
          <w:sz w:val="16"/>
          <w:lang w:eastAsia="en-GB"/>
        </w:rPr>
        <w:t xml:space="preserve">       </w:t>
      </w:r>
      <w:r w:rsidRPr="004A74C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B01A760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  <w:r w:rsidRPr="004A74C5">
        <w:rPr>
          <w:rFonts w:ascii="Courier New" w:eastAsia="DengXian" w:hAnsi="Courier New" w:cs="Courier New"/>
          <w:sz w:val="16"/>
          <w:lang w:eastAsia="en-GB"/>
        </w:rPr>
        <w:t>}</w:t>
      </w:r>
    </w:p>
    <w:p w14:paraId="097F13B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sz w:val="16"/>
          <w:lang w:eastAsia="en-GB"/>
        </w:rPr>
      </w:pPr>
    </w:p>
    <w:p w14:paraId="6B237D63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color w:val="808080"/>
          <w:sz w:val="16"/>
          <w:lang w:eastAsia="en-GB"/>
        </w:rPr>
        <w:t>-- TAG-MAC-PARAMETERS-STOP</w:t>
      </w:r>
    </w:p>
    <w:p w14:paraId="270C7522" w14:textId="51F428A5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56" w:lineRule="auto"/>
        <w:rPr>
          <w:rFonts w:ascii="Courier New" w:hAnsi="Courier New" w:cs="Courier New"/>
          <w:color w:val="808080"/>
          <w:sz w:val="16"/>
          <w:lang w:eastAsia="en-GB"/>
        </w:rPr>
      </w:pPr>
      <w:r w:rsidRPr="004A74C5">
        <w:rPr>
          <w:rFonts w:ascii="Courier New" w:hAnsi="Courier New" w:cs="Courier New"/>
          <w:color w:val="808080"/>
          <w:sz w:val="16"/>
          <w:lang w:eastAsia="en-GB"/>
        </w:rPr>
        <w:t>-- ASN1STOP</w:t>
      </w:r>
    </w:p>
    <w:p w14:paraId="23F651D9" w14:textId="77777777" w:rsidR="004A74C5" w:rsidRPr="004A74C5" w:rsidRDefault="004A74C5" w:rsidP="004A7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160" w:line="256" w:lineRule="auto"/>
        <w:rPr>
          <w:rFonts w:ascii="Courier New" w:hAnsi="Courier New" w:cs="Courier New"/>
          <w:color w:val="808080"/>
          <w:sz w:val="16"/>
          <w:lang w:eastAsia="en-GB"/>
        </w:rPr>
      </w:pPr>
    </w:p>
    <w:p w14:paraId="078A386D" w14:textId="77777777" w:rsidR="007A6670" w:rsidRDefault="007A6670" w:rsidP="007A6670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90142F9" w14:textId="0C1B66F0" w:rsidR="00871B28" w:rsidRDefault="00871B28" w:rsidP="00871B28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0939EC09" w14:textId="77777777" w:rsidR="00F93EFA" w:rsidRPr="00F93EFA" w:rsidRDefault="00B3435F" w:rsidP="00F93EFA">
      <w:pPr>
        <w:pStyle w:val="Heading4"/>
        <w:rPr>
          <w:lang w:eastAsia="ja-JP"/>
        </w:rPr>
      </w:pPr>
      <w:r w:rsidRPr="005E55A5">
        <w:rPr>
          <w:lang w:eastAsia="ja-JP"/>
        </w:rPr>
        <w:t>–</w:t>
      </w:r>
      <w:r w:rsidRPr="005E55A5">
        <w:rPr>
          <w:lang w:eastAsia="ja-JP"/>
        </w:rPr>
        <w:tab/>
      </w:r>
      <w:r w:rsidR="00F93EFA" w:rsidRPr="00F93EFA">
        <w:rPr>
          <w:i/>
          <w:noProof/>
          <w:lang w:eastAsia="ja-JP"/>
        </w:rPr>
        <w:t>NRDC-Parameters</w:t>
      </w:r>
    </w:p>
    <w:p w14:paraId="0E20C5C0" w14:textId="77777777" w:rsidR="00F93EFA" w:rsidRPr="00F93EFA" w:rsidRDefault="00F93EFA" w:rsidP="00F93EF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F93EFA">
        <w:rPr>
          <w:lang w:eastAsia="ja-JP"/>
        </w:rPr>
        <w:t xml:space="preserve">The IE </w:t>
      </w:r>
      <w:r w:rsidRPr="00F93EFA">
        <w:rPr>
          <w:i/>
          <w:lang w:eastAsia="ja-JP"/>
        </w:rPr>
        <w:t>NRDC-Parameters</w:t>
      </w:r>
      <w:r w:rsidRPr="00F93EFA">
        <w:rPr>
          <w:lang w:eastAsia="ja-JP"/>
        </w:rPr>
        <w:t xml:space="preserve"> contains parameters specific to NR-DC, i.e., which are not applicable to NR SA.</w:t>
      </w:r>
    </w:p>
    <w:p w14:paraId="1A4F1E3C" w14:textId="77777777" w:rsidR="00F93EFA" w:rsidRPr="00F93EFA" w:rsidRDefault="00F93EFA" w:rsidP="00F93EF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F93EFA">
        <w:rPr>
          <w:rFonts w:ascii="Arial" w:hAnsi="Arial"/>
          <w:b/>
          <w:i/>
          <w:lang w:eastAsia="ja-JP"/>
        </w:rPr>
        <w:t>NRDC-Parameters</w:t>
      </w:r>
      <w:r w:rsidRPr="00F93EFA">
        <w:rPr>
          <w:rFonts w:ascii="Arial" w:hAnsi="Arial"/>
          <w:b/>
          <w:lang w:eastAsia="ja-JP"/>
        </w:rPr>
        <w:t xml:space="preserve"> information element</w:t>
      </w:r>
    </w:p>
    <w:p w14:paraId="6847A236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-- ASN1START</w:t>
      </w:r>
    </w:p>
    <w:p w14:paraId="1F26D739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-- TAG-NRDC-PARAMETERS-START</w:t>
      </w:r>
    </w:p>
    <w:p w14:paraId="301B64DF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5F99D93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NRDC-Parameters ::=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F93EF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1ECCB7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measAndMobParametersNRDC            MeasAndMobParametersMRDC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5CA09126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generalParametersNRDC               GeneralParametersMRDC-XDD-Diff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16ED44A3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fdd-Add-UE-NRDC-Capabilities        UE-MRDC-CapabilityAddXDD-Mode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276ECEEC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tdd-Add-UE-NRDC-Capabilities        UE-MRDC-CapabilityAddXDD-Mode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610505EE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fr1-Add-UE-NRDC-Capabilities        UE-MRDC-CapabilityAddFRX-Mode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18C15F45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fr2-Add-UE-NRDC-Capabilities        UE-MRDC-CapabilityAddFRX-Mode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4D708B72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dummy2        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OCTET</w:t>
      </w:r>
      <w:r w:rsidRPr="00F93EFA">
        <w:rPr>
          <w:rFonts w:ascii="Courier New" w:hAnsi="Courier New"/>
          <w:noProof/>
          <w:sz w:val="16"/>
          <w:lang w:eastAsia="en-GB"/>
        </w:rPr>
        <w:t xml:space="preserve"> STRING          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71A262C9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dummy                               SEQUENCE {}           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DB4B912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}</w:t>
      </w:r>
    </w:p>
    <w:p w14:paraId="192CD1B7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761BCA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NRDC-Parameters-v1570 ::=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F93EF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9150B12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sfn-SyncNRDC  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F93EFA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7568096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}</w:t>
      </w:r>
    </w:p>
    <w:p w14:paraId="4C8FEC88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7208EE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NRDC-Parameters-v15c0 ::=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F93EF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CD5F09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pdcp-DuplicationSplitSRB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F93EFA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F93EFA">
        <w:rPr>
          <w:rFonts w:ascii="Courier New" w:hAnsi="Courier New"/>
          <w:noProof/>
          <w:sz w:val="16"/>
          <w:lang w:eastAsia="en-GB"/>
        </w:rPr>
        <w:t>,</w:t>
      </w:r>
    </w:p>
    <w:p w14:paraId="36C3CE89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pdcp-DuplicationSplitDRB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F93EFA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10D737B0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}</w:t>
      </w:r>
    </w:p>
    <w:p w14:paraId="2B800D37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A87CC3F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NRDC-Parameters-v1610 ::=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F93EF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6B381D9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 xml:space="preserve">    measAndMobParametersNRDC-v1610      MeasAndMobParametersMRDC-v1610              </w:t>
      </w:r>
      <w:r w:rsidRPr="00F93EFA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5F89506D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}</w:t>
      </w:r>
    </w:p>
    <w:p w14:paraId="31DF4356" w14:textId="47FFCA56" w:rsid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IAB_enh-Core" w:date="2022-03-03T10:28:00Z"/>
          <w:rFonts w:ascii="Courier New" w:hAnsi="Courier New"/>
          <w:noProof/>
          <w:sz w:val="16"/>
          <w:lang w:eastAsia="en-GB"/>
        </w:rPr>
      </w:pPr>
    </w:p>
    <w:p w14:paraId="53F790A1" w14:textId="77777777" w:rsidR="00C61D3E" w:rsidRDefault="00C61D3E" w:rsidP="00C61D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IAB_enh-Core" w:date="2022-03-03T10:28:00Z"/>
          <w:rFonts w:ascii="Courier New" w:hAnsi="Courier New"/>
          <w:noProof/>
          <w:sz w:val="16"/>
          <w:lang w:eastAsia="en-GB"/>
        </w:rPr>
      </w:pPr>
      <w:ins w:id="15" w:author="NR_IAB_enh-Core" w:date="2022-03-03T10:28:00Z">
        <w:r>
          <w:rPr>
            <w:rFonts w:ascii="Courier New" w:hAnsi="Courier New"/>
            <w:noProof/>
            <w:sz w:val="16"/>
            <w:lang w:eastAsia="en-GB"/>
          </w:rPr>
          <w:t>NRDC-Parameters-v17xy   ::=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94F48">
          <w:rPr>
            <w:rFonts w:ascii="Courier New" w:eastAsia="DengXian" w:hAnsi="Courier New" w:cs="Courier New"/>
            <w:color w:val="993366"/>
            <w:sz w:val="16"/>
            <w:lang w:eastAsia="en-GB"/>
          </w:rPr>
          <w:t>SEQUENCE</w:t>
        </w:r>
        <w:r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5B744156" w14:textId="77777777" w:rsidR="00C61D3E" w:rsidRDefault="00C61D3E" w:rsidP="00C61D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R_IAB_enh-Core" w:date="2022-03-03T10:28:00Z"/>
          <w:rFonts w:ascii="Courier New" w:hAnsi="Courier New"/>
          <w:noProof/>
          <w:sz w:val="16"/>
          <w:lang w:eastAsia="en-GB"/>
        </w:rPr>
      </w:pPr>
      <w:ins w:id="17" w:author="NR_IAB_enh-Core" w:date="2022-03-03T10:28:00Z">
        <w:r>
          <w:rPr>
            <w:rFonts w:ascii="Courier New" w:hAnsi="Courier New"/>
            <w:noProof/>
            <w:sz w:val="16"/>
            <w:lang w:eastAsia="en-GB"/>
          </w:rPr>
          <w:tab/>
        </w:r>
        <w:commentRangeStart w:id="18"/>
        <w:r>
          <w:rPr>
            <w:rFonts w:ascii="Courier New" w:hAnsi="Courier New"/>
            <w:noProof/>
            <w:sz w:val="16"/>
            <w:lang w:eastAsia="en-GB"/>
          </w:rPr>
          <w:t>f1c-OverNR-RRC-r17</w:t>
        </w:r>
      </w:ins>
      <w:commentRangeEnd w:id="18"/>
      <w:r w:rsidR="00E872BA">
        <w:rPr>
          <w:rStyle w:val="CommentReference"/>
        </w:rPr>
        <w:commentReference w:id="18"/>
      </w:r>
      <w:ins w:id="19" w:author="NR_IAB_enh-Core" w:date="2022-03-03T10:28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94F48">
          <w:rPr>
            <w:rFonts w:ascii="Courier New" w:eastAsia="DengXian" w:hAnsi="Courier New" w:cs="Courier New"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94F48">
          <w:rPr>
            <w:rFonts w:ascii="Courier New" w:eastAsia="DengXian" w:hAnsi="Courier New" w:cs="Courier New"/>
            <w:color w:val="993366"/>
            <w:sz w:val="16"/>
            <w:lang w:eastAsia="en-GB"/>
          </w:rPr>
          <w:t>OPTIONAL</w:t>
        </w:r>
      </w:ins>
    </w:p>
    <w:p w14:paraId="15FB59B6" w14:textId="77777777" w:rsidR="00C61D3E" w:rsidRPr="00F93EFA" w:rsidRDefault="00C61D3E" w:rsidP="00C61D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NR_IAB_enh-Core" w:date="2022-03-03T10:28:00Z"/>
          <w:rFonts w:ascii="Courier New" w:hAnsi="Courier New"/>
          <w:noProof/>
          <w:sz w:val="16"/>
          <w:lang w:eastAsia="en-GB"/>
        </w:rPr>
      </w:pPr>
      <w:ins w:id="21" w:author="NR_IAB_enh-Core" w:date="2022-03-03T10:28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3B29F70D" w14:textId="77777777" w:rsidR="00C61D3E" w:rsidRDefault="00C61D3E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RAN2 #116bis-e" w:date="2022-02-23T14:02:00Z"/>
          <w:rFonts w:ascii="Courier New" w:hAnsi="Courier New"/>
          <w:noProof/>
          <w:sz w:val="16"/>
          <w:lang w:eastAsia="en-GB"/>
        </w:rPr>
      </w:pPr>
    </w:p>
    <w:p w14:paraId="3B0222D4" w14:textId="77777777" w:rsidR="00697E9E" w:rsidRDefault="00697E9E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Intel" w:date="2022-01-10T09:59:00Z"/>
          <w:rFonts w:ascii="Courier New" w:hAnsi="Courier New"/>
          <w:noProof/>
          <w:sz w:val="16"/>
          <w:lang w:eastAsia="en-GB"/>
        </w:rPr>
      </w:pPr>
    </w:p>
    <w:p w14:paraId="5D26F6A2" w14:textId="5F344C0F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AD08E20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-- TAG-NRDC-PARAMETERS-STOP</w:t>
      </w:r>
    </w:p>
    <w:p w14:paraId="6DE94354" w14:textId="77777777" w:rsidR="00F93EFA" w:rsidRPr="00F93EFA" w:rsidRDefault="00F93EFA" w:rsidP="00F93E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93EFA">
        <w:rPr>
          <w:rFonts w:ascii="Courier New" w:hAnsi="Courier New"/>
          <w:noProof/>
          <w:sz w:val="16"/>
          <w:lang w:eastAsia="en-GB"/>
        </w:rPr>
        <w:t>-- ASN1STOP</w:t>
      </w:r>
    </w:p>
    <w:p w14:paraId="28C8E853" w14:textId="77777777" w:rsidR="00F93EFA" w:rsidRPr="00F93EFA" w:rsidRDefault="00F93EFA" w:rsidP="00F93EFA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786BCF5" w14:textId="77777777" w:rsidR="00F93EFA" w:rsidRDefault="00F93EFA" w:rsidP="00F93EFA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470BE576" w14:textId="77777777" w:rsidR="00F93EFA" w:rsidRDefault="00F93EFA" w:rsidP="00F93EFA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1248CC5F" w14:textId="3E8586E7" w:rsidR="00B3435F" w:rsidRPr="00871B28" w:rsidRDefault="00B3435F" w:rsidP="00871B28">
      <w:pPr>
        <w:rPr>
          <w:b/>
          <w:bCs/>
          <w:color w:val="FF0000"/>
        </w:rPr>
      </w:pPr>
    </w:p>
    <w:p w14:paraId="3C0CFD67" w14:textId="77777777" w:rsidR="005E55A5" w:rsidRPr="005E55A5" w:rsidRDefault="005E55A5" w:rsidP="005E55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4" w:name="_Toc60777491"/>
      <w:bookmarkStart w:id="25" w:name="_Toc90651366"/>
      <w:bookmarkStart w:id="26" w:name="_Hlk54199415"/>
      <w:r w:rsidRPr="005E55A5">
        <w:rPr>
          <w:rFonts w:ascii="Arial" w:hAnsi="Arial"/>
          <w:sz w:val="24"/>
          <w:lang w:eastAsia="ja-JP"/>
        </w:rPr>
        <w:t>–</w:t>
      </w:r>
      <w:r w:rsidRPr="005E55A5">
        <w:rPr>
          <w:rFonts w:ascii="Arial" w:hAnsi="Arial"/>
          <w:sz w:val="24"/>
          <w:lang w:eastAsia="ja-JP"/>
        </w:rPr>
        <w:tab/>
      </w:r>
      <w:r w:rsidRPr="005E55A5">
        <w:rPr>
          <w:rFonts w:ascii="Arial" w:hAnsi="Arial"/>
          <w:i/>
          <w:noProof/>
          <w:sz w:val="24"/>
          <w:lang w:eastAsia="ja-JP"/>
        </w:rPr>
        <w:t>UE-NR-Capability</w:t>
      </w:r>
      <w:bookmarkEnd w:id="24"/>
      <w:bookmarkEnd w:id="25"/>
    </w:p>
    <w:bookmarkEnd w:id="26"/>
    <w:p w14:paraId="5962321B" w14:textId="77777777" w:rsidR="005E55A5" w:rsidRPr="005E55A5" w:rsidRDefault="005E55A5" w:rsidP="005E55A5">
      <w:pPr>
        <w:overflowPunct w:val="0"/>
        <w:autoSpaceDE w:val="0"/>
        <w:autoSpaceDN w:val="0"/>
        <w:adjustRightInd w:val="0"/>
        <w:rPr>
          <w:iCs/>
          <w:lang w:eastAsia="ja-JP"/>
        </w:rPr>
      </w:pPr>
      <w:r w:rsidRPr="005E55A5">
        <w:rPr>
          <w:lang w:eastAsia="ja-JP"/>
        </w:rPr>
        <w:t xml:space="preserve">The IE </w:t>
      </w:r>
      <w:r w:rsidRPr="005E55A5">
        <w:rPr>
          <w:i/>
          <w:lang w:eastAsia="ja-JP"/>
        </w:rPr>
        <w:t>UE-NR-Capability</w:t>
      </w:r>
      <w:r w:rsidRPr="005E55A5">
        <w:rPr>
          <w:iCs/>
          <w:lang w:eastAsia="ja-JP"/>
        </w:rPr>
        <w:t xml:space="preserve"> is used to convey the NR UE Radio Access Capability Parameters, see TS 38.306 [26].</w:t>
      </w:r>
    </w:p>
    <w:p w14:paraId="27291FE9" w14:textId="77777777" w:rsidR="005E55A5" w:rsidRPr="005E55A5" w:rsidRDefault="005E55A5" w:rsidP="005E55A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5E55A5">
        <w:rPr>
          <w:rFonts w:ascii="Arial" w:hAnsi="Arial" w:cs="Arial"/>
          <w:b/>
          <w:i/>
          <w:lang w:eastAsia="ja-JP"/>
        </w:rPr>
        <w:t>UE-NR-Capability</w:t>
      </w:r>
      <w:r w:rsidRPr="005E55A5">
        <w:rPr>
          <w:rFonts w:ascii="Arial" w:hAnsi="Arial" w:cs="Arial"/>
          <w:b/>
          <w:lang w:eastAsia="ja-JP"/>
        </w:rPr>
        <w:t xml:space="preserve"> information element</w:t>
      </w:r>
    </w:p>
    <w:p w14:paraId="6FB9E8E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A29267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TAG-UE-NR-CAPABILITY-START</w:t>
      </w:r>
    </w:p>
    <w:p w14:paraId="27B635F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4422E0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 ::=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9ECE42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1FF9F16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52ADF31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652FBC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8915C3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2B8B142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rf-Parameters                   RF-Parameters,</w:t>
      </w:r>
    </w:p>
    <w:p w14:paraId="1191E1A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48AC5A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ACE109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E5EE75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9DDCBE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CE4017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219BE1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featureSetCombinations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(SIZE (1..maxFeatureSetCombinations)) OF FeatureSetCombination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09EACF0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OCTET STRING (CONTAINING UE-NR-Capability-v15c0)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25D1D3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2936E9B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3AB1579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07A1F9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Regular non-critical extensions:</w:t>
      </w:r>
    </w:p>
    <w:p w14:paraId="281A8E4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UE-NR-Capability-v1530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DD0993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69212D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CE9AFBB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07427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D8CDB0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inactiveState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FBB0CE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delayBudgetReporting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5EBF68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685E753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0AC45BD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04D15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UE-NR-Capability-v1540 ::=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5DF452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16CC78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overheatingInd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2E6DA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130F4E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fr1-Add-UE-NR-Capabilities-v1540        UE-NR-CapabilityAddFRX-Mode-v1540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E2F66C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B87CB7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395A43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1ECABCB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62B651F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772F48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UE-NR-Capability-v1550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601CA92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reducedCP-Latency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693090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11CE17A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6F224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832D9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UE-NR-Capability-v1560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37783F30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1CE5A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receivedFilters                         OCTET STRING (CONTAINING UECapabilityEnquiry-v1560-IEs)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EA35A5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1BCD7C3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352253AB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0F0A83B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UE-NR-Capability-v1570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B72A27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7D0AB6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4B4CFF9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63F5888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82E8D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Late non-critical extensions:</w:t>
      </w:r>
    </w:p>
    <w:p w14:paraId="022ABB5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UE-NR-Capability-v15c0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3C611C5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48A2B5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partialFR2-FallbackRX-Req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{true}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3ADE71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186938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52D7655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C584BD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UE-NR-Capability-v15g0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2636E7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B92D8B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{}      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5B912233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D9D51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4CFE58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7" w:name="_Hlk54199402"/>
      <w:r w:rsidRPr="005E55A5">
        <w:rPr>
          <w:rFonts w:ascii="Courier New" w:hAnsi="Courier New" w:cs="Courier New"/>
          <w:noProof/>
          <w:sz w:val="16"/>
          <w:lang w:eastAsia="en-GB"/>
        </w:rPr>
        <w:t>-- Regular non-critical extensions:</w:t>
      </w:r>
    </w:p>
    <w:p w14:paraId="16A4A17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UE-NR-Capability-v1610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4D41C8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inDeviceCoexInd-r16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856C135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dl-DedicatedMessageSegmentation-r16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33ECC25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B2A82A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8E2368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951A870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CB7A5A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bh-RLF-Indication-r16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5AF71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directSN-AdditionFirstRRC-IAB-r16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8C738F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E1AB0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referenceTimeProvision-r16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56C28E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516AFB1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02E957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628CB5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mcgRLF-RecoveryViaSCG-r16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60DFC5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resumeWithStoredMCG-SCells-r16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19725E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resumeWithStoredSCG-r16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E959F2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resumeWithSCG-Config-r16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D086B2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ue-BasedPerfMeas-Parameters-r16         UE-BasedPerfMeas-Parameters-r16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17035691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61CB045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onDemandSIB-Connected-r16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5A33EB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22AA428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78C82B6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bookmarkEnd w:id="27"/>
    <w:p w14:paraId="32353AB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UE-NR-Capability-v1640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3F1AA93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redirectAtResumeByNAS-r16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DB87C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CF5292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3439604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182EDE0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9089DC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UE-NR-Capability-v1650 ::=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3A993F45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mpsPriorityIndication-r16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241D167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0AF3388F" w14:textId="5F746348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</w:t>
      </w:r>
      <w:del w:id="28" w:author="RAN2 #116bis-e" w:date="2022-02-23T14:13:00Z">
        <w:r w:rsidRPr="00392D38" w:rsidDel="00F5653B">
          <w:rPr>
            <w:rFonts w:ascii="Courier New" w:hAnsi="Courier New" w:cs="Courier New"/>
            <w:noProof/>
            <w:sz w:val="16"/>
            <w:lang w:eastAsia="en-GB"/>
            <w:rPrChange w:id="29" w:author="RAN2 #116bis-e" w:date="2022-02-23T14:14:00Z">
              <w:rPr>
                <w:rFonts w:ascii="Courier New" w:eastAsia="DengXian" w:hAnsi="Courier New" w:cs="Courier New"/>
                <w:color w:val="993366"/>
                <w:sz w:val="16"/>
                <w:lang w:eastAsia="en-GB"/>
              </w:rPr>
            </w:rPrChange>
          </w:rPr>
          <w:delText>SEQUENCE</w:delText>
        </w:r>
        <w:r w:rsidRPr="005E55A5" w:rsidDel="00F5653B">
          <w:rPr>
            <w:rFonts w:ascii="Courier New" w:hAnsi="Courier New" w:cs="Courier New"/>
            <w:noProof/>
            <w:sz w:val="16"/>
            <w:lang w:eastAsia="en-GB"/>
          </w:rPr>
          <w:delText xml:space="preserve"> {}</w:delText>
        </w:r>
      </w:del>
      <w:ins w:id="30" w:author="NR_IAB_enh-Core" w:date="2022-03-03T10:29:00Z">
        <w:r w:rsidR="002C147A" w:rsidRPr="003E53E0">
          <w:rPr>
            <w:rFonts w:ascii="Courier New" w:hAnsi="Courier New" w:cs="Courier New"/>
            <w:noProof/>
            <w:sz w:val="16"/>
            <w:lang w:eastAsia="en-GB"/>
          </w:rPr>
          <w:t>UE-NR-Capability-v17xy</w:t>
        </w:r>
        <w:r w:rsidR="002C147A" w:rsidRPr="005E55A5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</w:t>
        </w:r>
      </w:ins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2FCD8650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7AA68606" w14:textId="5CCEE420" w:rsid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1" w:author="NR_IAB_enh-Core" w:date="2022-03-03T10:29:00Z"/>
          <w:rFonts w:ascii="Courier New" w:hAnsi="Courier New" w:cs="Courier New"/>
          <w:noProof/>
          <w:sz w:val="16"/>
          <w:lang w:eastAsia="en-GB"/>
        </w:rPr>
      </w:pPr>
    </w:p>
    <w:p w14:paraId="21665328" w14:textId="77777777" w:rsidR="003F7DF4" w:rsidRPr="00CF69FD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2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33" w:author="NR_IAB_enh-Core" w:date="2022-03-03T10:29:00Z">
        <w:r w:rsidRPr="00CF69FD">
          <w:rPr>
            <w:rFonts w:ascii="Courier New" w:hAnsi="Courier New" w:cs="Courier New"/>
            <w:noProof/>
            <w:sz w:val="16"/>
            <w:lang w:eastAsia="en-GB"/>
          </w:rPr>
          <w:t>UE-NR-Capability-v17xy ::=               SEQUENCE {</w:t>
        </w:r>
      </w:ins>
    </w:p>
    <w:p w14:paraId="6D90E777" w14:textId="77777777" w:rsidR="003F7DF4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4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35" w:author="NR_IAB_enh-Core" w:date="2022-03-03T10:29:00Z">
        <w:r w:rsidRPr="00CF69FD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commentRangeStart w:id="36"/>
        <w:r>
          <w:rPr>
            <w:rFonts w:ascii="Courier New" w:hAnsi="Courier New" w:cs="Courier New"/>
            <w:noProof/>
            <w:sz w:val="16"/>
            <w:lang w:eastAsia="en-GB"/>
          </w:rPr>
          <w:t>bh-RLF-RecoveryDetection-Indication</w:t>
        </w:r>
      </w:ins>
      <w:commentRangeEnd w:id="36"/>
      <w:r w:rsidR="00C42429">
        <w:rPr>
          <w:rStyle w:val="CommentReference"/>
        </w:rPr>
        <w:commentReference w:id="36"/>
      </w:r>
      <w:ins w:id="37" w:author="NR_IAB_enh-Core" w:date="2022-03-03T10:29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 xml:space="preserve"> ENUMERATED {supported}</w:t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 xml:space="preserve">  OPTIONAL,</w:t>
        </w:r>
      </w:ins>
    </w:p>
    <w:p w14:paraId="6B0CBA70" w14:textId="77777777" w:rsidR="003F7DF4" w:rsidRPr="00CF69FD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8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39" w:author="NR_IAB_enh-Core" w:date="2022-03-03T10:29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 w:rsidRPr="00CF69FD">
          <w:rPr>
            <w:rFonts w:ascii="Courier New" w:hAnsi="Courier New" w:cs="Courier New"/>
            <w:noProof/>
            <w:sz w:val="16"/>
            <w:lang w:eastAsia="en-GB"/>
          </w:rPr>
          <w:t>nrdc-Parameters-v17xy                    NRDC-Parameters-v17xy                                        OPTIONAL,</w:t>
        </w:r>
      </w:ins>
    </w:p>
    <w:p w14:paraId="62593E6A" w14:textId="77777777" w:rsidR="003F7DF4" w:rsidRPr="00CF69FD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0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41" w:author="NR_IAB_enh-Core" w:date="2022-03-03T10:29:00Z">
        <w:r w:rsidRPr="00CF69FD">
          <w:rPr>
            <w:rFonts w:ascii="Courier New" w:hAnsi="Courier New" w:cs="Courier New"/>
            <w:noProof/>
            <w:sz w:val="16"/>
            <w:lang w:eastAsia="en-GB"/>
          </w:rPr>
          <w:t xml:space="preserve">    bap-Parameters-r17                       BAP-Parameters-r17                                           OPTIONAL,</w:t>
        </w:r>
      </w:ins>
    </w:p>
    <w:p w14:paraId="14BC5FB9" w14:textId="77777777" w:rsidR="003F7DF4" w:rsidRPr="00CF69FD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2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43" w:author="NR_IAB_enh-Core" w:date="2022-03-03T10:29:00Z">
        <w:r w:rsidRPr="00CF69FD">
          <w:rPr>
            <w:rFonts w:ascii="Courier New" w:hAnsi="Courier New" w:cs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19B0EF50" w14:textId="77777777" w:rsidR="003F7DF4" w:rsidRDefault="003F7DF4" w:rsidP="003F7D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4" w:author="NR_IAB_enh-Core" w:date="2022-03-03T10:29:00Z"/>
          <w:rFonts w:ascii="Courier New" w:hAnsi="Courier New" w:cs="Courier New"/>
          <w:noProof/>
          <w:sz w:val="16"/>
          <w:lang w:eastAsia="en-GB"/>
        </w:rPr>
      </w:pPr>
      <w:ins w:id="45" w:author="NR_IAB_enh-Core" w:date="2022-03-03T10:29:00Z">
        <w:r w:rsidRPr="00CF69FD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5C25637B" w14:textId="77777777" w:rsidR="003F7DF4" w:rsidRDefault="003F7DF4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6" w:author="RAN2 #116bis-e" w:date="2022-02-23T14:03:00Z"/>
          <w:rFonts w:ascii="Courier New" w:hAnsi="Courier New" w:cs="Courier New"/>
          <w:noProof/>
          <w:sz w:val="16"/>
          <w:lang w:eastAsia="en-GB"/>
        </w:rPr>
      </w:pPr>
    </w:p>
    <w:p w14:paraId="617081A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UE-NR-CapabilityAddXDD-Mode ::=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342AA5A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6322DF0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4BD2C8B6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06ADEA8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4EECCC7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D6DC22E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UE-NR-CapabilityAddXDD-Mode-v1530 ::=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6BF58B2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5BA736B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EA7FA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B30E55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UE-NR-CapabilityAddFRX-Mode ::=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5DDB1E1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A1EFA6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5179204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2ED81BF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B6645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UE-NR-CapabilityAddFRX-Mode-v1540 ::=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7735517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53837B4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1E2BF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E8A5BC7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UE-NR-CapabilityAddFRX-Mode-v1610 ::=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1CEFDD9A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39151D9C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7A1DBA24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617AFA6D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E6117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BAP-Parameters-r16 ::=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SEQUENCE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6391BA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flowControlBH-RLC-ChannelBased-r16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  <w:r w:rsidRPr="005E55A5">
        <w:rPr>
          <w:rFonts w:ascii="Courier New" w:hAnsi="Courier New" w:cs="Courier New"/>
          <w:noProof/>
          <w:sz w:val="16"/>
          <w:lang w:eastAsia="en-GB"/>
        </w:rPr>
        <w:t>,</w:t>
      </w:r>
    </w:p>
    <w:p w14:paraId="77E7E26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   flowControlRouting-ID-Based-r16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ENUMERATED</w:t>
      </w:r>
      <w:r w:rsidRPr="005E55A5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5E55A5">
        <w:rPr>
          <w:rFonts w:ascii="Courier New" w:eastAsia="DengXian" w:hAnsi="Courier New" w:cs="Courier New"/>
          <w:color w:val="993366"/>
          <w:sz w:val="16"/>
          <w:lang w:eastAsia="en-GB"/>
        </w:rPr>
        <w:t>OPTIONAL</w:t>
      </w:r>
    </w:p>
    <w:p w14:paraId="15E5CE2F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239440" w14:textId="26A5F6FC" w:rsid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7" w:author="RAN2 #116bis-e" w:date="2022-02-23T14:06:00Z"/>
          <w:rFonts w:ascii="Courier New" w:hAnsi="Courier New" w:cs="Courier New"/>
          <w:noProof/>
          <w:sz w:val="16"/>
          <w:lang w:eastAsia="en-GB"/>
        </w:rPr>
      </w:pPr>
    </w:p>
    <w:p w14:paraId="67CE7A09" w14:textId="77777777" w:rsidR="009E38A1" w:rsidRDefault="009E38A1" w:rsidP="009E38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8" w:author="NR_IAB_enh-Core" w:date="2022-03-03T10:30:00Z"/>
          <w:rFonts w:ascii="Courier New" w:hAnsi="Courier New" w:cs="Courier New"/>
          <w:noProof/>
          <w:sz w:val="16"/>
          <w:lang w:eastAsia="en-GB"/>
        </w:rPr>
      </w:pPr>
      <w:ins w:id="49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>BAP-Parameters-r17 ::=</w:t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 xml:space="preserve"> SEQUENCE {</w:t>
        </w:r>
      </w:ins>
    </w:p>
    <w:p w14:paraId="772C8CF9" w14:textId="77777777" w:rsidR="009E38A1" w:rsidRDefault="009E38A1" w:rsidP="009E38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0" w:author="NR_IAB_enh-Core" w:date="2022-03-03T10:30:00Z"/>
          <w:rFonts w:ascii="Courier New" w:hAnsi="Courier New" w:cs="Courier New"/>
          <w:noProof/>
          <w:sz w:val="16"/>
          <w:lang w:eastAsia="en-GB"/>
        </w:rPr>
      </w:pPr>
      <w:ins w:id="51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commentRangeStart w:id="52"/>
        <w:r>
          <w:rPr>
            <w:rFonts w:ascii="Courier New" w:hAnsi="Courier New" w:cs="Courier New"/>
            <w:noProof/>
            <w:sz w:val="16"/>
            <w:lang w:eastAsia="en-GB"/>
          </w:rPr>
          <w:t>bapHeaderRewriting-Rerouting-r17</w:t>
        </w:r>
      </w:ins>
      <w:commentRangeEnd w:id="52"/>
      <w:r w:rsidR="00664B38">
        <w:rPr>
          <w:rStyle w:val="CommentReference"/>
        </w:rPr>
        <w:commentReference w:id="52"/>
      </w:r>
      <w:ins w:id="53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 xml:space="preserve">   OPTIONAL,</w:t>
        </w:r>
      </w:ins>
    </w:p>
    <w:p w14:paraId="03292745" w14:textId="77777777" w:rsidR="009E38A1" w:rsidRDefault="009E38A1" w:rsidP="009E38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4" w:author="NR_IAB_enh-Core" w:date="2022-03-03T10:30:00Z"/>
          <w:rFonts w:ascii="Courier New" w:hAnsi="Courier New" w:cs="Courier New"/>
          <w:noProof/>
          <w:sz w:val="16"/>
          <w:lang w:eastAsia="en-GB"/>
        </w:rPr>
      </w:pPr>
      <w:ins w:id="55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commentRangeStart w:id="56"/>
        <w:r>
          <w:rPr>
            <w:rFonts w:ascii="Courier New" w:hAnsi="Courier New" w:cs="Courier New"/>
            <w:noProof/>
            <w:sz w:val="16"/>
            <w:lang w:eastAsia="en-GB"/>
          </w:rPr>
          <w:t>bapHeaderRewriting-Routing-r17</w:t>
        </w:r>
      </w:ins>
      <w:commentRangeEnd w:id="56"/>
      <w:r w:rsidR="00664B38">
        <w:rPr>
          <w:rStyle w:val="CommentReference"/>
        </w:rPr>
        <w:commentReference w:id="56"/>
      </w:r>
      <w:ins w:id="57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z w:val="16"/>
            <w:lang w:eastAsia="en-GB"/>
          </w:rPr>
          <w:tab/>
          <w:t>OPTIONAL</w:t>
        </w:r>
      </w:ins>
    </w:p>
    <w:p w14:paraId="5CD42A74" w14:textId="77777777" w:rsidR="009E38A1" w:rsidRDefault="009E38A1" w:rsidP="009E38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8" w:author="NR_IAB_enh-Core" w:date="2022-03-03T10:30:00Z"/>
          <w:rFonts w:ascii="Courier New" w:hAnsi="Courier New" w:cs="Courier New"/>
          <w:noProof/>
          <w:sz w:val="16"/>
          <w:lang w:eastAsia="en-GB"/>
        </w:rPr>
      </w:pPr>
      <w:ins w:id="59" w:author="NR_IAB_enh-Core" w:date="2022-03-03T10:30:00Z">
        <w:r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1FE85F29" w14:textId="77777777" w:rsidR="00E4312A" w:rsidRDefault="00E4312A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60" w:author="Intel" w:date="2022-01-05T20:31:00Z"/>
          <w:rFonts w:ascii="Courier New" w:hAnsi="Courier New" w:cs="Courier New"/>
          <w:noProof/>
          <w:sz w:val="16"/>
          <w:lang w:eastAsia="en-GB"/>
        </w:rPr>
      </w:pPr>
    </w:p>
    <w:p w14:paraId="6BFB3769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TAG-UE-NR-CAPABILITY-STOP</w:t>
      </w:r>
    </w:p>
    <w:p w14:paraId="1F89A105" w14:textId="77777777" w:rsidR="005E55A5" w:rsidRPr="005E55A5" w:rsidRDefault="005E55A5" w:rsidP="005E55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5E55A5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DF3099D" w14:textId="77777777" w:rsidR="005E55A5" w:rsidRPr="005E55A5" w:rsidRDefault="005E55A5" w:rsidP="005E55A5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E55A5" w:rsidRPr="005E55A5" w14:paraId="6CE765CD" w14:textId="77777777" w:rsidTr="005E55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D334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sv-SE"/>
              </w:rPr>
            </w:pPr>
            <w:r w:rsidRPr="005E55A5">
              <w:rPr>
                <w:rFonts w:ascii="Arial" w:hAnsi="Arial" w:cs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5E55A5">
              <w:rPr>
                <w:rFonts w:ascii="Arial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E55A5" w:rsidRPr="005E55A5" w14:paraId="43031E94" w14:textId="77777777" w:rsidTr="005E55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9AE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sv-SE"/>
              </w:rPr>
            </w:pPr>
            <w:proofErr w:type="spellStart"/>
            <w:r w:rsidRPr="005E55A5">
              <w:rPr>
                <w:rFonts w:ascii="Arial" w:hAnsi="Arial" w:cs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997E399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sv-SE"/>
              </w:rPr>
            </w:pPr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5E55A5">
              <w:rPr>
                <w:rFonts w:ascii="Arial" w:hAnsi="Arial" w:cs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5E55A5">
              <w:rPr>
                <w:rFonts w:ascii="Arial" w:hAnsi="Arial" w:cs="Arial"/>
                <w:i/>
                <w:sz w:val="18"/>
                <w:szCs w:val="22"/>
                <w:lang w:eastAsia="sv-SE"/>
              </w:rPr>
              <w:t xml:space="preserve"> </w:t>
            </w:r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in </w:t>
            </w:r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UE-NR-Capability</w:t>
            </w:r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FeatureSetUplink:s</w:t>
            </w:r>
            <w:proofErr w:type="spellEnd"/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FeatureSetCombination:s</w:t>
            </w:r>
            <w:proofErr w:type="spellEnd"/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featureSets</w:t>
            </w:r>
            <w:proofErr w:type="spellEnd"/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 xml:space="preserve"> list in </w:t>
            </w:r>
            <w:r w:rsidRPr="005E55A5">
              <w:rPr>
                <w:rFonts w:ascii="Arial" w:hAnsi="Arial" w:cs="Arial"/>
                <w:i/>
                <w:sz w:val="18"/>
                <w:lang w:eastAsia="sv-SE"/>
              </w:rPr>
              <w:t>UE-NR-Capability</w:t>
            </w:r>
            <w:r w:rsidRPr="005E55A5">
              <w:rPr>
                <w:rFonts w:ascii="Arial" w:hAnsi="Arial" w:cs="Arial"/>
                <w:sz w:val="18"/>
                <w:szCs w:val="22"/>
                <w:lang w:eastAsia="sv-SE"/>
              </w:rPr>
              <w:t>.</w:t>
            </w:r>
          </w:p>
        </w:tc>
      </w:tr>
    </w:tbl>
    <w:p w14:paraId="69B8DDDE" w14:textId="77777777" w:rsidR="005E55A5" w:rsidRPr="005E55A5" w:rsidRDefault="005E55A5" w:rsidP="005E55A5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E55A5" w:rsidRPr="005E55A5" w14:paraId="3754AD89" w14:textId="77777777" w:rsidTr="005E55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8023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sv-SE"/>
              </w:rPr>
            </w:pPr>
            <w:r w:rsidRPr="005E55A5">
              <w:rPr>
                <w:rFonts w:ascii="Arial" w:hAnsi="Arial" w:cs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5E55A5" w:rsidRPr="005E55A5" w14:paraId="70CB4909" w14:textId="77777777" w:rsidTr="005E55A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D1F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sv-SE"/>
              </w:rPr>
            </w:pPr>
            <w:r w:rsidRPr="005E55A5">
              <w:rPr>
                <w:rFonts w:ascii="Arial" w:hAnsi="Arial" w:cs="Arial"/>
                <w:b/>
                <w:i/>
                <w:sz w:val="18"/>
                <w:lang w:eastAsia="sv-SE"/>
              </w:rPr>
              <w:t>fr1-fr2-Add-UE-NR-Capabilities</w:t>
            </w:r>
          </w:p>
          <w:p w14:paraId="70D9DB9F" w14:textId="77777777" w:rsidR="005E55A5" w:rsidRPr="005E55A5" w:rsidRDefault="005E55A5" w:rsidP="005E55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sv-SE"/>
              </w:rPr>
            </w:pPr>
            <w:r w:rsidRPr="005E55A5">
              <w:rPr>
                <w:rFonts w:ascii="Arial" w:hAnsi="Arial" w:cs="Arial"/>
                <w:sz w:val="18"/>
                <w:lang w:eastAsia="sv-SE"/>
              </w:rPr>
              <w:t xml:space="preserve">This instance of </w:t>
            </w:r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-Mode</w:t>
            </w:r>
            <w:r w:rsidRPr="005E55A5">
              <w:rPr>
                <w:rFonts w:ascii="Arial" w:hAnsi="Arial" w:cs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5E55A5">
              <w:rPr>
                <w:rFonts w:ascii="Arial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5E55A5">
              <w:rPr>
                <w:rFonts w:ascii="Arial" w:hAnsi="Arial" w:cs="Arial"/>
                <w:sz w:val="18"/>
                <w:lang w:eastAsia="sv-SE"/>
              </w:rPr>
              <w:t xml:space="preserve">/ </w:t>
            </w:r>
            <w:proofErr w:type="spellStart"/>
            <w:r w:rsidRPr="005E55A5">
              <w:rPr>
                <w:rFonts w:ascii="Arial" w:hAnsi="Arial" w:cs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5E55A5">
              <w:rPr>
                <w:rFonts w:ascii="Arial" w:hAnsi="Arial" w:cs="Arial"/>
                <w:sz w:val="18"/>
                <w:lang w:eastAsia="sv-SE"/>
              </w:rPr>
              <w:t>.</w:t>
            </w:r>
          </w:p>
        </w:tc>
      </w:tr>
    </w:tbl>
    <w:p w14:paraId="03FBD38B" w14:textId="77777777" w:rsidR="00FC794D" w:rsidRPr="005E55A5" w:rsidRDefault="00FC794D" w:rsidP="00FC794D">
      <w:pPr>
        <w:rPr>
          <w:noProof/>
          <w:lang w:val="en-US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7777777" w:rsidR="00FC794D" w:rsidRDefault="00FC794D">
      <w:pPr>
        <w:rPr>
          <w:noProof/>
        </w:rPr>
      </w:pPr>
    </w:p>
    <w:p w14:paraId="68823F44" w14:textId="77777777" w:rsidR="00573367" w:rsidRDefault="00573367">
      <w:pPr>
        <w:rPr>
          <w:noProof/>
        </w:rPr>
      </w:pPr>
    </w:p>
    <w:sectPr w:rsidR="00573367" w:rsidSect="006723FD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NR_IAB_enh-Core" w:date="2022-03-03T10:28:00Z" w:initials="LZ">
    <w:p w14:paraId="2A2A544C" w14:textId="0E941FFE" w:rsidR="00C61D3E" w:rsidRDefault="00C61D3E">
      <w:pPr>
        <w:pStyle w:val="CommentText"/>
      </w:pPr>
      <w:r>
        <w:rPr>
          <w:rStyle w:val="CommentReference"/>
        </w:rPr>
        <w:annotationRef/>
      </w:r>
      <w:r>
        <w:t xml:space="preserve">[RAN2 #116bis-e] </w:t>
      </w:r>
      <w:r>
        <w:rPr>
          <w:lang w:eastAsia="zh-CN"/>
        </w:rPr>
        <w:t xml:space="preserve">Confirm to define a new UE capability for LCG Extension in </w:t>
      </w:r>
      <w:r>
        <w:rPr>
          <w:i/>
          <w:iCs/>
          <w:lang w:eastAsia="zh-CN"/>
        </w:rPr>
        <w:t>MAC-</w:t>
      </w:r>
      <w:proofErr w:type="spellStart"/>
      <w:r>
        <w:rPr>
          <w:i/>
          <w:iCs/>
          <w:lang w:eastAsia="zh-CN"/>
        </w:rPr>
        <w:t>ParametersCommon</w:t>
      </w:r>
      <w:proofErr w:type="spellEnd"/>
      <w:r>
        <w:rPr>
          <w:lang w:eastAsia="zh-CN"/>
        </w:rPr>
        <w:t xml:space="preserve"> as optional UE capability for IAB-MT.</w:t>
      </w:r>
    </w:p>
  </w:comment>
  <w:comment w:id="18" w:author="NR_IAB_enh-Core" w:date="2022-03-03T10:28:00Z" w:initials="LZ">
    <w:p w14:paraId="78DF7D5A" w14:textId="030F9D01" w:rsidR="00E872BA" w:rsidRDefault="00E872B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eastAsia="zh-CN"/>
        </w:rPr>
        <w:t>[RAN2#116bis-e] Define a new UE capability ‘</w:t>
      </w:r>
      <w:r w:rsidRPr="00A9485F">
        <w:rPr>
          <w:i/>
          <w:iCs/>
          <w:lang w:eastAsia="zh-CN"/>
        </w:rPr>
        <w:t>f1c-OverNR-RRC</w:t>
      </w:r>
      <w:r>
        <w:rPr>
          <w:lang w:eastAsia="zh-CN"/>
        </w:rPr>
        <w:t xml:space="preserve">’ as optional UE capability for IAB-MT. The parent IE of this UE capability is </w:t>
      </w:r>
      <w:r>
        <w:rPr>
          <w:i/>
          <w:iCs/>
          <w:lang w:eastAsia="zh-CN"/>
        </w:rPr>
        <w:t xml:space="preserve">NRDC-Parameters </w:t>
      </w:r>
      <w:r>
        <w:rPr>
          <w:lang w:eastAsia="zh-CN"/>
        </w:rPr>
        <w:t xml:space="preserve">under </w:t>
      </w:r>
      <w:r w:rsidRPr="00A9485F">
        <w:rPr>
          <w:i/>
          <w:iCs/>
          <w:lang w:eastAsia="zh-CN"/>
        </w:rPr>
        <w:t>UE-NR-Capability</w:t>
      </w:r>
      <w:r>
        <w:rPr>
          <w:lang w:eastAsia="zh-CN"/>
        </w:rPr>
        <w:t>.</w:t>
      </w:r>
    </w:p>
  </w:comment>
  <w:comment w:id="36" w:author="NR_IAB_enh-Core" w:date="2022-03-03T10:30:00Z" w:initials="LZ">
    <w:p w14:paraId="4CE57958" w14:textId="2DAB1355" w:rsidR="00C42429" w:rsidRDefault="00C42429">
      <w:pPr>
        <w:pStyle w:val="CommentText"/>
      </w:pPr>
      <w:r>
        <w:rPr>
          <w:rStyle w:val="CommentReference"/>
        </w:rPr>
        <w:annotationRef/>
      </w:r>
      <w:r w:rsidR="009E38A1">
        <w:t xml:space="preserve">[RAN2 #116bis-e] </w:t>
      </w:r>
      <w:r w:rsidR="009E38A1">
        <w:rPr>
          <w:lang w:eastAsia="zh-CN"/>
        </w:rPr>
        <w:t>Define a new UE capability (1 bit) for ‘BH RLF detection indication and BH RLF recovery indication’ as optional UE capability for IAB-MT</w:t>
      </w:r>
    </w:p>
  </w:comment>
  <w:comment w:id="52" w:author="NR_IAB_enh-Core" w:date="2022-03-03T10:31:00Z" w:initials="LZ">
    <w:p w14:paraId="30955056" w14:textId="77777777" w:rsidR="00664B38" w:rsidRDefault="00664B38" w:rsidP="00664B38">
      <w:pPr>
        <w:pStyle w:val="CRCoverPage"/>
        <w:spacing w:after="0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[RAN2 #117e]Define a new separate UE capability for BAP header rewriting-based re-routing (including inter-donor DU local re-routing and inter-donor CU re-routing) as optional UE capability for IAB-MT.</w:t>
      </w:r>
    </w:p>
    <w:p w14:paraId="55D82DEB" w14:textId="6B37AD89" w:rsidR="00664B38" w:rsidRDefault="00664B38" w:rsidP="00664B38">
      <w:pPr>
        <w:pStyle w:val="CommentText"/>
      </w:pPr>
      <w:r>
        <w:rPr>
          <w:noProof/>
        </w:rPr>
        <w:t xml:space="preserve">[RAN2 #117e] </w:t>
      </w:r>
      <w:r w:rsidRPr="00552F5D">
        <w:rPr>
          <w:noProof/>
        </w:rPr>
        <w:t>No need to split UE capability further for different local re-routing trigger conditions.</w:t>
      </w:r>
    </w:p>
  </w:comment>
  <w:comment w:id="56" w:author="NR_IAB_enh-Core" w:date="2022-03-03T10:31:00Z" w:initials="LZ">
    <w:p w14:paraId="54846143" w14:textId="77777777" w:rsidR="00F4489E" w:rsidRDefault="00664B38" w:rsidP="00F4489E">
      <w:pPr>
        <w:pStyle w:val="CommentText"/>
      </w:pPr>
      <w:r>
        <w:rPr>
          <w:rStyle w:val="CommentReference"/>
        </w:rPr>
        <w:annotationRef/>
      </w:r>
      <w:r w:rsidR="00F4489E">
        <w:t>[RAN2#116bis-e]</w:t>
      </w:r>
      <w:r w:rsidR="00F4489E" w:rsidRPr="003E23F6">
        <w:t xml:space="preserve"> Define a new UE capability for BAP header rewriting based inter-donor CU routing as optional UE capability for IAB-MT.</w:t>
      </w:r>
    </w:p>
    <w:p w14:paraId="4706860A" w14:textId="7594224D" w:rsidR="00664B38" w:rsidRDefault="00F4489E" w:rsidP="00F4489E">
      <w:pPr>
        <w:pStyle w:val="CommentText"/>
      </w:pPr>
      <w:r>
        <w:t>[RAN2 #117e]</w:t>
      </w:r>
      <w:r w:rsidRPr="00552F5D">
        <w:t xml:space="preserve"> </w:t>
      </w:r>
      <w:r>
        <w:t>N</w:t>
      </w:r>
      <w:r w:rsidRPr="00552F5D">
        <w:t>o need to differentiate “inter-donor CU routing” UE capability between “inter-donor CU partial migration” and “inter-donor CU routing for topology redundancy”.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2A544C" w15:done="0"/>
  <w15:commentEx w15:paraId="78DF7D5A" w15:done="0"/>
  <w15:commentEx w15:paraId="4CE57958" w15:done="0"/>
  <w15:commentEx w15:paraId="55D82DEB" w15:done="0"/>
  <w15:commentEx w15:paraId="470686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16BA" w16cex:dateUtc="2022-03-03T02:28:00Z"/>
  <w16cex:commentExtensible w16cex:durableId="25CB16DF" w16cex:dateUtc="2022-03-03T02:28:00Z"/>
  <w16cex:commentExtensible w16cex:durableId="25CB1745" w16cex:dateUtc="2022-03-03T02:30:00Z"/>
  <w16cex:commentExtensible w16cex:durableId="25CB1779" w16cex:dateUtc="2022-03-03T02:31:00Z"/>
  <w16cex:commentExtensible w16cex:durableId="25CB1783" w16cex:dateUtc="2022-03-03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A544C" w16cid:durableId="25CB16BA"/>
  <w16cid:commentId w16cid:paraId="78DF7D5A" w16cid:durableId="25CB16DF"/>
  <w16cid:commentId w16cid:paraId="4CE57958" w16cid:durableId="25CB1745"/>
  <w16cid:commentId w16cid:paraId="55D82DEB" w16cid:durableId="25CB1779"/>
  <w16cid:commentId w16cid:paraId="4706860A" w16cid:durableId="25CB178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A7F6" w14:textId="77777777" w:rsidR="00390B01" w:rsidRDefault="00390B01">
      <w:r>
        <w:separator/>
      </w:r>
    </w:p>
  </w:endnote>
  <w:endnote w:type="continuationSeparator" w:id="0">
    <w:p w14:paraId="282E77E0" w14:textId="77777777" w:rsidR="00390B01" w:rsidRDefault="00390B01">
      <w:r>
        <w:continuationSeparator/>
      </w:r>
    </w:p>
  </w:endnote>
  <w:endnote w:type="continuationNotice" w:id="1">
    <w:p w14:paraId="7EF442A3" w14:textId="77777777" w:rsidR="00390B01" w:rsidRDefault="00390B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5E35" w14:textId="77777777" w:rsidR="00390B01" w:rsidRDefault="00390B01">
      <w:r>
        <w:separator/>
      </w:r>
    </w:p>
  </w:footnote>
  <w:footnote w:type="continuationSeparator" w:id="0">
    <w:p w14:paraId="327D8A97" w14:textId="77777777" w:rsidR="00390B01" w:rsidRDefault="00390B01">
      <w:r>
        <w:continuationSeparator/>
      </w:r>
    </w:p>
  </w:footnote>
  <w:footnote w:type="continuationNotice" w:id="1">
    <w:p w14:paraId="00E2B526" w14:textId="77777777" w:rsidR="00390B01" w:rsidRDefault="00390B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FA"/>
    <w:multiLevelType w:val="hybridMultilevel"/>
    <w:tmpl w:val="4406ED1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IAB_enh-Core">
    <w15:presenceInfo w15:providerId="None" w15:userId="NR_IAB_enh-Core"/>
  </w15:person>
  <w15:person w15:author="RAN2 #116bis-e">
    <w15:presenceInfo w15:providerId="None" w15:userId="RAN2 #116bis-e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75"/>
    <w:rsid w:val="00022E4A"/>
    <w:rsid w:val="00036552"/>
    <w:rsid w:val="00094467"/>
    <w:rsid w:val="000A2A72"/>
    <w:rsid w:val="000A2CE3"/>
    <w:rsid w:val="000A6394"/>
    <w:rsid w:val="000B7FED"/>
    <w:rsid w:val="000C038A"/>
    <w:rsid w:val="000C35A2"/>
    <w:rsid w:val="000C6598"/>
    <w:rsid w:val="000D44B3"/>
    <w:rsid w:val="000E6B18"/>
    <w:rsid w:val="000F045A"/>
    <w:rsid w:val="00124E9E"/>
    <w:rsid w:val="001430DF"/>
    <w:rsid w:val="00145D43"/>
    <w:rsid w:val="00192C46"/>
    <w:rsid w:val="001A08B3"/>
    <w:rsid w:val="001A7B60"/>
    <w:rsid w:val="001B271A"/>
    <w:rsid w:val="001B52F0"/>
    <w:rsid w:val="001B6AED"/>
    <w:rsid w:val="001B7A65"/>
    <w:rsid w:val="001D5575"/>
    <w:rsid w:val="001E41F3"/>
    <w:rsid w:val="001F0F5C"/>
    <w:rsid w:val="001F1679"/>
    <w:rsid w:val="00200602"/>
    <w:rsid w:val="00202740"/>
    <w:rsid w:val="002043CA"/>
    <w:rsid w:val="00205B58"/>
    <w:rsid w:val="00211A3E"/>
    <w:rsid w:val="002572B5"/>
    <w:rsid w:val="0026004D"/>
    <w:rsid w:val="002640DD"/>
    <w:rsid w:val="00266931"/>
    <w:rsid w:val="00275D12"/>
    <w:rsid w:val="00284FEB"/>
    <w:rsid w:val="002860C4"/>
    <w:rsid w:val="002B5741"/>
    <w:rsid w:val="002C11C0"/>
    <w:rsid w:val="002C147A"/>
    <w:rsid w:val="002C51AA"/>
    <w:rsid w:val="002C77D7"/>
    <w:rsid w:val="002E472E"/>
    <w:rsid w:val="002F5CAF"/>
    <w:rsid w:val="00305409"/>
    <w:rsid w:val="00306C64"/>
    <w:rsid w:val="0030796B"/>
    <w:rsid w:val="003125AC"/>
    <w:rsid w:val="00313C50"/>
    <w:rsid w:val="00326BC9"/>
    <w:rsid w:val="00342AEE"/>
    <w:rsid w:val="003609EF"/>
    <w:rsid w:val="0036231A"/>
    <w:rsid w:val="00371FEF"/>
    <w:rsid w:val="00374DD4"/>
    <w:rsid w:val="00381C32"/>
    <w:rsid w:val="00390B01"/>
    <w:rsid w:val="00392D38"/>
    <w:rsid w:val="003C1DE6"/>
    <w:rsid w:val="003E1A36"/>
    <w:rsid w:val="003F7DF4"/>
    <w:rsid w:val="00410371"/>
    <w:rsid w:val="004242F1"/>
    <w:rsid w:val="004A74C5"/>
    <w:rsid w:val="004B75B7"/>
    <w:rsid w:val="004D3D47"/>
    <w:rsid w:val="00506F18"/>
    <w:rsid w:val="005107F7"/>
    <w:rsid w:val="0051580D"/>
    <w:rsid w:val="00523A1B"/>
    <w:rsid w:val="005358C4"/>
    <w:rsid w:val="00547111"/>
    <w:rsid w:val="00560824"/>
    <w:rsid w:val="0056503B"/>
    <w:rsid w:val="00573367"/>
    <w:rsid w:val="00592D74"/>
    <w:rsid w:val="00594083"/>
    <w:rsid w:val="005A5309"/>
    <w:rsid w:val="005B18A3"/>
    <w:rsid w:val="005B6AFE"/>
    <w:rsid w:val="005E2C44"/>
    <w:rsid w:val="005E55A5"/>
    <w:rsid w:val="00621188"/>
    <w:rsid w:val="006257ED"/>
    <w:rsid w:val="00630115"/>
    <w:rsid w:val="00644BE7"/>
    <w:rsid w:val="0064697C"/>
    <w:rsid w:val="00664B38"/>
    <w:rsid w:val="00664F16"/>
    <w:rsid w:val="00665C47"/>
    <w:rsid w:val="006723FD"/>
    <w:rsid w:val="006836EE"/>
    <w:rsid w:val="00691412"/>
    <w:rsid w:val="0069327D"/>
    <w:rsid w:val="00694BD1"/>
    <w:rsid w:val="00695808"/>
    <w:rsid w:val="00697E9E"/>
    <w:rsid w:val="006A6AC4"/>
    <w:rsid w:val="006B46FB"/>
    <w:rsid w:val="006C6336"/>
    <w:rsid w:val="006E21FB"/>
    <w:rsid w:val="00732945"/>
    <w:rsid w:val="007773B2"/>
    <w:rsid w:val="00792342"/>
    <w:rsid w:val="0079603C"/>
    <w:rsid w:val="007977A8"/>
    <w:rsid w:val="007A2B01"/>
    <w:rsid w:val="007A5A0C"/>
    <w:rsid w:val="007A6670"/>
    <w:rsid w:val="007B512A"/>
    <w:rsid w:val="007C2097"/>
    <w:rsid w:val="007D6A07"/>
    <w:rsid w:val="007F5766"/>
    <w:rsid w:val="007F7259"/>
    <w:rsid w:val="0080333E"/>
    <w:rsid w:val="008040A8"/>
    <w:rsid w:val="00806298"/>
    <w:rsid w:val="00816511"/>
    <w:rsid w:val="008279FA"/>
    <w:rsid w:val="008626E7"/>
    <w:rsid w:val="00870EE7"/>
    <w:rsid w:val="00871B28"/>
    <w:rsid w:val="00881770"/>
    <w:rsid w:val="008862ED"/>
    <w:rsid w:val="008863B9"/>
    <w:rsid w:val="00894BC5"/>
    <w:rsid w:val="00894F48"/>
    <w:rsid w:val="008A45A6"/>
    <w:rsid w:val="008F3789"/>
    <w:rsid w:val="008F686C"/>
    <w:rsid w:val="0090713F"/>
    <w:rsid w:val="00907623"/>
    <w:rsid w:val="009148DE"/>
    <w:rsid w:val="00941E30"/>
    <w:rsid w:val="00966C8D"/>
    <w:rsid w:val="00967D5F"/>
    <w:rsid w:val="00971A0C"/>
    <w:rsid w:val="009777D9"/>
    <w:rsid w:val="00991B88"/>
    <w:rsid w:val="00995CF5"/>
    <w:rsid w:val="009A5753"/>
    <w:rsid w:val="009A579D"/>
    <w:rsid w:val="009D4FCB"/>
    <w:rsid w:val="009E3297"/>
    <w:rsid w:val="009E38A1"/>
    <w:rsid w:val="009F734F"/>
    <w:rsid w:val="00A22087"/>
    <w:rsid w:val="00A246B6"/>
    <w:rsid w:val="00A43FDF"/>
    <w:rsid w:val="00A45FB8"/>
    <w:rsid w:val="00A465DC"/>
    <w:rsid w:val="00A47E70"/>
    <w:rsid w:val="00A50CF0"/>
    <w:rsid w:val="00A7671C"/>
    <w:rsid w:val="00AA2CBC"/>
    <w:rsid w:val="00AC0DB2"/>
    <w:rsid w:val="00AC5820"/>
    <w:rsid w:val="00AD1CD8"/>
    <w:rsid w:val="00AD469A"/>
    <w:rsid w:val="00B041DD"/>
    <w:rsid w:val="00B101EF"/>
    <w:rsid w:val="00B13006"/>
    <w:rsid w:val="00B258BB"/>
    <w:rsid w:val="00B3435F"/>
    <w:rsid w:val="00B34B4F"/>
    <w:rsid w:val="00B51ABF"/>
    <w:rsid w:val="00B67B25"/>
    <w:rsid w:val="00B67B97"/>
    <w:rsid w:val="00B87A9D"/>
    <w:rsid w:val="00B968C8"/>
    <w:rsid w:val="00B9736E"/>
    <w:rsid w:val="00BA3EC5"/>
    <w:rsid w:val="00BA51D9"/>
    <w:rsid w:val="00BB5DFC"/>
    <w:rsid w:val="00BD279D"/>
    <w:rsid w:val="00BD6BB8"/>
    <w:rsid w:val="00BE3FBA"/>
    <w:rsid w:val="00BF13E6"/>
    <w:rsid w:val="00C045DA"/>
    <w:rsid w:val="00C163FF"/>
    <w:rsid w:val="00C333A2"/>
    <w:rsid w:val="00C42429"/>
    <w:rsid w:val="00C51AA7"/>
    <w:rsid w:val="00C61D3E"/>
    <w:rsid w:val="00C66BA2"/>
    <w:rsid w:val="00C84003"/>
    <w:rsid w:val="00C95985"/>
    <w:rsid w:val="00CC5026"/>
    <w:rsid w:val="00CC68D0"/>
    <w:rsid w:val="00CE4073"/>
    <w:rsid w:val="00CF69FD"/>
    <w:rsid w:val="00D0067C"/>
    <w:rsid w:val="00D03F9A"/>
    <w:rsid w:val="00D06129"/>
    <w:rsid w:val="00D06D51"/>
    <w:rsid w:val="00D07AE3"/>
    <w:rsid w:val="00D24991"/>
    <w:rsid w:val="00D3224E"/>
    <w:rsid w:val="00D41E93"/>
    <w:rsid w:val="00D45056"/>
    <w:rsid w:val="00D50255"/>
    <w:rsid w:val="00D62EDE"/>
    <w:rsid w:val="00D66520"/>
    <w:rsid w:val="00D74E50"/>
    <w:rsid w:val="00D763BC"/>
    <w:rsid w:val="00D77D9C"/>
    <w:rsid w:val="00DA2680"/>
    <w:rsid w:val="00DB1022"/>
    <w:rsid w:val="00DD01E9"/>
    <w:rsid w:val="00DD37D0"/>
    <w:rsid w:val="00DE2A89"/>
    <w:rsid w:val="00DE34CF"/>
    <w:rsid w:val="00DE6FA1"/>
    <w:rsid w:val="00E04732"/>
    <w:rsid w:val="00E129D4"/>
    <w:rsid w:val="00E13F3D"/>
    <w:rsid w:val="00E200CD"/>
    <w:rsid w:val="00E34898"/>
    <w:rsid w:val="00E4312A"/>
    <w:rsid w:val="00E6705E"/>
    <w:rsid w:val="00E872BA"/>
    <w:rsid w:val="00EB09B7"/>
    <w:rsid w:val="00EE7D7C"/>
    <w:rsid w:val="00F25D98"/>
    <w:rsid w:val="00F300FB"/>
    <w:rsid w:val="00F4489E"/>
    <w:rsid w:val="00F478B8"/>
    <w:rsid w:val="00F5653B"/>
    <w:rsid w:val="00F62D97"/>
    <w:rsid w:val="00F66092"/>
    <w:rsid w:val="00F93EFA"/>
    <w:rsid w:val="00FB6386"/>
    <w:rsid w:val="00FC1BF5"/>
    <w:rsid w:val="00FC794D"/>
    <w:rsid w:val="00FE7D7F"/>
    <w:rsid w:val="00FF5AC0"/>
    <w:rsid w:val="3350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2C51A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BF92E-C889-4B4F-9507-E64D82FB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C62373C7-8526-4047-8D8F-0BA48D071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9</Pages>
  <Words>1264</Words>
  <Characters>19264</Characters>
  <Application>Microsoft Office Word</Application>
  <DocSecurity>0</DocSecurity>
  <Lines>160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NR_IAB_enh-Core</cp:lastModifiedBy>
  <cp:revision>15</cp:revision>
  <cp:lastPrinted>1900-01-01T08:00:00Z</cp:lastPrinted>
  <dcterms:created xsi:type="dcterms:W3CDTF">2022-03-03T02:25:00Z</dcterms:created>
  <dcterms:modified xsi:type="dcterms:W3CDTF">2022-03-03T02:32:00Z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_2015_ms_pID_725343">
    <vt:lpwstr>(2)GvOrVI7o8wJuW8EzORXjjGpFDsPogAnl+6HX4txNfuhEJvr2/rfI5pTrZzywqIo7evaU5del
4nnGtQQuLzdmbT5UnkhpEUi21CreGdc98bFQfVXw7u7RpDcq8LH8EOJuTggcjEugnv4RfOm5
egb8skKSp25YyqsQRo44IkNZkFrvYmTOz8QO1/ZwDtgYxtRVEqp6adeeHEGlN0pqtRmaNPUY
Wxp+eBFhY3F/JpuP3e</vt:lpwstr>
  </property>
  <property fmtid="{D5CDD505-2E9C-101B-9397-08002B2CF9AE}" pid="23" name="_2015_ms_pID_7253431">
    <vt:lpwstr>Cvj0RpzF2khjBpfmW7OghVzJz1ZSTYMv/Q7BEEjlBffGfCl+w6Hpwe
BtGW41KhvCYP/ca8QWgojmGXD938HkcPcJgPfarFdhX4maSwwIXMM6oaOdnXIel59jBM/Zak
TDuxR+Gr/ukOfApzODBtXb/sLp5wSdYz9lWbTYkg2wSB+um1mmsfYsqxDus5Y/Httq6o41I8
G5PbGTnXIidypS5z</vt:lpwstr>
  </property>
</Properties>
</file>