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4D0E3" w14:textId="67C12EDC" w:rsidR="00D414EE" w:rsidRDefault="00D414EE" w:rsidP="00F7617C">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 xml:space="preserve"> 11</w:t>
      </w:r>
      <w:r w:rsidR="002C1D27">
        <w:rPr>
          <w:b/>
          <w:noProof/>
          <w:sz w:val="24"/>
        </w:rPr>
        <w:t>7</w:t>
      </w:r>
      <w:r>
        <w:rPr>
          <w:rFonts w:hint="eastAsia"/>
          <w:b/>
          <w:noProof/>
          <w:sz w:val="24"/>
          <w:lang w:eastAsia="zh-CN"/>
        </w:rPr>
        <w:t>-</w:t>
      </w:r>
      <w:r>
        <w:rPr>
          <w:b/>
          <w:noProof/>
          <w:sz w:val="24"/>
        </w:rPr>
        <w:t>e</w:t>
      </w:r>
      <w:r>
        <w:rPr>
          <w:b/>
          <w:noProof/>
          <w:sz w:val="24"/>
        </w:rPr>
        <w:fldChar w:fldCharType="end"/>
      </w:r>
      <w:r>
        <w:rPr>
          <w:b/>
          <w:i/>
          <w:noProof/>
          <w:sz w:val="28"/>
        </w:rPr>
        <w:tab/>
        <w:t>R2</w:t>
      </w:r>
      <w:r>
        <w:rPr>
          <w:rFonts w:hint="eastAsia"/>
          <w:b/>
          <w:i/>
          <w:noProof/>
          <w:sz w:val="28"/>
          <w:lang w:eastAsia="zh-CN"/>
        </w:rPr>
        <w:t>-</w:t>
      </w:r>
      <w:r>
        <w:rPr>
          <w:b/>
          <w:i/>
          <w:noProof/>
          <w:sz w:val="28"/>
        </w:rPr>
        <w:t>2</w:t>
      </w:r>
      <w:r w:rsidR="005B14F1">
        <w:rPr>
          <w:b/>
          <w:i/>
          <w:noProof/>
          <w:sz w:val="28"/>
        </w:rPr>
        <w:t>20</w:t>
      </w:r>
      <w:r w:rsidR="00D26DA8">
        <w:rPr>
          <w:b/>
          <w:i/>
          <w:noProof/>
          <w:sz w:val="28"/>
          <w:lang w:eastAsia="zh-CN"/>
        </w:rPr>
        <w:t>xxxx</w:t>
      </w:r>
    </w:p>
    <w:p w14:paraId="550E82D5" w14:textId="1C8A4754" w:rsidR="00D414EE" w:rsidRPr="002C1D27" w:rsidRDefault="00D414EE" w:rsidP="00D414EE">
      <w:pPr>
        <w:pStyle w:val="CRCoverPage"/>
        <w:outlineLvl w:val="0"/>
        <w:rPr>
          <w:b/>
          <w:noProof/>
          <w:sz w:val="24"/>
          <w:vertAlign w:val="superscript"/>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Electronic Meeting</w:t>
      </w:r>
      <w:r>
        <w:rPr>
          <w:b/>
          <w:noProof/>
          <w:sz w:val="24"/>
        </w:rPr>
        <w:fldChar w:fldCharType="end"/>
      </w:r>
      <w:r>
        <w:rPr>
          <w:b/>
          <w:noProof/>
          <w:sz w:val="24"/>
        </w:rPr>
        <w:t xml:space="preserve">, </w:t>
      </w:r>
      <w:r w:rsidR="002C1D27">
        <w:rPr>
          <w:b/>
          <w:noProof/>
          <w:sz w:val="24"/>
        </w:rPr>
        <w:t>21</w:t>
      </w:r>
      <w:r w:rsidR="002C1D27">
        <w:rPr>
          <w:b/>
          <w:noProof/>
          <w:sz w:val="24"/>
          <w:vertAlign w:val="superscript"/>
        </w:rPr>
        <w:t xml:space="preserve">st </w:t>
      </w:r>
      <w:r w:rsidR="002C1D27">
        <w:rPr>
          <w:b/>
          <w:noProof/>
          <w:sz w:val="24"/>
        </w:rPr>
        <w:t>February</w:t>
      </w:r>
      <w:r>
        <w:rPr>
          <w:b/>
          <w:noProof/>
          <w:sz w:val="24"/>
        </w:rPr>
        <w:t xml:space="preserve">– </w:t>
      </w:r>
      <w:r w:rsidR="002C1D27">
        <w:rPr>
          <w:b/>
          <w:noProof/>
          <w:sz w:val="24"/>
        </w:rPr>
        <w:t>3</w:t>
      </w:r>
      <w:r w:rsidR="002C1D27">
        <w:rPr>
          <w:b/>
          <w:noProof/>
          <w:sz w:val="24"/>
          <w:vertAlign w:val="superscript"/>
        </w:rPr>
        <w:t>rd</w:t>
      </w:r>
      <w:r>
        <w:rPr>
          <w:b/>
          <w:noProof/>
          <w:sz w:val="24"/>
          <w:vertAlign w:val="superscript"/>
        </w:rPr>
        <w:t xml:space="preserve"> </w:t>
      </w:r>
      <w:r w:rsidR="002C1D27">
        <w:rPr>
          <w:b/>
          <w:noProof/>
          <w:sz w:val="24"/>
        </w:rPr>
        <w:t>March</w:t>
      </w:r>
      <w:r>
        <w:rPr>
          <w:b/>
          <w:noProof/>
          <w:sz w:val="24"/>
        </w:rPr>
        <w:t>, 202</w:t>
      </w:r>
      <w:r w:rsidR="00CA098B">
        <w:rPr>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149BB" w14:paraId="2421A052" w14:textId="77777777">
        <w:tc>
          <w:tcPr>
            <w:tcW w:w="9641" w:type="dxa"/>
            <w:gridSpan w:val="9"/>
            <w:tcBorders>
              <w:top w:val="single" w:sz="4" w:space="0" w:color="auto"/>
              <w:left w:val="single" w:sz="4" w:space="0" w:color="auto"/>
              <w:right w:val="single" w:sz="4" w:space="0" w:color="auto"/>
            </w:tcBorders>
          </w:tcPr>
          <w:p w14:paraId="2D76081A" w14:textId="77777777" w:rsidR="008149BB" w:rsidRDefault="006D5718">
            <w:pPr>
              <w:pStyle w:val="CRCoverPage"/>
              <w:spacing w:after="0"/>
              <w:jc w:val="right"/>
              <w:rPr>
                <w:i/>
              </w:rPr>
            </w:pPr>
            <w:r>
              <w:rPr>
                <w:i/>
                <w:sz w:val="14"/>
              </w:rPr>
              <w:t>CR-Form-v12.1</w:t>
            </w:r>
          </w:p>
        </w:tc>
      </w:tr>
      <w:tr w:rsidR="008149BB" w14:paraId="3BCC3987" w14:textId="77777777">
        <w:tc>
          <w:tcPr>
            <w:tcW w:w="9641" w:type="dxa"/>
            <w:gridSpan w:val="9"/>
            <w:tcBorders>
              <w:left w:val="single" w:sz="4" w:space="0" w:color="auto"/>
              <w:right w:val="single" w:sz="4" w:space="0" w:color="auto"/>
            </w:tcBorders>
          </w:tcPr>
          <w:p w14:paraId="3910279B" w14:textId="77777777" w:rsidR="008149BB" w:rsidRDefault="006D5718">
            <w:pPr>
              <w:pStyle w:val="CRCoverPage"/>
              <w:spacing w:after="0"/>
              <w:jc w:val="center"/>
            </w:pPr>
            <w:r>
              <w:rPr>
                <w:b/>
                <w:sz w:val="32"/>
              </w:rPr>
              <w:t>CHANGE REQUEST</w:t>
            </w:r>
          </w:p>
        </w:tc>
      </w:tr>
      <w:tr w:rsidR="008149BB" w14:paraId="208A29EA" w14:textId="77777777">
        <w:tc>
          <w:tcPr>
            <w:tcW w:w="9641" w:type="dxa"/>
            <w:gridSpan w:val="9"/>
            <w:tcBorders>
              <w:left w:val="single" w:sz="4" w:space="0" w:color="auto"/>
              <w:right w:val="single" w:sz="4" w:space="0" w:color="auto"/>
            </w:tcBorders>
          </w:tcPr>
          <w:p w14:paraId="24C7D02E" w14:textId="77777777" w:rsidR="008149BB" w:rsidRDefault="008149BB">
            <w:pPr>
              <w:pStyle w:val="CRCoverPage"/>
              <w:spacing w:after="0"/>
              <w:rPr>
                <w:sz w:val="8"/>
                <w:szCs w:val="8"/>
              </w:rPr>
            </w:pPr>
          </w:p>
        </w:tc>
      </w:tr>
      <w:tr w:rsidR="00D414EE" w14:paraId="157D7D3D" w14:textId="77777777">
        <w:tc>
          <w:tcPr>
            <w:tcW w:w="142" w:type="dxa"/>
            <w:tcBorders>
              <w:left w:val="single" w:sz="4" w:space="0" w:color="auto"/>
            </w:tcBorders>
          </w:tcPr>
          <w:p w14:paraId="6F76A822" w14:textId="77777777" w:rsidR="00D414EE" w:rsidRDefault="00D414EE" w:rsidP="00D414EE">
            <w:pPr>
              <w:pStyle w:val="CRCoverPage"/>
              <w:spacing w:after="0"/>
              <w:jc w:val="right"/>
            </w:pPr>
          </w:p>
        </w:tc>
        <w:tc>
          <w:tcPr>
            <w:tcW w:w="1559" w:type="dxa"/>
            <w:shd w:val="pct30" w:color="FFFF00" w:fill="auto"/>
          </w:tcPr>
          <w:p w14:paraId="361D0E0C" w14:textId="59B507E5" w:rsidR="00D414EE" w:rsidRDefault="00D414EE" w:rsidP="007035C5">
            <w:pPr>
              <w:pStyle w:val="CRCoverPage"/>
              <w:spacing w:after="0"/>
              <w:ind w:right="281"/>
              <w:jc w:val="right"/>
              <w:rPr>
                <w:b/>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w:t>
            </w:r>
            <w:r w:rsidR="007035C5">
              <w:rPr>
                <w:b/>
                <w:noProof/>
                <w:sz w:val="28"/>
              </w:rPr>
              <w:t>7.985</w:t>
            </w:r>
            <w:r>
              <w:rPr>
                <w:b/>
                <w:noProof/>
                <w:sz w:val="28"/>
              </w:rPr>
              <w:fldChar w:fldCharType="end"/>
            </w:r>
          </w:p>
        </w:tc>
        <w:tc>
          <w:tcPr>
            <w:tcW w:w="709" w:type="dxa"/>
          </w:tcPr>
          <w:p w14:paraId="13B0B934" w14:textId="157D34AF" w:rsidR="00D414EE" w:rsidRDefault="00D414EE" w:rsidP="00D414EE">
            <w:pPr>
              <w:pStyle w:val="CRCoverPage"/>
              <w:spacing w:after="0"/>
              <w:jc w:val="center"/>
            </w:pPr>
            <w:r>
              <w:rPr>
                <w:b/>
                <w:noProof/>
                <w:sz w:val="28"/>
              </w:rPr>
              <w:t>CR</w:t>
            </w:r>
          </w:p>
        </w:tc>
        <w:tc>
          <w:tcPr>
            <w:tcW w:w="1276" w:type="dxa"/>
            <w:shd w:val="pct30" w:color="FFFF00" w:fill="auto"/>
          </w:tcPr>
          <w:p w14:paraId="7DBDC75E" w14:textId="10FCBD27" w:rsidR="00D414EE" w:rsidRDefault="00D414EE" w:rsidP="001E6BF1">
            <w:pPr>
              <w:pStyle w:val="CRCoverPage"/>
              <w:spacing w:after="0"/>
              <w:jc w:val="center"/>
              <w:rPr>
                <w:lang w:eastAsia="zh-CN"/>
              </w:rPr>
            </w:pPr>
          </w:p>
        </w:tc>
        <w:tc>
          <w:tcPr>
            <w:tcW w:w="709" w:type="dxa"/>
          </w:tcPr>
          <w:p w14:paraId="74966C4A" w14:textId="37AA506A" w:rsidR="00D414EE" w:rsidRDefault="00D414EE" w:rsidP="00D414EE">
            <w:pPr>
              <w:pStyle w:val="CRCoverPage"/>
              <w:tabs>
                <w:tab w:val="right" w:pos="625"/>
              </w:tabs>
              <w:spacing w:after="0"/>
              <w:jc w:val="center"/>
            </w:pPr>
            <w:r>
              <w:rPr>
                <w:b/>
                <w:bCs/>
                <w:noProof/>
                <w:sz w:val="28"/>
              </w:rPr>
              <w:t>rev</w:t>
            </w:r>
          </w:p>
        </w:tc>
        <w:tc>
          <w:tcPr>
            <w:tcW w:w="992" w:type="dxa"/>
            <w:shd w:val="pct30" w:color="FFFF00" w:fill="auto"/>
          </w:tcPr>
          <w:p w14:paraId="49C5388F" w14:textId="573EA667" w:rsidR="00D414EE" w:rsidRDefault="00D414EE" w:rsidP="00D414EE">
            <w:pPr>
              <w:pStyle w:val="CRCoverPage"/>
              <w:spacing w:after="0"/>
              <w:jc w:val="center"/>
              <w:rPr>
                <w:b/>
              </w:rPr>
            </w:pPr>
            <w:r>
              <w:rPr>
                <w:b/>
                <w:noProof/>
                <w:sz w:val="28"/>
              </w:rPr>
              <w:fldChar w:fldCharType="begin"/>
            </w:r>
            <w:r>
              <w:rPr>
                <w:b/>
                <w:noProof/>
                <w:sz w:val="28"/>
              </w:rPr>
              <w:instrText xml:space="preserve"> DOCPROPERTY  Revision  \* MERGEFORMAT </w:instrText>
            </w:r>
            <w:r>
              <w:rPr>
                <w:b/>
                <w:noProof/>
                <w:sz w:val="28"/>
              </w:rPr>
              <w:fldChar w:fldCharType="separate"/>
            </w:r>
            <w:r>
              <w:rPr>
                <w:b/>
                <w:noProof/>
                <w:sz w:val="28"/>
              </w:rPr>
              <w:t>-</w:t>
            </w:r>
            <w:r>
              <w:rPr>
                <w:b/>
                <w:noProof/>
                <w:sz w:val="28"/>
              </w:rPr>
              <w:fldChar w:fldCharType="end"/>
            </w:r>
          </w:p>
        </w:tc>
        <w:tc>
          <w:tcPr>
            <w:tcW w:w="2410" w:type="dxa"/>
          </w:tcPr>
          <w:p w14:paraId="2E17B286" w14:textId="452D6B67" w:rsidR="00D414EE" w:rsidRDefault="00D414EE" w:rsidP="00D414EE">
            <w:pPr>
              <w:pStyle w:val="CRCoverPage"/>
              <w:tabs>
                <w:tab w:val="right" w:pos="1825"/>
              </w:tabs>
              <w:spacing w:after="0"/>
              <w:jc w:val="center"/>
            </w:pPr>
            <w:r w:rsidRPr="006B46FB">
              <w:rPr>
                <w:b/>
                <w:noProof/>
                <w:sz w:val="28"/>
                <w:szCs w:val="28"/>
              </w:rPr>
              <w:t>Current version:</w:t>
            </w:r>
          </w:p>
        </w:tc>
        <w:tc>
          <w:tcPr>
            <w:tcW w:w="1701" w:type="dxa"/>
            <w:shd w:val="pct30" w:color="FFFF00" w:fill="auto"/>
          </w:tcPr>
          <w:p w14:paraId="5E2879B9" w14:textId="26920F49" w:rsidR="00D414EE" w:rsidRDefault="00D801B7" w:rsidP="007035C5">
            <w:pPr>
              <w:pStyle w:val="CRCoverPage"/>
              <w:spacing w:after="0"/>
              <w:jc w:val="center"/>
              <w:rPr>
                <w:sz w:val="28"/>
              </w:rPr>
            </w:pPr>
            <w:r>
              <w:rPr>
                <w:b/>
                <w:noProof/>
                <w:sz w:val="28"/>
              </w:rPr>
              <w:t>1</w:t>
            </w:r>
            <w:r w:rsidR="007035C5">
              <w:rPr>
                <w:b/>
                <w:noProof/>
                <w:sz w:val="28"/>
              </w:rPr>
              <w:t>7</w:t>
            </w:r>
            <w:r>
              <w:rPr>
                <w:b/>
                <w:noProof/>
                <w:sz w:val="28"/>
              </w:rPr>
              <w:t>.</w:t>
            </w:r>
            <w:r w:rsidR="007035C5">
              <w:rPr>
                <w:b/>
                <w:noProof/>
                <w:sz w:val="28"/>
              </w:rPr>
              <w:t>0</w:t>
            </w:r>
            <w:r>
              <w:rPr>
                <w:b/>
                <w:noProof/>
                <w:sz w:val="28"/>
              </w:rPr>
              <w:t>.</w:t>
            </w:r>
            <w:r w:rsidR="00CA098B">
              <w:rPr>
                <w:b/>
                <w:noProof/>
                <w:sz w:val="28"/>
              </w:rPr>
              <w:t>0</w:t>
            </w:r>
          </w:p>
        </w:tc>
        <w:tc>
          <w:tcPr>
            <w:tcW w:w="143" w:type="dxa"/>
            <w:tcBorders>
              <w:right w:val="single" w:sz="4" w:space="0" w:color="auto"/>
            </w:tcBorders>
          </w:tcPr>
          <w:p w14:paraId="51D28D24" w14:textId="77777777" w:rsidR="00D414EE" w:rsidRDefault="00D414EE" w:rsidP="00D414EE">
            <w:pPr>
              <w:pStyle w:val="CRCoverPage"/>
              <w:spacing w:after="0"/>
            </w:pPr>
          </w:p>
        </w:tc>
      </w:tr>
      <w:tr w:rsidR="008149BB" w14:paraId="7BBC919F" w14:textId="77777777">
        <w:tc>
          <w:tcPr>
            <w:tcW w:w="9641" w:type="dxa"/>
            <w:gridSpan w:val="9"/>
            <w:tcBorders>
              <w:left w:val="single" w:sz="4" w:space="0" w:color="auto"/>
              <w:right w:val="single" w:sz="4" w:space="0" w:color="auto"/>
            </w:tcBorders>
          </w:tcPr>
          <w:p w14:paraId="0A3A5ADD" w14:textId="77777777" w:rsidR="008149BB" w:rsidRDefault="008149BB">
            <w:pPr>
              <w:pStyle w:val="CRCoverPage"/>
              <w:spacing w:after="0"/>
            </w:pPr>
          </w:p>
        </w:tc>
      </w:tr>
      <w:tr w:rsidR="008149BB" w14:paraId="787E7DD3" w14:textId="77777777">
        <w:tc>
          <w:tcPr>
            <w:tcW w:w="9641" w:type="dxa"/>
            <w:gridSpan w:val="9"/>
            <w:tcBorders>
              <w:top w:val="single" w:sz="4" w:space="0" w:color="auto"/>
            </w:tcBorders>
          </w:tcPr>
          <w:p w14:paraId="0C2B6997" w14:textId="77777777" w:rsidR="008149BB" w:rsidRDefault="006D5718">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8149BB" w14:paraId="58A16333" w14:textId="77777777">
        <w:tc>
          <w:tcPr>
            <w:tcW w:w="9641" w:type="dxa"/>
            <w:gridSpan w:val="9"/>
          </w:tcPr>
          <w:p w14:paraId="27ADFBCB" w14:textId="77777777" w:rsidR="008149BB" w:rsidRDefault="008149BB">
            <w:pPr>
              <w:pStyle w:val="CRCoverPage"/>
              <w:spacing w:after="0"/>
              <w:rPr>
                <w:sz w:val="8"/>
                <w:szCs w:val="8"/>
              </w:rPr>
            </w:pPr>
          </w:p>
        </w:tc>
      </w:tr>
    </w:tbl>
    <w:p w14:paraId="42678E2B" w14:textId="77777777" w:rsidR="008149BB" w:rsidRDefault="008149B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149BB" w14:paraId="22F4AED0" w14:textId="77777777">
        <w:tc>
          <w:tcPr>
            <w:tcW w:w="2835" w:type="dxa"/>
          </w:tcPr>
          <w:p w14:paraId="19C5DE04" w14:textId="77777777" w:rsidR="008149BB" w:rsidRDefault="006D5718">
            <w:pPr>
              <w:pStyle w:val="CRCoverPage"/>
              <w:tabs>
                <w:tab w:val="right" w:pos="2751"/>
              </w:tabs>
              <w:spacing w:after="0"/>
              <w:rPr>
                <w:b/>
                <w:i/>
              </w:rPr>
            </w:pPr>
            <w:r>
              <w:rPr>
                <w:b/>
                <w:i/>
              </w:rPr>
              <w:t>Proposed change affects:</w:t>
            </w:r>
          </w:p>
        </w:tc>
        <w:tc>
          <w:tcPr>
            <w:tcW w:w="1418" w:type="dxa"/>
          </w:tcPr>
          <w:p w14:paraId="56E3037D" w14:textId="77777777" w:rsidR="008149BB" w:rsidRDefault="006D571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09A98D" w14:textId="77777777" w:rsidR="008149BB" w:rsidRDefault="008149BB">
            <w:pPr>
              <w:pStyle w:val="CRCoverPage"/>
              <w:spacing w:after="0"/>
              <w:jc w:val="center"/>
              <w:rPr>
                <w:b/>
                <w:caps/>
              </w:rPr>
            </w:pPr>
          </w:p>
        </w:tc>
        <w:tc>
          <w:tcPr>
            <w:tcW w:w="709" w:type="dxa"/>
            <w:tcBorders>
              <w:left w:val="single" w:sz="4" w:space="0" w:color="auto"/>
            </w:tcBorders>
          </w:tcPr>
          <w:p w14:paraId="33BA6994" w14:textId="77777777" w:rsidR="008149BB" w:rsidRDefault="006D571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712710" w14:textId="77777777" w:rsidR="008149BB" w:rsidRDefault="006D5718">
            <w:pPr>
              <w:pStyle w:val="CRCoverPage"/>
              <w:spacing w:after="0"/>
              <w:jc w:val="center"/>
              <w:rPr>
                <w:b/>
                <w:caps/>
                <w:lang w:val="en-US" w:eastAsia="zh-CN"/>
              </w:rPr>
            </w:pPr>
            <w:r>
              <w:rPr>
                <w:rFonts w:hint="eastAsia"/>
                <w:b/>
                <w:caps/>
                <w:lang w:val="en-US" w:eastAsia="zh-CN"/>
              </w:rPr>
              <w:t>X</w:t>
            </w:r>
          </w:p>
        </w:tc>
        <w:tc>
          <w:tcPr>
            <w:tcW w:w="2126" w:type="dxa"/>
          </w:tcPr>
          <w:p w14:paraId="3CF4518D" w14:textId="77777777" w:rsidR="008149BB" w:rsidRDefault="006D571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E965AB" w14:textId="77777777" w:rsidR="008149BB" w:rsidRDefault="008149BB">
            <w:pPr>
              <w:pStyle w:val="CRCoverPage"/>
              <w:spacing w:after="0"/>
              <w:jc w:val="center"/>
              <w:rPr>
                <w:b/>
                <w:caps/>
              </w:rPr>
            </w:pPr>
          </w:p>
        </w:tc>
        <w:tc>
          <w:tcPr>
            <w:tcW w:w="1418" w:type="dxa"/>
            <w:tcBorders>
              <w:left w:val="nil"/>
            </w:tcBorders>
          </w:tcPr>
          <w:p w14:paraId="5EAEBD6C" w14:textId="77777777" w:rsidR="008149BB" w:rsidRDefault="006D571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A5C7F3" w14:textId="77777777" w:rsidR="008149BB" w:rsidRDefault="008149BB">
            <w:pPr>
              <w:pStyle w:val="CRCoverPage"/>
              <w:spacing w:after="0"/>
              <w:jc w:val="center"/>
              <w:rPr>
                <w:b/>
                <w:bCs/>
                <w:caps/>
              </w:rPr>
            </w:pPr>
          </w:p>
        </w:tc>
      </w:tr>
    </w:tbl>
    <w:p w14:paraId="1FE32D04" w14:textId="77777777" w:rsidR="008149BB" w:rsidRDefault="008149B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149BB" w14:paraId="4222D0BD" w14:textId="77777777">
        <w:tc>
          <w:tcPr>
            <w:tcW w:w="9640" w:type="dxa"/>
            <w:gridSpan w:val="11"/>
          </w:tcPr>
          <w:p w14:paraId="6942C8EB" w14:textId="77777777" w:rsidR="008149BB" w:rsidRDefault="008149BB">
            <w:pPr>
              <w:pStyle w:val="CRCoverPage"/>
              <w:spacing w:after="0"/>
              <w:rPr>
                <w:sz w:val="8"/>
                <w:szCs w:val="8"/>
              </w:rPr>
            </w:pPr>
          </w:p>
        </w:tc>
      </w:tr>
      <w:tr w:rsidR="008149BB" w14:paraId="7CA96952" w14:textId="77777777">
        <w:tc>
          <w:tcPr>
            <w:tcW w:w="1843" w:type="dxa"/>
            <w:tcBorders>
              <w:top w:val="single" w:sz="4" w:space="0" w:color="auto"/>
              <w:left w:val="single" w:sz="4" w:space="0" w:color="auto"/>
            </w:tcBorders>
          </w:tcPr>
          <w:p w14:paraId="4CAEB5AE" w14:textId="77777777" w:rsidR="008149BB" w:rsidRDefault="006D571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57CB7F0" w14:textId="71A07FEE" w:rsidR="008149BB" w:rsidRDefault="006765C5" w:rsidP="007035C5">
            <w:pPr>
              <w:pStyle w:val="CRCoverPage"/>
              <w:spacing w:after="0"/>
              <w:ind w:left="100"/>
              <w:rPr>
                <w:lang w:eastAsia="zh-CN"/>
              </w:rPr>
            </w:pPr>
            <w:r>
              <w:rPr>
                <w:lang w:eastAsia="zh-CN"/>
              </w:rPr>
              <w:t>Draft CR</w:t>
            </w:r>
            <w:r w:rsidR="007035C5">
              <w:rPr>
                <w:lang w:eastAsia="zh-CN"/>
              </w:rPr>
              <w:t xml:space="preserve"> to introduce </w:t>
            </w:r>
            <w:r w:rsidR="007035C5" w:rsidRPr="007035C5">
              <w:rPr>
                <w:lang w:eastAsia="zh-CN"/>
              </w:rPr>
              <w:t>R</w:t>
            </w:r>
            <w:r w:rsidR="00243A0A">
              <w:rPr>
                <w:lang w:eastAsia="zh-CN"/>
              </w:rPr>
              <w:t>el-</w:t>
            </w:r>
            <w:r w:rsidR="007035C5" w:rsidRPr="007035C5">
              <w:rPr>
                <w:lang w:eastAsia="zh-CN"/>
              </w:rPr>
              <w:t xml:space="preserve">17 sidelink </w:t>
            </w:r>
            <w:r w:rsidR="007035C5">
              <w:rPr>
                <w:lang w:eastAsia="zh-CN"/>
              </w:rPr>
              <w:t xml:space="preserve">DRX </w:t>
            </w:r>
            <w:r w:rsidR="007035C5" w:rsidRPr="007035C5">
              <w:rPr>
                <w:lang w:eastAsia="zh-CN"/>
              </w:rPr>
              <w:t>for TR 37.985</w:t>
            </w:r>
          </w:p>
        </w:tc>
      </w:tr>
      <w:tr w:rsidR="008149BB" w14:paraId="10378EE4" w14:textId="77777777">
        <w:tc>
          <w:tcPr>
            <w:tcW w:w="1843" w:type="dxa"/>
            <w:tcBorders>
              <w:left w:val="single" w:sz="4" w:space="0" w:color="auto"/>
            </w:tcBorders>
          </w:tcPr>
          <w:p w14:paraId="0A3A67A7" w14:textId="77777777" w:rsidR="008149BB" w:rsidRDefault="008149BB">
            <w:pPr>
              <w:pStyle w:val="CRCoverPage"/>
              <w:spacing w:after="0"/>
              <w:rPr>
                <w:b/>
                <w:i/>
                <w:sz w:val="8"/>
                <w:szCs w:val="8"/>
              </w:rPr>
            </w:pPr>
          </w:p>
        </w:tc>
        <w:tc>
          <w:tcPr>
            <w:tcW w:w="7797" w:type="dxa"/>
            <w:gridSpan w:val="10"/>
            <w:tcBorders>
              <w:right w:val="single" w:sz="4" w:space="0" w:color="auto"/>
            </w:tcBorders>
          </w:tcPr>
          <w:p w14:paraId="7DA724B1" w14:textId="77777777" w:rsidR="008149BB" w:rsidRPr="00CA098B" w:rsidRDefault="008149BB">
            <w:pPr>
              <w:pStyle w:val="CRCoverPage"/>
              <w:spacing w:after="0"/>
              <w:rPr>
                <w:sz w:val="8"/>
                <w:szCs w:val="8"/>
              </w:rPr>
            </w:pPr>
          </w:p>
        </w:tc>
      </w:tr>
      <w:tr w:rsidR="008149BB" w14:paraId="7D1678B0" w14:textId="77777777">
        <w:tc>
          <w:tcPr>
            <w:tcW w:w="1843" w:type="dxa"/>
            <w:tcBorders>
              <w:left w:val="single" w:sz="4" w:space="0" w:color="auto"/>
            </w:tcBorders>
          </w:tcPr>
          <w:p w14:paraId="3E718C95" w14:textId="77777777" w:rsidR="008149BB" w:rsidRDefault="006D571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2AFC1C" w14:textId="144B7BD1" w:rsidR="008149BB" w:rsidRDefault="00EC453A" w:rsidP="007035C5">
            <w:pPr>
              <w:pStyle w:val="CRCoverPage"/>
              <w:spacing w:after="0"/>
              <w:ind w:left="100"/>
            </w:pPr>
            <w:r>
              <w:t>Huawei</w:t>
            </w:r>
            <w:r w:rsidR="0041745B">
              <w:rPr>
                <w:lang w:eastAsia="zh-CN"/>
              </w:rPr>
              <w:t>, HiSilicon</w:t>
            </w:r>
          </w:p>
        </w:tc>
      </w:tr>
      <w:tr w:rsidR="008149BB" w14:paraId="7A3E96E6" w14:textId="77777777">
        <w:tc>
          <w:tcPr>
            <w:tcW w:w="1843" w:type="dxa"/>
            <w:tcBorders>
              <w:left w:val="single" w:sz="4" w:space="0" w:color="auto"/>
            </w:tcBorders>
          </w:tcPr>
          <w:p w14:paraId="6220F2D1" w14:textId="77777777" w:rsidR="008149BB" w:rsidRDefault="006D571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1037EF" w14:textId="77777777" w:rsidR="008149BB" w:rsidRDefault="006D5718">
            <w:pPr>
              <w:pStyle w:val="CRCoverPage"/>
              <w:spacing w:after="0"/>
              <w:ind w:left="100"/>
            </w:pPr>
            <w:r>
              <w:t>R2</w:t>
            </w:r>
          </w:p>
        </w:tc>
      </w:tr>
      <w:tr w:rsidR="008149BB" w14:paraId="243A6FD9" w14:textId="77777777">
        <w:tc>
          <w:tcPr>
            <w:tcW w:w="1843" w:type="dxa"/>
            <w:tcBorders>
              <w:left w:val="single" w:sz="4" w:space="0" w:color="auto"/>
            </w:tcBorders>
          </w:tcPr>
          <w:p w14:paraId="4E2FF5E8" w14:textId="77777777" w:rsidR="008149BB" w:rsidRDefault="008149BB">
            <w:pPr>
              <w:pStyle w:val="CRCoverPage"/>
              <w:spacing w:after="0"/>
              <w:rPr>
                <w:b/>
                <w:i/>
                <w:sz w:val="8"/>
                <w:szCs w:val="8"/>
              </w:rPr>
            </w:pPr>
          </w:p>
        </w:tc>
        <w:tc>
          <w:tcPr>
            <w:tcW w:w="7797" w:type="dxa"/>
            <w:gridSpan w:val="10"/>
            <w:tcBorders>
              <w:right w:val="single" w:sz="4" w:space="0" w:color="auto"/>
            </w:tcBorders>
          </w:tcPr>
          <w:p w14:paraId="20F9A4F8" w14:textId="77777777" w:rsidR="008149BB" w:rsidRDefault="008149BB">
            <w:pPr>
              <w:pStyle w:val="CRCoverPage"/>
              <w:spacing w:after="0"/>
              <w:rPr>
                <w:sz w:val="8"/>
                <w:szCs w:val="8"/>
              </w:rPr>
            </w:pPr>
          </w:p>
        </w:tc>
      </w:tr>
      <w:tr w:rsidR="008149BB" w14:paraId="02641C5C" w14:textId="77777777">
        <w:tc>
          <w:tcPr>
            <w:tcW w:w="1843" w:type="dxa"/>
            <w:tcBorders>
              <w:left w:val="single" w:sz="4" w:space="0" w:color="auto"/>
            </w:tcBorders>
          </w:tcPr>
          <w:p w14:paraId="70E1A2AF" w14:textId="77777777" w:rsidR="008149BB" w:rsidRDefault="006D5718">
            <w:pPr>
              <w:pStyle w:val="CRCoverPage"/>
              <w:tabs>
                <w:tab w:val="right" w:pos="1759"/>
              </w:tabs>
              <w:spacing w:after="0"/>
              <w:rPr>
                <w:b/>
                <w:i/>
              </w:rPr>
            </w:pPr>
            <w:r>
              <w:rPr>
                <w:b/>
                <w:i/>
              </w:rPr>
              <w:t>Work item code:</w:t>
            </w:r>
          </w:p>
        </w:tc>
        <w:tc>
          <w:tcPr>
            <w:tcW w:w="3686" w:type="dxa"/>
            <w:gridSpan w:val="5"/>
            <w:shd w:val="pct30" w:color="FFFF00" w:fill="auto"/>
          </w:tcPr>
          <w:p w14:paraId="1B2AFF06" w14:textId="11BA5174" w:rsidR="008149BB" w:rsidRDefault="006E6ABB">
            <w:pPr>
              <w:pStyle w:val="CRCoverPage"/>
              <w:spacing w:after="0"/>
              <w:ind w:left="100"/>
            </w:pPr>
            <w:bookmarkStart w:id="1" w:name="OLE_LINK2"/>
            <w:commentRangeStart w:id="2"/>
            <w:r w:rsidRPr="006E6ABB">
              <w:rPr>
                <w:rFonts w:cs="Arial"/>
                <w:bCs/>
              </w:rPr>
              <w:t>5G_V2X_NRSL-Core</w:t>
            </w:r>
            <w:bookmarkEnd w:id="1"/>
            <w:commentRangeEnd w:id="2"/>
            <w:r w:rsidR="00DA4D5C">
              <w:rPr>
                <w:rStyle w:val="af0"/>
                <w:rFonts w:ascii="Times New Roman" w:hAnsi="Times New Roman"/>
              </w:rPr>
              <w:commentReference w:id="2"/>
            </w:r>
          </w:p>
        </w:tc>
        <w:tc>
          <w:tcPr>
            <w:tcW w:w="567" w:type="dxa"/>
            <w:tcBorders>
              <w:left w:val="nil"/>
            </w:tcBorders>
          </w:tcPr>
          <w:p w14:paraId="5B864EF0" w14:textId="77777777" w:rsidR="008149BB" w:rsidRDefault="008149BB">
            <w:pPr>
              <w:pStyle w:val="CRCoverPage"/>
              <w:spacing w:after="0"/>
              <w:ind w:right="100"/>
            </w:pPr>
          </w:p>
        </w:tc>
        <w:tc>
          <w:tcPr>
            <w:tcW w:w="1417" w:type="dxa"/>
            <w:gridSpan w:val="3"/>
            <w:tcBorders>
              <w:left w:val="nil"/>
            </w:tcBorders>
          </w:tcPr>
          <w:p w14:paraId="4A8F2B26" w14:textId="77777777" w:rsidR="008149BB" w:rsidRDefault="006D5718">
            <w:pPr>
              <w:pStyle w:val="CRCoverPage"/>
              <w:spacing w:after="0"/>
              <w:jc w:val="right"/>
            </w:pPr>
            <w:r>
              <w:rPr>
                <w:b/>
                <w:i/>
              </w:rPr>
              <w:t>Date:</w:t>
            </w:r>
          </w:p>
        </w:tc>
        <w:tc>
          <w:tcPr>
            <w:tcW w:w="2127" w:type="dxa"/>
            <w:tcBorders>
              <w:right w:val="single" w:sz="4" w:space="0" w:color="auto"/>
            </w:tcBorders>
            <w:shd w:val="pct30" w:color="FFFF00" w:fill="auto"/>
          </w:tcPr>
          <w:p w14:paraId="71772219" w14:textId="428F821F" w:rsidR="008149BB" w:rsidRDefault="006D5718" w:rsidP="006E6ABB">
            <w:pPr>
              <w:pStyle w:val="CRCoverPage"/>
              <w:spacing w:after="0"/>
              <w:ind w:left="100"/>
            </w:pPr>
            <w:r>
              <w:t>202</w:t>
            </w:r>
            <w:r w:rsidR="00CA098B">
              <w:t>2</w:t>
            </w:r>
            <w:r>
              <w:t>-</w:t>
            </w:r>
            <w:r w:rsidR="00EC453A">
              <w:t>0</w:t>
            </w:r>
            <w:r w:rsidR="006E6ABB">
              <w:t>2</w:t>
            </w:r>
            <w:r w:rsidR="004871D6">
              <w:t>-</w:t>
            </w:r>
            <w:r w:rsidR="006E6ABB">
              <w:t>21</w:t>
            </w:r>
          </w:p>
        </w:tc>
      </w:tr>
      <w:tr w:rsidR="008149BB" w14:paraId="35E8C4F5" w14:textId="77777777">
        <w:tc>
          <w:tcPr>
            <w:tcW w:w="1843" w:type="dxa"/>
            <w:tcBorders>
              <w:left w:val="single" w:sz="4" w:space="0" w:color="auto"/>
            </w:tcBorders>
          </w:tcPr>
          <w:p w14:paraId="55A0B1E3" w14:textId="77777777" w:rsidR="008149BB" w:rsidRDefault="008149BB">
            <w:pPr>
              <w:pStyle w:val="CRCoverPage"/>
              <w:spacing w:after="0"/>
              <w:rPr>
                <w:b/>
                <w:i/>
                <w:sz w:val="8"/>
                <w:szCs w:val="8"/>
              </w:rPr>
            </w:pPr>
          </w:p>
        </w:tc>
        <w:tc>
          <w:tcPr>
            <w:tcW w:w="1986" w:type="dxa"/>
            <w:gridSpan w:val="4"/>
          </w:tcPr>
          <w:p w14:paraId="10D541B7" w14:textId="77777777" w:rsidR="008149BB" w:rsidRDefault="008149BB">
            <w:pPr>
              <w:pStyle w:val="CRCoverPage"/>
              <w:spacing w:after="0"/>
              <w:rPr>
                <w:sz w:val="8"/>
                <w:szCs w:val="8"/>
              </w:rPr>
            </w:pPr>
          </w:p>
        </w:tc>
        <w:tc>
          <w:tcPr>
            <w:tcW w:w="2267" w:type="dxa"/>
            <w:gridSpan w:val="2"/>
          </w:tcPr>
          <w:p w14:paraId="6046B157" w14:textId="77777777" w:rsidR="008149BB" w:rsidRDefault="008149BB">
            <w:pPr>
              <w:pStyle w:val="CRCoverPage"/>
              <w:spacing w:after="0"/>
              <w:rPr>
                <w:sz w:val="8"/>
                <w:szCs w:val="8"/>
              </w:rPr>
            </w:pPr>
          </w:p>
        </w:tc>
        <w:tc>
          <w:tcPr>
            <w:tcW w:w="1417" w:type="dxa"/>
            <w:gridSpan w:val="3"/>
          </w:tcPr>
          <w:p w14:paraId="130E48B9" w14:textId="77777777" w:rsidR="008149BB" w:rsidRDefault="008149BB">
            <w:pPr>
              <w:pStyle w:val="CRCoverPage"/>
              <w:spacing w:after="0"/>
              <w:rPr>
                <w:sz w:val="8"/>
                <w:szCs w:val="8"/>
              </w:rPr>
            </w:pPr>
          </w:p>
        </w:tc>
        <w:tc>
          <w:tcPr>
            <w:tcW w:w="2127" w:type="dxa"/>
            <w:tcBorders>
              <w:right w:val="single" w:sz="4" w:space="0" w:color="auto"/>
            </w:tcBorders>
          </w:tcPr>
          <w:p w14:paraId="2608AD30" w14:textId="77777777" w:rsidR="008149BB" w:rsidRDefault="008149BB">
            <w:pPr>
              <w:pStyle w:val="CRCoverPage"/>
              <w:spacing w:after="0"/>
              <w:rPr>
                <w:sz w:val="8"/>
                <w:szCs w:val="8"/>
              </w:rPr>
            </w:pPr>
          </w:p>
        </w:tc>
      </w:tr>
      <w:tr w:rsidR="008149BB" w14:paraId="5E0F227C" w14:textId="77777777">
        <w:trPr>
          <w:cantSplit/>
        </w:trPr>
        <w:tc>
          <w:tcPr>
            <w:tcW w:w="1843" w:type="dxa"/>
            <w:tcBorders>
              <w:left w:val="single" w:sz="4" w:space="0" w:color="auto"/>
            </w:tcBorders>
          </w:tcPr>
          <w:p w14:paraId="3DD8BF86" w14:textId="77777777" w:rsidR="008149BB" w:rsidRDefault="006D5718">
            <w:pPr>
              <w:pStyle w:val="CRCoverPage"/>
              <w:tabs>
                <w:tab w:val="right" w:pos="1759"/>
              </w:tabs>
              <w:spacing w:after="0"/>
              <w:rPr>
                <w:b/>
                <w:i/>
              </w:rPr>
            </w:pPr>
            <w:r>
              <w:rPr>
                <w:b/>
                <w:i/>
              </w:rPr>
              <w:t>Category:</w:t>
            </w:r>
          </w:p>
        </w:tc>
        <w:tc>
          <w:tcPr>
            <w:tcW w:w="851" w:type="dxa"/>
            <w:shd w:val="pct30" w:color="FFFF00" w:fill="auto"/>
          </w:tcPr>
          <w:p w14:paraId="3F384D53" w14:textId="71084673" w:rsidR="008149BB" w:rsidRPr="006765C5" w:rsidRDefault="006765C5" w:rsidP="0041745B">
            <w:pPr>
              <w:pStyle w:val="CRCoverPage"/>
              <w:spacing w:after="0"/>
              <w:ind w:right="-609" w:firstLineChars="50" w:firstLine="100"/>
              <w:rPr>
                <w:b/>
                <w:lang w:eastAsia="zh-CN"/>
              </w:rPr>
            </w:pPr>
            <w:r w:rsidRPr="006765C5">
              <w:rPr>
                <w:rFonts w:hint="eastAsia"/>
                <w:b/>
                <w:lang w:eastAsia="zh-CN"/>
              </w:rPr>
              <w:t>B</w:t>
            </w:r>
          </w:p>
        </w:tc>
        <w:tc>
          <w:tcPr>
            <w:tcW w:w="3402" w:type="dxa"/>
            <w:gridSpan w:val="5"/>
            <w:tcBorders>
              <w:left w:val="nil"/>
            </w:tcBorders>
          </w:tcPr>
          <w:p w14:paraId="6DFB343A" w14:textId="77777777" w:rsidR="008149BB" w:rsidRDefault="008149BB">
            <w:pPr>
              <w:pStyle w:val="CRCoverPage"/>
              <w:spacing w:after="0"/>
            </w:pPr>
          </w:p>
        </w:tc>
        <w:tc>
          <w:tcPr>
            <w:tcW w:w="1417" w:type="dxa"/>
            <w:gridSpan w:val="3"/>
            <w:tcBorders>
              <w:left w:val="nil"/>
            </w:tcBorders>
          </w:tcPr>
          <w:p w14:paraId="590F956C" w14:textId="77777777" w:rsidR="008149BB" w:rsidRDefault="006D5718">
            <w:pPr>
              <w:pStyle w:val="CRCoverPage"/>
              <w:spacing w:after="0"/>
              <w:jc w:val="right"/>
              <w:rPr>
                <w:b/>
                <w:i/>
              </w:rPr>
            </w:pPr>
            <w:r>
              <w:rPr>
                <w:b/>
                <w:i/>
              </w:rPr>
              <w:t>Release:</w:t>
            </w:r>
          </w:p>
        </w:tc>
        <w:tc>
          <w:tcPr>
            <w:tcW w:w="2127" w:type="dxa"/>
            <w:tcBorders>
              <w:right w:val="single" w:sz="4" w:space="0" w:color="auto"/>
            </w:tcBorders>
            <w:shd w:val="pct30" w:color="FFFF00" w:fill="auto"/>
          </w:tcPr>
          <w:p w14:paraId="45E42FEB" w14:textId="0457DBC1" w:rsidR="008149BB" w:rsidRDefault="006D5718" w:rsidP="007035C5">
            <w:pPr>
              <w:pStyle w:val="CRCoverPage"/>
              <w:spacing w:after="0"/>
              <w:ind w:left="100"/>
            </w:pPr>
            <w:r>
              <w:t>Rel-1</w:t>
            </w:r>
            <w:r w:rsidR="007035C5">
              <w:t>7</w:t>
            </w:r>
          </w:p>
        </w:tc>
      </w:tr>
      <w:tr w:rsidR="008149BB" w14:paraId="617C2026" w14:textId="77777777">
        <w:tc>
          <w:tcPr>
            <w:tcW w:w="1843" w:type="dxa"/>
            <w:tcBorders>
              <w:left w:val="single" w:sz="4" w:space="0" w:color="auto"/>
              <w:bottom w:val="single" w:sz="4" w:space="0" w:color="auto"/>
            </w:tcBorders>
          </w:tcPr>
          <w:p w14:paraId="05AAE044" w14:textId="77777777" w:rsidR="008149BB" w:rsidRDefault="008149BB">
            <w:pPr>
              <w:pStyle w:val="CRCoverPage"/>
              <w:spacing w:after="0"/>
              <w:rPr>
                <w:b/>
                <w:i/>
              </w:rPr>
            </w:pPr>
          </w:p>
        </w:tc>
        <w:tc>
          <w:tcPr>
            <w:tcW w:w="4677" w:type="dxa"/>
            <w:gridSpan w:val="8"/>
            <w:tcBorders>
              <w:bottom w:val="single" w:sz="4" w:space="0" w:color="auto"/>
            </w:tcBorders>
          </w:tcPr>
          <w:p w14:paraId="076A55CA" w14:textId="77777777" w:rsidR="008149BB" w:rsidRDefault="006D571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9EBFE" w14:textId="77777777" w:rsidR="008149BB" w:rsidRDefault="006D5718">
            <w:pPr>
              <w:pStyle w:val="CRCoverPage"/>
            </w:pPr>
            <w:r>
              <w:rPr>
                <w:sz w:val="18"/>
              </w:rPr>
              <w:t>Detailed explanations of the above categories can</w:t>
            </w:r>
            <w:r>
              <w:rPr>
                <w:sz w:val="18"/>
              </w:rPr>
              <w:br/>
              <w:t xml:space="preserve">be found in 3GPP </w:t>
            </w:r>
            <w:hyperlink r:id="rId15"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1B8F3F4D" w14:textId="77777777" w:rsidR="008149BB" w:rsidRDefault="006D571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8149BB" w14:paraId="4C8B751C" w14:textId="77777777">
        <w:tc>
          <w:tcPr>
            <w:tcW w:w="1843" w:type="dxa"/>
          </w:tcPr>
          <w:p w14:paraId="71EA2DF7" w14:textId="77777777" w:rsidR="008149BB" w:rsidRDefault="008149BB">
            <w:pPr>
              <w:pStyle w:val="CRCoverPage"/>
              <w:spacing w:after="0"/>
              <w:rPr>
                <w:b/>
                <w:i/>
                <w:sz w:val="8"/>
                <w:szCs w:val="8"/>
              </w:rPr>
            </w:pPr>
          </w:p>
        </w:tc>
        <w:tc>
          <w:tcPr>
            <w:tcW w:w="7797" w:type="dxa"/>
            <w:gridSpan w:val="10"/>
          </w:tcPr>
          <w:p w14:paraId="3FF2469B" w14:textId="77777777" w:rsidR="008149BB" w:rsidRDefault="008149BB">
            <w:pPr>
              <w:pStyle w:val="CRCoverPage"/>
              <w:spacing w:after="0"/>
              <w:rPr>
                <w:sz w:val="8"/>
                <w:szCs w:val="8"/>
              </w:rPr>
            </w:pPr>
          </w:p>
        </w:tc>
      </w:tr>
      <w:tr w:rsidR="008149BB" w14:paraId="2207F310" w14:textId="77777777">
        <w:tc>
          <w:tcPr>
            <w:tcW w:w="2694" w:type="dxa"/>
            <w:gridSpan w:val="2"/>
            <w:tcBorders>
              <w:top w:val="single" w:sz="4" w:space="0" w:color="auto"/>
              <w:left w:val="single" w:sz="4" w:space="0" w:color="auto"/>
            </w:tcBorders>
          </w:tcPr>
          <w:p w14:paraId="1D1893FB" w14:textId="77777777" w:rsidR="008149BB" w:rsidRDefault="006D571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2F1D1BC" w14:textId="5490765B" w:rsidR="006E6ABB" w:rsidRPr="006E6ABB" w:rsidRDefault="007035C5" w:rsidP="007035C5">
            <w:pPr>
              <w:pStyle w:val="CRCoverPage"/>
              <w:spacing w:before="20" w:after="80"/>
              <w:jc w:val="both"/>
              <w:rPr>
                <w:rFonts w:cs="Arial"/>
                <w:lang w:eastAsia="zh-CN"/>
              </w:rPr>
            </w:pPr>
            <w:r>
              <w:rPr>
                <w:rFonts w:cs="Arial"/>
                <w:lang w:eastAsia="zh-CN"/>
              </w:rPr>
              <w:t>SL DRX operation should be added to TR 37.985.</w:t>
            </w:r>
          </w:p>
        </w:tc>
      </w:tr>
      <w:tr w:rsidR="008149BB" w14:paraId="3CD50315" w14:textId="77777777">
        <w:tc>
          <w:tcPr>
            <w:tcW w:w="2694" w:type="dxa"/>
            <w:gridSpan w:val="2"/>
            <w:tcBorders>
              <w:left w:val="single" w:sz="4" w:space="0" w:color="auto"/>
            </w:tcBorders>
          </w:tcPr>
          <w:p w14:paraId="26047785" w14:textId="77777777" w:rsidR="008149BB" w:rsidRDefault="008149BB">
            <w:pPr>
              <w:pStyle w:val="CRCoverPage"/>
              <w:spacing w:after="0"/>
              <w:rPr>
                <w:b/>
                <w:i/>
                <w:sz w:val="8"/>
                <w:szCs w:val="8"/>
              </w:rPr>
            </w:pPr>
          </w:p>
        </w:tc>
        <w:tc>
          <w:tcPr>
            <w:tcW w:w="6946" w:type="dxa"/>
            <w:gridSpan w:val="9"/>
            <w:tcBorders>
              <w:right w:val="single" w:sz="4" w:space="0" w:color="auto"/>
            </w:tcBorders>
          </w:tcPr>
          <w:p w14:paraId="1469E077" w14:textId="77777777" w:rsidR="008149BB" w:rsidRDefault="008149BB">
            <w:pPr>
              <w:pStyle w:val="CRCoverPage"/>
              <w:spacing w:after="0"/>
              <w:rPr>
                <w:sz w:val="8"/>
                <w:szCs w:val="8"/>
              </w:rPr>
            </w:pPr>
          </w:p>
        </w:tc>
      </w:tr>
      <w:tr w:rsidR="008149BB" w14:paraId="2E407683" w14:textId="77777777">
        <w:tc>
          <w:tcPr>
            <w:tcW w:w="2694" w:type="dxa"/>
            <w:gridSpan w:val="2"/>
            <w:tcBorders>
              <w:left w:val="single" w:sz="4" w:space="0" w:color="auto"/>
            </w:tcBorders>
          </w:tcPr>
          <w:p w14:paraId="52E40BE7" w14:textId="77777777" w:rsidR="008149BB" w:rsidRDefault="006D571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1A97D81" w14:textId="00BFAE5A" w:rsidR="00EA7F3C" w:rsidRPr="006E6ABB" w:rsidRDefault="007035C5" w:rsidP="00EA7F3C">
            <w:pPr>
              <w:rPr>
                <w:rFonts w:ascii="Arial" w:hAnsi="Arial"/>
                <w:lang w:eastAsia="zh-CN"/>
              </w:rPr>
            </w:pPr>
            <w:r>
              <w:rPr>
                <w:rFonts w:ascii="Arial" w:hAnsi="Arial"/>
                <w:lang w:eastAsia="zh-CN"/>
              </w:rPr>
              <w:t xml:space="preserve">Add SL DRX operation for unicast, groupcast and broadcast to TR 37.985. </w:t>
            </w:r>
          </w:p>
        </w:tc>
      </w:tr>
      <w:tr w:rsidR="008149BB" w14:paraId="78420870" w14:textId="77777777">
        <w:tc>
          <w:tcPr>
            <w:tcW w:w="2694" w:type="dxa"/>
            <w:gridSpan w:val="2"/>
            <w:tcBorders>
              <w:left w:val="single" w:sz="4" w:space="0" w:color="auto"/>
            </w:tcBorders>
          </w:tcPr>
          <w:p w14:paraId="7A0F3F5A" w14:textId="77777777" w:rsidR="008149BB" w:rsidRDefault="008149BB">
            <w:pPr>
              <w:pStyle w:val="CRCoverPage"/>
              <w:spacing w:after="0"/>
              <w:rPr>
                <w:b/>
                <w:i/>
                <w:sz w:val="8"/>
                <w:szCs w:val="8"/>
              </w:rPr>
            </w:pPr>
          </w:p>
        </w:tc>
        <w:tc>
          <w:tcPr>
            <w:tcW w:w="6946" w:type="dxa"/>
            <w:gridSpan w:val="9"/>
            <w:tcBorders>
              <w:right w:val="single" w:sz="4" w:space="0" w:color="auto"/>
            </w:tcBorders>
          </w:tcPr>
          <w:p w14:paraId="35FE4FA4" w14:textId="77777777" w:rsidR="008149BB" w:rsidRDefault="008149BB">
            <w:pPr>
              <w:pStyle w:val="CRCoverPage"/>
              <w:spacing w:after="0"/>
              <w:rPr>
                <w:rFonts w:cs="Arial"/>
                <w:sz w:val="22"/>
                <w:szCs w:val="22"/>
              </w:rPr>
            </w:pPr>
          </w:p>
        </w:tc>
      </w:tr>
      <w:tr w:rsidR="008149BB" w14:paraId="47BB70C2" w14:textId="77777777">
        <w:tc>
          <w:tcPr>
            <w:tcW w:w="2694" w:type="dxa"/>
            <w:gridSpan w:val="2"/>
            <w:tcBorders>
              <w:left w:val="single" w:sz="4" w:space="0" w:color="auto"/>
              <w:bottom w:val="single" w:sz="4" w:space="0" w:color="auto"/>
            </w:tcBorders>
          </w:tcPr>
          <w:p w14:paraId="184AA3EE" w14:textId="77777777" w:rsidR="008149BB" w:rsidRDefault="006D571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59DF48B" w14:textId="1ECD40BE" w:rsidR="008149BB" w:rsidRPr="00A75613" w:rsidRDefault="007035C5" w:rsidP="006E6ABB">
            <w:pPr>
              <w:pStyle w:val="CRCoverPage"/>
              <w:spacing w:before="20" w:after="80" w:line="240" w:lineRule="auto"/>
              <w:rPr>
                <w:rFonts w:cs="Arial"/>
                <w:sz w:val="22"/>
                <w:szCs w:val="22"/>
                <w:lang w:eastAsia="zh-CN"/>
              </w:rPr>
            </w:pPr>
            <w:r>
              <w:t>SL DRX</w:t>
            </w:r>
            <w:r w:rsidR="00C208C4">
              <w:t xml:space="preserve"> in TR 37.985</w:t>
            </w:r>
            <w:r>
              <w:t xml:space="preserve"> is not completed</w:t>
            </w:r>
            <w:r w:rsidR="006E6ABB">
              <w:rPr>
                <w:lang w:eastAsia="zh-CN"/>
              </w:rPr>
              <w:t>.</w:t>
            </w:r>
          </w:p>
        </w:tc>
      </w:tr>
      <w:tr w:rsidR="008149BB" w14:paraId="7383362F" w14:textId="77777777">
        <w:tc>
          <w:tcPr>
            <w:tcW w:w="2694" w:type="dxa"/>
            <w:gridSpan w:val="2"/>
          </w:tcPr>
          <w:p w14:paraId="7CE1A168" w14:textId="77777777" w:rsidR="008149BB" w:rsidRDefault="008149BB">
            <w:pPr>
              <w:pStyle w:val="CRCoverPage"/>
              <w:spacing w:after="0"/>
              <w:rPr>
                <w:b/>
                <w:i/>
                <w:sz w:val="8"/>
                <w:szCs w:val="8"/>
              </w:rPr>
            </w:pPr>
          </w:p>
        </w:tc>
        <w:tc>
          <w:tcPr>
            <w:tcW w:w="6946" w:type="dxa"/>
            <w:gridSpan w:val="9"/>
          </w:tcPr>
          <w:p w14:paraId="76FA184D" w14:textId="77777777" w:rsidR="008149BB" w:rsidRDefault="008149BB">
            <w:pPr>
              <w:pStyle w:val="CRCoverPage"/>
              <w:spacing w:after="0"/>
              <w:rPr>
                <w:sz w:val="8"/>
                <w:szCs w:val="8"/>
              </w:rPr>
            </w:pPr>
          </w:p>
        </w:tc>
      </w:tr>
      <w:tr w:rsidR="00941538" w14:paraId="291ED7CD" w14:textId="77777777">
        <w:tc>
          <w:tcPr>
            <w:tcW w:w="2694" w:type="dxa"/>
            <w:gridSpan w:val="2"/>
            <w:tcBorders>
              <w:top w:val="single" w:sz="4" w:space="0" w:color="auto"/>
              <w:left w:val="single" w:sz="4" w:space="0" w:color="auto"/>
            </w:tcBorders>
          </w:tcPr>
          <w:p w14:paraId="0BC29ECA" w14:textId="7C8EFA40" w:rsidR="00941538" w:rsidRDefault="00941538" w:rsidP="00941538">
            <w:pPr>
              <w:pStyle w:val="CRCoverPage"/>
              <w:spacing w:after="0"/>
              <w:rPr>
                <w:rFonts w:eastAsia="宋体"/>
                <w:lang w:eastAsia="zh-CN"/>
              </w:rPr>
            </w:pPr>
            <w:r w:rsidRPr="00941538">
              <w:rPr>
                <w:b/>
                <w:i/>
              </w:rPr>
              <w:t>Clauses affected:</w:t>
            </w:r>
          </w:p>
        </w:tc>
        <w:tc>
          <w:tcPr>
            <w:tcW w:w="6946" w:type="dxa"/>
            <w:gridSpan w:val="9"/>
            <w:tcBorders>
              <w:top w:val="single" w:sz="4" w:space="0" w:color="auto"/>
              <w:right w:val="single" w:sz="4" w:space="0" w:color="auto"/>
            </w:tcBorders>
            <w:shd w:val="pct30" w:color="FFFF00" w:fill="auto"/>
          </w:tcPr>
          <w:p w14:paraId="44526CA5" w14:textId="409C369E" w:rsidR="00941538" w:rsidRDefault="007035C5" w:rsidP="00847523">
            <w:pPr>
              <w:pStyle w:val="CRCoverPage"/>
              <w:spacing w:after="0"/>
              <w:rPr>
                <w:rFonts w:eastAsia="宋体"/>
                <w:lang w:eastAsia="zh-CN"/>
              </w:rPr>
            </w:pPr>
            <w:r>
              <w:rPr>
                <w:rFonts w:eastAsia="宋体"/>
                <w:lang w:eastAsia="zh-CN"/>
              </w:rPr>
              <w:t>9.3</w:t>
            </w:r>
          </w:p>
        </w:tc>
      </w:tr>
      <w:tr w:rsidR="00941538" w14:paraId="38D91034" w14:textId="77777777">
        <w:tc>
          <w:tcPr>
            <w:tcW w:w="2694" w:type="dxa"/>
            <w:gridSpan w:val="2"/>
            <w:tcBorders>
              <w:left w:val="single" w:sz="4" w:space="0" w:color="auto"/>
            </w:tcBorders>
          </w:tcPr>
          <w:p w14:paraId="1F498F7E" w14:textId="77777777" w:rsidR="00941538" w:rsidRDefault="00941538" w:rsidP="00941538">
            <w:pPr>
              <w:pStyle w:val="CRCoverPage"/>
              <w:spacing w:after="0"/>
              <w:rPr>
                <w:b/>
                <w:i/>
                <w:sz w:val="8"/>
                <w:szCs w:val="8"/>
              </w:rPr>
            </w:pPr>
          </w:p>
        </w:tc>
        <w:tc>
          <w:tcPr>
            <w:tcW w:w="6946" w:type="dxa"/>
            <w:gridSpan w:val="9"/>
            <w:tcBorders>
              <w:right w:val="single" w:sz="4" w:space="0" w:color="auto"/>
            </w:tcBorders>
          </w:tcPr>
          <w:p w14:paraId="64129B34" w14:textId="77777777" w:rsidR="00941538" w:rsidRDefault="00941538" w:rsidP="00941538">
            <w:pPr>
              <w:pStyle w:val="CRCoverPage"/>
              <w:spacing w:after="0"/>
              <w:rPr>
                <w:sz w:val="8"/>
                <w:szCs w:val="8"/>
              </w:rPr>
            </w:pPr>
          </w:p>
        </w:tc>
      </w:tr>
      <w:tr w:rsidR="00941538" w14:paraId="594B5067" w14:textId="77777777">
        <w:tc>
          <w:tcPr>
            <w:tcW w:w="2694" w:type="dxa"/>
            <w:gridSpan w:val="2"/>
            <w:tcBorders>
              <w:left w:val="single" w:sz="4" w:space="0" w:color="auto"/>
            </w:tcBorders>
          </w:tcPr>
          <w:p w14:paraId="7A4F6D75" w14:textId="77777777" w:rsidR="00941538" w:rsidRDefault="00941538" w:rsidP="0094153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4272826" w14:textId="59AE1F9D" w:rsidR="00941538" w:rsidRDefault="00941538" w:rsidP="00941538">
            <w:pPr>
              <w:pStyle w:val="CRCoverPage"/>
              <w:spacing w:after="0"/>
              <w:jc w:val="center"/>
              <w:rPr>
                <w:b/>
                <w:caps/>
              </w:rPr>
            </w:pPr>
            <w:r w:rsidRPr="00593F9B">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3C2360" w14:textId="757DD733" w:rsidR="00941538" w:rsidRDefault="00941538" w:rsidP="00941538">
            <w:pPr>
              <w:pStyle w:val="CRCoverPage"/>
              <w:spacing w:after="0"/>
              <w:jc w:val="center"/>
              <w:rPr>
                <w:b/>
                <w:caps/>
              </w:rPr>
            </w:pPr>
            <w:r w:rsidRPr="00593F9B">
              <w:t>N</w:t>
            </w:r>
          </w:p>
        </w:tc>
        <w:tc>
          <w:tcPr>
            <w:tcW w:w="2977" w:type="dxa"/>
            <w:gridSpan w:val="4"/>
          </w:tcPr>
          <w:p w14:paraId="07261775" w14:textId="77777777" w:rsidR="00941538" w:rsidRDefault="00941538" w:rsidP="00941538">
            <w:pPr>
              <w:pStyle w:val="CRCoverPage"/>
              <w:tabs>
                <w:tab w:val="right" w:pos="2893"/>
              </w:tabs>
              <w:spacing w:after="0"/>
            </w:pPr>
          </w:p>
        </w:tc>
        <w:tc>
          <w:tcPr>
            <w:tcW w:w="3401" w:type="dxa"/>
            <w:gridSpan w:val="3"/>
            <w:tcBorders>
              <w:right w:val="single" w:sz="4" w:space="0" w:color="auto"/>
            </w:tcBorders>
            <w:shd w:val="clear" w:color="FFFF00" w:fill="auto"/>
          </w:tcPr>
          <w:p w14:paraId="5B5EA776" w14:textId="77777777" w:rsidR="00941538" w:rsidRDefault="00941538" w:rsidP="00941538">
            <w:pPr>
              <w:pStyle w:val="CRCoverPage"/>
              <w:spacing w:after="0"/>
              <w:ind w:left="99"/>
            </w:pPr>
          </w:p>
        </w:tc>
      </w:tr>
      <w:tr w:rsidR="00941538" w14:paraId="3B42A027" w14:textId="77777777">
        <w:tc>
          <w:tcPr>
            <w:tcW w:w="2694" w:type="dxa"/>
            <w:gridSpan w:val="2"/>
            <w:tcBorders>
              <w:left w:val="single" w:sz="4" w:space="0" w:color="auto"/>
            </w:tcBorders>
          </w:tcPr>
          <w:p w14:paraId="395866E5" w14:textId="10615384" w:rsidR="00941538" w:rsidRDefault="00941538" w:rsidP="00941538">
            <w:pPr>
              <w:pStyle w:val="CRCoverPage"/>
              <w:tabs>
                <w:tab w:val="right" w:pos="2184"/>
              </w:tabs>
              <w:spacing w:after="0"/>
              <w:rPr>
                <w:b/>
                <w:i/>
              </w:rPr>
            </w:pPr>
            <w:r w:rsidRPr="00941538">
              <w:rPr>
                <w:b/>
                <w:i/>
              </w:rPr>
              <w:t>Other specs</w:t>
            </w:r>
          </w:p>
        </w:tc>
        <w:tc>
          <w:tcPr>
            <w:tcW w:w="284" w:type="dxa"/>
            <w:tcBorders>
              <w:top w:val="single" w:sz="4" w:space="0" w:color="auto"/>
              <w:left w:val="single" w:sz="4" w:space="0" w:color="auto"/>
              <w:bottom w:val="single" w:sz="4" w:space="0" w:color="auto"/>
            </w:tcBorders>
            <w:shd w:val="pct25" w:color="FFFF00" w:fill="auto"/>
          </w:tcPr>
          <w:p w14:paraId="0F70331D" w14:textId="059B3DD5" w:rsidR="00941538" w:rsidRDefault="00941538" w:rsidP="0094153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5A3CB" w14:textId="2F9FBD24" w:rsidR="00941538" w:rsidRDefault="006E6ABB" w:rsidP="00941538">
            <w:pPr>
              <w:pStyle w:val="CRCoverPage"/>
              <w:spacing w:after="0"/>
              <w:jc w:val="center"/>
              <w:rPr>
                <w:b/>
                <w:caps/>
              </w:rPr>
            </w:pPr>
            <w:r>
              <w:rPr>
                <w:rFonts w:hint="eastAsia"/>
                <w:b/>
                <w:caps/>
                <w:lang w:val="en-US" w:eastAsia="zh-CN"/>
              </w:rPr>
              <w:t>X</w:t>
            </w:r>
          </w:p>
        </w:tc>
        <w:tc>
          <w:tcPr>
            <w:tcW w:w="2977" w:type="dxa"/>
            <w:gridSpan w:val="4"/>
          </w:tcPr>
          <w:p w14:paraId="7C498ECA" w14:textId="51AB469D" w:rsidR="00941538" w:rsidRDefault="00941538" w:rsidP="00941538">
            <w:pPr>
              <w:pStyle w:val="CRCoverPage"/>
              <w:tabs>
                <w:tab w:val="right" w:pos="2893"/>
              </w:tabs>
              <w:spacing w:after="0"/>
            </w:pPr>
            <w:r w:rsidRPr="00593F9B">
              <w:t xml:space="preserve"> Other core specifications</w:t>
            </w:r>
          </w:p>
        </w:tc>
        <w:tc>
          <w:tcPr>
            <w:tcW w:w="3401" w:type="dxa"/>
            <w:gridSpan w:val="3"/>
            <w:tcBorders>
              <w:right w:val="single" w:sz="4" w:space="0" w:color="auto"/>
            </w:tcBorders>
            <w:shd w:val="pct30" w:color="FFFF00" w:fill="auto"/>
          </w:tcPr>
          <w:p w14:paraId="2CF7D8BD" w14:textId="4BCA4F00" w:rsidR="00941538" w:rsidRDefault="00315799" w:rsidP="006E6ABB">
            <w:pPr>
              <w:pStyle w:val="CRCoverPage"/>
              <w:spacing w:after="0"/>
              <w:ind w:left="99"/>
            </w:pPr>
            <w:r w:rsidRPr="00593F9B">
              <w:t>TS/TR</w:t>
            </w:r>
            <w:r w:rsidR="006E6ABB">
              <w:t xml:space="preserve"> </w:t>
            </w:r>
            <w:r w:rsidR="006E6ABB" w:rsidRPr="00593F9B">
              <w:t>...</w:t>
            </w:r>
            <w:r w:rsidRPr="00593F9B">
              <w:t xml:space="preserve"> CR ...</w:t>
            </w:r>
          </w:p>
        </w:tc>
      </w:tr>
      <w:tr w:rsidR="00941538" w14:paraId="2EC98FCA" w14:textId="77777777">
        <w:tc>
          <w:tcPr>
            <w:tcW w:w="2694" w:type="dxa"/>
            <w:gridSpan w:val="2"/>
            <w:tcBorders>
              <w:left w:val="single" w:sz="4" w:space="0" w:color="auto"/>
            </w:tcBorders>
          </w:tcPr>
          <w:p w14:paraId="0606DBAD" w14:textId="725237D7" w:rsidR="00941538" w:rsidRDefault="00941538" w:rsidP="00941538">
            <w:pPr>
              <w:pStyle w:val="CRCoverPage"/>
              <w:spacing w:after="0"/>
              <w:rPr>
                <w:b/>
                <w:i/>
              </w:rPr>
            </w:pPr>
            <w:r w:rsidRPr="00941538">
              <w:rPr>
                <w:b/>
                <w:i/>
              </w:rPr>
              <w:t>affected:</w:t>
            </w:r>
          </w:p>
        </w:tc>
        <w:tc>
          <w:tcPr>
            <w:tcW w:w="284" w:type="dxa"/>
            <w:tcBorders>
              <w:top w:val="single" w:sz="4" w:space="0" w:color="auto"/>
              <w:left w:val="single" w:sz="4" w:space="0" w:color="auto"/>
              <w:bottom w:val="single" w:sz="4" w:space="0" w:color="auto"/>
            </w:tcBorders>
            <w:shd w:val="pct25" w:color="FFFF00" w:fill="auto"/>
          </w:tcPr>
          <w:p w14:paraId="502637B7" w14:textId="77777777" w:rsidR="00941538" w:rsidRDefault="00941538" w:rsidP="0094153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344656" w14:textId="7285A08D" w:rsidR="00941538" w:rsidRDefault="0051442E" w:rsidP="00941538">
            <w:pPr>
              <w:pStyle w:val="CRCoverPage"/>
              <w:spacing w:after="0"/>
              <w:jc w:val="center"/>
              <w:rPr>
                <w:b/>
                <w:caps/>
              </w:rPr>
            </w:pPr>
            <w:r>
              <w:rPr>
                <w:rFonts w:hint="eastAsia"/>
                <w:b/>
                <w:caps/>
                <w:lang w:val="en-US" w:eastAsia="zh-CN"/>
              </w:rPr>
              <w:t>X</w:t>
            </w:r>
          </w:p>
        </w:tc>
        <w:tc>
          <w:tcPr>
            <w:tcW w:w="2977" w:type="dxa"/>
            <w:gridSpan w:val="4"/>
          </w:tcPr>
          <w:p w14:paraId="217B4FCC" w14:textId="1A0F1D0F" w:rsidR="00941538" w:rsidRDefault="00941538" w:rsidP="00941538">
            <w:pPr>
              <w:pStyle w:val="CRCoverPage"/>
              <w:spacing w:after="0"/>
            </w:pPr>
            <w:r w:rsidRPr="00593F9B">
              <w:t xml:space="preserve"> Test specifications</w:t>
            </w:r>
          </w:p>
        </w:tc>
        <w:tc>
          <w:tcPr>
            <w:tcW w:w="3401" w:type="dxa"/>
            <w:gridSpan w:val="3"/>
            <w:tcBorders>
              <w:right w:val="single" w:sz="4" w:space="0" w:color="auto"/>
            </w:tcBorders>
            <w:shd w:val="pct30" w:color="FFFF00" w:fill="auto"/>
          </w:tcPr>
          <w:p w14:paraId="12B116EF" w14:textId="6B9424F4" w:rsidR="00941538" w:rsidRDefault="00941538" w:rsidP="00941538">
            <w:pPr>
              <w:pStyle w:val="CRCoverPage"/>
              <w:spacing w:after="0"/>
              <w:ind w:left="99"/>
            </w:pPr>
            <w:r w:rsidRPr="00593F9B">
              <w:t xml:space="preserve">TS/TR ... CR ... </w:t>
            </w:r>
          </w:p>
        </w:tc>
      </w:tr>
      <w:tr w:rsidR="00941538" w14:paraId="0FF77909" w14:textId="77777777">
        <w:tc>
          <w:tcPr>
            <w:tcW w:w="2694" w:type="dxa"/>
            <w:gridSpan w:val="2"/>
            <w:tcBorders>
              <w:left w:val="single" w:sz="4" w:space="0" w:color="auto"/>
            </w:tcBorders>
          </w:tcPr>
          <w:p w14:paraId="059DFE5F" w14:textId="06EEE130" w:rsidR="00941538" w:rsidRDefault="00941538" w:rsidP="00941538">
            <w:pPr>
              <w:pStyle w:val="CRCoverPage"/>
              <w:spacing w:after="0"/>
              <w:rPr>
                <w:b/>
                <w:i/>
              </w:rPr>
            </w:pPr>
            <w:r w:rsidRPr="00941538">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93428A7" w14:textId="77777777" w:rsidR="00941538" w:rsidRDefault="00941538" w:rsidP="0094153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08539B" w14:textId="0B6D4028" w:rsidR="00941538" w:rsidRDefault="0051442E" w:rsidP="00941538">
            <w:pPr>
              <w:pStyle w:val="CRCoverPage"/>
              <w:spacing w:after="0"/>
              <w:jc w:val="center"/>
              <w:rPr>
                <w:b/>
                <w:caps/>
              </w:rPr>
            </w:pPr>
            <w:r>
              <w:rPr>
                <w:rFonts w:hint="eastAsia"/>
                <w:b/>
                <w:caps/>
                <w:lang w:val="en-US" w:eastAsia="zh-CN"/>
              </w:rPr>
              <w:t>X</w:t>
            </w:r>
          </w:p>
        </w:tc>
        <w:tc>
          <w:tcPr>
            <w:tcW w:w="2977" w:type="dxa"/>
            <w:gridSpan w:val="4"/>
          </w:tcPr>
          <w:p w14:paraId="377C18FB" w14:textId="1D37A897" w:rsidR="00941538" w:rsidRDefault="00941538" w:rsidP="00941538">
            <w:pPr>
              <w:pStyle w:val="CRCoverPage"/>
              <w:spacing w:after="0"/>
            </w:pPr>
            <w:r w:rsidRPr="00593F9B">
              <w:t xml:space="preserve"> O&amp;M Specifications</w:t>
            </w:r>
          </w:p>
        </w:tc>
        <w:tc>
          <w:tcPr>
            <w:tcW w:w="3401" w:type="dxa"/>
            <w:gridSpan w:val="3"/>
            <w:tcBorders>
              <w:right w:val="single" w:sz="4" w:space="0" w:color="auto"/>
            </w:tcBorders>
            <w:shd w:val="pct30" w:color="FFFF00" w:fill="auto"/>
          </w:tcPr>
          <w:p w14:paraId="2ED72D74" w14:textId="1A12C1A6" w:rsidR="00941538" w:rsidRDefault="00941538" w:rsidP="00941538">
            <w:pPr>
              <w:pStyle w:val="CRCoverPage"/>
              <w:spacing w:after="0"/>
              <w:ind w:left="99"/>
            </w:pPr>
            <w:r w:rsidRPr="00593F9B">
              <w:t xml:space="preserve">TS/TR ... CR ... </w:t>
            </w:r>
          </w:p>
        </w:tc>
      </w:tr>
      <w:tr w:rsidR="00941538" w14:paraId="531760DF" w14:textId="77777777">
        <w:tc>
          <w:tcPr>
            <w:tcW w:w="2694" w:type="dxa"/>
            <w:gridSpan w:val="2"/>
            <w:tcBorders>
              <w:left w:val="single" w:sz="4" w:space="0" w:color="auto"/>
            </w:tcBorders>
          </w:tcPr>
          <w:p w14:paraId="23EB0319" w14:textId="77777777" w:rsidR="00941538" w:rsidRDefault="00941538" w:rsidP="00941538">
            <w:pPr>
              <w:pStyle w:val="CRCoverPage"/>
              <w:spacing w:after="0"/>
              <w:rPr>
                <w:b/>
                <w:i/>
              </w:rPr>
            </w:pPr>
          </w:p>
        </w:tc>
        <w:tc>
          <w:tcPr>
            <w:tcW w:w="6946" w:type="dxa"/>
            <w:gridSpan w:val="9"/>
            <w:tcBorders>
              <w:right w:val="single" w:sz="4" w:space="0" w:color="auto"/>
            </w:tcBorders>
          </w:tcPr>
          <w:p w14:paraId="09E28BBC" w14:textId="77777777" w:rsidR="00941538" w:rsidRDefault="00941538" w:rsidP="00941538">
            <w:pPr>
              <w:pStyle w:val="CRCoverPage"/>
              <w:spacing w:after="0"/>
            </w:pPr>
          </w:p>
        </w:tc>
      </w:tr>
      <w:tr w:rsidR="00941538" w14:paraId="79378B24" w14:textId="77777777">
        <w:tc>
          <w:tcPr>
            <w:tcW w:w="2694" w:type="dxa"/>
            <w:gridSpan w:val="2"/>
            <w:tcBorders>
              <w:left w:val="single" w:sz="4" w:space="0" w:color="auto"/>
              <w:bottom w:val="single" w:sz="4" w:space="0" w:color="auto"/>
            </w:tcBorders>
          </w:tcPr>
          <w:p w14:paraId="42EC1FFB" w14:textId="60070A38" w:rsidR="00941538" w:rsidRDefault="00941538" w:rsidP="00941538">
            <w:pPr>
              <w:pStyle w:val="CRCoverPage"/>
              <w:tabs>
                <w:tab w:val="right" w:pos="2184"/>
              </w:tabs>
              <w:spacing w:after="0"/>
              <w:rPr>
                <w:b/>
                <w:i/>
              </w:rPr>
            </w:pPr>
            <w:r w:rsidRPr="00941538">
              <w:rPr>
                <w:b/>
                <w:i/>
              </w:rPr>
              <w:t>Other comments:</w:t>
            </w:r>
          </w:p>
        </w:tc>
        <w:tc>
          <w:tcPr>
            <w:tcW w:w="6946" w:type="dxa"/>
            <w:gridSpan w:val="9"/>
            <w:tcBorders>
              <w:bottom w:val="single" w:sz="4" w:space="0" w:color="auto"/>
              <w:right w:val="single" w:sz="4" w:space="0" w:color="auto"/>
            </w:tcBorders>
            <w:shd w:val="pct30" w:color="FFFF00" w:fill="auto"/>
          </w:tcPr>
          <w:p w14:paraId="7793B945" w14:textId="77777777" w:rsidR="00941538" w:rsidRDefault="00941538" w:rsidP="00941538">
            <w:pPr>
              <w:pStyle w:val="CRCoverPage"/>
              <w:spacing w:after="0"/>
              <w:ind w:left="100"/>
            </w:pPr>
          </w:p>
        </w:tc>
      </w:tr>
      <w:tr w:rsidR="008149BB" w14:paraId="41420DC7" w14:textId="77777777">
        <w:tc>
          <w:tcPr>
            <w:tcW w:w="2694" w:type="dxa"/>
            <w:gridSpan w:val="2"/>
            <w:tcBorders>
              <w:top w:val="single" w:sz="4" w:space="0" w:color="auto"/>
              <w:bottom w:val="single" w:sz="4" w:space="0" w:color="auto"/>
            </w:tcBorders>
          </w:tcPr>
          <w:p w14:paraId="62E1E6AD" w14:textId="77777777" w:rsidR="008149BB" w:rsidRDefault="008149B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5B6BC5" w14:textId="77777777" w:rsidR="008149BB" w:rsidRDefault="008149BB">
            <w:pPr>
              <w:pStyle w:val="CRCoverPage"/>
              <w:spacing w:after="0"/>
              <w:ind w:left="100"/>
              <w:rPr>
                <w:sz w:val="8"/>
                <w:szCs w:val="8"/>
              </w:rPr>
            </w:pPr>
          </w:p>
        </w:tc>
      </w:tr>
      <w:tr w:rsidR="008149BB" w14:paraId="507A6009" w14:textId="77777777">
        <w:tc>
          <w:tcPr>
            <w:tcW w:w="2694" w:type="dxa"/>
            <w:gridSpan w:val="2"/>
            <w:tcBorders>
              <w:top w:val="single" w:sz="4" w:space="0" w:color="auto"/>
              <w:left w:val="single" w:sz="4" w:space="0" w:color="auto"/>
              <w:bottom w:val="single" w:sz="4" w:space="0" w:color="auto"/>
            </w:tcBorders>
          </w:tcPr>
          <w:p w14:paraId="1E176163" w14:textId="77777777" w:rsidR="008149BB" w:rsidRDefault="006D571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FFE17E" w14:textId="77777777" w:rsidR="008149BB" w:rsidRDefault="008149BB">
            <w:pPr>
              <w:pStyle w:val="CRCoverPage"/>
              <w:spacing w:after="0"/>
              <w:ind w:left="100"/>
            </w:pPr>
          </w:p>
        </w:tc>
      </w:tr>
    </w:tbl>
    <w:p w14:paraId="0090AF76" w14:textId="77777777" w:rsidR="008149BB" w:rsidRDefault="008149BB">
      <w:pPr>
        <w:rPr>
          <w:rFonts w:eastAsia="宋体"/>
          <w:color w:val="FF0000"/>
          <w:sz w:val="36"/>
          <w:szCs w:val="36"/>
        </w:rPr>
        <w:sectPr w:rsidR="008149BB">
          <w:headerReference w:type="even" r:id="rId16"/>
          <w:footnotePr>
            <w:numRestart w:val="eachSect"/>
          </w:footnotePr>
          <w:pgSz w:w="11907" w:h="16840"/>
          <w:pgMar w:top="1418" w:right="1134" w:bottom="1134" w:left="1134" w:header="851" w:footer="340" w:gutter="0"/>
          <w:cols w:space="720"/>
          <w:formProt w:val="0"/>
          <w:docGrid w:linePitch="272"/>
        </w:sectPr>
      </w:pPr>
    </w:p>
    <w:p w14:paraId="6D2CCA45" w14:textId="77777777" w:rsidR="007035C5" w:rsidRDefault="007035C5" w:rsidP="007035C5">
      <w:pPr>
        <w:pStyle w:val="2"/>
      </w:pPr>
      <w:bookmarkStart w:id="3" w:name="_Toc90664806"/>
      <w:r>
        <w:lastRenderedPageBreak/>
        <w:t>9.3</w:t>
      </w:r>
      <w:r>
        <w:tab/>
        <w:t>Sidelink DRX</w:t>
      </w:r>
      <w:bookmarkEnd w:id="3"/>
    </w:p>
    <w:p w14:paraId="6A58A603" w14:textId="77777777" w:rsidR="007035C5" w:rsidRDefault="007035C5" w:rsidP="007035C5">
      <w:pPr>
        <w:rPr>
          <w:ins w:id="4" w:author="Huawei_Li Zhao" w:date="2022-02-28T22:59:00Z"/>
        </w:rPr>
      </w:pPr>
      <w:r>
        <w:t>To aid in power consumption reduction for P-UEs, as well as other applications, NR-V2X supports DRX operation on sidelink. It is similar to DRX on the Uu interface, with DRX active and inactive times occurring on a periodically-repeating cycle. In the DRX active part of the cycle, full or partial sensing is performed as usual, together with reception and decoding of PSCCH, PSSCH, etc. In the DRX inactive part, a UE only performs reception of PSCCH and SL-RSRP measurements for sensing. When resource (re-)selection is performed, the physical layer ensures that at least a subset of the resources reported to the MAC layer are within the active time of the UE to which the intended transmission will be sent.</w:t>
      </w:r>
    </w:p>
    <w:p w14:paraId="4C6B38CC" w14:textId="77777777" w:rsidR="007035C5" w:rsidRDefault="007035C5" w:rsidP="007035C5">
      <w:pPr>
        <w:rPr>
          <w:ins w:id="5" w:author="Huawei_Li Zhao" w:date="2022-02-28T22:59:00Z"/>
          <w:lang w:eastAsia="zh-CN"/>
        </w:rPr>
      </w:pPr>
      <w:ins w:id="6" w:author="Huawei_Li Zhao" w:date="2022-02-28T22:59:00Z">
        <w:r>
          <w:rPr>
            <w:rFonts w:eastAsia="宋体"/>
            <w:lang w:eastAsia="zh-CN"/>
          </w:rPr>
          <w:t xml:space="preserve">SL DRX is supported for unicast, groupcast, and broadcast. For unicast, SL DRX is configured per pair of source L2 ID and destination L2 ID. </w:t>
        </w:r>
        <w:r>
          <w:rPr>
            <w:lang w:eastAsia="zh-CN"/>
          </w:rPr>
          <w:t xml:space="preserve">RX UE may send assistance information to the TX UE to assist the determination of the SL DRX configuration for the RX UE. The RX UE may accept or reject the SL DRX configuration via PC5-RRC signalling. </w:t>
        </w:r>
      </w:ins>
    </w:p>
    <w:p w14:paraId="486ECB97" w14:textId="77777777" w:rsidR="007035C5" w:rsidRDefault="007035C5" w:rsidP="007035C5">
      <w:pPr>
        <w:rPr>
          <w:ins w:id="7" w:author="Huawei_Li Zhao" w:date="2022-02-28T22:59:00Z"/>
          <w:rFonts w:eastAsia="宋体"/>
          <w:lang w:eastAsia="zh-CN"/>
        </w:rPr>
      </w:pPr>
      <w:ins w:id="8" w:author="Huawei_Li Zhao" w:date="2022-02-28T22:59:00Z">
        <w:r>
          <w:rPr>
            <w:lang w:eastAsia="zh-CN"/>
          </w:rPr>
          <w:t>For</w:t>
        </w:r>
        <w:r>
          <w:rPr>
            <w:rFonts w:eastAsia="宋体"/>
            <w:lang w:eastAsia="zh-CN"/>
          </w:rPr>
          <w:t xml:space="preserve"> groupcast and broadcast, SL DRX is configured based on QoS profile and Destination L2 ID with multiple SL DRX configurations supported. UE needs to perform down selection on cycle/timers when multiple QoS profiles are configured for that L2 ID. A default DRX configuration can be used for a QoS profile which cannot be mapped into a DRX configuration configured for the dedicated QoS profile(s). TX profile is introduced for groupcast and broadcast to ensure the backward compatibility. A TX profile is indicated from upper layer to AS layer and identifies one or more sidelink feature groups.</w:t>
        </w:r>
      </w:ins>
    </w:p>
    <w:p w14:paraId="5D8545C2" w14:textId="77777777" w:rsidR="007035C5" w:rsidRDefault="007035C5" w:rsidP="007035C5">
      <w:pPr>
        <w:rPr>
          <w:ins w:id="9" w:author="Huawei_Li Zhao" w:date="2022-02-28T22:59:00Z"/>
          <w:rFonts w:eastAsia="宋体"/>
          <w:lang w:eastAsia="zh-CN"/>
        </w:rPr>
      </w:pPr>
      <w:ins w:id="10" w:author="Huawei_Li Zhao" w:date="2022-02-28T22:59:00Z">
        <w:r>
          <w:rPr>
            <w:rFonts w:eastAsia="宋体"/>
            <w:lang w:eastAsia="zh-CN"/>
          </w:rPr>
          <w:t xml:space="preserve">Alignment of Uu DRX and SL DRX for a UE in RRC_CONNECTED is supported for unicast, groupcast, and broadcast. </w:t>
        </w:r>
      </w:ins>
    </w:p>
    <w:p w14:paraId="5CD1FE83" w14:textId="77777777" w:rsidR="007035C5" w:rsidRDefault="007035C5" w:rsidP="007035C5">
      <w:pPr>
        <w:rPr>
          <w:ins w:id="11" w:author="Huawei_Li Zhao" w:date="2022-02-28T22:59:00Z"/>
          <w:rFonts w:eastAsia="等线"/>
          <w:lang w:eastAsia="zh-CN"/>
        </w:rPr>
      </w:pPr>
      <w:ins w:id="12" w:author="Huawei_Li Zhao" w:date="2022-02-28T22:59:00Z">
        <w:r>
          <w:rPr>
            <w:lang w:eastAsia="zh-CN"/>
          </w:rPr>
          <w:t xml:space="preserve">Details of the sidelink DRX operation for NR sidelink communication are specified in </w:t>
        </w:r>
        <w:r>
          <w:t>TS 38.321</w:t>
        </w:r>
        <w:r>
          <w:rPr>
            <w:lang w:eastAsia="zh-CN"/>
          </w:rPr>
          <w:t xml:space="preserve"> [21, clause 5.x].</w:t>
        </w:r>
      </w:ins>
    </w:p>
    <w:p w14:paraId="74070582" w14:textId="77777777" w:rsidR="007035C5" w:rsidRPr="007035C5" w:rsidRDefault="007035C5" w:rsidP="007035C5"/>
    <w:p w14:paraId="4B87014F" w14:textId="43E827DC" w:rsidR="00FE2B1C" w:rsidRPr="007035C5" w:rsidRDefault="00FE2B1C" w:rsidP="007035C5">
      <w:pPr>
        <w:pStyle w:val="B2"/>
        <w:ind w:left="0" w:firstLine="0"/>
        <w:rPr>
          <w:rFonts w:eastAsia="Malgun Gothic"/>
          <w:noProof/>
          <w:lang w:eastAsia="ko-KR"/>
        </w:rPr>
      </w:pPr>
      <w:bookmarkStart w:id="13" w:name="_GoBack"/>
      <w:bookmarkEnd w:id="13"/>
    </w:p>
    <w:sectPr w:rsidR="00FE2B1C" w:rsidRPr="007035C5">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OPPO (Bingxue)" w:date="2022-03-02T11:00:00Z" w:initials="MSOffice">
    <w:p w14:paraId="6B3E4979" w14:textId="243F3951" w:rsidR="00DA4D5C" w:rsidRDefault="00DA4D5C">
      <w:pPr>
        <w:pStyle w:val="a7"/>
      </w:pPr>
      <w:r>
        <w:rPr>
          <w:rStyle w:val="af0"/>
        </w:rPr>
        <w:annotationRef/>
      </w:r>
      <w:r>
        <w:t>This should be “</w:t>
      </w:r>
      <w:proofErr w:type="spellStart"/>
      <w:r>
        <w:t>NR_SL_enh</w:t>
      </w:r>
      <w:proofErr w:type="spellEnd"/>
      <w:r>
        <w:t>-Core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3E49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3E4979" w16cid:durableId="25C9CCC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5C471" w14:textId="77777777" w:rsidR="00A15DB1" w:rsidRDefault="00A15DB1">
      <w:pPr>
        <w:spacing w:after="0" w:line="240" w:lineRule="auto"/>
      </w:pPr>
      <w:r>
        <w:separator/>
      </w:r>
    </w:p>
  </w:endnote>
  <w:endnote w:type="continuationSeparator" w:id="0">
    <w:p w14:paraId="1E63FC9B" w14:textId="77777777" w:rsidR="00A15DB1" w:rsidRDefault="00A15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LineDraw">
    <w:charset w:val="02"/>
    <w:family w:val="modern"/>
    <w:pitch w:val="fixed"/>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EF2CB" w14:textId="77777777" w:rsidR="00A15DB1" w:rsidRDefault="00A15DB1">
      <w:pPr>
        <w:spacing w:after="0" w:line="240" w:lineRule="auto"/>
      </w:pPr>
      <w:r>
        <w:separator/>
      </w:r>
    </w:p>
  </w:footnote>
  <w:footnote w:type="continuationSeparator" w:id="0">
    <w:p w14:paraId="53B46C9D" w14:textId="77777777" w:rsidR="00A15DB1" w:rsidRDefault="00A15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11B1" w14:textId="77777777" w:rsidR="002C1D27" w:rsidRDefault="002C1D27">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F582D"/>
    <w:multiLevelType w:val="hybridMultilevel"/>
    <w:tmpl w:val="582AA63C"/>
    <w:lvl w:ilvl="0" w:tplc="B2701A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3" w15:restartNumberingAfterBreak="0">
    <w:nsid w:val="2C322E1A"/>
    <w:multiLevelType w:val="hybridMultilevel"/>
    <w:tmpl w:val="B3BE0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Bingxue)">
    <w15:presenceInfo w15:providerId="None" w15:userId="OPPO (Bingxue) "/>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1098C"/>
    <w:rsid w:val="00013533"/>
    <w:rsid w:val="00022E4A"/>
    <w:rsid w:val="000531E6"/>
    <w:rsid w:val="00067061"/>
    <w:rsid w:val="00072C3C"/>
    <w:rsid w:val="0009531B"/>
    <w:rsid w:val="000A0BCE"/>
    <w:rsid w:val="000A14C1"/>
    <w:rsid w:val="000A4BD0"/>
    <w:rsid w:val="000A6394"/>
    <w:rsid w:val="000B578C"/>
    <w:rsid w:val="000B7FED"/>
    <w:rsid w:val="000C038A"/>
    <w:rsid w:val="000C193A"/>
    <w:rsid w:val="000C63FD"/>
    <w:rsid w:val="000C6598"/>
    <w:rsid w:val="000D44B3"/>
    <w:rsid w:val="000E7FBE"/>
    <w:rsid w:val="00145D43"/>
    <w:rsid w:val="001503CA"/>
    <w:rsid w:val="001563FB"/>
    <w:rsid w:val="001613D9"/>
    <w:rsid w:val="00167306"/>
    <w:rsid w:val="001704A0"/>
    <w:rsid w:val="00172C2A"/>
    <w:rsid w:val="00173124"/>
    <w:rsid w:val="00181C77"/>
    <w:rsid w:val="00192C46"/>
    <w:rsid w:val="001A08B3"/>
    <w:rsid w:val="001A7B60"/>
    <w:rsid w:val="001A7EA6"/>
    <w:rsid w:val="001B52F0"/>
    <w:rsid w:val="001B5977"/>
    <w:rsid w:val="001B7A65"/>
    <w:rsid w:val="001C15AC"/>
    <w:rsid w:val="001E41F3"/>
    <w:rsid w:val="001E6BF1"/>
    <w:rsid w:val="002050DD"/>
    <w:rsid w:val="002437FA"/>
    <w:rsid w:val="00243A0A"/>
    <w:rsid w:val="0025297E"/>
    <w:rsid w:val="0026004D"/>
    <w:rsid w:val="00260DDD"/>
    <w:rsid w:val="002640DD"/>
    <w:rsid w:val="00267225"/>
    <w:rsid w:val="00271634"/>
    <w:rsid w:val="00275D12"/>
    <w:rsid w:val="00284FEB"/>
    <w:rsid w:val="002860C4"/>
    <w:rsid w:val="002B5741"/>
    <w:rsid w:val="002C1D27"/>
    <w:rsid w:val="002E472E"/>
    <w:rsid w:val="002E4EB7"/>
    <w:rsid w:val="002E5FFC"/>
    <w:rsid w:val="002E74AD"/>
    <w:rsid w:val="002F4DE5"/>
    <w:rsid w:val="00305409"/>
    <w:rsid w:val="00313876"/>
    <w:rsid w:val="00315799"/>
    <w:rsid w:val="00345494"/>
    <w:rsid w:val="003609EF"/>
    <w:rsid w:val="0036231A"/>
    <w:rsid w:val="00365487"/>
    <w:rsid w:val="00374DD4"/>
    <w:rsid w:val="003951A8"/>
    <w:rsid w:val="003A1674"/>
    <w:rsid w:val="003E1A36"/>
    <w:rsid w:val="003F0B09"/>
    <w:rsid w:val="00400D66"/>
    <w:rsid w:val="00401F8D"/>
    <w:rsid w:val="00410371"/>
    <w:rsid w:val="0041745B"/>
    <w:rsid w:val="004242F1"/>
    <w:rsid w:val="004439BF"/>
    <w:rsid w:val="00460C77"/>
    <w:rsid w:val="004871D6"/>
    <w:rsid w:val="00491E72"/>
    <w:rsid w:val="004B75B7"/>
    <w:rsid w:val="0051442E"/>
    <w:rsid w:val="0051580D"/>
    <w:rsid w:val="0052173E"/>
    <w:rsid w:val="00526D55"/>
    <w:rsid w:val="00547111"/>
    <w:rsid w:val="0055249C"/>
    <w:rsid w:val="0056553E"/>
    <w:rsid w:val="0057123F"/>
    <w:rsid w:val="00580AD3"/>
    <w:rsid w:val="0058371F"/>
    <w:rsid w:val="005918BB"/>
    <w:rsid w:val="00591CD8"/>
    <w:rsid w:val="00592D74"/>
    <w:rsid w:val="005B14F1"/>
    <w:rsid w:val="005C572D"/>
    <w:rsid w:val="005E2C44"/>
    <w:rsid w:val="005E3D16"/>
    <w:rsid w:val="00610D76"/>
    <w:rsid w:val="00610FE9"/>
    <w:rsid w:val="00615FA8"/>
    <w:rsid w:val="00620784"/>
    <w:rsid w:val="00621188"/>
    <w:rsid w:val="006257ED"/>
    <w:rsid w:val="00636799"/>
    <w:rsid w:val="00651F4D"/>
    <w:rsid w:val="00665C47"/>
    <w:rsid w:val="00672354"/>
    <w:rsid w:val="006765C5"/>
    <w:rsid w:val="00695808"/>
    <w:rsid w:val="006A314A"/>
    <w:rsid w:val="006B2734"/>
    <w:rsid w:val="006B46FB"/>
    <w:rsid w:val="006B4A2D"/>
    <w:rsid w:val="006C3023"/>
    <w:rsid w:val="006D28C0"/>
    <w:rsid w:val="006D5718"/>
    <w:rsid w:val="006E21FB"/>
    <w:rsid w:val="006E6ABB"/>
    <w:rsid w:val="007035C5"/>
    <w:rsid w:val="007115F0"/>
    <w:rsid w:val="00792342"/>
    <w:rsid w:val="007977A8"/>
    <w:rsid w:val="007B0ACD"/>
    <w:rsid w:val="007B512A"/>
    <w:rsid w:val="007C159D"/>
    <w:rsid w:val="007C2097"/>
    <w:rsid w:val="007D65BA"/>
    <w:rsid w:val="007D6A07"/>
    <w:rsid w:val="007F7259"/>
    <w:rsid w:val="008040A8"/>
    <w:rsid w:val="008149BB"/>
    <w:rsid w:val="008260AF"/>
    <w:rsid w:val="008279FA"/>
    <w:rsid w:val="00845AF0"/>
    <w:rsid w:val="00847523"/>
    <w:rsid w:val="00851E7D"/>
    <w:rsid w:val="008569CA"/>
    <w:rsid w:val="008626E7"/>
    <w:rsid w:val="00870EE7"/>
    <w:rsid w:val="00870F71"/>
    <w:rsid w:val="00872563"/>
    <w:rsid w:val="00880273"/>
    <w:rsid w:val="008863B9"/>
    <w:rsid w:val="0089209C"/>
    <w:rsid w:val="00895CAF"/>
    <w:rsid w:val="00897127"/>
    <w:rsid w:val="008A45A6"/>
    <w:rsid w:val="008C149F"/>
    <w:rsid w:val="008D3CD1"/>
    <w:rsid w:val="008E6B50"/>
    <w:rsid w:val="008F3789"/>
    <w:rsid w:val="008F686C"/>
    <w:rsid w:val="00902F49"/>
    <w:rsid w:val="009129AD"/>
    <w:rsid w:val="0091429F"/>
    <w:rsid w:val="009148DE"/>
    <w:rsid w:val="0091663D"/>
    <w:rsid w:val="009406A7"/>
    <w:rsid w:val="00941538"/>
    <w:rsid w:val="00941E30"/>
    <w:rsid w:val="00960A85"/>
    <w:rsid w:val="0096383B"/>
    <w:rsid w:val="009777D9"/>
    <w:rsid w:val="009857A6"/>
    <w:rsid w:val="0098611D"/>
    <w:rsid w:val="00991B88"/>
    <w:rsid w:val="00992897"/>
    <w:rsid w:val="009A5753"/>
    <w:rsid w:val="009A579D"/>
    <w:rsid w:val="009B35BA"/>
    <w:rsid w:val="009C028F"/>
    <w:rsid w:val="009E3297"/>
    <w:rsid w:val="009E3AAE"/>
    <w:rsid w:val="009F444B"/>
    <w:rsid w:val="009F734F"/>
    <w:rsid w:val="009F7E77"/>
    <w:rsid w:val="00A00438"/>
    <w:rsid w:val="00A14EC7"/>
    <w:rsid w:val="00A15DB1"/>
    <w:rsid w:val="00A246B6"/>
    <w:rsid w:val="00A37003"/>
    <w:rsid w:val="00A41B2E"/>
    <w:rsid w:val="00A431A2"/>
    <w:rsid w:val="00A47E70"/>
    <w:rsid w:val="00A50CF0"/>
    <w:rsid w:val="00A72B7E"/>
    <w:rsid w:val="00A74113"/>
    <w:rsid w:val="00A75613"/>
    <w:rsid w:val="00A75EBD"/>
    <w:rsid w:val="00A7671C"/>
    <w:rsid w:val="00A84A0D"/>
    <w:rsid w:val="00A84FAB"/>
    <w:rsid w:val="00AA2CBC"/>
    <w:rsid w:val="00AB0D04"/>
    <w:rsid w:val="00AB4495"/>
    <w:rsid w:val="00AC5820"/>
    <w:rsid w:val="00AD1CD8"/>
    <w:rsid w:val="00AD6F4E"/>
    <w:rsid w:val="00AE2C4A"/>
    <w:rsid w:val="00AE31E0"/>
    <w:rsid w:val="00AF12F3"/>
    <w:rsid w:val="00B00AF1"/>
    <w:rsid w:val="00B04299"/>
    <w:rsid w:val="00B05B57"/>
    <w:rsid w:val="00B0742D"/>
    <w:rsid w:val="00B23E2B"/>
    <w:rsid w:val="00B258BB"/>
    <w:rsid w:val="00B40953"/>
    <w:rsid w:val="00B540AF"/>
    <w:rsid w:val="00B54FB2"/>
    <w:rsid w:val="00B62339"/>
    <w:rsid w:val="00B65894"/>
    <w:rsid w:val="00B67B97"/>
    <w:rsid w:val="00B70268"/>
    <w:rsid w:val="00B705D3"/>
    <w:rsid w:val="00B7316E"/>
    <w:rsid w:val="00B75519"/>
    <w:rsid w:val="00B80BD7"/>
    <w:rsid w:val="00B968C8"/>
    <w:rsid w:val="00BA1D22"/>
    <w:rsid w:val="00BA3EC5"/>
    <w:rsid w:val="00BA51D9"/>
    <w:rsid w:val="00BA52F2"/>
    <w:rsid w:val="00BB463F"/>
    <w:rsid w:val="00BB5DFC"/>
    <w:rsid w:val="00BD279D"/>
    <w:rsid w:val="00BD55A8"/>
    <w:rsid w:val="00BD6BB8"/>
    <w:rsid w:val="00BE11E9"/>
    <w:rsid w:val="00BF0DBC"/>
    <w:rsid w:val="00BF0FE6"/>
    <w:rsid w:val="00C208C4"/>
    <w:rsid w:val="00C66BA2"/>
    <w:rsid w:val="00C72A6C"/>
    <w:rsid w:val="00C95985"/>
    <w:rsid w:val="00C965C5"/>
    <w:rsid w:val="00C97123"/>
    <w:rsid w:val="00CA098B"/>
    <w:rsid w:val="00CB0EA1"/>
    <w:rsid w:val="00CB72B3"/>
    <w:rsid w:val="00CB7694"/>
    <w:rsid w:val="00CC1DAC"/>
    <w:rsid w:val="00CC5026"/>
    <w:rsid w:val="00CC68D0"/>
    <w:rsid w:val="00CD2336"/>
    <w:rsid w:val="00CE17FE"/>
    <w:rsid w:val="00CE47D5"/>
    <w:rsid w:val="00D03F9A"/>
    <w:rsid w:val="00D04637"/>
    <w:rsid w:val="00D06D51"/>
    <w:rsid w:val="00D11739"/>
    <w:rsid w:val="00D21049"/>
    <w:rsid w:val="00D24201"/>
    <w:rsid w:val="00D24991"/>
    <w:rsid w:val="00D26DA8"/>
    <w:rsid w:val="00D414EE"/>
    <w:rsid w:val="00D457E1"/>
    <w:rsid w:val="00D50255"/>
    <w:rsid w:val="00D52A2C"/>
    <w:rsid w:val="00D6129E"/>
    <w:rsid w:val="00D66520"/>
    <w:rsid w:val="00D73812"/>
    <w:rsid w:val="00D801B7"/>
    <w:rsid w:val="00D82B7B"/>
    <w:rsid w:val="00DA0D80"/>
    <w:rsid w:val="00DA4D5C"/>
    <w:rsid w:val="00DC132D"/>
    <w:rsid w:val="00DC4046"/>
    <w:rsid w:val="00DD18F1"/>
    <w:rsid w:val="00DE0739"/>
    <w:rsid w:val="00DE27E3"/>
    <w:rsid w:val="00DE34CF"/>
    <w:rsid w:val="00DF4A05"/>
    <w:rsid w:val="00DF7912"/>
    <w:rsid w:val="00E13F3D"/>
    <w:rsid w:val="00E20208"/>
    <w:rsid w:val="00E259CB"/>
    <w:rsid w:val="00E34898"/>
    <w:rsid w:val="00E35774"/>
    <w:rsid w:val="00E43C5A"/>
    <w:rsid w:val="00E44D16"/>
    <w:rsid w:val="00E679AE"/>
    <w:rsid w:val="00E92B09"/>
    <w:rsid w:val="00E9788B"/>
    <w:rsid w:val="00EA7F3C"/>
    <w:rsid w:val="00EB09B7"/>
    <w:rsid w:val="00EB402A"/>
    <w:rsid w:val="00EB6EE7"/>
    <w:rsid w:val="00EC453A"/>
    <w:rsid w:val="00ED4450"/>
    <w:rsid w:val="00ED6E53"/>
    <w:rsid w:val="00EE08AA"/>
    <w:rsid w:val="00EE7D7C"/>
    <w:rsid w:val="00F06E2C"/>
    <w:rsid w:val="00F25D98"/>
    <w:rsid w:val="00F300FB"/>
    <w:rsid w:val="00F3035C"/>
    <w:rsid w:val="00F36E7C"/>
    <w:rsid w:val="00F44688"/>
    <w:rsid w:val="00F7617C"/>
    <w:rsid w:val="00F97286"/>
    <w:rsid w:val="00FA7E74"/>
    <w:rsid w:val="00FB6386"/>
    <w:rsid w:val="00FC1486"/>
    <w:rsid w:val="00FE2B1C"/>
    <w:rsid w:val="00FF57D4"/>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2AC2E"/>
  <w15:docId w15:val="{23D7F8CF-94EC-49A2-9F9F-B0390E2B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ac">
    <w:name w:val="Normal (Web)"/>
    <w:basedOn w:val="a"/>
    <w:semiHidden/>
    <w:unhideWhenUsed/>
    <w:pPr>
      <w:widowControl w:val="0"/>
      <w:spacing w:before="100" w:beforeAutospacing="1" w:after="100" w:afterAutospacing="1" w:line="240" w:lineRule="auto"/>
    </w:pPr>
    <w:rPr>
      <w:rFonts w:ascii="Calibri" w:eastAsia="宋体" w:hAnsi="Calibri"/>
      <w:sz w:val="24"/>
      <w:szCs w:val="24"/>
      <w:lang w:val="en-US" w:eastAsia="zh-CN"/>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1"/>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2">
    <w:name w:val="List Paragraph"/>
    <w:basedOn w:val="a"/>
    <w:link w:val="af3"/>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af3">
    <w:name w:val="列表段落 字符"/>
    <w:link w:val="af2"/>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a"/>
    <w:qFormat/>
    <w:rsid w:val="00A75613"/>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table" w:styleId="af4">
    <w:name w:val="Table Grid"/>
    <w:basedOn w:val="a1"/>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49779">
      <w:bodyDiv w:val="1"/>
      <w:marLeft w:val="0"/>
      <w:marRight w:val="0"/>
      <w:marTop w:val="0"/>
      <w:marBottom w:val="0"/>
      <w:divBdr>
        <w:top w:val="none" w:sz="0" w:space="0" w:color="auto"/>
        <w:left w:val="none" w:sz="0" w:space="0" w:color="auto"/>
        <w:bottom w:val="none" w:sz="0" w:space="0" w:color="auto"/>
        <w:right w:val="none" w:sz="0" w:space="0" w:color="auto"/>
      </w:divBdr>
    </w:div>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yperlink" Target="http://www.3gpp.org/ftp/Specs/html-info/21900.htm" TargetMode="Externa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085282-5D26-48F9-88E4-A99485465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 (Bingxue) </cp:lastModifiedBy>
  <cp:revision>2</cp:revision>
  <cp:lastPrinted>2411-12-31T15:59:00Z</cp:lastPrinted>
  <dcterms:created xsi:type="dcterms:W3CDTF">2022-03-02T03:02:00Z</dcterms:created>
  <dcterms:modified xsi:type="dcterms:W3CDTF">2022-03-02T03:02:00Z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(3)HX+jayykDsmhbY7Qe1MFgkIE6clFxawe+L0ihuC28Hmuvb5A1JItDtZ4cM4bqc2OBiP+B4Di
H3rF4i0PInVWIwKbnPbxAERf+hM/P3C6BiBCBTGnHxgXYd3HdQFP3uFHPaHNP8YNROrChiIS
Hq3oDf2/4fhd1lWOC1XotURSPNMtMF96GkONmfW/NiuSTg9LuQx2rpnH/Qbkdl7i+zN7d+oq
qRNvmkzwM2SzLO+KJq</vt:lpwstr>
  </property>
  <property fmtid="{D5CDD505-2E9C-101B-9397-08002B2CF9AE}" pid="23" name="_2015_ms_pID_7253431">
    <vt:lpwstr>oGHAAZXzOyBSZMa+yyGrvsIW6e+3pT5D57S+018N0Ycdv19qEFrHuo
YB8BvzZ93nIvsQB0BTtyEDQPZgGLer60QjGgXlF9Nxi241BmQCX90SuZpBxILmN9YBT/c6f0
T2BqOkJOJDJdgBuyOwcS+kz2sJYxFbwSJq4GoYy+yV7mFRIXZgV8Y51S5T06hDDmAbzBgH3r
fmU5rtVQJwpxRZPurPL58jwZsv1HPrXW0uVv</vt:lpwstr>
  </property>
  <property fmtid="{D5CDD505-2E9C-101B-9397-08002B2CF9AE}" pid="24" name="_2015_ms_pID_7253432">
    <vt:lpwstr>li5tsku0ThsLsXnHIQgcjzg=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1644828509</vt:lpwstr>
  </property>
</Properties>
</file>