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8464D" w14:textId="544E12FD" w:rsidR="00B06C3C" w:rsidRDefault="00B06C3C" w:rsidP="001A4736">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004F5930">
          <w:rPr>
            <w:b/>
            <w:noProof/>
            <w:sz w:val="24"/>
          </w:rPr>
          <w:t xml:space="preserve"> 11</w:t>
        </w:r>
        <w:r w:rsidR="00423B2A">
          <w:rPr>
            <w:b/>
            <w:noProof/>
            <w:sz w:val="24"/>
          </w:rPr>
          <w:t>7</w:t>
        </w:r>
      </w:fldSimple>
      <w:r>
        <w:rPr>
          <w:b/>
          <w:i/>
          <w:noProof/>
          <w:sz w:val="28"/>
        </w:rPr>
        <w:tab/>
      </w:r>
      <w:fldSimple w:instr=" DOCPROPERTY  Tdoc#  \* MERGEFORMAT ">
        <w:r w:rsidR="00903077">
          <w:rPr>
            <w:b/>
            <w:i/>
            <w:noProof/>
            <w:sz w:val="28"/>
          </w:rPr>
          <w:t>R2-220</w:t>
        </w:r>
        <w:r w:rsidR="001F2D7A">
          <w:rPr>
            <w:b/>
            <w:i/>
            <w:noProof/>
            <w:sz w:val="28"/>
          </w:rPr>
          <w:t>xxxx</w:t>
        </w:r>
      </w:fldSimple>
    </w:p>
    <w:p w14:paraId="5FADDCE6" w14:textId="2C7B4042" w:rsidR="00B06C3C" w:rsidRDefault="00C20326" w:rsidP="00B06C3C">
      <w:pPr>
        <w:pStyle w:val="CRCoverPage"/>
        <w:outlineLvl w:val="0"/>
        <w:rPr>
          <w:b/>
          <w:noProof/>
          <w:sz w:val="24"/>
        </w:rPr>
      </w:pPr>
      <w:fldSimple w:instr=" DOCPROPERTY  Location  \* MERGEFORMAT ">
        <w:r w:rsidR="00B06C3C">
          <w:rPr>
            <w:b/>
            <w:noProof/>
            <w:sz w:val="24"/>
          </w:rPr>
          <w:t>E-meeting</w:t>
        </w:r>
      </w:fldSimple>
      <w:r w:rsidR="00B06C3C">
        <w:rPr>
          <w:b/>
          <w:noProof/>
          <w:sz w:val="24"/>
        </w:rPr>
        <w:t xml:space="preserve">, </w:t>
      </w:r>
      <w:r w:rsidR="00423B2A">
        <w:rPr>
          <w:b/>
          <w:noProof/>
          <w:sz w:val="24"/>
          <w:lang w:eastAsia="zh-CN"/>
        </w:rPr>
        <w:t>February</w:t>
      </w:r>
      <w:r w:rsidR="00B06C3C">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D4FCCC" w:rsidR="001E41F3" w:rsidRPr="00410371" w:rsidRDefault="00C20326" w:rsidP="00E13F3D">
            <w:pPr>
              <w:pStyle w:val="CRCoverPage"/>
              <w:spacing w:after="0"/>
              <w:jc w:val="right"/>
              <w:rPr>
                <w:b/>
                <w:noProof/>
                <w:sz w:val="28"/>
              </w:rPr>
            </w:pPr>
            <w:fldSimple w:instr=" DOCPROPERTY  Spec#  \* MERGEFORMAT ">
              <w:r w:rsidR="00B06C3C">
                <w:rPr>
                  <w:rFonts w:hint="eastAsia"/>
                  <w:b/>
                  <w:noProof/>
                  <w:sz w:val="28"/>
                  <w:lang w:eastAsia="zh-CN"/>
                </w:rPr>
                <w:t>38.321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158DD64" w:rsidR="001E41F3" w:rsidRPr="00410371" w:rsidRDefault="00903077" w:rsidP="00547111">
            <w:pPr>
              <w:pStyle w:val="CRCoverPage"/>
              <w:spacing w:after="0"/>
              <w:rPr>
                <w:noProof/>
              </w:rPr>
            </w:pPr>
            <w:r>
              <w:rPr>
                <w:b/>
                <w:noProof/>
                <w:sz w:val="28"/>
              </w:rPr>
              <w:t>1187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6D3781" w:rsidR="001E41F3" w:rsidRPr="00410371" w:rsidRDefault="005E4012" w:rsidP="00E13F3D">
            <w:pPr>
              <w:pStyle w:val="CRCoverPage"/>
              <w:spacing w:after="0"/>
              <w:jc w:val="center"/>
              <w:rPr>
                <w:b/>
                <w:noProof/>
              </w:rPr>
            </w:pPr>
            <w:r>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CC421D9" w:rsidR="001E41F3" w:rsidRPr="00410371" w:rsidRDefault="00C20326">
            <w:pPr>
              <w:pStyle w:val="CRCoverPage"/>
              <w:spacing w:after="0"/>
              <w:jc w:val="center"/>
              <w:rPr>
                <w:noProof/>
                <w:sz w:val="28"/>
              </w:rPr>
            </w:pPr>
            <w:fldSimple w:instr=" DOCPROPERTY  Version  \* MERGEFORMAT ">
              <w:r w:rsidR="00B06C3C" w:rsidRPr="008F2D19">
                <w:rPr>
                  <w:rFonts w:hint="eastAsia"/>
                  <w:b/>
                  <w:noProof/>
                  <w:sz w:val="28"/>
                  <w:lang w:eastAsia="zh-CN"/>
                </w:rPr>
                <w:t>16.</w:t>
              </w:r>
              <w:r w:rsidR="00423B2A">
                <w:rPr>
                  <w:b/>
                  <w:noProof/>
                  <w:sz w:val="28"/>
                  <w:lang w:eastAsia="zh-CN"/>
                </w:rPr>
                <w:t>7</w:t>
              </w:r>
              <w:r w:rsidR="00B06C3C" w:rsidRPr="008F2D19">
                <w:rPr>
                  <w:rFonts w:hint="eastAsia"/>
                  <w:b/>
                  <w:noProof/>
                  <w:sz w:val="28"/>
                  <w:lang w:eastAsia="zh-CN"/>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A1CB602" w:rsidR="00F25D98" w:rsidRDefault="002B6F3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62296BF"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7318A0" w:rsidR="001E41F3" w:rsidRPr="00DB76F2" w:rsidRDefault="00C20326">
            <w:pPr>
              <w:pStyle w:val="CRCoverPage"/>
              <w:spacing w:after="0"/>
              <w:ind w:left="100"/>
              <w:rPr>
                <w:noProof/>
              </w:rPr>
            </w:pPr>
            <w:fldSimple w:instr=" DOCPROPERTY  CrTitle  \* MERGEFORMAT ">
              <w:r w:rsidR="002B6F34">
                <w:rPr>
                  <w:rFonts w:hint="eastAsia"/>
                  <w:lang w:eastAsia="zh-CN"/>
                </w:rPr>
                <w:t>Correction</w:t>
              </w:r>
            </w:fldSimple>
            <w:r w:rsidR="002B6F34">
              <w:t xml:space="preserve"> on </w:t>
            </w:r>
            <w:r w:rsidR="004F5930">
              <w:t>UL/SL prioritization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C3CB3A4" w:rsidR="001E41F3" w:rsidRDefault="00C20326">
            <w:pPr>
              <w:pStyle w:val="CRCoverPage"/>
              <w:spacing w:after="0"/>
              <w:ind w:left="100"/>
              <w:rPr>
                <w:noProof/>
                <w:lang w:eastAsia="zh-CN"/>
              </w:rPr>
            </w:pPr>
            <w:fldSimple w:instr=" DOCPROPERTY  SourceIfWg  \* MERGEFORMAT ">
              <w:r w:rsidR="002B6F34" w:rsidRPr="008F2D19">
                <w:rPr>
                  <w:noProof/>
                </w:rPr>
                <w:t>OPPO</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D0F195C" w:rsidR="001E41F3" w:rsidRDefault="00C20326" w:rsidP="00547111">
            <w:pPr>
              <w:pStyle w:val="CRCoverPage"/>
              <w:spacing w:after="0"/>
              <w:ind w:left="100"/>
              <w:rPr>
                <w:noProof/>
              </w:rPr>
            </w:pPr>
            <w:fldSimple w:instr=" DOCPROPERTY  SourceIfTsg  \* MERGEFORMAT ">
              <w:r w:rsidR="002B6F34">
                <w:rPr>
                  <w:noProof/>
                </w:rPr>
                <w:t>RAN2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1122DF" w:rsidR="001E41F3" w:rsidRDefault="00C65DB3">
            <w:pPr>
              <w:pStyle w:val="CRCoverPage"/>
              <w:spacing w:after="0"/>
              <w:ind w:left="100"/>
              <w:rPr>
                <w:noProof/>
              </w:rPr>
            </w:pPr>
            <w:r>
              <w:rPr>
                <w:lang w:val="sv-SE"/>
              </w:rPr>
              <w:fldChar w:fldCharType="begin"/>
            </w:r>
            <w:r>
              <w:rPr>
                <w:lang w:val="sv-SE"/>
              </w:rPr>
              <w:instrText xml:space="preserve"> DOCPROPERTY  RelatedWis  \* MERGEFORMAT </w:instrText>
            </w:r>
            <w:r>
              <w:rPr>
                <w:lang w:val="sv-SE"/>
              </w:rPr>
              <w:fldChar w:fldCharType="separate"/>
            </w:r>
            <w:r w:rsidR="002B6F34">
              <w:rPr>
                <w:lang w:val="sv-SE"/>
              </w:rPr>
              <w:t>5G_V2X_NRSL-Core</w:t>
            </w:r>
            <w:r w:rsidR="002B6F34">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78951C" w:rsidR="001E41F3" w:rsidRDefault="002B6F34">
            <w:pPr>
              <w:pStyle w:val="CRCoverPage"/>
              <w:spacing w:after="0"/>
              <w:ind w:left="100"/>
              <w:rPr>
                <w:noProof/>
              </w:rPr>
            </w:pPr>
            <w:r>
              <w:rPr>
                <w:noProof/>
              </w:rPr>
              <w:t>202</w:t>
            </w:r>
            <w:r w:rsidR="00903077">
              <w:rPr>
                <w:noProof/>
              </w:rPr>
              <w:t>2</w:t>
            </w:r>
            <w:r>
              <w:rPr>
                <w:noProof/>
              </w:rPr>
              <w:t>-</w:t>
            </w:r>
            <w:r w:rsidR="00A71E11">
              <w:rPr>
                <w:noProof/>
              </w:rPr>
              <w:t>3</w:t>
            </w:r>
            <w:r w:rsidRPr="008F2D19">
              <w:rPr>
                <w:noProof/>
              </w:rPr>
              <w:t>-</w:t>
            </w:r>
            <w:r w:rsidR="00903077">
              <w:rPr>
                <w:noProof/>
              </w:rPr>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3D9BEDE" w:rsidR="001E41F3" w:rsidRDefault="00C20326" w:rsidP="00D24991">
            <w:pPr>
              <w:pStyle w:val="CRCoverPage"/>
              <w:spacing w:after="0"/>
              <w:ind w:left="100" w:right="-609"/>
              <w:rPr>
                <w:b/>
                <w:noProof/>
              </w:rPr>
            </w:pPr>
            <w:fldSimple w:instr=" DOCPROPERTY  Cat  \* MERGEFORMAT ">
              <w:r w:rsidR="002B6F34">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48F6BA" w:rsidR="001E41F3" w:rsidRDefault="00C20326">
            <w:pPr>
              <w:pStyle w:val="CRCoverPage"/>
              <w:spacing w:after="0"/>
              <w:ind w:left="100"/>
              <w:rPr>
                <w:noProof/>
              </w:rPr>
            </w:pPr>
            <w:fldSimple w:instr=" DOCPROPERTY  Release  \* MERGEFORMAT ">
              <w:r w:rsidR="002B6F34">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28ED64" w14:textId="1ED0E841" w:rsidR="008554D2" w:rsidRDefault="008554D2" w:rsidP="008554D2">
            <w:pPr>
              <w:pStyle w:val="CRCoverPage"/>
              <w:numPr>
                <w:ilvl w:val="0"/>
                <w:numId w:val="4"/>
              </w:numPr>
              <w:spacing w:after="0"/>
              <w:rPr>
                <w:noProof/>
                <w:lang w:eastAsia="zh-CN"/>
              </w:rPr>
            </w:pPr>
            <w:r>
              <w:rPr>
                <w:rFonts w:hint="eastAsia"/>
                <w:noProof/>
                <w:lang w:eastAsia="zh-CN"/>
              </w:rPr>
              <w:t>I</w:t>
            </w:r>
            <w:r>
              <w:rPr>
                <w:noProof/>
                <w:lang w:eastAsia="zh-CN"/>
              </w:rPr>
              <w:t>n 5.22.1.3.1.a, it is defined that</w:t>
            </w:r>
          </w:p>
          <w:p w14:paraId="34776B30" w14:textId="77777777" w:rsidR="008554D2" w:rsidRDefault="008554D2" w:rsidP="008554D2">
            <w:pPr>
              <w:pStyle w:val="CRCoverPage"/>
              <w:spacing w:after="0"/>
              <w:ind w:left="100"/>
              <w:rPr>
                <w:noProof/>
                <w:lang w:eastAsia="zh-CN"/>
              </w:rPr>
            </w:pPr>
          </w:p>
          <w:p w14:paraId="6457E75A" w14:textId="77777777" w:rsidR="008554D2" w:rsidRPr="008E241C" w:rsidRDefault="008554D2" w:rsidP="008554D2">
            <w:pPr>
              <w:overflowPunct w:val="0"/>
              <w:autoSpaceDE w:val="0"/>
              <w:autoSpaceDN w:val="0"/>
              <w:adjustRightInd w:val="0"/>
              <w:ind w:left="102"/>
              <w:textAlignment w:val="baseline"/>
              <w:rPr>
                <w:rFonts w:eastAsia="Times New Roman"/>
                <w:lang w:eastAsia="ja-JP"/>
              </w:rPr>
            </w:pPr>
            <w:r w:rsidRPr="008E241C">
              <w:rPr>
                <w:rFonts w:eastAsia="Times New Roman"/>
                <w:lang w:eastAsia="ja-JP"/>
              </w:rPr>
              <w:t>The transmission of the MAC PDU is prioritized over uplink transmissions of the MAC entity or the other MAC entity if the following conditions are met:</w:t>
            </w:r>
          </w:p>
          <w:p w14:paraId="1B535C83" w14:textId="77777777" w:rsidR="008554D2" w:rsidRPr="008E241C" w:rsidRDefault="008554D2" w:rsidP="008554D2">
            <w:pPr>
              <w:overflowPunct w:val="0"/>
              <w:autoSpaceDE w:val="0"/>
              <w:autoSpaceDN w:val="0"/>
              <w:adjustRightInd w:val="0"/>
              <w:ind w:left="568" w:hanging="284"/>
              <w:textAlignment w:val="baseline"/>
              <w:rPr>
                <w:rFonts w:eastAsia="Times New Roman"/>
                <w:lang w:eastAsia="ja-JP"/>
              </w:rPr>
            </w:pPr>
            <w:r w:rsidRPr="008E241C">
              <w:rPr>
                <w:rFonts w:eastAsia="Times New Roman"/>
                <w:lang w:eastAsia="ja-JP"/>
              </w:rPr>
              <w:t>1&gt;</w:t>
            </w:r>
            <w:r w:rsidRPr="008E241C">
              <w:rPr>
                <w:rFonts w:eastAsia="Times New Roman"/>
                <w:lang w:eastAsia="ja-JP"/>
              </w:rPr>
              <w:tab/>
              <w:t>if the MAC entity is not able to perform this sidelink transmission simultaneously with all uplink transmissions at the time of the transmission, and</w:t>
            </w:r>
          </w:p>
          <w:p w14:paraId="6810C7E2" w14:textId="77777777" w:rsidR="008554D2" w:rsidRPr="008E241C" w:rsidRDefault="008554D2" w:rsidP="008554D2">
            <w:pPr>
              <w:overflowPunct w:val="0"/>
              <w:autoSpaceDE w:val="0"/>
              <w:autoSpaceDN w:val="0"/>
              <w:adjustRightInd w:val="0"/>
              <w:ind w:left="568" w:hanging="284"/>
              <w:textAlignment w:val="baseline"/>
              <w:rPr>
                <w:rFonts w:eastAsia="Times New Roman"/>
                <w:lang w:eastAsia="ja-JP"/>
              </w:rPr>
            </w:pPr>
            <w:r w:rsidRPr="008E241C">
              <w:rPr>
                <w:rFonts w:eastAsia="Times New Roman"/>
                <w:lang w:eastAsia="ja-JP"/>
              </w:rPr>
              <w:t>1&gt;</w:t>
            </w:r>
            <w:r w:rsidRPr="008E241C">
              <w:rPr>
                <w:rFonts w:eastAsia="Times New Roman"/>
                <w:lang w:eastAsia="ja-JP"/>
              </w:rPr>
              <w:tab/>
              <w:t xml:space="preserve">if </w:t>
            </w:r>
            <w:r w:rsidRPr="008E241C">
              <w:rPr>
                <w:rFonts w:eastAsia="Times New Roman"/>
                <w:b/>
                <w:lang w:eastAsia="ja-JP"/>
              </w:rPr>
              <w:t>uplink transmission is neither prioritized as specified in clause 5.4.2.2</w:t>
            </w:r>
            <w:r w:rsidRPr="008E241C">
              <w:rPr>
                <w:rFonts w:eastAsia="Times New Roman"/>
                <w:lang w:eastAsia="ja-JP"/>
              </w:rPr>
              <w:t xml:space="preserve"> nor prioritized by upper layer according to TS 23.287 [19]; and</w:t>
            </w:r>
          </w:p>
          <w:p w14:paraId="66D10F14" w14:textId="77777777" w:rsidR="008554D2" w:rsidRPr="008E241C" w:rsidRDefault="008554D2" w:rsidP="008554D2">
            <w:pPr>
              <w:overflowPunct w:val="0"/>
              <w:autoSpaceDE w:val="0"/>
              <w:autoSpaceDN w:val="0"/>
              <w:adjustRightInd w:val="0"/>
              <w:ind w:left="568" w:hanging="284"/>
              <w:textAlignment w:val="baseline"/>
              <w:rPr>
                <w:rFonts w:eastAsia="Times New Roman"/>
                <w:lang w:eastAsia="ja-JP"/>
              </w:rPr>
            </w:pPr>
            <w:r w:rsidRPr="008E241C">
              <w:rPr>
                <w:rFonts w:eastAsia="Times New Roman"/>
                <w:lang w:eastAsia="ja-JP"/>
              </w:rPr>
              <w:t>1&gt;</w:t>
            </w:r>
            <w:r w:rsidRPr="008E241C">
              <w:rPr>
                <w:rFonts w:eastAsia="Times New Roman"/>
                <w:lang w:eastAsia="ja-JP"/>
              </w:rPr>
              <w:tab/>
              <w:t xml:space="preserve">if </w:t>
            </w:r>
            <w:r w:rsidRPr="008E241C">
              <w:rPr>
                <w:rFonts w:eastAsia="Times New Roman"/>
                <w:i/>
                <w:lang w:eastAsia="ja-JP"/>
              </w:rPr>
              <w:t>sl-PrioritizationThres</w:t>
            </w:r>
            <w:r w:rsidRPr="008E241C">
              <w:rPr>
                <w:rFonts w:eastAsia="Times New Roman"/>
                <w:lang w:eastAsia="ja-JP"/>
              </w:rPr>
              <w:t xml:space="preserve"> is configured and if the value of the highest priority of logical channel(s) or a MAC CE in the MAC PDU is lower than </w:t>
            </w:r>
            <w:r w:rsidRPr="008E241C">
              <w:rPr>
                <w:rFonts w:eastAsia="Times New Roman"/>
                <w:i/>
                <w:lang w:eastAsia="ja-JP"/>
              </w:rPr>
              <w:t>sl-PrioritizationThres</w:t>
            </w:r>
            <w:r w:rsidRPr="008E241C">
              <w:rPr>
                <w:rFonts w:eastAsia="Times New Roman"/>
                <w:lang w:eastAsia="ja-JP"/>
              </w:rPr>
              <w:t>.</w:t>
            </w:r>
          </w:p>
          <w:p w14:paraId="2871109C" w14:textId="77777777" w:rsidR="008554D2" w:rsidRDefault="008554D2" w:rsidP="008554D2">
            <w:pPr>
              <w:pStyle w:val="CRCoverPage"/>
              <w:spacing w:after="0"/>
              <w:ind w:left="100"/>
              <w:rPr>
                <w:noProof/>
                <w:lang w:eastAsia="zh-CN"/>
              </w:rPr>
            </w:pPr>
            <w:r>
              <w:rPr>
                <w:rFonts w:hint="eastAsia"/>
                <w:noProof/>
                <w:lang w:eastAsia="zh-CN"/>
              </w:rPr>
              <w:t>I</w:t>
            </w:r>
            <w:r>
              <w:rPr>
                <w:noProof/>
                <w:lang w:eastAsia="zh-CN"/>
              </w:rPr>
              <w:t>.e., to judge “</w:t>
            </w:r>
            <w:r w:rsidRPr="008E241C">
              <w:rPr>
                <w:rFonts w:eastAsia="Times New Roman"/>
                <w:lang w:eastAsia="ja-JP"/>
              </w:rPr>
              <w:t>The transmission of the MAC PDU is prioritized over uplink transmissions of the MAC entity or the other MAC entity</w:t>
            </w:r>
            <w:r>
              <w:rPr>
                <w:noProof/>
                <w:lang w:eastAsia="zh-CN"/>
              </w:rPr>
              <w:t>”, one has to rely on “</w:t>
            </w:r>
            <w:r w:rsidRPr="008E241C">
              <w:rPr>
                <w:rFonts w:eastAsia="Times New Roman"/>
                <w:b/>
                <w:lang w:eastAsia="ja-JP"/>
              </w:rPr>
              <w:t>clause 5.4.2.2</w:t>
            </w:r>
            <w:r>
              <w:rPr>
                <w:noProof/>
                <w:lang w:eastAsia="zh-CN"/>
              </w:rPr>
              <w:t>” to judge “</w:t>
            </w:r>
            <w:r w:rsidRPr="008E241C">
              <w:rPr>
                <w:rFonts w:eastAsia="Times New Roman"/>
                <w:b/>
                <w:lang w:eastAsia="ja-JP"/>
              </w:rPr>
              <w:t xml:space="preserve">uplink transmission is </w:t>
            </w:r>
            <w:r>
              <w:rPr>
                <w:rFonts w:eastAsia="Times New Roman"/>
                <w:b/>
                <w:lang w:eastAsia="ja-JP"/>
              </w:rPr>
              <w:t>not</w:t>
            </w:r>
            <w:r w:rsidRPr="008E241C">
              <w:rPr>
                <w:rFonts w:eastAsia="Times New Roman"/>
                <w:b/>
                <w:lang w:eastAsia="ja-JP"/>
              </w:rPr>
              <w:t xml:space="preserve"> prioritized</w:t>
            </w:r>
            <w:r>
              <w:rPr>
                <w:noProof/>
                <w:lang w:eastAsia="zh-CN"/>
              </w:rPr>
              <w:t>”, while on the other hand, if UE looks into the clause 5.4.2.2, 5.22.1.3.1a is referred in a circular manner, i.e., the specification finally may fail to provide the clear definition of how to define the “</w:t>
            </w:r>
            <w:r w:rsidRPr="008E241C">
              <w:rPr>
                <w:rFonts w:eastAsia="Times New Roman"/>
                <w:lang w:eastAsia="ja-JP"/>
              </w:rPr>
              <w:t>The transmission of the MAC PDU is prioritized over uplink transmissions of the MAC entity or the other MAC entity</w:t>
            </w:r>
            <w:r>
              <w:rPr>
                <w:noProof/>
                <w:lang w:eastAsia="zh-CN"/>
              </w:rPr>
              <w:t>”, one has to rely on “</w:t>
            </w:r>
            <w:r w:rsidRPr="008E241C">
              <w:rPr>
                <w:rFonts w:eastAsia="Times New Roman"/>
                <w:b/>
                <w:lang w:eastAsia="ja-JP"/>
              </w:rPr>
              <w:t>clause 5.4.2.2</w:t>
            </w:r>
            <w:r>
              <w:rPr>
                <w:noProof/>
                <w:lang w:eastAsia="zh-CN"/>
              </w:rPr>
              <w:t>”</w:t>
            </w:r>
            <w:r w:rsidR="0021670B">
              <w:rPr>
                <w:noProof/>
                <w:lang w:eastAsia="zh-CN"/>
              </w:rPr>
              <w:t xml:space="preserve">. Please note that </w:t>
            </w:r>
            <w:r w:rsidR="0021670B">
              <w:rPr>
                <w:rFonts w:hint="eastAsia"/>
                <w:noProof/>
                <w:lang w:eastAsia="zh-CN"/>
              </w:rPr>
              <w:t>in</w:t>
            </w:r>
            <w:r w:rsidR="0021670B">
              <w:rPr>
                <w:noProof/>
                <w:lang w:eastAsia="zh-CN"/>
              </w:rPr>
              <w:t>5.22.1.3.1a, there is already condition of “</w:t>
            </w:r>
            <w:r w:rsidR="0021670B" w:rsidRPr="0021670B">
              <w:rPr>
                <w:noProof/>
                <w:lang w:eastAsia="zh-CN"/>
              </w:rPr>
              <w:t xml:space="preserve">if there is a MAC PDU to be transmitted for this duration in uplink, except a MAC PDU obtained from the Msg3 buffer, the MSGA buffer, or </w:t>
            </w:r>
            <w:r w:rsidR="0021670B" w:rsidRPr="00AE7BB4">
              <w:rPr>
                <w:b/>
                <w:noProof/>
                <w:lang w:eastAsia="zh-CN"/>
              </w:rPr>
              <w:t>prioritized as specified in clause 5.4.2.2</w:t>
            </w:r>
            <w:r w:rsidR="0021670B" w:rsidRPr="0021670B">
              <w:rPr>
                <w:noProof/>
                <w:lang w:eastAsia="zh-CN"/>
              </w:rPr>
              <w:t>, and the sidelink transmission is prioritized over uplink transmission</w:t>
            </w:r>
            <w:r w:rsidR="0021670B">
              <w:rPr>
                <w:noProof/>
                <w:lang w:eastAsia="zh-CN"/>
              </w:rPr>
              <w:t>” , so there is no need to include this circular reference within the definition of “</w:t>
            </w:r>
            <w:r w:rsidR="0021670B" w:rsidRPr="008E241C">
              <w:rPr>
                <w:rFonts w:eastAsia="Times New Roman"/>
                <w:lang w:eastAsia="ja-JP"/>
              </w:rPr>
              <w:t>The transmission of the MAC PDU is prioritized over uplink transmissions of the MAC entity or the other MAC entity</w:t>
            </w:r>
            <w:r w:rsidR="0021670B">
              <w:rPr>
                <w:noProof/>
                <w:lang w:eastAsia="zh-CN"/>
              </w:rPr>
              <w:t>”.</w:t>
            </w:r>
          </w:p>
          <w:p w14:paraId="7DEBDE41" w14:textId="77777777" w:rsidR="004A0D84" w:rsidRDefault="004A0D84" w:rsidP="008554D2">
            <w:pPr>
              <w:pStyle w:val="CRCoverPage"/>
              <w:spacing w:after="0"/>
              <w:ind w:left="100"/>
              <w:rPr>
                <w:noProof/>
                <w:lang w:eastAsia="zh-CN"/>
              </w:rPr>
            </w:pPr>
          </w:p>
          <w:p w14:paraId="708AA7DE" w14:textId="7B49AEC4" w:rsidR="004A0D84" w:rsidRPr="008554D2" w:rsidRDefault="004A0D84" w:rsidP="008554D2">
            <w:pPr>
              <w:pStyle w:val="CRCoverPage"/>
              <w:spacing w:after="0"/>
              <w:ind w:left="100"/>
              <w:rPr>
                <w:noProof/>
                <w:lang w:eastAsia="zh-CN"/>
              </w:rPr>
            </w:pPr>
            <w:r>
              <w:rPr>
                <w:noProof/>
                <w:lang w:eastAsia="zh-CN"/>
              </w:rPr>
              <w:lastRenderedPageBreak/>
              <w:t xml:space="preserve">As the intension of removing the cross-reference issue has been agreed in RAN2 #116, but with the </w:t>
            </w:r>
            <w:r w:rsidR="004672C4">
              <w:rPr>
                <w:noProof/>
                <w:lang w:eastAsia="zh-CN"/>
              </w:rPr>
              <w:t>left issue</w:t>
            </w:r>
            <w:r>
              <w:rPr>
                <w:noProof/>
                <w:lang w:eastAsia="zh-CN"/>
              </w:rPr>
              <w:t xml:space="preserve"> on </w:t>
            </w:r>
            <w:r w:rsidR="004672C4">
              <w:rPr>
                <w:noProof/>
                <w:lang w:eastAsia="zh-CN"/>
              </w:rPr>
              <w:t xml:space="preserve">how to polish </w:t>
            </w:r>
            <w:r>
              <w:rPr>
                <w:noProof/>
                <w:lang w:eastAsia="zh-CN"/>
              </w:rPr>
              <w:t xml:space="preserve">the wording of the change </w:t>
            </w:r>
            <w:r w:rsidR="004672C4">
              <w:rPr>
                <w:noProof/>
                <w:lang w:eastAsia="zh-CN"/>
              </w:rPr>
              <w:t>in order to more</w:t>
            </w:r>
            <w:r>
              <w:rPr>
                <w:noProof/>
                <w:lang w:eastAsia="zh-CN"/>
              </w:rPr>
              <w:t xml:space="preserve"> aligned with previous RAN2 agreement. This CR (Option1) tries to adress this concern in  </w:t>
            </w:r>
            <w:r w:rsidRPr="0030128E">
              <w:rPr>
                <w:noProof/>
                <w:lang w:eastAsia="zh-CN"/>
              </w:rPr>
              <w:t xml:space="preserve">the direction of </w:t>
            </w:r>
            <w:r w:rsidRPr="004A0D84">
              <w:rPr>
                <w:noProof/>
                <w:lang w:eastAsia="zh-CN"/>
              </w:rPr>
              <w:t>of capturing our agreement regarding “SL is prioritized over UL” clearly in section 5.22.1.3.1a with adding the ul-PrioritizationThres condition</w:t>
            </w:r>
            <w:r>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74F534E" w14:textId="0B1B27EE" w:rsidR="004A0D84" w:rsidRDefault="004B69FF" w:rsidP="008554D2">
            <w:pPr>
              <w:pStyle w:val="CRCoverPage"/>
              <w:numPr>
                <w:ilvl w:val="0"/>
                <w:numId w:val="5"/>
              </w:numPr>
              <w:spacing w:after="0"/>
              <w:rPr>
                <w:noProof/>
                <w:lang w:eastAsia="zh-CN"/>
              </w:rPr>
            </w:pPr>
            <w:r>
              <w:rPr>
                <w:noProof/>
                <w:lang w:eastAsia="zh-CN"/>
              </w:rPr>
              <w:t xml:space="preserve">In </w:t>
            </w:r>
            <w:r w:rsidRPr="004B69FF">
              <w:rPr>
                <w:noProof/>
                <w:lang w:eastAsia="zh-CN"/>
              </w:rPr>
              <w:t>5.4.2.2</w:t>
            </w:r>
            <w:r w:rsidR="004A0D84">
              <w:rPr>
                <w:noProof/>
                <w:lang w:eastAsia="zh-CN"/>
              </w:rPr>
              <w:t>, c</w:t>
            </w:r>
            <w:r w:rsidR="004A0D84" w:rsidRPr="004A0D84">
              <w:rPr>
                <w:noProof/>
                <w:lang w:eastAsia="zh-CN"/>
              </w:rPr>
              <w:t xml:space="preserve">hange </w:t>
            </w:r>
            <w:r w:rsidR="00052A06">
              <w:rPr>
                <w:noProof/>
                <w:lang w:eastAsia="zh-CN"/>
              </w:rPr>
              <w:t xml:space="preserve">to </w:t>
            </w:r>
            <w:r w:rsidR="004A0D84" w:rsidRPr="004A0D84">
              <w:rPr>
                <w:noProof/>
                <w:lang w:eastAsia="zh-CN"/>
              </w:rPr>
              <w:t>the plural form for LTE V2X com</w:t>
            </w:r>
            <w:r w:rsidR="00921F2B">
              <w:rPr>
                <w:noProof/>
                <w:lang w:eastAsia="zh-CN"/>
              </w:rPr>
              <w:t>mu</w:t>
            </w:r>
            <w:r w:rsidR="004A0D84" w:rsidRPr="004A0D84">
              <w:rPr>
                <w:noProof/>
                <w:lang w:eastAsia="zh-CN"/>
              </w:rPr>
              <w:t>nication considering CA in LTE-V2X</w:t>
            </w:r>
            <w:r w:rsidR="004A0D84">
              <w:rPr>
                <w:noProof/>
                <w:lang w:eastAsia="zh-CN"/>
              </w:rPr>
              <w:t>;</w:t>
            </w:r>
          </w:p>
          <w:p w14:paraId="0541C01C" w14:textId="3BA3AB1C" w:rsidR="004A0D84" w:rsidRDefault="004A0D84" w:rsidP="008554D2">
            <w:pPr>
              <w:pStyle w:val="CRCoverPage"/>
              <w:numPr>
                <w:ilvl w:val="0"/>
                <w:numId w:val="5"/>
              </w:numPr>
              <w:spacing w:after="0"/>
              <w:rPr>
                <w:noProof/>
                <w:lang w:eastAsia="zh-CN"/>
              </w:rPr>
            </w:pPr>
            <w:r>
              <w:rPr>
                <w:noProof/>
                <w:lang w:eastAsia="zh-CN"/>
              </w:rPr>
              <w:t xml:space="preserve">In 5.4.2.2, </w:t>
            </w:r>
            <w:r w:rsidRPr="004A0D84" w:rsidDel="004A0D84">
              <w:rPr>
                <w:noProof/>
                <w:lang w:eastAsia="zh-CN"/>
              </w:rPr>
              <w:t xml:space="preserve"> </w:t>
            </w:r>
            <w:r>
              <w:rPr>
                <w:noProof/>
                <w:lang w:eastAsia="zh-CN"/>
              </w:rPr>
              <w:t>r</w:t>
            </w:r>
            <w:r w:rsidRPr="004A0D84">
              <w:rPr>
                <w:noProof/>
                <w:lang w:eastAsia="zh-CN"/>
              </w:rPr>
              <w:t xml:space="preserve">emove the UL priority comparison condition </w:t>
            </w:r>
            <w:ins w:id="1" w:author="OPPO (Bingxue)" w:date="2022-03-02T00:31:00Z">
              <w:r w:rsidR="00675878">
                <w:rPr>
                  <w:noProof/>
                  <w:lang w:eastAsia="zh-CN"/>
                </w:rPr>
                <w:t xml:space="preserve">and MAC CE condition </w:t>
              </w:r>
            </w:ins>
            <w:r w:rsidRPr="004A0D84">
              <w:rPr>
                <w:noProof/>
                <w:lang w:eastAsia="zh-CN"/>
              </w:rPr>
              <w:t>since the condition is added in 5.22.1.3.1a</w:t>
            </w:r>
            <w:r>
              <w:rPr>
                <w:noProof/>
                <w:lang w:eastAsia="zh-CN"/>
              </w:rPr>
              <w:t>;</w:t>
            </w:r>
          </w:p>
          <w:p w14:paraId="4ED2B241" w14:textId="5CABD632" w:rsidR="004B69FF" w:rsidRDefault="004A0D84" w:rsidP="008554D2">
            <w:pPr>
              <w:pStyle w:val="CRCoverPage"/>
              <w:numPr>
                <w:ilvl w:val="0"/>
                <w:numId w:val="5"/>
              </w:numPr>
              <w:spacing w:after="0"/>
              <w:rPr>
                <w:noProof/>
                <w:lang w:eastAsia="zh-CN"/>
              </w:rPr>
            </w:pPr>
            <w:r>
              <w:rPr>
                <w:noProof/>
                <w:lang w:eastAsia="zh-CN"/>
              </w:rPr>
              <w:t xml:space="preserve">In 5.22.1.3.1a, </w:t>
            </w:r>
            <w:r w:rsidRPr="004A0D84" w:rsidDel="004A0D84">
              <w:rPr>
                <w:noProof/>
                <w:lang w:eastAsia="zh-CN"/>
              </w:rPr>
              <w:t xml:space="preserve"> </w:t>
            </w:r>
            <w:r>
              <w:rPr>
                <w:noProof/>
                <w:lang w:eastAsia="zh-CN"/>
              </w:rPr>
              <w:t>r</w:t>
            </w:r>
            <w:r w:rsidRPr="004A0D84">
              <w:rPr>
                <w:noProof/>
                <w:lang w:eastAsia="zh-CN"/>
              </w:rPr>
              <w:t>emove the “neither prioritized as specified in clause 5.4.2.2 nor” and change the sentence into “none of uplink transmis</w:t>
            </w:r>
            <w:bookmarkStart w:id="2" w:name="_GoBack"/>
            <w:bookmarkEnd w:id="2"/>
            <w:r w:rsidRPr="004A0D84">
              <w:rPr>
                <w:noProof/>
                <w:lang w:eastAsia="zh-CN"/>
              </w:rPr>
              <w:t>sion(s) is prioritized by upper layer according to TS 23.287 [19]” to remove the cross reference issue</w:t>
            </w:r>
          </w:p>
          <w:p w14:paraId="03AB249E" w14:textId="7F6DA618" w:rsidR="004A0D84" w:rsidRDefault="004A0D84" w:rsidP="008554D2">
            <w:pPr>
              <w:pStyle w:val="CRCoverPage"/>
              <w:numPr>
                <w:ilvl w:val="0"/>
                <w:numId w:val="5"/>
              </w:numPr>
              <w:spacing w:after="0"/>
              <w:rPr>
                <w:ins w:id="3" w:author="Huawei, HiSilicon" w:date="2022-03-02T22:32:00Z"/>
                <w:noProof/>
                <w:lang w:eastAsia="zh-CN"/>
              </w:rPr>
            </w:pPr>
            <w:r>
              <w:rPr>
                <w:noProof/>
                <w:lang w:eastAsia="zh-CN"/>
              </w:rPr>
              <w:t>In 5.22.1.3.1a, a</w:t>
            </w:r>
            <w:r w:rsidRPr="004A0D84">
              <w:rPr>
                <w:noProof/>
                <w:lang w:eastAsia="zh-CN"/>
              </w:rPr>
              <w:t xml:space="preserve">dd the UL priority comparison condition </w:t>
            </w:r>
            <w:ins w:id="4" w:author="OPPO (Bingxue)" w:date="2022-03-02T00:31:00Z">
              <w:r w:rsidR="00675878">
                <w:rPr>
                  <w:noProof/>
                  <w:lang w:eastAsia="zh-CN"/>
                </w:rPr>
                <w:t>and MAC CE condition</w:t>
              </w:r>
            </w:ins>
            <w:ins w:id="5" w:author="OPPO (Bingxue)" w:date="2022-03-02T00:32:00Z">
              <w:r w:rsidR="00675878">
                <w:rPr>
                  <w:noProof/>
                  <w:lang w:eastAsia="zh-CN"/>
                </w:rPr>
                <w:t xml:space="preserve"> </w:t>
              </w:r>
            </w:ins>
            <w:r w:rsidRPr="004A0D84">
              <w:rPr>
                <w:noProof/>
                <w:lang w:eastAsia="zh-CN"/>
              </w:rPr>
              <w:t>for NR UL transmission</w:t>
            </w:r>
            <w:r>
              <w:rPr>
                <w:noProof/>
                <w:lang w:eastAsia="zh-CN"/>
              </w:rPr>
              <w:t>.</w:t>
            </w:r>
          </w:p>
          <w:p w14:paraId="6B8BABEB" w14:textId="78001486" w:rsidR="00C8257A" w:rsidRDefault="00C8257A" w:rsidP="00C8257A">
            <w:pPr>
              <w:pStyle w:val="CRCoverPage"/>
              <w:numPr>
                <w:ilvl w:val="0"/>
                <w:numId w:val="5"/>
              </w:numPr>
              <w:spacing w:after="0"/>
              <w:rPr>
                <w:noProof/>
                <w:lang w:eastAsia="zh-CN"/>
              </w:rPr>
            </w:pPr>
            <w:ins w:id="6" w:author="Huawei, HiSilicon" w:date="2022-03-02T22:33:00Z">
              <w:r>
                <w:rPr>
                  <w:noProof/>
                  <w:lang w:eastAsia="zh-CN"/>
                </w:rPr>
                <w:t xml:space="preserve"> Remove </w:t>
              </w:r>
              <w:r w:rsidRPr="00C8257A">
                <w:rPr>
                  <w:noProof/>
                  <w:lang w:eastAsia="zh-CN"/>
                </w:rPr>
                <w:t>“prioritized as specified in clause 5.4.2.2”</w:t>
              </w:r>
              <w:r>
                <w:rPr>
                  <w:noProof/>
                  <w:lang w:eastAsia="zh-CN"/>
                </w:rPr>
                <w:t xml:space="preserve">, as </w:t>
              </w:r>
            </w:ins>
            <w:ins w:id="7" w:author="Huawei, HiSilicon" w:date="2022-03-02T22:34:00Z">
              <w:r w:rsidRPr="00C8257A">
                <w:rPr>
                  <w:noProof/>
                  <w:lang w:eastAsia="zh-CN"/>
                </w:rPr>
                <w:t xml:space="preserve">all prioritization handling between UL </w:t>
              </w:r>
              <w:r>
                <w:rPr>
                  <w:noProof/>
                  <w:lang w:eastAsia="zh-CN"/>
                </w:rPr>
                <w:t xml:space="preserve">MAC PDU </w:t>
              </w:r>
              <w:r w:rsidRPr="00C8257A">
                <w:rPr>
                  <w:noProof/>
                  <w:lang w:eastAsia="zh-CN"/>
                </w:rPr>
                <w:t xml:space="preserve">and SL </w:t>
              </w:r>
              <w:r>
                <w:rPr>
                  <w:noProof/>
                  <w:lang w:eastAsia="zh-CN"/>
                </w:rPr>
                <w:t xml:space="preserve">MAC PDU </w:t>
              </w:r>
              <w:r w:rsidRPr="00C8257A">
                <w:rPr>
                  <w:noProof/>
                  <w:lang w:eastAsia="zh-CN"/>
                </w:rPr>
                <w:t>will happen in 5.22.1.3.1a</w:t>
              </w:r>
            </w:ins>
            <w:ins w:id="8" w:author="Huawei, HiSilicon" w:date="2022-03-02T22:35:00Z">
              <w:r w:rsidR="00280236">
                <w:rPr>
                  <w:noProof/>
                  <w:lang w:eastAsia="zh-CN"/>
                </w:rPr>
                <w:t xml:space="preserve">, so there is no need to refer back to clause 5.4.2.2. </w:t>
              </w:r>
            </w:ins>
          </w:p>
          <w:p w14:paraId="4BF71062" w14:textId="77777777" w:rsidR="00F53940" w:rsidRDefault="00F53940">
            <w:pPr>
              <w:pStyle w:val="CRCoverPage"/>
              <w:spacing w:after="0"/>
              <w:ind w:left="100"/>
              <w:rPr>
                <w:noProof/>
                <w:lang w:eastAsia="zh-CN"/>
              </w:rPr>
            </w:pPr>
          </w:p>
          <w:p w14:paraId="7A4C6403" w14:textId="77777777" w:rsidR="00F53940" w:rsidRPr="00F53940" w:rsidRDefault="00F53940" w:rsidP="00F53940">
            <w:pPr>
              <w:pStyle w:val="CRCoverPage"/>
              <w:spacing w:after="0"/>
              <w:ind w:left="100"/>
              <w:rPr>
                <w:b/>
                <w:noProof/>
                <w:lang w:eastAsia="zh-CN"/>
              </w:rPr>
            </w:pPr>
            <w:r w:rsidRPr="00F53940">
              <w:rPr>
                <w:b/>
                <w:noProof/>
                <w:lang w:eastAsia="zh-CN"/>
              </w:rPr>
              <w:t>Impact analysis</w:t>
            </w:r>
          </w:p>
          <w:p w14:paraId="5FA5BE13" w14:textId="77777777" w:rsidR="00F53940" w:rsidRPr="00F53940" w:rsidRDefault="00F53940" w:rsidP="00F53940">
            <w:pPr>
              <w:pStyle w:val="CRCoverPage"/>
              <w:spacing w:after="0"/>
              <w:ind w:left="100"/>
              <w:rPr>
                <w:b/>
                <w:noProof/>
                <w:u w:val="single"/>
                <w:lang w:eastAsia="zh-CN"/>
              </w:rPr>
            </w:pPr>
            <w:r w:rsidRPr="00F53940">
              <w:rPr>
                <w:b/>
                <w:noProof/>
                <w:u w:val="single"/>
                <w:lang w:eastAsia="zh-CN"/>
              </w:rPr>
              <w:t>Impacted functionality</w:t>
            </w:r>
          </w:p>
          <w:p w14:paraId="7479C9D2" w14:textId="3AEF6C9A" w:rsidR="00F53940" w:rsidRDefault="004B69FF" w:rsidP="00F53940">
            <w:pPr>
              <w:pStyle w:val="CRCoverPage"/>
              <w:spacing w:after="0"/>
              <w:ind w:left="100"/>
              <w:rPr>
                <w:noProof/>
                <w:lang w:eastAsia="zh-CN"/>
              </w:rPr>
            </w:pPr>
            <w:r>
              <w:rPr>
                <w:noProof/>
                <w:lang w:eastAsia="zh-CN"/>
              </w:rPr>
              <w:t>UL/SL prioritization for NR sidelink communication</w:t>
            </w:r>
          </w:p>
          <w:p w14:paraId="7F408535" w14:textId="77777777" w:rsidR="00F53940" w:rsidRDefault="00F53940" w:rsidP="00F53940">
            <w:pPr>
              <w:pStyle w:val="CRCoverPage"/>
              <w:spacing w:after="0"/>
              <w:ind w:left="100"/>
              <w:rPr>
                <w:noProof/>
                <w:lang w:eastAsia="zh-CN"/>
              </w:rPr>
            </w:pPr>
          </w:p>
          <w:p w14:paraId="69432F46" w14:textId="77777777" w:rsidR="00F53940" w:rsidRPr="00F53940" w:rsidRDefault="00F53940" w:rsidP="00F53940">
            <w:pPr>
              <w:pStyle w:val="CRCoverPage"/>
              <w:spacing w:after="0"/>
              <w:ind w:left="100"/>
              <w:rPr>
                <w:b/>
                <w:noProof/>
                <w:u w:val="single"/>
                <w:lang w:eastAsia="zh-CN"/>
              </w:rPr>
            </w:pPr>
            <w:r w:rsidRPr="00F53940">
              <w:rPr>
                <w:b/>
                <w:noProof/>
                <w:u w:val="single"/>
                <w:lang w:eastAsia="zh-CN"/>
              </w:rPr>
              <w:t xml:space="preserve">Inter-operability: </w:t>
            </w:r>
          </w:p>
          <w:p w14:paraId="5179755B" w14:textId="32668685" w:rsidR="00F53940" w:rsidRDefault="00F53940" w:rsidP="00B06C3C">
            <w:pPr>
              <w:pStyle w:val="CRCoverPage"/>
              <w:numPr>
                <w:ilvl w:val="0"/>
                <w:numId w:val="2"/>
              </w:numPr>
              <w:spacing w:after="0"/>
              <w:rPr>
                <w:noProof/>
                <w:lang w:eastAsia="zh-CN"/>
              </w:rPr>
            </w:pPr>
            <w:r>
              <w:rPr>
                <w:noProof/>
                <w:lang w:eastAsia="zh-CN"/>
              </w:rPr>
              <w:t xml:space="preserve">If the network implements the change but not the UE, </w:t>
            </w:r>
            <w:r w:rsidR="004B69FF">
              <w:rPr>
                <w:noProof/>
                <w:lang w:eastAsia="zh-CN"/>
              </w:rPr>
              <w:t xml:space="preserve">there is no inter-operability </w:t>
            </w:r>
            <w:r w:rsidR="004B69FF">
              <w:rPr>
                <w:rFonts w:hint="eastAsia"/>
                <w:noProof/>
                <w:lang w:eastAsia="zh-CN"/>
              </w:rPr>
              <w:t>since</w:t>
            </w:r>
            <w:r w:rsidR="004B69FF">
              <w:rPr>
                <w:noProof/>
                <w:lang w:eastAsia="zh-CN"/>
              </w:rPr>
              <w:t xml:space="preserve"> it is just to fix the circular reference in the spec</w:t>
            </w:r>
            <w:r>
              <w:rPr>
                <w:noProof/>
                <w:lang w:eastAsia="zh-CN"/>
              </w:rPr>
              <w:t xml:space="preserve"> .</w:t>
            </w:r>
          </w:p>
          <w:p w14:paraId="3B981799" w14:textId="22436DD7" w:rsidR="00F53940" w:rsidRDefault="00F53940" w:rsidP="00B06C3C">
            <w:pPr>
              <w:pStyle w:val="CRCoverPage"/>
              <w:numPr>
                <w:ilvl w:val="0"/>
                <w:numId w:val="2"/>
              </w:numPr>
              <w:spacing w:after="0"/>
              <w:rPr>
                <w:noProof/>
                <w:lang w:eastAsia="zh-CN"/>
              </w:rPr>
            </w:pPr>
            <w:r>
              <w:rPr>
                <w:noProof/>
                <w:lang w:eastAsia="zh-CN"/>
              </w:rPr>
              <w:t xml:space="preserve">If the UE implements the change but not the network, </w:t>
            </w:r>
            <w:r w:rsidR="004B69FF">
              <w:rPr>
                <w:noProof/>
                <w:lang w:eastAsia="zh-CN"/>
              </w:rPr>
              <w:t xml:space="preserve">there is no inter-operability </w:t>
            </w:r>
            <w:r w:rsidR="004B69FF">
              <w:rPr>
                <w:rFonts w:hint="eastAsia"/>
                <w:noProof/>
                <w:lang w:eastAsia="zh-CN"/>
              </w:rPr>
              <w:t>since</w:t>
            </w:r>
            <w:r w:rsidR="004B69FF">
              <w:rPr>
                <w:noProof/>
                <w:lang w:eastAsia="zh-CN"/>
              </w:rPr>
              <w:t xml:space="preserve"> it is just to fix the circular reference in the spec</w:t>
            </w:r>
            <w:r>
              <w:rPr>
                <w:noProof/>
                <w:lang w:eastAsia="zh-CN"/>
              </w:rPr>
              <w:t xml:space="preserve">. </w:t>
            </w:r>
          </w:p>
          <w:p w14:paraId="31C656EC" w14:textId="0FD99C90" w:rsidR="00F53940" w:rsidRPr="00F53940" w:rsidRDefault="00F53940" w:rsidP="00B06C3C">
            <w:pPr>
              <w:pStyle w:val="CRCoverPage"/>
              <w:numPr>
                <w:ilvl w:val="0"/>
                <w:numId w:val="2"/>
              </w:numPr>
              <w:spacing w:after="0"/>
              <w:rPr>
                <w:noProof/>
                <w:lang w:eastAsia="zh-CN"/>
              </w:rPr>
            </w:pPr>
            <w:r>
              <w:rPr>
                <w:noProof/>
                <w:lang w:eastAsia="zh-CN"/>
              </w:rPr>
              <w:t xml:space="preserve">If one UE implements the change but not the other UE, </w:t>
            </w:r>
            <w:r w:rsidR="004B69FF">
              <w:rPr>
                <w:noProof/>
                <w:lang w:eastAsia="zh-CN"/>
              </w:rPr>
              <w:t xml:space="preserve">there is no inter-operability </w:t>
            </w:r>
            <w:r w:rsidR="004B69FF">
              <w:rPr>
                <w:rFonts w:hint="eastAsia"/>
                <w:noProof/>
                <w:lang w:eastAsia="zh-CN"/>
              </w:rPr>
              <w:t>since</w:t>
            </w:r>
            <w:r w:rsidR="004B69FF">
              <w:rPr>
                <w:noProof/>
                <w:lang w:eastAsia="zh-CN"/>
              </w:rPr>
              <w:t xml:space="preserve"> it is just to fix the circular reference in the spec</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AAF03E1" w:rsidR="004B69FF" w:rsidRDefault="00A0492E">
            <w:pPr>
              <w:pStyle w:val="CRCoverPage"/>
              <w:spacing w:after="0"/>
              <w:ind w:left="100"/>
              <w:rPr>
                <w:noProof/>
                <w:lang w:eastAsia="zh-CN"/>
              </w:rPr>
            </w:pPr>
            <w:r>
              <w:rPr>
                <w:rFonts w:hint="eastAsia"/>
                <w:noProof/>
                <w:lang w:eastAsia="zh-CN"/>
              </w:rPr>
              <w:t>T</w:t>
            </w:r>
            <w:r w:rsidR="004B69FF">
              <w:rPr>
                <w:noProof/>
                <w:lang w:eastAsia="zh-CN"/>
              </w:rPr>
              <w:t>he specification includes circular reference;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433A68" w:rsidR="001E41F3" w:rsidRDefault="004A0D84">
            <w:pPr>
              <w:pStyle w:val="CRCoverPage"/>
              <w:spacing w:after="0"/>
              <w:ind w:left="100"/>
              <w:rPr>
                <w:noProof/>
                <w:lang w:eastAsia="zh-CN"/>
              </w:rPr>
            </w:pPr>
            <w:r>
              <w:rPr>
                <w:noProof/>
                <w:lang w:eastAsia="zh-CN"/>
              </w:rPr>
              <w:t xml:space="preserve">5.4.2.2, </w:t>
            </w:r>
            <w:r w:rsidR="004B69FF">
              <w:rPr>
                <w:noProof/>
                <w:lang w:eastAsia="zh-CN"/>
              </w:rPr>
              <w:t>5.22.1.3.1a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32E1AB4" w:rsidR="001E41F3" w:rsidRDefault="002B6F3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C3631F" w:rsidR="001E41F3" w:rsidRDefault="002B6F34">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BEA681" w:rsidR="001E41F3" w:rsidRDefault="002B6F3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C8815B4"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162007D4" w:rsidR="001E41F3" w:rsidRPr="002B6F34" w:rsidRDefault="002B6F34" w:rsidP="002B6F34">
      <w:pPr>
        <w:pBdr>
          <w:top w:val="single" w:sz="4" w:space="1" w:color="auto"/>
          <w:left w:val="single" w:sz="4" w:space="4" w:color="auto"/>
          <w:bottom w:val="single" w:sz="4" w:space="1" w:color="auto"/>
          <w:right w:val="single" w:sz="4" w:space="4" w:color="auto"/>
        </w:pBdr>
        <w:jc w:val="center"/>
        <w:rPr>
          <w:i/>
          <w:noProof/>
          <w:lang w:eastAsia="zh-CN"/>
        </w:rPr>
      </w:pPr>
      <w:r w:rsidRPr="002B6F34">
        <w:rPr>
          <w:rFonts w:hint="eastAsia"/>
          <w:i/>
          <w:noProof/>
          <w:highlight w:val="yellow"/>
          <w:lang w:eastAsia="zh-CN"/>
        </w:rPr>
        <w:lastRenderedPageBreak/>
        <w:t>S</w:t>
      </w:r>
      <w:r w:rsidRPr="002B6F34">
        <w:rPr>
          <w:i/>
          <w:noProof/>
          <w:highlight w:val="yellow"/>
          <w:lang w:eastAsia="zh-CN"/>
        </w:rPr>
        <w:t>tart Change</w:t>
      </w:r>
    </w:p>
    <w:p w14:paraId="0595B788" w14:textId="77777777" w:rsidR="00423B2A" w:rsidRPr="00262EBE" w:rsidRDefault="00423B2A" w:rsidP="00423B2A">
      <w:pPr>
        <w:pStyle w:val="Heading4"/>
        <w:rPr>
          <w:lang w:eastAsia="ko-KR"/>
        </w:rPr>
      </w:pPr>
      <w:bookmarkStart w:id="9" w:name="_Toc52752017"/>
      <w:bookmarkStart w:id="10" w:name="_Toc52796479"/>
      <w:bookmarkStart w:id="11" w:name="_Toc90287190"/>
      <w:bookmarkStart w:id="12" w:name="_Toc76574223"/>
      <w:r w:rsidRPr="00262EBE">
        <w:rPr>
          <w:lang w:eastAsia="ko-KR"/>
        </w:rPr>
        <w:t>5.4.2.2</w:t>
      </w:r>
      <w:r w:rsidRPr="00262EBE">
        <w:rPr>
          <w:lang w:eastAsia="ko-KR"/>
        </w:rPr>
        <w:tab/>
        <w:t>HARQ process</w:t>
      </w:r>
      <w:bookmarkEnd w:id="9"/>
      <w:bookmarkEnd w:id="10"/>
      <w:bookmarkEnd w:id="11"/>
    </w:p>
    <w:p w14:paraId="5BAE91D4" w14:textId="77777777" w:rsidR="00423B2A" w:rsidRPr="00262EBE" w:rsidRDefault="00423B2A" w:rsidP="00423B2A">
      <w:pPr>
        <w:rPr>
          <w:noProof/>
        </w:rPr>
      </w:pPr>
      <w:r w:rsidRPr="00262EBE">
        <w:rPr>
          <w:noProof/>
        </w:rPr>
        <w:t>Each HARQ process is associated with a HARQ buffer.</w:t>
      </w:r>
    </w:p>
    <w:p w14:paraId="531D5F69" w14:textId="77777777" w:rsidR="00423B2A" w:rsidRPr="00262EBE" w:rsidRDefault="00423B2A" w:rsidP="00423B2A">
      <w:pPr>
        <w:rPr>
          <w:noProof/>
          <w:lang w:eastAsia="ko-KR"/>
        </w:rPr>
      </w:pPr>
      <w:r w:rsidRPr="00262EBE">
        <w:rPr>
          <w:noProof/>
        </w:rPr>
        <w:t xml:space="preserve">New transmissions are performed on the resource and with the MCS indicated on PDCCH </w:t>
      </w:r>
      <w:r w:rsidRPr="00262EBE">
        <w:rPr>
          <w:noProof/>
          <w:lang w:eastAsia="ko-KR"/>
        </w:rPr>
        <w:t xml:space="preserve">or indicated in the </w:t>
      </w:r>
      <w:r w:rsidRPr="00262EBE">
        <w:rPr>
          <w:noProof/>
        </w:rPr>
        <w:t xml:space="preserve">Random Access Response </w:t>
      </w:r>
      <w:r w:rsidRPr="00262EBE">
        <w:rPr>
          <w:noProof/>
          <w:lang w:eastAsia="ko-KR"/>
        </w:rPr>
        <w:t>(i.e. MAC RAR or fallbackRAR), or signalled in RRC or determined as specified in clause 5.1.2a for MSGA payload</w:t>
      </w:r>
      <w:r w:rsidRPr="00262EBE">
        <w:rPr>
          <w:noProof/>
        </w:rPr>
        <w:t xml:space="preserve">. </w:t>
      </w:r>
      <w:r w:rsidRPr="00262EBE">
        <w:rPr>
          <w:lang w:eastAsia="ko-KR"/>
        </w:rPr>
        <w:t>R</w:t>
      </w:r>
      <w:r w:rsidRPr="00262EB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262EBE">
        <w:rPr>
          <w:i/>
          <w:noProof/>
          <w:lang w:eastAsia="ko-KR"/>
        </w:rPr>
        <w:t>cg-RetransmissionTimer</w:t>
      </w:r>
      <w:r w:rsidRPr="00262EBE">
        <w:rPr>
          <w:noProof/>
          <w:lang w:eastAsia="ko-KR"/>
        </w:rPr>
        <w:t xml:space="preserve"> </w:t>
      </w:r>
      <w:r w:rsidRPr="00262EBE">
        <w:rPr>
          <w:noProof/>
        </w:rPr>
        <w:t xml:space="preserve">is configured. If </w:t>
      </w:r>
      <w:r w:rsidRPr="00262EBE">
        <w:rPr>
          <w:i/>
          <w:noProof/>
          <w:lang w:eastAsia="ko-KR"/>
        </w:rPr>
        <w:t>cg-RetransmissionTimer</w:t>
      </w:r>
      <w:r w:rsidRPr="00262EBE">
        <w:rPr>
          <w:noProof/>
          <w:lang w:eastAsia="ko-KR"/>
        </w:rPr>
        <w:t xml:space="preserve"> </w:t>
      </w:r>
      <w:r w:rsidRPr="00262EBE">
        <w:rPr>
          <w:noProof/>
        </w:rPr>
        <w:t>is configured,</w:t>
      </w:r>
      <w:r w:rsidRPr="00262EBE">
        <w:rPr>
          <w:noProof/>
          <w:lang w:eastAsia="ko-KR"/>
        </w:rPr>
        <w:t xml:space="preserve"> retransmissions with the same HARQ process may be performed on any configured grant configuration if the configured grant configurations have the same TBS</w:t>
      </w:r>
      <w:r w:rsidRPr="00262EBE">
        <w:rPr>
          <w:noProof/>
        </w:rPr>
        <w:t>.</w:t>
      </w:r>
    </w:p>
    <w:p w14:paraId="28E2207A" w14:textId="77777777" w:rsidR="00423B2A" w:rsidRPr="00262EBE" w:rsidRDefault="00423B2A" w:rsidP="00423B2A">
      <w:pPr>
        <w:rPr>
          <w:noProof/>
        </w:rPr>
      </w:pPr>
      <w:r w:rsidRPr="00262EBE">
        <w:rPr>
          <w:noProof/>
        </w:rPr>
        <w:t xml:space="preserve">When </w:t>
      </w:r>
      <w:r w:rsidRPr="00262EBE">
        <w:rPr>
          <w:i/>
          <w:noProof/>
          <w:lang w:eastAsia="ko-KR"/>
        </w:rPr>
        <w:t>cg-RetransmissionTimer</w:t>
      </w:r>
      <w:r w:rsidRPr="00262EB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262EBE">
        <w:rPr>
          <w:i/>
          <w:noProof/>
          <w:lang w:eastAsia="ko-KR"/>
        </w:rPr>
        <w:t>cg-RetransmissionTimer</w:t>
      </w:r>
      <w:r w:rsidRPr="00262EBE">
        <w:rPr>
          <w:iCs/>
          <w:noProof/>
          <w:lang w:eastAsia="ko-KR"/>
        </w:rPr>
        <w:t>,</w:t>
      </w:r>
      <w:r w:rsidRPr="00262EBE">
        <w:rPr>
          <w:noProof/>
        </w:rPr>
        <w:t xml:space="preserve"> each associated HARQ process is considered as not pending when:</w:t>
      </w:r>
    </w:p>
    <w:p w14:paraId="0604C04A" w14:textId="77777777" w:rsidR="00423B2A" w:rsidRPr="00262EBE" w:rsidRDefault="00423B2A" w:rsidP="00423B2A">
      <w:pPr>
        <w:pStyle w:val="B1"/>
        <w:rPr>
          <w:noProof/>
        </w:rPr>
      </w:pPr>
      <w:r w:rsidRPr="00262EBE">
        <w:rPr>
          <w:lang w:eastAsia="ko-KR"/>
        </w:rPr>
        <w:t>-</w:t>
      </w:r>
      <w:r w:rsidRPr="00262EBE">
        <w:rPr>
          <w:lang w:eastAsia="ko-KR"/>
        </w:rPr>
        <w:tab/>
      </w:r>
      <w:r w:rsidRPr="00262EBE">
        <w:rPr>
          <w:noProof/>
        </w:rPr>
        <w:t>a transmission is performed on that HARQ process</w:t>
      </w:r>
      <w:r w:rsidRPr="00262EBE">
        <w:rPr>
          <w:lang w:eastAsia="ko-KR"/>
        </w:rPr>
        <w:t xml:space="preserve"> </w:t>
      </w:r>
      <w:r w:rsidRPr="00262EBE">
        <w:t>and LBT failure indication is not received from lower layers</w:t>
      </w:r>
      <w:r w:rsidRPr="00262EBE">
        <w:rPr>
          <w:lang w:eastAsia="ko-KR"/>
        </w:rPr>
        <w:t>;</w:t>
      </w:r>
      <w:r w:rsidRPr="00262EBE">
        <w:rPr>
          <w:noProof/>
        </w:rPr>
        <w:t xml:space="preserve"> or</w:t>
      </w:r>
    </w:p>
    <w:p w14:paraId="7F5193CC" w14:textId="77777777" w:rsidR="00423B2A" w:rsidRPr="00262EBE" w:rsidRDefault="00423B2A" w:rsidP="00423B2A">
      <w:pPr>
        <w:pStyle w:val="B1"/>
        <w:rPr>
          <w:noProof/>
        </w:rPr>
      </w:pPr>
      <w:r w:rsidRPr="00262EBE">
        <w:rPr>
          <w:lang w:eastAsia="ko-KR"/>
        </w:rPr>
        <w:t>-</w:t>
      </w:r>
      <w:r w:rsidRPr="00262EBE">
        <w:rPr>
          <w:lang w:eastAsia="ko-KR"/>
        </w:rPr>
        <w:tab/>
        <w:t>the configured uplink grant is initialised and this HARQ process is not associated with another active configured uplink grant; or</w:t>
      </w:r>
    </w:p>
    <w:p w14:paraId="779FECCC" w14:textId="77777777" w:rsidR="00423B2A" w:rsidRPr="00262EBE" w:rsidRDefault="00423B2A" w:rsidP="00423B2A">
      <w:pPr>
        <w:pStyle w:val="B1"/>
        <w:rPr>
          <w:noProof/>
        </w:rPr>
      </w:pPr>
      <w:r w:rsidRPr="00262EBE">
        <w:rPr>
          <w:noProof/>
        </w:rPr>
        <w:t>-</w:t>
      </w:r>
      <w:r w:rsidRPr="00262EBE">
        <w:rPr>
          <w:noProof/>
        </w:rPr>
        <w:tab/>
        <w:t>the HARQ buffer for this HARQ process is flushed.</w:t>
      </w:r>
    </w:p>
    <w:p w14:paraId="4D4C3955" w14:textId="77777777" w:rsidR="00423B2A" w:rsidRPr="00262EBE" w:rsidRDefault="00423B2A" w:rsidP="00423B2A">
      <w:pPr>
        <w:rPr>
          <w:noProof/>
        </w:rPr>
      </w:pPr>
      <w:r w:rsidRPr="00262EBE">
        <w:rPr>
          <w:noProof/>
        </w:rPr>
        <w:t>If the HARQ entity requests a new transmission</w:t>
      </w:r>
      <w:r w:rsidRPr="00262EBE">
        <w:rPr>
          <w:noProof/>
          <w:lang w:eastAsia="ko-KR"/>
        </w:rPr>
        <w:t xml:space="preserve"> for a TB</w:t>
      </w:r>
      <w:r w:rsidRPr="00262EBE">
        <w:rPr>
          <w:noProof/>
        </w:rPr>
        <w:t>, the HARQ process shall:</w:t>
      </w:r>
    </w:p>
    <w:p w14:paraId="00404906" w14:textId="77777777" w:rsidR="00423B2A" w:rsidRPr="00262EBE" w:rsidRDefault="00423B2A" w:rsidP="00423B2A">
      <w:pPr>
        <w:pStyle w:val="B1"/>
        <w:rPr>
          <w:noProof/>
        </w:rPr>
      </w:pPr>
      <w:r w:rsidRPr="00262EBE">
        <w:rPr>
          <w:noProof/>
          <w:lang w:eastAsia="ko-KR"/>
        </w:rPr>
        <w:t>1&gt;</w:t>
      </w:r>
      <w:r w:rsidRPr="00262EBE">
        <w:rPr>
          <w:noProof/>
        </w:rPr>
        <w:tab/>
        <w:t>store the MAC PDU in the associated HARQ buffer;</w:t>
      </w:r>
    </w:p>
    <w:p w14:paraId="3D3E282C" w14:textId="77777777" w:rsidR="00423B2A" w:rsidRPr="00262EBE" w:rsidRDefault="00423B2A" w:rsidP="00423B2A">
      <w:pPr>
        <w:pStyle w:val="B1"/>
      </w:pPr>
      <w:r w:rsidRPr="00262EBE">
        <w:rPr>
          <w:noProof/>
          <w:lang w:eastAsia="ko-KR"/>
        </w:rPr>
        <w:t>1&gt;</w:t>
      </w:r>
      <w:r w:rsidRPr="00262EBE">
        <w:rPr>
          <w:noProof/>
        </w:rPr>
        <w:tab/>
        <w:t>store the uplink grant received from the HARQ entity;</w:t>
      </w:r>
    </w:p>
    <w:p w14:paraId="1497F448" w14:textId="77777777" w:rsidR="00423B2A" w:rsidRPr="00262EBE" w:rsidRDefault="00423B2A" w:rsidP="00423B2A">
      <w:pPr>
        <w:pStyle w:val="B1"/>
        <w:rPr>
          <w:noProof/>
        </w:rPr>
      </w:pPr>
      <w:r w:rsidRPr="00262EBE">
        <w:rPr>
          <w:noProof/>
          <w:lang w:eastAsia="ko-KR"/>
        </w:rPr>
        <w:t>1&gt;</w:t>
      </w:r>
      <w:r w:rsidRPr="00262EBE">
        <w:rPr>
          <w:noProof/>
        </w:rPr>
        <w:tab/>
        <w:t>generate a transmission as described below.</w:t>
      </w:r>
    </w:p>
    <w:p w14:paraId="24833D48" w14:textId="77777777" w:rsidR="00423B2A" w:rsidRPr="00262EBE" w:rsidRDefault="00423B2A" w:rsidP="00423B2A">
      <w:pPr>
        <w:rPr>
          <w:noProof/>
        </w:rPr>
      </w:pPr>
      <w:r w:rsidRPr="00262EBE">
        <w:rPr>
          <w:noProof/>
        </w:rPr>
        <w:t>If the HARQ entity requests a retransmission</w:t>
      </w:r>
      <w:r w:rsidRPr="00262EBE">
        <w:rPr>
          <w:noProof/>
          <w:lang w:eastAsia="ko-KR"/>
        </w:rPr>
        <w:t xml:space="preserve"> for a TB</w:t>
      </w:r>
      <w:r w:rsidRPr="00262EBE">
        <w:rPr>
          <w:noProof/>
        </w:rPr>
        <w:t>, the HARQ process shall:</w:t>
      </w:r>
    </w:p>
    <w:p w14:paraId="59D2C5CD" w14:textId="77777777" w:rsidR="00423B2A" w:rsidRPr="00262EBE" w:rsidRDefault="00423B2A" w:rsidP="00423B2A">
      <w:pPr>
        <w:pStyle w:val="B1"/>
        <w:rPr>
          <w:noProof/>
        </w:rPr>
      </w:pPr>
      <w:r w:rsidRPr="00262EBE">
        <w:rPr>
          <w:noProof/>
          <w:lang w:eastAsia="ko-KR"/>
        </w:rPr>
        <w:t>1&gt;</w:t>
      </w:r>
      <w:r w:rsidRPr="00262EBE">
        <w:rPr>
          <w:noProof/>
        </w:rPr>
        <w:tab/>
        <w:t>store the uplink grant received from the HARQ entity;</w:t>
      </w:r>
    </w:p>
    <w:p w14:paraId="05FB30BA" w14:textId="77777777" w:rsidR="00423B2A" w:rsidRPr="00262EBE" w:rsidRDefault="00423B2A" w:rsidP="00423B2A">
      <w:pPr>
        <w:pStyle w:val="B1"/>
        <w:rPr>
          <w:noProof/>
        </w:rPr>
      </w:pPr>
      <w:r w:rsidRPr="00262EBE">
        <w:rPr>
          <w:noProof/>
          <w:lang w:eastAsia="ko-KR"/>
        </w:rPr>
        <w:t>1&gt;</w:t>
      </w:r>
      <w:r w:rsidRPr="00262EBE">
        <w:rPr>
          <w:noProof/>
        </w:rPr>
        <w:tab/>
        <w:t>generate a transmission as described below.</w:t>
      </w:r>
    </w:p>
    <w:p w14:paraId="10890E97" w14:textId="77777777" w:rsidR="00423B2A" w:rsidRPr="00262EBE" w:rsidRDefault="00423B2A" w:rsidP="00423B2A">
      <w:pPr>
        <w:rPr>
          <w:noProof/>
        </w:rPr>
      </w:pPr>
      <w:r w:rsidRPr="00262EBE">
        <w:rPr>
          <w:noProof/>
        </w:rPr>
        <w:t>To generate a transmission</w:t>
      </w:r>
      <w:r w:rsidRPr="00262EBE">
        <w:rPr>
          <w:noProof/>
          <w:lang w:eastAsia="ko-KR"/>
        </w:rPr>
        <w:t xml:space="preserve"> for a TB</w:t>
      </w:r>
      <w:r w:rsidRPr="00262EBE">
        <w:rPr>
          <w:noProof/>
        </w:rPr>
        <w:t>, the HARQ process shall:</w:t>
      </w:r>
    </w:p>
    <w:p w14:paraId="7501611D" w14:textId="77777777" w:rsidR="00423B2A" w:rsidRPr="00262EBE" w:rsidRDefault="00423B2A" w:rsidP="00423B2A">
      <w:pPr>
        <w:pStyle w:val="B1"/>
        <w:rPr>
          <w:noProof/>
        </w:rPr>
      </w:pPr>
      <w:r w:rsidRPr="00262EBE">
        <w:rPr>
          <w:noProof/>
          <w:lang w:eastAsia="ko-KR"/>
        </w:rPr>
        <w:t>1&gt;</w:t>
      </w:r>
      <w:r w:rsidRPr="00262EBE">
        <w:rPr>
          <w:noProof/>
        </w:rPr>
        <w:tab/>
        <w:t>if the MAC PDU was obtained from the Msg3 buffer; or</w:t>
      </w:r>
    </w:p>
    <w:p w14:paraId="50F78075" w14:textId="77777777" w:rsidR="00423B2A" w:rsidRPr="00262EBE" w:rsidRDefault="00423B2A" w:rsidP="00423B2A">
      <w:pPr>
        <w:pStyle w:val="B1"/>
        <w:rPr>
          <w:noProof/>
        </w:rPr>
      </w:pPr>
      <w:r w:rsidRPr="00262EBE">
        <w:rPr>
          <w:noProof/>
        </w:rPr>
        <w:t>1&gt;</w:t>
      </w:r>
      <w:r w:rsidRPr="00262EBE">
        <w:rPr>
          <w:noProof/>
        </w:rPr>
        <w:tab/>
        <w:t>if the MAC PDU was obtained from the MSGA buffer; or</w:t>
      </w:r>
    </w:p>
    <w:p w14:paraId="4207EA23" w14:textId="77777777" w:rsidR="00423B2A" w:rsidRPr="00262EBE" w:rsidRDefault="00423B2A" w:rsidP="00423B2A">
      <w:pPr>
        <w:pStyle w:val="B1"/>
        <w:rPr>
          <w:noProof/>
          <w:lang w:eastAsia="ko-KR"/>
        </w:rPr>
      </w:pPr>
      <w:r w:rsidRPr="00262EBE">
        <w:rPr>
          <w:noProof/>
          <w:lang w:eastAsia="ko-KR"/>
        </w:rPr>
        <w:t>1&gt;</w:t>
      </w:r>
      <w:r w:rsidRPr="00262EBE">
        <w:rPr>
          <w:rFonts w:eastAsia="PMingLiU"/>
          <w:noProof/>
          <w:lang w:eastAsia="zh-TW"/>
        </w:rPr>
        <w:tab/>
        <w:t xml:space="preserve">if </w:t>
      </w:r>
      <w:r w:rsidRPr="00262EBE">
        <w:rPr>
          <w:noProof/>
        </w:rPr>
        <w:t>there is no measurement gap at the time of the transmission</w:t>
      </w:r>
      <w:r w:rsidRPr="00262EBE">
        <w:rPr>
          <w:noProof/>
          <w:lang w:eastAsia="zh-TW"/>
        </w:rPr>
        <w:t xml:space="preserve"> and, in case of retransmission, </w:t>
      </w:r>
      <w:r w:rsidRPr="00262EBE">
        <w:rPr>
          <w:noProof/>
        </w:rPr>
        <w:t xml:space="preserve">the </w:t>
      </w:r>
      <w:r w:rsidRPr="00262EBE">
        <w:rPr>
          <w:rFonts w:eastAsia="PMingLiU"/>
          <w:noProof/>
          <w:lang w:eastAsia="zh-TW"/>
        </w:rPr>
        <w:t>re</w:t>
      </w:r>
      <w:r w:rsidRPr="00262EBE">
        <w:rPr>
          <w:noProof/>
        </w:rPr>
        <w:t>transmission</w:t>
      </w:r>
      <w:r w:rsidRPr="00262EBE">
        <w:rPr>
          <w:noProof/>
          <w:lang w:eastAsia="zh-TW"/>
        </w:rPr>
        <w:t xml:space="preserve"> does not collide with a transmission for a MAC PDU obtained from the Msg3 buffer or the MSGA buffer</w:t>
      </w:r>
      <w:r w:rsidRPr="00262EBE">
        <w:rPr>
          <w:noProof/>
          <w:lang w:eastAsia="ko-KR"/>
        </w:rPr>
        <w:t>:</w:t>
      </w:r>
    </w:p>
    <w:p w14:paraId="44AE0E31" w14:textId="77777777" w:rsidR="00423B2A" w:rsidRPr="00262EBE" w:rsidRDefault="00423B2A" w:rsidP="00423B2A">
      <w:pPr>
        <w:pStyle w:val="B2"/>
        <w:rPr>
          <w:noProof/>
        </w:rPr>
      </w:pPr>
      <w:r w:rsidRPr="00262EBE">
        <w:rPr>
          <w:noProof/>
        </w:rPr>
        <w:t>2&gt;</w:t>
      </w:r>
      <w:r w:rsidRPr="00262EBE">
        <w:rPr>
          <w:noProof/>
        </w:rPr>
        <w:tab/>
        <w:t>if there are neither transmission of NR sidelink communication nor transmission of V2X sidelink communication at the time of the transmission; or</w:t>
      </w:r>
    </w:p>
    <w:p w14:paraId="64634098" w14:textId="77777777" w:rsidR="00423B2A" w:rsidRPr="00262EBE" w:rsidRDefault="00423B2A" w:rsidP="00423B2A">
      <w:pPr>
        <w:pStyle w:val="B2"/>
        <w:rPr>
          <w:noProof/>
        </w:rPr>
      </w:pPr>
      <w:r w:rsidRPr="00262EBE">
        <w:rPr>
          <w:noProof/>
        </w:rPr>
        <w:t>2&gt;</w:t>
      </w:r>
      <w:r w:rsidRPr="00262EBE">
        <w:rPr>
          <w:noProof/>
        </w:rPr>
        <w:tab/>
        <w:t xml:space="preserve">if </w:t>
      </w:r>
      <w:r w:rsidRPr="00262EBE">
        <w:rPr>
          <w:rFonts w:eastAsia="Malgun Gothic"/>
          <w:noProof/>
          <w:lang w:eastAsia="ko-KR"/>
        </w:rPr>
        <w:t>the transmission of the MAC PDU is prioritized over sidelink transmission</w:t>
      </w:r>
      <w:r w:rsidRPr="00262EBE">
        <w:rPr>
          <w:rFonts w:eastAsia="Malgun Gothic"/>
          <w:lang w:eastAsia="ko-KR"/>
        </w:rPr>
        <w:t xml:space="preserve"> or can be </w:t>
      </w:r>
      <w:r w:rsidRPr="00262EBE">
        <w:rPr>
          <w:noProof/>
        </w:rPr>
        <w:t>simultaneously performed with sidelink transmission</w:t>
      </w:r>
      <w:r w:rsidRPr="00262EBE">
        <w:rPr>
          <w:rFonts w:eastAsia="Malgun Gothic"/>
          <w:noProof/>
          <w:lang w:eastAsia="ko-KR"/>
        </w:rPr>
        <w:t>:</w:t>
      </w:r>
    </w:p>
    <w:p w14:paraId="4EB1FC68" w14:textId="77777777" w:rsidR="00423B2A" w:rsidRPr="00262EBE" w:rsidRDefault="00423B2A" w:rsidP="00423B2A">
      <w:pPr>
        <w:pStyle w:val="B3"/>
        <w:rPr>
          <w:lang w:eastAsia="ko-KR"/>
        </w:rPr>
      </w:pPr>
      <w:r w:rsidRPr="00262EBE">
        <w:rPr>
          <w:noProof/>
          <w:lang w:eastAsia="ko-KR"/>
        </w:rPr>
        <w:t>3&gt;</w:t>
      </w:r>
      <w:r w:rsidRPr="00262EBE">
        <w:rPr>
          <w:noProof/>
        </w:rPr>
        <w:tab/>
        <w:t>instruct the physical layer to generate a transmission according to the stored uplink grant</w:t>
      </w:r>
      <w:r w:rsidRPr="00262EBE">
        <w:rPr>
          <w:noProof/>
          <w:lang w:eastAsia="ko-KR"/>
        </w:rPr>
        <w:t>.</w:t>
      </w:r>
    </w:p>
    <w:p w14:paraId="1D2CFEEB" w14:textId="77777777" w:rsidR="00423B2A" w:rsidRPr="00262EBE" w:rsidRDefault="00423B2A" w:rsidP="00423B2A">
      <w:pPr>
        <w:rPr>
          <w:noProof/>
        </w:rPr>
      </w:pPr>
      <w:r w:rsidRPr="00262EBE">
        <w:rPr>
          <w:noProof/>
        </w:rPr>
        <w:t>If a HARQ process receives downlink feedback information, the HARQ process shall:</w:t>
      </w:r>
    </w:p>
    <w:p w14:paraId="623C4EBE" w14:textId="77777777" w:rsidR="00423B2A" w:rsidRPr="00262EBE" w:rsidRDefault="00423B2A" w:rsidP="00423B2A">
      <w:pPr>
        <w:pStyle w:val="B1"/>
        <w:rPr>
          <w:lang w:eastAsia="ko-KR"/>
        </w:rPr>
      </w:pPr>
      <w:r w:rsidRPr="00262EBE">
        <w:rPr>
          <w:noProof/>
          <w:lang w:eastAsia="ko-KR"/>
        </w:rPr>
        <w:t>1&gt;</w:t>
      </w:r>
      <w:r w:rsidRPr="00262EBE">
        <w:rPr>
          <w:noProof/>
        </w:rPr>
        <w:tab/>
      </w:r>
      <w:r w:rsidRPr="00262EBE">
        <w:rPr>
          <w:noProof/>
          <w:lang w:eastAsia="ko-KR"/>
        </w:rPr>
        <w:t xml:space="preserve">stop the </w:t>
      </w:r>
      <w:r w:rsidRPr="00262EBE">
        <w:rPr>
          <w:i/>
          <w:noProof/>
          <w:lang w:eastAsia="ko-KR"/>
        </w:rPr>
        <w:t>cg-RetransmissionTimer</w:t>
      </w:r>
      <w:r w:rsidRPr="00262EBE">
        <w:rPr>
          <w:noProof/>
          <w:lang w:eastAsia="ko-KR"/>
        </w:rPr>
        <w:t>, if running;</w:t>
      </w:r>
    </w:p>
    <w:p w14:paraId="3EA5B2E7" w14:textId="77777777" w:rsidR="00423B2A" w:rsidRPr="00262EBE" w:rsidRDefault="00423B2A" w:rsidP="00423B2A">
      <w:pPr>
        <w:pStyle w:val="B1"/>
        <w:rPr>
          <w:noProof/>
        </w:rPr>
      </w:pPr>
      <w:r w:rsidRPr="00262EBE">
        <w:rPr>
          <w:noProof/>
          <w:lang w:eastAsia="ko-KR"/>
        </w:rPr>
        <w:t>1&gt;</w:t>
      </w:r>
      <w:r w:rsidRPr="00262EBE">
        <w:rPr>
          <w:noProof/>
        </w:rPr>
        <w:tab/>
        <w:t>if acknowledgement is indicated:</w:t>
      </w:r>
    </w:p>
    <w:p w14:paraId="75CD26A0" w14:textId="77777777" w:rsidR="00423B2A" w:rsidRPr="00262EBE" w:rsidRDefault="00423B2A" w:rsidP="00423B2A">
      <w:pPr>
        <w:pStyle w:val="B2"/>
        <w:rPr>
          <w:lang w:eastAsia="ko-KR"/>
        </w:rPr>
      </w:pPr>
      <w:r w:rsidRPr="00262EBE">
        <w:rPr>
          <w:noProof/>
          <w:lang w:eastAsia="ko-KR"/>
        </w:rPr>
        <w:t>2&gt;</w:t>
      </w:r>
      <w:r w:rsidRPr="00262EBE">
        <w:rPr>
          <w:noProof/>
        </w:rPr>
        <w:tab/>
      </w:r>
      <w:r w:rsidRPr="00262EBE">
        <w:rPr>
          <w:noProof/>
          <w:lang w:eastAsia="ko-KR"/>
        </w:rPr>
        <w:t xml:space="preserve">stop the </w:t>
      </w:r>
      <w:r w:rsidRPr="00262EBE">
        <w:rPr>
          <w:i/>
          <w:noProof/>
          <w:lang w:eastAsia="ko-KR"/>
        </w:rPr>
        <w:t>configuredGrantTimer</w:t>
      </w:r>
      <w:r w:rsidRPr="00262EBE">
        <w:rPr>
          <w:noProof/>
          <w:lang w:eastAsia="ko-KR"/>
        </w:rPr>
        <w:t>, if running.</w:t>
      </w:r>
    </w:p>
    <w:p w14:paraId="5A4FB8BE" w14:textId="77777777" w:rsidR="00423B2A" w:rsidRPr="00262EBE" w:rsidRDefault="00423B2A" w:rsidP="00423B2A">
      <w:pPr>
        <w:rPr>
          <w:noProof/>
        </w:rPr>
      </w:pPr>
      <w:r w:rsidRPr="00262EBE">
        <w:rPr>
          <w:noProof/>
        </w:rPr>
        <w:t xml:space="preserve">If the </w:t>
      </w:r>
      <w:r w:rsidRPr="00262EBE">
        <w:rPr>
          <w:i/>
          <w:noProof/>
          <w:lang w:eastAsia="ko-KR"/>
        </w:rPr>
        <w:t>configuredGrantTimer</w:t>
      </w:r>
      <w:r w:rsidRPr="00262EBE">
        <w:rPr>
          <w:noProof/>
        </w:rPr>
        <w:t xml:space="preserve"> expires for a HARQ process, the HARQ process shall:</w:t>
      </w:r>
    </w:p>
    <w:p w14:paraId="3F6F2B2A" w14:textId="77777777" w:rsidR="00423B2A" w:rsidRPr="00262EBE" w:rsidRDefault="00423B2A" w:rsidP="00423B2A">
      <w:pPr>
        <w:pStyle w:val="B1"/>
        <w:rPr>
          <w:lang w:eastAsia="ko-KR"/>
        </w:rPr>
      </w:pPr>
      <w:r w:rsidRPr="00262EBE">
        <w:rPr>
          <w:noProof/>
          <w:lang w:eastAsia="ko-KR"/>
        </w:rPr>
        <w:lastRenderedPageBreak/>
        <w:t>1&gt;</w:t>
      </w:r>
      <w:r w:rsidRPr="00262EBE">
        <w:rPr>
          <w:noProof/>
        </w:rPr>
        <w:tab/>
      </w:r>
      <w:r w:rsidRPr="00262EBE">
        <w:rPr>
          <w:noProof/>
          <w:lang w:eastAsia="ko-KR"/>
        </w:rPr>
        <w:t xml:space="preserve">stop the </w:t>
      </w:r>
      <w:r w:rsidRPr="00262EBE">
        <w:rPr>
          <w:i/>
          <w:noProof/>
          <w:lang w:eastAsia="ko-KR"/>
        </w:rPr>
        <w:t>cg-RetransmissionTimer</w:t>
      </w:r>
      <w:r w:rsidRPr="00262EBE">
        <w:rPr>
          <w:noProof/>
          <w:lang w:eastAsia="ko-KR"/>
        </w:rPr>
        <w:t>, if running.</w:t>
      </w:r>
    </w:p>
    <w:p w14:paraId="26D7B171" w14:textId="77777777" w:rsidR="00423B2A" w:rsidRPr="00262EBE" w:rsidRDefault="00423B2A" w:rsidP="00423B2A">
      <w:pPr>
        <w:rPr>
          <w:rFonts w:eastAsia="Malgun Gothic"/>
          <w:lang w:eastAsia="ko-KR"/>
        </w:rPr>
      </w:pPr>
      <w:r w:rsidRPr="00262EBE">
        <w:rPr>
          <w:rFonts w:eastAsia="Malgun Gothic"/>
          <w:lang w:eastAsia="ko-KR"/>
        </w:rPr>
        <w:t xml:space="preserve">The transmission of the MAC PDU is prioritized over sidelink transmission or can be </w:t>
      </w:r>
      <w:r w:rsidRPr="00262EBE">
        <w:rPr>
          <w:noProof/>
        </w:rPr>
        <w:t>performed simultaneously with sidelink transmission</w:t>
      </w:r>
      <w:r w:rsidRPr="00262EBE">
        <w:rPr>
          <w:rFonts w:eastAsia="Malgun Gothic"/>
          <w:lang w:eastAsia="ko-KR"/>
        </w:rPr>
        <w:t xml:space="preserve"> if one of the following conditions is met:</w:t>
      </w:r>
    </w:p>
    <w:p w14:paraId="3BBF04F5" w14:textId="67BD9A18" w:rsidR="00423B2A" w:rsidRPr="00262EBE" w:rsidRDefault="00423B2A" w:rsidP="00423B2A">
      <w:pPr>
        <w:pStyle w:val="B1"/>
        <w:rPr>
          <w:noProof/>
        </w:rPr>
      </w:pPr>
      <w:r w:rsidRPr="00262EBE">
        <w:rPr>
          <w:noProof/>
        </w:rPr>
        <w:t>-</w:t>
      </w:r>
      <w:r w:rsidRPr="00262EBE">
        <w:rPr>
          <w:noProof/>
        </w:rPr>
        <w:tab/>
        <w:t>if there are both a sidelink grant for transmission of NR sidelink communication and</w:t>
      </w:r>
      <w:del w:id="13" w:author="OPPO (Bingxue)" w:date="2022-02-08T17:27:00Z">
        <w:r w:rsidRPr="00262EBE" w:rsidDel="00423B2A">
          <w:rPr>
            <w:noProof/>
          </w:rPr>
          <w:delText xml:space="preserve"> a</w:delText>
        </w:r>
      </w:del>
      <w:r w:rsidRPr="00262EBE">
        <w:rPr>
          <w:noProof/>
        </w:rPr>
        <w:t xml:space="preserve"> configured grant</w:t>
      </w:r>
      <w:ins w:id="14" w:author="OPPO (Bingxue)" w:date="2022-02-08T17:27:00Z">
        <w:r>
          <w:rPr>
            <w:noProof/>
          </w:rPr>
          <w:t>(s)</w:t>
        </w:r>
      </w:ins>
      <w:r w:rsidR="00921F2B">
        <w:rPr>
          <w:noProof/>
        </w:rPr>
        <w:t xml:space="preserve"> </w:t>
      </w:r>
      <w:r w:rsidRPr="00262EBE">
        <w:rPr>
          <w:noProof/>
        </w:rPr>
        <w:t>for transmission of V2X sidelink communication on SL-SCH as described in clause 5.14.1.2.2 of TS 36.321 [22] at the time of the transmission, and neither the transmission of NR sidelink communication is prioritized as described in clause 5.22.1.3.1a nor the transmission</w:t>
      </w:r>
      <w:ins w:id="15" w:author="OPPO (Bingxue)" w:date="2022-02-08T17:22:00Z">
        <w:r>
          <w:rPr>
            <w:noProof/>
          </w:rPr>
          <w:t>(</w:t>
        </w:r>
      </w:ins>
      <w:r w:rsidRPr="00262EBE">
        <w:rPr>
          <w:noProof/>
        </w:rPr>
        <w:t>s</w:t>
      </w:r>
      <w:ins w:id="16" w:author="OPPO (Bingxue)" w:date="2022-02-08T17:22:00Z">
        <w:r>
          <w:rPr>
            <w:noProof/>
          </w:rPr>
          <w:t>)</w:t>
        </w:r>
      </w:ins>
      <w:r w:rsidRPr="00262EBE">
        <w:rPr>
          <w:noProof/>
        </w:rPr>
        <w:t xml:space="preserve"> of V2X sidelink communication is prioritized as described in clause 5.14.1.2.2  of TS 36.321 [22]; or</w:t>
      </w:r>
    </w:p>
    <w:p w14:paraId="2A2DFABB" w14:textId="7C483800" w:rsidR="00423B2A" w:rsidRPr="00262EBE" w:rsidDel="00F71D99" w:rsidRDefault="00423B2A" w:rsidP="00423B2A">
      <w:pPr>
        <w:pStyle w:val="B1"/>
        <w:rPr>
          <w:del w:id="17" w:author="OPPO (Bingxue)" w:date="2022-03-02T00:30:00Z"/>
          <w:noProof/>
        </w:rPr>
      </w:pPr>
      <w:del w:id="18" w:author="OPPO (Bingxue)" w:date="2022-03-02T00:30:00Z">
        <w:r w:rsidRPr="00262EBE" w:rsidDel="00F71D99">
          <w:rPr>
            <w:noProof/>
          </w:rPr>
          <w:delText>-</w:delText>
        </w:r>
        <w:r w:rsidRPr="00262EBE" w:rsidDel="00F71D99">
          <w:rPr>
            <w:noProof/>
          </w:rPr>
          <w:tab/>
          <w:delText>if there are both a sidelink grant for transmission of NR sidelink communication and a configured grant</w:delText>
        </w:r>
      </w:del>
      <w:ins w:id="19" w:author="OPPO (Bingxue)" w:date="2022-02-08T17:27:00Z">
        <w:del w:id="20" w:author="OPPO (Bingxue)" w:date="2022-03-02T00:30:00Z">
          <w:r w:rsidDel="00F71D99">
            <w:rPr>
              <w:noProof/>
            </w:rPr>
            <w:delText>(s)</w:delText>
          </w:r>
        </w:del>
      </w:ins>
      <w:del w:id="21" w:author="OPPO (Bingxue)" w:date="2022-03-02T00:30:00Z">
        <w:r w:rsidRPr="00262EBE" w:rsidDel="00F71D99">
          <w:rPr>
            <w:noProof/>
          </w:rPr>
          <w:delText xml:space="preserve"> for transmission of V2X sidelink communication on SL-SCH as described in clause 5.14.1.2.2 of TS 36.321 [22] at the time of the transmission</w:delText>
        </w:r>
      </w:del>
      <w:del w:id="22" w:author="OPPO (Bingxue)" w:date="2022-03-01T23:44:00Z">
        <w:r w:rsidRPr="00262EBE" w:rsidDel="006578D1">
          <w:rPr>
            <w:noProof/>
          </w:rPr>
          <w:delText xml:space="preserve">, and </w:delText>
        </w:r>
        <w:r w:rsidRPr="00262EBE" w:rsidDel="006578D1">
          <w:delText xml:space="preserve">the MAC PDU includes any MAC CE prioritized as described in clause </w:delText>
        </w:r>
        <w:r w:rsidRPr="00262EBE" w:rsidDel="006578D1">
          <w:rPr>
            <w:lang w:eastAsia="ko-KR"/>
          </w:rPr>
          <w:delText xml:space="preserve">5.4.3.1.3 </w:delText>
        </w:r>
      </w:del>
      <w:del w:id="23" w:author="OPPO (Bingxue)" w:date="2022-03-02T00:30:00Z">
        <w:r w:rsidRPr="00262EBE" w:rsidDel="00F71D99">
          <w:delText xml:space="preserve">or the value of the highest priority of the logical channel(s) in the MAC PDU is lower than </w:delText>
        </w:r>
        <w:r w:rsidRPr="00262EBE" w:rsidDel="00F71D99">
          <w:rPr>
            <w:i/>
          </w:rPr>
          <w:delText>ul-PrioritizationThres</w:delText>
        </w:r>
        <w:r w:rsidRPr="00262EBE" w:rsidDel="00F71D99">
          <w:delText xml:space="preserve"> if </w:delText>
        </w:r>
        <w:r w:rsidRPr="00262EBE" w:rsidDel="00F71D99">
          <w:rPr>
            <w:i/>
          </w:rPr>
          <w:delText>ul-PrioritizationThres</w:delText>
        </w:r>
        <w:r w:rsidRPr="00262EBE" w:rsidDel="00F71D99">
          <w:delText xml:space="preserve"> is configured</w:delText>
        </w:r>
        <w:r w:rsidRPr="00262EBE" w:rsidDel="00F71D99">
          <w:rPr>
            <w:noProof/>
          </w:rPr>
          <w:delText>; or</w:delText>
        </w:r>
      </w:del>
    </w:p>
    <w:p w14:paraId="40F8959A" w14:textId="29BCE4E8" w:rsidR="00423B2A" w:rsidRPr="00262EBE" w:rsidRDefault="00423B2A" w:rsidP="00423B2A">
      <w:pPr>
        <w:pStyle w:val="B1"/>
        <w:rPr>
          <w:noProof/>
        </w:rPr>
      </w:pPr>
      <w:r w:rsidRPr="00262EBE">
        <w:rPr>
          <w:noProof/>
        </w:rPr>
        <w:t>-</w:t>
      </w:r>
      <w:r w:rsidRPr="00262EBE">
        <w:rPr>
          <w:noProof/>
        </w:rPr>
        <w:tab/>
        <w:t>if there are both a sidelink grant for transmission of NR sidelink communication and</w:t>
      </w:r>
      <w:del w:id="24" w:author="OPPO (Bingxue)" w:date="2022-02-08T17:24:00Z">
        <w:r w:rsidRPr="00262EBE" w:rsidDel="00423B2A">
          <w:rPr>
            <w:noProof/>
          </w:rPr>
          <w:delText xml:space="preserve"> a</w:delText>
        </w:r>
      </w:del>
      <w:r w:rsidRPr="00262EBE">
        <w:rPr>
          <w:noProof/>
        </w:rPr>
        <w:t xml:space="preserve"> configured grant</w:t>
      </w:r>
      <w:ins w:id="25" w:author="OPPO (Bingxue)" w:date="2022-02-08T17:24:00Z">
        <w:r>
          <w:rPr>
            <w:noProof/>
          </w:rPr>
          <w:t>(s)</w:t>
        </w:r>
      </w:ins>
      <w:r w:rsidRPr="00262EBE">
        <w:rPr>
          <w:noProof/>
        </w:rPr>
        <w:t xml:space="preserve"> for transmission of V2X sidelink communication on SL-SCH as described in clause 5.14.1.2.2 of TS 36.321 [22] at the time of the transmission, and the MAC entity is able to perform this UL transmission simultaneously with the transmission of NR sidelink communication and/or the transmission</w:t>
      </w:r>
      <w:ins w:id="26" w:author="OPPO (Bingxue)" w:date="2022-02-08T17:25:00Z">
        <w:r>
          <w:rPr>
            <w:noProof/>
          </w:rPr>
          <w:t>(</w:t>
        </w:r>
      </w:ins>
      <w:r w:rsidRPr="00262EBE">
        <w:rPr>
          <w:noProof/>
        </w:rPr>
        <w:t>s</w:t>
      </w:r>
      <w:ins w:id="27" w:author="OPPO (Bingxue)" w:date="2022-02-08T17:25:00Z">
        <w:r>
          <w:rPr>
            <w:noProof/>
          </w:rPr>
          <w:t>)</w:t>
        </w:r>
      </w:ins>
      <w:r w:rsidRPr="00262EBE">
        <w:rPr>
          <w:noProof/>
        </w:rPr>
        <w:t xml:space="preserve"> of V2X sidelink communication; or</w:t>
      </w:r>
    </w:p>
    <w:p w14:paraId="1B8FFB3B" w14:textId="25CD85F1" w:rsidR="00423B2A" w:rsidRPr="00262EBE" w:rsidRDefault="00423B2A" w:rsidP="00423B2A">
      <w:pPr>
        <w:pStyle w:val="B1"/>
        <w:rPr>
          <w:noProof/>
        </w:rPr>
      </w:pPr>
      <w:r w:rsidRPr="00262EBE">
        <w:rPr>
          <w:noProof/>
        </w:rPr>
        <w:t>-</w:t>
      </w:r>
      <w:r w:rsidRPr="00262EBE">
        <w:rPr>
          <w:noProof/>
        </w:rPr>
        <w:tab/>
        <w:t>if there is only configured grant(s) for transmission of V2X sidelink communication on SL-SCH as described in clause 5.14.1.2.2 of TS 36.321 [22] at the time of the transmission, and either none of the transmission</w:t>
      </w:r>
      <w:ins w:id="28" w:author="OPPO (Bingxue)" w:date="2022-02-14T14:39:00Z">
        <w:r w:rsidR="00921F2B">
          <w:rPr>
            <w:noProof/>
          </w:rPr>
          <w:t>(</w:t>
        </w:r>
      </w:ins>
      <w:r w:rsidRPr="00262EBE">
        <w:rPr>
          <w:noProof/>
        </w:rPr>
        <w:t>s</w:t>
      </w:r>
      <w:ins w:id="29" w:author="OPPO (Bingxue)" w:date="2022-02-14T14:39:00Z">
        <w:r w:rsidR="00921F2B">
          <w:rPr>
            <w:noProof/>
          </w:rPr>
          <w:t>)</w:t>
        </w:r>
      </w:ins>
      <w:r w:rsidRPr="00262EBE">
        <w:rPr>
          <w:noProof/>
        </w:rPr>
        <w:t xml:space="preserve"> of V2X sidelink communication is prioritized as described in clause 5.14.1.2.2  of TS 36.321 [22] or the MAC entity is able to perform this UL transmission simultaneously with the transmission</w:t>
      </w:r>
      <w:ins w:id="30" w:author="OPPO (Bingxue)" w:date="2022-02-14T14:39:00Z">
        <w:r w:rsidR="00921F2B">
          <w:rPr>
            <w:noProof/>
          </w:rPr>
          <w:t>(</w:t>
        </w:r>
      </w:ins>
      <w:r w:rsidRPr="00262EBE">
        <w:rPr>
          <w:noProof/>
        </w:rPr>
        <w:t>s</w:t>
      </w:r>
      <w:ins w:id="31" w:author="OPPO (Bingxue)" w:date="2022-02-14T14:39:00Z">
        <w:r w:rsidR="00921F2B">
          <w:rPr>
            <w:noProof/>
          </w:rPr>
          <w:t>)</w:t>
        </w:r>
      </w:ins>
      <w:r w:rsidRPr="00262EBE">
        <w:rPr>
          <w:noProof/>
        </w:rPr>
        <w:t xml:space="preserve"> of V2X sidelink communication; or</w:t>
      </w:r>
    </w:p>
    <w:p w14:paraId="7DA5C871" w14:textId="2D542AA9" w:rsidR="00423B2A" w:rsidRPr="00262EBE" w:rsidRDefault="00423B2A" w:rsidP="00423B2A">
      <w:pPr>
        <w:pStyle w:val="B1"/>
        <w:rPr>
          <w:noProof/>
        </w:rPr>
      </w:pPr>
      <w:r w:rsidRPr="00262EBE">
        <w:rPr>
          <w:noProof/>
        </w:rPr>
        <w:t>-</w:t>
      </w:r>
      <w:r w:rsidRPr="00262EBE">
        <w:rPr>
          <w:noProof/>
        </w:rPr>
        <w:tab/>
        <w:t>if there is only a sidelink grant for transmission of NR sidelink communication at the time of the transmission, and if</w:t>
      </w:r>
      <w:r w:rsidRPr="00262EBE">
        <w:t xml:space="preserve"> </w:t>
      </w:r>
      <w:del w:id="32" w:author="OPPO (Bingxue)" w:date="2022-03-01T23:44:00Z">
        <w:r w:rsidRPr="00262EBE" w:rsidDel="006578D1">
          <w:delText xml:space="preserve">the MAC PDU includes any MAC CE prioritized as described in clause </w:delText>
        </w:r>
        <w:r w:rsidRPr="00262EBE" w:rsidDel="006578D1">
          <w:rPr>
            <w:lang w:eastAsia="ko-KR"/>
          </w:rPr>
          <w:delText>5.4.3.1.3</w:delText>
        </w:r>
        <w:r w:rsidRPr="00262EBE" w:rsidDel="006578D1">
          <w:delText>, or</w:delText>
        </w:r>
        <w:r w:rsidRPr="00262EBE" w:rsidDel="006578D1">
          <w:rPr>
            <w:noProof/>
          </w:rPr>
          <w:delText xml:space="preserve"> </w:delText>
        </w:r>
      </w:del>
      <w:r w:rsidRPr="00262EBE">
        <w:rPr>
          <w:noProof/>
        </w:rPr>
        <w:t xml:space="preserve">the transmission of NR sidelink communication is not prioritized as described in clause 5.22.1.3.1a, </w:t>
      </w:r>
      <w:del w:id="33" w:author="OPPO (Bingxue)" w:date="2022-02-08T17:26:00Z">
        <w:r w:rsidRPr="00262EBE" w:rsidDel="00423B2A">
          <w:rPr>
            <w:noProof/>
          </w:rPr>
          <w:delText xml:space="preserve">or </w:delText>
        </w:r>
        <w:r w:rsidRPr="00262EBE" w:rsidDel="00423B2A">
          <w:delText xml:space="preserve">the value of the highest priority of the logical channel(s) in the MAC PDU is lower than </w:delText>
        </w:r>
        <w:r w:rsidRPr="00262EBE" w:rsidDel="00423B2A">
          <w:rPr>
            <w:i/>
          </w:rPr>
          <w:delText>ul-PrioritizationThres</w:delText>
        </w:r>
        <w:r w:rsidRPr="00262EBE" w:rsidDel="00423B2A">
          <w:delText xml:space="preserve"> if </w:delText>
        </w:r>
        <w:r w:rsidRPr="00262EBE" w:rsidDel="00423B2A">
          <w:rPr>
            <w:i/>
          </w:rPr>
          <w:delText>ul-PrioritizationThres</w:delText>
        </w:r>
        <w:r w:rsidRPr="00262EBE" w:rsidDel="00423B2A">
          <w:delText xml:space="preserve"> is configured, </w:delText>
        </w:r>
      </w:del>
      <w:r w:rsidRPr="00262EBE">
        <w:t xml:space="preserve">or </w:t>
      </w:r>
      <w:r w:rsidRPr="00262EBE">
        <w:rPr>
          <w:noProof/>
        </w:rPr>
        <w:t>there is a sidelink grant for transmission of NR sidelink communication at the time of the transmission and the MAC entity is able to perform this UL transmission simultaneously with the transmission of NR sidelink communication; or</w:t>
      </w:r>
    </w:p>
    <w:p w14:paraId="5C07983A" w14:textId="7390B9A3" w:rsidR="00423B2A" w:rsidRPr="00262EBE" w:rsidRDefault="00423B2A" w:rsidP="00423B2A">
      <w:pPr>
        <w:pStyle w:val="B1"/>
        <w:rPr>
          <w:noProof/>
        </w:rPr>
      </w:pPr>
      <w:r w:rsidRPr="00262EBE">
        <w:rPr>
          <w:noProof/>
        </w:rPr>
        <w:t>-</w:t>
      </w:r>
      <w:r w:rsidRPr="00262EBE">
        <w:rPr>
          <w:noProof/>
        </w:rPr>
        <w:tab/>
        <w:t>if there are both a sidelink grant for transmission of NR sidelink communication and</w:t>
      </w:r>
      <w:del w:id="34" w:author="OPPO (Bingxue)" w:date="2022-02-08T17:26:00Z">
        <w:r w:rsidRPr="00262EBE" w:rsidDel="00423B2A">
          <w:rPr>
            <w:noProof/>
          </w:rPr>
          <w:delText xml:space="preserve"> a</w:delText>
        </w:r>
      </w:del>
      <w:r w:rsidRPr="00262EBE">
        <w:rPr>
          <w:noProof/>
        </w:rPr>
        <w:t xml:space="preserve"> configured grant</w:t>
      </w:r>
      <w:ins w:id="35" w:author="OPPO (Bingxue)" w:date="2022-02-08T17:26:00Z">
        <w:r>
          <w:rPr>
            <w:noProof/>
          </w:rPr>
          <w:t>(s)</w:t>
        </w:r>
      </w:ins>
      <w:r w:rsidRPr="00262EBE">
        <w:rPr>
          <w:noProof/>
        </w:rPr>
        <w:t xml:space="preserve"> for transmission of V2X sidelink communication on SL-SCH as described in clause 5.14.1.2.2 of TS 36.321 [22] at the time of the transmission, and either only the transmission of NR sidelink communication is prioritized as described in clause 5.22.1.3.1a or only the transmission</w:t>
      </w:r>
      <w:ins w:id="36" w:author="OPPO (Bingxue)" w:date="2022-02-08T17:26:00Z">
        <w:r>
          <w:rPr>
            <w:noProof/>
          </w:rPr>
          <w:t>(</w:t>
        </w:r>
      </w:ins>
      <w:r w:rsidRPr="00262EBE">
        <w:rPr>
          <w:noProof/>
        </w:rPr>
        <w:t>s</w:t>
      </w:r>
      <w:ins w:id="37" w:author="OPPO (Bingxue)" w:date="2022-02-08T17:26:00Z">
        <w:r>
          <w:rPr>
            <w:noProof/>
          </w:rPr>
          <w:t>)</w:t>
        </w:r>
      </w:ins>
      <w:r w:rsidRPr="00262EBE">
        <w:rPr>
          <w:noProof/>
        </w:rPr>
        <w:t xml:space="preserve"> of V2X sidelink communication is prioritized as described in clause 5.14.1.2.2  of TS 36.321 [22] and the MAC entity is able to perform this UL transmission simultaneously with the prioritized transmission of NR sidelink communication or V2X sidelink communication:</w:t>
      </w:r>
    </w:p>
    <w:p w14:paraId="2A67C89B" w14:textId="77777777" w:rsidR="00423B2A" w:rsidRPr="00262EBE" w:rsidRDefault="00423B2A" w:rsidP="00423B2A">
      <w:pPr>
        <w:pStyle w:val="NO"/>
        <w:rPr>
          <w:noProof/>
        </w:rPr>
      </w:pPr>
      <w:r w:rsidRPr="00262EBE">
        <w:rPr>
          <w:noProof/>
        </w:rPr>
        <w:t>NOTE 1:</w:t>
      </w:r>
      <w:r w:rsidRPr="00262EB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6A87AC7C" w14:textId="77777777" w:rsidR="00423B2A" w:rsidRPr="00262EBE" w:rsidRDefault="00423B2A" w:rsidP="00423B2A">
      <w:pPr>
        <w:pStyle w:val="NO"/>
        <w:rPr>
          <w:noProof/>
        </w:rPr>
      </w:pPr>
      <w:r w:rsidRPr="00262EBE">
        <w:rPr>
          <w:noProof/>
        </w:rPr>
        <w:t>NOTE 2:</w:t>
      </w:r>
      <w:r w:rsidRPr="00262EB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1F10A81" w14:textId="77777777" w:rsidR="00423B2A" w:rsidRPr="00262EBE" w:rsidRDefault="00423B2A" w:rsidP="00423B2A">
      <w:pPr>
        <w:pStyle w:val="NO"/>
        <w:rPr>
          <w:noProof/>
        </w:rPr>
      </w:pPr>
      <w:r w:rsidRPr="00262EBE">
        <w:rPr>
          <w:noProof/>
        </w:rPr>
        <w:t>NOTE 3:</w:t>
      </w:r>
      <w:r w:rsidRPr="00262EBE">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472CE190" w14:textId="77777777" w:rsidR="00423B2A" w:rsidRPr="00262EBE" w:rsidRDefault="00423B2A" w:rsidP="00423B2A">
      <w:pPr>
        <w:pStyle w:val="NO"/>
        <w:rPr>
          <w:noProof/>
          <w:lang w:eastAsia="ko-KR"/>
        </w:rPr>
      </w:pPr>
      <w:r w:rsidRPr="00262EBE">
        <w:rPr>
          <w:noProof/>
        </w:rPr>
        <w:t>NOTE 4:</w:t>
      </w:r>
      <w:r w:rsidRPr="00262EBE">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262EBE">
        <w:rPr>
          <w:lang w:eastAsia="ko-KR"/>
        </w:rPr>
        <w:t xml:space="preserve"> with the </w:t>
      </w:r>
      <w:r w:rsidRPr="00262EBE">
        <w:rPr>
          <w:noProof/>
        </w:rPr>
        <w:t>transmission of V2X sidelink communication</w:t>
      </w:r>
      <w:r w:rsidRPr="00262EBE">
        <w:rPr>
          <w:lang w:eastAsia="ko-KR"/>
        </w:rPr>
        <w:t>, and prioritization-related information is not available prior to the time of the transmission due to processing time restriction, it is up to UE implementation whether this UL transmission is performed.</w:t>
      </w:r>
    </w:p>
    <w:p w14:paraId="0F2B2777" w14:textId="4C2CB583" w:rsidR="00423B2A" w:rsidRPr="00423B2A" w:rsidRDefault="00423B2A" w:rsidP="00423B2A">
      <w:pPr>
        <w:pBdr>
          <w:top w:val="single" w:sz="4" w:space="1" w:color="auto"/>
          <w:left w:val="single" w:sz="4" w:space="4" w:color="auto"/>
          <w:bottom w:val="single" w:sz="4" w:space="1" w:color="auto"/>
          <w:right w:val="single" w:sz="4" w:space="4" w:color="auto"/>
        </w:pBdr>
        <w:jc w:val="center"/>
        <w:rPr>
          <w:i/>
          <w:noProof/>
          <w:lang w:eastAsia="zh-CN"/>
        </w:rPr>
      </w:pPr>
      <w:r>
        <w:rPr>
          <w:i/>
          <w:noProof/>
          <w:highlight w:val="yellow"/>
          <w:lang w:eastAsia="zh-CN"/>
        </w:rPr>
        <w:lastRenderedPageBreak/>
        <w:t>Next</w:t>
      </w:r>
      <w:r w:rsidRPr="002B6F34">
        <w:rPr>
          <w:i/>
          <w:noProof/>
          <w:highlight w:val="yellow"/>
          <w:lang w:eastAsia="zh-CN"/>
        </w:rPr>
        <w:t xml:space="preserve"> Change</w:t>
      </w:r>
    </w:p>
    <w:p w14:paraId="5BC33BD7" w14:textId="09F82188" w:rsidR="005F5D3A" w:rsidRPr="00447D7D" w:rsidRDefault="005F5D3A" w:rsidP="005F5D3A">
      <w:pPr>
        <w:pStyle w:val="Heading5"/>
      </w:pPr>
      <w:r w:rsidRPr="00447D7D">
        <w:t>5.22.1.3.1a</w:t>
      </w:r>
      <w:r w:rsidRPr="00447D7D">
        <w:tab/>
        <w:t>Sidelink process</w:t>
      </w:r>
      <w:bookmarkEnd w:id="12"/>
    </w:p>
    <w:p w14:paraId="6BDB9F37" w14:textId="77777777" w:rsidR="005F5D3A" w:rsidRPr="00447D7D" w:rsidRDefault="005F5D3A" w:rsidP="005F5D3A">
      <w:r w:rsidRPr="00447D7D">
        <w:t>The Sidelink process is associated with a HARQ buffer.</w:t>
      </w:r>
    </w:p>
    <w:p w14:paraId="6377E156" w14:textId="77777777" w:rsidR="005F5D3A" w:rsidRPr="00447D7D" w:rsidRDefault="005F5D3A" w:rsidP="005F5D3A">
      <w:r w:rsidRPr="00447D7D">
        <w:t xml:space="preserve">New transmissions and retransmissions are performed on the resource indicated in the sidelink grant as specified in clause 5.22.1.1 and with the MCS </w:t>
      </w:r>
      <w:r w:rsidRPr="00447D7D">
        <w:rPr>
          <w:rFonts w:eastAsia="SimSun"/>
          <w:lang w:eastAsia="zh-CN"/>
        </w:rPr>
        <w:t xml:space="preserve">selected as specified in clause </w:t>
      </w:r>
      <w:r w:rsidRPr="00447D7D">
        <w:t xml:space="preserve">8.1.3.1 of TS 38.214 [7] and </w:t>
      </w:r>
      <w:r w:rsidRPr="00447D7D">
        <w:rPr>
          <w:rFonts w:eastAsia="SimSun"/>
          <w:lang w:eastAsia="zh-CN"/>
        </w:rPr>
        <w:t>clause 5.22.1.1</w:t>
      </w:r>
      <w:r w:rsidRPr="00447D7D">
        <w:t>.</w:t>
      </w:r>
    </w:p>
    <w:p w14:paraId="090C90DD" w14:textId="77777777" w:rsidR="005F5D3A" w:rsidRPr="00447D7D" w:rsidRDefault="005F5D3A" w:rsidP="005F5D3A">
      <w:pPr>
        <w:rPr>
          <w:noProof/>
        </w:rPr>
      </w:pPr>
      <w:r w:rsidRPr="00447D7D">
        <w:t xml:space="preserve">If the Sidelink process is configured to perform transmissions of multiple MAC PDUs with Sidelink resource allocation mode 2, the process maintains a counter </w:t>
      </w:r>
      <w:r w:rsidRPr="00447D7D">
        <w:rPr>
          <w:i/>
          <w:noProof/>
        </w:rPr>
        <w:t>SL_</w:t>
      </w:r>
      <w:r w:rsidRPr="00447D7D">
        <w:rPr>
          <w:i/>
        </w:rPr>
        <w:t>R</w:t>
      </w:r>
      <w:r w:rsidRPr="00447D7D">
        <w:rPr>
          <w:i/>
          <w:noProof/>
        </w:rPr>
        <w:t>ESOURCE_RESELECTION_COUNTER</w:t>
      </w:r>
      <w:r w:rsidRPr="00447D7D">
        <w:rPr>
          <w:noProof/>
        </w:rPr>
        <w:t>. For other configurations of the Sidelink process, this counter is not available.</w:t>
      </w:r>
    </w:p>
    <w:p w14:paraId="421E21FC" w14:textId="77777777" w:rsidR="005F5D3A" w:rsidRPr="00447D7D" w:rsidRDefault="005F5D3A" w:rsidP="005F5D3A">
      <w:r w:rsidRPr="00447D7D">
        <w:t>If the Sidelink HARQ Entity requests a new transmission, the Sidelink process shall:</w:t>
      </w:r>
    </w:p>
    <w:p w14:paraId="190AA720" w14:textId="77777777" w:rsidR="005F5D3A" w:rsidRPr="00447D7D" w:rsidRDefault="005F5D3A" w:rsidP="005F5D3A">
      <w:pPr>
        <w:pStyle w:val="B1"/>
      </w:pPr>
      <w:r w:rsidRPr="00447D7D">
        <w:t>1&gt;</w:t>
      </w:r>
      <w:r w:rsidRPr="00447D7D">
        <w:tab/>
        <w:t>store the MAC PDU in the associated HARQ buffer;</w:t>
      </w:r>
    </w:p>
    <w:p w14:paraId="48BA43A7" w14:textId="77777777" w:rsidR="005F5D3A" w:rsidRPr="00447D7D" w:rsidRDefault="005F5D3A" w:rsidP="005F5D3A">
      <w:pPr>
        <w:pStyle w:val="B1"/>
      </w:pPr>
      <w:r w:rsidRPr="00447D7D">
        <w:t>1&gt;</w:t>
      </w:r>
      <w:r w:rsidRPr="00447D7D">
        <w:tab/>
        <w:t>store the sidelink grant received from the Sidelink HARQ Entity;</w:t>
      </w:r>
    </w:p>
    <w:p w14:paraId="2CC22D05" w14:textId="77777777" w:rsidR="005F5D3A" w:rsidRPr="00447D7D" w:rsidRDefault="005F5D3A" w:rsidP="005F5D3A">
      <w:pPr>
        <w:pStyle w:val="B1"/>
      </w:pPr>
      <w:r w:rsidRPr="00447D7D">
        <w:t>1&gt;</w:t>
      </w:r>
      <w:r w:rsidRPr="00447D7D">
        <w:tab/>
        <w:t>generate a transmission as described below.</w:t>
      </w:r>
    </w:p>
    <w:p w14:paraId="3045DA01" w14:textId="77777777" w:rsidR="005F5D3A" w:rsidRPr="00447D7D" w:rsidRDefault="005F5D3A" w:rsidP="005F5D3A">
      <w:r w:rsidRPr="00447D7D">
        <w:t>If the Sidelink HARQ Entity requests a retransmission, the Sidelink process shall:</w:t>
      </w:r>
    </w:p>
    <w:p w14:paraId="02C93341" w14:textId="77777777" w:rsidR="005F5D3A" w:rsidRPr="00447D7D" w:rsidRDefault="005F5D3A" w:rsidP="005F5D3A">
      <w:pPr>
        <w:pStyle w:val="B1"/>
      </w:pPr>
      <w:r w:rsidRPr="00447D7D">
        <w:t>1&gt;</w:t>
      </w:r>
      <w:r w:rsidRPr="00447D7D">
        <w:tab/>
        <w:t>store the sidelink grant received from the Sidelink HARQ Entity;</w:t>
      </w:r>
    </w:p>
    <w:p w14:paraId="7BC004C0" w14:textId="77777777" w:rsidR="005F5D3A" w:rsidRPr="00447D7D" w:rsidRDefault="005F5D3A" w:rsidP="005F5D3A">
      <w:pPr>
        <w:pStyle w:val="B1"/>
      </w:pPr>
      <w:r w:rsidRPr="00447D7D">
        <w:t>1&gt;</w:t>
      </w:r>
      <w:r w:rsidRPr="00447D7D">
        <w:tab/>
        <w:t>generate a transmission as described below.</w:t>
      </w:r>
    </w:p>
    <w:p w14:paraId="1083262D" w14:textId="77777777" w:rsidR="005F5D3A" w:rsidRPr="00447D7D" w:rsidRDefault="005F5D3A" w:rsidP="005F5D3A">
      <w:r w:rsidRPr="00447D7D">
        <w:t>To generate a transmission, the Sidelink process shall:</w:t>
      </w:r>
    </w:p>
    <w:p w14:paraId="125C5076" w14:textId="77777777" w:rsidR="005F5D3A" w:rsidRPr="00447D7D" w:rsidRDefault="005F5D3A" w:rsidP="005F5D3A">
      <w:pPr>
        <w:pStyle w:val="B1"/>
      </w:pPr>
      <w:r w:rsidRPr="00447D7D">
        <w:t>1&gt;</w:t>
      </w:r>
      <w:r w:rsidRPr="00447D7D">
        <w:tab/>
        <w:t>if there is no uplink transmission; or</w:t>
      </w:r>
    </w:p>
    <w:p w14:paraId="7A87769C" w14:textId="77777777" w:rsidR="005F5D3A" w:rsidRPr="00447D7D" w:rsidRDefault="005F5D3A" w:rsidP="005F5D3A">
      <w:pPr>
        <w:pStyle w:val="B1"/>
      </w:pPr>
      <w:r w:rsidRPr="00447D7D">
        <w:t>1&gt;</w:t>
      </w:r>
      <w:r w:rsidRPr="00447D7D">
        <w:tab/>
        <w:t>if the MAC entity is able to simultaneously perform uplink transmission(s) and sidelink transmission at the time of the transmission; or</w:t>
      </w:r>
    </w:p>
    <w:p w14:paraId="39DE4445" w14:textId="77777777" w:rsidR="005F5D3A" w:rsidRPr="00447D7D" w:rsidRDefault="005F5D3A" w:rsidP="005F5D3A">
      <w:pPr>
        <w:pStyle w:val="B1"/>
        <w:rPr>
          <w:noProof/>
          <w:lang w:eastAsia="ko-KR"/>
        </w:rPr>
      </w:pPr>
      <w:r w:rsidRPr="00447D7D">
        <w:t>1&gt;</w:t>
      </w:r>
      <w:r w:rsidRPr="00447D7D">
        <w:tab/>
        <w:t xml:space="preserve">if the other MAC entity </w:t>
      </w:r>
      <w:r w:rsidRPr="00447D7D">
        <w:rPr>
          <w:noProof/>
          <w:lang w:eastAsia="ko-KR"/>
        </w:rPr>
        <w:t xml:space="preserve">and the MAC entity are able to </w:t>
      </w:r>
      <w:r w:rsidRPr="00447D7D">
        <w:t xml:space="preserve">simultaneously </w:t>
      </w:r>
      <w:r w:rsidRPr="00447D7D">
        <w:rPr>
          <w:noProof/>
          <w:lang w:eastAsia="ko-KR"/>
        </w:rPr>
        <w:t xml:space="preserve">perform uplink transmission(s) and sidelink transmission </w:t>
      </w:r>
      <w:r w:rsidRPr="00447D7D">
        <w:t>at the time of the transmission</w:t>
      </w:r>
      <w:r w:rsidRPr="00447D7D">
        <w:rPr>
          <w:noProof/>
          <w:lang w:eastAsia="ko-KR"/>
        </w:rPr>
        <w:t xml:space="preserve"> respectively; or</w:t>
      </w:r>
    </w:p>
    <w:p w14:paraId="1EEDDFD0" w14:textId="250E5173" w:rsidR="005F5D3A" w:rsidRPr="00447D7D" w:rsidRDefault="005F5D3A" w:rsidP="005F5D3A">
      <w:pPr>
        <w:pStyle w:val="B1"/>
      </w:pPr>
      <w:r w:rsidRPr="00447D7D">
        <w:t>1&gt;</w:t>
      </w:r>
      <w:r w:rsidRPr="00447D7D">
        <w:tab/>
        <w:t>if there is a MAC PDU to be transmitted for this duration in uplink, except a MAC PDU obtained</w:t>
      </w:r>
      <w:r w:rsidRPr="00447D7D">
        <w:rPr>
          <w:noProof/>
        </w:rPr>
        <w:t xml:space="preserve"> from the Msg3 buffer</w:t>
      </w:r>
      <w:r w:rsidRPr="00447D7D">
        <w:t xml:space="preserve">, </w:t>
      </w:r>
      <w:ins w:id="38" w:author="Huawei, HiSilicon" w:date="2022-03-02T22:30:00Z">
        <w:r w:rsidR="002C5EB5">
          <w:t xml:space="preserve">or </w:t>
        </w:r>
      </w:ins>
      <w:r w:rsidRPr="00447D7D">
        <w:t xml:space="preserve">the </w:t>
      </w:r>
      <w:proofErr w:type="spellStart"/>
      <w:r w:rsidRPr="00447D7D">
        <w:t>MSGA</w:t>
      </w:r>
      <w:proofErr w:type="spellEnd"/>
      <w:r w:rsidRPr="00447D7D">
        <w:t xml:space="preserve"> buffer,</w:t>
      </w:r>
      <w:r w:rsidRPr="00447D7D">
        <w:rPr>
          <w:noProof/>
        </w:rPr>
        <w:t xml:space="preserve"> </w:t>
      </w:r>
      <w:del w:id="39" w:author="Huawei, HiSilicon" w:date="2022-03-02T22:30:00Z">
        <w:r w:rsidRPr="00447D7D" w:rsidDel="002C5EB5">
          <w:rPr>
            <w:noProof/>
          </w:rPr>
          <w:delText xml:space="preserve">or </w:delText>
        </w:r>
        <w:r w:rsidRPr="00447D7D" w:rsidDel="002C5EB5">
          <w:delText>prioritized as specified in clause 5.4.2.2</w:delText>
        </w:r>
        <w:r w:rsidRPr="00447D7D" w:rsidDel="002C5EB5">
          <w:rPr>
            <w:noProof/>
          </w:rPr>
          <w:delText xml:space="preserve">, </w:delText>
        </w:r>
      </w:del>
      <w:r w:rsidRPr="00447D7D">
        <w:rPr>
          <w:noProof/>
        </w:rPr>
        <w:t>and the sidelink transmission is prioritized over uplink transmission</w:t>
      </w:r>
      <w:r w:rsidRPr="00447D7D">
        <w:t>:</w:t>
      </w:r>
    </w:p>
    <w:p w14:paraId="26AFF2C0" w14:textId="77777777" w:rsidR="005F5D3A" w:rsidRPr="00447D7D" w:rsidRDefault="005F5D3A" w:rsidP="005F5D3A">
      <w:pPr>
        <w:pStyle w:val="B2"/>
      </w:pPr>
      <w:r w:rsidRPr="00447D7D">
        <w:t>2&gt;</w:t>
      </w:r>
      <w:r w:rsidRPr="00447D7D">
        <w:tab/>
        <w:t xml:space="preserve">instruct the physical layer to transmit SCI according to the stored sidelink grant with the associated Sidelink </w:t>
      </w:r>
      <w:r w:rsidRPr="00447D7D">
        <w:rPr>
          <w:noProof/>
          <w:lang w:eastAsia="ko-KR"/>
        </w:rPr>
        <w:t>transmission information</w:t>
      </w:r>
      <w:r w:rsidRPr="00447D7D">
        <w:t>;</w:t>
      </w:r>
    </w:p>
    <w:p w14:paraId="47006E77" w14:textId="77777777" w:rsidR="005F5D3A" w:rsidRPr="00447D7D" w:rsidRDefault="005F5D3A" w:rsidP="005F5D3A">
      <w:pPr>
        <w:pStyle w:val="B2"/>
      </w:pPr>
      <w:r w:rsidRPr="00447D7D">
        <w:t>2&gt;</w:t>
      </w:r>
      <w:r w:rsidRPr="00447D7D">
        <w:tab/>
        <w:t>instruct the physical layer to generate a transmission according to the stored sidelink grant;</w:t>
      </w:r>
    </w:p>
    <w:p w14:paraId="769AA657" w14:textId="77777777" w:rsidR="005F5D3A" w:rsidRPr="00447D7D" w:rsidRDefault="005F5D3A" w:rsidP="005F5D3A">
      <w:pPr>
        <w:pStyle w:val="B2"/>
        <w:rPr>
          <w:noProof/>
        </w:rPr>
      </w:pPr>
      <w:r w:rsidRPr="00447D7D">
        <w:rPr>
          <w:rFonts w:eastAsia="Malgun Gothic"/>
          <w:noProof/>
          <w:lang w:eastAsia="ko-KR"/>
        </w:rPr>
        <w:t>2&gt;</w:t>
      </w:r>
      <w:r w:rsidRPr="00447D7D">
        <w:rPr>
          <w:rFonts w:eastAsia="Malgun Gothic"/>
          <w:noProof/>
          <w:lang w:eastAsia="ko-KR"/>
        </w:rPr>
        <w:tab/>
        <w:t xml:space="preserve">if </w:t>
      </w:r>
      <w:r w:rsidRPr="00447D7D">
        <w:rPr>
          <w:rFonts w:eastAsia="Malgun Gothic"/>
          <w:lang w:eastAsia="ko-KR"/>
        </w:rPr>
        <w:t xml:space="preserve">HARQ feedback has been enabled </w:t>
      </w:r>
      <w:r w:rsidRPr="00447D7D">
        <w:rPr>
          <w:noProof/>
        </w:rPr>
        <w:t>the MAC PDU</w:t>
      </w:r>
      <w:r w:rsidRPr="00447D7D">
        <w:t xml:space="preserve"> according to clause 5.22.1.4.2</w:t>
      </w:r>
      <w:r w:rsidRPr="00447D7D">
        <w:rPr>
          <w:noProof/>
        </w:rPr>
        <w:t>:</w:t>
      </w:r>
    </w:p>
    <w:p w14:paraId="25EC5304" w14:textId="77777777" w:rsidR="005F5D3A" w:rsidRPr="00447D7D" w:rsidRDefault="005F5D3A" w:rsidP="005F5D3A">
      <w:pPr>
        <w:pStyle w:val="B3"/>
        <w:rPr>
          <w:lang w:eastAsia="ko-KR"/>
        </w:rPr>
      </w:pPr>
      <w:r w:rsidRPr="00447D7D">
        <w:rPr>
          <w:noProof/>
          <w:lang w:eastAsia="ko-KR"/>
        </w:rPr>
        <w:t>3&gt;</w:t>
      </w:r>
      <w:r w:rsidRPr="00447D7D">
        <w:rPr>
          <w:noProof/>
          <w:lang w:eastAsia="ko-KR"/>
        </w:rPr>
        <w:tab/>
        <w:t>instruct the physical layer to monitor PSFCH for the transmission and perform PSFCH reception as specified in clause 5.22.1.3.2.</w:t>
      </w:r>
    </w:p>
    <w:p w14:paraId="76397A38" w14:textId="77777777" w:rsidR="005F5D3A" w:rsidRPr="00447D7D" w:rsidRDefault="005F5D3A" w:rsidP="005F5D3A">
      <w:pPr>
        <w:pStyle w:val="B2"/>
        <w:rPr>
          <w:lang w:eastAsia="ko-KR"/>
        </w:rPr>
      </w:pPr>
      <w:r w:rsidRPr="00447D7D">
        <w:rPr>
          <w:lang w:eastAsia="ko-KR"/>
        </w:rPr>
        <w:t>2&gt;</w:t>
      </w:r>
      <w:r w:rsidRPr="00447D7D">
        <w:rPr>
          <w:lang w:eastAsia="ko-KR"/>
        </w:rPr>
        <w:tab/>
        <w:t xml:space="preserve">if </w:t>
      </w:r>
      <w:r w:rsidRPr="00447D7D">
        <w:rPr>
          <w:i/>
          <w:lang w:eastAsia="ko-KR"/>
        </w:rPr>
        <w:t>sl-PUCCH-Config</w:t>
      </w:r>
      <w:r w:rsidRPr="00447D7D">
        <w:rPr>
          <w:lang w:eastAsia="ko-KR"/>
        </w:rPr>
        <w:t xml:space="preserve"> is configured by RRC for the stored sidelink grant:</w:t>
      </w:r>
    </w:p>
    <w:p w14:paraId="1612B846" w14:textId="77777777" w:rsidR="005F5D3A" w:rsidRPr="00447D7D" w:rsidRDefault="005F5D3A" w:rsidP="005F5D3A">
      <w:pPr>
        <w:pStyle w:val="B3"/>
        <w:rPr>
          <w:noProof/>
          <w:lang w:eastAsia="ko-KR"/>
        </w:rPr>
      </w:pPr>
      <w:r w:rsidRPr="00447D7D">
        <w:rPr>
          <w:rFonts w:eastAsia="Malgun Gothic"/>
          <w:lang w:eastAsia="ko-KR"/>
        </w:rPr>
        <w:t>3&gt;</w:t>
      </w:r>
      <w:r w:rsidRPr="00447D7D">
        <w:rPr>
          <w:rFonts w:eastAsia="Malgun Gothic"/>
          <w:lang w:eastAsia="ko-KR"/>
        </w:rPr>
        <w:tab/>
      </w:r>
      <w:r w:rsidRPr="00447D7D">
        <w:t xml:space="preserve">determine transmission of an </w:t>
      </w:r>
      <w:r w:rsidRPr="00447D7D">
        <w:rPr>
          <w:lang w:eastAsia="ko-KR"/>
        </w:rPr>
        <w:t xml:space="preserve">acknowledgement on </w:t>
      </w:r>
      <w:r w:rsidRPr="00447D7D">
        <w:t xml:space="preserve">the PUCCH </w:t>
      </w:r>
      <w:r w:rsidRPr="00447D7D">
        <w:rPr>
          <w:rFonts w:eastAsia="Malgun Gothic"/>
          <w:lang w:eastAsia="ko-KR"/>
        </w:rPr>
        <w:t xml:space="preserve">as </w:t>
      </w:r>
      <w:r w:rsidRPr="00447D7D">
        <w:rPr>
          <w:lang w:eastAsia="ko-KR"/>
        </w:rPr>
        <w:t>specified in clause 5.22.1.3.2.</w:t>
      </w:r>
    </w:p>
    <w:p w14:paraId="673407B4" w14:textId="77777777" w:rsidR="005F5D3A" w:rsidRPr="00447D7D" w:rsidRDefault="005F5D3A" w:rsidP="005F5D3A">
      <w:pPr>
        <w:pStyle w:val="B1"/>
      </w:pPr>
      <w:r w:rsidRPr="00447D7D">
        <w:t>1&gt;</w:t>
      </w:r>
      <w:r w:rsidRPr="00447D7D">
        <w:tab/>
        <w:t>if this transmission corresponds to the last transmission of the MAC PDU:</w:t>
      </w:r>
    </w:p>
    <w:p w14:paraId="52188006" w14:textId="77777777" w:rsidR="005F5D3A" w:rsidRPr="00447D7D" w:rsidRDefault="005F5D3A" w:rsidP="005F5D3A">
      <w:pPr>
        <w:pStyle w:val="B2"/>
      </w:pPr>
      <w:r w:rsidRPr="00447D7D">
        <w:t>2&gt;</w:t>
      </w:r>
      <w:r w:rsidRPr="00447D7D">
        <w:tab/>
        <w:t xml:space="preserve">decrement </w:t>
      </w:r>
      <w:r w:rsidRPr="00447D7D">
        <w:rPr>
          <w:i/>
          <w:noProof/>
        </w:rPr>
        <w:t>SL_</w:t>
      </w:r>
      <w:r w:rsidRPr="00447D7D">
        <w:rPr>
          <w:i/>
        </w:rPr>
        <w:t>R</w:t>
      </w:r>
      <w:r w:rsidRPr="00447D7D">
        <w:rPr>
          <w:i/>
          <w:noProof/>
        </w:rPr>
        <w:t>ESOURCE_RESELECTION_COUNTER</w:t>
      </w:r>
      <w:r w:rsidRPr="00447D7D">
        <w:rPr>
          <w:noProof/>
        </w:rPr>
        <w:t xml:space="preserve"> </w:t>
      </w:r>
      <w:r w:rsidRPr="00447D7D">
        <w:t>by 1, if available.</w:t>
      </w:r>
    </w:p>
    <w:p w14:paraId="10F434C8" w14:textId="77777777" w:rsidR="005F5D3A" w:rsidRPr="00447D7D" w:rsidRDefault="005F5D3A" w:rsidP="005F5D3A">
      <w:pPr>
        <w:pStyle w:val="NO"/>
      </w:pPr>
      <w:r w:rsidRPr="00447D7D">
        <w:rPr>
          <w:noProof/>
        </w:rPr>
        <w:t>NOTE 1:</w:t>
      </w:r>
      <w:r w:rsidRPr="00447D7D">
        <w:rPr>
          <w:noProof/>
        </w:rPr>
        <w:tab/>
        <w:t>If the number of HARQ retransmissions selected by the MAC entity has been reached, or if a positive acknowledgement to a transmission of the MAC PDU has been received, or if a negative-only acknowledgement was enabled in the SCI and no negative acknowledgement was received for the transmission of the MAC PDU, the MAC entity determines this transmission corresponds to the last transmission of the MAC PDU for Sidelink resource allocation mode 2. How to determine the last transmission in other cases is up to UE implementation.</w:t>
      </w:r>
    </w:p>
    <w:p w14:paraId="0399A4E4" w14:textId="77777777" w:rsidR="005F5D3A" w:rsidRPr="00447D7D" w:rsidRDefault="005F5D3A" w:rsidP="005F5D3A">
      <w:pPr>
        <w:pStyle w:val="B1"/>
        <w:rPr>
          <w:rFonts w:eastAsia="Malgun Gothic"/>
          <w:noProof/>
          <w:lang w:eastAsia="ko-KR"/>
        </w:rPr>
      </w:pPr>
      <w:r w:rsidRPr="00447D7D">
        <w:rPr>
          <w:rFonts w:eastAsia="Malgun Gothic"/>
          <w:noProof/>
          <w:lang w:eastAsia="ko-KR"/>
        </w:rPr>
        <w:lastRenderedPageBreak/>
        <w:t>1&gt;</w:t>
      </w:r>
      <w:r w:rsidRPr="00447D7D">
        <w:rPr>
          <w:rFonts w:eastAsia="Malgun Gothic"/>
          <w:noProof/>
          <w:lang w:eastAsia="ko-KR"/>
        </w:rPr>
        <w:tab/>
        <w:t xml:space="preserve">if </w:t>
      </w:r>
      <w:r w:rsidRPr="00447D7D">
        <w:rPr>
          <w:rFonts w:eastAsia="Malgun Gothic"/>
          <w:i/>
          <w:noProof/>
          <w:lang w:eastAsia="ko-KR"/>
        </w:rPr>
        <w:t>sl-MaxTransNum</w:t>
      </w:r>
      <w:r w:rsidRPr="00447D7D">
        <w:rPr>
          <w:rFonts w:eastAsia="Malgun Gothic"/>
          <w:noProof/>
          <w:lang w:eastAsia="ko-KR"/>
        </w:rPr>
        <w:t xml:space="preserve"> corresponding to the highest priority of </w:t>
      </w:r>
      <w:r w:rsidRPr="00447D7D">
        <w:rPr>
          <w:rFonts w:eastAsia="Malgun Gothic"/>
          <w:lang w:eastAsia="ko-KR"/>
        </w:rPr>
        <w:t xml:space="preserve">the </w:t>
      </w:r>
      <w:r w:rsidRPr="00447D7D">
        <w:t xml:space="preserve">logical channel(s) in </w:t>
      </w:r>
      <w:r w:rsidRPr="00447D7D">
        <w:rPr>
          <w:rFonts w:eastAsia="Malgun Gothic"/>
          <w:noProof/>
          <w:lang w:eastAsia="ko-KR"/>
        </w:rPr>
        <w:t xml:space="preserve">the MAC PDU has been configured in </w:t>
      </w:r>
      <w:r w:rsidRPr="00447D7D">
        <w:rPr>
          <w:rFonts w:eastAsia="Malgun Gothic"/>
          <w:i/>
          <w:noProof/>
          <w:lang w:eastAsia="ko-KR"/>
        </w:rPr>
        <w:t>sl-CG-MaxTransNumList</w:t>
      </w:r>
      <w:r w:rsidRPr="00447D7D">
        <w:rPr>
          <w:rFonts w:eastAsia="Malgun Gothic"/>
          <w:noProof/>
          <w:lang w:eastAsia="ko-KR"/>
        </w:rPr>
        <w:t xml:space="preserve"> for the sidelink grant by RRC and the number of transmissions of the MAC PDU has been reached to </w:t>
      </w:r>
      <w:r w:rsidRPr="00447D7D">
        <w:rPr>
          <w:rFonts w:eastAsia="Malgun Gothic"/>
          <w:i/>
          <w:noProof/>
          <w:lang w:eastAsia="ko-KR"/>
        </w:rPr>
        <w:t>sl-MaxTransNum</w:t>
      </w:r>
      <w:r w:rsidRPr="00447D7D">
        <w:rPr>
          <w:rFonts w:eastAsia="Malgun Gothic"/>
          <w:noProof/>
          <w:lang w:eastAsia="ko-KR"/>
        </w:rPr>
        <w:t>; or</w:t>
      </w:r>
    </w:p>
    <w:p w14:paraId="38577633" w14:textId="77777777" w:rsidR="005F5D3A" w:rsidRPr="00447D7D" w:rsidRDefault="005F5D3A" w:rsidP="005F5D3A">
      <w:pPr>
        <w:pStyle w:val="B1"/>
        <w:rPr>
          <w:lang w:eastAsia="ko-KR"/>
        </w:rPr>
      </w:pPr>
      <w:r w:rsidRPr="00447D7D">
        <w:rPr>
          <w:rFonts w:eastAsia="Malgun Gothic"/>
          <w:noProof/>
          <w:lang w:eastAsia="ko-KR"/>
        </w:rPr>
        <w:t>1&gt;</w:t>
      </w:r>
      <w:r w:rsidRPr="00447D7D">
        <w:rPr>
          <w:rFonts w:eastAsia="Malgun Gothic"/>
          <w:noProof/>
          <w:lang w:eastAsia="ko-KR"/>
        </w:rPr>
        <w:tab/>
        <w:t xml:space="preserve">if a positive acknowledgement to this transmission of the MAC PDU was received </w:t>
      </w:r>
      <w:r w:rsidRPr="00447D7D">
        <w:rPr>
          <w:lang w:eastAsia="ko-KR"/>
        </w:rPr>
        <w:t>according to clause 5.22.1.3.2; or</w:t>
      </w:r>
    </w:p>
    <w:p w14:paraId="0E5E6549" w14:textId="77777777" w:rsidR="005F5D3A" w:rsidRPr="00447D7D" w:rsidRDefault="005F5D3A" w:rsidP="005F5D3A">
      <w:pPr>
        <w:pStyle w:val="B1"/>
        <w:rPr>
          <w:lang w:eastAsia="ko-KR"/>
        </w:rPr>
      </w:pPr>
      <w:r w:rsidRPr="00447D7D">
        <w:rPr>
          <w:rFonts w:eastAsia="Malgun Gothic"/>
          <w:noProof/>
          <w:lang w:eastAsia="ko-KR"/>
        </w:rPr>
        <w:t>1&gt;</w:t>
      </w:r>
      <w:r w:rsidRPr="00447D7D">
        <w:rPr>
          <w:rFonts w:eastAsia="Malgun Gothic"/>
          <w:noProof/>
          <w:lang w:eastAsia="ko-KR"/>
        </w:rPr>
        <w:tab/>
        <w:t>if negative</w:t>
      </w:r>
      <w:r w:rsidRPr="00447D7D">
        <w:rPr>
          <w:rFonts w:eastAsia="Malgun Gothic"/>
          <w:lang w:eastAsia="ko-KR"/>
        </w:rPr>
        <w:t>-only</w:t>
      </w:r>
      <w:r w:rsidRPr="00447D7D">
        <w:rPr>
          <w:rFonts w:eastAsia="Malgun Gothic"/>
          <w:noProof/>
          <w:lang w:eastAsia="ko-KR"/>
        </w:rPr>
        <w:t xml:space="preserve"> acknowledgement was enabled in the SCI and no negative acknowledgement was received for this </w:t>
      </w:r>
      <w:r w:rsidRPr="00447D7D">
        <w:rPr>
          <w:lang w:eastAsia="ko-KR"/>
        </w:rPr>
        <w:t>transmission of the MAC PDU according to clause 5.22.1.3.2:</w:t>
      </w:r>
    </w:p>
    <w:p w14:paraId="5660646E" w14:textId="77777777" w:rsidR="005F5D3A" w:rsidRPr="00447D7D" w:rsidRDefault="005F5D3A" w:rsidP="005F5D3A">
      <w:pPr>
        <w:pStyle w:val="B2"/>
      </w:pPr>
      <w:r w:rsidRPr="00447D7D">
        <w:rPr>
          <w:noProof/>
          <w:lang w:eastAsia="ko-KR"/>
        </w:rPr>
        <w:t>2&gt;</w:t>
      </w:r>
      <w:r w:rsidRPr="00447D7D">
        <w:rPr>
          <w:noProof/>
          <w:lang w:eastAsia="ko-KR"/>
        </w:rPr>
        <w:tab/>
        <w:t xml:space="preserve">flush the HARQ buffer of the </w:t>
      </w:r>
      <w:r w:rsidRPr="00447D7D">
        <w:rPr>
          <w:noProof/>
        </w:rPr>
        <w:t xml:space="preserve">associated Sidelink </w:t>
      </w:r>
      <w:r w:rsidRPr="00447D7D">
        <w:rPr>
          <w:noProof/>
          <w:lang w:eastAsia="ko-KR"/>
        </w:rPr>
        <w:t>process.</w:t>
      </w:r>
    </w:p>
    <w:p w14:paraId="4AF9B1AB" w14:textId="1F9FD0B6" w:rsidR="005F5D3A" w:rsidRPr="00447D7D" w:rsidRDefault="005F5D3A" w:rsidP="005F5D3A">
      <w:bookmarkStart w:id="40" w:name="_Hlk97067623"/>
      <w:r w:rsidRPr="00447D7D">
        <w:t>The transmission of the MAC PDU is prioritized over uplink transmission</w:t>
      </w:r>
      <w:ins w:id="41" w:author="OPPO (Bingxue)" w:date="2022-02-08T17:30:00Z">
        <w:r w:rsidR="00423B2A">
          <w:t>(</w:t>
        </w:r>
      </w:ins>
      <w:r w:rsidRPr="00447D7D">
        <w:t>s</w:t>
      </w:r>
      <w:ins w:id="42" w:author="OPPO (Bingxue)" w:date="2022-02-08T17:30:00Z">
        <w:r w:rsidR="00423B2A">
          <w:t>)</w:t>
        </w:r>
      </w:ins>
      <w:r w:rsidRPr="00447D7D">
        <w:t xml:space="preserve"> of the MAC entity or the other MAC entity if the following conditions are met:</w:t>
      </w:r>
    </w:p>
    <w:p w14:paraId="6821C190" w14:textId="50DAB19F" w:rsidR="005F5D3A" w:rsidRPr="00447D7D" w:rsidRDefault="005F5D3A" w:rsidP="005F5D3A">
      <w:pPr>
        <w:pStyle w:val="B1"/>
      </w:pPr>
      <w:r w:rsidRPr="00447D7D">
        <w:t>1&gt;</w:t>
      </w:r>
      <w:r w:rsidRPr="00447D7D">
        <w:tab/>
        <w:t>if the MAC entity is not able to perform this sidelink transmission simultaneously with all uplink transmission</w:t>
      </w:r>
      <w:ins w:id="43" w:author="OPPO (Bingxue)" w:date="2022-02-14T14:42:00Z">
        <w:r w:rsidR="001738C4">
          <w:t>(</w:t>
        </w:r>
      </w:ins>
      <w:r w:rsidRPr="00447D7D">
        <w:t>s</w:t>
      </w:r>
      <w:ins w:id="44" w:author="OPPO (Bingxue)" w:date="2022-02-14T14:42:00Z">
        <w:r w:rsidR="001738C4">
          <w:t>)</w:t>
        </w:r>
      </w:ins>
      <w:r w:rsidRPr="00447D7D">
        <w:t xml:space="preserve"> at the time of the transmission, and</w:t>
      </w:r>
    </w:p>
    <w:p w14:paraId="1615DD17" w14:textId="5C985520" w:rsidR="00B47B21" w:rsidRDefault="001973EE" w:rsidP="00A71E11">
      <w:pPr>
        <w:pStyle w:val="B1"/>
        <w:numPr>
          <w:ilvl w:val="0"/>
          <w:numId w:val="9"/>
        </w:numPr>
        <w:rPr>
          <w:ins w:id="45" w:author="OPPO (Bingxue) " w:date="2022-03-02T10:36:00Z"/>
        </w:rPr>
      </w:pPr>
      <w:ins w:id="46" w:author="OPPO (Qianxi)" w:date="2022-03-02T10:11:00Z">
        <w:del w:id="47" w:author="OPPO (Bingxue) " w:date="2022-03-02T10:36:00Z">
          <w:r w:rsidDel="00A71E11">
            <w:tab/>
          </w:r>
        </w:del>
      </w:ins>
      <w:r w:rsidR="005F5D3A" w:rsidRPr="00447D7D">
        <w:t xml:space="preserve">if </w:t>
      </w:r>
      <w:ins w:id="48" w:author="OPPO (Bingxue)" w:date="2022-02-08T17:28:00Z">
        <w:r w:rsidR="00423B2A">
          <w:t xml:space="preserve">none of </w:t>
        </w:r>
      </w:ins>
      <w:r w:rsidR="005F5D3A" w:rsidRPr="00447D7D">
        <w:t>uplink transmission</w:t>
      </w:r>
      <w:ins w:id="49" w:author="OPPO (Bingxue)" w:date="2022-02-08T17:28:00Z">
        <w:r w:rsidR="00423B2A">
          <w:t>(s)</w:t>
        </w:r>
      </w:ins>
      <w:r w:rsidR="005F5D3A" w:rsidRPr="00447D7D">
        <w:t xml:space="preserve"> is </w:t>
      </w:r>
      <w:del w:id="50" w:author="OPPO (Bingxue)" w:date="2022-02-11T11:06:00Z">
        <w:r w:rsidR="005F5D3A" w:rsidRPr="00447D7D" w:rsidDel="00052A06">
          <w:delText xml:space="preserve">neither prioritized as specified in clause 5.4.2.2 nor </w:delText>
        </w:r>
      </w:del>
      <w:r w:rsidR="005F5D3A" w:rsidRPr="00447D7D">
        <w:t>prioritized by upper layer according to TS 23.287 [19]</w:t>
      </w:r>
      <w:ins w:id="51" w:author="OPPO (Bingxue)" w:date="2022-02-08T17:29:00Z">
        <w:r w:rsidR="00423B2A">
          <w:t>,</w:t>
        </w:r>
      </w:ins>
      <w:del w:id="52" w:author="OPPO (Bingxue)" w:date="2022-02-08T17:29:00Z">
        <w:r w:rsidR="005F5D3A" w:rsidRPr="00447D7D" w:rsidDel="00423B2A">
          <w:delText>;</w:delText>
        </w:r>
      </w:del>
      <w:r w:rsidR="005F5D3A" w:rsidRPr="00447D7D">
        <w:t xml:space="preserve"> and</w:t>
      </w:r>
      <w:ins w:id="53" w:author="OPPO (Bingxue)" w:date="2022-03-01T22:50:00Z">
        <w:r w:rsidR="00B47B21" w:rsidRPr="00B47B21">
          <w:t xml:space="preserve"> </w:t>
        </w:r>
      </w:ins>
    </w:p>
    <w:p w14:paraId="748C80AB" w14:textId="77777777" w:rsidR="00A71E11" w:rsidRDefault="00A71E11" w:rsidP="00A71E11">
      <w:pPr>
        <w:pStyle w:val="B1"/>
        <w:numPr>
          <w:ilvl w:val="0"/>
          <w:numId w:val="10"/>
        </w:numPr>
        <w:rPr>
          <w:ins w:id="54" w:author="OPPO (Bingxue) " w:date="2022-03-02T10:36:00Z"/>
        </w:rPr>
      </w:pPr>
      <w:ins w:id="55" w:author="OPPO (Bingxue) " w:date="2022-03-02T10:36:00Z">
        <w:r>
          <w:t>if none of</w:t>
        </w:r>
        <w:r w:rsidRPr="00B47B21">
          <w:t xml:space="preserve"> the </w:t>
        </w:r>
        <w:r>
          <w:t xml:space="preserve">NR </w:t>
        </w:r>
        <w:r w:rsidRPr="00B47B21">
          <w:t>uplink MAC PDU</w:t>
        </w:r>
        <w:r>
          <w:t>(s)</w:t>
        </w:r>
        <w:r w:rsidRPr="00B47B21">
          <w:t xml:space="preserve"> includes any MAC CE prioritized as described in clause 5.4.3.1.3</w:t>
        </w:r>
        <w:r>
          <w:t>; and</w:t>
        </w:r>
      </w:ins>
    </w:p>
    <w:p w14:paraId="6BA444AE" w14:textId="2015D285" w:rsidR="00A71E11" w:rsidRDefault="00A71E11" w:rsidP="00A71E11">
      <w:pPr>
        <w:pStyle w:val="B1"/>
        <w:numPr>
          <w:ilvl w:val="0"/>
          <w:numId w:val="11"/>
        </w:numPr>
        <w:rPr>
          <w:ins w:id="56" w:author="OPPO (Bingxue)" w:date="2022-03-01T22:50:00Z"/>
        </w:rPr>
      </w:pPr>
      <w:ins w:id="57" w:author="OPPO (Bingxue) " w:date="2022-03-02T10:36:00Z">
        <w:r>
          <w:t>i</w:t>
        </w:r>
        <w:r w:rsidRPr="00423B2A">
          <w:t>f the value of the highest priority of the logical channel(s) of all the NR uplink transmission(s) is not lower than ul-PrioritizationThres if ul-PrioritizationThres is configured</w:t>
        </w:r>
        <w:r>
          <w:t>; and</w:t>
        </w:r>
      </w:ins>
    </w:p>
    <w:p w14:paraId="43F999E5" w14:textId="77777777" w:rsidR="005F5D3A" w:rsidRPr="00447D7D" w:rsidRDefault="005F5D3A" w:rsidP="005F5D3A">
      <w:pPr>
        <w:pStyle w:val="B1"/>
      </w:pPr>
      <w:bookmarkStart w:id="58" w:name="_Hlk97067679"/>
      <w:bookmarkEnd w:id="40"/>
      <w:r w:rsidRPr="00447D7D">
        <w:t>1&gt;</w:t>
      </w:r>
      <w:r w:rsidRPr="00447D7D">
        <w:tab/>
        <w:t xml:space="preserve">if </w:t>
      </w:r>
      <w:r w:rsidRPr="00447D7D">
        <w:rPr>
          <w:i/>
        </w:rPr>
        <w:t>sl-PrioritizationThres</w:t>
      </w:r>
      <w:r w:rsidRPr="00447D7D">
        <w:t xml:space="preserve"> is configured and if the value of the highest priority of logical channel(s) or a MAC CE in the MAC PDU is lower than </w:t>
      </w:r>
      <w:r w:rsidRPr="00447D7D">
        <w:rPr>
          <w:i/>
        </w:rPr>
        <w:t>sl-PrioritizationThres</w:t>
      </w:r>
      <w:r w:rsidRPr="00447D7D">
        <w:t>.</w:t>
      </w:r>
    </w:p>
    <w:bookmarkEnd w:id="58"/>
    <w:p w14:paraId="5991BFE1" w14:textId="77777777" w:rsidR="005F5D3A" w:rsidRPr="00447D7D" w:rsidRDefault="005F5D3A" w:rsidP="005F5D3A">
      <w:pPr>
        <w:pStyle w:val="NO"/>
        <w:rPr>
          <w:noProof/>
          <w:lang w:eastAsia="ko-KR"/>
        </w:rPr>
      </w:pPr>
      <w:r w:rsidRPr="00447D7D">
        <w:rPr>
          <w:noProof/>
        </w:rPr>
        <w:t>NOTE 2:</w:t>
      </w:r>
      <w:r w:rsidRPr="00447D7D">
        <w:rPr>
          <w:noProof/>
        </w:rPr>
        <w:tab/>
        <w:t xml:space="preserve">If </w:t>
      </w:r>
      <w:r w:rsidRPr="00447D7D">
        <w:t>the MAC entity is not able to perform this sidelink transmission simultaneously with all uplink transmissions as specified in clause 5.4.2.2 of TS 36.321 [22] at the time of the transmission</w:t>
      </w:r>
      <w:r w:rsidRPr="00447D7D">
        <w:rPr>
          <w:lang w:eastAsia="ko-KR"/>
        </w:rPr>
        <w:t>, and prioritization-related information is not available prior to the time of this sidelink transmission due to processing time restriction, it is up to UE implementation whether this sidelink transmission is performed.</w:t>
      </w:r>
    </w:p>
    <w:p w14:paraId="181E9387" w14:textId="77777777" w:rsidR="008E241C" w:rsidRPr="005F5D3A" w:rsidRDefault="008E241C">
      <w:pPr>
        <w:rPr>
          <w:noProof/>
          <w:lang w:eastAsia="zh-CN"/>
        </w:rPr>
      </w:pPr>
    </w:p>
    <w:p w14:paraId="52394C11" w14:textId="517E08AC" w:rsidR="002B6F34" w:rsidRPr="002B6F34" w:rsidRDefault="002B6F34" w:rsidP="002B6F34">
      <w:pPr>
        <w:pBdr>
          <w:top w:val="single" w:sz="4" w:space="1" w:color="auto"/>
          <w:left w:val="single" w:sz="4" w:space="4" w:color="auto"/>
          <w:bottom w:val="single" w:sz="4" w:space="1" w:color="auto"/>
          <w:right w:val="single" w:sz="4" w:space="4" w:color="auto"/>
        </w:pBdr>
        <w:jc w:val="center"/>
        <w:rPr>
          <w:i/>
          <w:noProof/>
          <w:highlight w:val="yellow"/>
          <w:lang w:eastAsia="zh-CN"/>
        </w:rPr>
      </w:pPr>
      <w:r w:rsidRPr="002B6F34">
        <w:rPr>
          <w:rFonts w:hint="eastAsia"/>
          <w:i/>
          <w:noProof/>
          <w:highlight w:val="yellow"/>
          <w:lang w:eastAsia="zh-CN"/>
        </w:rPr>
        <w:t>S</w:t>
      </w:r>
      <w:r w:rsidRPr="002B6F34">
        <w:rPr>
          <w:i/>
          <w:noProof/>
          <w:highlight w:val="yellow"/>
          <w:lang w:eastAsia="zh-CN"/>
        </w:rPr>
        <w:t>top Change</w:t>
      </w:r>
    </w:p>
    <w:sectPr w:rsidR="002B6F34" w:rsidRPr="002B6F3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1FA69" w14:textId="77777777" w:rsidR="00C65DB3" w:rsidRDefault="00C65DB3">
      <w:r>
        <w:separator/>
      </w:r>
    </w:p>
  </w:endnote>
  <w:endnote w:type="continuationSeparator" w:id="0">
    <w:p w14:paraId="74BFA907" w14:textId="77777777" w:rsidR="00C65DB3" w:rsidRDefault="00C6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500E4" w14:textId="77777777" w:rsidR="00C65DB3" w:rsidRDefault="00C65DB3">
      <w:r>
        <w:separator/>
      </w:r>
    </w:p>
  </w:footnote>
  <w:footnote w:type="continuationSeparator" w:id="0">
    <w:p w14:paraId="37F39D51" w14:textId="77777777" w:rsidR="00C65DB3" w:rsidRDefault="00C65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3C99"/>
    <w:multiLevelType w:val="hybridMultilevel"/>
    <w:tmpl w:val="13282820"/>
    <w:lvl w:ilvl="0" w:tplc="3350E1FC">
      <w:start w:val="1"/>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F608F"/>
    <w:multiLevelType w:val="hybridMultilevel"/>
    <w:tmpl w:val="43E8A0D8"/>
    <w:lvl w:ilvl="0" w:tplc="04090011">
      <w:start w:val="1"/>
      <w:numFmt w:val="decimal"/>
      <w:lvlText w:val="%1)"/>
      <w:lvlJc w:val="left"/>
      <w:pPr>
        <w:ind w:left="460" w:hanging="360"/>
      </w:pPr>
      <w:rPr>
        <w:rFont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303813EE"/>
    <w:multiLevelType w:val="hybridMultilevel"/>
    <w:tmpl w:val="A5124C3E"/>
    <w:lvl w:ilvl="0" w:tplc="F4F6357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49E340F5"/>
    <w:multiLevelType w:val="hybridMultilevel"/>
    <w:tmpl w:val="6AACD8FE"/>
    <w:lvl w:ilvl="0" w:tplc="9BC0B560">
      <w:start w:val="1"/>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B85626"/>
    <w:multiLevelType w:val="hybridMultilevel"/>
    <w:tmpl w:val="4CFCD652"/>
    <w:lvl w:ilvl="0" w:tplc="329C0CE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5B05287D"/>
    <w:multiLevelType w:val="hybridMultilevel"/>
    <w:tmpl w:val="7A2A1682"/>
    <w:lvl w:ilvl="0" w:tplc="E222B3E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640B5596"/>
    <w:multiLevelType w:val="hybridMultilevel"/>
    <w:tmpl w:val="55A2A06A"/>
    <w:lvl w:ilvl="0" w:tplc="3176E466">
      <w:start w:val="1"/>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0340A7"/>
    <w:multiLevelType w:val="hybridMultilevel"/>
    <w:tmpl w:val="29C60620"/>
    <w:lvl w:ilvl="0" w:tplc="8D1AC60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7A3F1513"/>
    <w:multiLevelType w:val="hybridMultilevel"/>
    <w:tmpl w:val="A2CE5A58"/>
    <w:lvl w:ilvl="0" w:tplc="4E769390">
      <w:numFmt w:val="bullet"/>
      <w:lvlText w:val="-"/>
      <w:lvlJc w:val="left"/>
      <w:pPr>
        <w:ind w:left="1860" w:hanging="360"/>
      </w:pPr>
      <w:rPr>
        <w:rFonts w:ascii="Arial" w:eastAsia="MS Mincho" w:hAnsi="Arial" w:cs="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9" w15:restartNumberingAfterBreak="0">
    <w:nsid w:val="7ADD4143"/>
    <w:multiLevelType w:val="hybridMultilevel"/>
    <w:tmpl w:val="B5921D34"/>
    <w:lvl w:ilvl="0" w:tplc="7E1A3516">
      <w:start w:val="1"/>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8041A4"/>
    <w:multiLevelType w:val="hybridMultilevel"/>
    <w:tmpl w:val="1DF8FA70"/>
    <w:lvl w:ilvl="0" w:tplc="96FA6A1C">
      <w:start w:val="38"/>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8"/>
  </w:num>
  <w:num w:numId="2">
    <w:abstractNumId w:val="2"/>
  </w:num>
  <w:num w:numId="3">
    <w:abstractNumId w:val="10"/>
  </w:num>
  <w:num w:numId="4">
    <w:abstractNumId w:val="1"/>
  </w:num>
  <w:num w:numId="5">
    <w:abstractNumId w:val="7"/>
  </w:num>
  <w:num w:numId="6">
    <w:abstractNumId w:val="4"/>
  </w:num>
  <w:num w:numId="7">
    <w:abstractNumId w:val="6"/>
  </w:num>
  <w:num w:numId="8">
    <w:abstractNumId w:val="3"/>
  </w:num>
  <w:num w:numId="9">
    <w:abstractNumId w:val="5"/>
  </w:num>
  <w:num w:numId="10">
    <w:abstractNumId w:val="0"/>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Bingxue)">
    <w15:presenceInfo w15:providerId="None" w15:userId="OPPO (Bingxue) "/>
  </w15:person>
  <w15:person w15:author="Huawei, HiSilicon">
    <w15:presenceInfo w15:providerId="None" w15:userId="Huawei, HiSilicon"/>
  </w15:person>
  <w15:person w15:author="OPPO (Bingxue) ">
    <w15:presenceInfo w15:providerId="None" w15:userId="OPPO (Bingxue) "/>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MDE3NDQwM7IwNjdT0lEKTi0uzszPAykwNKoFADCamiMtAAAA"/>
  </w:docVars>
  <w:rsids>
    <w:rsidRoot w:val="00022E4A"/>
    <w:rsid w:val="00015E05"/>
    <w:rsid w:val="00022E4A"/>
    <w:rsid w:val="00052A06"/>
    <w:rsid w:val="00053287"/>
    <w:rsid w:val="00057C92"/>
    <w:rsid w:val="00097089"/>
    <w:rsid w:val="000A6394"/>
    <w:rsid w:val="000B7FED"/>
    <w:rsid w:val="000C038A"/>
    <w:rsid w:val="000C42AB"/>
    <w:rsid w:val="000C6598"/>
    <w:rsid w:val="000D0461"/>
    <w:rsid w:val="000D44B3"/>
    <w:rsid w:val="000E2DAE"/>
    <w:rsid w:val="000F1E3F"/>
    <w:rsid w:val="00111B80"/>
    <w:rsid w:val="00145D43"/>
    <w:rsid w:val="00163497"/>
    <w:rsid w:val="001738C4"/>
    <w:rsid w:val="00184E4D"/>
    <w:rsid w:val="00192C46"/>
    <w:rsid w:val="001973EE"/>
    <w:rsid w:val="001A08B3"/>
    <w:rsid w:val="001A7B60"/>
    <w:rsid w:val="001B52F0"/>
    <w:rsid w:val="001B7A65"/>
    <w:rsid w:val="001C6200"/>
    <w:rsid w:val="001D272C"/>
    <w:rsid w:val="001E41F3"/>
    <w:rsid w:val="001F2D7A"/>
    <w:rsid w:val="0021670B"/>
    <w:rsid w:val="00257235"/>
    <w:rsid w:val="00257ED6"/>
    <w:rsid w:val="0026004D"/>
    <w:rsid w:val="002640DD"/>
    <w:rsid w:val="00275D12"/>
    <w:rsid w:val="00280236"/>
    <w:rsid w:val="00284FEB"/>
    <w:rsid w:val="002860C4"/>
    <w:rsid w:val="0028700C"/>
    <w:rsid w:val="002B5741"/>
    <w:rsid w:val="002B6F34"/>
    <w:rsid w:val="002C5EB5"/>
    <w:rsid w:val="002D21B4"/>
    <w:rsid w:val="002E472E"/>
    <w:rsid w:val="00305409"/>
    <w:rsid w:val="00320BF2"/>
    <w:rsid w:val="00335E72"/>
    <w:rsid w:val="003609EF"/>
    <w:rsid w:val="0036231A"/>
    <w:rsid w:val="00374DD4"/>
    <w:rsid w:val="003B7B78"/>
    <w:rsid w:val="003B7F27"/>
    <w:rsid w:val="003D1EEC"/>
    <w:rsid w:val="003E1A36"/>
    <w:rsid w:val="003F098D"/>
    <w:rsid w:val="00405AB7"/>
    <w:rsid w:val="00410371"/>
    <w:rsid w:val="00423B2A"/>
    <w:rsid w:val="004242F1"/>
    <w:rsid w:val="004672C4"/>
    <w:rsid w:val="004A0D84"/>
    <w:rsid w:val="004B69FF"/>
    <w:rsid w:val="004B75B7"/>
    <w:rsid w:val="004C705B"/>
    <w:rsid w:val="004F5930"/>
    <w:rsid w:val="0051580D"/>
    <w:rsid w:val="00547111"/>
    <w:rsid w:val="0055754B"/>
    <w:rsid w:val="005839BF"/>
    <w:rsid w:val="00592D74"/>
    <w:rsid w:val="005B47C0"/>
    <w:rsid w:val="005E0EF4"/>
    <w:rsid w:val="005E2C44"/>
    <w:rsid w:val="005E4012"/>
    <w:rsid w:val="005F5D3A"/>
    <w:rsid w:val="00614345"/>
    <w:rsid w:val="00621188"/>
    <w:rsid w:val="00621F2A"/>
    <w:rsid w:val="006254D1"/>
    <w:rsid w:val="006257ED"/>
    <w:rsid w:val="006266ED"/>
    <w:rsid w:val="00654235"/>
    <w:rsid w:val="006578D1"/>
    <w:rsid w:val="00665C47"/>
    <w:rsid w:val="00675878"/>
    <w:rsid w:val="00694623"/>
    <w:rsid w:val="00695808"/>
    <w:rsid w:val="006968BC"/>
    <w:rsid w:val="006B46FB"/>
    <w:rsid w:val="006E21FB"/>
    <w:rsid w:val="007716E4"/>
    <w:rsid w:val="00792342"/>
    <w:rsid w:val="007977A8"/>
    <w:rsid w:val="007B07AE"/>
    <w:rsid w:val="007B512A"/>
    <w:rsid w:val="007C2097"/>
    <w:rsid w:val="007D6A07"/>
    <w:rsid w:val="007F7259"/>
    <w:rsid w:val="008040A8"/>
    <w:rsid w:val="008236E3"/>
    <w:rsid w:val="00826C15"/>
    <w:rsid w:val="008279FA"/>
    <w:rsid w:val="008554D2"/>
    <w:rsid w:val="008604F5"/>
    <w:rsid w:val="008626E7"/>
    <w:rsid w:val="00870EE7"/>
    <w:rsid w:val="008863B9"/>
    <w:rsid w:val="0089606E"/>
    <w:rsid w:val="008A45A6"/>
    <w:rsid w:val="008E241C"/>
    <w:rsid w:val="008F038F"/>
    <w:rsid w:val="008F2D19"/>
    <w:rsid w:val="008F3789"/>
    <w:rsid w:val="008F686C"/>
    <w:rsid w:val="008F7341"/>
    <w:rsid w:val="00902868"/>
    <w:rsid w:val="00903077"/>
    <w:rsid w:val="009148DE"/>
    <w:rsid w:val="00921F2B"/>
    <w:rsid w:val="00930CEF"/>
    <w:rsid w:val="00941E30"/>
    <w:rsid w:val="00964807"/>
    <w:rsid w:val="009777D9"/>
    <w:rsid w:val="00982B9E"/>
    <w:rsid w:val="00991B88"/>
    <w:rsid w:val="009A5753"/>
    <w:rsid w:val="009A579D"/>
    <w:rsid w:val="009E3297"/>
    <w:rsid w:val="009F734F"/>
    <w:rsid w:val="00A0492E"/>
    <w:rsid w:val="00A246B6"/>
    <w:rsid w:val="00A47E70"/>
    <w:rsid w:val="00A50CF0"/>
    <w:rsid w:val="00A71E11"/>
    <w:rsid w:val="00A7671C"/>
    <w:rsid w:val="00AA2CBC"/>
    <w:rsid w:val="00AC5820"/>
    <w:rsid w:val="00AD1CD8"/>
    <w:rsid w:val="00AE7BB4"/>
    <w:rsid w:val="00AF6011"/>
    <w:rsid w:val="00B0043B"/>
    <w:rsid w:val="00B06C3C"/>
    <w:rsid w:val="00B258BB"/>
    <w:rsid w:val="00B47B21"/>
    <w:rsid w:val="00B51037"/>
    <w:rsid w:val="00B6646F"/>
    <w:rsid w:val="00B67B97"/>
    <w:rsid w:val="00B968C8"/>
    <w:rsid w:val="00BA3EC5"/>
    <w:rsid w:val="00BA51D9"/>
    <w:rsid w:val="00BA5482"/>
    <w:rsid w:val="00BB5DFC"/>
    <w:rsid w:val="00BD279D"/>
    <w:rsid w:val="00BD6BB8"/>
    <w:rsid w:val="00BE2965"/>
    <w:rsid w:val="00C20326"/>
    <w:rsid w:val="00C311F0"/>
    <w:rsid w:val="00C65DB3"/>
    <w:rsid w:val="00C66BA2"/>
    <w:rsid w:val="00C8257A"/>
    <w:rsid w:val="00C95985"/>
    <w:rsid w:val="00CA7A3E"/>
    <w:rsid w:val="00CC5026"/>
    <w:rsid w:val="00CC68D0"/>
    <w:rsid w:val="00D03F9A"/>
    <w:rsid w:val="00D06D51"/>
    <w:rsid w:val="00D07EA4"/>
    <w:rsid w:val="00D24991"/>
    <w:rsid w:val="00D50255"/>
    <w:rsid w:val="00D66520"/>
    <w:rsid w:val="00D8720C"/>
    <w:rsid w:val="00DB76F2"/>
    <w:rsid w:val="00DE34CF"/>
    <w:rsid w:val="00E06133"/>
    <w:rsid w:val="00E13F3D"/>
    <w:rsid w:val="00E24B12"/>
    <w:rsid w:val="00E34898"/>
    <w:rsid w:val="00E91D37"/>
    <w:rsid w:val="00EB09B7"/>
    <w:rsid w:val="00ED16E9"/>
    <w:rsid w:val="00EE7D7C"/>
    <w:rsid w:val="00F25D98"/>
    <w:rsid w:val="00F300FB"/>
    <w:rsid w:val="00F42C2E"/>
    <w:rsid w:val="00F53940"/>
    <w:rsid w:val="00F66543"/>
    <w:rsid w:val="00F71D99"/>
    <w:rsid w:val="00F76B11"/>
    <w:rsid w:val="00FB6386"/>
    <w:rsid w:val="00FC29A9"/>
    <w:rsid w:val="00FC2FD0"/>
    <w:rsid w:val="00FD02F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2B6F34"/>
    <w:pPr>
      <w:spacing w:after="0"/>
      <w:ind w:left="720"/>
    </w:pPr>
    <w:rPr>
      <w:rFonts w:ascii="Calibri" w:eastAsia="Calibri" w:hAnsi="Calibri"/>
      <w:sz w:val="22"/>
      <w:szCs w:val="22"/>
      <w:lang w:eastAsia="en-GB"/>
    </w:rPr>
  </w:style>
  <w:style w:type="character" w:customStyle="1" w:styleId="CRCoverPageZchn">
    <w:name w:val="CR Cover Page Zchn"/>
    <w:link w:val="CRCoverPage"/>
    <w:qFormat/>
    <w:rsid w:val="00B06C3C"/>
    <w:rPr>
      <w:rFonts w:ascii="Arial" w:hAnsi="Arial"/>
      <w:lang w:val="en-GB" w:eastAsia="en-US"/>
    </w:rPr>
  </w:style>
  <w:style w:type="character" w:customStyle="1" w:styleId="NOChar">
    <w:name w:val="NO Char"/>
    <w:link w:val="NO"/>
    <w:qFormat/>
    <w:rsid w:val="004B69FF"/>
    <w:rPr>
      <w:rFonts w:ascii="Times New Roman" w:hAnsi="Times New Roman"/>
      <w:lang w:val="en-GB" w:eastAsia="en-US"/>
    </w:rPr>
  </w:style>
  <w:style w:type="character" w:customStyle="1" w:styleId="B1Char">
    <w:name w:val="B1 Char"/>
    <w:link w:val="B1"/>
    <w:qFormat/>
    <w:rsid w:val="005F5D3A"/>
    <w:rPr>
      <w:rFonts w:ascii="Times New Roman" w:hAnsi="Times New Roman"/>
      <w:lang w:val="en-GB" w:eastAsia="en-US"/>
    </w:rPr>
  </w:style>
  <w:style w:type="character" w:customStyle="1" w:styleId="B2Char">
    <w:name w:val="B2 Char"/>
    <w:link w:val="B2"/>
    <w:qFormat/>
    <w:rsid w:val="005F5D3A"/>
    <w:rPr>
      <w:rFonts w:ascii="Times New Roman" w:hAnsi="Times New Roman"/>
      <w:lang w:val="en-GB" w:eastAsia="en-US"/>
    </w:rPr>
  </w:style>
  <w:style w:type="character" w:customStyle="1" w:styleId="B3Char">
    <w:name w:val="B3 Char"/>
    <w:link w:val="B3"/>
    <w:qFormat/>
    <w:rsid w:val="005F5D3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6F535-AF6C-4C3E-9331-6F4C45462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6</Pages>
  <Words>2768</Words>
  <Characters>15783</Characters>
  <Application>Microsoft Office Word</Application>
  <DocSecurity>0</DocSecurity>
  <Lines>131</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18514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cp:lastModifiedBy>
  <cp:revision>3</cp:revision>
  <cp:lastPrinted>1899-12-31T23:00:00Z</cp:lastPrinted>
  <dcterms:created xsi:type="dcterms:W3CDTF">2022-03-02T21:29:00Z</dcterms:created>
  <dcterms:modified xsi:type="dcterms:W3CDTF">2022-03-02T21:35:00Z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