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w:t>
      </w:r>
      <w:proofErr w:type="gramStart"/>
      <w:r>
        <w:rPr>
          <w:lang w:val="en-US"/>
        </w:rPr>
        <w:t>628][</w:t>
      </w:r>
      <w:proofErr w:type="gramEnd"/>
      <w:r>
        <w:rPr>
          <w:lang w:val="en-US"/>
        </w:rPr>
        <w:t>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r>
              <w:rPr>
                <w:rFonts w:eastAsia="DengXian" w:hint="eastAsia"/>
                <w:lang w:val="en-US" w:eastAsia="zh-CN"/>
              </w:rPr>
              <w:t>X</w:t>
            </w:r>
            <w:r>
              <w:rPr>
                <w:rFonts w:eastAsia="DengXian"/>
                <w:lang w:val="en-US" w:eastAsia="zh-CN"/>
              </w:rPr>
              <w:t>iaolong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036D71">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036D71"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DengXian"/>
                <w:lang w:val="en-US" w:eastAsia="zh-CN"/>
              </w:rPr>
            </w:pPr>
            <w:r>
              <w:rPr>
                <w:rFonts w:eastAsia="DengXian" w:hint="eastAsia"/>
                <w:lang w:val="en-US" w:eastAsia="zh-CN"/>
              </w:rPr>
              <w:t>H</w:t>
            </w:r>
            <w:r>
              <w:rPr>
                <w:rFonts w:eastAsia="DengXian"/>
                <w:lang w:val="en-US" w:eastAsia="zh-CN"/>
              </w:rPr>
              <w:t>uawei, HiSilicon</w:t>
            </w:r>
          </w:p>
        </w:tc>
        <w:tc>
          <w:tcPr>
            <w:tcW w:w="2586" w:type="dxa"/>
          </w:tcPr>
          <w:p w14:paraId="374760EF" w14:textId="0A25063C" w:rsidR="00694791" w:rsidRPr="005B328B" w:rsidRDefault="005B328B" w:rsidP="00694791">
            <w:pPr>
              <w:spacing w:after="0"/>
              <w:rPr>
                <w:rFonts w:eastAsia="DengXian"/>
                <w:lang w:val="en-US" w:eastAsia="zh-CN"/>
              </w:rPr>
            </w:pPr>
            <w:r>
              <w:rPr>
                <w:rFonts w:eastAsia="DengXian" w:hint="eastAsia"/>
                <w:lang w:val="en-US" w:eastAsia="zh-CN"/>
              </w:rPr>
              <w:t>Y</w:t>
            </w:r>
            <w:r>
              <w:rPr>
                <w:rFonts w:eastAsia="DengXian"/>
                <w:lang w:val="en-US" w:eastAsia="zh-CN"/>
              </w:rPr>
              <w:t>inghao Guo</w:t>
            </w:r>
          </w:p>
        </w:tc>
        <w:tc>
          <w:tcPr>
            <w:tcW w:w="5093" w:type="dxa"/>
          </w:tcPr>
          <w:p w14:paraId="485E8EC9" w14:textId="1E7A12BE" w:rsidR="00694791" w:rsidRPr="005B328B" w:rsidRDefault="005B328B" w:rsidP="00694791">
            <w:pPr>
              <w:spacing w:after="0"/>
              <w:rPr>
                <w:rFonts w:eastAsia="DengXian"/>
                <w:lang w:val="en-US" w:eastAsia="zh-CN"/>
              </w:rPr>
            </w:pPr>
            <w:r>
              <w:rPr>
                <w:rFonts w:eastAsia="DengXian"/>
                <w:lang w:val="en-US" w:eastAsia="zh-CN"/>
              </w:rPr>
              <w:t>Yinghaoguo@huawei.com</w:t>
            </w:r>
          </w:p>
        </w:tc>
      </w:tr>
      <w:tr w:rsidR="00694791" w14:paraId="423E6C1D" w14:textId="77777777" w:rsidTr="00694791">
        <w:tc>
          <w:tcPr>
            <w:tcW w:w="1952" w:type="dxa"/>
          </w:tcPr>
          <w:p w14:paraId="6C65AE56" w14:textId="27FD0906" w:rsidR="00694791" w:rsidRDefault="0051756E" w:rsidP="00694791">
            <w:pPr>
              <w:spacing w:after="0"/>
              <w:rPr>
                <w:rFonts w:eastAsia="Malgun Gothic"/>
                <w:lang w:val="en-US" w:eastAsia="ko-KR"/>
              </w:rPr>
            </w:pPr>
            <w:r>
              <w:rPr>
                <w:rFonts w:eastAsia="Malgun Gothic"/>
                <w:lang w:val="en-US" w:eastAsia="ko-KR"/>
              </w:rPr>
              <w:t>Nokia</w:t>
            </w:r>
            <w:r w:rsidR="00670894">
              <w:rPr>
                <w:rFonts w:eastAsia="Malgun Gothic"/>
                <w:lang w:val="en-US" w:eastAsia="ko-KR"/>
              </w:rPr>
              <w:t>, Nokia Shanghai Bell</w:t>
            </w:r>
          </w:p>
        </w:tc>
        <w:tc>
          <w:tcPr>
            <w:tcW w:w="2586" w:type="dxa"/>
          </w:tcPr>
          <w:p w14:paraId="13DDFC13" w14:textId="099BB2A1" w:rsidR="00694791" w:rsidRDefault="0051756E" w:rsidP="00694791">
            <w:pPr>
              <w:spacing w:after="0"/>
              <w:rPr>
                <w:rFonts w:eastAsia="Malgun Gothic"/>
                <w:lang w:val="en-US" w:eastAsia="ko-KR"/>
              </w:rPr>
            </w:pPr>
            <w:r>
              <w:rPr>
                <w:rFonts w:eastAsia="Malgun Gothic"/>
                <w:lang w:val="en-US" w:eastAsia="ko-KR"/>
              </w:rPr>
              <w:t>Mani Thyagarajan</w:t>
            </w:r>
          </w:p>
        </w:tc>
        <w:tc>
          <w:tcPr>
            <w:tcW w:w="5093" w:type="dxa"/>
          </w:tcPr>
          <w:p w14:paraId="461C2EDB" w14:textId="037ED678" w:rsidR="00694791" w:rsidRDefault="0051756E" w:rsidP="00694791">
            <w:pPr>
              <w:spacing w:after="0"/>
              <w:rPr>
                <w:rFonts w:eastAsia="Malgun Gothic"/>
                <w:lang w:val="en-US" w:eastAsia="ko-KR"/>
              </w:rPr>
            </w:pPr>
            <w:r>
              <w:rPr>
                <w:rFonts w:eastAsia="Malgun Gothic"/>
                <w:lang w:val="en-US" w:eastAsia="ko-KR"/>
              </w:rPr>
              <w:t>mani.thyagarajan@nokia.com</w:t>
            </w:r>
          </w:p>
        </w:tc>
      </w:tr>
      <w:tr w:rsidR="00694791" w14:paraId="720A2ABC" w14:textId="77777777" w:rsidTr="00694791">
        <w:tc>
          <w:tcPr>
            <w:tcW w:w="1952" w:type="dxa"/>
          </w:tcPr>
          <w:p w14:paraId="6FC6653B" w14:textId="2EDB7463" w:rsidR="00694791" w:rsidRDefault="00C13860" w:rsidP="00694791">
            <w:pPr>
              <w:spacing w:after="0"/>
              <w:rPr>
                <w:lang w:val="en-US" w:eastAsia="ja-JP"/>
              </w:rPr>
            </w:pPr>
            <w:r>
              <w:rPr>
                <w:lang w:val="en-US" w:eastAsia="ja-JP"/>
              </w:rPr>
              <w:t>Intel Corporation</w:t>
            </w:r>
          </w:p>
        </w:tc>
        <w:tc>
          <w:tcPr>
            <w:tcW w:w="2586" w:type="dxa"/>
          </w:tcPr>
          <w:p w14:paraId="29267A54" w14:textId="64284CBE" w:rsidR="00694791" w:rsidRDefault="00C13860" w:rsidP="00694791">
            <w:pPr>
              <w:spacing w:after="0"/>
              <w:rPr>
                <w:lang w:val="en-US" w:eastAsia="ja-JP"/>
              </w:rPr>
            </w:pPr>
            <w:r>
              <w:rPr>
                <w:lang w:val="en-US" w:eastAsia="ja-JP"/>
              </w:rPr>
              <w:t>Ansab Ali</w:t>
            </w:r>
          </w:p>
        </w:tc>
        <w:tc>
          <w:tcPr>
            <w:tcW w:w="5093" w:type="dxa"/>
          </w:tcPr>
          <w:p w14:paraId="442F9F97" w14:textId="1AF31094" w:rsidR="00694791" w:rsidRDefault="00C13860" w:rsidP="00694791">
            <w:pPr>
              <w:spacing w:after="0"/>
              <w:rPr>
                <w:lang w:val="en-US" w:eastAsia="ja-JP"/>
              </w:rPr>
            </w:pPr>
            <w:r>
              <w:rPr>
                <w:lang w:val="en-US" w:eastAsia="ja-JP"/>
              </w:rPr>
              <w:t>ansab.ali@intel.com</w:t>
            </w:r>
          </w:p>
        </w:tc>
      </w:tr>
      <w:tr w:rsidR="008A6A33" w14:paraId="7A14DC8D" w14:textId="77777777" w:rsidTr="00694791">
        <w:tc>
          <w:tcPr>
            <w:tcW w:w="1952" w:type="dxa"/>
          </w:tcPr>
          <w:p w14:paraId="0B16680F" w14:textId="577BCB04" w:rsidR="008A6A33" w:rsidRDefault="008A6A33" w:rsidP="008A6A33">
            <w:pPr>
              <w:spacing w:after="0"/>
              <w:rPr>
                <w:lang w:val="en-US" w:eastAsia="zh-CN"/>
              </w:rPr>
            </w:pPr>
            <w:r>
              <w:rPr>
                <w:rFonts w:eastAsia="Malgun Gothic" w:hint="eastAsia"/>
                <w:lang w:val="en-US" w:eastAsia="ko-KR"/>
              </w:rPr>
              <w:t>Samsung</w:t>
            </w:r>
          </w:p>
        </w:tc>
        <w:tc>
          <w:tcPr>
            <w:tcW w:w="2586" w:type="dxa"/>
          </w:tcPr>
          <w:p w14:paraId="75A2C15E" w14:textId="43284A6B" w:rsidR="008A6A33" w:rsidRDefault="008A6A33" w:rsidP="008A6A33">
            <w:pPr>
              <w:spacing w:after="0"/>
              <w:rPr>
                <w:lang w:val="en-US" w:eastAsia="zh-CN"/>
              </w:rPr>
            </w:pPr>
            <w:r>
              <w:rPr>
                <w:rFonts w:eastAsia="Malgun Gothic" w:hint="eastAsia"/>
                <w:lang w:val="en-US" w:eastAsia="ko-KR"/>
              </w:rPr>
              <w:t>Taeseop Lee</w:t>
            </w:r>
          </w:p>
        </w:tc>
        <w:tc>
          <w:tcPr>
            <w:tcW w:w="5093" w:type="dxa"/>
          </w:tcPr>
          <w:p w14:paraId="7FE11CA5" w14:textId="7BBBCF46" w:rsidR="008A6A33" w:rsidRDefault="008A6A33" w:rsidP="008A6A33">
            <w:pPr>
              <w:spacing w:after="0"/>
              <w:rPr>
                <w:lang w:val="en-US" w:eastAsia="zh-CN"/>
              </w:rPr>
            </w:pPr>
            <w:r>
              <w:rPr>
                <w:rFonts w:eastAsia="Malgun Gothic"/>
                <w:lang w:val="en-US" w:eastAsia="ko-KR"/>
              </w:rPr>
              <w:t>T</w:t>
            </w:r>
            <w:r>
              <w:rPr>
                <w:rFonts w:eastAsia="Malgun Gothic" w:hint="eastAsia"/>
                <w:lang w:val="en-US" w:eastAsia="ko-KR"/>
              </w:rPr>
              <w:t>aeseop.</w:t>
            </w:r>
            <w:r>
              <w:rPr>
                <w:rFonts w:eastAsia="Malgun Gothic"/>
                <w:lang w:val="en-US" w:eastAsia="ko-KR"/>
              </w:rPr>
              <w:t>lee@samsung.com</w:t>
            </w:r>
          </w:p>
        </w:tc>
      </w:tr>
      <w:tr w:rsidR="008A6A33" w14:paraId="244420C5" w14:textId="77777777" w:rsidTr="00694791">
        <w:tc>
          <w:tcPr>
            <w:tcW w:w="1952" w:type="dxa"/>
          </w:tcPr>
          <w:p w14:paraId="0D5DFBBF" w14:textId="0D2652FC" w:rsidR="008A6A33" w:rsidRDefault="008972E7" w:rsidP="008A6A33">
            <w:pPr>
              <w:spacing w:after="0"/>
              <w:rPr>
                <w:lang w:val="en-US" w:eastAsia="ja-JP"/>
              </w:rPr>
            </w:pPr>
            <w:r>
              <w:rPr>
                <w:lang w:val="en-US" w:eastAsia="ja-JP"/>
              </w:rPr>
              <w:t>Qualcomm</w:t>
            </w:r>
          </w:p>
        </w:tc>
        <w:tc>
          <w:tcPr>
            <w:tcW w:w="2586" w:type="dxa"/>
          </w:tcPr>
          <w:p w14:paraId="698F7EDD" w14:textId="0D9F983A" w:rsidR="008A6A33" w:rsidRDefault="008972E7" w:rsidP="008A6A33">
            <w:pPr>
              <w:spacing w:after="0"/>
              <w:rPr>
                <w:lang w:val="en-US" w:eastAsia="ja-JP"/>
              </w:rPr>
            </w:pPr>
            <w:r>
              <w:rPr>
                <w:lang w:val="en-US" w:eastAsia="ja-JP"/>
              </w:rPr>
              <w:t>Sven Fischer</w:t>
            </w:r>
          </w:p>
        </w:tc>
        <w:tc>
          <w:tcPr>
            <w:tcW w:w="5093" w:type="dxa"/>
          </w:tcPr>
          <w:p w14:paraId="4102D221" w14:textId="2C1FD093" w:rsidR="008A6A33" w:rsidRDefault="008972E7" w:rsidP="008A6A33">
            <w:pPr>
              <w:spacing w:after="0"/>
              <w:rPr>
                <w:lang w:val="en-US" w:eastAsia="ja-JP"/>
              </w:rPr>
            </w:pPr>
            <w:r>
              <w:rPr>
                <w:lang w:val="en-US" w:eastAsia="ja-JP"/>
              </w:rPr>
              <w:t>sfischer@qti.qualcomm.com</w:t>
            </w:r>
          </w:p>
        </w:tc>
      </w:tr>
      <w:tr w:rsidR="008A6A33" w14:paraId="6CED40A6" w14:textId="77777777" w:rsidTr="00694791">
        <w:tc>
          <w:tcPr>
            <w:tcW w:w="1952" w:type="dxa"/>
          </w:tcPr>
          <w:p w14:paraId="64A9E4CE" w14:textId="77777777" w:rsidR="008A6A33" w:rsidRDefault="008A6A33" w:rsidP="008A6A33">
            <w:pPr>
              <w:spacing w:after="0"/>
              <w:rPr>
                <w:lang w:val="en-US" w:eastAsia="ja-JP"/>
              </w:rPr>
            </w:pPr>
          </w:p>
        </w:tc>
        <w:tc>
          <w:tcPr>
            <w:tcW w:w="2586" w:type="dxa"/>
          </w:tcPr>
          <w:p w14:paraId="64BB985D" w14:textId="77777777" w:rsidR="008A6A33" w:rsidRDefault="008A6A33" w:rsidP="008A6A33">
            <w:pPr>
              <w:spacing w:after="0"/>
              <w:rPr>
                <w:lang w:val="en-US" w:eastAsia="ja-JP"/>
              </w:rPr>
            </w:pPr>
          </w:p>
        </w:tc>
        <w:tc>
          <w:tcPr>
            <w:tcW w:w="5093" w:type="dxa"/>
          </w:tcPr>
          <w:p w14:paraId="0BD10659" w14:textId="77777777" w:rsidR="008A6A33" w:rsidRDefault="008A6A33" w:rsidP="008A6A33">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lastRenderedPageBreak/>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An area ID corresponds to a set of cells on which the UE may use the associated AD.  Downselect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C13860">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C13860">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Area ID associated with each TRP has the same mechanism as cell list associated with each TRP in the running CR. But area ID is more straightforward and less </w:t>
            </w:r>
            <w:proofErr w:type="gramStart"/>
            <w:r>
              <w:rPr>
                <w:rFonts w:ascii="Arial" w:hAnsi="Arial" w:cs="Arial"/>
                <w:sz w:val="18"/>
                <w:szCs w:val="18"/>
                <w:lang w:eastAsia="zh-CN"/>
              </w:rPr>
              <w:t>on air</w:t>
            </w:r>
            <w:proofErr w:type="gramEnd"/>
            <w:r>
              <w:rPr>
                <w:rFonts w:ascii="Arial" w:hAnsi="Arial" w:cs="Arial"/>
                <w:sz w:val="18"/>
                <w:szCs w:val="18"/>
                <w:lang w:eastAsia="zh-CN"/>
              </w:rPr>
              <w:t xml:space="preserve">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(cells)*10bit(PhysCellID)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C13860">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C13860">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C13860">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C13860">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r>
              <w:rPr>
                <w:lang w:val="en-US" w:eastAsia="zh-CN"/>
              </w:rPr>
              <w:t xml:space="preserve">AreaID needs to be clearly specified to give unambigious meaning, which for Rel. 17 can be mapped to list of cells </w:t>
            </w:r>
            <w:proofErr w:type="gramStart"/>
            <w:r>
              <w:rPr>
                <w:lang w:val="en-US" w:eastAsia="zh-CN"/>
              </w:rPr>
              <w:t>For</w:t>
            </w:r>
            <w:proofErr w:type="gramEnd"/>
            <w:r>
              <w:rPr>
                <w:lang w:val="en-US" w:eastAsia="zh-CN"/>
              </w:rPr>
              <w:t xml:space="preserve"> example Area ID 1 means area covered by cell {2,3,4} or Area ID 2 means area covered by {5,6,7}. If option C means, we have an identifier (AreaID) which is mapped to list of cells (in Rel. 17) with an intention of mapping to further options in later releases, then we see this is in principle no different to option (a).</w:t>
            </w:r>
          </w:p>
        </w:tc>
      </w:tr>
      <w:tr w:rsidR="00694791" w14:paraId="0E9F1E14" w14:textId="77777777" w:rsidTr="00C13860">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 xml:space="preserve">a </w:t>
            </w:r>
            <w:del w:id="11" w:author="Ericsson2" w:date="2022-02-25T11:08:00Z">
              <w:r w:rsidDel="00132BA9">
                <w:rPr>
                  <w:lang w:val="en-US" w:eastAsia="zh-CN"/>
                </w:rPr>
                <w:delText>or c</w:delText>
              </w:r>
            </w:del>
          </w:p>
        </w:tc>
        <w:tc>
          <w:tcPr>
            <w:tcW w:w="3455" w:type="pct"/>
          </w:tcPr>
          <w:p w14:paraId="329C3D1C" w14:textId="77777777" w:rsidR="00694791" w:rsidRDefault="00694791" w:rsidP="00694791">
            <w:pPr>
              <w:spacing w:after="0" w:line="259" w:lineRule="auto"/>
              <w:rPr>
                <w:lang w:val="en-US" w:eastAsia="zh-CN"/>
              </w:rPr>
            </w:pPr>
            <w:r>
              <w:rPr>
                <w:lang w:val="en-US" w:eastAsia="zh-CN"/>
              </w:rPr>
              <w:t xml:space="preserve">Agree with OPPO reusing cell list can save the effort; </w:t>
            </w:r>
            <w:proofErr w:type="gramStart"/>
            <w:r>
              <w:rPr>
                <w:lang w:val="en-US" w:eastAsia="zh-CN"/>
              </w:rPr>
              <w:t>however</w:t>
            </w:r>
            <w:proofErr w:type="gramEnd"/>
            <w:r>
              <w:rPr>
                <w:lang w:val="en-US" w:eastAsia="zh-CN"/>
              </w:rPr>
              <w:t xml:space="preserve"> it appears area ID is also based upon group of cells; i.e group of cells consist of one area. Hence, the spec impact may not be there apart from putting the area ID tag.</w:t>
            </w:r>
          </w:p>
          <w:p w14:paraId="2EE126ED" w14:textId="12DE394E" w:rsidR="00694791" w:rsidRDefault="00694791" w:rsidP="00694791">
            <w:pPr>
              <w:spacing w:after="0" w:line="259" w:lineRule="auto"/>
              <w:rPr>
                <w:lang w:val="en-US" w:eastAsia="zh-CN"/>
              </w:rPr>
            </w:pPr>
            <w:r>
              <w:rPr>
                <w:lang w:val="en-US" w:eastAsia="zh-CN"/>
              </w:rPr>
              <w:t>If the solution is independent of RRC; i.e can work based upon LPP only; we are ok to support C</w:t>
            </w:r>
            <w:ins w:id="12" w:author="Ericsson2" w:date="2022-02-25T11:08:00Z">
              <w:r w:rsidR="00132BA9">
                <w:rPr>
                  <w:lang w:val="en-US" w:eastAsia="zh-CN"/>
                </w:rPr>
                <w:t xml:space="preserve"> however solution C will have an overhead in </w:t>
              </w:r>
            </w:ins>
            <w:ins w:id="13" w:author="Ericsson2" w:date="2022-02-25T11:09:00Z">
              <w:r w:rsidR="00132BA9">
                <w:rPr>
                  <w:lang w:val="en-US" w:eastAsia="zh-CN"/>
                </w:rPr>
                <w:t>terms of UE to gather all the AD and then populate which cells are associated with which area</w:t>
              </w:r>
            </w:ins>
            <w:del w:id="14" w:author="Ericsson2" w:date="2022-02-25T11:08:00Z">
              <w:r w:rsidDel="00132BA9">
                <w:rPr>
                  <w:lang w:val="en-US" w:eastAsia="zh-CN"/>
                </w:rPr>
                <w:delText>.</w:delText>
              </w:r>
            </w:del>
            <w:ins w:id="15" w:author="Ericsson2" w:date="2022-02-25T11:09:00Z">
              <w:r w:rsidR="00132BA9">
                <w:rPr>
                  <w:lang w:val="en-US" w:eastAsia="zh-CN"/>
                </w:rPr>
                <w:t xml:space="preserve"> H</w:t>
              </w:r>
            </w:ins>
            <w:ins w:id="16" w:author="Ericsson2" w:date="2022-02-25T11:10:00Z">
              <w:r w:rsidR="00132BA9">
                <w:rPr>
                  <w:lang w:val="en-US" w:eastAsia="zh-CN"/>
                </w:rPr>
                <w:t>ence, we would prefer only a which is simple.</w:t>
              </w:r>
            </w:ins>
            <w:r>
              <w:rPr>
                <w:lang w:val="en-US" w:eastAsia="zh-CN"/>
              </w:rPr>
              <w:t xml:space="preserve"> </w:t>
            </w:r>
          </w:p>
        </w:tc>
      </w:tr>
      <w:tr w:rsidR="00D9648D" w14:paraId="088A368B" w14:textId="77777777" w:rsidTr="00C13860">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C13860">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C13860">
        <w:trPr>
          <w:trHeight w:val="219"/>
        </w:trPr>
        <w:tc>
          <w:tcPr>
            <w:tcW w:w="871" w:type="pct"/>
          </w:tcPr>
          <w:p w14:paraId="2AA1421A" w14:textId="4683F47D" w:rsidR="00D52508" w:rsidRPr="00D52508" w:rsidRDefault="00D52508" w:rsidP="00694791">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07719B9E" w14:textId="4F474A68" w:rsidR="00D52508" w:rsidRDefault="00D52508" w:rsidP="00694791">
            <w:pPr>
              <w:spacing w:after="0" w:line="259" w:lineRule="auto"/>
              <w:rPr>
                <w:lang w:val="en-US" w:eastAsia="zh-CN"/>
              </w:rPr>
            </w:pPr>
            <w:r>
              <w:rPr>
                <w:rFonts w:ascii="DengXian" w:eastAsia="DengXian" w:hAnsi="DengXian"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r w:rsidR="003542C7" w14:paraId="66793617" w14:textId="77777777" w:rsidTr="00C13860">
        <w:trPr>
          <w:trHeight w:val="219"/>
        </w:trPr>
        <w:tc>
          <w:tcPr>
            <w:tcW w:w="871" w:type="pct"/>
          </w:tcPr>
          <w:p w14:paraId="456D49FD" w14:textId="25E0ADC3" w:rsidR="003542C7" w:rsidRDefault="003542C7" w:rsidP="003542C7">
            <w:pPr>
              <w:spacing w:after="0" w:line="259" w:lineRule="auto"/>
              <w:rPr>
                <w:rFonts w:eastAsia="DengXian"/>
                <w:lang w:val="en-US" w:eastAsia="zh-CN"/>
              </w:rPr>
            </w:pPr>
            <w:r>
              <w:rPr>
                <w:lang w:val="en-US" w:eastAsia="zh-CN"/>
              </w:rPr>
              <w:t>Nokia</w:t>
            </w:r>
            <w:r w:rsidR="00165E6D">
              <w:rPr>
                <w:lang w:val="en-US" w:eastAsia="zh-CN"/>
              </w:rPr>
              <w:t>, Nokia Shanghai Bell</w:t>
            </w:r>
          </w:p>
        </w:tc>
        <w:tc>
          <w:tcPr>
            <w:tcW w:w="674" w:type="pct"/>
          </w:tcPr>
          <w:p w14:paraId="0CBC49CD" w14:textId="533417EE" w:rsidR="003542C7" w:rsidRDefault="003542C7" w:rsidP="003542C7">
            <w:pPr>
              <w:spacing w:after="0" w:line="259" w:lineRule="auto"/>
              <w:rPr>
                <w:rFonts w:ascii="DengXian" w:eastAsia="DengXian" w:hAnsi="DengXian"/>
                <w:lang w:val="en-US" w:eastAsia="zh-CN"/>
              </w:rPr>
            </w:pPr>
            <w:r>
              <w:rPr>
                <w:lang w:val="en-US" w:eastAsia="zh-CN"/>
              </w:rPr>
              <w:t>b or c</w:t>
            </w:r>
          </w:p>
        </w:tc>
        <w:tc>
          <w:tcPr>
            <w:tcW w:w="3455" w:type="pct"/>
          </w:tcPr>
          <w:p w14:paraId="1086F9AE" w14:textId="77777777" w:rsidR="003542C7" w:rsidRDefault="003542C7" w:rsidP="003542C7">
            <w:pPr>
              <w:spacing w:after="0" w:line="259" w:lineRule="auto"/>
              <w:rPr>
                <w:lang w:val="en-US" w:eastAsia="zh-CN"/>
              </w:rPr>
            </w:pPr>
            <w:r>
              <w:rPr>
                <w:lang w:val="en-US" w:eastAsia="zh-CN"/>
              </w:rPr>
              <w:t xml:space="preserve">Solution B would be similar to system information area concept. If possible, we could even reuse the SI area itself for positioning use also. </w:t>
            </w:r>
          </w:p>
          <w:p w14:paraId="25253120" w14:textId="77777777" w:rsidR="003542C7" w:rsidRDefault="003542C7" w:rsidP="003542C7">
            <w:pPr>
              <w:spacing w:after="0" w:line="259" w:lineRule="auto"/>
              <w:rPr>
                <w:lang w:val="en-US" w:eastAsia="zh-CN"/>
              </w:rPr>
            </w:pPr>
            <w:r>
              <w:rPr>
                <w:lang w:val="en-US" w:eastAsia="zh-CN"/>
              </w:rPr>
              <w:t>Solution C would require either OAM configuration or some signaling between LMF and UE for signaling the information about mapping of the area ID integer to a list of cells so that UE and LMF have a common view of what ID represents which area.</w:t>
            </w:r>
          </w:p>
          <w:p w14:paraId="2E67FD9D" w14:textId="1EDA52D9" w:rsidR="003542C7" w:rsidRDefault="003542C7" w:rsidP="003542C7">
            <w:pPr>
              <w:spacing w:after="0" w:line="259" w:lineRule="auto"/>
              <w:rPr>
                <w:lang w:val="en-US" w:eastAsia="zh-CN"/>
              </w:rPr>
            </w:pPr>
            <w:r>
              <w:rPr>
                <w:lang w:val="en-US" w:eastAsia="zh-CN"/>
              </w:rPr>
              <w:t>Solution A is inefficient from signaling point of view. How many cells are we talking about when it is explicitly signaled in LPP along with assistance data?</w:t>
            </w:r>
          </w:p>
        </w:tc>
      </w:tr>
      <w:tr w:rsidR="00C13860" w14:paraId="178AC8D3" w14:textId="77777777" w:rsidTr="00C13860">
        <w:trPr>
          <w:trHeight w:val="219"/>
        </w:trPr>
        <w:tc>
          <w:tcPr>
            <w:tcW w:w="871" w:type="pct"/>
          </w:tcPr>
          <w:p w14:paraId="6C34A528" w14:textId="357518D6" w:rsidR="00C13860" w:rsidRDefault="00C13860" w:rsidP="00C13860">
            <w:pPr>
              <w:spacing w:after="0" w:line="259" w:lineRule="auto"/>
              <w:rPr>
                <w:rFonts w:eastAsia="DengXian"/>
                <w:lang w:val="en-US" w:eastAsia="zh-CN"/>
              </w:rPr>
            </w:pPr>
            <w:r>
              <w:rPr>
                <w:lang w:val="en-US" w:eastAsia="zh-CN"/>
              </w:rPr>
              <w:t>Intel</w:t>
            </w:r>
          </w:p>
        </w:tc>
        <w:tc>
          <w:tcPr>
            <w:tcW w:w="674" w:type="pct"/>
          </w:tcPr>
          <w:p w14:paraId="3AB0DA14" w14:textId="68468F20" w:rsidR="00C13860" w:rsidRDefault="00C13860" w:rsidP="00C13860">
            <w:pPr>
              <w:spacing w:after="0" w:line="259" w:lineRule="auto"/>
              <w:rPr>
                <w:rFonts w:ascii="DengXian" w:eastAsia="DengXian" w:hAnsi="DengXian"/>
                <w:lang w:val="en-US" w:eastAsia="zh-CN"/>
              </w:rPr>
            </w:pPr>
            <w:r>
              <w:rPr>
                <w:lang w:val="en-US" w:eastAsia="zh-CN"/>
              </w:rPr>
              <w:t>C</w:t>
            </w:r>
          </w:p>
        </w:tc>
        <w:tc>
          <w:tcPr>
            <w:tcW w:w="3455" w:type="pct"/>
          </w:tcPr>
          <w:p w14:paraId="2DAB167F" w14:textId="1AAB762C" w:rsidR="00C13860" w:rsidRDefault="00C13860" w:rsidP="00C13860">
            <w:pPr>
              <w:spacing w:after="0" w:line="259" w:lineRule="auto"/>
              <w:rPr>
                <w:lang w:val="en-US" w:eastAsia="zh-CN"/>
              </w:rPr>
            </w:pPr>
            <w:r>
              <w:rPr>
                <w:lang w:val="en-US" w:eastAsia="zh-CN"/>
              </w:rPr>
              <w:t>First, we think it would be good to clarify whether option a) implies cell ID list would be indicated per TRP in assistance data (understanding that this also being discussed in [606]). If so, we agree with CATT that option A seems to very wasteful and even in case of option B, there seems no need to broadcast this since the UE can infer this based on the received assistance data.</w:t>
            </w:r>
          </w:p>
        </w:tc>
      </w:tr>
      <w:tr w:rsidR="008A6A33" w14:paraId="50D2EF89" w14:textId="77777777" w:rsidTr="00C13860">
        <w:trPr>
          <w:trHeight w:val="219"/>
        </w:trPr>
        <w:tc>
          <w:tcPr>
            <w:tcW w:w="871" w:type="pct"/>
          </w:tcPr>
          <w:p w14:paraId="3C9B687A" w14:textId="67211CD6" w:rsidR="008A6A33" w:rsidRDefault="008A6A33" w:rsidP="008A6A33">
            <w:pPr>
              <w:spacing w:after="0" w:line="259" w:lineRule="auto"/>
              <w:rPr>
                <w:lang w:val="en-US" w:eastAsia="zh-CN"/>
              </w:rPr>
            </w:pPr>
            <w:r>
              <w:rPr>
                <w:rFonts w:eastAsia="Malgun Gothic" w:hint="eastAsia"/>
                <w:lang w:val="en-US" w:eastAsia="ko-KR"/>
              </w:rPr>
              <w:t>Samsung</w:t>
            </w:r>
          </w:p>
        </w:tc>
        <w:tc>
          <w:tcPr>
            <w:tcW w:w="674" w:type="pct"/>
          </w:tcPr>
          <w:p w14:paraId="3103F001" w14:textId="7C5C23B7" w:rsidR="008A6A33" w:rsidRDefault="008A6A33" w:rsidP="008A6A33">
            <w:pPr>
              <w:spacing w:after="0" w:line="259" w:lineRule="auto"/>
              <w:rPr>
                <w:lang w:val="en-US" w:eastAsia="zh-CN"/>
              </w:rPr>
            </w:pPr>
            <w:r>
              <w:rPr>
                <w:rFonts w:eastAsia="Malgun Gothic" w:hint="eastAsia"/>
                <w:lang w:val="en-US" w:eastAsia="ko-KR"/>
              </w:rPr>
              <w:t>a</w:t>
            </w:r>
          </w:p>
        </w:tc>
        <w:tc>
          <w:tcPr>
            <w:tcW w:w="3455" w:type="pct"/>
          </w:tcPr>
          <w:p w14:paraId="7F1B2E7A" w14:textId="77777777" w:rsidR="008A6A33" w:rsidRDefault="008A6A33" w:rsidP="008A6A33">
            <w:pPr>
              <w:spacing w:after="0" w:line="259" w:lineRule="auto"/>
              <w:rPr>
                <w:lang w:val="en-US" w:eastAsia="zh-CN"/>
              </w:rPr>
            </w:pPr>
          </w:p>
        </w:tc>
      </w:tr>
      <w:tr w:rsidR="008972E7" w14:paraId="500A2291" w14:textId="77777777" w:rsidTr="00C13860">
        <w:trPr>
          <w:trHeight w:val="219"/>
        </w:trPr>
        <w:tc>
          <w:tcPr>
            <w:tcW w:w="871" w:type="pct"/>
          </w:tcPr>
          <w:p w14:paraId="41F8CE6C" w14:textId="13D0D6C5" w:rsidR="008972E7" w:rsidRDefault="008972E7" w:rsidP="008A6A33">
            <w:pPr>
              <w:spacing w:after="0" w:line="259" w:lineRule="auto"/>
              <w:rPr>
                <w:rFonts w:eastAsia="Malgun Gothic" w:hint="eastAsia"/>
                <w:lang w:val="en-US" w:eastAsia="ko-KR"/>
              </w:rPr>
            </w:pPr>
            <w:r>
              <w:rPr>
                <w:rFonts w:eastAsia="Malgun Gothic"/>
                <w:lang w:val="en-US" w:eastAsia="ko-KR"/>
              </w:rPr>
              <w:t>Qualcomm</w:t>
            </w:r>
          </w:p>
        </w:tc>
        <w:tc>
          <w:tcPr>
            <w:tcW w:w="674" w:type="pct"/>
          </w:tcPr>
          <w:p w14:paraId="0113D0D7" w14:textId="4DCBF4DE" w:rsidR="008972E7" w:rsidRDefault="008972E7" w:rsidP="008A6A33">
            <w:pPr>
              <w:spacing w:after="0" w:line="259" w:lineRule="auto"/>
              <w:rPr>
                <w:rFonts w:eastAsia="Malgun Gothic" w:hint="eastAsia"/>
                <w:lang w:val="en-US" w:eastAsia="ko-KR"/>
              </w:rPr>
            </w:pPr>
            <w:r>
              <w:rPr>
                <w:rFonts w:eastAsia="Malgun Gothic"/>
                <w:lang w:val="en-US" w:eastAsia="ko-KR"/>
              </w:rPr>
              <w:t>c</w:t>
            </w:r>
          </w:p>
        </w:tc>
        <w:tc>
          <w:tcPr>
            <w:tcW w:w="3455" w:type="pct"/>
          </w:tcPr>
          <w:p w14:paraId="703F8625" w14:textId="06EFF32D" w:rsidR="008972E7" w:rsidRDefault="008972E7" w:rsidP="008A6A33">
            <w:pPr>
              <w:spacing w:after="0" w:line="259" w:lineRule="auto"/>
              <w:rPr>
                <w:lang w:val="en-US" w:eastAsia="zh-CN"/>
              </w:rPr>
            </w:pPr>
            <w:r>
              <w:rPr>
                <w:lang w:val="en-US" w:eastAsia="zh-CN"/>
              </w:rPr>
              <w:t>Agree with CATT. We just need one or more area-IDs included in the TRP list. This should be all what is needed. The UE would use the TRPs for measurement which have the same area ID e.g., as the camped/serving cell.</w:t>
            </w:r>
          </w:p>
        </w:tc>
      </w:tr>
    </w:tbl>
    <w:p w14:paraId="09519FCA" w14:textId="77777777" w:rsidR="00EA08A0" w:rsidRDefault="00EA08A0">
      <w:pPr>
        <w:rPr>
          <w:lang w:eastAsia="ja-JP"/>
        </w:rPr>
      </w:pP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46"/>
        <w:gridCol w:w="1163"/>
        <w:gridCol w:w="7122"/>
      </w:tblGrid>
      <w:tr w:rsidR="00EA08A0" w14:paraId="4505CE23" w14:textId="77777777" w:rsidTr="00C13860">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rsidTr="00C13860">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rsidTr="00C13860">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rsidTr="00C13860">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RRC_Connected state, the RAN could use RRC </w:t>
            </w:r>
            <w:r>
              <w:rPr>
                <w:rFonts w:eastAsia="DengXian"/>
                <w:b/>
                <w:bCs/>
                <w:i/>
                <w:iCs/>
                <w:lang w:eastAsia="zh-CN"/>
              </w:rPr>
              <w:t xml:space="preserve">InformationRequest </w:t>
            </w:r>
            <w:r>
              <w:rPr>
                <w:rFonts w:eastAsia="DengXian"/>
                <w:lang w:eastAsia="zh-CN"/>
              </w:rPr>
              <w:t xml:space="preserve">msg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rsidTr="00C13860">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lastRenderedPageBreak/>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rsidTr="00C13860">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 xml:space="preserve">However different to OPPO, we think the AD is valid when the validity time has not </w:t>
            </w:r>
            <w:proofErr w:type="gramStart"/>
            <w:r>
              <w:rPr>
                <w:lang w:val="en-US" w:eastAsia="zh-CN"/>
              </w:rPr>
              <w:t>expired</w:t>
            </w:r>
            <w:proofErr w:type="gramEnd"/>
            <w:r>
              <w:rPr>
                <w:lang w:val="en-US" w:eastAsia="zh-CN"/>
              </w:rPr>
              <w:t xml:space="preserve"> and the UE is within its validity area.</w:t>
            </w:r>
            <w:r w:rsidR="00EC239D">
              <w:rPr>
                <w:lang w:val="en-US" w:eastAsia="zh-CN"/>
              </w:rPr>
              <w:t xml:space="preserve"> </w:t>
            </w:r>
          </w:p>
        </w:tc>
      </w:tr>
      <w:tr w:rsidR="00694791" w14:paraId="7BFFB661" w14:textId="77777777" w:rsidTr="00C13860">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posSIB etc; </w:t>
            </w:r>
            <w:proofErr w:type="gramStart"/>
            <w:r>
              <w:rPr>
                <w:lang w:val="en-US" w:eastAsia="zh-CN"/>
              </w:rPr>
              <w:t>so</w:t>
            </w:r>
            <w:proofErr w:type="gramEnd"/>
            <w:r>
              <w:rPr>
                <w:lang w:val="en-US" w:eastAsia="zh-CN"/>
              </w:rPr>
              <w:t xml:space="preserve"> UE may not need to store the information for ever,</w:t>
            </w:r>
          </w:p>
        </w:tc>
      </w:tr>
      <w:tr w:rsidR="00D9648D" w14:paraId="25DA7950" w14:textId="77777777" w:rsidTr="00C13860">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rsidTr="00C13860">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r w:rsidR="00A1073F" w14:paraId="2ED752EF" w14:textId="77777777" w:rsidTr="00C13860">
        <w:trPr>
          <w:trHeight w:val="219"/>
        </w:trPr>
        <w:tc>
          <w:tcPr>
            <w:tcW w:w="0" w:type="auto"/>
          </w:tcPr>
          <w:p w14:paraId="6E0AD71C" w14:textId="6F021897" w:rsidR="00A1073F" w:rsidRPr="00A1073F" w:rsidRDefault="00A1073F" w:rsidP="00694791">
            <w:pPr>
              <w:spacing w:after="0" w:line="259" w:lineRule="auto"/>
              <w:rPr>
                <w:rFonts w:eastAsia="DengXian"/>
                <w:lang w:val="en-US" w:eastAsia="zh-CN"/>
              </w:rPr>
            </w:pPr>
            <w:r>
              <w:rPr>
                <w:rFonts w:eastAsia="DengXian"/>
                <w:lang w:val="en-US" w:eastAsia="zh-CN"/>
              </w:rPr>
              <w:t xml:space="preserve">Huawei, </w:t>
            </w:r>
            <w:r>
              <w:rPr>
                <w:rFonts w:eastAsia="DengXian" w:hint="eastAsia"/>
                <w:lang w:val="en-US" w:eastAsia="zh-CN"/>
              </w:rPr>
              <w:t>HiSilicon</w:t>
            </w:r>
          </w:p>
        </w:tc>
        <w:tc>
          <w:tcPr>
            <w:tcW w:w="0" w:type="auto"/>
          </w:tcPr>
          <w:p w14:paraId="30EB4EE0" w14:textId="3E765802" w:rsidR="00A1073F" w:rsidRPr="00A1073F" w:rsidRDefault="00A1073F" w:rsidP="00694791">
            <w:pPr>
              <w:spacing w:after="0" w:line="259" w:lineRule="auto"/>
              <w:rPr>
                <w:rFonts w:eastAsia="DengXian"/>
                <w:lang w:val="en-US" w:eastAsia="zh-CN"/>
              </w:rPr>
            </w:pPr>
            <w:r>
              <w:rPr>
                <w:rFonts w:eastAsia="DengXian"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r w:rsidR="006E227A" w14:paraId="207A468F" w14:textId="77777777" w:rsidTr="00C13860">
        <w:trPr>
          <w:trHeight w:val="219"/>
        </w:trPr>
        <w:tc>
          <w:tcPr>
            <w:tcW w:w="0" w:type="auto"/>
          </w:tcPr>
          <w:p w14:paraId="3EA59DA8" w14:textId="2477CB03" w:rsidR="006E227A" w:rsidRDefault="00670894" w:rsidP="006E227A">
            <w:pPr>
              <w:spacing w:after="0" w:line="259" w:lineRule="auto"/>
              <w:rPr>
                <w:rFonts w:eastAsia="DengXian"/>
                <w:lang w:val="en-US" w:eastAsia="zh-CN"/>
              </w:rPr>
            </w:pPr>
            <w:r>
              <w:rPr>
                <w:lang w:val="en-US" w:eastAsia="zh-CN"/>
              </w:rPr>
              <w:t>Nokia, Nokia Shanghai Bell</w:t>
            </w:r>
          </w:p>
        </w:tc>
        <w:tc>
          <w:tcPr>
            <w:tcW w:w="0" w:type="auto"/>
          </w:tcPr>
          <w:p w14:paraId="729E0CB8" w14:textId="3F01E02F" w:rsidR="006E227A" w:rsidRDefault="006E227A" w:rsidP="006E227A">
            <w:pPr>
              <w:spacing w:after="0" w:line="259" w:lineRule="auto"/>
              <w:rPr>
                <w:rFonts w:eastAsia="DengXian"/>
                <w:lang w:val="en-US" w:eastAsia="zh-CN"/>
              </w:rPr>
            </w:pPr>
            <w:r>
              <w:rPr>
                <w:lang w:val="en-US" w:eastAsia="zh-CN"/>
              </w:rPr>
              <w:t>b</w:t>
            </w:r>
          </w:p>
        </w:tc>
        <w:tc>
          <w:tcPr>
            <w:tcW w:w="0" w:type="auto"/>
          </w:tcPr>
          <w:p w14:paraId="345AF51E" w14:textId="77777777" w:rsidR="006E227A" w:rsidRDefault="006E227A" w:rsidP="006E227A">
            <w:pPr>
              <w:spacing w:after="0" w:line="259" w:lineRule="auto"/>
              <w:rPr>
                <w:lang w:val="en-US" w:eastAsia="zh-CN"/>
              </w:rPr>
            </w:pPr>
          </w:p>
        </w:tc>
      </w:tr>
      <w:tr w:rsidR="00C13860" w14:paraId="597DF098" w14:textId="77777777" w:rsidTr="00C13860">
        <w:trPr>
          <w:trHeight w:val="219"/>
        </w:trPr>
        <w:tc>
          <w:tcPr>
            <w:tcW w:w="0" w:type="auto"/>
          </w:tcPr>
          <w:p w14:paraId="0B9B3E8A" w14:textId="229A34C3" w:rsidR="00C13860" w:rsidRDefault="00C13860" w:rsidP="00C13860">
            <w:pPr>
              <w:spacing w:after="0" w:line="259" w:lineRule="auto"/>
              <w:rPr>
                <w:rFonts w:eastAsia="DengXian"/>
                <w:lang w:val="en-US" w:eastAsia="zh-CN"/>
              </w:rPr>
            </w:pPr>
            <w:r>
              <w:rPr>
                <w:lang w:val="en-US" w:eastAsia="zh-CN"/>
              </w:rPr>
              <w:t>Intel</w:t>
            </w:r>
          </w:p>
        </w:tc>
        <w:tc>
          <w:tcPr>
            <w:tcW w:w="0" w:type="auto"/>
          </w:tcPr>
          <w:p w14:paraId="5DBAECED" w14:textId="10E6EE11" w:rsidR="00C13860" w:rsidRDefault="00C13860" w:rsidP="00C13860">
            <w:pPr>
              <w:spacing w:after="0" w:line="259" w:lineRule="auto"/>
              <w:rPr>
                <w:rFonts w:eastAsia="DengXian"/>
                <w:lang w:val="en-US" w:eastAsia="zh-CN"/>
              </w:rPr>
            </w:pPr>
            <w:r>
              <w:rPr>
                <w:lang w:val="en-US" w:eastAsia="zh-CN"/>
              </w:rPr>
              <w:t>a</w:t>
            </w:r>
          </w:p>
        </w:tc>
        <w:tc>
          <w:tcPr>
            <w:tcW w:w="0" w:type="auto"/>
          </w:tcPr>
          <w:p w14:paraId="67203429" w14:textId="20F3CB49" w:rsidR="00C13860" w:rsidRDefault="00C13860" w:rsidP="00C13860">
            <w:pPr>
              <w:spacing w:after="0" w:line="259" w:lineRule="auto"/>
              <w:rPr>
                <w:lang w:val="en-US" w:eastAsia="zh-CN"/>
              </w:rPr>
            </w:pPr>
            <w:r>
              <w:rPr>
                <w:lang w:val="en-US" w:eastAsia="zh-CN"/>
              </w:rPr>
              <w:t>We think it would be useful to support. However, for the sake of timely completion, we can accept the majority view if companies do not want to pursue at this stage</w:t>
            </w:r>
          </w:p>
        </w:tc>
      </w:tr>
      <w:tr w:rsidR="008A6A33" w14:paraId="5DE280DD" w14:textId="77777777" w:rsidTr="00C13860">
        <w:trPr>
          <w:trHeight w:val="219"/>
        </w:trPr>
        <w:tc>
          <w:tcPr>
            <w:tcW w:w="0" w:type="auto"/>
          </w:tcPr>
          <w:p w14:paraId="02718499" w14:textId="5CC6C0F8" w:rsidR="008A6A33" w:rsidRDefault="008A6A33" w:rsidP="008A6A33">
            <w:pPr>
              <w:spacing w:after="0" w:line="259" w:lineRule="auto"/>
              <w:rPr>
                <w:lang w:val="en-US" w:eastAsia="zh-CN"/>
              </w:rPr>
            </w:pPr>
            <w:r>
              <w:rPr>
                <w:rFonts w:eastAsia="Malgun Gothic" w:hint="eastAsia"/>
                <w:lang w:val="en-US" w:eastAsia="ko-KR"/>
              </w:rPr>
              <w:t>Samsung</w:t>
            </w:r>
          </w:p>
        </w:tc>
        <w:tc>
          <w:tcPr>
            <w:tcW w:w="0" w:type="auto"/>
          </w:tcPr>
          <w:p w14:paraId="57F88685" w14:textId="4FE5C103" w:rsidR="008A6A33" w:rsidRDefault="008A6A33" w:rsidP="008A6A33">
            <w:pPr>
              <w:spacing w:after="0" w:line="259" w:lineRule="auto"/>
              <w:rPr>
                <w:lang w:val="en-US" w:eastAsia="zh-CN"/>
              </w:rPr>
            </w:pPr>
            <w:r>
              <w:rPr>
                <w:rFonts w:eastAsia="Malgun Gothic"/>
                <w:lang w:val="en-US" w:eastAsia="ko-KR"/>
              </w:rPr>
              <w:t>a</w:t>
            </w:r>
          </w:p>
        </w:tc>
        <w:tc>
          <w:tcPr>
            <w:tcW w:w="0" w:type="auto"/>
          </w:tcPr>
          <w:p w14:paraId="744D8B36" w14:textId="3C2A5E8A" w:rsidR="008A6A33" w:rsidRDefault="008A6A33" w:rsidP="008A6A33">
            <w:pPr>
              <w:spacing w:after="0" w:line="259" w:lineRule="auto"/>
              <w:rPr>
                <w:lang w:val="en-US" w:eastAsia="zh-CN"/>
              </w:rPr>
            </w:pPr>
            <w:r>
              <w:rPr>
                <w:rFonts w:eastAsia="Malgun Gothic"/>
                <w:lang w:val="en-US" w:eastAsia="ko-KR"/>
              </w:rPr>
              <w:t>Same view with Ericsson. It can allow the UE to not store all the previous PRS configuration that can be not valid anymore.</w:t>
            </w:r>
          </w:p>
        </w:tc>
      </w:tr>
      <w:tr w:rsidR="008972E7" w14:paraId="4C9693B6" w14:textId="77777777" w:rsidTr="00C13860">
        <w:trPr>
          <w:trHeight w:val="219"/>
        </w:trPr>
        <w:tc>
          <w:tcPr>
            <w:tcW w:w="0" w:type="auto"/>
          </w:tcPr>
          <w:p w14:paraId="16E3DC3D" w14:textId="0661B9E5" w:rsidR="008972E7" w:rsidRDefault="008972E7" w:rsidP="008A6A33">
            <w:pPr>
              <w:spacing w:after="0" w:line="259" w:lineRule="auto"/>
              <w:rPr>
                <w:rFonts w:eastAsia="Malgun Gothic" w:hint="eastAsia"/>
                <w:lang w:val="en-US" w:eastAsia="ko-KR"/>
              </w:rPr>
            </w:pPr>
            <w:r>
              <w:rPr>
                <w:rFonts w:eastAsia="Malgun Gothic"/>
                <w:lang w:val="en-US" w:eastAsia="ko-KR"/>
              </w:rPr>
              <w:t>Qualcomm</w:t>
            </w:r>
          </w:p>
        </w:tc>
        <w:tc>
          <w:tcPr>
            <w:tcW w:w="0" w:type="auto"/>
          </w:tcPr>
          <w:p w14:paraId="3E84DE76" w14:textId="6E253A7D" w:rsidR="008972E7" w:rsidRDefault="008972E7" w:rsidP="008A6A33">
            <w:pPr>
              <w:spacing w:after="0" w:line="259" w:lineRule="auto"/>
              <w:rPr>
                <w:rFonts w:eastAsia="Malgun Gothic"/>
                <w:lang w:val="en-US" w:eastAsia="ko-KR"/>
              </w:rPr>
            </w:pPr>
            <w:r>
              <w:rPr>
                <w:rFonts w:eastAsia="Malgun Gothic"/>
                <w:lang w:val="en-US" w:eastAsia="ko-KR"/>
              </w:rPr>
              <w:t>b</w:t>
            </w:r>
          </w:p>
        </w:tc>
        <w:tc>
          <w:tcPr>
            <w:tcW w:w="0" w:type="auto"/>
          </w:tcPr>
          <w:p w14:paraId="0A572797" w14:textId="70519872" w:rsidR="008972E7" w:rsidRDefault="008972E7" w:rsidP="008A6A33">
            <w:pPr>
              <w:spacing w:after="0" w:line="259" w:lineRule="auto"/>
              <w:rPr>
                <w:rFonts w:eastAsia="Malgun Gothic"/>
                <w:lang w:val="en-US" w:eastAsia="ko-KR"/>
              </w:rPr>
            </w:pPr>
            <w:r>
              <w:rPr>
                <w:rFonts w:eastAsia="Malgun Gothic"/>
                <w:lang w:val="en-US" w:eastAsia="ko-KR"/>
              </w:rPr>
              <w:t xml:space="preserve">We also don't see how the network can reliably predict a validity time for DL-PRS assistance data, </w:t>
            </w:r>
            <w:proofErr w:type="gramStart"/>
            <w:r>
              <w:rPr>
                <w:rFonts w:eastAsia="Malgun Gothic"/>
                <w:lang w:val="en-US" w:eastAsia="ko-KR"/>
              </w:rPr>
              <w:t>in particular with</w:t>
            </w:r>
            <w:proofErr w:type="gramEnd"/>
            <w:r>
              <w:rPr>
                <w:rFonts w:eastAsia="Malgun Gothic"/>
                <w:lang w:val="en-US" w:eastAsia="ko-KR"/>
              </w:rPr>
              <w:t xml:space="preserve"> the on-demand PRS feature.</w:t>
            </w:r>
          </w:p>
        </w:tc>
      </w:tr>
    </w:tbl>
    <w:p w14:paraId="1C04A4D3" w14:textId="77777777" w:rsidR="00EA08A0" w:rsidRDefault="00EA08A0">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17" w:author="Apple 2" w:date="2022-02-23T22:42:00Z"/>
          <w:b/>
          <w:bCs/>
        </w:rPr>
      </w:pPr>
      <w:del w:id="18"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19" w:author="Apple 2" w:date="2022-02-23T22:42:00Z"/>
          <w:b/>
          <w:bCs/>
        </w:rPr>
      </w:pPr>
      <w:del w:id="20"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21" w:author="Apple 2" w:date="2022-02-23T22:42:00Z"/>
          <w:b/>
          <w:bCs/>
        </w:rPr>
      </w:pPr>
      <w:del w:id="22"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23" w:author="Apple 2" w:date="2022-02-23T22:42:00Z"/>
          <w:b/>
          <w:bCs/>
        </w:rPr>
      </w:pPr>
      <w:del w:id="24"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25" w:author="Apple 2" w:date="2022-02-23T22:42:00Z"/>
          <w:b/>
          <w:bCs/>
        </w:rPr>
      </w:pPr>
      <w:del w:id="26"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27"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8" w:author="Apple 2" w:date="2022-02-23T22:42:00Z"/>
              </w:rPr>
            </w:pPr>
            <w:del w:id="29"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30" w:author="Apple 2" w:date="2022-02-23T22:42:00Z"/>
              </w:rPr>
            </w:pPr>
            <w:del w:id="31"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32" w:author="Apple 2" w:date="2022-02-23T22:42:00Z"/>
                <w:b/>
                <w:bCs/>
                <w:lang w:val="en-US" w:eastAsia="ja-JP"/>
              </w:rPr>
            </w:pPr>
            <w:del w:id="33" w:author="Apple 2" w:date="2022-02-23T22:42:00Z">
              <w:r>
                <w:rPr>
                  <w:b/>
                  <w:bCs/>
                  <w:lang w:val="en-US" w:eastAsia="ja-JP"/>
                </w:rPr>
                <w:delText xml:space="preserve">Comments </w:delText>
              </w:r>
            </w:del>
          </w:p>
        </w:tc>
      </w:tr>
      <w:tr w:rsidR="00EA08A0" w14:paraId="731CF737" w14:textId="77777777">
        <w:trPr>
          <w:trHeight w:val="219"/>
          <w:del w:id="34" w:author="Apple 2" w:date="2022-02-23T22:42:00Z"/>
        </w:trPr>
        <w:tc>
          <w:tcPr>
            <w:tcW w:w="1975" w:type="dxa"/>
          </w:tcPr>
          <w:p w14:paraId="34E55D11" w14:textId="77777777" w:rsidR="00EA08A0" w:rsidRDefault="008538C0">
            <w:pPr>
              <w:spacing w:after="0" w:line="259" w:lineRule="auto"/>
              <w:rPr>
                <w:del w:id="35" w:author="Apple 2" w:date="2022-02-23T22:42:00Z"/>
                <w:rFonts w:eastAsia="DengXian"/>
                <w:lang w:val="en-US" w:eastAsia="zh-CN"/>
              </w:rPr>
            </w:pPr>
            <w:del w:id="36"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7" w:author="Apple 2" w:date="2022-02-23T22:42:00Z"/>
                <w:rFonts w:eastAsia="DengXian"/>
                <w:lang w:val="en-US" w:eastAsia="zh-CN"/>
              </w:rPr>
            </w:pPr>
            <w:del w:id="38"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9" w:author="Apple 2" w:date="2022-02-23T22:42:00Z"/>
                <w:rFonts w:eastAsia="DengXian"/>
                <w:bCs/>
                <w:lang w:eastAsia="zh-CN"/>
              </w:rPr>
            </w:pPr>
            <w:del w:id="40"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41" w:author="Apple 2" w:date="2022-02-23T22:42:00Z"/>
                <w:rFonts w:eastAsia="DengXian"/>
                <w:bCs/>
                <w:lang w:eastAsia="zh-CN"/>
              </w:rPr>
            </w:pPr>
            <w:del w:id="42"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43" w:author="Apple 2" w:date="2022-02-23T22:42:00Z"/>
                <w:rFonts w:eastAsia="DengXian"/>
                <w:lang w:eastAsia="zh-CN"/>
              </w:rPr>
            </w:pPr>
          </w:p>
        </w:tc>
      </w:tr>
      <w:tr w:rsidR="00EA08A0" w14:paraId="1693DF10" w14:textId="77777777">
        <w:trPr>
          <w:trHeight w:val="219"/>
          <w:del w:id="44" w:author="Apple 2" w:date="2022-02-23T22:42:00Z"/>
        </w:trPr>
        <w:tc>
          <w:tcPr>
            <w:tcW w:w="1975" w:type="dxa"/>
          </w:tcPr>
          <w:p w14:paraId="3944FA88" w14:textId="77777777" w:rsidR="00EA08A0" w:rsidRDefault="00EA08A0">
            <w:pPr>
              <w:spacing w:after="0" w:line="259" w:lineRule="auto"/>
              <w:rPr>
                <w:del w:id="45" w:author="Apple 2" w:date="2022-02-23T22:42:00Z"/>
                <w:lang w:val="en-US" w:eastAsia="zh-CN"/>
              </w:rPr>
            </w:pPr>
          </w:p>
        </w:tc>
        <w:tc>
          <w:tcPr>
            <w:tcW w:w="1530" w:type="dxa"/>
          </w:tcPr>
          <w:p w14:paraId="264C0F7F" w14:textId="77777777" w:rsidR="00EA08A0" w:rsidRDefault="00EA08A0">
            <w:pPr>
              <w:spacing w:after="0" w:line="259" w:lineRule="auto"/>
              <w:rPr>
                <w:del w:id="46" w:author="Apple 2" w:date="2022-02-23T22:42:00Z"/>
                <w:lang w:val="en-US" w:eastAsia="zh-CN"/>
              </w:rPr>
            </w:pPr>
          </w:p>
        </w:tc>
        <w:tc>
          <w:tcPr>
            <w:tcW w:w="7830" w:type="dxa"/>
          </w:tcPr>
          <w:p w14:paraId="4EFB37AE" w14:textId="77777777" w:rsidR="00EA08A0" w:rsidRDefault="00EA08A0">
            <w:pPr>
              <w:spacing w:after="0" w:line="259" w:lineRule="auto"/>
              <w:rPr>
                <w:del w:id="47" w:author="Apple 2" w:date="2022-02-23T22:42:00Z"/>
                <w:lang w:val="en-US" w:eastAsia="zh-CN"/>
              </w:rPr>
            </w:pPr>
          </w:p>
        </w:tc>
      </w:tr>
      <w:tr w:rsidR="00EA08A0" w14:paraId="362D0808" w14:textId="77777777">
        <w:trPr>
          <w:trHeight w:val="219"/>
          <w:del w:id="48" w:author="Apple 2" w:date="2022-02-23T22:42:00Z"/>
        </w:trPr>
        <w:tc>
          <w:tcPr>
            <w:tcW w:w="1975" w:type="dxa"/>
          </w:tcPr>
          <w:p w14:paraId="41E11BEA" w14:textId="77777777" w:rsidR="00EA08A0" w:rsidRDefault="00EA08A0">
            <w:pPr>
              <w:spacing w:after="0" w:line="259" w:lineRule="auto"/>
              <w:rPr>
                <w:del w:id="49" w:author="Apple 2" w:date="2022-02-23T22:42:00Z"/>
                <w:lang w:val="en-US" w:eastAsia="zh-CN"/>
              </w:rPr>
            </w:pPr>
          </w:p>
        </w:tc>
        <w:tc>
          <w:tcPr>
            <w:tcW w:w="1530" w:type="dxa"/>
          </w:tcPr>
          <w:p w14:paraId="73F8B533" w14:textId="77777777" w:rsidR="00EA08A0" w:rsidRDefault="00EA08A0">
            <w:pPr>
              <w:spacing w:after="0" w:line="259" w:lineRule="auto"/>
              <w:rPr>
                <w:del w:id="50" w:author="Apple 2" w:date="2022-02-23T22:42:00Z"/>
                <w:lang w:val="en-US" w:eastAsia="zh-CN"/>
              </w:rPr>
            </w:pPr>
          </w:p>
        </w:tc>
        <w:tc>
          <w:tcPr>
            <w:tcW w:w="7830" w:type="dxa"/>
          </w:tcPr>
          <w:p w14:paraId="274C5386" w14:textId="77777777" w:rsidR="00EA08A0" w:rsidRDefault="00EA08A0">
            <w:pPr>
              <w:spacing w:after="0" w:line="259" w:lineRule="auto"/>
              <w:rPr>
                <w:del w:id="51" w:author="Apple 2" w:date="2022-02-23T22:42:00Z"/>
                <w:lang w:val="en-US" w:eastAsia="zh-CN"/>
              </w:rPr>
            </w:pPr>
          </w:p>
        </w:tc>
      </w:tr>
      <w:tr w:rsidR="00EA08A0" w14:paraId="40D6D4BB" w14:textId="77777777">
        <w:trPr>
          <w:trHeight w:val="219"/>
          <w:del w:id="52" w:author="Apple 2" w:date="2022-02-23T22:42:00Z"/>
        </w:trPr>
        <w:tc>
          <w:tcPr>
            <w:tcW w:w="1975" w:type="dxa"/>
          </w:tcPr>
          <w:p w14:paraId="7899F844" w14:textId="77777777" w:rsidR="00EA08A0" w:rsidRDefault="00EA08A0">
            <w:pPr>
              <w:spacing w:after="0" w:line="259" w:lineRule="auto"/>
              <w:rPr>
                <w:del w:id="53" w:author="Apple 2" w:date="2022-02-23T22:42:00Z"/>
                <w:lang w:val="en-US" w:eastAsia="zh-CN"/>
              </w:rPr>
            </w:pPr>
          </w:p>
        </w:tc>
        <w:tc>
          <w:tcPr>
            <w:tcW w:w="1530" w:type="dxa"/>
          </w:tcPr>
          <w:p w14:paraId="45D62EFB" w14:textId="77777777" w:rsidR="00EA08A0" w:rsidRDefault="00EA08A0">
            <w:pPr>
              <w:spacing w:after="0" w:line="259" w:lineRule="auto"/>
              <w:rPr>
                <w:del w:id="54" w:author="Apple 2" w:date="2022-02-23T22:42:00Z"/>
                <w:lang w:val="en-US" w:eastAsia="zh-CN"/>
              </w:rPr>
            </w:pPr>
          </w:p>
        </w:tc>
        <w:tc>
          <w:tcPr>
            <w:tcW w:w="7830" w:type="dxa"/>
          </w:tcPr>
          <w:p w14:paraId="44D52AC6" w14:textId="77777777" w:rsidR="00EA08A0" w:rsidRDefault="00EA08A0">
            <w:pPr>
              <w:spacing w:after="0" w:line="259" w:lineRule="auto"/>
              <w:rPr>
                <w:del w:id="55" w:author="Apple 2" w:date="2022-02-23T22:42:00Z"/>
                <w:lang w:val="en-US" w:eastAsia="zh-CN"/>
              </w:rPr>
            </w:pPr>
          </w:p>
        </w:tc>
      </w:tr>
      <w:tr w:rsidR="00EA08A0" w14:paraId="47DF345E" w14:textId="77777777">
        <w:trPr>
          <w:trHeight w:val="219"/>
          <w:del w:id="56" w:author="Apple 2" w:date="2022-02-23T22:42:00Z"/>
        </w:trPr>
        <w:tc>
          <w:tcPr>
            <w:tcW w:w="1975" w:type="dxa"/>
          </w:tcPr>
          <w:p w14:paraId="0CABEBDE" w14:textId="77777777" w:rsidR="00EA08A0" w:rsidRDefault="00EA08A0">
            <w:pPr>
              <w:spacing w:after="0" w:line="259" w:lineRule="auto"/>
              <w:rPr>
                <w:del w:id="57" w:author="Apple 2" w:date="2022-02-23T22:42:00Z"/>
                <w:lang w:val="en-US" w:eastAsia="zh-CN"/>
              </w:rPr>
            </w:pPr>
          </w:p>
        </w:tc>
        <w:tc>
          <w:tcPr>
            <w:tcW w:w="1530" w:type="dxa"/>
          </w:tcPr>
          <w:p w14:paraId="3A8466A3" w14:textId="77777777" w:rsidR="00EA08A0" w:rsidRDefault="00EA08A0">
            <w:pPr>
              <w:spacing w:after="0" w:line="259" w:lineRule="auto"/>
              <w:rPr>
                <w:del w:id="58" w:author="Apple 2" w:date="2022-02-23T22:42:00Z"/>
                <w:lang w:val="en-US" w:eastAsia="zh-CN"/>
              </w:rPr>
            </w:pPr>
          </w:p>
        </w:tc>
        <w:tc>
          <w:tcPr>
            <w:tcW w:w="7830" w:type="dxa"/>
          </w:tcPr>
          <w:p w14:paraId="04623D88" w14:textId="77777777" w:rsidR="00EA08A0" w:rsidRDefault="00EA08A0">
            <w:pPr>
              <w:spacing w:after="0" w:line="259" w:lineRule="auto"/>
              <w:rPr>
                <w:del w:id="59" w:author="Apple 2" w:date="2022-02-23T22:42:00Z"/>
                <w:lang w:val="en-US" w:eastAsia="zh-CN"/>
              </w:rPr>
            </w:pPr>
          </w:p>
        </w:tc>
      </w:tr>
    </w:tbl>
    <w:p w14:paraId="58E8C932" w14:textId="77777777" w:rsidR="00EA08A0" w:rsidRDefault="008538C0">
      <w:pPr>
        <w:rPr>
          <w:ins w:id="60" w:author="Apple 2" w:date="2022-02-23T22:42:00Z"/>
          <w:lang w:eastAsia="ja-JP"/>
        </w:rPr>
      </w:pPr>
      <w:ins w:id="61" w:author="Apple 2" w:date="2022-02-23T22:42:00Z">
        <w:r>
          <w:rPr>
            <w:lang w:eastAsia="ja-JP"/>
          </w:rPr>
          <w:t>This question is no longer relevant due to the following agreement</w:t>
        </w:r>
      </w:ins>
    </w:p>
    <w:p w14:paraId="757B7534" w14:textId="77777777" w:rsidR="00EA08A0" w:rsidRDefault="00EA08A0">
      <w:pPr>
        <w:pStyle w:val="Doc-text2"/>
        <w:rPr>
          <w:ins w:id="62"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63" w:author="Apple 2" w:date="2022-02-23T22:42:00Z"/>
        </w:rPr>
      </w:pPr>
      <w:ins w:id="64"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65" w:author="Apple 2" w:date="2022-02-23T22:42:00Z"/>
        </w:rPr>
      </w:pPr>
      <w:ins w:id="66" w:author="Apple 2" w:date="2022-02-23T22:42:00Z">
        <w:r>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7" w:author="Apple 2" w:date="2022-02-23T22:42:00Z"/>
        </w:rPr>
      </w:pPr>
      <w:ins w:id="68" w:author="Apple 2" w:date="2022-02-23T22:42:00Z">
        <w:r>
          <w:t>UE capability for the number of PRS-ID+cell ID combinations for which the UE can store AD.</w:t>
        </w:r>
      </w:ins>
    </w:p>
    <w:p w14:paraId="304CC997" w14:textId="77777777" w:rsidR="00EA08A0" w:rsidRDefault="00EA08A0">
      <w:pPr>
        <w:pStyle w:val="Doc-text2"/>
        <w:rPr>
          <w:ins w:id="69" w:author="Apple 2" w:date="2022-02-23T22:42:00Z"/>
        </w:rPr>
      </w:pPr>
    </w:p>
    <w:p w14:paraId="0CDE85EB" w14:textId="77777777" w:rsidR="00EA08A0" w:rsidRDefault="00EA08A0">
      <w:pPr>
        <w:rPr>
          <w:lang w:eastAsia="ja-JP"/>
        </w:rPr>
      </w:pPr>
    </w:p>
    <w:p w14:paraId="4FC4369A" w14:textId="77777777" w:rsidR="00EA08A0" w:rsidRDefault="008538C0">
      <w:pPr>
        <w:pStyle w:val="Heading2"/>
      </w:pPr>
      <w:r>
        <w:lastRenderedPageBreak/>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0621" w:type="dxa"/>
        <w:tblLook w:val="04A0" w:firstRow="1" w:lastRow="0" w:firstColumn="1" w:lastColumn="0" w:noHBand="0" w:noVBand="1"/>
      </w:tblPr>
      <w:tblGrid>
        <w:gridCol w:w="1850"/>
        <w:gridCol w:w="1433"/>
        <w:gridCol w:w="7338"/>
      </w:tblGrid>
      <w:tr w:rsidR="00EA08A0" w14:paraId="16FDAA0D" w14:textId="77777777" w:rsidTr="008A6A33">
        <w:trPr>
          <w:trHeight w:val="492"/>
        </w:trPr>
        <w:tc>
          <w:tcPr>
            <w:tcW w:w="1850"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433"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338"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rsidTr="008A6A33">
        <w:trPr>
          <w:trHeight w:val="216"/>
        </w:trPr>
        <w:tc>
          <w:tcPr>
            <w:tcW w:w="1850"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33"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338" w:type="dxa"/>
          </w:tcPr>
          <w:p w14:paraId="01D74882" w14:textId="77777777" w:rsidR="00EA08A0" w:rsidRDefault="00EA08A0">
            <w:pPr>
              <w:spacing w:after="0" w:line="259" w:lineRule="auto"/>
              <w:rPr>
                <w:lang w:val="en-US" w:eastAsia="zh-CN"/>
              </w:rPr>
            </w:pPr>
          </w:p>
        </w:tc>
      </w:tr>
      <w:tr w:rsidR="00EA08A0" w14:paraId="10CF2757" w14:textId="77777777" w:rsidTr="008A6A33">
        <w:trPr>
          <w:trHeight w:val="216"/>
        </w:trPr>
        <w:tc>
          <w:tcPr>
            <w:tcW w:w="1850"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433"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338" w:type="dxa"/>
          </w:tcPr>
          <w:p w14:paraId="364F0713" w14:textId="77777777" w:rsidR="00EA08A0" w:rsidRDefault="00EA08A0">
            <w:pPr>
              <w:spacing w:after="0" w:line="259" w:lineRule="auto"/>
              <w:rPr>
                <w:lang w:val="en-US" w:eastAsia="zh-CN"/>
              </w:rPr>
            </w:pPr>
          </w:p>
        </w:tc>
      </w:tr>
      <w:tr w:rsidR="00EA08A0" w14:paraId="64475D3A" w14:textId="77777777" w:rsidTr="008A6A33">
        <w:trPr>
          <w:trHeight w:val="216"/>
        </w:trPr>
        <w:tc>
          <w:tcPr>
            <w:tcW w:w="1850"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433" w:type="dxa"/>
          </w:tcPr>
          <w:p w14:paraId="03A59FC0" w14:textId="77777777" w:rsidR="00EA08A0" w:rsidRDefault="008538C0">
            <w:pPr>
              <w:spacing w:after="0" w:line="259" w:lineRule="auto"/>
              <w:rPr>
                <w:lang w:val="en-US" w:eastAsia="zh-CN"/>
              </w:rPr>
            </w:pPr>
            <w:r>
              <w:rPr>
                <w:rFonts w:hint="eastAsia"/>
                <w:lang w:val="en-US" w:eastAsia="zh-CN"/>
              </w:rPr>
              <w:t>a</w:t>
            </w:r>
          </w:p>
        </w:tc>
        <w:tc>
          <w:tcPr>
            <w:tcW w:w="7338" w:type="dxa"/>
          </w:tcPr>
          <w:p w14:paraId="03EE33D6" w14:textId="77777777" w:rsidR="00EA08A0" w:rsidRDefault="00EA08A0">
            <w:pPr>
              <w:spacing w:after="0" w:line="259" w:lineRule="auto"/>
              <w:rPr>
                <w:lang w:val="en-US" w:eastAsia="zh-CN"/>
              </w:rPr>
            </w:pPr>
          </w:p>
        </w:tc>
      </w:tr>
      <w:tr w:rsidR="00EA08A0" w14:paraId="71D30940" w14:textId="77777777" w:rsidTr="008A6A33">
        <w:trPr>
          <w:trHeight w:val="216"/>
        </w:trPr>
        <w:tc>
          <w:tcPr>
            <w:tcW w:w="1850" w:type="dxa"/>
          </w:tcPr>
          <w:p w14:paraId="20D054A9" w14:textId="77777777" w:rsidR="00EA08A0" w:rsidRDefault="00EC239D">
            <w:pPr>
              <w:spacing w:after="0" w:line="259" w:lineRule="auto"/>
              <w:rPr>
                <w:lang w:val="en-US" w:eastAsia="zh-CN"/>
              </w:rPr>
            </w:pPr>
            <w:r>
              <w:rPr>
                <w:lang w:val="en-US" w:eastAsia="zh-CN"/>
              </w:rPr>
              <w:t>Fraunhofer</w:t>
            </w:r>
          </w:p>
        </w:tc>
        <w:tc>
          <w:tcPr>
            <w:tcW w:w="1433" w:type="dxa"/>
          </w:tcPr>
          <w:p w14:paraId="734CA205" w14:textId="77777777" w:rsidR="00EA08A0" w:rsidRDefault="00EA08A0">
            <w:pPr>
              <w:spacing w:after="0" w:line="259" w:lineRule="auto"/>
              <w:rPr>
                <w:lang w:val="en-US" w:eastAsia="zh-CN"/>
              </w:rPr>
            </w:pPr>
          </w:p>
        </w:tc>
        <w:tc>
          <w:tcPr>
            <w:tcW w:w="7338"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rsidTr="008A6A33">
        <w:trPr>
          <w:trHeight w:val="216"/>
        </w:trPr>
        <w:tc>
          <w:tcPr>
            <w:tcW w:w="1850" w:type="dxa"/>
          </w:tcPr>
          <w:p w14:paraId="4816D87B" w14:textId="77777777" w:rsidR="00EA08A0" w:rsidRDefault="00694791">
            <w:pPr>
              <w:spacing w:after="0" w:line="259" w:lineRule="auto"/>
              <w:rPr>
                <w:lang w:val="en-US" w:eastAsia="zh-CN"/>
              </w:rPr>
            </w:pPr>
            <w:r>
              <w:rPr>
                <w:lang w:val="en-US" w:eastAsia="zh-CN"/>
              </w:rPr>
              <w:t>Ericsson</w:t>
            </w:r>
          </w:p>
        </w:tc>
        <w:tc>
          <w:tcPr>
            <w:tcW w:w="1433" w:type="dxa"/>
          </w:tcPr>
          <w:p w14:paraId="2F7BC6D1" w14:textId="77777777" w:rsidR="00EA08A0" w:rsidRDefault="00694791">
            <w:pPr>
              <w:spacing w:after="0" w:line="259" w:lineRule="auto"/>
              <w:rPr>
                <w:lang w:val="en-US" w:eastAsia="zh-CN"/>
              </w:rPr>
            </w:pPr>
            <w:r>
              <w:rPr>
                <w:lang w:val="en-US" w:eastAsia="zh-CN"/>
              </w:rPr>
              <w:t>a</w:t>
            </w:r>
          </w:p>
        </w:tc>
        <w:tc>
          <w:tcPr>
            <w:tcW w:w="7338"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rsidTr="008A6A33">
        <w:trPr>
          <w:trHeight w:val="216"/>
        </w:trPr>
        <w:tc>
          <w:tcPr>
            <w:tcW w:w="1850" w:type="dxa"/>
          </w:tcPr>
          <w:p w14:paraId="49F34D09" w14:textId="633E7C01" w:rsidR="00D9648D" w:rsidRDefault="00D9648D">
            <w:pPr>
              <w:spacing w:after="0" w:line="259" w:lineRule="auto"/>
              <w:rPr>
                <w:lang w:val="en-US" w:eastAsia="zh-CN"/>
              </w:rPr>
            </w:pPr>
            <w:r>
              <w:rPr>
                <w:lang w:val="en-US" w:eastAsia="zh-CN"/>
              </w:rPr>
              <w:t>Apple</w:t>
            </w:r>
          </w:p>
        </w:tc>
        <w:tc>
          <w:tcPr>
            <w:tcW w:w="1433" w:type="dxa"/>
          </w:tcPr>
          <w:p w14:paraId="15DF2405" w14:textId="6F282FDE" w:rsidR="00D9648D" w:rsidRDefault="00D9648D">
            <w:pPr>
              <w:spacing w:after="0" w:line="259" w:lineRule="auto"/>
              <w:rPr>
                <w:lang w:val="en-US" w:eastAsia="zh-CN"/>
              </w:rPr>
            </w:pPr>
            <w:r>
              <w:rPr>
                <w:lang w:val="en-US" w:eastAsia="zh-CN"/>
              </w:rPr>
              <w:t>a</w:t>
            </w:r>
          </w:p>
        </w:tc>
        <w:tc>
          <w:tcPr>
            <w:tcW w:w="7338" w:type="dxa"/>
          </w:tcPr>
          <w:p w14:paraId="2C758DD0" w14:textId="77777777" w:rsidR="00D9648D" w:rsidRDefault="00D9648D">
            <w:pPr>
              <w:spacing w:after="0" w:line="259" w:lineRule="auto"/>
              <w:rPr>
                <w:lang w:val="en-US" w:eastAsia="zh-CN"/>
              </w:rPr>
            </w:pPr>
          </w:p>
        </w:tc>
      </w:tr>
      <w:tr w:rsidR="00B24391" w14:paraId="3C3B4FB4" w14:textId="77777777" w:rsidTr="008A6A33">
        <w:trPr>
          <w:trHeight w:val="216"/>
        </w:trPr>
        <w:tc>
          <w:tcPr>
            <w:tcW w:w="1850"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433" w:type="dxa"/>
          </w:tcPr>
          <w:p w14:paraId="5BE057A5" w14:textId="6F93C2A2" w:rsidR="00B24391" w:rsidRDefault="00670894">
            <w:pPr>
              <w:spacing w:after="0" w:line="259" w:lineRule="auto"/>
              <w:rPr>
                <w:lang w:val="en-US" w:eastAsia="zh-CN"/>
              </w:rPr>
            </w:pPr>
            <w:r>
              <w:rPr>
                <w:lang w:val="en-US" w:eastAsia="zh-CN"/>
              </w:rPr>
              <w:t>A</w:t>
            </w:r>
          </w:p>
        </w:tc>
        <w:tc>
          <w:tcPr>
            <w:tcW w:w="7338" w:type="dxa"/>
          </w:tcPr>
          <w:p w14:paraId="488F4AF4" w14:textId="77777777" w:rsidR="00B24391" w:rsidRDefault="00B24391">
            <w:pPr>
              <w:spacing w:after="0" w:line="259" w:lineRule="auto"/>
              <w:rPr>
                <w:lang w:val="en-US" w:eastAsia="zh-CN"/>
              </w:rPr>
            </w:pPr>
          </w:p>
        </w:tc>
      </w:tr>
      <w:tr w:rsidR="00C42E30" w14:paraId="45090366" w14:textId="77777777" w:rsidTr="008A6A33">
        <w:trPr>
          <w:trHeight w:val="216"/>
        </w:trPr>
        <w:tc>
          <w:tcPr>
            <w:tcW w:w="1850" w:type="dxa"/>
          </w:tcPr>
          <w:p w14:paraId="502546DE" w14:textId="421E11DD" w:rsidR="00C42E30" w:rsidRPr="00C42E30" w:rsidRDefault="00C42E30">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33" w:type="dxa"/>
          </w:tcPr>
          <w:p w14:paraId="411C97E0" w14:textId="66A8A6C0" w:rsidR="00C42E30" w:rsidRPr="00C42E30" w:rsidRDefault="00C42E30">
            <w:pPr>
              <w:spacing w:after="0" w:line="259" w:lineRule="auto"/>
              <w:rPr>
                <w:rFonts w:eastAsia="DengXian"/>
                <w:lang w:val="en-US" w:eastAsia="zh-CN"/>
              </w:rPr>
            </w:pPr>
            <w:r>
              <w:rPr>
                <w:rFonts w:eastAsia="DengXian" w:hint="eastAsia"/>
                <w:lang w:val="en-US" w:eastAsia="zh-CN"/>
              </w:rPr>
              <w:t>a</w:t>
            </w:r>
          </w:p>
        </w:tc>
        <w:tc>
          <w:tcPr>
            <w:tcW w:w="7338" w:type="dxa"/>
          </w:tcPr>
          <w:p w14:paraId="00FB556E" w14:textId="77777777" w:rsidR="00C42E30" w:rsidRDefault="00C42E30">
            <w:pPr>
              <w:spacing w:after="0" w:line="259" w:lineRule="auto"/>
              <w:rPr>
                <w:lang w:val="en-US" w:eastAsia="zh-CN"/>
              </w:rPr>
            </w:pPr>
          </w:p>
        </w:tc>
      </w:tr>
      <w:tr w:rsidR="00D61219" w14:paraId="301C1775" w14:textId="77777777" w:rsidTr="008A6A33">
        <w:trPr>
          <w:trHeight w:val="216"/>
        </w:trPr>
        <w:tc>
          <w:tcPr>
            <w:tcW w:w="1850" w:type="dxa"/>
          </w:tcPr>
          <w:p w14:paraId="2692EE63" w14:textId="6AE33B90" w:rsidR="00D61219" w:rsidRDefault="00670894" w:rsidP="00D61219">
            <w:pPr>
              <w:spacing w:after="0" w:line="259" w:lineRule="auto"/>
              <w:rPr>
                <w:rFonts w:eastAsia="DengXian"/>
                <w:lang w:val="en-US" w:eastAsia="zh-CN"/>
              </w:rPr>
            </w:pPr>
            <w:r>
              <w:rPr>
                <w:lang w:val="en-US" w:eastAsia="zh-CN"/>
              </w:rPr>
              <w:t>Nokia, Nokia Shanghai Bell</w:t>
            </w:r>
          </w:p>
        </w:tc>
        <w:tc>
          <w:tcPr>
            <w:tcW w:w="1433" w:type="dxa"/>
          </w:tcPr>
          <w:p w14:paraId="6DD01F0F" w14:textId="09775378" w:rsidR="00D61219" w:rsidRDefault="00D61219" w:rsidP="00D61219">
            <w:pPr>
              <w:spacing w:after="0" w:line="259" w:lineRule="auto"/>
              <w:rPr>
                <w:rFonts w:eastAsia="DengXian"/>
                <w:lang w:val="en-US" w:eastAsia="zh-CN"/>
              </w:rPr>
            </w:pPr>
            <w:r>
              <w:rPr>
                <w:lang w:val="en-US" w:eastAsia="zh-CN"/>
              </w:rPr>
              <w:t>a</w:t>
            </w:r>
          </w:p>
        </w:tc>
        <w:tc>
          <w:tcPr>
            <w:tcW w:w="7338" w:type="dxa"/>
          </w:tcPr>
          <w:p w14:paraId="64446D25" w14:textId="77777777" w:rsidR="00D61219" w:rsidRDefault="00D61219" w:rsidP="00D61219">
            <w:pPr>
              <w:spacing w:after="0" w:line="259" w:lineRule="auto"/>
              <w:rPr>
                <w:lang w:val="en-US" w:eastAsia="zh-CN"/>
              </w:rPr>
            </w:pPr>
          </w:p>
        </w:tc>
      </w:tr>
      <w:tr w:rsidR="00C13860" w14:paraId="0E8DA15E" w14:textId="77777777" w:rsidTr="008A6A33">
        <w:trPr>
          <w:trHeight w:val="216"/>
        </w:trPr>
        <w:tc>
          <w:tcPr>
            <w:tcW w:w="1850" w:type="dxa"/>
          </w:tcPr>
          <w:p w14:paraId="0A988B77" w14:textId="0C8D6D42" w:rsidR="00C13860" w:rsidRDefault="00C13860" w:rsidP="00C13860">
            <w:pPr>
              <w:spacing w:after="0" w:line="259" w:lineRule="auto"/>
              <w:rPr>
                <w:rFonts w:eastAsia="DengXian"/>
                <w:lang w:val="en-US" w:eastAsia="zh-CN"/>
              </w:rPr>
            </w:pPr>
            <w:r>
              <w:rPr>
                <w:lang w:val="en-US" w:eastAsia="zh-CN"/>
              </w:rPr>
              <w:t>Intel</w:t>
            </w:r>
          </w:p>
        </w:tc>
        <w:tc>
          <w:tcPr>
            <w:tcW w:w="1433" w:type="dxa"/>
          </w:tcPr>
          <w:p w14:paraId="192B0E4D" w14:textId="28A528A9" w:rsidR="00C13860" w:rsidRDefault="00C13860" w:rsidP="00C13860">
            <w:pPr>
              <w:spacing w:after="0" w:line="259" w:lineRule="auto"/>
              <w:rPr>
                <w:rFonts w:eastAsia="DengXian"/>
                <w:lang w:val="en-US" w:eastAsia="zh-CN"/>
              </w:rPr>
            </w:pPr>
            <w:r>
              <w:rPr>
                <w:lang w:val="en-US" w:eastAsia="zh-CN"/>
              </w:rPr>
              <w:t>a)</w:t>
            </w:r>
          </w:p>
        </w:tc>
        <w:tc>
          <w:tcPr>
            <w:tcW w:w="7338" w:type="dxa"/>
          </w:tcPr>
          <w:p w14:paraId="23D0710C" w14:textId="6315B143" w:rsidR="00C13860" w:rsidRDefault="00C13860" w:rsidP="00C13860">
            <w:pPr>
              <w:spacing w:after="0" w:line="259" w:lineRule="auto"/>
              <w:rPr>
                <w:lang w:val="en-US" w:eastAsia="zh-CN"/>
              </w:rPr>
            </w:pPr>
            <w:r>
              <w:rPr>
                <w:lang w:val="en-US" w:eastAsia="zh-CN"/>
              </w:rPr>
              <w:t>As we mentioned in our contribution, the trigger should be based on the upper layer request to when</w:t>
            </w:r>
            <w:r w:rsidRPr="007C486C">
              <w:rPr>
                <w:lang w:val="en-US" w:eastAsia="zh-CN"/>
              </w:rPr>
              <w:t xml:space="preserve"> UE requires measurement gaps and preconfigured MG is configured</w:t>
            </w:r>
            <w:r>
              <w:rPr>
                <w:lang w:val="en-US" w:eastAsia="zh-CN"/>
              </w:rPr>
              <w:t xml:space="preserve"> (and similarly for deactivation).</w:t>
            </w:r>
          </w:p>
        </w:tc>
      </w:tr>
      <w:tr w:rsidR="008A6A33" w14:paraId="3F19A026" w14:textId="77777777" w:rsidTr="008A6A33">
        <w:trPr>
          <w:trHeight w:val="216"/>
        </w:trPr>
        <w:tc>
          <w:tcPr>
            <w:tcW w:w="1850" w:type="dxa"/>
          </w:tcPr>
          <w:p w14:paraId="6F4E05BC" w14:textId="374E907F" w:rsidR="008A6A33" w:rsidRDefault="008A6A33" w:rsidP="008A6A33">
            <w:pPr>
              <w:spacing w:after="0" w:line="259" w:lineRule="auto"/>
              <w:rPr>
                <w:lang w:val="en-US" w:eastAsia="zh-CN"/>
              </w:rPr>
            </w:pPr>
            <w:r>
              <w:rPr>
                <w:rFonts w:eastAsia="Malgun Gothic" w:hint="eastAsia"/>
                <w:lang w:val="en-US" w:eastAsia="ko-KR"/>
              </w:rPr>
              <w:t>Samsung</w:t>
            </w:r>
          </w:p>
        </w:tc>
        <w:tc>
          <w:tcPr>
            <w:tcW w:w="1433" w:type="dxa"/>
          </w:tcPr>
          <w:p w14:paraId="1F3EF975" w14:textId="5C0A1ECB" w:rsidR="008A6A33" w:rsidRDefault="008A6A33" w:rsidP="008A6A33">
            <w:pPr>
              <w:spacing w:after="0" w:line="259" w:lineRule="auto"/>
              <w:rPr>
                <w:lang w:val="en-US" w:eastAsia="zh-CN"/>
              </w:rPr>
            </w:pPr>
            <w:r>
              <w:rPr>
                <w:rFonts w:eastAsia="Malgun Gothic" w:hint="eastAsia"/>
                <w:lang w:val="en-US" w:eastAsia="ko-KR"/>
              </w:rPr>
              <w:t>a</w:t>
            </w:r>
          </w:p>
        </w:tc>
        <w:tc>
          <w:tcPr>
            <w:tcW w:w="7338" w:type="dxa"/>
          </w:tcPr>
          <w:p w14:paraId="4DF4B03B" w14:textId="0B4C369A" w:rsidR="008A6A33" w:rsidRDefault="008A6A33" w:rsidP="008A6A33">
            <w:pPr>
              <w:spacing w:after="0" w:line="259" w:lineRule="auto"/>
              <w:rPr>
                <w:lang w:val="en-US" w:eastAsia="zh-CN"/>
              </w:rPr>
            </w:pPr>
            <w:r>
              <w:rPr>
                <w:rFonts w:eastAsia="Malgun Gothic" w:hint="eastAsia"/>
                <w:lang w:val="en-US" w:eastAsia="ko-KR"/>
              </w:rPr>
              <w:t xml:space="preserve">POS measurement would be triggered by the LPP signalling and the required pre-MG configuration would be given by RRC signalling. </w:t>
            </w:r>
            <w:r>
              <w:rPr>
                <w:rFonts w:eastAsia="Malgun Gothic"/>
                <w:lang w:val="en-US" w:eastAsia="ko-KR"/>
              </w:rPr>
              <w:t>Thus, it seems natural that the UL MAC CE for MG activation/deactivation is triggered by upper layers (e.g., LPP, RRC)</w:t>
            </w:r>
          </w:p>
        </w:tc>
      </w:tr>
      <w:tr w:rsidR="008972E7" w14:paraId="26245A90" w14:textId="77777777" w:rsidTr="008A6A33">
        <w:trPr>
          <w:trHeight w:val="216"/>
        </w:trPr>
        <w:tc>
          <w:tcPr>
            <w:tcW w:w="1850" w:type="dxa"/>
          </w:tcPr>
          <w:p w14:paraId="7BFA0951" w14:textId="60A77820" w:rsidR="008972E7" w:rsidRDefault="008972E7" w:rsidP="008A6A33">
            <w:pPr>
              <w:spacing w:after="0" w:line="259" w:lineRule="auto"/>
              <w:rPr>
                <w:rFonts w:eastAsia="Malgun Gothic" w:hint="eastAsia"/>
                <w:lang w:val="en-US" w:eastAsia="ko-KR"/>
              </w:rPr>
            </w:pPr>
            <w:r>
              <w:rPr>
                <w:rFonts w:eastAsia="Malgun Gothic"/>
                <w:lang w:val="en-US" w:eastAsia="ko-KR"/>
              </w:rPr>
              <w:t>Qualcomm</w:t>
            </w:r>
          </w:p>
        </w:tc>
        <w:tc>
          <w:tcPr>
            <w:tcW w:w="1433" w:type="dxa"/>
          </w:tcPr>
          <w:p w14:paraId="42445512" w14:textId="13B84509" w:rsidR="008972E7" w:rsidRDefault="008972E7" w:rsidP="008A6A33">
            <w:pPr>
              <w:spacing w:after="0" w:line="259" w:lineRule="auto"/>
              <w:rPr>
                <w:rFonts w:eastAsia="Malgun Gothic" w:hint="eastAsia"/>
                <w:lang w:val="en-US" w:eastAsia="ko-KR"/>
              </w:rPr>
            </w:pPr>
            <w:r>
              <w:rPr>
                <w:rFonts w:eastAsia="Malgun Gothic"/>
                <w:lang w:val="en-US" w:eastAsia="ko-KR"/>
              </w:rPr>
              <w:t>a</w:t>
            </w:r>
          </w:p>
        </w:tc>
        <w:tc>
          <w:tcPr>
            <w:tcW w:w="7338" w:type="dxa"/>
          </w:tcPr>
          <w:p w14:paraId="52807C10" w14:textId="25601E9B" w:rsidR="008972E7" w:rsidRDefault="008972E7" w:rsidP="008A6A33">
            <w:pPr>
              <w:spacing w:after="0" w:line="259" w:lineRule="auto"/>
              <w:rPr>
                <w:rFonts w:eastAsia="Malgun Gothic" w:hint="eastAsia"/>
                <w:lang w:val="en-US" w:eastAsia="ko-KR"/>
              </w:rPr>
            </w:pPr>
            <w:r>
              <w:rPr>
                <w:rFonts w:eastAsia="Malgun Gothic"/>
                <w:lang w:val="en-US" w:eastAsia="ko-KR"/>
              </w:rPr>
              <w:t>This should be the same as in Rel-15 already, but now with a MAC-CE.</w:t>
            </w: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C13860">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C13860">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C13860">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C13860">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C13860">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C13860">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C13860">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C13860">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C13860">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47AD09CF" w:rsidR="00B24391" w:rsidRDefault="00670894"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C13860">
        <w:trPr>
          <w:trHeight w:val="205"/>
        </w:trPr>
        <w:tc>
          <w:tcPr>
            <w:tcW w:w="1789" w:type="dxa"/>
          </w:tcPr>
          <w:p w14:paraId="4FC33D71" w14:textId="13C645C8" w:rsidR="0059003A" w:rsidRPr="0059003A" w:rsidRDefault="0059003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6" w:type="dxa"/>
          </w:tcPr>
          <w:p w14:paraId="101905E6" w14:textId="649D4029" w:rsidR="0059003A" w:rsidRPr="0059003A" w:rsidRDefault="0059003A" w:rsidP="00EC239D">
            <w:pPr>
              <w:spacing w:after="0" w:line="259" w:lineRule="auto"/>
              <w:rPr>
                <w:rFonts w:eastAsia="DengXian"/>
                <w:lang w:val="en-US" w:eastAsia="zh-CN"/>
              </w:rPr>
            </w:pPr>
            <w:r>
              <w:rPr>
                <w:rFonts w:eastAsia="DengXian"/>
                <w:lang w:val="en-US" w:eastAsia="zh-CN"/>
              </w:rPr>
              <w:t>A</w:t>
            </w:r>
          </w:p>
        </w:tc>
        <w:tc>
          <w:tcPr>
            <w:tcW w:w="7094" w:type="dxa"/>
          </w:tcPr>
          <w:p w14:paraId="2B0406F9" w14:textId="32409F9B" w:rsidR="0059003A" w:rsidRPr="0059003A" w:rsidRDefault="0059003A" w:rsidP="00EC239D">
            <w:pPr>
              <w:spacing w:after="0" w:line="259" w:lineRule="auto"/>
              <w:rPr>
                <w:rFonts w:eastAsia="DengXian"/>
                <w:lang w:val="en-US" w:eastAsia="zh-CN"/>
              </w:rPr>
            </w:pPr>
            <w:r>
              <w:rPr>
                <w:rFonts w:eastAsia="DengXian"/>
                <w:lang w:val="en-US" w:eastAsia="zh-CN"/>
              </w:rPr>
              <w:t>When to trigger UL MAC CE and RRC message should be clearly specified</w:t>
            </w:r>
          </w:p>
        </w:tc>
      </w:tr>
      <w:tr w:rsidR="00D61219" w14:paraId="2AF3D7E2" w14:textId="77777777" w:rsidTr="00C13860">
        <w:trPr>
          <w:trHeight w:val="205"/>
        </w:trPr>
        <w:tc>
          <w:tcPr>
            <w:tcW w:w="1789" w:type="dxa"/>
          </w:tcPr>
          <w:p w14:paraId="3F66744B" w14:textId="3904178A" w:rsidR="00D61219" w:rsidRDefault="00670894" w:rsidP="00D61219">
            <w:pPr>
              <w:spacing w:after="0" w:line="259" w:lineRule="auto"/>
              <w:rPr>
                <w:rFonts w:eastAsia="DengXian"/>
                <w:lang w:val="en-US" w:eastAsia="zh-CN"/>
              </w:rPr>
            </w:pPr>
            <w:r>
              <w:rPr>
                <w:lang w:val="en-US" w:eastAsia="zh-CN"/>
              </w:rPr>
              <w:t>Nokia, Nokia Shanghai Bell</w:t>
            </w:r>
          </w:p>
        </w:tc>
        <w:tc>
          <w:tcPr>
            <w:tcW w:w="1386" w:type="dxa"/>
          </w:tcPr>
          <w:p w14:paraId="58883936" w14:textId="5BB782A8" w:rsidR="00D61219" w:rsidRDefault="00D61219" w:rsidP="00D61219">
            <w:pPr>
              <w:spacing w:after="0" w:line="259" w:lineRule="auto"/>
              <w:rPr>
                <w:rFonts w:eastAsia="DengXian"/>
                <w:lang w:val="en-US" w:eastAsia="zh-CN"/>
              </w:rPr>
            </w:pPr>
            <w:r>
              <w:rPr>
                <w:lang w:val="en-US" w:eastAsia="zh-CN"/>
              </w:rPr>
              <w:t>a</w:t>
            </w:r>
          </w:p>
        </w:tc>
        <w:tc>
          <w:tcPr>
            <w:tcW w:w="7094" w:type="dxa"/>
          </w:tcPr>
          <w:p w14:paraId="7D07AFE5" w14:textId="2A1C612B" w:rsidR="00D61219" w:rsidRDefault="00D61219" w:rsidP="00D61219">
            <w:pPr>
              <w:spacing w:after="0" w:line="259" w:lineRule="auto"/>
              <w:rPr>
                <w:rFonts w:eastAsia="DengXian"/>
                <w:lang w:val="en-US" w:eastAsia="zh-CN"/>
              </w:rPr>
            </w:pPr>
            <w:r>
              <w:rPr>
                <w:lang w:val="en-US" w:eastAsia="zh-CN"/>
              </w:rPr>
              <w:t xml:space="preserve">Conditions like the way it is specified now for the trigger of </w:t>
            </w:r>
            <w:r w:rsidRPr="00C77C71">
              <w:rPr>
                <w:i/>
                <w:iCs/>
                <w:lang w:val="en-US" w:eastAsia="zh-CN"/>
              </w:rPr>
              <w:t>LocationMeasurementIndication</w:t>
            </w:r>
            <w:r>
              <w:rPr>
                <w:lang w:val="en-US" w:eastAsia="zh-CN"/>
              </w:rPr>
              <w:t xml:space="preserve"> message should be specified.</w:t>
            </w:r>
          </w:p>
        </w:tc>
      </w:tr>
      <w:tr w:rsidR="00C13860" w14:paraId="0BB34689" w14:textId="77777777" w:rsidTr="00C13860">
        <w:trPr>
          <w:trHeight w:val="205"/>
        </w:trPr>
        <w:tc>
          <w:tcPr>
            <w:tcW w:w="1789" w:type="dxa"/>
          </w:tcPr>
          <w:p w14:paraId="3689E989" w14:textId="4D0E415A" w:rsidR="00C13860" w:rsidRDefault="00C13860" w:rsidP="00C13860">
            <w:pPr>
              <w:spacing w:after="0" w:line="259" w:lineRule="auto"/>
              <w:rPr>
                <w:rFonts w:eastAsia="DengXian"/>
                <w:lang w:val="en-US" w:eastAsia="zh-CN"/>
              </w:rPr>
            </w:pPr>
            <w:r>
              <w:rPr>
                <w:lang w:val="en-US" w:eastAsia="zh-CN"/>
              </w:rPr>
              <w:t>Intel</w:t>
            </w:r>
          </w:p>
        </w:tc>
        <w:tc>
          <w:tcPr>
            <w:tcW w:w="1386" w:type="dxa"/>
          </w:tcPr>
          <w:p w14:paraId="63D0ED22" w14:textId="36EDECF1" w:rsidR="00C13860" w:rsidRDefault="00C13860" w:rsidP="00C13860">
            <w:pPr>
              <w:spacing w:after="0" w:line="259" w:lineRule="auto"/>
              <w:rPr>
                <w:rFonts w:eastAsia="DengXian"/>
                <w:lang w:val="en-US" w:eastAsia="zh-CN"/>
              </w:rPr>
            </w:pPr>
            <w:r>
              <w:rPr>
                <w:lang w:val="en-US" w:eastAsia="zh-CN"/>
              </w:rPr>
              <w:t>a/c</w:t>
            </w:r>
          </w:p>
        </w:tc>
        <w:tc>
          <w:tcPr>
            <w:tcW w:w="7094" w:type="dxa"/>
          </w:tcPr>
          <w:p w14:paraId="1B778210" w14:textId="77777777" w:rsidR="00C13860" w:rsidRDefault="00C13860" w:rsidP="00C13860">
            <w:pPr>
              <w:rPr>
                <w:lang w:val="en-US" w:eastAsia="zh-CN"/>
              </w:rPr>
            </w:pPr>
            <w:r>
              <w:rPr>
                <w:lang w:val="en-US" w:eastAsia="zh-CN"/>
              </w:rPr>
              <w:t xml:space="preserve">Without the conditions, it is unclear to us how the UL MAC CE is triggered. At the most basic level, we can capture something along the lines </w:t>
            </w:r>
            <w:proofErr w:type="gramStart"/>
            <w:r>
              <w:rPr>
                <w:lang w:val="en-US" w:eastAsia="zh-CN"/>
              </w:rPr>
              <w:t>of :</w:t>
            </w:r>
            <w:proofErr w:type="gramEnd"/>
            <w:r>
              <w:rPr>
                <w:lang w:val="en-US" w:eastAsia="zh-CN"/>
              </w:rPr>
              <w:t xml:space="preserve"> </w:t>
            </w:r>
          </w:p>
          <w:p w14:paraId="52C5736F" w14:textId="77777777" w:rsidR="00C13860" w:rsidRDefault="00C13860" w:rsidP="00C13860">
            <w:pPr>
              <w:rPr>
                <w:lang w:val="en-US" w:eastAsia="zh-CN"/>
              </w:rPr>
            </w:pPr>
            <w:r>
              <w:rPr>
                <w:lang w:eastAsia="ko-KR"/>
              </w:rPr>
              <w:lastRenderedPageBreak/>
              <w:t>“</w:t>
            </w:r>
            <w:r w:rsidRPr="003E2655">
              <w:rPr>
                <w:lang w:eastAsia="ko-KR"/>
              </w:rPr>
              <w:t>if and only if upper layers indicate to start performing location measurements towards NR and the UE requires measurement gaps for these operations</w:t>
            </w:r>
            <w:r>
              <w:rPr>
                <w:lang w:eastAsia="ko-KR"/>
              </w:rPr>
              <w:t>,</w:t>
            </w:r>
            <w:r w:rsidRPr="003E2655">
              <w:rPr>
                <w:lang w:eastAsia="ko-KR"/>
              </w:rPr>
              <w:t xml:space="preserve"> while measurement gaps are either not configured or not sufficient and preconfigured MG is configured</w:t>
            </w:r>
            <w:r>
              <w:rPr>
                <w:lang w:eastAsia="ko-KR"/>
              </w:rPr>
              <w:t>, the UE shall trigger the transmission of the UL MG activation request MAC CE (containing the requested pre-configured MG ID)”.</w:t>
            </w:r>
          </w:p>
          <w:p w14:paraId="61260C50" w14:textId="7BEA3812" w:rsidR="00C13860" w:rsidRDefault="00C13860" w:rsidP="00C13860">
            <w:pPr>
              <w:spacing w:after="0" w:line="259" w:lineRule="auto"/>
              <w:rPr>
                <w:rFonts w:eastAsia="DengXian"/>
                <w:lang w:val="en-US" w:eastAsia="zh-CN"/>
              </w:rPr>
            </w:pPr>
            <w:r>
              <w:rPr>
                <w:lang w:val="en-US" w:eastAsia="zh-CN"/>
              </w:rPr>
              <w:t>We are fine to discuss during CR discussions (assuming it is agreed to specify them)</w:t>
            </w:r>
          </w:p>
        </w:tc>
      </w:tr>
      <w:tr w:rsidR="008A6A33" w14:paraId="7B29B181" w14:textId="77777777" w:rsidTr="00C13860">
        <w:trPr>
          <w:trHeight w:val="205"/>
        </w:trPr>
        <w:tc>
          <w:tcPr>
            <w:tcW w:w="1789" w:type="dxa"/>
          </w:tcPr>
          <w:p w14:paraId="173A18EF" w14:textId="0C764AF9" w:rsidR="008A6A33" w:rsidRDefault="008A6A33" w:rsidP="008A6A33">
            <w:pPr>
              <w:spacing w:after="0" w:line="259" w:lineRule="auto"/>
              <w:rPr>
                <w:lang w:val="en-US" w:eastAsia="zh-CN"/>
              </w:rPr>
            </w:pPr>
            <w:r>
              <w:rPr>
                <w:rFonts w:eastAsia="Malgun Gothic" w:hint="eastAsia"/>
                <w:lang w:val="en-US" w:eastAsia="ko-KR"/>
              </w:rPr>
              <w:lastRenderedPageBreak/>
              <w:t>Samsung</w:t>
            </w:r>
          </w:p>
        </w:tc>
        <w:tc>
          <w:tcPr>
            <w:tcW w:w="1386" w:type="dxa"/>
          </w:tcPr>
          <w:p w14:paraId="2ADB43B8" w14:textId="3126EC9A" w:rsidR="008A6A33" w:rsidRDefault="008A6A33" w:rsidP="008A6A33">
            <w:pPr>
              <w:spacing w:after="0" w:line="259" w:lineRule="auto"/>
              <w:rPr>
                <w:lang w:val="en-US" w:eastAsia="zh-CN"/>
              </w:rPr>
            </w:pPr>
            <w:r>
              <w:rPr>
                <w:rFonts w:eastAsia="Malgun Gothic" w:hint="eastAsia"/>
                <w:lang w:val="en-US" w:eastAsia="ko-KR"/>
              </w:rPr>
              <w:t>b</w:t>
            </w:r>
          </w:p>
        </w:tc>
        <w:tc>
          <w:tcPr>
            <w:tcW w:w="7094" w:type="dxa"/>
          </w:tcPr>
          <w:p w14:paraId="38C1BAD8" w14:textId="3D4FA7FD" w:rsidR="008A6A33" w:rsidRDefault="008A6A33" w:rsidP="008A6A33">
            <w:pPr>
              <w:rPr>
                <w:lang w:val="en-US" w:eastAsia="zh-CN"/>
              </w:rPr>
            </w:pPr>
            <w:r>
              <w:rPr>
                <w:rFonts w:eastAsia="Malgun Gothic" w:hint="eastAsia"/>
                <w:lang w:val="en-US" w:eastAsia="ko-KR"/>
              </w:rPr>
              <w:t>No need to specify all possible triggering condition</w:t>
            </w:r>
            <w:r>
              <w:rPr>
                <w:rFonts w:eastAsia="Malgun Gothic"/>
                <w:lang w:val="en-US" w:eastAsia="ko-KR"/>
              </w:rPr>
              <w:t>s in detail</w:t>
            </w:r>
            <w:r>
              <w:rPr>
                <w:rFonts w:eastAsia="Malgun Gothic" w:hint="eastAsia"/>
                <w:lang w:val="en-US" w:eastAsia="ko-KR"/>
              </w:rPr>
              <w:t>.</w:t>
            </w:r>
            <w:r>
              <w:rPr>
                <w:rFonts w:eastAsia="Malgun Gothic"/>
                <w:lang w:val="en-US" w:eastAsia="ko-KR"/>
              </w:rPr>
              <w:t xml:space="preserve"> Some general condition (as in ZTE’s comment) would be enough.</w:t>
            </w:r>
          </w:p>
        </w:tc>
      </w:tr>
      <w:tr w:rsidR="008972E7" w14:paraId="5BD24CDE" w14:textId="77777777" w:rsidTr="00C13860">
        <w:trPr>
          <w:trHeight w:val="205"/>
        </w:trPr>
        <w:tc>
          <w:tcPr>
            <w:tcW w:w="1789" w:type="dxa"/>
          </w:tcPr>
          <w:p w14:paraId="3EA61FBC" w14:textId="23D49B0E" w:rsidR="008972E7" w:rsidRDefault="008972E7" w:rsidP="008A6A33">
            <w:pPr>
              <w:spacing w:after="0" w:line="259" w:lineRule="auto"/>
              <w:rPr>
                <w:rFonts w:eastAsia="Malgun Gothic" w:hint="eastAsia"/>
                <w:lang w:val="en-US" w:eastAsia="ko-KR"/>
              </w:rPr>
            </w:pPr>
            <w:r>
              <w:rPr>
                <w:rFonts w:eastAsia="Malgun Gothic"/>
                <w:lang w:val="en-US" w:eastAsia="ko-KR"/>
              </w:rPr>
              <w:t>Qualcomm</w:t>
            </w:r>
          </w:p>
        </w:tc>
        <w:tc>
          <w:tcPr>
            <w:tcW w:w="1386" w:type="dxa"/>
          </w:tcPr>
          <w:p w14:paraId="061C476B" w14:textId="516D35E0" w:rsidR="008972E7" w:rsidRDefault="008972E7" w:rsidP="008A6A33">
            <w:pPr>
              <w:spacing w:after="0" w:line="259" w:lineRule="auto"/>
              <w:rPr>
                <w:rFonts w:eastAsia="Malgun Gothic" w:hint="eastAsia"/>
                <w:lang w:val="en-US" w:eastAsia="ko-KR"/>
              </w:rPr>
            </w:pPr>
            <w:r>
              <w:rPr>
                <w:rFonts w:eastAsia="Malgun Gothic"/>
                <w:lang w:val="en-US" w:eastAsia="ko-KR"/>
              </w:rPr>
              <w:t>a (slightly)</w:t>
            </w:r>
          </w:p>
        </w:tc>
        <w:tc>
          <w:tcPr>
            <w:tcW w:w="7094" w:type="dxa"/>
          </w:tcPr>
          <w:p w14:paraId="78EA2931" w14:textId="77777777" w:rsidR="008972E7" w:rsidRDefault="008972E7" w:rsidP="008A6A33">
            <w:pPr>
              <w:rPr>
                <w:rFonts w:eastAsia="Malgun Gothic"/>
                <w:lang w:val="en-US" w:eastAsia="ko-KR"/>
              </w:rPr>
            </w:pPr>
            <w:r>
              <w:rPr>
                <w:rFonts w:eastAsia="Malgun Gothic"/>
                <w:lang w:val="en-US" w:eastAsia="ko-KR"/>
              </w:rPr>
              <w:t>We think we can copy the text (with proper adaption) from the RRC LocationMeasurementIndication procedure.</w:t>
            </w:r>
          </w:p>
          <w:p w14:paraId="05EC785D" w14:textId="29A1B2A7" w:rsidR="008972E7" w:rsidRDefault="008972E7" w:rsidP="008A6A33">
            <w:pPr>
              <w:rPr>
                <w:rFonts w:eastAsia="Malgun Gothic" w:hint="eastAsia"/>
                <w:lang w:val="en-US" w:eastAsia="ko-KR"/>
              </w:rPr>
            </w:pPr>
            <w:r>
              <w:rPr>
                <w:rFonts w:eastAsia="Malgun Gothic"/>
                <w:lang w:val="en-US" w:eastAsia="ko-KR"/>
              </w:rPr>
              <w:t>Otherwise, b should also be O.K.</w:t>
            </w: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C13860">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C13860">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C13860">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 xml:space="preserve">The LMF needs to indicate to UE whether to send or not send activation request and then the duplicate request can be </w:t>
            </w:r>
            <w:proofErr w:type="gramStart"/>
            <w:r>
              <w:rPr>
                <w:rFonts w:eastAsia="DengXian"/>
                <w:lang w:val="en-US" w:eastAsia="zh-CN"/>
              </w:rPr>
              <w:t>avoid</w:t>
            </w:r>
            <w:proofErr w:type="gramEnd"/>
            <w:r>
              <w:rPr>
                <w:rFonts w:eastAsia="DengXian"/>
                <w:lang w:val="en-US" w:eastAsia="zh-CN"/>
              </w:rPr>
              <w:t>. The indication can be included in the location information request and no additional latency introduced.</w:t>
            </w:r>
          </w:p>
        </w:tc>
      </w:tr>
      <w:tr w:rsidR="00EA08A0" w14:paraId="2F34A3E5" w14:textId="77777777" w:rsidTr="00C13860">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C13860">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C13860">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C13860">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C13860">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C13860">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C13860">
        <w:trPr>
          <w:trHeight w:val="219"/>
        </w:trPr>
        <w:tc>
          <w:tcPr>
            <w:tcW w:w="871" w:type="pct"/>
          </w:tcPr>
          <w:p w14:paraId="796953E8" w14:textId="7463721F"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58C4D3A8" w14:textId="261E0B92" w:rsidR="00172E09" w:rsidRPr="00172E09" w:rsidRDefault="00172E09" w:rsidP="00EC239D">
            <w:pPr>
              <w:spacing w:after="0" w:line="259" w:lineRule="auto"/>
              <w:rPr>
                <w:rFonts w:eastAsia="DengXian"/>
                <w:lang w:val="en-US" w:eastAsia="zh-CN"/>
              </w:rPr>
            </w:pPr>
            <w:r>
              <w:rPr>
                <w:rFonts w:eastAsia="DengXian"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r w:rsidR="00B116CF" w14:paraId="634D40D8" w14:textId="77777777" w:rsidTr="00C13860">
        <w:trPr>
          <w:trHeight w:val="219"/>
        </w:trPr>
        <w:tc>
          <w:tcPr>
            <w:tcW w:w="871" w:type="pct"/>
          </w:tcPr>
          <w:p w14:paraId="5A89D4C7" w14:textId="63619334" w:rsidR="00B116CF" w:rsidRDefault="00670894" w:rsidP="00B116CF">
            <w:pPr>
              <w:spacing w:after="0" w:line="259" w:lineRule="auto"/>
              <w:rPr>
                <w:rFonts w:eastAsia="DengXian"/>
                <w:lang w:val="en-US" w:eastAsia="zh-CN"/>
              </w:rPr>
            </w:pPr>
            <w:r>
              <w:rPr>
                <w:lang w:val="en-US" w:eastAsia="zh-CN"/>
              </w:rPr>
              <w:t>Nokia, Nokia Shanghai Bell</w:t>
            </w:r>
          </w:p>
        </w:tc>
        <w:tc>
          <w:tcPr>
            <w:tcW w:w="674" w:type="pct"/>
          </w:tcPr>
          <w:p w14:paraId="74B4B0BB" w14:textId="48B2352B" w:rsidR="00B116CF" w:rsidRDefault="00B116CF" w:rsidP="00B116CF">
            <w:pPr>
              <w:spacing w:after="0" w:line="259" w:lineRule="auto"/>
              <w:rPr>
                <w:rFonts w:eastAsia="DengXian"/>
                <w:lang w:val="en-US" w:eastAsia="zh-CN"/>
              </w:rPr>
            </w:pPr>
            <w:r>
              <w:rPr>
                <w:lang w:val="en-US" w:eastAsia="zh-CN"/>
              </w:rPr>
              <w:t>c</w:t>
            </w:r>
          </w:p>
        </w:tc>
        <w:tc>
          <w:tcPr>
            <w:tcW w:w="3455" w:type="pct"/>
          </w:tcPr>
          <w:p w14:paraId="52ECD8FD" w14:textId="77AE942D" w:rsidR="00B116CF" w:rsidRDefault="00B116CF" w:rsidP="00B116CF">
            <w:pPr>
              <w:spacing w:after="0" w:line="259" w:lineRule="auto"/>
              <w:rPr>
                <w:lang w:val="en-US" w:eastAsia="zh-CN"/>
              </w:rPr>
            </w:pPr>
            <w:r>
              <w:rPr>
                <w:lang w:val="en-US" w:eastAsia="zh-CN"/>
              </w:rPr>
              <w:t>We would like to wait and see what clarifications we get back from RAN1 on the pre-configured MG issue. Also, if both UE and LMF can send the activation/deactivation request to gNB then we must either specify clearly that it is up to implementation to choose only one of the two options or there must be some gNB behavior specified as to how it handles when activation request comes from both UE and LMF.</w:t>
            </w:r>
          </w:p>
        </w:tc>
      </w:tr>
      <w:tr w:rsidR="00C13860" w14:paraId="64E042ED" w14:textId="77777777" w:rsidTr="00C13860">
        <w:trPr>
          <w:trHeight w:val="219"/>
        </w:trPr>
        <w:tc>
          <w:tcPr>
            <w:tcW w:w="871" w:type="pct"/>
          </w:tcPr>
          <w:p w14:paraId="60258B8A" w14:textId="0BE438BE" w:rsidR="00C13860" w:rsidRDefault="00C13860" w:rsidP="00C13860">
            <w:pPr>
              <w:spacing w:after="0" w:line="259" w:lineRule="auto"/>
              <w:rPr>
                <w:rFonts w:eastAsia="DengXian"/>
                <w:lang w:val="en-US" w:eastAsia="zh-CN"/>
              </w:rPr>
            </w:pPr>
            <w:r>
              <w:rPr>
                <w:lang w:val="en-US" w:eastAsia="zh-CN"/>
              </w:rPr>
              <w:t>Intel</w:t>
            </w:r>
          </w:p>
        </w:tc>
        <w:tc>
          <w:tcPr>
            <w:tcW w:w="674" w:type="pct"/>
          </w:tcPr>
          <w:p w14:paraId="1B670B65" w14:textId="4DCAF28B" w:rsidR="00C13860" w:rsidRDefault="00C13860" w:rsidP="00C13860">
            <w:pPr>
              <w:spacing w:after="0" w:line="259" w:lineRule="auto"/>
              <w:rPr>
                <w:rFonts w:eastAsia="DengXian"/>
                <w:lang w:val="en-US" w:eastAsia="zh-CN"/>
              </w:rPr>
            </w:pPr>
            <w:r>
              <w:rPr>
                <w:lang w:val="en-US" w:eastAsia="zh-CN"/>
              </w:rPr>
              <w:t>b</w:t>
            </w:r>
          </w:p>
        </w:tc>
        <w:tc>
          <w:tcPr>
            <w:tcW w:w="3455" w:type="pct"/>
          </w:tcPr>
          <w:p w14:paraId="5B2CE87F" w14:textId="32F0DF7B" w:rsidR="00C13860" w:rsidRDefault="00C13860" w:rsidP="00C13860">
            <w:pPr>
              <w:spacing w:after="0" w:line="259" w:lineRule="auto"/>
              <w:rPr>
                <w:lang w:val="en-US" w:eastAsia="zh-CN"/>
              </w:rPr>
            </w:pPr>
            <w:r>
              <w:rPr>
                <w:lang w:val="en-US" w:eastAsia="zh-CN"/>
              </w:rPr>
              <w:t>If the pre-MG has been provided to the UE, it should be implicitly clear that the UE can send the UL MAC CE for MG activation request. Then, we just need to specify the triggering conditions as discussed in question above. No need to define further signaling</w:t>
            </w:r>
          </w:p>
        </w:tc>
      </w:tr>
      <w:tr w:rsidR="008A6A33" w14:paraId="669F6B44" w14:textId="77777777" w:rsidTr="00C13860">
        <w:trPr>
          <w:trHeight w:val="219"/>
        </w:trPr>
        <w:tc>
          <w:tcPr>
            <w:tcW w:w="871" w:type="pct"/>
          </w:tcPr>
          <w:p w14:paraId="79D8C6F5" w14:textId="3D5447B2" w:rsidR="008A6A33" w:rsidRDefault="008A6A33" w:rsidP="008A6A33">
            <w:pPr>
              <w:spacing w:after="0" w:line="259" w:lineRule="auto"/>
              <w:rPr>
                <w:lang w:val="en-US" w:eastAsia="zh-CN"/>
              </w:rPr>
            </w:pPr>
            <w:r>
              <w:rPr>
                <w:rFonts w:eastAsia="Malgun Gothic" w:hint="eastAsia"/>
                <w:lang w:val="en-US" w:eastAsia="ko-KR"/>
              </w:rPr>
              <w:t>Samsung</w:t>
            </w:r>
          </w:p>
        </w:tc>
        <w:tc>
          <w:tcPr>
            <w:tcW w:w="674" w:type="pct"/>
          </w:tcPr>
          <w:p w14:paraId="0C55940D" w14:textId="654F552C" w:rsidR="008A6A33" w:rsidRDefault="008A6A33" w:rsidP="008A6A33">
            <w:pPr>
              <w:spacing w:after="0" w:line="259" w:lineRule="auto"/>
              <w:rPr>
                <w:lang w:val="en-US" w:eastAsia="zh-CN"/>
              </w:rPr>
            </w:pPr>
            <w:r>
              <w:rPr>
                <w:rFonts w:eastAsia="Malgun Gothic" w:hint="eastAsia"/>
                <w:lang w:val="en-US" w:eastAsia="ko-KR"/>
              </w:rPr>
              <w:t>b</w:t>
            </w:r>
          </w:p>
        </w:tc>
        <w:tc>
          <w:tcPr>
            <w:tcW w:w="3455" w:type="pct"/>
          </w:tcPr>
          <w:p w14:paraId="4A1D71B1" w14:textId="2F836D33" w:rsidR="008A6A33" w:rsidRDefault="008A6A33" w:rsidP="008A6A33">
            <w:pPr>
              <w:spacing w:after="0" w:line="259" w:lineRule="auto"/>
              <w:rPr>
                <w:lang w:val="en-US" w:eastAsia="zh-CN"/>
              </w:rPr>
            </w:pPr>
            <w:r>
              <w:rPr>
                <w:rFonts w:eastAsia="Malgun Gothic" w:hint="eastAsia"/>
                <w:lang w:val="en-US" w:eastAsia="ko-KR"/>
              </w:rPr>
              <w:t xml:space="preserve">Same view with ZTE. </w:t>
            </w:r>
          </w:p>
        </w:tc>
      </w:tr>
      <w:tr w:rsidR="008972E7" w14:paraId="28F34446" w14:textId="77777777" w:rsidTr="00C13860">
        <w:trPr>
          <w:trHeight w:val="219"/>
        </w:trPr>
        <w:tc>
          <w:tcPr>
            <w:tcW w:w="871" w:type="pct"/>
          </w:tcPr>
          <w:p w14:paraId="5323EFF4" w14:textId="01892236" w:rsidR="008972E7" w:rsidRDefault="008972E7" w:rsidP="008A6A33">
            <w:pPr>
              <w:spacing w:after="0" w:line="259" w:lineRule="auto"/>
              <w:rPr>
                <w:rFonts w:eastAsia="Malgun Gothic" w:hint="eastAsia"/>
                <w:lang w:val="en-US" w:eastAsia="ko-KR"/>
              </w:rPr>
            </w:pPr>
            <w:r>
              <w:rPr>
                <w:rFonts w:eastAsia="Malgun Gothic"/>
                <w:lang w:val="en-US" w:eastAsia="ko-KR"/>
              </w:rPr>
              <w:t>Qualcomm</w:t>
            </w:r>
          </w:p>
        </w:tc>
        <w:tc>
          <w:tcPr>
            <w:tcW w:w="674" w:type="pct"/>
          </w:tcPr>
          <w:p w14:paraId="24B956F5" w14:textId="04F22971" w:rsidR="008972E7" w:rsidRDefault="008972E7" w:rsidP="008A6A33">
            <w:pPr>
              <w:spacing w:after="0" w:line="259" w:lineRule="auto"/>
              <w:rPr>
                <w:rFonts w:eastAsia="Malgun Gothic" w:hint="eastAsia"/>
                <w:lang w:val="en-US" w:eastAsia="ko-KR"/>
              </w:rPr>
            </w:pPr>
            <w:r>
              <w:rPr>
                <w:rFonts w:eastAsia="Malgun Gothic"/>
                <w:lang w:val="en-US" w:eastAsia="ko-KR"/>
              </w:rPr>
              <w:t>b</w:t>
            </w:r>
          </w:p>
        </w:tc>
        <w:tc>
          <w:tcPr>
            <w:tcW w:w="3455" w:type="pct"/>
          </w:tcPr>
          <w:p w14:paraId="7549BD62" w14:textId="49084404" w:rsidR="008972E7" w:rsidRDefault="008972E7" w:rsidP="008A6A33">
            <w:pPr>
              <w:spacing w:after="0" w:line="259" w:lineRule="auto"/>
              <w:rPr>
                <w:rFonts w:eastAsia="Malgun Gothic" w:hint="eastAsia"/>
                <w:lang w:val="en-US" w:eastAsia="ko-KR"/>
              </w:rPr>
            </w:pPr>
            <w:r>
              <w:rPr>
                <w:rFonts w:eastAsia="Malgun Gothic"/>
                <w:lang w:val="en-US" w:eastAsia="ko-KR"/>
              </w:rPr>
              <w:t>We don't think an LMF would be able to decide on this with the current specification framework.</w:t>
            </w: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lastRenderedPageBreak/>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r>
              <w:rPr>
                <w:lang w:val="en-US" w:eastAsia="zh-CN"/>
              </w:rPr>
              <w:t>Also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8" w:type="dxa"/>
          </w:tcPr>
          <w:p w14:paraId="464BCA47" w14:textId="3527268C" w:rsidR="00172E09" w:rsidRPr="00172E09" w:rsidRDefault="00172E09" w:rsidP="00EC239D">
            <w:pPr>
              <w:spacing w:after="0" w:line="259" w:lineRule="auto"/>
              <w:rPr>
                <w:rFonts w:eastAsia="DengXian"/>
                <w:lang w:val="en-US" w:eastAsia="zh-CN"/>
              </w:rPr>
            </w:pPr>
            <w:r>
              <w:rPr>
                <w:rFonts w:eastAsia="DengXian"/>
                <w:lang w:val="en-US" w:eastAsia="zh-CN"/>
              </w:rPr>
              <w:t>D</w:t>
            </w:r>
          </w:p>
        </w:tc>
        <w:tc>
          <w:tcPr>
            <w:tcW w:w="7208" w:type="dxa"/>
          </w:tcPr>
          <w:p w14:paraId="649BDFA1" w14:textId="74B73E8E" w:rsidR="00172E09" w:rsidRPr="00172E09" w:rsidRDefault="00172E09" w:rsidP="00694791">
            <w:pPr>
              <w:spacing w:after="0" w:line="259" w:lineRule="auto"/>
              <w:rPr>
                <w:rFonts w:eastAsia="DengXian"/>
                <w:lang w:val="en-US" w:eastAsia="zh-CN"/>
              </w:rPr>
            </w:pPr>
            <w:r>
              <w:rPr>
                <w:rFonts w:eastAsia="DengXian"/>
                <w:lang w:val="en-US" w:eastAsia="zh-CN"/>
              </w:rPr>
              <w:t>Should be jointly discussed with the other UL MAC CEs and logical channels introduced in R17. It does not make sense to have isolated discussion here considering there are other MAC CEs</w:t>
            </w:r>
          </w:p>
        </w:tc>
      </w:tr>
      <w:tr w:rsidR="00B159B6" w14:paraId="17F2CDC0" w14:textId="77777777" w:rsidTr="00694791">
        <w:trPr>
          <w:trHeight w:val="204"/>
        </w:trPr>
        <w:tc>
          <w:tcPr>
            <w:tcW w:w="1818" w:type="dxa"/>
          </w:tcPr>
          <w:p w14:paraId="7864E7F3" w14:textId="4376B053" w:rsidR="00B159B6" w:rsidRDefault="00670894" w:rsidP="00B159B6">
            <w:pPr>
              <w:spacing w:after="0" w:line="259" w:lineRule="auto"/>
              <w:rPr>
                <w:rFonts w:eastAsia="DengXian"/>
                <w:lang w:val="en-US" w:eastAsia="zh-CN"/>
              </w:rPr>
            </w:pPr>
            <w:r>
              <w:rPr>
                <w:lang w:val="en-US" w:eastAsia="zh-CN"/>
              </w:rPr>
              <w:t>Nokia, Nokia Shanghai Bell</w:t>
            </w:r>
          </w:p>
        </w:tc>
        <w:tc>
          <w:tcPr>
            <w:tcW w:w="1408" w:type="dxa"/>
          </w:tcPr>
          <w:p w14:paraId="522341FF" w14:textId="6C6D601D" w:rsidR="00B159B6" w:rsidRDefault="002A5EE0" w:rsidP="00B159B6">
            <w:pPr>
              <w:spacing w:after="0" w:line="259" w:lineRule="auto"/>
              <w:rPr>
                <w:rFonts w:eastAsia="DengXian"/>
                <w:lang w:val="en-US" w:eastAsia="zh-CN"/>
              </w:rPr>
            </w:pPr>
            <w:r>
              <w:rPr>
                <w:lang w:val="en-US" w:eastAsia="zh-CN"/>
              </w:rPr>
              <w:t>c</w:t>
            </w:r>
          </w:p>
        </w:tc>
        <w:tc>
          <w:tcPr>
            <w:tcW w:w="7208" w:type="dxa"/>
          </w:tcPr>
          <w:p w14:paraId="2DA7C30E" w14:textId="2FC53DF8" w:rsidR="00B159B6" w:rsidRDefault="00B159B6" w:rsidP="00B159B6">
            <w:pPr>
              <w:spacing w:after="0" w:line="259" w:lineRule="auto"/>
              <w:rPr>
                <w:rFonts w:eastAsia="DengXian"/>
                <w:lang w:val="en-US" w:eastAsia="zh-CN"/>
              </w:rPr>
            </w:pPr>
            <w:r>
              <w:rPr>
                <w:lang w:val="en-US" w:eastAsia="zh-CN"/>
              </w:rPr>
              <w:t>This needs to be checked also with other UP experts outside positioning discussions to make sure we are not creating any inadvertent negative side effects.</w:t>
            </w:r>
          </w:p>
        </w:tc>
      </w:tr>
      <w:tr w:rsidR="00B159B6" w14:paraId="1CCA53EE" w14:textId="77777777" w:rsidTr="00694791">
        <w:trPr>
          <w:trHeight w:val="204"/>
        </w:trPr>
        <w:tc>
          <w:tcPr>
            <w:tcW w:w="1818" w:type="dxa"/>
          </w:tcPr>
          <w:p w14:paraId="1AF46C02" w14:textId="074A6C3C" w:rsidR="00B159B6" w:rsidRDefault="00C13860" w:rsidP="00B159B6">
            <w:pPr>
              <w:spacing w:after="0" w:line="259" w:lineRule="auto"/>
              <w:rPr>
                <w:rFonts w:eastAsia="DengXian"/>
                <w:lang w:val="en-US" w:eastAsia="zh-CN"/>
              </w:rPr>
            </w:pPr>
            <w:r>
              <w:rPr>
                <w:rFonts w:eastAsia="DengXian"/>
                <w:lang w:val="en-US" w:eastAsia="zh-CN"/>
              </w:rPr>
              <w:t>Intel</w:t>
            </w:r>
          </w:p>
        </w:tc>
        <w:tc>
          <w:tcPr>
            <w:tcW w:w="1408" w:type="dxa"/>
          </w:tcPr>
          <w:p w14:paraId="2DE045A5" w14:textId="4D26DDB0" w:rsidR="00B159B6" w:rsidRDefault="00C13860" w:rsidP="00B159B6">
            <w:pPr>
              <w:spacing w:after="0" w:line="259" w:lineRule="auto"/>
              <w:rPr>
                <w:rFonts w:eastAsia="DengXian"/>
                <w:lang w:val="en-US" w:eastAsia="zh-CN"/>
              </w:rPr>
            </w:pPr>
            <w:r>
              <w:rPr>
                <w:rFonts w:eastAsia="DengXian"/>
                <w:lang w:val="en-US" w:eastAsia="zh-CN"/>
              </w:rPr>
              <w:t>a</w:t>
            </w:r>
          </w:p>
        </w:tc>
        <w:tc>
          <w:tcPr>
            <w:tcW w:w="7208" w:type="dxa"/>
          </w:tcPr>
          <w:p w14:paraId="0FDC9845" w14:textId="77777777" w:rsidR="00B159B6" w:rsidRDefault="00B159B6" w:rsidP="00B159B6">
            <w:pPr>
              <w:spacing w:after="0" w:line="259" w:lineRule="auto"/>
              <w:rPr>
                <w:rFonts w:eastAsia="DengXian"/>
                <w:lang w:val="en-US" w:eastAsia="zh-CN"/>
              </w:rPr>
            </w:pPr>
          </w:p>
        </w:tc>
      </w:tr>
      <w:tr w:rsidR="008A6A33" w14:paraId="5B0A85C7" w14:textId="77777777" w:rsidTr="00694791">
        <w:trPr>
          <w:trHeight w:val="204"/>
        </w:trPr>
        <w:tc>
          <w:tcPr>
            <w:tcW w:w="1818" w:type="dxa"/>
          </w:tcPr>
          <w:p w14:paraId="7F5C98CC" w14:textId="4FC80A60" w:rsidR="008A6A33" w:rsidRDefault="008A6A33" w:rsidP="008A6A33">
            <w:pPr>
              <w:spacing w:after="0" w:line="259" w:lineRule="auto"/>
              <w:rPr>
                <w:rFonts w:eastAsia="DengXian"/>
                <w:lang w:val="en-US" w:eastAsia="zh-CN"/>
              </w:rPr>
            </w:pPr>
            <w:r>
              <w:rPr>
                <w:rFonts w:eastAsia="Malgun Gothic" w:hint="eastAsia"/>
                <w:lang w:val="en-US" w:eastAsia="ko-KR"/>
              </w:rPr>
              <w:t>Samsung</w:t>
            </w:r>
          </w:p>
        </w:tc>
        <w:tc>
          <w:tcPr>
            <w:tcW w:w="1408" w:type="dxa"/>
          </w:tcPr>
          <w:p w14:paraId="1E5EB842" w14:textId="4842E143" w:rsidR="008A6A33" w:rsidRDefault="008A6A33" w:rsidP="008A6A33">
            <w:pPr>
              <w:spacing w:after="0" w:line="259" w:lineRule="auto"/>
              <w:rPr>
                <w:rFonts w:eastAsia="DengXian"/>
                <w:lang w:val="en-US" w:eastAsia="zh-CN"/>
              </w:rPr>
            </w:pPr>
            <w:r>
              <w:rPr>
                <w:rFonts w:eastAsia="Malgun Gothic" w:hint="eastAsia"/>
                <w:lang w:val="en-US" w:eastAsia="ko-KR"/>
              </w:rPr>
              <w:t>c</w:t>
            </w:r>
          </w:p>
        </w:tc>
        <w:tc>
          <w:tcPr>
            <w:tcW w:w="7208" w:type="dxa"/>
          </w:tcPr>
          <w:p w14:paraId="32CF700E" w14:textId="48C89FC1" w:rsidR="008A6A33" w:rsidRDefault="008A6A33" w:rsidP="008A6A33">
            <w:pPr>
              <w:spacing w:after="0" w:line="259" w:lineRule="auto"/>
              <w:rPr>
                <w:rFonts w:eastAsia="DengXian"/>
                <w:lang w:val="en-US" w:eastAsia="zh-CN"/>
              </w:rPr>
            </w:pPr>
            <w:r w:rsidRPr="00903A85">
              <w:rPr>
                <w:lang w:val="en-US" w:eastAsia="zh-CN"/>
              </w:rPr>
              <w:t>As discussed in the main session, RAN2 anyway has to discuss the priority of all the MAC CEs introduced in Rel-17, so can be discussed later.</w:t>
            </w: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C13860">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C13860">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proofErr w:type="gramStart"/>
            <w:r>
              <w:rPr>
                <w:rFonts w:eastAsia="DengXian"/>
                <w:lang w:val="en-US" w:eastAsia="zh-CN"/>
              </w:rPr>
              <w:t>A</w:t>
            </w:r>
            <w:r>
              <w:rPr>
                <w:rFonts w:eastAsia="DengXian" w:hint="eastAsia"/>
                <w:lang w:val="en-US" w:eastAsia="zh-CN"/>
              </w:rPr>
              <w:t>,d</w:t>
            </w:r>
            <w:proofErr w:type="gramEnd"/>
            <w:r>
              <w:rPr>
                <w:rFonts w:eastAsia="DengXian" w:hint="eastAsia"/>
                <w:lang w:val="en-US" w:eastAsia="zh-CN"/>
              </w:rPr>
              <w:t>,e</w:t>
            </w:r>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C13860">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C13860">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C13860">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C13860">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C13860">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C13860">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C13860">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lastRenderedPageBreak/>
              <w:t>Lenovo, Motorola Mobility</w:t>
            </w:r>
          </w:p>
        </w:tc>
        <w:tc>
          <w:tcPr>
            <w:tcW w:w="1416" w:type="dxa"/>
          </w:tcPr>
          <w:p w14:paraId="635A0E6E" w14:textId="1D724A46" w:rsidR="00B24391" w:rsidRDefault="00670894"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C13860">
        <w:trPr>
          <w:trHeight w:val="212"/>
        </w:trPr>
        <w:tc>
          <w:tcPr>
            <w:tcW w:w="1828" w:type="dxa"/>
          </w:tcPr>
          <w:p w14:paraId="7880BB9C" w14:textId="5B7650EB" w:rsidR="00083217" w:rsidRPr="00083217" w:rsidRDefault="00083217"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16" w:type="dxa"/>
          </w:tcPr>
          <w:p w14:paraId="7DAA4B4D" w14:textId="1DB18708" w:rsidR="00083217" w:rsidRPr="00FC5C9A" w:rsidRDefault="00FC5C9A" w:rsidP="00EC239D">
            <w:pPr>
              <w:spacing w:after="0" w:line="259" w:lineRule="auto"/>
              <w:rPr>
                <w:rFonts w:eastAsia="DengXian"/>
                <w:lang w:val="en-US" w:eastAsia="zh-CN"/>
              </w:rPr>
            </w:pPr>
            <w:r>
              <w:rPr>
                <w:rFonts w:eastAsia="DengXian" w:hint="eastAsia"/>
                <w:lang w:val="en-US" w:eastAsia="zh-CN"/>
              </w:rPr>
              <w:t>a</w:t>
            </w:r>
            <w:r>
              <w:rPr>
                <w:rFonts w:eastAsia="DengXian"/>
                <w:lang w:val="en-US" w:eastAsia="zh-CN"/>
              </w:rPr>
              <w:t>, b,</w:t>
            </w:r>
            <w:r w:rsidR="009A115E">
              <w:rPr>
                <w:rFonts w:eastAsia="DengXian"/>
                <w:lang w:val="en-US" w:eastAsia="zh-CN"/>
              </w:rPr>
              <w:t xml:space="preserve"> </w:t>
            </w:r>
            <w:r>
              <w:rPr>
                <w:rFonts w:eastAsia="DengXian"/>
                <w:lang w:val="en-US" w:eastAsia="zh-CN"/>
              </w:rPr>
              <w:t>c, d,</w:t>
            </w:r>
            <w:r w:rsidR="009A115E">
              <w:rPr>
                <w:rFonts w:eastAsia="DengXian"/>
                <w:lang w:val="en-US" w:eastAsia="zh-CN"/>
              </w:rPr>
              <w:t xml:space="preserve"> </w:t>
            </w:r>
            <w:r>
              <w:rPr>
                <w:rFonts w:eastAsia="DengXian"/>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r w:rsidR="000856E3" w14:paraId="6BFADB41" w14:textId="77777777" w:rsidTr="00C13860">
        <w:trPr>
          <w:trHeight w:val="212"/>
        </w:trPr>
        <w:tc>
          <w:tcPr>
            <w:tcW w:w="1828" w:type="dxa"/>
          </w:tcPr>
          <w:p w14:paraId="360728D2" w14:textId="1BC0816F" w:rsidR="000856E3" w:rsidRDefault="00670894" w:rsidP="000856E3">
            <w:pPr>
              <w:spacing w:after="0" w:line="259" w:lineRule="auto"/>
              <w:rPr>
                <w:rFonts w:eastAsia="DengXian"/>
                <w:lang w:val="en-US" w:eastAsia="zh-CN"/>
              </w:rPr>
            </w:pPr>
            <w:r>
              <w:rPr>
                <w:lang w:val="en-US" w:eastAsia="zh-CN"/>
              </w:rPr>
              <w:t>Nokia, Nokia Shanghai Bell</w:t>
            </w:r>
          </w:p>
        </w:tc>
        <w:tc>
          <w:tcPr>
            <w:tcW w:w="1416" w:type="dxa"/>
          </w:tcPr>
          <w:p w14:paraId="4BB5BF14" w14:textId="100FFBBC" w:rsidR="000856E3" w:rsidRDefault="000856E3" w:rsidP="000856E3">
            <w:pPr>
              <w:spacing w:after="0" w:line="259" w:lineRule="auto"/>
              <w:rPr>
                <w:rFonts w:eastAsia="DengXian"/>
                <w:lang w:val="en-US" w:eastAsia="zh-CN"/>
              </w:rPr>
            </w:pPr>
            <w:r>
              <w:rPr>
                <w:lang w:val="en-US" w:eastAsia="zh-CN"/>
              </w:rPr>
              <w:t>g</w:t>
            </w:r>
          </w:p>
        </w:tc>
        <w:tc>
          <w:tcPr>
            <w:tcW w:w="7250" w:type="dxa"/>
          </w:tcPr>
          <w:p w14:paraId="1670445A" w14:textId="5039191D" w:rsidR="000856E3" w:rsidRDefault="000856E3" w:rsidP="000856E3">
            <w:pPr>
              <w:spacing w:after="0" w:line="259" w:lineRule="auto"/>
              <w:rPr>
                <w:lang w:val="en-US" w:eastAsia="zh-CN"/>
              </w:rPr>
            </w:pPr>
            <w:r>
              <w:rPr>
                <w:lang w:val="en-US" w:eastAsia="zh-CN"/>
              </w:rPr>
              <w:t>This needs to be checked also with other UP experts outside positioning discussions to make sure we are not creating any inadvertent negative side effects.</w:t>
            </w:r>
          </w:p>
        </w:tc>
      </w:tr>
      <w:tr w:rsidR="00C13860" w14:paraId="280B5A13" w14:textId="77777777" w:rsidTr="00C13860">
        <w:trPr>
          <w:trHeight w:val="212"/>
        </w:trPr>
        <w:tc>
          <w:tcPr>
            <w:tcW w:w="1828" w:type="dxa"/>
          </w:tcPr>
          <w:p w14:paraId="4EF89799" w14:textId="52D85566" w:rsidR="00C13860" w:rsidRDefault="00C13860" w:rsidP="00C13860">
            <w:pPr>
              <w:spacing w:after="0" w:line="259" w:lineRule="auto"/>
              <w:rPr>
                <w:rFonts w:eastAsia="DengXian"/>
                <w:lang w:val="en-US" w:eastAsia="zh-CN"/>
              </w:rPr>
            </w:pPr>
            <w:r>
              <w:rPr>
                <w:lang w:val="en-US" w:eastAsia="zh-CN"/>
              </w:rPr>
              <w:t>Intel</w:t>
            </w:r>
          </w:p>
        </w:tc>
        <w:tc>
          <w:tcPr>
            <w:tcW w:w="1416" w:type="dxa"/>
          </w:tcPr>
          <w:p w14:paraId="31DCB814" w14:textId="5050FD26" w:rsidR="00C13860" w:rsidRDefault="00C13860" w:rsidP="00C13860">
            <w:pPr>
              <w:spacing w:after="0" w:line="259" w:lineRule="auto"/>
              <w:rPr>
                <w:rFonts w:eastAsia="DengXian"/>
                <w:lang w:val="en-US" w:eastAsia="zh-CN"/>
              </w:rPr>
            </w:pPr>
            <w:r>
              <w:rPr>
                <w:lang w:val="en-US" w:eastAsia="zh-CN"/>
              </w:rPr>
              <w:t>A, D, E, F</w:t>
            </w:r>
          </w:p>
        </w:tc>
        <w:tc>
          <w:tcPr>
            <w:tcW w:w="7250" w:type="dxa"/>
          </w:tcPr>
          <w:p w14:paraId="60448918" w14:textId="77777777" w:rsidR="00C13860" w:rsidRDefault="00C13860" w:rsidP="00C13860">
            <w:pPr>
              <w:spacing w:after="0" w:line="259" w:lineRule="auto"/>
              <w:rPr>
                <w:lang w:val="en-US" w:eastAsia="zh-CN"/>
              </w:rPr>
            </w:pPr>
            <w:r>
              <w:rPr>
                <w:lang w:val="en-US" w:eastAsia="zh-CN"/>
              </w:rPr>
              <w:t xml:space="preserve">It is not clear whether upper layer refers to RRC or LPP. </w:t>
            </w:r>
          </w:p>
          <w:p w14:paraId="7B8E9587" w14:textId="6C2981F2" w:rsidR="00C13860" w:rsidRDefault="00C13860" w:rsidP="00C13860">
            <w:pPr>
              <w:spacing w:after="0" w:line="259" w:lineRule="auto"/>
              <w:rPr>
                <w:lang w:val="en-US" w:eastAsia="zh-CN"/>
              </w:rPr>
            </w:pPr>
            <w:r>
              <w:rPr>
                <w:lang w:val="en-US" w:eastAsia="zh-CN"/>
              </w:rPr>
              <w:t>We assume that if we specify the triggering conditions, they shall be done by RRC. So, a), d), e) and f) should apply. We assume that) and c) will be handled by the upper layer triggering a cancellation</w:t>
            </w:r>
          </w:p>
        </w:tc>
      </w:tr>
      <w:tr w:rsidR="008A6A33" w14:paraId="07DC3845" w14:textId="77777777" w:rsidTr="00C13860">
        <w:trPr>
          <w:trHeight w:val="212"/>
        </w:trPr>
        <w:tc>
          <w:tcPr>
            <w:tcW w:w="1828" w:type="dxa"/>
          </w:tcPr>
          <w:p w14:paraId="2BE3A4E3" w14:textId="6988161D" w:rsidR="008A6A33" w:rsidRDefault="008A6A33" w:rsidP="008A6A33">
            <w:pPr>
              <w:spacing w:after="0" w:line="259" w:lineRule="auto"/>
              <w:rPr>
                <w:lang w:val="en-US" w:eastAsia="zh-CN"/>
              </w:rPr>
            </w:pPr>
            <w:r>
              <w:rPr>
                <w:lang w:val="en-US" w:eastAsia="zh-CN"/>
              </w:rPr>
              <w:t>Samsung</w:t>
            </w:r>
          </w:p>
        </w:tc>
        <w:tc>
          <w:tcPr>
            <w:tcW w:w="1416" w:type="dxa"/>
          </w:tcPr>
          <w:p w14:paraId="573965DD" w14:textId="24C5504C" w:rsidR="008A6A33" w:rsidRDefault="008A6A33" w:rsidP="008A6A33">
            <w:pPr>
              <w:spacing w:after="0" w:line="259" w:lineRule="auto"/>
              <w:rPr>
                <w:lang w:val="en-US" w:eastAsia="zh-CN"/>
              </w:rPr>
            </w:pPr>
            <w:r w:rsidRPr="00903A85">
              <w:rPr>
                <w:lang w:val="en-US" w:eastAsia="zh-CN"/>
              </w:rPr>
              <w:t>A, b, d, e, f</w:t>
            </w:r>
          </w:p>
        </w:tc>
        <w:tc>
          <w:tcPr>
            <w:tcW w:w="7250" w:type="dxa"/>
          </w:tcPr>
          <w:p w14:paraId="40A62D74" w14:textId="77777777" w:rsidR="008A6A33" w:rsidRPr="00903A85" w:rsidRDefault="008A6A33" w:rsidP="008A6A33">
            <w:pPr>
              <w:spacing w:after="0" w:line="259" w:lineRule="auto"/>
              <w:rPr>
                <w:lang w:val="en-US" w:eastAsia="zh-CN"/>
              </w:rPr>
            </w:pPr>
            <w:r w:rsidRPr="00903A85">
              <w:rPr>
                <w:lang w:val="en-US" w:eastAsia="zh-CN"/>
              </w:rPr>
              <w:t xml:space="preserve">(a) and (b) are not mutually exclusive. As per RAN1 LS, both LMF and UE may request gNB for activation/deactivation of gap. </w:t>
            </w:r>
            <w:proofErr w:type="gramStart"/>
            <w:r w:rsidRPr="00903A85">
              <w:rPr>
                <w:lang w:val="en-US" w:eastAsia="zh-CN"/>
              </w:rPr>
              <w:t>So</w:t>
            </w:r>
            <w:proofErr w:type="gramEnd"/>
            <w:r w:rsidRPr="00903A85">
              <w:rPr>
                <w:lang w:val="en-US" w:eastAsia="zh-CN"/>
              </w:rPr>
              <w:t xml:space="preserve"> it is possible that UE receives gap activation command before the request is transmitted. Hence we think (a) and (b) are needed. </w:t>
            </w:r>
          </w:p>
          <w:p w14:paraId="422A9DAC" w14:textId="77777777" w:rsidR="008A6A33" w:rsidRPr="00903A85" w:rsidRDefault="008A6A33" w:rsidP="008A6A33">
            <w:pPr>
              <w:spacing w:after="0" w:line="259" w:lineRule="auto"/>
              <w:rPr>
                <w:lang w:val="en-US" w:eastAsia="zh-CN"/>
              </w:rPr>
            </w:pPr>
            <w:r w:rsidRPr="00903A85">
              <w:rPr>
                <w:lang w:val="en-US" w:eastAsia="zh-CN"/>
              </w:rPr>
              <w:t>(d</w:t>
            </w:r>
            <w:proofErr w:type="gramStart"/>
            <w:r w:rsidRPr="00903A85">
              <w:rPr>
                <w:lang w:val="en-US" w:eastAsia="zh-CN"/>
              </w:rPr>
              <w:t>),(</w:t>
            </w:r>
            <w:proofErr w:type="gramEnd"/>
            <w:r w:rsidRPr="00903A85">
              <w:rPr>
                <w:lang w:val="en-US" w:eastAsia="zh-CN"/>
              </w:rPr>
              <w:t>e) and (f) are needed to ensure that the transmitted MAC CE is valid, and to ensure that both gNB and UE has same understanding about the activated/deactivated gaps.</w:t>
            </w:r>
          </w:p>
          <w:p w14:paraId="5005C17A" w14:textId="77EFA3DA" w:rsidR="008A6A33" w:rsidRDefault="008A6A33" w:rsidP="008A6A33">
            <w:pPr>
              <w:spacing w:after="0" w:line="259" w:lineRule="auto"/>
              <w:rPr>
                <w:lang w:val="en-US" w:eastAsia="zh-CN"/>
              </w:rPr>
            </w:pPr>
            <w:r w:rsidRPr="00903A85">
              <w:rPr>
                <w:lang w:val="en-US" w:eastAsia="zh-CN"/>
              </w:rPr>
              <w:t>(c) seem to be covered by (d), (e) and may not be needed.</w:t>
            </w: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98" w:type="dxa"/>
          </w:tcPr>
          <w:p w14:paraId="5F14CCC0" w14:textId="7DACEE90" w:rsidR="00FC5C9A" w:rsidRPr="00FC5C9A" w:rsidRDefault="00FC5C9A" w:rsidP="00EC239D">
            <w:pPr>
              <w:spacing w:after="0" w:line="259" w:lineRule="auto"/>
              <w:rPr>
                <w:rFonts w:eastAsia="DengXian"/>
                <w:lang w:val="en-US" w:eastAsia="zh-CN"/>
              </w:rPr>
            </w:pPr>
            <w:r>
              <w:rPr>
                <w:rFonts w:eastAsia="DengXian" w:hint="eastAsia"/>
                <w:lang w:val="en-US" w:eastAsia="zh-CN"/>
              </w:rPr>
              <w:t>c</w:t>
            </w:r>
          </w:p>
        </w:tc>
        <w:tc>
          <w:tcPr>
            <w:tcW w:w="7156" w:type="dxa"/>
          </w:tcPr>
          <w:p w14:paraId="3BFFDC1C" w14:textId="02816327" w:rsidR="00FC5C9A" w:rsidRPr="00FC5C9A" w:rsidRDefault="00FC5C9A" w:rsidP="00EC239D">
            <w:pPr>
              <w:spacing w:after="0" w:line="259" w:lineRule="auto"/>
              <w:rPr>
                <w:rFonts w:eastAsia="DengXian"/>
                <w:lang w:val="en-US" w:eastAsia="zh-CN"/>
              </w:rPr>
            </w:pPr>
            <w:r>
              <w:rPr>
                <w:rFonts w:eastAsia="DengXian"/>
                <w:lang w:val="en-US" w:eastAsia="zh-CN"/>
              </w:rPr>
              <w:t xml:space="preserve"> </w:t>
            </w:r>
          </w:p>
        </w:tc>
      </w:tr>
      <w:tr w:rsidR="002A5EE0" w14:paraId="1C56A5BF" w14:textId="77777777" w:rsidTr="00C23C50">
        <w:trPr>
          <w:trHeight w:val="212"/>
        </w:trPr>
        <w:tc>
          <w:tcPr>
            <w:tcW w:w="1805" w:type="dxa"/>
          </w:tcPr>
          <w:p w14:paraId="2CC2E26E" w14:textId="7B7CC9FB" w:rsidR="002A5EE0" w:rsidRDefault="00670894" w:rsidP="002A5EE0">
            <w:pPr>
              <w:spacing w:after="0" w:line="259" w:lineRule="auto"/>
              <w:rPr>
                <w:rFonts w:eastAsia="DengXian"/>
                <w:lang w:val="en-US" w:eastAsia="zh-CN"/>
              </w:rPr>
            </w:pPr>
            <w:r>
              <w:rPr>
                <w:lang w:val="en-US" w:eastAsia="zh-CN"/>
              </w:rPr>
              <w:t>Nokia, Nokia Shanghai Bell</w:t>
            </w:r>
          </w:p>
        </w:tc>
        <w:tc>
          <w:tcPr>
            <w:tcW w:w="1398" w:type="dxa"/>
          </w:tcPr>
          <w:p w14:paraId="4B755E0B" w14:textId="5A70318E" w:rsidR="002A5EE0" w:rsidRDefault="002A5EE0" w:rsidP="002A5EE0">
            <w:pPr>
              <w:spacing w:after="0" w:line="259" w:lineRule="auto"/>
              <w:rPr>
                <w:rFonts w:eastAsia="DengXian"/>
                <w:lang w:val="en-US" w:eastAsia="zh-CN"/>
              </w:rPr>
            </w:pPr>
            <w:r>
              <w:rPr>
                <w:lang w:val="en-US" w:eastAsia="zh-CN"/>
              </w:rPr>
              <w:t>c</w:t>
            </w:r>
          </w:p>
        </w:tc>
        <w:tc>
          <w:tcPr>
            <w:tcW w:w="7156" w:type="dxa"/>
          </w:tcPr>
          <w:p w14:paraId="70A59BCB" w14:textId="77777777" w:rsidR="002A5EE0" w:rsidRDefault="002A5EE0" w:rsidP="002A5EE0">
            <w:pPr>
              <w:spacing w:after="0" w:line="259" w:lineRule="auto"/>
              <w:rPr>
                <w:rFonts w:eastAsia="DengXian"/>
                <w:lang w:val="en-US" w:eastAsia="zh-CN"/>
              </w:rPr>
            </w:pPr>
          </w:p>
        </w:tc>
      </w:tr>
      <w:tr w:rsidR="002A5EE0" w14:paraId="4C7FF111" w14:textId="77777777" w:rsidTr="00C23C50">
        <w:trPr>
          <w:trHeight w:val="212"/>
        </w:trPr>
        <w:tc>
          <w:tcPr>
            <w:tcW w:w="1805" w:type="dxa"/>
          </w:tcPr>
          <w:p w14:paraId="746C9EBB" w14:textId="77CF44CE" w:rsidR="002A5EE0" w:rsidRDefault="00C13860" w:rsidP="002A5EE0">
            <w:pPr>
              <w:spacing w:after="0" w:line="259" w:lineRule="auto"/>
              <w:rPr>
                <w:rFonts w:eastAsia="DengXian"/>
                <w:lang w:val="en-US" w:eastAsia="zh-CN"/>
              </w:rPr>
            </w:pPr>
            <w:r>
              <w:rPr>
                <w:rFonts w:eastAsia="DengXian"/>
                <w:lang w:val="en-US" w:eastAsia="zh-CN"/>
              </w:rPr>
              <w:t>Intel</w:t>
            </w:r>
          </w:p>
        </w:tc>
        <w:tc>
          <w:tcPr>
            <w:tcW w:w="1398" w:type="dxa"/>
          </w:tcPr>
          <w:p w14:paraId="06126565" w14:textId="658F8C25" w:rsidR="002A5EE0" w:rsidRDefault="00C13860" w:rsidP="002A5EE0">
            <w:pPr>
              <w:spacing w:after="0" w:line="259" w:lineRule="auto"/>
              <w:rPr>
                <w:rFonts w:eastAsia="DengXian"/>
                <w:lang w:val="en-US" w:eastAsia="zh-CN"/>
              </w:rPr>
            </w:pPr>
            <w:r>
              <w:rPr>
                <w:rFonts w:eastAsia="DengXian"/>
                <w:lang w:val="en-US" w:eastAsia="zh-CN"/>
              </w:rPr>
              <w:t>c</w:t>
            </w:r>
          </w:p>
        </w:tc>
        <w:tc>
          <w:tcPr>
            <w:tcW w:w="7156" w:type="dxa"/>
          </w:tcPr>
          <w:p w14:paraId="0AC8981B" w14:textId="77777777" w:rsidR="002A5EE0" w:rsidRDefault="002A5EE0" w:rsidP="002A5EE0">
            <w:pPr>
              <w:spacing w:after="0" w:line="259" w:lineRule="auto"/>
              <w:rPr>
                <w:rFonts w:eastAsia="DengXian"/>
                <w:lang w:val="en-US" w:eastAsia="zh-CN"/>
              </w:rPr>
            </w:pPr>
          </w:p>
        </w:tc>
      </w:tr>
      <w:tr w:rsidR="008A6A33" w14:paraId="59E6E1E5" w14:textId="77777777" w:rsidTr="00C23C50">
        <w:trPr>
          <w:trHeight w:val="212"/>
        </w:trPr>
        <w:tc>
          <w:tcPr>
            <w:tcW w:w="1805" w:type="dxa"/>
          </w:tcPr>
          <w:p w14:paraId="0A3863A2" w14:textId="59E7689F" w:rsidR="008A6A33" w:rsidRDefault="008A6A33" w:rsidP="008A6A33">
            <w:pPr>
              <w:spacing w:after="0" w:line="259" w:lineRule="auto"/>
              <w:rPr>
                <w:rFonts w:eastAsia="DengXian"/>
                <w:lang w:val="en-US" w:eastAsia="zh-CN"/>
              </w:rPr>
            </w:pPr>
            <w:r>
              <w:rPr>
                <w:rFonts w:eastAsia="Malgun Gothic" w:hint="eastAsia"/>
                <w:lang w:val="en-US" w:eastAsia="ko-KR"/>
              </w:rPr>
              <w:t>Samsung</w:t>
            </w:r>
          </w:p>
        </w:tc>
        <w:tc>
          <w:tcPr>
            <w:tcW w:w="1398" w:type="dxa"/>
          </w:tcPr>
          <w:p w14:paraId="3052FD9E" w14:textId="1DA58B68" w:rsidR="008A6A33" w:rsidRDefault="008A6A33" w:rsidP="008A6A33">
            <w:pPr>
              <w:spacing w:after="0" w:line="259" w:lineRule="auto"/>
              <w:rPr>
                <w:rFonts w:eastAsia="DengXian"/>
                <w:lang w:val="en-US" w:eastAsia="zh-CN"/>
              </w:rPr>
            </w:pPr>
            <w:r>
              <w:rPr>
                <w:rFonts w:eastAsia="Malgun Gothic" w:hint="eastAsia"/>
                <w:lang w:val="en-US" w:eastAsia="ko-KR"/>
              </w:rPr>
              <w:t>c</w:t>
            </w:r>
          </w:p>
        </w:tc>
        <w:tc>
          <w:tcPr>
            <w:tcW w:w="7156" w:type="dxa"/>
          </w:tcPr>
          <w:p w14:paraId="7AD85FFA" w14:textId="77777777" w:rsidR="008A6A33" w:rsidRDefault="008A6A33" w:rsidP="008A6A33">
            <w:pPr>
              <w:spacing w:after="0" w:line="259" w:lineRule="auto"/>
              <w:rPr>
                <w:rFonts w:eastAsia="DengXian"/>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1386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1386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1386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1386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1386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1386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1386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13860">
        <w:trPr>
          <w:trHeight w:val="212"/>
        </w:trPr>
        <w:tc>
          <w:tcPr>
            <w:tcW w:w="1810" w:type="dxa"/>
          </w:tcPr>
          <w:p w14:paraId="6EBC6614" w14:textId="760294F9" w:rsidR="00E13896" w:rsidRDefault="00E13896">
            <w:pPr>
              <w:spacing w:after="0" w:line="259" w:lineRule="auto"/>
              <w:rPr>
                <w:lang w:val="en-US" w:eastAsia="zh-CN"/>
              </w:rPr>
            </w:pPr>
            <w:r>
              <w:rPr>
                <w:lang w:val="en-US" w:eastAsia="zh-CN"/>
              </w:rPr>
              <w:lastRenderedPageBreak/>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1386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13860">
        <w:trPr>
          <w:trHeight w:val="212"/>
        </w:trPr>
        <w:tc>
          <w:tcPr>
            <w:tcW w:w="1810" w:type="dxa"/>
          </w:tcPr>
          <w:p w14:paraId="39A732C7" w14:textId="30DF5B39" w:rsidR="00FC5C9A" w:rsidRPr="00FC5C9A" w:rsidRDefault="00FC5C9A">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2" w:type="dxa"/>
          </w:tcPr>
          <w:p w14:paraId="5E53E005" w14:textId="03BB7413" w:rsidR="00FC5C9A" w:rsidRPr="009A115E" w:rsidRDefault="009A115E">
            <w:pPr>
              <w:spacing w:after="0" w:line="259" w:lineRule="auto"/>
              <w:rPr>
                <w:rFonts w:eastAsia="DengXian"/>
                <w:lang w:val="en-US" w:eastAsia="zh-CN"/>
              </w:rPr>
            </w:pPr>
            <w:r>
              <w:rPr>
                <w:rFonts w:eastAsia="DengXian"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r w:rsidR="006C10DC" w14:paraId="7ADF39A5" w14:textId="77777777" w:rsidTr="00C13860">
        <w:trPr>
          <w:trHeight w:val="212"/>
        </w:trPr>
        <w:tc>
          <w:tcPr>
            <w:tcW w:w="1810" w:type="dxa"/>
          </w:tcPr>
          <w:p w14:paraId="13942756" w14:textId="0BFD83C9" w:rsidR="006C10DC" w:rsidRDefault="00670894" w:rsidP="006C10DC">
            <w:pPr>
              <w:spacing w:after="0" w:line="259" w:lineRule="auto"/>
              <w:rPr>
                <w:rFonts w:eastAsia="DengXian"/>
                <w:lang w:val="en-US" w:eastAsia="zh-CN"/>
              </w:rPr>
            </w:pPr>
            <w:r>
              <w:rPr>
                <w:lang w:val="en-US" w:eastAsia="zh-CN"/>
              </w:rPr>
              <w:t>Nokia, Nokia Shanghai Bell</w:t>
            </w:r>
          </w:p>
        </w:tc>
        <w:tc>
          <w:tcPr>
            <w:tcW w:w="1402" w:type="dxa"/>
          </w:tcPr>
          <w:p w14:paraId="35B5CE88" w14:textId="44DC9A7B" w:rsidR="006C10DC" w:rsidRDefault="006C10DC" w:rsidP="006C10DC">
            <w:pPr>
              <w:spacing w:after="0" w:line="259" w:lineRule="auto"/>
              <w:rPr>
                <w:rFonts w:eastAsia="DengXian"/>
                <w:lang w:val="en-US" w:eastAsia="zh-CN"/>
              </w:rPr>
            </w:pPr>
            <w:r>
              <w:rPr>
                <w:lang w:val="en-US" w:eastAsia="zh-CN"/>
              </w:rPr>
              <w:t>b</w:t>
            </w:r>
          </w:p>
        </w:tc>
        <w:tc>
          <w:tcPr>
            <w:tcW w:w="7177" w:type="dxa"/>
          </w:tcPr>
          <w:p w14:paraId="1AC10B67" w14:textId="5E1F3534" w:rsidR="006C10DC" w:rsidRDefault="006C10DC" w:rsidP="006C10DC">
            <w:pPr>
              <w:spacing w:after="0" w:line="259" w:lineRule="auto"/>
              <w:rPr>
                <w:lang w:val="en-US" w:eastAsia="zh-CN"/>
              </w:rPr>
            </w:pPr>
            <w:r>
              <w:rPr>
                <w:lang w:val="en-US" w:eastAsia="zh-CN"/>
              </w:rPr>
              <w:t>The gNB pre-configuring the UE with MGs and the gNB activating a specific MG are independent/separate steps. gNB activating a MG at the time of pre-configuring the UE looks like a corner optimization scenario.</w:t>
            </w:r>
          </w:p>
        </w:tc>
      </w:tr>
      <w:tr w:rsidR="00C13860" w14:paraId="24031ABA" w14:textId="77777777" w:rsidTr="00C13860">
        <w:trPr>
          <w:trHeight w:val="212"/>
        </w:trPr>
        <w:tc>
          <w:tcPr>
            <w:tcW w:w="1810" w:type="dxa"/>
          </w:tcPr>
          <w:p w14:paraId="01B33785" w14:textId="1E837DD2" w:rsidR="00C13860" w:rsidRDefault="00C13860" w:rsidP="00C13860">
            <w:pPr>
              <w:spacing w:after="0" w:line="259" w:lineRule="auto"/>
              <w:rPr>
                <w:rFonts w:eastAsia="DengXian"/>
                <w:lang w:val="en-US" w:eastAsia="zh-CN"/>
              </w:rPr>
            </w:pPr>
            <w:r>
              <w:rPr>
                <w:lang w:val="en-US" w:eastAsia="zh-CN"/>
              </w:rPr>
              <w:t>Intel</w:t>
            </w:r>
          </w:p>
        </w:tc>
        <w:tc>
          <w:tcPr>
            <w:tcW w:w="1402" w:type="dxa"/>
          </w:tcPr>
          <w:p w14:paraId="5365AB8D" w14:textId="357E973D" w:rsidR="00C13860" w:rsidRDefault="00C13860" w:rsidP="00C13860">
            <w:pPr>
              <w:spacing w:after="0" w:line="259" w:lineRule="auto"/>
              <w:rPr>
                <w:rFonts w:eastAsia="DengXian"/>
                <w:lang w:val="en-US" w:eastAsia="zh-CN"/>
              </w:rPr>
            </w:pPr>
            <w:r>
              <w:rPr>
                <w:lang w:val="en-US" w:eastAsia="zh-CN"/>
              </w:rPr>
              <w:t>b</w:t>
            </w:r>
          </w:p>
        </w:tc>
        <w:tc>
          <w:tcPr>
            <w:tcW w:w="7177" w:type="dxa"/>
          </w:tcPr>
          <w:p w14:paraId="535BB528" w14:textId="77777777" w:rsidR="00C13860" w:rsidRDefault="00C13860" w:rsidP="00C13860">
            <w:pPr>
              <w:spacing w:after="0" w:line="259" w:lineRule="auto"/>
              <w:rPr>
                <w:lang w:val="en-US" w:eastAsia="zh-CN"/>
              </w:rPr>
            </w:pPr>
            <w:r>
              <w:rPr>
                <w:lang w:val="en-US" w:eastAsia="zh-CN"/>
              </w:rPr>
              <w:t>The following was agreed in RAN2#116bis-e meeting:</w:t>
            </w:r>
          </w:p>
          <w:p w14:paraId="00419A20"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6FC261E3"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t>Other</w:t>
            </w:r>
            <w:proofErr w:type="gramEnd"/>
            <w:r>
              <w:t xml:space="preserve"> parameter are FFS.</w:t>
            </w:r>
          </w:p>
          <w:p w14:paraId="7E732FF1" w14:textId="67E07576" w:rsidR="00C13860" w:rsidRDefault="00C13860" w:rsidP="00C13860">
            <w:pPr>
              <w:spacing w:after="0" w:line="259" w:lineRule="auto"/>
              <w:rPr>
                <w:lang w:val="en-US" w:eastAsia="zh-CN"/>
              </w:rPr>
            </w:pPr>
            <w:r>
              <w:rPr>
                <w:lang w:val="en-US" w:eastAsia="zh-CN"/>
              </w:rPr>
              <w:t xml:space="preserve">Then, </w:t>
            </w:r>
            <w:r w:rsidR="00B2104E">
              <w:rPr>
                <w:lang w:val="en-US" w:eastAsia="zh-CN"/>
              </w:rPr>
              <w:t xml:space="preserve">we have similar view as Nokia; we </w:t>
            </w:r>
            <w:r>
              <w:rPr>
                <w:lang w:val="en-US" w:eastAsia="zh-CN"/>
              </w:rPr>
              <w:t xml:space="preserve">are not sure why </w:t>
            </w:r>
            <w:r w:rsidR="00B2104E">
              <w:rPr>
                <w:lang w:val="en-US" w:eastAsia="zh-CN"/>
              </w:rPr>
              <w:t xml:space="preserve">this additional enhancement </w:t>
            </w:r>
            <w:r>
              <w:rPr>
                <w:lang w:val="en-US" w:eastAsia="zh-CN"/>
              </w:rPr>
              <w:t xml:space="preserve">needs to be </w:t>
            </w:r>
            <w:r w:rsidR="00B2104E">
              <w:rPr>
                <w:lang w:val="en-US" w:eastAsia="zh-CN"/>
              </w:rPr>
              <w:t>supported</w:t>
            </w:r>
          </w:p>
        </w:tc>
      </w:tr>
      <w:tr w:rsidR="008A6A33" w14:paraId="2D9AB7D1" w14:textId="77777777" w:rsidTr="00C13860">
        <w:trPr>
          <w:trHeight w:val="212"/>
        </w:trPr>
        <w:tc>
          <w:tcPr>
            <w:tcW w:w="1810" w:type="dxa"/>
          </w:tcPr>
          <w:p w14:paraId="19102F4C" w14:textId="187028A4" w:rsidR="008A6A33" w:rsidRDefault="008A6A33" w:rsidP="008A6A33">
            <w:pPr>
              <w:spacing w:after="0" w:line="259" w:lineRule="auto"/>
              <w:rPr>
                <w:lang w:val="en-US" w:eastAsia="zh-CN"/>
              </w:rPr>
            </w:pPr>
            <w:r>
              <w:rPr>
                <w:rFonts w:eastAsia="Malgun Gothic" w:hint="eastAsia"/>
                <w:lang w:val="en-US" w:eastAsia="ko-KR"/>
              </w:rPr>
              <w:t>Samsung</w:t>
            </w:r>
          </w:p>
        </w:tc>
        <w:tc>
          <w:tcPr>
            <w:tcW w:w="1402" w:type="dxa"/>
          </w:tcPr>
          <w:p w14:paraId="1CF3419D" w14:textId="6EF04A69" w:rsidR="008A6A33" w:rsidRDefault="008A6A33" w:rsidP="008A6A33">
            <w:pPr>
              <w:spacing w:after="0" w:line="259" w:lineRule="auto"/>
              <w:rPr>
                <w:lang w:val="en-US" w:eastAsia="zh-CN"/>
              </w:rPr>
            </w:pPr>
            <w:r>
              <w:rPr>
                <w:rFonts w:eastAsia="Malgun Gothic" w:hint="eastAsia"/>
                <w:lang w:val="en-US" w:eastAsia="ko-KR"/>
              </w:rPr>
              <w:t>See comment</w:t>
            </w:r>
          </w:p>
        </w:tc>
        <w:tc>
          <w:tcPr>
            <w:tcW w:w="7177" w:type="dxa"/>
          </w:tcPr>
          <w:p w14:paraId="566795FF" w14:textId="77777777" w:rsidR="008A6A33" w:rsidRDefault="008A6A33" w:rsidP="008A6A33">
            <w:pPr>
              <w:spacing w:after="0" w:line="259" w:lineRule="auto"/>
              <w:rPr>
                <w:rFonts w:eastAsia="Malgun Gothic"/>
                <w:lang w:val="en-US" w:eastAsia="ko-KR"/>
              </w:rPr>
            </w:pPr>
            <w:r>
              <w:rPr>
                <w:rFonts w:eastAsia="Malgun Gothic"/>
                <w:lang w:val="en-US" w:eastAsia="ko-KR"/>
              </w:rPr>
              <w:t xml:space="preserve">Same understanding with ZTE. </w:t>
            </w:r>
          </w:p>
          <w:p w14:paraId="3B28F70E" w14:textId="5EF2464E" w:rsidR="008A6A33" w:rsidRDefault="008A6A33" w:rsidP="008A6A33">
            <w:pPr>
              <w:spacing w:after="0" w:line="259" w:lineRule="auto"/>
              <w:rPr>
                <w:lang w:val="en-US" w:eastAsia="zh-CN"/>
              </w:rPr>
            </w:pPr>
            <w:r>
              <w:rPr>
                <w:rFonts w:eastAsia="Malgun Gothic"/>
                <w:lang w:val="en-US" w:eastAsia="ko-KR"/>
              </w:rPr>
              <w:t xml:space="preserve">Meanwhile, the question is a bit unclear to me and it seems to include two different issues together. </w:t>
            </w:r>
            <w:r>
              <w:rPr>
                <w:rFonts w:eastAsia="Malgun Gothic"/>
                <w:lang w:val="en-US" w:eastAsia="ko-KR"/>
              </w:rPr>
              <w:br/>
              <w:t>a) delivery of MG config ID for UL MAC CE to pick up via RRC signalling</w:t>
            </w:r>
            <w:r>
              <w:rPr>
                <w:rFonts w:eastAsia="Malgun Gothic"/>
                <w:lang w:val="en-US" w:eastAsia="ko-KR"/>
              </w:rPr>
              <w:br/>
              <w:t>b) activation of pre-configured MG via RRC signalling</w:t>
            </w: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12F1" w14:textId="77777777" w:rsidR="00036D71" w:rsidRDefault="00036D71">
      <w:pPr>
        <w:spacing w:after="0" w:line="240" w:lineRule="auto"/>
      </w:pPr>
      <w:r>
        <w:separator/>
      </w:r>
    </w:p>
  </w:endnote>
  <w:endnote w:type="continuationSeparator" w:id="0">
    <w:p w14:paraId="077BEE41" w14:textId="77777777" w:rsidR="00036D71" w:rsidRDefault="0003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828C75E" w14:textId="503EF545" w:rsidR="00C13860" w:rsidRDefault="00C13860">
        <w:pPr>
          <w:pStyle w:val="Footer"/>
        </w:pPr>
        <w:r>
          <w:fldChar w:fldCharType="begin"/>
        </w:r>
        <w:r>
          <w:instrText xml:space="preserve"> PAGE   \* MERGEFORMAT </w:instrText>
        </w:r>
        <w:r>
          <w:fldChar w:fldCharType="separate"/>
        </w:r>
        <w:r w:rsidR="008A6A33">
          <w:rPr>
            <w:noProof/>
          </w:rPr>
          <w:t>9</w:t>
        </w:r>
        <w:r>
          <w:fldChar w:fldCharType="end"/>
        </w:r>
      </w:p>
    </w:sdtContent>
  </w:sdt>
  <w:p w14:paraId="3F7527BB" w14:textId="77777777" w:rsidR="00C13860" w:rsidRDefault="00C1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823E" w14:textId="77777777" w:rsidR="00036D71" w:rsidRDefault="00036D71">
      <w:pPr>
        <w:spacing w:after="0" w:line="240" w:lineRule="auto"/>
      </w:pPr>
      <w:r>
        <w:separator/>
      </w:r>
    </w:p>
  </w:footnote>
  <w:footnote w:type="continuationSeparator" w:id="0">
    <w:p w14:paraId="0D6E5875" w14:textId="77777777" w:rsidR="00036D71" w:rsidRDefault="00036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36D71"/>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56E3"/>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63A"/>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6BA"/>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BA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5E6D"/>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1AA1"/>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5EE0"/>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2C7"/>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56E"/>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BC3"/>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894"/>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0DC"/>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27A"/>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7A5"/>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20"/>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2E7"/>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A33"/>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6CF"/>
    <w:rsid w:val="00B1178D"/>
    <w:rsid w:val="00B118E9"/>
    <w:rsid w:val="00B11ED6"/>
    <w:rsid w:val="00B1233F"/>
    <w:rsid w:val="00B13EA8"/>
    <w:rsid w:val="00B14070"/>
    <w:rsid w:val="00B141D7"/>
    <w:rsid w:val="00B14421"/>
    <w:rsid w:val="00B15899"/>
    <w:rsid w:val="00B159B6"/>
    <w:rsid w:val="00B163E5"/>
    <w:rsid w:val="00B16812"/>
    <w:rsid w:val="00B16A3B"/>
    <w:rsid w:val="00B1700B"/>
    <w:rsid w:val="00B17AF0"/>
    <w:rsid w:val="00B17F99"/>
    <w:rsid w:val="00B2081C"/>
    <w:rsid w:val="00B20B9D"/>
    <w:rsid w:val="00B20BA8"/>
    <w:rsid w:val="00B2104E"/>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860"/>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7E2"/>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219"/>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83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936"/>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customStyle="1" w:styleId="UnresolvedMention2">
    <w:name w:val="Unresolved Mention2"/>
    <w:basedOn w:val="DefaultParagraphFont"/>
    <w:uiPriority w:val="99"/>
    <w:semiHidden/>
    <w:unhideWhenUsed/>
    <w:rsid w:val="00D9648D"/>
    <w:rPr>
      <w:color w:val="605E5C"/>
      <w:shd w:val="clear" w:color="auto" w:fill="E1DFDD"/>
    </w:rPr>
  </w:style>
  <w:style w:type="paragraph" w:styleId="Revision">
    <w:name w:val="Revision"/>
    <w:hidden/>
    <w:uiPriority w:val="99"/>
    <w:semiHidden/>
    <w:rsid w:val="008972E7"/>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2068A34A-7670-45EC-B289-1DCFD04C5C1B}">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3158</Words>
  <Characters>18003</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Positioning</vt:lpstr>
      <vt:lpstr>Positioning</vt:lpstr>
    </vt:vector>
  </TitlesOfParts>
  <Company>Apple</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v6</cp:lastModifiedBy>
  <cp:revision>3</cp:revision>
  <cp:lastPrinted>2021-08-12T09:51:00Z</cp:lastPrinted>
  <dcterms:created xsi:type="dcterms:W3CDTF">2022-02-25T10:12:00Z</dcterms:created>
  <dcterms:modified xsi:type="dcterms:W3CDTF">2022-02-25T11:23:00Z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