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669DB5" w14:textId="77777777" w:rsidR="00137E52" w:rsidRDefault="00BB3706">
      <w:pPr>
        <w:pStyle w:val="3GPPHeader"/>
        <w:spacing w:after="60"/>
        <w:rPr>
          <w:sz w:val="48"/>
          <w:szCs w:val="32"/>
          <w:highlight w:val="yellow"/>
          <w:lang w:val="sv-SE"/>
        </w:rPr>
      </w:pPr>
      <w:r>
        <w:rPr>
          <w:lang w:val="sv-SE"/>
        </w:rPr>
        <w:t>3GPP TSG-RAN WG2 #117-e</w:t>
      </w:r>
      <w:r>
        <w:rPr>
          <w:lang w:val="sv-SE"/>
        </w:rPr>
        <w:tab/>
      </w:r>
      <w:r>
        <w:rPr>
          <w:rFonts w:cs="Arial"/>
          <w:color w:val="000000"/>
          <w:szCs w:val="16"/>
          <w:lang w:eastAsia="sv-SE"/>
        </w:rPr>
        <w:t>R2-22xxxxx</w:t>
      </w:r>
    </w:p>
    <w:p w14:paraId="65669DB6" w14:textId="77777777" w:rsidR="00137E52" w:rsidRDefault="00BB3706">
      <w:pPr>
        <w:pStyle w:val="3GPPHeader"/>
      </w:pPr>
      <w:r>
        <w:t>Online Meeting, Feb 21</w:t>
      </w:r>
      <w:r>
        <w:rPr>
          <w:vertAlign w:val="superscript"/>
        </w:rPr>
        <w:t>st</w:t>
      </w:r>
      <w:r>
        <w:t xml:space="preserve"> – March 3</w:t>
      </w:r>
      <w:r>
        <w:rPr>
          <w:vertAlign w:val="superscript"/>
        </w:rPr>
        <w:t>rd</w:t>
      </w:r>
      <w:r>
        <w:t>, 2022</w:t>
      </w:r>
      <w:r>
        <w:tab/>
      </w:r>
    </w:p>
    <w:p w14:paraId="65669DB7" w14:textId="77777777" w:rsidR="00137E52" w:rsidRDefault="00BB3706">
      <w:pPr>
        <w:pStyle w:val="3GPPHeader"/>
        <w:rPr>
          <w:sz w:val="22"/>
          <w:szCs w:val="22"/>
          <w:lang w:val="en-US"/>
        </w:rPr>
      </w:pPr>
      <w:bookmarkStart w:id="0" w:name="_Hlk71878607"/>
      <w:r>
        <w:rPr>
          <w:sz w:val="22"/>
          <w:szCs w:val="22"/>
          <w:lang w:val="en-US"/>
        </w:rPr>
        <w:t>Agenda Item:</w:t>
      </w:r>
      <w:r>
        <w:rPr>
          <w:sz w:val="22"/>
          <w:szCs w:val="22"/>
          <w:lang w:val="en-US"/>
        </w:rPr>
        <w:tab/>
        <w:t>6.3.3</w:t>
      </w:r>
    </w:p>
    <w:p w14:paraId="65669DB8" w14:textId="77777777" w:rsidR="00137E52" w:rsidRDefault="00BB3706">
      <w:pPr>
        <w:pStyle w:val="3GPPHeader"/>
        <w:rPr>
          <w:sz w:val="22"/>
          <w:szCs w:val="22"/>
        </w:rPr>
      </w:pPr>
      <w:r>
        <w:rPr>
          <w:sz w:val="22"/>
          <w:szCs w:val="22"/>
        </w:rPr>
        <w:t>Source:</w:t>
      </w:r>
      <w:r>
        <w:rPr>
          <w:sz w:val="22"/>
          <w:szCs w:val="22"/>
        </w:rPr>
        <w:tab/>
        <w:t>Ericsson</w:t>
      </w:r>
    </w:p>
    <w:p w14:paraId="65669DB9" w14:textId="77777777" w:rsidR="00137E52" w:rsidRDefault="00BB3706">
      <w:pPr>
        <w:pStyle w:val="3GPPHeader"/>
        <w:rPr>
          <w:sz w:val="22"/>
          <w:szCs w:val="22"/>
        </w:rPr>
      </w:pPr>
      <w:r>
        <w:rPr>
          <w:sz w:val="22"/>
          <w:szCs w:val="22"/>
        </w:rPr>
        <w:t>Title:</w:t>
      </w:r>
      <w:r>
        <w:rPr>
          <w:sz w:val="22"/>
          <w:szCs w:val="22"/>
        </w:rPr>
        <w:tab/>
        <w:t>Report for LPP Corrections for Positioning</w:t>
      </w:r>
    </w:p>
    <w:bookmarkEnd w:id="0"/>
    <w:p w14:paraId="65669DBA" w14:textId="77777777" w:rsidR="00137E52" w:rsidRDefault="00BB3706">
      <w:pPr>
        <w:pStyle w:val="3GPPHeader"/>
        <w:rPr>
          <w:sz w:val="22"/>
          <w:szCs w:val="22"/>
        </w:rPr>
      </w:pPr>
      <w:r>
        <w:rPr>
          <w:sz w:val="22"/>
          <w:szCs w:val="22"/>
        </w:rPr>
        <w:t>Document for:</w:t>
      </w:r>
      <w:r>
        <w:rPr>
          <w:sz w:val="22"/>
          <w:szCs w:val="22"/>
        </w:rPr>
        <w:tab/>
        <w:t>Discussion, Decision</w:t>
      </w:r>
    </w:p>
    <w:p w14:paraId="65669DBB" w14:textId="77777777" w:rsidR="00137E52" w:rsidRDefault="00BB3706">
      <w:pPr>
        <w:pStyle w:val="1"/>
      </w:pPr>
      <w:r>
        <w:t>Introduction</w:t>
      </w:r>
    </w:p>
    <w:p w14:paraId="65669DBC" w14:textId="77777777" w:rsidR="00137E52" w:rsidRDefault="00BB3706">
      <w:r>
        <w:t>The below papers have been submitted in the LPP AI 6.3.3 which requires input from companies to identify the support for the corrections.</w:t>
      </w:r>
    </w:p>
    <w:p w14:paraId="65669DBD" w14:textId="77777777" w:rsidR="00137E52" w:rsidRDefault="00137E52"/>
    <w:tbl>
      <w:tblPr>
        <w:tblW w:w="6280" w:type="dxa"/>
        <w:tblLook w:val="04A0" w:firstRow="1" w:lastRow="0" w:firstColumn="1" w:lastColumn="0" w:noHBand="0" w:noVBand="1"/>
      </w:tblPr>
      <w:tblGrid>
        <w:gridCol w:w="960"/>
        <w:gridCol w:w="3840"/>
        <w:gridCol w:w="1480"/>
      </w:tblGrid>
      <w:tr w:rsidR="00137E52" w14:paraId="65669DC1" w14:textId="77777777">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tcPr>
          <w:p w14:paraId="65669DBE" w14:textId="77777777" w:rsidR="00137E52" w:rsidRDefault="009006E9">
            <w:pPr>
              <w:overflowPunct/>
              <w:autoSpaceDE/>
              <w:autoSpaceDN/>
              <w:adjustRightInd/>
              <w:spacing w:after="0"/>
              <w:jc w:val="left"/>
              <w:textAlignment w:val="auto"/>
              <w:rPr>
                <w:rFonts w:cs="Arial"/>
                <w:b/>
                <w:bCs/>
                <w:color w:val="0000FF"/>
                <w:sz w:val="16"/>
                <w:szCs w:val="16"/>
                <w:u w:val="single"/>
                <w:lang w:val="en-US" w:eastAsia="en-US"/>
              </w:rPr>
            </w:pPr>
            <w:hyperlink r:id="rId9" w:history="1">
              <w:r w:rsidR="00BB3706">
                <w:rPr>
                  <w:rFonts w:cs="Arial"/>
                  <w:b/>
                  <w:bCs/>
                  <w:color w:val="0000FF"/>
                  <w:sz w:val="16"/>
                  <w:szCs w:val="16"/>
                  <w:u w:val="single"/>
                  <w:lang w:val="en-US" w:eastAsia="en-US"/>
                </w:rPr>
                <w:t>R2-2202224</w:t>
              </w:r>
            </w:hyperlink>
          </w:p>
        </w:tc>
        <w:tc>
          <w:tcPr>
            <w:tcW w:w="3840" w:type="dxa"/>
            <w:tcBorders>
              <w:top w:val="single" w:sz="4" w:space="0" w:color="A6A6A6"/>
              <w:left w:val="nil"/>
              <w:bottom w:val="single" w:sz="4" w:space="0" w:color="A6A6A6"/>
              <w:right w:val="single" w:sz="4" w:space="0" w:color="A6A6A6"/>
            </w:tcBorders>
            <w:shd w:val="clear" w:color="auto" w:fill="auto"/>
          </w:tcPr>
          <w:p w14:paraId="65669DBF" w14:textId="77777777" w:rsidR="00137E52" w:rsidRDefault="00BB3706">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Addition of missing need code for the BDS TGD2 parameter</w:t>
            </w:r>
          </w:p>
        </w:tc>
        <w:tc>
          <w:tcPr>
            <w:tcW w:w="1480" w:type="dxa"/>
            <w:tcBorders>
              <w:top w:val="single" w:sz="4" w:space="0" w:color="A6A6A6"/>
              <w:left w:val="nil"/>
              <w:bottom w:val="single" w:sz="4" w:space="0" w:color="A6A6A6"/>
              <w:right w:val="single" w:sz="4" w:space="0" w:color="A6A6A6"/>
            </w:tcBorders>
            <w:shd w:val="clear" w:color="auto" w:fill="auto"/>
          </w:tcPr>
          <w:p w14:paraId="65669DC0" w14:textId="77777777" w:rsidR="00137E52" w:rsidRDefault="00BB3706">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Lenovo, Motorola Mobility</w:t>
            </w:r>
          </w:p>
        </w:tc>
      </w:tr>
      <w:tr w:rsidR="00137E52" w14:paraId="65669DC5" w14:textId="77777777">
        <w:trPr>
          <w:trHeight w:val="450"/>
        </w:trPr>
        <w:tc>
          <w:tcPr>
            <w:tcW w:w="960" w:type="dxa"/>
            <w:tcBorders>
              <w:top w:val="nil"/>
              <w:left w:val="single" w:sz="4" w:space="0" w:color="A6A6A6"/>
              <w:bottom w:val="single" w:sz="4" w:space="0" w:color="A6A6A6"/>
              <w:right w:val="single" w:sz="4" w:space="0" w:color="A6A6A6"/>
            </w:tcBorders>
            <w:shd w:val="clear" w:color="auto" w:fill="auto"/>
          </w:tcPr>
          <w:p w14:paraId="65669DC2" w14:textId="77777777" w:rsidR="00137E52" w:rsidRDefault="009006E9">
            <w:pPr>
              <w:overflowPunct/>
              <w:autoSpaceDE/>
              <w:autoSpaceDN/>
              <w:adjustRightInd/>
              <w:spacing w:after="0"/>
              <w:jc w:val="left"/>
              <w:textAlignment w:val="auto"/>
              <w:rPr>
                <w:rFonts w:cs="Arial"/>
                <w:b/>
                <w:bCs/>
                <w:color w:val="0000FF"/>
                <w:sz w:val="16"/>
                <w:szCs w:val="16"/>
                <w:u w:val="single"/>
                <w:lang w:val="en-US" w:eastAsia="en-US"/>
              </w:rPr>
            </w:pPr>
            <w:hyperlink r:id="rId10" w:history="1">
              <w:r w:rsidR="00BB3706">
                <w:rPr>
                  <w:rFonts w:cs="Arial"/>
                  <w:b/>
                  <w:bCs/>
                  <w:color w:val="0000FF"/>
                  <w:sz w:val="16"/>
                  <w:szCs w:val="16"/>
                  <w:u w:val="single"/>
                  <w:lang w:val="en-US" w:eastAsia="en-US"/>
                </w:rPr>
                <w:t>R2-2203275</w:t>
              </w:r>
            </w:hyperlink>
          </w:p>
        </w:tc>
        <w:tc>
          <w:tcPr>
            <w:tcW w:w="3840" w:type="dxa"/>
            <w:tcBorders>
              <w:top w:val="nil"/>
              <w:left w:val="nil"/>
              <w:bottom w:val="single" w:sz="4" w:space="0" w:color="A6A6A6"/>
              <w:right w:val="single" w:sz="4" w:space="0" w:color="A6A6A6"/>
            </w:tcBorders>
            <w:shd w:val="clear" w:color="auto" w:fill="auto"/>
          </w:tcPr>
          <w:p w14:paraId="65669DC3" w14:textId="77777777" w:rsidR="00137E52" w:rsidRDefault="00BB3706">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Correction of reference TRP for DL-AoD and Multi-RTT measurement report</w:t>
            </w:r>
          </w:p>
        </w:tc>
        <w:tc>
          <w:tcPr>
            <w:tcW w:w="1480" w:type="dxa"/>
            <w:tcBorders>
              <w:top w:val="nil"/>
              <w:left w:val="nil"/>
              <w:bottom w:val="single" w:sz="4" w:space="0" w:color="A6A6A6"/>
              <w:right w:val="single" w:sz="4" w:space="0" w:color="A6A6A6"/>
            </w:tcBorders>
            <w:shd w:val="clear" w:color="auto" w:fill="auto"/>
          </w:tcPr>
          <w:p w14:paraId="65669DC4" w14:textId="77777777" w:rsidR="00137E52" w:rsidRDefault="00BB3706">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Qualcomm Incorporated</w:t>
            </w:r>
          </w:p>
        </w:tc>
      </w:tr>
      <w:tr w:rsidR="00137E52" w14:paraId="65669DC9" w14:textId="77777777">
        <w:trPr>
          <w:trHeight w:val="450"/>
        </w:trPr>
        <w:tc>
          <w:tcPr>
            <w:tcW w:w="960" w:type="dxa"/>
            <w:tcBorders>
              <w:top w:val="nil"/>
              <w:left w:val="single" w:sz="4" w:space="0" w:color="A6A6A6"/>
              <w:bottom w:val="single" w:sz="4" w:space="0" w:color="A6A6A6"/>
              <w:right w:val="single" w:sz="4" w:space="0" w:color="A6A6A6"/>
            </w:tcBorders>
            <w:shd w:val="clear" w:color="auto" w:fill="auto"/>
          </w:tcPr>
          <w:p w14:paraId="65669DC6" w14:textId="77777777" w:rsidR="00137E52" w:rsidRDefault="009006E9">
            <w:pPr>
              <w:overflowPunct/>
              <w:autoSpaceDE/>
              <w:autoSpaceDN/>
              <w:adjustRightInd/>
              <w:spacing w:after="0"/>
              <w:jc w:val="left"/>
              <w:textAlignment w:val="auto"/>
              <w:rPr>
                <w:rFonts w:cs="Arial"/>
                <w:b/>
                <w:bCs/>
                <w:color w:val="0000FF"/>
                <w:sz w:val="16"/>
                <w:szCs w:val="16"/>
                <w:u w:val="single"/>
                <w:lang w:val="en-US" w:eastAsia="en-US"/>
              </w:rPr>
            </w:pPr>
            <w:hyperlink r:id="rId11" w:history="1">
              <w:r w:rsidR="00BB3706">
                <w:rPr>
                  <w:rFonts w:cs="Arial"/>
                  <w:b/>
                  <w:bCs/>
                  <w:color w:val="0000FF"/>
                  <w:sz w:val="16"/>
                  <w:szCs w:val="16"/>
                  <w:u w:val="single"/>
                  <w:lang w:val="en-US" w:eastAsia="en-US"/>
                </w:rPr>
                <w:t>R2-2203277</w:t>
              </w:r>
            </w:hyperlink>
          </w:p>
        </w:tc>
        <w:tc>
          <w:tcPr>
            <w:tcW w:w="3840" w:type="dxa"/>
            <w:tcBorders>
              <w:top w:val="nil"/>
              <w:left w:val="nil"/>
              <w:bottom w:val="single" w:sz="4" w:space="0" w:color="A6A6A6"/>
              <w:right w:val="single" w:sz="4" w:space="0" w:color="A6A6A6"/>
            </w:tcBorders>
            <w:shd w:val="clear" w:color="auto" w:fill="auto"/>
          </w:tcPr>
          <w:p w14:paraId="65669DC7" w14:textId="77777777" w:rsidR="00137E52" w:rsidRDefault="00BB3706">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Correction to NR-DL-PRS-ResourcesCapability field description</w:t>
            </w:r>
          </w:p>
        </w:tc>
        <w:tc>
          <w:tcPr>
            <w:tcW w:w="1480" w:type="dxa"/>
            <w:tcBorders>
              <w:top w:val="nil"/>
              <w:left w:val="nil"/>
              <w:bottom w:val="single" w:sz="4" w:space="0" w:color="A6A6A6"/>
              <w:right w:val="single" w:sz="4" w:space="0" w:color="A6A6A6"/>
            </w:tcBorders>
            <w:shd w:val="clear" w:color="auto" w:fill="auto"/>
          </w:tcPr>
          <w:p w14:paraId="65669DC8" w14:textId="77777777" w:rsidR="00137E52" w:rsidRDefault="00BB3706">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Qualcomm Incorporated</w:t>
            </w:r>
          </w:p>
        </w:tc>
      </w:tr>
      <w:tr w:rsidR="00137E52" w14:paraId="65669DD0" w14:textId="77777777">
        <w:trPr>
          <w:trHeight w:val="450"/>
        </w:trPr>
        <w:tc>
          <w:tcPr>
            <w:tcW w:w="960" w:type="dxa"/>
            <w:tcBorders>
              <w:top w:val="nil"/>
              <w:left w:val="single" w:sz="4" w:space="0" w:color="A6A6A6"/>
              <w:bottom w:val="single" w:sz="4" w:space="0" w:color="A6A6A6"/>
              <w:right w:val="single" w:sz="4" w:space="0" w:color="A6A6A6"/>
            </w:tcBorders>
            <w:shd w:val="clear" w:color="auto" w:fill="auto"/>
          </w:tcPr>
          <w:p w14:paraId="65669DCA" w14:textId="77777777" w:rsidR="00137E52" w:rsidRDefault="009006E9">
            <w:pPr>
              <w:overflowPunct/>
              <w:autoSpaceDE/>
              <w:autoSpaceDN/>
              <w:adjustRightInd/>
              <w:spacing w:after="0"/>
              <w:jc w:val="left"/>
              <w:textAlignment w:val="auto"/>
              <w:rPr>
                <w:rFonts w:cs="Arial"/>
                <w:b/>
                <w:bCs/>
                <w:color w:val="0000FF"/>
                <w:sz w:val="16"/>
                <w:szCs w:val="16"/>
                <w:u w:val="single"/>
                <w:lang w:val="en-US" w:eastAsia="en-US"/>
              </w:rPr>
            </w:pPr>
            <w:hyperlink r:id="rId12" w:history="1">
              <w:r w:rsidR="00BB3706">
                <w:rPr>
                  <w:rFonts w:cs="Arial"/>
                  <w:b/>
                  <w:bCs/>
                  <w:color w:val="0000FF"/>
                  <w:sz w:val="16"/>
                  <w:szCs w:val="16"/>
                  <w:u w:val="single"/>
                  <w:lang w:val="en-US" w:eastAsia="en-US"/>
                </w:rPr>
                <w:t>R2-2203531</w:t>
              </w:r>
            </w:hyperlink>
          </w:p>
        </w:tc>
        <w:tc>
          <w:tcPr>
            <w:tcW w:w="3840" w:type="dxa"/>
            <w:tcBorders>
              <w:top w:val="nil"/>
              <w:left w:val="nil"/>
              <w:bottom w:val="single" w:sz="4" w:space="0" w:color="A6A6A6"/>
              <w:right w:val="single" w:sz="4" w:space="0" w:color="A6A6A6"/>
            </w:tcBorders>
            <w:shd w:val="clear" w:color="auto" w:fill="auto"/>
          </w:tcPr>
          <w:p w14:paraId="65669DCB" w14:textId="77777777" w:rsidR="00137E52" w:rsidRDefault="00BB3706">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Introducing new high accuracy GAD shape with scalable uncertainty</w:t>
            </w:r>
          </w:p>
          <w:p w14:paraId="65669DCC" w14:textId="77777777" w:rsidR="00137E52" w:rsidRDefault="00137E52">
            <w:pPr>
              <w:overflowPunct/>
              <w:autoSpaceDE/>
              <w:autoSpaceDN/>
              <w:adjustRightInd/>
              <w:spacing w:after="0"/>
              <w:jc w:val="left"/>
              <w:textAlignment w:val="auto"/>
              <w:rPr>
                <w:rFonts w:cs="Arial"/>
                <w:sz w:val="16"/>
                <w:szCs w:val="16"/>
                <w:lang w:val="en-US" w:eastAsia="en-US"/>
              </w:rPr>
            </w:pPr>
          </w:p>
          <w:p w14:paraId="65669DCD" w14:textId="77777777" w:rsidR="00137E52" w:rsidRDefault="00BB3706">
            <w:pPr>
              <w:overflowPunct/>
              <w:autoSpaceDE/>
              <w:autoSpaceDN/>
              <w:adjustRightInd/>
              <w:spacing w:after="0"/>
              <w:jc w:val="left"/>
              <w:textAlignment w:val="auto"/>
              <w:rPr>
                <w:rFonts w:cs="Arial"/>
                <w:b/>
                <w:bCs/>
                <w:color w:val="0000FF"/>
                <w:sz w:val="16"/>
                <w:szCs w:val="16"/>
                <w:u w:val="single"/>
                <w:lang w:val="en-US" w:eastAsia="en-US"/>
              </w:rPr>
            </w:pPr>
            <w:r>
              <w:rPr>
                <w:rFonts w:cs="Arial"/>
                <w:sz w:val="16"/>
                <w:szCs w:val="16"/>
                <w:lang w:val="en-US" w:eastAsia="en-US"/>
              </w:rPr>
              <w:t xml:space="preserve">Revision of </w:t>
            </w:r>
            <w:hyperlink r:id="rId13" w:history="1">
              <w:r>
                <w:rPr>
                  <w:rStyle w:val="ab"/>
                  <w:b/>
                  <w:bCs/>
                  <w:sz w:val="16"/>
                  <w:szCs w:val="16"/>
                </w:rPr>
                <w:t>R2-2203367</w:t>
              </w:r>
            </w:hyperlink>
          </w:p>
          <w:p w14:paraId="65669DCE" w14:textId="77777777" w:rsidR="00137E52" w:rsidRDefault="00137E52">
            <w:pPr>
              <w:overflowPunct/>
              <w:autoSpaceDE/>
              <w:autoSpaceDN/>
              <w:adjustRightInd/>
              <w:spacing w:after="0"/>
              <w:jc w:val="left"/>
              <w:textAlignment w:val="auto"/>
              <w:rPr>
                <w:rFonts w:cs="Arial"/>
                <w:sz w:val="16"/>
                <w:szCs w:val="16"/>
                <w:lang w:val="en-US" w:eastAsia="en-US"/>
              </w:rPr>
            </w:pPr>
          </w:p>
        </w:tc>
        <w:tc>
          <w:tcPr>
            <w:tcW w:w="1480" w:type="dxa"/>
            <w:tcBorders>
              <w:top w:val="nil"/>
              <w:left w:val="nil"/>
              <w:bottom w:val="single" w:sz="4" w:space="0" w:color="A6A6A6"/>
              <w:right w:val="single" w:sz="4" w:space="0" w:color="A6A6A6"/>
            </w:tcBorders>
            <w:shd w:val="clear" w:color="auto" w:fill="auto"/>
          </w:tcPr>
          <w:p w14:paraId="65669DCF" w14:textId="77777777" w:rsidR="00137E52" w:rsidRDefault="00BB3706">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Ericsson, T-Mobile USA, Qualcomm Incorporated</w:t>
            </w:r>
          </w:p>
        </w:tc>
      </w:tr>
      <w:bookmarkStart w:id="1" w:name="OLE_LINK10"/>
      <w:bookmarkStart w:id="2" w:name="OLE_LINK11"/>
      <w:tr w:rsidR="00137E52" w14:paraId="65669DD4" w14:textId="77777777">
        <w:trPr>
          <w:trHeight w:val="450"/>
        </w:trPr>
        <w:tc>
          <w:tcPr>
            <w:tcW w:w="960" w:type="dxa"/>
            <w:tcBorders>
              <w:top w:val="nil"/>
              <w:left w:val="single" w:sz="4" w:space="0" w:color="A6A6A6"/>
              <w:bottom w:val="single" w:sz="4" w:space="0" w:color="A6A6A6"/>
              <w:right w:val="single" w:sz="4" w:space="0" w:color="A6A6A6"/>
            </w:tcBorders>
            <w:shd w:val="clear" w:color="auto" w:fill="auto"/>
          </w:tcPr>
          <w:p w14:paraId="65669DD1" w14:textId="77777777" w:rsidR="00137E52" w:rsidRDefault="00241580">
            <w:pPr>
              <w:overflowPunct/>
              <w:autoSpaceDE/>
              <w:autoSpaceDN/>
              <w:adjustRightInd/>
              <w:spacing w:after="0"/>
              <w:jc w:val="left"/>
              <w:textAlignment w:val="auto"/>
              <w:rPr>
                <w:rFonts w:cs="Arial"/>
                <w:b/>
                <w:bCs/>
                <w:color w:val="0000FF"/>
                <w:sz w:val="16"/>
                <w:szCs w:val="16"/>
                <w:u w:val="single"/>
                <w:lang w:val="en-US" w:eastAsia="en-US"/>
              </w:rPr>
            </w:pPr>
            <w:r>
              <w:fldChar w:fldCharType="begin"/>
            </w:r>
            <w:r>
              <w:instrText xml:space="preserve"> HYPERLINK "https://www.3gpp.org/ftp/TSG_RAN/WG2_RL2/TSGR2_117-e/Docs/R2-2203368.zip" </w:instrText>
            </w:r>
            <w:r>
              <w:fldChar w:fldCharType="separate"/>
            </w:r>
            <w:r w:rsidR="00BB3706">
              <w:rPr>
                <w:rFonts w:cs="Arial"/>
                <w:b/>
                <w:bCs/>
                <w:color w:val="0000FF"/>
                <w:sz w:val="16"/>
                <w:szCs w:val="16"/>
                <w:u w:val="single"/>
                <w:lang w:val="en-US" w:eastAsia="en-US"/>
              </w:rPr>
              <w:t>R2-2203368</w:t>
            </w:r>
            <w:r>
              <w:rPr>
                <w:rFonts w:cs="Arial"/>
                <w:b/>
                <w:bCs/>
                <w:color w:val="0000FF"/>
                <w:sz w:val="16"/>
                <w:szCs w:val="16"/>
                <w:u w:val="single"/>
                <w:lang w:val="en-US" w:eastAsia="en-US"/>
              </w:rPr>
              <w:fldChar w:fldCharType="end"/>
            </w:r>
            <w:bookmarkEnd w:id="1"/>
            <w:bookmarkEnd w:id="2"/>
          </w:p>
        </w:tc>
        <w:tc>
          <w:tcPr>
            <w:tcW w:w="3840" w:type="dxa"/>
            <w:tcBorders>
              <w:top w:val="nil"/>
              <w:left w:val="nil"/>
              <w:bottom w:val="single" w:sz="4" w:space="0" w:color="A6A6A6"/>
              <w:right w:val="single" w:sz="4" w:space="0" w:color="A6A6A6"/>
            </w:tcBorders>
            <w:shd w:val="clear" w:color="auto" w:fill="auto"/>
          </w:tcPr>
          <w:p w14:paraId="65669DD2" w14:textId="77777777" w:rsidR="00137E52" w:rsidRDefault="00BB3706">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Clarification on LPP segmentation</w:t>
            </w:r>
          </w:p>
        </w:tc>
        <w:tc>
          <w:tcPr>
            <w:tcW w:w="1480" w:type="dxa"/>
            <w:tcBorders>
              <w:top w:val="nil"/>
              <w:left w:val="nil"/>
              <w:bottom w:val="single" w:sz="4" w:space="0" w:color="A6A6A6"/>
              <w:right w:val="single" w:sz="4" w:space="0" w:color="A6A6A6"/>
            </w:tcBorders>
            <w:shd w:val="clear" w:color="auto" w:fill="auto"/>
          </w:tcPr>
          <w:p w14:paraId="65669DD3" w14:textId="77777777" w:rsidR="00137E52" w:rsidRDefault="00BB3706">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Ericsson</w:t>
            </w:r>
          </w:p>
        </w:tc>
      </w:tr>
    </w:tbl>
    <w:p w14:paraId="65669DD5" w14:textId="77777777" w:rsidR="00137E52" w:rsidRDefault="00137E52"/>
    <w:p w14:paraId="65669DD6" w14:textId="77777777" w:rsidR="00137E52" w:rsidRDefault="00137E52">
      <w:pPr>
        <w:rPr>
          <w:rFonts w:ascii="Calibri" w:hAnsi="Calibri"/>
          <w:lang w:eastAsia="en-US"/>
        </w:rPr>
      </w:pPr>
    </w:p>
    <w:p w14:paraId="65669DD7" w14:textId="77777777" w:rsidR="00137E52" w:rsidRDefault="00BB3706">
      <w:pPr>
        <w:pStyle w:val="EmailDiscussion"/>
        <w:rPr>
          <w:lang w:val="en-US"/>
        </w:rPr>
      </w:pPr>
      <w:r>
        <w:t>[AT117-e][626][POS] Agenda item 6.3.3 (Ericsson)</w:t>
      </w:r>
    </w:p>
    <w:p w14:paraId="65669DD8" w14:textId="77777777" w:rsidR="00137E52" w:rsidRDefault="00BB3706">
      <w:pPr>
        <w:pStyle w:val="EmailDiscussion2"/>
      </w:pPr>
      <w:r>
        <w:t>      Scope: Treat documents R2-2202224, R2-2203275, R2-2203277, R2-2203531, and R2-2203368 and conclude on the CRs.</w:t>
      </w:r>
    </w:p>
    <w:p w14:paraId="65669DD9" w14:textId="77777777" w:rsidR="00137E52" w:rsidRDefault="00BB3706">
      <w:pPr>
        <w:pStyle w:val="EmailDiscussion2"/>
      </w:pPr>
      <w:r>
        <w:t>      Intended outcome: Agreed CRs (without CB)</w:t>
      </w:r>
    </w:p>
    <w:p w14:paraId="65669DDA" w14:textId="77777777" w:rsidR="00137E52" w:rsidRDefault="00BB3706">
      <w:pPr>
        <w:pStyle w:val="EmailDiscussion2"/>
      </w:pPr>
      <w:r>
        <w:t>      Deadline:  Wednesday 2022-03-02 1000 UTC</w:t>
      </w:r>
    </w:p>
    <w:p w14:paraId="65669DDB" w14:textId="77777777" w:rsidR="00137E52" w:rsidRDefault="00137E52"/>
    <w:p w14:paraId="65669DDC" w14:textId="77777777" w:rsidR="00137E52" w:rsidRDefault="00137E52"/>
    <w:p w14:paraId="65669DDD" w14:textId="77777777" w:rsidR="00137E52" w:rsidRDefault="00137E52"/>
    <w:p w14:paraId="65669DDE" w14:textId="77777777" w:rsidR="00137E52" w:rsidRDefault="00BB3706">
      <w:pPr>
        <w:pStyle w:val="1"/>
      </w:pPr>
      <w:r>
        <w:tab/>
      </w:r>
      <w:r>
        <w:rPr>
          <w:lang w:eastAsia="ko-KR"/>
        </w:rPr>
        <w:t>Contact Information</w:t>
      </w:r>
    </w:p>
    <w:p w14:paraId="65669DDF" w14:textId="77777777" w:rsidR="00137E52" w:rsidRDefault="00137E52"/>
    <w:tbl>
      <w:tblPr>
        <w:tblStyle w:val="a8"/>
        <w:tblW w:w="0" w:type="auto"/>
        <w:tblLook w:val="04A0" w:firstRow="1" w:lastRow="0" w:firstColumn="1" w:lastColumn="0" w:noHBand="0" w:noVBand="1"/>
      </w:tblPr>
      <w:tblGrid>
        <w:gridCol w:w="3835"/>
        <w:gridCol w:w="5794"/>
      </w:tblGrid>
      <w:tr w:rsidR="00137E52" w14:paraId="65669DE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5669DE0" w14:textId="77777777" w:rsidR="00137E52" w:rsidRDefault="00BB3706">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65669DE1" w14:textId="77777777" w:rsidR="00137E52" w:rsidRDefault="00BB3706">
            <w:pPr>
              <w:pStyle w:val="TAH"/>
              <w:rPr>
                <w:lang w:eastAsia="ko-KR"/>
              </w:rPr>
            </w:pPr>
            <w:r>
              <w:rPr>
                <w:lang w:eastAsia="ko-KR"/>
              </w:rPr>
              <w:t>Contact: Name (E-mail)</w:t>
            </w:r>
          </w:p>
        </w:tc>
      </w:tr>
      <w:tr w:rsidR="00137E52" w14:paraId="65669DE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5669DE3" w14:textId="77777777" w:rsidR="00137E52" w:rsidRDefault="00BB3706">
            <w:pPr>
              <w:pStyle w:val="TAC"/>
            </w:pPr>
            <w:r>
              <w:rPr>
                <w:rFonts w:hint="eastAsia"/>
              </w:rPr>
              <w:t>HUAWEI</w:t>
            </w:r>
            <w:r>
              <w:t>, HISILICON</w:t>
            </w:r>
          </w:p>
        </w:tc>
        <w:tc>
          <w:tcPr>
            <w:tcW w:w="5794" w:type="dxa"/>
            <w:tcBorders>
              <w:top w:val="single" w:sz="4" w:space="0" w:color="auto"/>
              <w:left w:val="single" w:sz="4" w:space="0" w:color="auto"/>
              <w:bottom w:val="single" w:sz="4" w:space="0" w:color="auto"/>
              <w:right w:val="single" w:sz="4" w:space="0" w:color="auto"/>
            </w:tcBorders>
          </w:tcPr>
          <w:p w14:paraId="65669DE4" w14:textId="77777777" w:rsidR="00137E52" w:rsidRDefault="00BB3706">
            <w:pPr>
              <w:pStyle w:val="TAC"/>
            </w:pPr>
            <w:r>
              <w:rPr>
                <w:rFonts w:hint="eastAsia"/>
              </w:rPr>
              <w:t>Y</w:t>
            </w:r>
            <w:r>
              <w:t>inghaoGuo(yinghaoguo@huawei.com)</w:t>
            </w:r>
          </w:p>
        </w:tc>
      </w:tr>
      <w:tr w:rsidR="00137E52" w14:paraId="65669DE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5669DE6" w14:textId="77777777" w:rsidR="00137E52" w:rsidRDefault="00BB3706">
            <w:pPr>
              <w:pStyle w:val="TAC"/>
              <w:rPr>
                <w:lang w:val="en-US"/>
              </w:rPr>
            </w:pPr>
            <w:r>
              <w:rPr>
                <w:rFonts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65669DE7" w14:textId="77777777" w:rsidR="00137E52" w:rsidRDefault="00BB3706">
            <w:pPr>
              <w:pStyle w:val="TAC"/>
              <w:rPr>
                <w:lang w:val="en-US"/>
              </w:rPr>
            </w:pPr>
            <w:r>
              <w:rPr>
                <w:rFonts w:hint="eastAsia"/>
                <w:lang w:val="en-US"/>
              </w:rPr>
              <w:t>YuPan(pan.yu24@zte.com.cn)</w:t>
            </w:r>
          </w:p>
        </w:tc>
      </w:tr>
      <w:tr w:rsidR="00137E52" w14:paraId="65669DE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5669DE9" w14:textId="2EAF368D" w:rsidR="00137E52" w:rsidRPr="00F03FDF" w:rsidRDefault="00F03FDF">
            <w:pPr>
              <w:pStyle w:val="TAC"/>
              <w:rPr>
                <w:lang w:val="en-US"/>
              </w:rPr>
            </w:pPr>
            <w:r>
              <w:rPr>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65669DEA" w14:textId="6380A2EB" w:rsidR="00137E52" w:rsidRPr="00F03FDF" w:rsidRDefault="00F03FDF">
            <w:pPr>
              <w:pStyle w:val="TAC"/>
              <w:rPr>
                <w:lang w:val="en-US"/>
              </w:rPr>
            </w:pPr>
            <w:r>
              <w:rPr>
                <w:lang w:val="en-US"/>
              </w:rPr>
              <w:t>sfischer@qti.qualcomm.com</w:t>
            </w:r>
          </w:p>
        </w:tc>
      </w:tr>
      <w:tr w:rsidR="00137E52" w14:paraId="65669DE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5669DEC" w14:textId="70E47799" w:rsidR="00137E52" w:rsidRDefault="009006E9">
            <w:pPr>
              <w:pStyle w:val="TAC"/>
            </w:pPr>
            <w:r>
              <w:rPr>
                <w:rFonts w:hint="eastAsia"/>
              </w:rPr>
              <w:t>CATT</w:t>
            </w:r>
          </w:p>
        </w:tc>
        <w:tc>
          <w:tcPr>
            <w:tcW w:w="5794" w:type="dxa"/>
            <w:tcBorders>
              <w:top w:val="single" w:sz="4" w:space="0" w:color="auto"/>
              <w:left w:val="single" w:sz="4" w:space="0" w:color="auto"/>
              <w:bottom w:val="single" w:sz="4" w:space="0" w:color="auto"/>
              <w:right w:val="single" w:sz="4" w:space="0" w:color="auto"/>
            </w:tcBorders>
          </w:tcPr>
          <w:p w14:paraId="65669DED" w14:textId="07CD28CA" w:rsidR="00137E52" w:rsidRDefault="009006E9">
            <w:pPr>
              <w:pStyle w:val="TAC"/>
            </w:pPr>
            <w:r>
              <w:rPr>
                <w:rFonts w:hint="eastAsia"/>
              </w:rPr>
              <w:t>lijianxiang@catt.cn</w:t>
            </w:r>
            <w:bookmarkStart w:id="3" w:name="_GoBack"/>
            <w:bookmarkEnd w:id="3"/>
          </w:p>
        </w:tc>
      </w:tr>
      <w:tr w:rsidR="00137E52" w14:paraId="65669DF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5669DEF" w14:textId="77777777" w:rsidR="00137E52" w:rsidRDefault="00137E52">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5669DF0" w14:textId="77777777" w:rsidR="00137E52" w:rsidRDefault="00137E52">
            <w:pPr>
              <w:pStyle w:val="TAC"/>
              <w:rPr>
                <w:lang w:eastAsia="ko-KR"/>
              </w:rPr>
            </w:pPr>
          </w:p>
        </w:tc>
      </w:tr>
      <w:tr w:rsidR="00137E52" w14:paraId="65669DF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5669DF2" w14:textId="77777777" w:rsidR="00137E52" w:rsidRDefault="00137E52">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5669DF3" w14:textId="77777777" w:rsidR="00137E52" w:rsidRDefault="00137E52">
            <w:pPr>
              <w:pStyle w:val="TAC"/>
              <w:rPr>
                <w:lang w:eastAsia="ko-KR"/>
              </w:rPr>
            </w:pPr>
          </w:p>
        </w:tc>
      </w:tr>
      <w:tr w:rsidR="00137E52" w14:paraId="65669DF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5669DF5" w14:textId="77777777" w:rsidR="00137E52" w:rsidRDefault="00137E52">
            <w:pPr>
              <w:pStyle w:val="TAC"/>
              <w:rPr>
                <w:lang w:val="en-US"/>
              </w:rPr>
            </w:pPr>
          </w:p>
        </w:tc>
        <w:tc>
          <w:tcPr>
            <w:tcW w:w="5794" w:type="dxa"/>
            <w:tcBorders>
              <w:top w:val="single" w:sz="4" w:space="0" w:color="auto"/>
              <w:left w:val="single" w:sz="4" w:space="0" w:color="auto"/>
              <w:bottom w:val="single" w:sz="4" w:space="0" w:color="auto"/>
              <w:right w:val="single" w:sz="4" w:space="0" w:color="auto"/>
            </w:tcBorders>
          </w:tcPr>
          <w:p w14:paraId="65669DF6" w14:textId="77777777" w:rsidR="00137E52" w:rsidRDefault="00137E52">
            <w:pPr>
              <w:pStyle w:val="TAC"/>
              <w:rPr>
                <w:lang w:val="en-US"/>
              </w:rPr>
            </w:pPr>
          </w:p>
        </w:tc>
      </w:tr>
      <w:tr w:rsidR="00137E52" w14:paraId="65669DF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5669DF8" w14:textId="77777777" w:rsidR="00137E52" w:rsidRDefault="00137E52">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5669DF9" w14:textId="77777777" w:rsidR="00137E52" w:rsidRDefault="00137E52">
            <w:pPr>
              <w:pStyle w:val="TAC"/>
              <w:rPr>
                <w:lang w:eastAsia="ko-KR"/>
              </w:rPr>
            </w:pPr>
          </w:p>
        </w:tc>
      </w:tr>
      <w:tr w:rsidR="00137E52" w14:paraId="65669DF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5669DFB" w14:textId="77777777" w:rsidR="00137E52" w:rsidRDefault="00137E52">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5669DFC" w14:textId="77777777" w:rsidR="00137E52" w:rsidRDefault="00137E52">
            <w:pPr>
              <w:pStyle w:val="TAC"/>
              <w:rPr>
                <w:lang w:eastAsia="ko-KR"/>
              </w:rPr>
            </w:pPr>
          </w:p>
        </w:tc>
      </w:tr>
      <w:tr w:rsidR="00137E52" w14:paraId="65669E0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5669DFE" w14:textId="77777777" w:rsidR="00137E52" w:rsidRDefault="00137E52">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5669DFF" w14:textId="77777777" w:rsidR="00137E52" w:rsidRDefault="00137E52">
            <w:pPr>
              <w:pStyle w:val="TAC"/>
              <w:rPr>
                <w:lang w:eastAsia="ko-KR"/>
              </w:rPr>
            </w:pPr>
          </w:p>
        </w:tc>
      </w:tr>
      <w:tr w:rsidR="00137E52" w14:paraId="65669E0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5669E01" w14:textId="77777777" w:rsidR="00137E52" w:rsidRDefault="00137E52">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5669E02" w14:textId="77777777" w:rsidR="00137E52" w:rsidRDefault="00137E52">
            <w:pPr>
              <w:pStyle w:val="TAC"/>
              <w:rPr>
                <w:lang w:eastAsia="ko-KR"/>
              </w:rPr>
            </w:pPr>
          </w:p>
        </w:tc>
      </w:tr>
    </w:tbl>
    <w:p w14:paraId="65669E04" w14:textId="77777777" w:rsidR="00137E52" w:rsidRDefault="00137E52"/>
    <w:p w14:paraId="65669E05" w14:textId="77777777" w:rsidR="00137E52" w:rsidRDefault="00137E52"/>
    <w:p w14:paraId="65669E06" w14:textId="77777777" w:rsidR="00137E52" w:rsidRDefault="00BB3706">
      <w:pPr>
        <w:pStyle w:val="1"/>
      </w:pPr>
      <w:r>
        <w:t>Discussion</w:t>
      </w:r>
    </w:p>
    <w:bookmarkStart w:id="4" w:name="OLE_LINK1"/>
    <w:p w14:paraId="65669E07" w14:textId="77777777" w:rsidR="00137E52" w:rsidRDefault="00241580">
      <w:pPr>
        <w:pStyle w:val="2"/>
      </w:pPr>
      <w:r>
        <w:fldChar w:fldCharType="begin"/>
      </w:r>
      <w:r>
        <w:instrText xml:space="preserve"> HYPERLINK "https://www.3gpp.org/ftp/TSG_RAN/WG2_RL2/TSGR2_117-e/Docs/R2-2202224.zip" </w:instrText>
      </w:r>
      <w:r>
        <w:fldChar w:fldCharType="separate"/>
      </w:r>
      <w:r w:rsidR="00BB3706">
        <w:t>R2-2202224</w:t>
      </w:r>
      <w:r>
        <w:fldChar w:fldCharType="end"/>
      </w:r>
      <w:bookmarkEnd w:id="4"/>
      <w:r w:rsidR="00BB3706">
        <w:tab/>
        <w:t>Missing Need Code</w:t>
      </w:r>
    </w:p>
    <w:p w14:paraId="65669E08" w14:textId="77777777" w:rsidR="00137E52" w:rsidRDefault="00BB3706">
      <w:r>
        <w:t>The CR adds the below Need code which was missing.</w:t>
      </w:r>
    </w:p>
    <w:p w14:paraId="65669E09" w14:textId="77777777" w:rsidR="00137E52" w:rsidRDefault="00BB3706">
      <w:pPr>
        <w:pStyle w:val="PL"/>
        <w:shd w:val="clear" w:color="auto" w:fill="E6E6E6"/>
      </w:pPr>
      <w:bookmarkStart w:id="5" w:name="_Toc52547836"/>
      <w:bookmarkStart w:id="6" w:name="_Toc46486431"/>
      <w:bookmarkStart w:id="7" w:name="_Toc52546776"/>
      <w:bookmarkStart w:id="8" w:name="_Toc52547306"/>
      <w:bookmarkStart w:id="9" w:name="_Toc52548366"/>
      <w:bookmarkStart w:id="10" w:name="_Toc67780456"/>
      <w:r>
        <w:t>[[ bdsTgd2-r16</w:t>
      </w:r>
      <w:r>
        <w:tab/>
      </w:r>
      <w:r>
        <w:tab/>
        <w:t>INTEGER (-512..511)</w:t>
      </w:r>
      <w:r>
        <w:tab/>
      </w:r>
      <w:r>
        <w:tab/>
      </w:r>
      <w:r>
        <w:tab/>
        <w:t>OPTIONAL</w:t>
      </w:r>
      <w:ins w:id="11" w:author="Lenovo" w:date="2022-01-31T10:43:00Z">
        <w:r>
          <w:tab/>
        </w:r>
        <w:r>
          <w:tab/>
          <w:t>-- Need ON</w:t>
        </w:r>
      </w:ins>
    </w:p>
    <w:p w14:paraId="65669E0A" w14:textId="77777777" w:rsidR="00137E52" w:rsidRDefault="00BB3706">
      <w:pPr>
        <w:pStyle w:val="PL"/>
        <w:shd w:val="clear" w:color="auto" w:fill="E6E6E6"/>
      </w:pPr>
      <w:r>
        <w:t>]]</w:t>
      </w:r>
    </w:p>
    <w:bookmarkEnd w:id="5"/>
    <w:bookmarkEnd w:id="6"/>
    <w:bookmarkEnd w:id="7"/>
    <w:bookmarkEnd w:id="8"/>
    <w:bookmarkEnd w:id="9"/>
    <w:bookmarkEnd w:id="10"/>
    <w:p w14:paraId="65669E0B" w14:textId="77777777" w:rsidR="00137E52" w:rsidRDefault="00137E52">
      <w:pPr>
        <w:pStyle w:val="2"/>
        <w:numPr>
          <w:ilvl w:val="0"/>
          <w:numId w:val="0"/>
        </w:numPr>
        <w:spacing w:after="0"/>
        <w:ind w:left="718"/>
      </w:pPr>
    </w:p>
    <w:p w14:paraId="65669E0C" w14:textId="77777777" w:rsidR="00137E52" w:rsidRDefault="00BB3706">
      <w:r>
        <w:t>Question 1: Do Companies Agree with the CR?</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37E52" w14:paraId="65669E1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5669E0D" w14:textId="77777777" w:rsidR="00137E52" w:rsidRDefault="00BB3706">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5669E0E" w14:textId="77777777" w:rsidR="00137E52" w:rsidRDefault="00BB3706">
            <w:pPr>
              <w:pStyle w:val="TAH"/>
              <w:spacing w:before="20" w:after="20"/>
              <w:ind w:left="57" w:right="57"/>
              <w:jc w:val="left"/>
              <w:rPr>
                <w:lang w:val="sv-SE"/>
              </w:rPr>
            </w:pPr>
            <w:r>
              <w:rPr>
                <w:lang w:val="sv-SE" w:eastAsia="zh-CN"/>
              </w:rPr>
              <w:t>Change is fine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5669E0F" w14:textId="77777777" w:rsidR="00137E52" w:rsidRDefault="00BB3706">
            <w:pPr>
              <w:pStyle w:val="TAH"/>
              <w:spacing w:before="20" w:after="20"/>
              <w:ind w:left="57" w:right="57"/>
              <w:jc w:val="left"/>
              <w:rPr>
                <w:lang w:val="sv-SE" w:eastAsia="zh-CN"/>
              </w:rPr>
            </w:pPr>
            <w:r>
              <w:rPr>
                <w:lang w:val="sv-SE" w:eastAsia="zh-CN"/>
              </w:rPr>
              <w:t>Comments</w:t>
            </w:r>
          </w:p>
        </w:tc>
      </w:tr>
      <w:tr w:rsidR="00137E52" w14:paraId="65669E1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11" w14:textId="77777777" w:rsidR="00137E52" w:rsidRDefault="00BB3706">
            <w:pPr>
              <w:pStyle w:val="TAC"/>
              <w:spacing w:before="20" w:after="20"/>
              <w:ind w:left="57" w:right="57"/>
              <w:jc w:val="left"/>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65669E12" w14:textId="77777777" w:rsidR="00137E52" w:rsidRDefault="00BB3706">
            <w:pPr>
              <w:pStyle w:val="TAC"/>
              <w:spacing w:before="20" w:after="20"/>
              <w:ind w:left="57" w:right="57"/>
              <w:jc w:val="left"/>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14:paraId="65669E13" w14:textId="77777777" w:rsidR="00137E52" w:rsidRDefault="00137E52">
            <w:pPr>
              <w:pStyle w:val="TAC"/>
              <w:spacing w:before="20" w:after="20"/>
              <w:ind w:left="57" w:right="57"/>
              <w:jc w:val="left"/>
            </w:pPr>
          </w:p>
        </w:tc>
      </w:tr>
      <w:tr w:rsidR="00137E52" w14:paraId="65669E1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15" w14:textId="77777777" w:rsidR="00137E52" w:rsidRDefault="00BB3706">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65669E16" w14:textId="77777777" w:rsidR="00137E52" w:rsidRDefault="00BB3706">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65669E17" w14:textId="77777777" w:rsidR="00137E52" w:rsidRDefault="00137E52">
            <w:pPr>
              <w:pStyle w:val="TAC"/>
              <w:spacing w:before="20" w:after="20"/>
              <w:ind w:left="57" w:right="57"/>
              <w:jc w:val="left"/>
            </w:pPr>
          </w:p>
        </w:tc>
      </w:tr>
      <w:tr w:rsidR="00137E52" w14:paraId="65669E1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19" w14:textId="7AE7FA75" w:rsidR="00137E52" w:rsidRPr="00BD62DD" w:rsidRDefault="00BD62DD">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65669E1A" w14:textId="1A95CF25" w:rsidR="00137E52" w:rsidRPr="00BD62DD" w:rsidRDefault="00BD62DD">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65669E1B" w14:textId="77777777" w:rsidR="00137E52" w:rsidRDefault="00137E52">
            <w:pPr>
              <w:pStyle w:val="TAC"/>
              <w:spacing w:before="20" w:after="20"/>
              <w:ind w:left="57" w:right="57"/>
              <w:jc w:val="left"/>
            </w:pPr>
          </w:p>
        </w:tc>
      </w:tr>
      <w:tr w:rsidR="00137E52" w14:paraId="65669E2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1D" w14:textId="6C0372FB" w:rsidR="00137E52" w:rsidRDefault="001F14A5">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65669E1E" w14:textId="6677A079" w:rsidR="00137E52" w:rsidRDefault="001F14A5">
            <w:pPr>
              <w:pStyle w:val="TAC"/>
              <w:spacing w:before="20" w:after="20"/>
              <w:ind w:left="57" w:right="57"/>
              <w:jc w:val="left"/>
            </w:pPr>
            <w:r>
              <w:rPr>
                <w:rFonts w:hint="eastAsia"/>
              </w:rPr>
              <w:t>Yes</w:t>
            </w:r>
          </w:p>
        </w:tc>
        <w:tc>
          <w:tcPr>
            <w:tcW w:w="7142" w:type="dxa"/>
            <w:tcBorders>
              <w:top w:val="single" w:sz="4" w:space="0" w:color="auto"/>
              <w:left w:val="single" w:sz="4" w:space="0" w:color="auto"/>
              <w:bottom w:val="single" w:sz="4" w:space="0" w:color="auto"/>
              <w:right w:val="single" w:sz="4" w:space="0" w:color="auto"/>
            </w:tcBorders>
          </w:tcPr>
          <w:p w14:paraId="65669E1F" w14:textId="77777777" w:rsidR="00137E52" w:rsidRDefault="00137E52">
            <w:pPr>
              <w:pStyle w:val="TAC"/>
              <w:spacing w:before="20" w:after="20"/>
              <w:ind w:left="57" w:right="57"/>
              <w:jc w:val="left"/>
            </w:pPr>
          </w:p>
        </w:tc>
      </w:tr>
      <w:tr w:rsidR="00137E52" w14:paraId="65669E2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21" w14:textId="77777777" w:rsidR="00137E52" w:rsidRDefault="00137E52">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5669E22" w14:textId="77777777" w:rsidR="00137E52" w:rsidRDefault="00137E52">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5669E23" w14:textId="77777777" w:rsidR="00137E52" w:rsidRDefault="00137E52">
            <w:pPr>
              <w:pStyle w:val="TAC"/>
              <w:spacing w:before="20" w:after="20"/>
              <w:ind w:left="57" w:right="57"/>
              <w:jc w:val="left"/>
            </w:pPr>
          </w:p>
        </w:tc>
      </w:tr>
      <w:tr w:rsidR="00137E52" w14:paraId="65669E2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25" w14:textId="77777777" w:rsidR="00137E52" w:rsidRDefault="00137E5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669E26" w14:textId="77777777" w:rsidR="00137E52" w:rsidRDefault="00137E5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669E27" w14:textId="77777777" w:rsidR="00137E52" w:rsidRDefault="00137E52">
            <w:pPr>
              <w:pStyle w:val="TAC"/>
              <w:spacing w:before="20" w:after="20"/>
              <w:ind w:left="57" w:right="57"/>
              <w:jc w:val="left"/>
              <w:rPr>
                <w:lang w:val="en-US"/>
              </w:rPr>
            </w:pPr>
          </w:p>
        </w:tc>
      </w:tr>
      <w:tr w:rsidR="00137E52" w14:paraId="65669E2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29" w14:textId="77777777" w:rsidR="00137E52" w:rsidRDefault="00137E52">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5669E2A" w14:textId="77777777" w:rsidR="00137E52" w:rsidRDefault="00137E52">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5669E2B" w14:textId="77777777" w:rsidR="00137E52" w:rsidRDefault="00137E52">
            <w:pPr>
              <w:pStyle w:val="TAC"/>
              <w:spacing w:before="20" w:after="20"/>
              <w:ind w:left="57" w:right="57"/>
              <w:jc w:val="left"/>
            </w:pPr>
          </w:p>
        </w:tc>
      </w:tr>
      <w:tr w:rsidR="00137E52" w14:paraId="65669E3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2D" w14:textId="77777777" w:rsidR="00137E52" w:rsidRDefault="00137E52">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5669E2E" w14:textId="77777777" w:rsidR="00137E52" w:rsidRDefault="00137E52">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5669E2F" w14:textId="77777777" w:rsidR="00137E52" w:rsidRDefault="00137E52">
            <w:pPr>
              <w:pStyle w:val="TAC"/>
              <w:spacing w:before="20" w:after="20"/>
              <w:ind w:left="57" w:right="57"/>
              <w:jc w:val="left"/>
            </w:pPr>
          </w:p>
        </w:tc>
      </w:tr>
      <w:tr w:rsidR="00137E52" w14:paraId="65669E3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31" w14:textId="77777777" w:rsidR="00137E52" w:rsidRDefault="00137E52">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5669E32" w14:textId="77777777" w:rsidR="00137E52" w:rsidRDefault="00137E52">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5669E33" w14:textId="77777777" w:rsidR="00137E52" w:rsidRDefault="00137E52">
            <w:pPr>
              <w:pStyle w:val="TAC"/>
              <w:spacing w:before="20" w:after="20"/>
              <w:ind w:left="57" w:right="57"/>
              <w:jc w:val="left"/>
            </w:pPr>
          </w:p>
        </w:tc>
      </w:tr>
      <w:tr w:rsidR="00137E52" w14:paraId="65669E3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35" w14:textId="77777777" w:rsidR="00137E52" w:rsidRDefault="00137E52">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5669E36" w14:textId="77777777" w:rsidR="00137E52" w:rsidRDefault="00137E52">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5669E37" w14:textId="77777777" w:rsidR="00137E52" w:rsidRDefault="00137E52">
            <w:pPr>
              <w:pStyle w:val="TAC"/>
              <w:spacing w:before="20" w:after="20"/>
              <w:ind w:left="57" w:right="57"/>
              <w:jc w:val="left"/>
            </w:pPr>
          </w:p>
        </w:tc>
      </w:tr>
      <w:tr w:rsidR="00137E52" w14:paraId="65669E3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39" w14:textId="77777777" w:rsidR="00137E52" w:rsidRDefault="00137E52">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5669E3A" w14:textId="77777777" w:rsidR="00137E52" w:rsidRDefault="00137E52">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5669E3B" w14:textId="77777777" w:rsidR="00137E52" w:rsidRDefault="00137E52">
            <w:pPr>
              <w:pStyle w:val="TAC"/>
              <w:spacing w:before="20" w:after="20"/>
              <w:ind w:left="57" w:right="57"/>
              <w:jc w:val="left"/>
            </w:pPr>
          </w:p>
        </w:tc>
      </w:tr>
      <w:tr w:rsidR="00137E52" w14:paraId="65669E4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3D" w14:textId="77777777" w:rsidR="00137E52" w:rsidRDefault="00137E52">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5669E3E" w14:textId="77777777" w:rsidR="00137E52" w:rsidRDefault="00137E52">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5669E3F" w14:textId="77777777" w:rsidR="00137E52" w:rsidRDefault="00137E52">
            <w:pPr>
              <w:pStyle w:val="TAC"/>
              <w:spacing w:before="20" w:after="20"/>
              <w:ind w:left="57" w:right="57"/>
              <w:jc w:val="left"/>
            </w:pPr>
          </w:p>
        </w:tc>
      </w:tr>
      <w:tr w:rsidR="00137E52" w14:paraId="65669E4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41" w14:textId="77777777" w:rsidR="00137E52" w:rsidRDefault="00137E52">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5669E42" w14:textId="77777777" w:rsidR="00137E52" w:rsidRDefault="00137E52">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5669E43" w14:textId="77777777" w:rsidR="00137E52" w:rsidRDefault="00137E52">
            <w:pPr>
              <w:pStyle w:val="TAC"/>
              <w:spacing w:before="20" w:after="20"/>
              <w:ind w:left="57" w:right="57"/>
              <w:jc w:val="left"/>
            </w:pPr>
          </w:p>
        </w:tc>
      </w:tr>
    </w:tbl>
    <w:p w14:paraId="65669E45" w14:textId="77777777" w:rsidR="00137E52" w:rsidRDefault="00137E52"/>
    <w:bookmarkStart w:id="12" w:name="OLE_LINK2"/>
    <w:bookmarkStart w:id="13" w:name="OLE_LINK3"/>
    <w:p w14:paraId="65669E46" w14:textId="77777777" w:rsidR="00137E52" w:rsidRDefault="00241580">
      <w:pPr>
        <w:pStyle w:val="2"/>
        <w:spacing w:after="0"/>
      </w:pPr>
      <w:r>
        <w:fldChar w:fldCharType="begin"/>
      </w:r>
      <w:r>
        <w:instrText xml:space="preserve"> HYPERLINK "https://www.3gpp.org/ftp/TSG_RAN/WG2_RL2/TSGR2_117-e/Docs/R2-2203275.zip" </w:instrText>
      </w:r>
      <w:r>
        <w:fldChar w:fldCharType="separate"/>
      </w:r>
      <w:r w:rsidR="00BB3706">
        <w:t>R2-2203275</w:t>
      </w:r>
      <w:r>
        <w:fldChar w:fldCharType="end"/>
      </w:r>
      <w:bookmarkEnd w:id="12"/>
      <w:bookmarkEnd w:id="13"/>
      <w:r w:rsidR="00BB3706">
        <w:tab/>
        <w:t xml:space="preserve">Correction of Reference TRP </w:t>
      </w:r>
    </w:p>
    <w:p w14:paraId="65669E47" w14:textId="77777777" w:rsidR="00137E52" w:rsidRDefault="00137E52"/>
    <w:p w14:paraId="65669E48" w14:textId="77777777" w:rsidR="00137E52" w:rsidRDefault="00BB3706">
      <w:r>
        <w:t>The CR removes mentioning of the reference TRP as the first TRP in the measurement report for DL-AOD and multi-RTT citing the reference TRP does not exist for these positioning methods.</w:t>
      </w:r>
    </w:p>
    <w:p w14:paraId="65669E49" w14:textId="77777777" w:rsidR="00137E52" w:rsidRDefault="00BB3706">
      <w:r>
        <w:t>A part of CR is shown below.</w:t>
      </w:r>
    </w:p>
    <w:p w14:paraId="65669E4A" w14:textId="77777777" w:rsidR="00137E52" w:rsidRDefault="00BB3706">
      <w:pPr>
        <w:keepLines/>
        <w:rPr>
          <w:rFonts w:ascii="Times New Roman" w:hAnsi="Times New Roman"/>
          <w:lang w:eastAsia="en-US"/>
        </w:rPr>
      </w:pPr>
      <w:r>
        <w:t xml:space="preserve">The IE </w:t>
      </w:r>
      <w:r>
        <w:rPr>
          <w:i/>
        </w:rPr>
        <w:t>NR-DL-AoD-SignalMeasurementInformation</w:t>
      </w:r>
      <w:r>
        <w:t xml:space="preserve"> is used by the target device to provide NR DL-AoD measurements to the location server. </w:t>
      </w:r>
      <w:del w:id="14" w:author="Sven Fischer" w:date="2022-01-06T04:55:00Z">
        <w:r>
          <w:rPr>
            <w:lang w:eastAsia="ja-JP"/>
          </w:rPr>
          <w:delText>The measurements are provided as a list of TRPs, where the first TRP in the list is used as reference TRP.</w:delText>
        </w:r>
      </w:del>
    </w:p>
    <w:p w14:paraId="65669E4B" w14:textId="77777777" w:rsidR="00137E52" w:rsidRDefault="00137E52"/>
    <w:p w14:paraId="65669E4C" w14:textId="77777777" w:rsidR="00137E52" w:rsidRDefault="00137E52"/>
    <w:p w14:paraId="65669E4D" w14:textId="77777777" w:rsidR="00137E52" w:rsidRDefault="00BB3706">
      <w:r>
        <w:t>Question 2: Do Companies Agree with the CR?</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37E52" w14:paraId="65669E5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5669E4E" w14:textId="77777777" w:rsidR="00137E52" w:rsidRDefault="00BB3706">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5669E4F" w14:textId="77777777" w:rsidR="00137E52" w:rsidRDefault="00BB3706">
            <w:pPr>
              <w:pStyle w:val="TAH"/>
              <w:spacing w:before="20" w:after="20"/>
              <w:ind w:left="57" w:right="57"/>
              <w:jc w:val="left"/>
              <w:rPr>
                <w:lang w:val="sv-SE"/>
              </w:rPr>
            </w:pPr>
            <w:r>
              <w:rPr>
                <w:lang w:val="sv-SE" w:eastAsia="zh-CN"/>
              </w:rPr>
              <w:t>Change is fine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5669E50" w14:textId="77777777" w:rsidR="00137E52" w:rsidRDefault="00BB3706">
            <w:pPr>
              <w:pStyle w:val="TAH"/>
              <w:spacing w:before="20" w:after="20"/>
              <w:ind w:left="57" w:right="57"/>
              <w:jc w:val="left"/>
              <w:rPr>
                <w:lang w:val="sv-SE" w:eastAsia="zh-CN"/>
              </w:rPr>
            </w:pPr>
            <w:r>
              <w:rPr>
                <w:lang w:val="sv-SE" w:eastAsia="zh-CN"/>
              </w:rPr>
              <w:t>Comments</w:t>
            </w:r>
          </w:p>
        </w:tc>
      </w:tr>
      <w:tr w:rsidR="00137E52" w14:paraId="65669E5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52" w14:textId="77777777" w:rsidR="00137E52" w:rsidRDefault="00BB3706">
            <w:pPr>
              <w:pStyle w:val="TAC"/>
              <w:spacing w:before="20" w:after="20"/>
              <w:ind w:left="57" w:right="57"/>
              <w:jc w:val="left"/>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65669E53" w14:textId="77777777" w:rsidR="00137E52" w:rsidRDefault="00BB3706">
            <w:pPr>
              <w:pStyle w:val="TAC"/>
              <w:spacing w:before="20" w:after="20"/>
              <w:ind w:left="57" w:right="57"/>
              <w:jc w:val="left"/>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14:paraId="65669E54" w14:textId="77777777" w:rsidR="00137E52" w:rsidRPr="001F14A5" w:rsidRDefault="00BB3706">
            <w:pPr>
              <w:pStyle w:val="TAC"/>
              <w:spacing w:before="20" w:after="20"/>
              <w:ind w:left="57" w:right="57"/>
              <w:jc w:val="left"/>
              <w:rPr>
                <w:lang w:val="en-US"/>
              </w:rPr>
            </w:pPr>
            <w:r w:rsidRPr="001F14A5">
              <w:rPr>
                <w:lang w:val="en-US"/>
              </w:rPr>
              <w:t>Reference TRP is only for RSTD measurement</w:t>
            </w:r>
          </w:p>
        </w:tc>
      </w:tr>
      <w:tr w:rsidR="00137E52" w14:paraId="65669E5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56" w14:textId="77777777" w:rsidR="00137E52" w:rsidRDefault="00BB3706">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65669E57" w14:textId="77777777" w:rsidR="00137E52" w:rsidRDefault="00BB3706">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65669E58" w14:textId="77777777" w:rsidR="00137E52" w:rsidRDefault="00137E52">
            <w:pPr>
              <w:pStyle w:val="TAC"/>
              <w:spacing w:before="20" w:after="20"/>
              <w:ind w:left="57" w:right="57"/>
              <w:jc w:val="left"/>
            </w:pPr>
          </w:p>
        </w:tc>
      </w:tr>
      <w:tr w:rsidR="00137E52" w14:paraId="65669E5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5A" w14:textId="441502F7" w:rsidR="00137E52" w:rsidRPr="00D35203" w:rsidRDefault="00D35203">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65669E5B" w14:textId="160BAAB9" w:rsidR="00137E52" w:rsidRPr="00D35203" w:rsidRDefault="00D35203">
            <w:pPr>
              <w:pStyle w:val="TAC"/>
              <w:spacing w:before="20" w:after="20"/>
              <w:ind w:left="57" w:right="57"/>
              <w:jc w:val="left"/>
              <w:rPr>
                <w:lang w:val="en-US"/>
              </w:rPr>
            </w:pPr>
            <w:r>
              <w:rPr>
                <w:lang w:val="en-US"/>
              </w:rPr>
              <w:t>Yes (proponent)</w:t>
            </w:r>
          </w:p>
        </w:tc>
        <w:tc>
          <w:tcPr>
            <w:tcW w:w="7142" w:type="dxa"/>
            <w:tcBorders>
              <w:top w:val="single" w:sz="4" w:space="0" w:color="auto"/>
              <w:left w:val="single" w:sz="4" w:space="0" w:color="auto"/>
              <w:bottom w:val="single" w:sz="4" w:space="0" w:color="auto"/>
              <w:right w:val="single" w:sz="4" w:space="0" w:color="auto"/>
            </w:tcBorders>
          </w:tcPr>
          <w:p w14:paraId="65669E5C" w14:textId="77777777" w:rsidR="00137E52" w:rsidRDefault="00137E52">
            <w:pPr>
              <w:pStyle w:val="TAC"/>
              <w:spacing w:before="20" w:after="20"/>
              <w:ind w:left="57" w:right="57"/>
              <w:jc w:val="left"/>
            </w:pPr>
          </w:p>
        </w:tc>
      </w:tr>
      <w:tr w:rsidR="00137E52" w14:paraId="65669E6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5E" w14:textId="46F84FD1" w:rsidR="00137E52" w:rsidRDefault="001F14A5">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65669E5F" w14:textId="38C65E4C" w:rsidR="00137E52" w:rsidRDefault="001F14A5">
            <w:pPr>
              <w:pStyle w:val="TAC"/>
              <w:spacing w:before="20" w:after="20"/>
              <w:ind w:left="57" w:right="57"/>
              <w:jc w:val="left"/>
            </w:pPr>
            <w:r>
              <w:rPr>
                <w:rFonts w:hint="eastAsia"/>
              </w:rPr>
              <w:t>Yes</w:t>
            </w:r>
          </w:p>
        </w:tc>
        <w:tc>
          <w:tcPr>
            <w:tcW w:w="7142" w:type="dxa"/>
            <w:tcBorders>
              <w:top w:val="single" w:sz="4" w:space="0" w:color="auto"/>
              <w:left w:val="single" w:sz="4" w:space="0" w:color="auto"/>
              <w:bottom w:val="single" w:sz="4" w:space="0" w:color="auto"/>
              <w:right w:val="single" w:sz="4" w:space="0" w:color="auto"/>
            </w:tcBorders>
          </w:tcPr>
          <w:p w14:paraId="65669E60" w14:textId="77777777" w:rsidR="00137E52" w:rsidRDefault="00137E52">
            <w:pPr>
              <w:pStyle w:val="TAC"/>
              <w:spacing w:before="20" w:after="20"/>
              <w:ind w:left="57" w:right="57"/>
              <w:jc w:val="left"/>
            </w:pPr>
          </w:p>
        </w:tc>
      </w:tr>
      <w:tr w:rsidR="00137E52" w14:paraId="65669E6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62" w14:textId="77777777" w:rsidR="00137E52" w:rsidRDefault="00137E52">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5669E63" w14:textId="77777777" w:rsidR="00137E52" w:rsidRDefault="00137E52">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5669E64" w14:textId="77777777" w:rsidR="00137E52" w:rsidRDefault="00137E52">
            <w:pPr>
              <w:pStyle w:val="TAC"/>
              <w:spacing w:before="20" w:after="20"/>
              <w:ind w:left="57" w:right="57"/>
              <w:jc w:val="left"/>
            </w:pPr>
          </w:p>
        </w:tc>
      </w:tr>
      <w:tr w:rsidR="00137E52" w14:paraId="65669E6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66" w14:textId="77777777" w:rsidR="00137E52" w:rsidRDefault="00137E5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669E67" w14:textId="77777777" w:rsidR="00137E52" w:rsidRDefault="00137E5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669E68" w14:textId="77777777" w:rsidR="00137E52" w:rsidRDefault="00137E52">
            <w:pPr>
              <w:pStyle w:val="TAC"/>
              <w:spacing w:before="20" w:after="20"/>
              <w:ind w:left="57" w:right="57"/>
              <w:jc w:val="left"/>
              <w:rPr>
                <w:lang w:val="en-US"/>
              </w:rPr>
            </w:pPr>
          </w:p>
        </w:tc>
      </w:tr>
      <w:tr w:rsidR="00137E52" w14:paraId="65669E6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6A" w14:textId="77777777" w:rsidR="00137E52" w:rsidRDefault="00137E52">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5669E6B" w14:textId="77777777" w:rsidR="00137E52" w:rsidRDefault="00137E52">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5669E6C" w14:textId="77777777" w:rsidR="00137E52" w:rsidRDefault="00137E52">
            <w:pPr>
              <w:pStyle w:val="TAC"/>
              <w:spacing w:before="20" w:after="20"/>
              <w:ind w:left="57" w:right="57"/>
              <w:jc w:val="left"/>
            </w:pPr>
          </w:p>
        </w:tc>
      </w:tr>
      <w:tr w:rsidR="00137E52" w14:paraId="65669E7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6E" w14:textId="77777777" w:rsidR="00137E52" w:rsidRDefault="00137E52">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5669E6F" w14:textId="77777777" w:rsidR="00137E52" w:rsidRDefault="00137E52">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5669E70" w14:textId="77777777" w:rsidR="00137E52" w:rsidRDefault="00137E52">
            <w:pPr>
              <w:pStyle w:val="TAC"/>
              <w:spacing w:before="20" w:after="20"/>
              <w:ind w:left="57" w:right="57"/>
              <w:jc w:val="left"/>
            </w:pPr>
          </w:p>
        </w:tc>
      </w:tr>
      <w:tr w:rsidR="00137E52" w14:paraId="65669E7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72" w14:textId="77777777" w:rsidR="00137E52" w:rsidRDefault="00137E52">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5669E73" w14:textId="77777777" w:rsidR="00137E52" w:rsidRDefault="00137E52">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5669E74" w14:textId="77777777" w:rsidR="00137E52" w:rsidRDefault="00137E52">
            <w:pPr>
              <w:pStyle w:val="TAC"/>
              <w:spacing w:before="20" w:after="20"/>
              <w:ind w:left="57" w:right="57"/>
              <w:jc w:val="left"/>
            </w:pPr>
          </w:p>
        </w:tc>
      </w:tr>
      <w:tr w:rsidR="00137E52" w14:paraId="65669E7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76" w14:textId="77777777" w:rsidR="00137E52" w:rsidRDefault="00137E52">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5669E77" w14:textId="77777777" w:rsidR="00137E52" w:rsidRDefault="00137E52">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5669E78" w14:textId="77777777" w:rsidR="00137E52" w:rsidRDefault="00137E52">
            <w:pPr>
              <w:pStyle w:val="TAC"/>
              <w:spacing w:before="20" w:after="20"/>
              <w:ind w:left="57" w:right="57"/>
              <w:jc w:val="left"/>
            </w:pPr>
          </w:p>
        </w:tc>
      </w:tr>
      <w:tr w:rsidR="00137E52" w14:paraId="65669E7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7A" w14:textId="77777777" w:rsidR="00137E52" w:rsidRDefault="00137E52">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5669E7B" w14:textId="77777777" w:rsidR="00137E52" w:rsidRDefault="00137E52">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5669E7C" w14:textId="77777777" w:rsidR="00137E52" w:rsidRDefault="00137E52">
            <w:pPr>
              <w:pStyle w:val="TAC"/>
              <w:spacing w:before="20" w:after="20"/>
              <w:ind w:left="57" w:right="57"/>
              <w:jc w:val="left"/>
            </w:pPr>
          </w:p>
        </w:tc>
      </w:tr>
      <w:tr w:rsidR="00137E52" w14:paraId="65669E8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7E" w14:textId="77777777" w:rsidR="00137E52" w:rsidRDefault="00137E52">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5669E7F" w14:textId="77777777" w:rsidR="00137E52" w:rsidRDefault="00137E52">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5669E80" w14:textId="77777777" w:rsidR="00137E52" w:rsidRDefault="00137E52">
            <w:pPr>
              <w:pStyle w:val="TAC"/>
              <w:spacing w:before="20" w:after="20"/>
              <w:ind w:left="57" w:right="57"/>
              <w:jc w:val="left"/>
            </w:pPr>
          </w:p>
        </w:tc>
      </w:tr>
      <w:tr w:rsidR="00137E52" w14:paraId="65669E8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82" w14:textId="77777777" w:rsidR="00137E52" w:rsidRDefault="00137E52">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5669E83" w14:textId="77777777" w:rsidR="00137E52" w:rsidRDefault="00137E52">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5669E84" w14:textId="77777777" w:rsidR="00137E52" w:rsidRDefault="00137E52">
            <w:pPr>
              <w:pStyle w:val="TAC"/>
              <w:spacing w:before="20" w:after="20"/>
              <w:ind w:left="57" w:right="57"/>
              <w:jc w:val="left"/>
            </w:pPr>
          </w:p>
        </w:tc>
      </w:tr>
    </w:tbl>
    <w:p w14:paraId="65669E86" w14:textId="77777777" w:rsidR="00137E52" w:rsidRDefault="00137E52"/>
    <w:p w14:paraId="65669E87" w14:textId="77777777" w:rsidR="00137E52" w:rsidRDefault="00137E52"/>
    <w:p w14:paraId="65669E88" w14:textId="77777777" w:rsidR="00137E52" w:rsidRDefault="009006E9">
      <w:pPr>
        <w:pStyle w:val="2"/>
      </w:pPr>
      <w:hyperlink r:id="rId14" w:history="1">
        <w:r w:rsidR="00BB3706">
          <w:t>R2-2203277</w:t>
        </w:r>
      </w:hyperlink>
      <w:r w:rsidR="00BB3706">
        <w:t xml:space="preserve"> Correction of NR-DL-PRS-ResourcesCapability</w:t>
      </w:r>
    </w:p>
    <w:p w14:paraId="65669E89" w14:textId="77777777" w:rsidR="00137E52" w:rsidRDefault="00137E52"/>
    <w:p w14:paraId="65669E8A" w14:textId="77777777" w:rsidR="00137E52" w:rsidRDefault="00BB3706">
      <w:r>
        <w:t xml:space="preserve">The CR provides correction to the field description of </w:t>
      </w:r>
      <w:r>
        <w:rPr>
          <w:rFonts w:cs="Arial"/>
          <w:sz w:val="16"/>
          <w:szCs w:val="16"/>
          <w:lang w:val="en-US" w:eastAsia="en-US"/>
        </w:rPr>
        <w:t>NR-DL-PRS-ResourcesCapability</w:t>
      </w:r>
      <w:r>
        <w:t>.</w:t>
      </w:r>
    </w:p>
    <w:p w14:paraId="65669E8B" w14:textId="77777777" w:rsidR="00137E52" w:rsidRDefault="00BB3706">
      <w:r>
        <w:t>A part of CR is shown below.</w:t>
      </w:r>
    </w:p>
    <w:p w14:paraId="65669E8C" w14:textId="77777777" w:rsidR="00137E52" w:rsidRDefault="00BB3706">
      <w:pPr>
        <w:pStyle w:val="TAL"/>
        <w:keepNext w:val="0"/>
        <w:keepLines w:val="0"/>
        <w:widowControl w:val="0"/>
        <w:rPr>
          <w:b/>
          <w:i/>
          <w:lang w:eastAsia="en-US"/>
        </w:rPr>
      </w:pPr>
      <w:r>
        <w:rPr>
          <w:b/>
          <w:i/>
        </w:rPr>
        <w:t>maxNrOfDL-PRS-ResourcesPerPositioningFrequencylayer</w:t>
      </w:r>
    </w:p>
    <w:p w14:paraId="65669E8D" w14:textId="77777777" w:rsidR="00137E52" w:rsidRDefault="00BB3706">
      <w:r>
        <w:t xml:space="preserve">Indicates the maximum number of DL-PRS resources per </w:t>
      </w:r>
      <w:del w:id="15" w:author="Sven Fischer" w:date="2022-01-06T09:00:00Z">
        <w:r>
          <w:delText xml:space="preserve">TRP across all </w:delText>
        </w:r>
      </w:del>
      <w:ins w:id="16" w:author="Sven Fischer" w:date="2022-01-06T09:00:00Z">
        <w:r>
          <w:t xml:space="preserve">positioning </w:t>
        </w:r>
      </w:ins>
      <w:r>
        <w:t>frequency layer</w:t>
      </w:r>
      <w:del w:id="17" w:author="Sven Fischer" w:date="2022-01-06T09:00:00Z">
        <w:r>
          <w:delText>s</w:delText>
        </w:r>
      </w:del>
      <w:r>
        <w:t>. Value 6 is only applicable to FR1 bands.</w:t>
      </w:r>
    </w:p>
    <w:p w14:paraId="65669E8E" w14:textId="77777777" w:rsidR="00137E52" w:rsidRDefault="00137E52"/>
    <w:p w14:paraId="65669E8F" w14:textId="77777777" w:rsidR="00137E52" w:rsidRDefault="00BB3706">
      <w:r>
        <w:t>Question 3: Do Companies Agree with the CR?</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37E52" w14:paraId="65669E9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5669E90" w14:textId="77777777" w:rsidR="00137E52" w:rsidRDefault="00BB3706">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5669E91" w14:textId="77777777" w:rsidR="00137E52" w:rsidRDefault="00BB3706">
            <w:pPr>
              <w:pStyle w:val="TAH"/>
              <w:spacing w:before="20" w:after="20"/>
              <w:ind w:left="57" w:right="57"/>
              <w:jc w:val="left"/>
              <w:rPr>
                <w:lang w:val="sv-SE"/>
              </w:rPr>
            </w:pPr>
            <w:r>
              <w:rPr>
                <w:lang w:val="sv-SE" w:eastAsia="zh-CN"/>
              </w:rPr>
              <w:t>Change is fine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5669E92" w14:textId="77777777" w:rsidR="00137E52" w:rsidRDefault="00BB3706">
            <w:pPr>
              <w:pStyle w:val="TAH"/>
              <w:spacing w:before="20" w:after="20"/>
              <w:ind w:left="57" w:right="57"/>
              <w:jc w:val="left"/>
              <w:rPr>
                <w:lang w:val="sv-SE" w:eastAsia="zh-CN"/>
              </w:rPr>
            </w:pPr>
            <w:r>
              <w:rPr>
                <w:lang w:val="sv-SE" w:eastAsia="zh-CN"/>
              </w:rPr>
              <w:t>Comments</w:t>
            </w:r>
          </w:p>
        </w:tc>
      </w:tr>
      <w:tr w:rsidR="00137E52" w14:paraId="65669E9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94" w14:textId="77777777" w:rsidR="00137E52" w:rsidRDefault="00BB3706">
            <w:pPr>
              <w:pStyle w:val="TAC"/>
              <w:spacing w:before="20" w:after="20"/>
              <w:ind w:left="57" w:right="57"/>
              <w:jc w:val="left"/>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65669E95" w14:textId="77777777" w:rsidR="00137E52" w:rsidRDefault="00BB3706">
            <w:pPr>
              <w:pStyle w:val="TAC"/>
              <w:spacing w:before="20" w:after="20"/>
              <w:ind w:left="57" w:right="57"/>
              <w:jc w:val="left"/>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14:paraId="65669E96" w14:textId="77777777" w:rsidR="00137E52" w:rsidRDefault="00137E52">
            <w:pPr>
              <w:pStyle w:val="TAC"/>
              <w:spacing w:before="20" w:after="20"/>
              <w:ind w:left="57" w:right="57"/>
              <w:jc w:val="left"/>
            </w:pPr>
          </w:p>
        </w:tc>
      </w:tr>
      <w:tr w:rsidR="00137E52" w14:paraId="65669E9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98" w14:textId="77777777" w:rsidR="00137E52" w:rsidRDefault="00BB3706">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65669E99" w14:textId="77777777" w:rsidR="00137E52" w:rsidRDefault="00BB3706">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65669E9A" w14:textId="77777777" w:rsidR="00137E52" w:rsidRDefault="00137E52">
            <w:pPr>
              <w:pStyle w:val="TAC"/>
              <w:spacing w:before="20" w:after="20"/>
              <w:ind w:left="57" w:right="57"/>
              <w:jc w:val="left"/>
            </w:pPr>
          </w:p>
        </w:tc>
      </w:tr>
      <w:tr w:rsidR="00137E52" w14:paraId="65669E9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9C" w14:textId="5FE70EDC" w:rsidR="00137E52" w:rsidRPr="001C0088" w:rsidRDefault="001C0088">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65669E9D" w14:textId="4D179ECC" w:rsidR="00137E52" w:rsidRPr="001C0088" w:rsidRDefault="001C0088">
            <w:pPr>
              <w:pStyle w:val="TAC"/>
              <w:spacing w:before="20" w:after="20"/>
              <w:ind w:left="57" w:right="57"/>
              <w:jc w:val="left"/>
              <w:rPr>
                <w:lang w:val="en-US"/>
              </w:rPr>
            </w:pPr>
            <w:r>
              <w:rPr>
                <w:lang w:val="en-US"/>
              </w:rPr>
              <w:t>Yes (proponent)</w:t>
            </w:r>
          </w:p>
        </w:tc>
        <w:tc>
          <w:tcPr>
            <w:tcW w:w="7142" w:type="dxa"/>
            <w:tcBorders>
              <w:top w:val="single" w:sz="4" w:space="0" w:color="auto"/>
              <w:left w:val="single" w:sz="4" w:space="0" w:color="auto"/>
              <w:bottom w:val="single" w:sz="4" w:space="0" w:color="auto"/>
              <w:right w:val="single" w:sz="4" w:space="0" w:color="auto"/>
            </w:tcBorders>
          </w:tcPr>
          <w:p w14:paraId="65669E9E" w14:textId="77777777" w:rsidR="00137E52" w:rsidRDefault="00137E52">
            <w:pPr>
              <w:pStyle w:val="TAC"/>
              <w:spacing w:before="20" w:after="20"/>
              <w:ind w:left="57" w:right="57"/>
              <w:jc w:val="left"/>
            </w:pPr>
          </w:p>
        </w:tc>
      </w:tr>
      <w:tr w:rsidR="00137E52" w14:paraId="65669EA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A0" w14:textId="5B238739" w:rsidR="00137E52" w:rsidRDefault="001F14A5">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65669EA1" w14:textId="45E84BCC" w:rsidR="00137E52" w:rsidRDefault="001F14A5">
            <w:pPr>
              <w:pStyle w:val="TAC"/>
              <w:spacing w:before="20" w:after="20"/>
              <w:ind w:left="57" w:right="57"/>
              <w:jc w:val="left"/>
            </w:pPr>
            <w:r>
              <w:rPr>
                <w:rFonts w:hint="eastAsia"/>
              </w:rPr>
              <w:t>Yes</w:t>
            </w:r>
          </w:p>
        </w:tc>
        <w:tc>
          <w:tcPr>
            <w:tcW w:w="7142" w:type="dxa"/>
            <w:tcBorders>
              <w:top w:val="single" w:sz="4" w:space="0" w:color="auto"/>
              <w:left w:val="single" w:sz="4" w:space="0" w:color="auto"/>
              <w:bottom w:val="single" w:sz="4" w:space="0" w:color="auto"/>
              <w:right w:val="single" w:sz="4" w:space="0" w:color="auto"/>
            </w:tcBorders>
          </w:tcPr>
          <w:p w14:paraId="65669EA2" w14:textId="77777777" w:rsidR="00137E52" w:rsidRDefault="00137E52">
            <w:pPr>
              <w:pStyle w:val="TAC"/>
              <w:spacing w:before="20" w:after="20"/>
              <w:ind w:left="57" w:right="57"/>
              <w:jc w:val="left"/>
            </w:pPr>
          </w:p>
        </w:tc>
      </w:tr>
      <w:tr w:rsidR="00137E52" w14:paraId="65669EA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A4" w14:textId="77777777" w:rsidR="00137E52" w:rsidRDefault="00137E52">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5669EA5" w14:textId="77777777" w:rsidR="00137E52" w:rsidRDefault="00137E52">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5669EA6" w14:textId="77777777" w:rsidR="00137E52" w:rsidRDefault="00137E52">
            <w:pPr>
              <w:pStyle w:val="TAC"/>
              <w:spacing w:before="20" w:after="20"/>
              <w:ind w:left="57" w:right="57"/>
              <w:jc w:val="left"/>
            </w:pPr>
          </w:p>
        </w:tc>
      </w:tr>
      <w:tr w:rsidR="00137E52" w14:paraId="65669EA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A8" w14:textId="77777777" w:rsidR="00137E52" w:rsidRDefault="00137E5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669EA9" w14:textId="77777777" w:rsidR="00137E52" w:rsidRDefault="00137E5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669EAA" w14:textId="77777777" w:rsidR="00137E52" w:rsidRDefault="00137E52">
            <w:pPr>
              <w:pStyle w:val="TAC"/>
              <w:spacing w:before="20" w:after="20"/>
              <w:ind w:left="57" w:right="57"/>
              <w:jc w:val="left"/>
              <w:rPr>
                <w:lang w:val="en-US"/>
              </w:rPr>
            </w:pPr>
          </w:p>
        </w:tc>
      </w:tr>
      <w:tr w:rsidR="00137E52" w14:paraId="65669EA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AC" w14:textId="77777777" w:rsidR="00137E52" w:rsidRDefault="00137E52">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5669EAD" w14:textId="77777777" w:rsidR="00137E52" w:rsidRDefault="00137E52">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5669EAE" w14:textId="77777777" w:rsidR="00137E52" w:rsidRDefault="00137E52">
            <w:pPr>
              <w:pStyle w:val="TAC"/>
              <w:spacing w:before="20" w:after="20"/>
              <w:ind w:left="57" w:right="57"/>
              <w:jc w:val="left"/>
            </w:pPr>
          </w:p>
        </w:tc>
      </w:tr>
      <w:tr w:rsidR="00137E52" w14:paraId="65669EB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B0" w14:textId="77777777" w:rsidR="00137E52" w:rsidRDefault="00137E52">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5669EB1" w14:textId="77777777" w:rsidR="00137E52" w:rsidRDefault="00137E52">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5669EB2" w14:textId="77777777" w:rsidR="00137E52" w:rsidRDefault="00137E52">
            <w:pPr>
              <w:pStyle w:val="TAC"/>
              <w:spacing w:before="20" w:after="20"/>
              <w:ind w:left="57" w:right="57"/>
              <w:jc w:val="left"/>
            </w:pPr>
          </w:p>
        </w:tc>
      </w:tr>
      <w:tr w:rsidR="00137E52" w14:paraId="65669EB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B4" w14:textId="77777777" w:rsidR="00137E52" w:rsidRDefault="00137E52">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5669EB5" w14:textId="77777777" w:rsidR="00137E52" w:rsidRDefault="00137E52">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5669EB6" w14:textId="77777777" w:rsidR="00137E52" w:rsidRDefault="00137E52">
            <w:pPr>
              <w:pStyle w:val="TAC"/>
              <w:spacing w:before="20" w:after="20"/>
              <w:ind w:left="57" w:right="57"/>
              <w:jc w:val="left"/>
            </w:pPr>
          </w:p>
        </w:tc>
      </w:tr>
      <w:tr w:rsidR="00137E52" w14:paraId="65669EB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B8" w14:textId="77777777" w:rsidR="00137E52" w:rsidRDefault="00137E52">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5669EB9" w14:textId="77777777" w:rsidR="00137E52" w:rsidRDefault="00137E52">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5669EBA" w14:textId="77777777" w:rsidR="00137E52" w:rsidRDefault="00137E52">
            <w:pPr>
              <w:pStyle w:val="TAC"/>
              <w:spacing w:before="20" w:after="20"/>
              <w:ind w:left="57" w:right="57"/>
              <w:jc w:val="left"/>
            </w:pPr>
          </w:p>
        </w:tc>
      </w:tr>
      <w:tr w:rsidR="00137E52" w14:paraId="65669EB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BC" w14:textId="77777777" w:rsidR="00137E52" w:rsidRDefault="00137E52">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5669EBD" w14:textId="77777777" w:rsidR="00137E52" w:rsidRDefault="00137E52">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5669EBE" w14:textId="77777777" w:rsidR="00137E52" w:rsidRDefault="00137E52">
            <w:pPr>
              <w:pStyle w:val="TAC"/>
              <w:spacing w:before="20" w:after="20"/>
              <w:ind w:left="57" w:right="57"/>
              <w:jc w:val="left"/>
            </w:pPr>
          </w:p>
        </w:tc>
      </w:tr>
      <w:tr w:rsidR="00137E52" w14:paraId="65669EC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C0" w14:textId="77777777" w:rsidR="00137E52" w:rsidRDefault="00137E52">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5669EC1" w14:textId="77777777" w:rsidR="00137E52" w:rsidRDefault="00137E52">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5669EC2" w14:textId="77777777" w:rsidR="00137E52" w:rsidRDefault="00137E52">
            <w:pPr>
              <w:pStyle w:val="TAC"/>
              <w:spacing w:before="20" w:after="20"/>
              <w:ind w:left="57" w:right="57"/>
              <w:jc w:val="left"/>
            </w:pPr>
          </w:p>
        </w:tc>
      </w:tr>
      <w:tr w:rsidR="00137E52" w14:paraId="65669EC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C4" w14:textId="77777777" w:rsidR="00137E52" w:rsidRDefault="00137E52">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5669EC5" w14:textId="77777777" w:rsidR="00137E52" w:rsidRDefault="00137E52">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5669EC6" w14:textId="77777777" w:rsidR="00137E52" w:rsidRDefault="00137E52">
            <w:pPr>
              <w:pStyle w:val="TAC"/>
              <w:spacing w:before="20" w:after="20"/>
              <w:ind w:left="57" w:right="57"/>
              <w:jc w:val="left"/>
            </w:pPr>
          </w:p>
        </w:tc>
      </w:tr>
    </w:tbl>
    <w:bookmarkStart w:id="18" w:name="OLE_LINK6"/>
    <w:bookmarkStart w:id="19" w:name="OLE_LINK7"/>
    <w:p w14:paraId="65669EC8" w14:textId="77777777" w:rsidR="00137E52" w:rsidRDefault="00241580">
      <w:pPr>
        <w:pStyle w:val="2"/>
      </w:pPr>
      <w:r>
        <w:fldChar w:fldCharType="begin"/>
      </w:r>
      <w:r>
        <w:instrText xml:space="preserve"> HYPERLINK "https://www.3gpp.org/ftp/TSG_RAN/WG2_RL2/TSGR2_117-e/Docs/R2-2203531.zip" </w:instrText>
      </w:r>
      <w:r>
        <w:fldChar w:fldCharType="separate"/>
      </w:r>
      <w:r w:rsidR="00BB3706">
        <w:t>R2-2203531</w:t>
      </w:r>
      <w:r>
        <w:fldChar w:fldCharType="end"/>
      </w:r>
      <w:bookmarkEnd w:id="18"/>
      <w:bookmarkEnd w:id="19"/>
      <w:r w:rsidR="00BB3706">
        <w:tab/>
        <w:t>Correction of GAP Shape</w:t>
      </w:r>
    </w:p>
    <w:p w14:paraId="65669EC9" w14:textId="77777777" w:rsidR="00137E52" w:rsidRDefault="00137E52"/>
    <w:p w14:paraId="65669ECA" w14:textId="77777777" w:rsidR="00137E52" w:rsidRDefault="00BB3706">
      <w:bookmarkStart w:id="20" w:name="OLE_LINK4"/>
      <w:bookmarkStart w:id="21" w:name="OLE_LINK5"/>
      <w:r>
        <w:t>The CR provides reference and LPP extension of to two new GAP shapes which have been added by SA2 for improving the location estimate using high accurate scalable GAD shapes for regulatory requirement. It uses a BOOLEAN value to indicate whether HA was represented using default or extended uncertainty range.</w:t>
      </w:r>
    </w:p>
    <w:bookmarkEnd w:id="20"/>
    <w:bookmarkEnd w:id="21"/>
    <w:p w14:paraId="65669ECB" w14:textId="77777777" w:rsidR="00137E52" w:rsidRDefault="00137E52"/>
    <w:p w14:paraId="65669ECC" w14:textId="77777777" w:rsidR="00137E52" w:rsidRDefault="00BB3706">
      <w:r>
        <w:t>Question 4: Do Companies Agree with the CR?</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37E52" w14:paraId="65669ED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5669ECD" w14:textId="77777777" w:rsidR="00137E52" w:rsidRDefault="00BB3706">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5669ECE" w14:textId="77777777" w:rsidR="00137E52" w:rsidRDefault="00BB3706">
            <w:pPr>
              <w:pStyle w:val="TAH"/>
              <w:spacing w:before="20" w:after="20"/>
              <w:ind w:left="57" w:right="57"/>
              <w:jc w:val="left"/>
              <w:rPr>
                <w:lang w:val="sv-SE"/>
              </w:rPr>
            </w:pPr>
            <w:r>
              <w:rPr>
                <w:lang w:val="sv-SE" w:eastAsia="zh-CN"/>
              </w:rPr>
              <w:t>Change is fine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5669ECF" w14:textId="77777777" w:rsidR="00137E52" w:rsidRDefault="00BB3706">
            <w:pPr>
              <w:pStyle w:val="TAH"/>
              <w:spacing w:before="20" w:after="20"/>
              <w:ind w:left="57" w:right="57"/>
              <w:jc w:val="left"/>
              <w:rPr>
                <w:lang w:val="sv-SE" w:eastAsia="zh-CN"/>
              </w:rPr>
            </w:pPr>
            <w:r>
              <w:rPr>
                <w:lang w:val="sv-SE" w:eastAsia="zh-CN"/>
              </w:rPr>
              <w:t>Comments</w:t>
            </w:r>
          </w:p>
        </w:tc>
      </w:tr>
      <w:tr w:rsidR="00137E52" w14:paraId="65669ED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D1" w14:textId="77777777" w:rsidR="00137E52" w:rsidRDefault="00BB3706">
            <w:pPr>
              <w:pStyle w:val="TAC"/>
              <w:spacing w:before="20" w:after="20"/>
              <w:ind w:left="57" w:right="57"/>
              <w:jc w:val="left"/>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65669ED2" w14:textId="77777777" w:rsidR="00137E52" w:rsidRDefault="00BB3706">
            <w:pPr>
              <w:pStyle w:val="TAC"/>
              <w:spacing w:before="20" w:after="20"/>
              <w:ind w:left="57" w:right="57"/>
              <w:jc w:val="left"/>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65669ED3" w14:textId="77777777" w:rsidR="00137E52" w:rsidRPr="001F14A5" w:rsidRDefault="00BB3706">
            <w:pPr>
              <w:pStyle w:val="TAC"/>
              <w:spacing w:before="20" w:after="20"/>
              <w:ind w:left="57" w:right="57"/>
              <w:jc w:val="left"/>
              <w:rPr>
                <w:lang w:val="en-US"/>
              </w:rPr>
            </w:pPr>
            <w:r w:rsidRPr="001F14A5">
              <w:rPr>
                <w:rFonts w:hint="eastAsia"/>
                <w:lang w:val="en-US"/>
              </w:rPr>
              <w:t>T</w:t>
            </w:r>
            <w:r w:rsidRPr="001F14A5">
              <w:rPr>
                <w:lang w:val="en-US"/>
              </w:rPr>
              <w:t>his should be first discussed and agreed in SA2</w:t>
            </w:r>
          </w:p>
        </w:tc>
      </w:tr>
      <w:tr w:rsidR="00137E52" w14:paraId="65669ED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D5" w14:textId="77777777" w:rsidR="00137E52" w:rsidRDefault="00BB3706">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65669ED6" w14:textId="77777777" w:rsidR="00137E52" w:rsidRDefault="00BB3706">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65669ED7" w14:textId="77777777" w:rsidR="00137E52" w:rsidRDefault="00137E52">
            <w:pPr>
              <w:pStyle w:val="TAC"/>
              <w:spacing w:before="20" w:after="20"/>
              <w:ind w:left="57" w:right="57"/>
              <w:jc w:val="left"/>
            </w:pPr>
          </w:p>
        </w:tc>
      </w:tr>
      <w:tr w:rsidR="00137E52" w14:paraId="65669ED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D9" w14:textId="3336E359" w:rsidR="00137E52" w:rsidRPr="001C0088" w:rsidRDefault="001C0088">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65669EDA" w14:textId="272E61C9" w:rsidR="00137E52" w:rsidRPr="001C0088" w:rsidRDefault="001C0088">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65669EDB" w14:textId="47087B91" w:rsidR="00137E52" w:rsidRPr="001C0088" w:rsidRDefault="001C0088">
            <w:pPr>
              <w:pStyle w:val="TAC"/>
              <w:spacing w:before="20" w:after="20"/>
              <w:ind w:left="57" w:right="57"/>
              <w:jc w:val="left"/>
              <w:rPr>
                <w:lang w:val="en-US"/>
              </w:rPr>
            </w:pPr>
            <w:r>
              <w:rPr>
                <w:lang w:val="en-US"/>
              </w:rPr>
              <w:t xml:space="preserve">The </w:t>
            </w:r>
            <w:r w:rsidR="00785A32">
              <w:rPr>
                <w:lang w:val="en-US"/>
              </w:rPr>
              <w:t xml:space="preserve">additional </w:t>
            </w:r>
            <w:r>
              <w:rPr>
                <w:lang w:val="en-US"/>
              </w:rPr>
              <w:t>GAD shape</w:t>
            </w:r>
            <w:r w:rsidR="00785A32">
              <w:rPr>
                <w:lang w:val="en-US"/>
              </w:rPr>
              <w:t>s</w:t>
            </w:r>
            <w:r>
              <w:rPr>
                <w:lang w:val="en-US"/>
              </w:rPr>
              <w:t xml:space="preserve"> ha</w:t>
            </w:r>
            <w:r w:rsidR="00785A32">
              <w:rPr>
                <w:lang w:val="en-US"/>
              </w:rPr>
              <w:t>ve</w:t>
            </w:r>
            <w:r>
              <w:rPr>
                <w:lang w:val="en-US"/>
              </w:rPr>
              <w:t xml:space="preserve"> been added to Rel-16 23.032</w:t>
            </w:r>
            <w:r w:rsidR="004E1FD5">
              <w:rPr>
                <w:lang w:val="en-US"/>
              </w:rPr>
              <w:t xml:space="preserve"> and seems needed for some emergency services.</w:t>
            </w:r>
          </w:p>
        </w:tc>
      </w:tr>
      <w:tr w:rsidR="00137E52" w14:paraId="65669EE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DD" w14:textId="54415E87" w:rsidR="00137E52" w:rsidRPr="001F14A5" w:rsidRDefault="00A64BB6">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65669EDE" w14:textId="271F6018" w:rsidR="00137E52" w:rsidRPr="001F14A5" w:rsidRDefault="00A64BB6">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65669EDF" w14:textId="77777777" w:rsidR="00137E52" w:rsidRPr="001F14A5" w:rsidRDefault="00137E52">
            <w:pPr>
              <w:pStyle w:val="TAC"/>
              <w:spacing w:before="20" w:after="20"/>
              <w:ind w:left="57" w:right="57"/>
              <w:jc w:val="left"/>
              <w:rPr>
                <w:lang w:val="en-US"/>
              </w:rPr>
            </w:pPr>
          </w:p>
        </w:tc>
      </w:tr>
      <w:tr w:rsidR="00137E52" w14:paraId="65669EE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E1" w14:textId="77777777" w:rsidR="00137E52" w:rsidRPr="001F14A5" w:rsidRDefault="00137E5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669EE2" w14:textId="77777777" w:rsidR="00137E52" w:rsidRPr="001F14A5" w:rsidRDefault="00137E5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669EE3" w14:textId="77777777" w:rsidR="00137E52" w:rsidRPr="001F14A5" w:rsidRDefault="00137E52">
            <w:pPr>
              <w:pStyle w:val="TAC"/>
              <w:spacing w:before="20" w:after="20"/>
              <w:ind w:left="57" w:right="57"/>
              <w:jc w:val="left"/>
              <w:rPr>
                <w:lang w:val="en-US"/>
              </w:rPr>
            </w:pPr>
          </w:p>
        </w:tc>
      </w:tr>
      <w:tr w:rsidR="00137E52" w14:paraId="65669EE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E5" w14:textId="77777777" w:rsidR="00137E52" w:rsidRDefault="00137E5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669EE6" w14:textId="77777777" w:rsidR="00137E52" w:rsidRDefault="00137E5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669EE7" w14:textId="77777777" w:rsidR="00137E52" w:rsidRDefault="00137E52">
            <w:pPr>
              <w:pStyle w:val="TAC"/>
              <w:spacing w:before="20" w:after="20"/>
              <w:ind w:left="57" w:right="57"/>
              <w:jc w:val="left"/>
              <w:rPr>
                <w:lang w:val="en-US"/>
              </w:rPr>
            </w:pPr>
          </w:p>
        </w:tc>
      </w:tr>
      <w:tr w:rsidR="00137E52" w14:paraId="65669EE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E9" w14:textId="77777777" w:rsidR="00137E52" w:rsidRPr="001F14A5" w:rsidRDefault="00137E5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669EEA" w14:textId="77777777" w:rsidR="00137E52" w:rsidRPr="001F14A5" w:rsidRDefault="00137E5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669EEB" w14:textId="77777777" w:rsidR="00137E52" w:rsidRPr="001F14A5" w:rsidRDefault="00137E52">
            <w:pPr>
              <w:pStyle w:val="TAC"/>
              <w:spacing w:before="20" w:after="20"/>
              <w:ind w:left="57" w:right="57"/>
              <w:jc w:val="left"/>
              <w:rPr>
                <w:lang w:val="en-US"/>
              </w:rPr>
            </w:pPr>
          </w:p>
        </w:tc>
      </w:tr>
      <w:tr w:rsidR="00137E52" w14:paraId="65669EF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ED" w14:textId="77777777" w:rsidR="00137E52" w:rsidRPr="001F14A5" w:rsidRDefault="00137E5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669EEE" w14:textId="77777777" w:rsidR="00137E52" w:rsidRPr="001F14A5" w:rsidRDefault="00137E5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669EEF" w14:textId="77777777" w:rsidR="00137E52" w:rsidRPr="001F14A5" w:rsidRDefault="00137E52">
            <w:pPr>
              <w:pStyle w:val="TAC"/>
              <w:spacing w:before="20" w:after="20"/>
              <w:ind w:left="57" w:right="57"/>
              <w:jc w:val="left"/>
              <w:rPr>
                <w:lang w:val="en-US"/>
              </w:rPr>
            </w:pPr>
          </w:p>
        </w:tc>
      </w:tr>
      <w:tr w:rsidR="00137E52" w14:paraId="65669EF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F1" w14:textId="77777777" w:rsidR="00137E52" w:rsidRPr="001F14A5" w:rsidRDefault="00137E5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669EF2" w14:textId="77777777" w:rsidR="00137E52" w:rsidRPr="001F14A5" w:rsidRDefault="00137E5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669EF3" w14:textId="77777777" w:rsidR="00137E52" w:rsidRPr="001F14A5" w:rsidRDefault="00137E52">
            <w:pPr>
              <w:pStyle w:val="TAC"/>
              <w:spacing w:before="20" w:after="20"/>
              <w:ind w:left="57" w:right="57"/>
              <w:jc w:val="left"/>
              <w:rPr>
                <w:lang w:val="en-US"/>
              </w:rPr>
            </w:pPr>
          </w:p>
        </w:tc>
      </w:tr>
      <w:tr w:rsidR="00137E52" w14:paraId="65669EF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F5" w14:textId="77777777" w:rsidR="00137E52" w:rsidRPr="001F14A5" w:rsidRDefault="00137E5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669EF6" w14:textId="77777777" w:rsidR="00137E52" w:rsidRPr="001F14A5" w:rsidRDefault="00137E5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669EF7" w14:textId="77777777" w:rsidR="00137E52" w:rsidRPr="001F14A5" w:rsidRDefault="00137E52">
            <w:pPr>
              <w:pStyle w:val="TAC"/>
              <w:spacing w:before="20" w:after="20"/>
              <w:ind w:left="57" w:right="57"/>
              <w:jc w:val="left"/>
              <w:rPr>
                <w:lang w:val="en-US"/>
              </w:rPr>
            </w:pPr>
          </w:p>
        </w:tc>
      </w:tr>
      <w:tr w:rsidR="00137E52" w14:paraId="65669EF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F9" w14:textId="77777777" w:rsidR="00137E52" w:rsidRPr="001F14A5" w:rsidRDefault="00137E5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669EFA" w14:textId="77777777" w:rsidR="00137E52" w:rsidRPr="001F14A5" w:rsidRDefault="00137E5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669EFB" w14:textId="77777777" w:rsidR="00137E52" w:rsidRPr="001F14A5" w:rsidRDefault="00137E52">
            <w:pPr>
              <w:pStyle w:val="TAC"/>
              <w:spacing w:before="20" w:after="20"/>
              <w:ind w:left="57" w:right="57"/>
              <w:jc w:val="left"/>
              <w:rPr>
                <w:lang w:val="en-US"/>
              </w:rPr>
            </w:pPr>
          </w:p>
        </w:tc>
      </w:tr>
      <w:tr w:rsidR="00137E52" w14:paraId="65669F0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EFD" w14:textId="77777777" w:rsidR="00137E52" w:rsidRPr="001F14A5" w:rsidRDefault="00137E5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669EFE" w14:textId="77777777" w:rsidR="00137E52" w:rsidRPr="001F14A5" w:rsidRDefault="00137E5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669EFF" w14:textId="77777777" w:rsidR="00137E52" w:rsidRPr="001F14A5" w:rsidRDefault="00137E52">
            <w:pPr>
              <w:pStyle w:val="TAC"/>
              <w:spacing w:before="20" w:after="20"/>
              <w:ind w:left="57" w:right="57"/>
              <w:jc w:val="left"/>
              <w:rPr>
                <w:lang w:val="en-US"/>
              </w:rPr>
            </w:pPr>
          </w:p>
        </w:tc>
      </w:tr>
      <w:tr w:rsidR="00137E52" w14:paraId="65669F0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F01" w14:textId="77777777" w:rsidR="00137E52" w:rsidRPr="001F14A5" w:rsidRDefault="00137E5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669F02" w14:textId="77777777" w:rsidR="00137E52" w:rsidRPr="001F14A5" w:rsidRDefault="00137E5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669F03" w14:textId="77777777" w:rsidR="00137E52" w:rsidRPr="001F14A5" w:rsidRDefault="00137E52">
            <w:pPr>
              <w:pStyle w:val="TAC"/>
              <w:spacing w:before="20" w:after="20"/>
              <w:ind w:left="57" w:right="57"/>
              <w:jc w:val="left"/>
              <w:rPr>
                <w:lang w:val="en-US"/>
              </w:rPr>
            </w:pPr>
          </w:p>
        </w:tc>
      </w:tr>
    </w:tbl>
    <w:p w14:paraId="65669F05" w14:textId="77777777" w:rsidR="00137E52" w:rsidRDefault="00137E52">
      <w:pPr>
        <w:pStyle w:val="Proposal"/>
        <w:numPr>
          <w:ilvl w:val="0"/>
          <w:numId w:val="0"/>
        </w:numPr>
        <w:ind w:left="1304"/>
        <w:rPr>
          <w:b w:val="0"/>
          <w:bCs w:val="0"/>
        </w:rPr>
      </w:pPr>
    </w:p>
    <w:p w14:paraId="65669F06" w14:textId="77777777" w:rsidR="00137E52" w:rsidRDefault="00137E52">
      <w:pPr>
        <w:pStyle w:val="Proposal"/>
        <w:numPr>
          <w:ilvl w:val="0"/>
          <w:numId w:val="0"/>
        </w:numPr>
        <w:ind w:left="1304"/>
        <w:rPr>
          <w:b w:val="0"/>
          <w:bCs w:val="0"/>
        </w:rPr>
      </w:pPr>
    </w:p>
    <w:p w14:paraId="65669F07" w14:textId="77777777" w:rsidR="00137E52" w:rsidRDefault="00137E52"/>
    <w:bookmarkStart w:id="22" w:name="OLE_LINK8"/>
    <w:bookmarkStart w:id="23" w:name="OLE_LINK9"/>
    <w:p w14:paraId="65669F08" w14:textId="77777777" w:rsidR="00137E52" w:rsidRDefault="00241580">
      <w:pPr>
        <w:pStyle w:val="2"/>
      </w:pPr>
      <w:r>
        <w:fldChar w:fldCharType="begin"/>
      </w:r>
      <w:r>
        <w:instrText xml:space="preserve"> HYPERLINK "https://www.3gpp.org/ftp/TSG_RAN/WG2_RL2/TSGR2_117-e/Docs/R2-2203275.zip" </w:instrText>
      </w:r>
      <w:r>
        <w:fldChar w:fldCharType="separate"/>
      </w:r>
      <w:r w:rsidR="00BB3706">
        <w:t>R2-2203275</w:t>
      </w:r>
      <w:r>
        <w:fldChar w:fldCharType="end"/>
      </w:r>
      <w:bookmarkEnd w:id="22"/>
      <w:bookmarkEnd w:id="23"/>
      <w:r w:rsidR="00BB3706">
        <w:t xml:space="preserve"> LPP Segmentation</w:t>
      </w:r>
    </w:p>
    <w:p w14:paraId="65669F09" w14:textId="77777777" w:rsidR="00137E52" w:rsidRDefault="00137E52"/>
    <w:p w14:paraId="65669F0A" w14:textId="77777777" w:rsidR="00137E52" w:rsidRDefault="00BB3706">
      <w:r>
        <w:t>The CR provides/clarifies the reason and reference as why LPP segmentation was introduced.</w:t>
      </w:r>
    </w:p>
    <w:p w14:paraId="65669F0B" w14:textId="77777777" w:rsidR="00137E52" w:rsidRDefault="00137E52"/>
    <w:p w14:paraId="65669F0C" w14:textId="77777777" w:rsidR="00137E52" w:rsidRDefault="00BB3706">
      <w:r>
        <w:t>Question 2: Do Companies Agree with the CR?</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37E52" w14:paraId="65669F1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5669F0D" w14:textId="77777777" w:rsidR="00137E52" w:rsidRDefault="00BB3706">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5669F0E" w14:textId="77777777" w:rsidR="00137E52" w:rsidRDefault="00BB3706">
            <w:pPr>
              <w:pStyle w:val="TAH"/>
              <w:spacing w:before="20" w:after="20"/>
              <w:ind w:left="57" w:right="57"/>
              <w:jc w:val="left"/>
              <w:rPr>
                <w:lang w:val="sv-SE"/>
              </w:rPr>
            </w:pPr>
            <w:r>
              <w:rPr>
                <w:lang w:val="sv-SE" w:eastAsia="zh-CN"/>
              </w:rPr>
              <w:t>Change is fine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5669F0F" w14:textId="77777777" w:rsidR="00137E52" w:rsidRDefault="00BB3706">
            <w:pPr>
              <w:pStyle w:val="TAH"/>
              <w:spacing w:before="20" w:after="20"/>
              <w:ind w:left="57" w:right="57"/>
              <w:jc w:val="left"/>
              <w:rPr>
                <w:lang w:val="sv-SE" w:eastAsia="zh-CN"/>
              </w:rPr>
            </w:pPr>
            <w:r>
              <w:rPr>
                <w:lang w:val="sv-SE" w:eastAsia="zh-CN"/>
              </w:rPr>
              <w:t>Comments</w:t>
            </w:r>
          </w:p>
        </w:tc>
      </w:tr>
      <w:tr w:rsidR="00137E52" w14:paraId="65669F1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F11" w14:textId="77777777" w:rsidR="00137E52" w:rsidRDefault="00BB3706">
            <w:pPr>
              <w:pStyle w:val="TAC"/>
              <w:spacing w:before="20" w:after="20"/>
              <w:ind w:left="57" w:right="57"/>
              <w:jc w:val="left"/>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65669F12" w14:textId="77777777" w:rsidR="00137E52" w:rsidRDefault="00BB3706">
            <w:pPr>
              <w:pStyle w:val="TAC"/>
              <w:spacing w:before="20" w:after="20"/>
              <w:ind w:left="57" w:right="57"/>
              <w:jc w:val="left"/>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65669F13" w14:textId="77777777" w:rsidR="00137E52" w:rsidRPr="001F14A5" w:rsidRDefault="00BB3706">
            <w:pPr>
              <w:pStyle w:val="TAC"/>
              <w:spacing w:before="20" w:after="20"/>
              <w:ind w:left="57" w:right="57"/>
              <w:jc w:val="left"/>
              <w:rPr>
                <w:lang w:val="en-US"/>
              </w:rPr>
            </w:pPr>
            <w:r w:rsidRPr="001F14A5">
              <w:rPr>
                <w:rFonts w:hint="eastAsia"/>
                <w:lang w:val="en-US"/>
              </w:rPr>
              <w:t>T</w:t>
            </w:r>
            <w:r w:rsidRPr="001F14A5">
              <w:rPr>
                <w:lang w:val="en-US"/>
              </w:rPr>
              <w:t xml:space="preserve">he previous CR is not wrong that the size of the LPP PDU should not exceed the limit in the lower layer. </w:t>
            </w:r>
          </w:p>
        </w:tc>
      </w:tr>
      <w:tr w:rsidR="00137E52" w14:paraId="65669F1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F15" w14:textId="77777777" w:rsidR="00137E52" w:rsidRDefault="00BB3706">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65669F16" w14:textId="77777777" w:rsidR="00137E52" w:rsidRDefault="00BB3706">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65669F17" w14:textId="77777777" w:rsidR="00137E52" w:rsidRDefault="00BB3706">
            <w:pPr>
              <w:pStyle w:val="TAC"/>
              <w:spacing w:before="20" w:after="20"/>
              <w:ind w:left="57" w:right="57"/>
              <w:jc w:val="left"/>
              <w:rPr>
                <w:lang w:val="en-US"/>
              </w:rPr>
            </w:pPr>
            <w:r>
              <w:rPr>
                <w:rFonts w:hint="eastAsia"/>
                <w:lang w:val="en-US"/>
              </w:rPr>
              <w:t>Agree with HW that the size of LPP PDU that can be delivered should be restricted by lower layer rather than NAS layer</w:t>
            </w:r>
          </w:p>
        </w:tc>
      </w:tr>
      <w:tr w:rsidR="00137E52" w14:paraId="65669F1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F19" w14:textId="7F0F4885" w:rsidR="00137E52" w:rsidRPr="00297887" w:rsidRDefault="00297887">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65669F1A" w14:textId="193464DD" w:rsidR="00137E52" w:rsidRPr="00297887" w:rsidRDefault="00297887">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5669F1B" w14:textId="17D720ED" w:rsidR="00137E52" w:rsidRPr="00297887" w:rsidRDefault="00297887">
            <w:pPr>
              <w:pStyle w:val="TAC"/>
              <w:spacing w:before="20" w:after="20"/>
              <w:ind w:left="57" w:right="57"/>
              <w:jc w:val="left"/>
              <w:rPr>
                <w:lang w:val="en-US"/>
              </w:rPr>
            </w:pPr>
            <w:r>
              <w:rPr>
                <w:lang w:val="en-US"/>
              </w:rPr>
              <w:t xml:space="preserve">The current specification is correct. </w:t>
            </w:r>
            <w:r w:rsidR="000E09A6">
              <w:rPr>
                <w:lang w:val="en-US"/>
              </w:rPr>
              <w:t xml:space="preserve">The message size is limited by </w:t>
            </w:r>
            <w:r w:rsidR="004C7BA1">
              <w:rPr>
                <w:lang w:val="en-US"/>
              </w:rPr>
              <w:t xml:space="preserve">"lower layers", not </w:t>
            </w:r>
            <w:r w:rsidR="004125F4">
              <w:rPr>
                <w:lang w:val="en-US"/>
              </w:rPr>
              <w:t xml:space="preserve">by </w:t>
            </w:r>
            <w:r w:rsidR="004C7BA1">
              <w:rPr>
                <w:lang w:val="en-US"/>
              </w:rPr>
              <w:t>NAS layer. Indeed, the reference 24.501</w:t>
            </w:r>
            <w:r w:rsidR="009960F5">
              <w:rPr>
                <w:lang w:val="en-US"/>
              </w:rPr>
              <w:t xml:space="preserve"> clause 7.2.2 just points to </w:t>
            </w:r>
            <w:r w:rsidR="001225A2" w:rsidRPr="001225A2">
              <w:rPr>
                <w:lang w:val="en-US"/>
              </w:rPr>
              <w:t>TS 38.323</w:t>
            </w:r>
            <w:r w:rsidR="001225A2">
              <w:rPr>
                <w:lang w:val="en-US"/>
              </w:rPr>
              <w:t>, which defines the limit</w:t>
            </w:r>
            <w:r w:rsidR="00FB2F26">
              <w:rPr>
                <w:lang w:val="en-US"/>
              </w:rPr>
              <w:t xml:space="preserve"> of the "lower layers"</w:t>
            </w:r>
            <w:r w:rsidR="007130A2">
              <w:rPr>
                <w:lang w:val="en-US"/>
              </w:rPr>
              <w:t>.</w:t>
            </w:r>
          </w:p>
        </w:tc>
      </w:tr>
      <w:tr w:rsidR="00137E52" w14:paraId="65669F2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F1D" w14:textId="2DBE34A7" w:rsidR="00137E52" w:rsidRPr="001F14A5" w:rsidRDefault="00A64BB6">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14:paraId="65669F1E" w14:textId="1546FCDA" w:rsidR="00137E52" w:rsidRPr="001F14A5" w:rsidRDefault="00A64BB6">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65669F1F" w14:textId="28593182" w:rsidR="00137E52" w:rsidRPr="001F14A5" w:rsidRDefault="00A64BB6">
            <w:pPr>
              <w:pStyle w:val="TAC"/>
              <w:spacing w:before="20" w:after="20"/>
              <w:ind w:left="57" w:right="57"/>
              <w:jc w:val="left"/>
              <w:rPr>
                <w:lang w:val="en-US"/>
              </w:rPr>
            </w:pPr>
            <w:r>
              <w:rPr>
                <w:lang w:val="en-US"/>
              </w:rPr>
              <w:t>A</w:t>
            </w:r>
            <w:r>
              <w:rPr>
                <w:rFonts w:hint="eastAsia"/>
                <w:lang w:val="en-US"/>
              </w:rPr>
              <w:t>gree with HW and QC, the maximum size of the LPP PDU is limited by the PDCP SDU size.</w:t>
            </w:r>
          </w:p>
        </w:tc>
      </w:tr>
      <w:tr w:rsidR="00137E52" w14:paraId="65669F2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F21" w14:textId="77777777" w:rsidR="00137E52" w:rsidRPr="001F14A5" w:rsidRDefault="00137E5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669F22" w14:textId="77777777" w:rsidR="00137E52" w:rsidRPr="001F14A5" w:rsidRDefault="00137E5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669F23" w14:textId="77777777" w:rsidR="00137E52" w:rsidRPr="001F14A5" w:rsidRDefault="00137E52">
            <w:pPr>
              <w:pStyle w:val="TAC"/>
              <w:spacing w:before="20" w:after="20"/>
              <w:ind w:left="57" w:right="57"/>
              <w:jc w:val="left"/>
              <w:rPr>
                <w:lang w:val="en-US"/>
              </w:rPr>
            </w:pPr>
          </w:p>
        </w:tc>
      </w:tr>
      <w:tr w:rsidR="00137E52" w14:paraId="65669F2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F25" w14:textId="77777777" w:rsidR="00137E52" w:rsidRDefault="00137E5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669F26" w14:textId="77777777" w:rsidR="00137E52" w:rsidRDefault="00137E5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669F27" w14:textId="77777777" w:rsidR="00137E52" w:rsidRDefault="00137E52">
            <w:pPr>
              <w:pStyle w:val="TAC"/>
              <w:spacing w:before="20" w:after="20"/>
              <w:ind w:left="57" w:right="57"/>
              <w:jc w:val="left"/>
              <w:rPr>
                <w:lang w:val="en-US"/>
              </w:rPr>
            </w:pPr>
          </w:p>
        </w:tc>
      </w:tr>
      <w:tr w:rsidR="00137E52" w14:paraId="65669F2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F29" w14:textId="77777777" w:rsidR="00137E52" w:rsidRPr="001F14A5" w:rsidRDefault="00137E5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669F2A" w14:textId="77777777" w:rsidR="00137E52" w:rsidRPr="001F14A5" w:rsidRDefault="00137E5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669F2B" w14:textId="77777777" w:rsidR="00137E52" w:rsidRPr="001F14A5" w:rsidRDefault="00137E52">
            <w:pPr>
              <w:pStyle w:val="TAC"/>
              <w:spacing w:before="20" w:after="20"/>
              <w:ind w:left="57" w:right="57"/>
              <w:jc w:val="left"/>
              <w:rPr>
                <w:lang w:val="en-US"/>
              </w:rPr>
            </w:pPr>
          </w:p>
        </w:tc>
      </w:tr>
      <w:tr w:rsidR="00137E52" w14:paraId="65669F3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F2D" w14:textId="77777777" w:rsidR="00137E52" w:rsidRPr="001F14A5" w:rsidRDefault="00137E5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669F2E" w14:textId="77777777" w:rsidR="00137E52" w:rsidRPr="001F14A5" w:rsidRDefault="00137E5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669F2F" w14:textId="77777777" w:rsidR="00137E52" w:rsidRPr="001F14A5" w:rsidRDefault="00137E52">
            <w:pPr>
              <w:pStyle w:val="TAC"/>
              <w:spacing w:before="20" w:after="20"/>
              <w:ind w:left="57" w:right="57"/>
              <w:jc w:val="left"/>
              <w:rPr>
                <w:lang w:val="en-US"/>
              </w:rPr>
            </w:pPr>
          </w:p>
        </w:tc>
      </w:tr>
      <w:tr w:rsidR="00137E52" w14:paraId="65669F3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F31" w14:textId="77777777" w:rsidR="00137E52" w:rsidRPr="001F14A5" w:rsidRDefault="00137E5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669F32" w14:textId="77777777" w:rsidR="00137E52" w:rsidRPr="001F14A5" w:rsidRDefault="00137E5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669F33" w14:textId="77777777" w:rsidR="00137E52" w:rsidRPr="001F14A5" w:rsidRDefault="00137E52">
            <w:pPr>
              <w:pStyle w:val="TAC"/>
              <w:spacing w:before="20" w:after="20"/>
              <w:ind w:left="57" w:right="57"/>
              <w:jc w:val="left"/>
              <w:rPr>
                <w:lang w:val="en-US"/>
              </w:rPr>
            </w:pPr>
          </w:p>
        </w:tc>
      </w:tr>
      <w:tr w:rsidR="00137E52" w14:paraId="65669F3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F35" w14:textId="77777777" w:rsidR="00137E52" w:rsidRPr="001F14A5" w:rsidRDefault="00137E5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669F36" w14:textId="77777777" w:rsidR="00137E52" w:rsidRPr="001F14A5" w:rsidRDefault="00137E5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669F37" w14:textId="77777777" w:rsidR="00137E52" w:rsidRPr="001F14A5" w:rsidRDefault="00137E52">
            <w:pPr>
              <w:pStyle w:val="TAC"/>
              <w:spacing w:before="20" w:after="20"/>
              <w:ind w:left="57" w:right="57"/>
              <w:jc w:val="left"/>
              <w:rPr>
                <w:lang w:val="en-US"/>
              </w:rPr>
            </w:pPr>
          </w:p>
        </w:tc>
      </w:tr>
      <w:tr w:rsidR="00137E52" w14:paraId="65669F3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F39" w14:textId="77777777" w:rsidR="00137E52" w:rsidRPr="001F14A5" w:rsidRDefault="00137E5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669F3A" w14:textId="77777777" w:rsidR="00137E52" w:rsidRPr="001F14A5" w:rsidRDefault="00137E5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669F3B" w14:textId="77777777" w:rsidR="00137E52" w:rsidRPr="001F14A5" w:rsidRDefault="00137E52">
            <w:pPr>
              <w:pStyle w:val="TAC"/>
              <w:spacing w:before="20" w:after="20"/>
              <w:ind w:left="57" w:right="57"/>
              <w:jc w:val="left"/>
              <w:rPr>
                <w:lang w:val="en-US"/>
              </w:rPr>
            </w:pPr>
          </w:p>
        </w:tc>
      </w:tr>
      <w:tr w:rsidR="00137E52" w14:paraId="65669F4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F3D" w14:textId="77777777" w:rsidR="00137E52" w:rsidRPr="001F14A5" w:rsidRDefault="00137E5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669F3E" w14:textId="77777777" w:rsidR="00137E52" w:rsidRPr="001F14A5" w:rsidRDefault="00137E5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669F3F" w14:textId="77777777" w:rsidR="00137E52" w:rsidRPr="001F14A5" w:rsidRDefault="00137E52">
            <w:pPr>
              <w:pStyle w:val="TAC"/>
              <w:spacing w:before="20" w:after="20"/>
              <w:ind w:left="57" w:right="57"/>
              <w:jc w:val="left"/>
              <w:rPr>
                <w:lang w:val="en-US"/>
              </w:rPr>
            </w:pPr>
          </w:p>
        </w:tc>
      </w:tr>
      <w:tr w:rsidR="00137E52" w14:paraId="65669F4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669F41" w14:textId="77777777" w:rsidR="00137E52" w:rsidRPr="001F14A5" w:rsidRDefault="00137E52">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669F42" w14:textId="77777777" w:rsidR="00137E52" w:rsidRPr="001F14A5" w:rsidRDefault="00137E52">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669F43" w14:textId="77777777" w:rsidR="00137E52" w:rsidRPr="001F14A5" w:rsidRDefault="00137E52">
            <w:pPr>
              <w:pStyle w:val="TAC"/>
              <w:spacing w:before="20" w:after="20"/>
              <w:ind w:left="57" w:right="57"/>
              <w:jc w:val="left"/>
              <w:rPr>
                <w:lang w:val="en-US"/>
              </w:rPr>
            </w:pPr>
          </w:p>
        </w:tc>
      </w:tr>
    </w:tbl>
    <w:p w14:paraId="65669F45" w14:textId="77777777" w:rsidR="00137E52" w:rsidRDefault="00137E52"/>
    <w:p w14:paraId="65669F46" w14:textId="77777777" w:rsidR="00137E52" w:rsidRDefault="00137E52">
      <w:pPr>
        <w:pStyle w:val="Proposal"/>
        <w:numPr>
          <w:ilvl w:val="0"/>
          <w:numId w:val="0"/>
        </w:numPr>
        <w:ind w:left="1304"/>
        <w:rPr>
          <w:b w:val="0"/>
          <w:bCs w:val="0"/>
        </w:rPr>
      </w:pPr>
    </w:p>
    <w:p w14:paraId="65669F47" w14:textId="77777777" w:rsidR="00137E52" w:rsidRDefault="00BB3706">
      <w:pPr>
        <w:pStyle w:val="1"/>
      </w:pPr>
      <w:r>
        <w:t>Conclusion</w:t>
      </w:r>
    </w:p>
    <w:p w14:paraId="65669F48" w14:textId="77777777" w:rsidR="00137E52" w:rsidRDefault="00BB3706">
      <w:pPr>
        <w:pStyle w:val="a3"/>
      </w:pPr>
      <w:r>
        <w:t xml:space="preserve">Based on the discussion in section </w:t>
      </w:r>
      <w:r>
        <w:rPr>
          <w:highlight w:val="cyan"/>
        </w:rPr>
        <w:fldChar w:fldCharType="begin"/>
      </w:r>
      <w:r>
        <w:instrText xml:space="preserve"> REF _Ref178064866 \r \h </w:instrText>
      </w:r>
      <w:r>
        <w:rPr>
          <w:highlight w:val="cyan"/>
        </w:rPr>
      </w:r>
      <w:r>
        <w:rPr>
          <w:highlight w:val="cyan"/>
        </w:rPr>
        <w:fldChar w:fldCharType="separate"/>
      </w:r>
      <w:r>
        <w:t>2</w:t>
      </w:r>
      <w:r>
        <w:rPr>
          <w:highlight w:val="cyan"/>
        </w:rPr>
        <w:fldChar w:fldCharType="end"/>
      </w:r>
      <w:r>
        <w:t xml:space="preserve"> we propose the following:</w:t>
      </w:r>
      <w:r>
        <w:rPr>
          <w:b/>
          <w:bCs/>
        </w:rPr>
        <w:fldChar w:fldCharType="begin"/>
      </w:r>
      <w:r>
        <w:rPr>
          <w:b/>
          <w:bCs/>
        </w:rPr>
        <w:instrText xml:space="preserve"> TOC \f \n \p " " \t "Proposal;1" </w:instrText>
      </w:r>
      <w:r>
        <w:rPr>
          <w:b/>
          <w:bCs/>
        </w:rPr>
        <w:fldChar w:fldCharType="separate"/>
      </w:r>
    </w:p>
    <w:p w14:paraId="65669F49" w14:textId="77777777" w:rsidR="00137E52" w:rsidRDefault="00BB3706">
      <w:pPr>
        <w:rPr>
          <w:b/>
          <w:bCs/>
        </w:rPr>
      </w:pPr>
      <w:r>
        <w:rPr>
          <w:lang w:val="en-US"/>
        </w:rPr>
        <w:t>No table of contents entries found.</w:t>
      </w:r>
      <w:r>
        <w:rPr>
          <w:b/>
          <w:bCs/>
        </w:rPr>
        <w:fldChar w:fldCharType="end"/>
      </w:r>
    </w:p>
    <w:p w14:paraId="65669F4A" w14:textId="77777777" w:rsidR="00137E52" w:rsidRDefault="00137E52">
      <w:pPr>
        <w:rPr>
          <w:b/>
          <w:bCs/>
        </w:rPr>
      </w:pPr>
    </w:p>
    <w:p w14:paraId="65669F4B" w14:textId="77777777" w:rsidR="00137E52" w:rsidRDefault="00137E52">
      <w:pPr>
        <w:rPr>
          <w:b/>
          <w:bCs/>
        </w:rPr>
      </w:pPr>
    </w:p>
    <w:p w14:paraId="65669F4C" w14:textId="77777777" w:rsidR="00137E52" w:rsidRDefault="00137E52"/>
    <w:p w14:paraId="65669F4D" w14:textId="77777777" w:rsidR="00137E52" w:rsidRDefault="00137E52"/>
    <w:p w14:paraId="65669F4E" w14:textId="77777777" w:rsidR="00137E52" w:rsidRDefault="00BB3706">
      <w:pPr>
        <w:pStyle w:val="1"/>
      </w:pPr>
      <w:bookmarkStart w:id="24" w:name="_In-sequence_SDU_delivery"/>
      <w:bookmarkEnd w:id="24"/>
      <w:r>
        <w:t>References</w:t>
      </w:r>
    </w:p>
    <w:p w14:paraId="65669F4F" w14:textId="77777777" w:rsidR="00137E52" w:rsidRDefault="00BB3706">
      <w:r>
        <w:t>[1] AI 6.3.3</w:t>
      </w:r>
    </w:p>
    <w:p w14:paraId="65669F50" w14:textId="77777777" w:rsidR="00137E52" w:rsidRDefault="00137E52">
      <w:pPr>
        <w:pStyle w:val="Reference"/>
        <w:numPr>
          <w:ilvl w:val="0"/>
          <w:numId w:val="0"/>
        </w:numPr>
        <w:ind w:left="567"/>
      </w:pPr>
    </w:p>
    <w:sectPr w:rsidR="00137E52">
      <w:headerReference w:type="even" r:id="rId15"/>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983CE5" w14:textId="77777777" w:rsidR="00241580" w:rsidRDefault="00241580">
      <w:pPr>
        <w:spacing w:after="0"/>
      </w:pPr>
      <w:r>
        <w:separator/>
      </w:r>
    </w:p>
  </w:endnote>
  <w:endnote w:type="continuationSeparator" w:id="0">
    <w:p w14:paraId="7EB38798" w14:textId="77777777" w:rsidR="00241580" w:rsidRDefault="002415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等线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69F52" w14:textId="77777777" w:rsidR="00137E52" w:rsidRDefault="00BB3706">
    <w:pPr>
      <w:pStyle w:val="a5"/>
      <w:tabs>
        <w:tab w:val="center" w:pos="4820"/>
        <w:tab w:val="right" w:pos="9639"/>
      </w:tabs>
      <w:jc w:val="left"/>
    </w:pPr>
    <w:r>
      <w:tab/>
    </w:r>
    <w:r>
      <w:rPr>
        <w:rStyle w:val="a9"/>
      </w:rPr>
      <w:fldChar w:fldCharType="begin"/>
    </w:r>
    <w:r>
      <w:rPr>
        <w:rStyle w:val="a9"/>
      </w:rPr>
      <w:instrText xml:space="preserve"> PAGE </w:instrText>
    </w:r>
    <w:r>
      <w:rPr>
        <w:rStyle w:val="a9"/>
      </w:rPr>
      <w:fldChar w:fldCharType="separate"/>
    </w:r>
    <w:r w:rsidR="009006E9">
      <w:rPr>
        <w:rStyle w:val="a9"/>
        <w:noProof/>
      </w:rPr>
      <w:t>1</w:t>
    </w:r>
    <w:r>
      <w:rPr>
        <w:rStyle w:val="a9"/>
      </w:rPr>
      <w:fldChar w:fldCharType="end"/>
    </w:r>
    <w:r>
      <w:rPr>
        <w:rStyle w:val="a9"/>
      </w:rPr>
      <w:t>/</w:t>
    </w:r>
    <w:r>
      <w:rPr>
        <w:rStyle w:val="a9"/>
      </w:rPr>
      <w:fldChar w:fldCharType="begin"/>
    </w:r>
    <w:r>
      <w:rPr>
        <w:rStyle w:val="a9"/>
      </w:rPr>
      <w:instrText xml:space="preserve"> NUMPAGES </w:instrText>
    </w:r>
    <w:r>
      <w:rPr>
        <w:rStyle w:val="a9"/>
      </w:rPr>
      <w:fldChar w:fldCharType="separate"/>
    </w:r>
    <w:r w:rsidR="009006E9">
      <w:rPr>
        <w:rStyle w:val="a9"/>
        <w:noProof/>
      </w:rPr>
      <w:t>5</w:t>
    </w:r>
    <w:r>
      <w:rPr>
        <w:rStyle w:val="a9"/>
      </w:rPr>
      <w:fldChar w:fldCharType="end"/>
    </w:r>
    <w:r>
      <w:rPr>
        <w:rStyle w:val="a9"/>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4F281C" w14:textId="77777777" w:rsidR="00241580" w:rsidRDefault="00241580">
      <w:pPr>
        <w:spacing w:after="0"/>
      </w:pPr>
      <w:r>
        <w:separator/>
      </w:r>
    </w:p>
  </w:footnote>
  <w:footnote w:type="continuationSeparator" w:id="0">
    <w:p w14:paraId="606F3250" w14:textId="77777777" w:rsidR="00241580" w:rsidRDefault="0024158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69F51" w14:textId="77777777" w:rsidR="00137E52" w:rsidRDefault="00BB370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3AA46647"/>
    <w:multiLevelType w:val="multilevel"/>
    <w:tmpl w:val="3AA46647"/>
    <w:lvl w:ilvl="0">
      <w:start w:val="1"/>
      <w:numFmt w:val="decimal"/>
      <w:pStyle w:val="Proposal"/>
      <w:lvlText w:val="Proposal %1"/>
      <w:lvlJc w:val="left"/>
      <w:pPr>
        <w:tabs>
          <w:tab w:val="left" w:pos="3714"/>
        </w:tabs>
        <w:ind w:left="371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6C57203A"/>
    <w:multiLevelType w:val="multilevel"/>
    <w:tmpl w:val="6C57203A"/>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2"/>
  </w:num>
  <w:num w:numId="3">
    <w:abstractNumId w:val="1"/>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defaultTabStop w:val="1304"/>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C41"/>
    <w:rsid w:val="00021A1D"/>
    <w:rsid w:val="000672B6"/>
    <w:rsid w:val="000843E2"/>
    <w:rsid w:val="00084C79"/>
    <w:rsid w:val="000A6708"/>
    <w:rsid w:val="000C42E6"/>
    <w:rsid w:val="000C48F7"/>
    <w:rsid w:val="000D4634"/>
    <w:rsid w:val="000E09A6"/>
    <w:rsid w:val="000E0E9E"/>
    <w:rsid w:val="000F3FD1"/>
    <w:rsid w:val="0011122D"/>
    <w:rsid w:val="00111562"/>
    <w:rsid w:val="00111C4D"/>
    <w:rsid w:val="001225A2"/>
    <w:rsid w:val="0013681B"/>
    <w:rsid w:val="00137E52"/>
    <w:rsid w:val="00181833"/>
    <w:rsid w:val="0018581B"/>
    <w:rsid w:val="0019643B"/>
    <w:rsid w:val="001A0E34"/>
    <w:rsid w:val="001A341C"/>
    <w:rsid w:val="001C0088"/>
    <w:rsid w:val="001C2004"/>
    <w:rsid w:val="001C2372"/>
    <w:rsid w:val="001E0DCD"/>
    <w:rsid w:val="001E3F32"/>
    <w:rsid w:val="001F14A5"/>
    <w:rsid w:val="002169D6"/>
    <w:rsid w:val="0022406E"/>
    <w:rsid w:val="00225207"/>
    <w:rsid w:val="00241580"/>
    <w:rsid w:val="00254606"/>
    <w:rsid w:val="0029200E"/>
    <w:rsid w:val="0029564D"/>
    <w:rsid w:val="00297887"/>
    <w:rsid w:val="002B47DA"/>
    <w:rsid w:val="002C2B9A"/>
    <w:rsid w:val="002D6BB2"/>
    <w:rsid w:val="002E1CAD"/>
    <w:rsid w:val="002F5F29"/>
    <w:rsid w:val="003007E7"/>
    <w:rsid w:val="00316E47"/>
    <w:rsid w:val="003225BB"/>
    <w:rsid w:val="00325A57"/>
    <w:rsid w:val="00326C85"/>
    <w:rsid w:val="00330D04"/>
    <w:rsid w:val="0034086B"/>
    <w:rsid w:val="00340902"/>
    <w:rsid w:val="00355A1B"/>
    <w:rsid w:val="0035688D"/>
    <w:rsid w:val="003A1106"/>
    <w:rsid w:val="003C22D5"/>
    <w:rsid w:val="003D2158"/>
    <w:rsid w:val="003E1B1C"/>
    <w:rsid w:val="003F32F8"/>
    <w:rsid w:val="003F3AF9"/>
    <w:rsid w:val="003F58D1"/>
    <w:rsid w:val="00404502"/>
    <w:rsid w:val="004125F4"/>
    <w:rsid w:val="00422B92"/>
    <w:rsid w:val="00435698"/>
    <w:rsid w:val="00460FA1"/>
    <w:rsid w:val="00470AF0"/>
    <w:rsid w:val="00470F80"/>
    <w:rsid w:val="00487A6C"/>
    <w:rsid w:val="00491D82"/>
    <w:rsid w:val="004B31F7"/>
    <w:rsid w:val="004B5DB8"/>
    <w:rsid w:val="004C09BD"/>
    <w:rsid w:val="004C2DDF"/>
    <w:rsid w:val="004C79CD"/>
    <w:rsid w:val="004C7BA1"/>
    <w:rsid w:val="004E0EB8"/>
    <w:rsid w:val="004E1FD5"/>
    <w:rsid w:val="004E262F"/>
    <w:rsid w:val="004F4D1D"/>
    <w:rsid w:val="00512030"/>
    <w:rsid w:val="00537BA8"/>
    <w:rsid w:val="00542263"/>
    <w:rsid w:val="0056210E"/>
    <w:rsid w:val="00575C41"/>
    <w:rsid w:val="005A48B3"/>
    <w:rsid w:val="005C52D7"/>
    <w:rsid w:val="00615915"/>
    <w:rsid w:val="00624663"/>
    <w:rsid w:val="0065010F"/>
    <w:rsid w:val="006519D8"/>
    <w:rsid w:val="00653F35"/>
    <w:rsid w:val="00665E82"/>
    <w:rsid w:val="00673C72"/>
    <w:rsid w:val="006A6902"/>
    <w:rsid w:val="006A78FD"/>
    <w:rsid w:val="006F0D83"/>
    <w:rsid w:val="006F539B"/>
    <w:rsid w:val="007130A2"/>
    <w:rsid w:val="007558C5"/>
    <w:rsid w:val="00774224"/>
    <w:rsid w:val="00785A32"/>
    <w:rsid w:val="007D17AF"/>
    <w:rsid w:val="007F3EC7"/>
    <w:rsid w:val="007F6565"/>
    <w:rsid w:val="008435F7"/>
    <w:rsid w:val="00856613"/>
    <w:rsid w:val="00865844"/>
    <w:rsid w:val="00870BB8"/>
    <w:rsid w:val="00871613"/>
    <w:rsid w:val="00873092"/>
    <w:rsid w:val="00873994"/>
    <w:rsid w:val="00877C75"/>
    <w:rsid w:val="00885CBD"/>
    <w:rsid w:val="00892F80"/>
    <w:rsid w:val="00896E8C"/>
    <w:rsid w:val="008974CE"/>
    <w:rsid w:val="008B77FB"/>
    <w:rsid w:val="009006E9"/>
    <w:rsid w:val="00903FC8"/>
    <w:rsid w:val="009168CD"/>
    <w:rsid w:val="00955704"/>
    <w:rsid w:val="00955751"/>
    <w:rsid w:val="009960F5"/>
    <w:rsid w:val="009A0210"/>
    <w:rsid w:val="009A1391"/>
    <w:rsid w:val="009A2A27"/>
    <w:rsid w:val="009A426E"/>
    <w:rsid w:val="009A4A64"/>
    <w:rsid w:val="009B2261"/>
    <w:rsid w:val="009B589C"/>
    <w:rsid w:val="009C0753"/>
    <w:rsid w:val="009D4C31"/>
    <w:rsid w:val="00A07851"/>
    <w:rsid w:val="00A142FD"/>
    <w:rsid w:val="00A152EF"/>
    <w:rsid w:val="00A64BB6"/>
    <w:rsid w:val="00A84B9B"/>
    <w:rsid w:val="00AB1C3C"/>
    <w:rsid w:val="00AC6E50"/>
    <w:rsid w:val="00AD471E"/>
    <w:rsid w:val="00AE2643"/>
    <w:rsid w:val="00AF4AAE"/>
    <w:rsid w:val="00AF72AB"/>
    <w:rsid w:val="00B13E82"/>
    <w:rsid w:val="00B21236"/>
    <w:rsid w:val="00B313FD"/>
    <w:rsid w:val="00B348E3"/>
    <w:rsid w:val="00B522C2"/>
    <w:rsid w:val="00B76A66"/>
    <w:rsid w:val="00B82DEC"/>
    <w:rsid w:val="00B93CFF"/>
    <w:rsid w:val="00BA06FB"/>
    <w:rsid w:val="00BA5D50"/>
    <w:rsid w:val="00BB3706"/>
    <w:rsid w:val="00BB3D19"/>
    <w:rsid w:val="00BB5035"/>
    <w:rsid w:val="00BB54B1"/>
    <w:rsid w:val="00BC1DC8"/>
    <w:rsid w:val="00BC3FE7"/>
    <w:rsid w:val="00BC5B9A"/>
    <w:rsid w:val="00BD62DD"/>
    <w:rsid w:val="00BE13D1"/>
    <w:rsid w:val="00BE398D"/>
    <w:rsid w:val="00BF5D01"/>
    <w:rsid w:val="00BF7159"/>
    <w:rsid w:val="00C2161D"/>
    <w:rsid w:val="00C334C0"/>
    <w:rsid w:val="00C456D0"/>
    <w:rsid w:val="00C47316"/>
    <w:rsid w:val="00C51AFB"/>
    <w:rsid w:val="00C5454B"/>
    <w:rsid w:val="00C870C2"/>
    <w:rsid w:val="00C95C00"/>
    <w:rsid w:val="00CB1E26"/>
    <w:rsid w:val="00CB371D"/>
    <w:rsid w:val="00CD36F5"/>
    <w:rsid w:val="00D35203"/>
    <w:rsid w:val="00D80D3E"/>
    <w:rsid w:val="00D85571"/>
    <w:rsid w:val="00DA62C9"/>
    <w:rsid w:val="00DC2E7A"/>
    <w:rsid w:val="00DD55EB"/>
    <w:rsid w:val="00E200A7"/>
    <w:rsid w:val="00E24C95"/>
    <w:rsid w:val="00E305FC"/>
    <w:rsid w:val="00E41974"/>
    <w:rsid w:val="00E46220"/>
    <w:rsid w:val="00E74E63"/>
    <w:rsid w:val="00E80441"/>
    <w:rsid w:val="00E8095B"/>
    <w:rsid w:val="00E860E7"/>
    <w:rsid w:val="00EA7427"/>
    <w:rsid w:val="00EB59BC"/>
    <w:rsid w:val="00EE13FC"/>
    <w:rsid w:val="00EE4797"/>
    <w:rsid w:val="00F013C8"/>
    <w:rsid w:val="00F03FDF"/>
    <w:rsid w:val="00F31E9D"/>
    <w:rsid w:val="00F335D6"/>
    <w:rsid w:val="00F36C50"/>
    <w:rsid w:val="00F561DB"/>
    <w:rsid w:val="00F622B5"/>
    <w:rsid w:val="00F738F0"/>
    <w:rsid w:val="00F75592"/>
    <w:rsid w:val="00F97D4E"/>
    <w:rsid w:val="00F97FB2"/>
    <w:rsid w:val="00FA0528"/>
    <w:rsid w:val="00FB2F26"/>
    <w:rsid w:val="00FE3558"/>
    <w:rsid w:val="00FF32A9"/>
    <w:rsid w:val="3298391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69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unhideWhenUsed="0" w:qFormat="1"/>
    <w:lsdException w:name="caption" w:uiPriority="35" w:qFormat="1"/>
    <w:lsdException w:name="page number" w:uiPriority="0" w:unhideWhenUsed="0" w:qFormat="1"/>
    <w:lsdException w:name="List"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eastAsia="zh-CN"/>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eastAsia="zh-CN"/>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style>
  <w:style w:type="paragraph" w:styleId="a4">
    <w:name w:val="Balloon Text"/>
    <w:basedOn w:val="a"/>
    <w:link w:val="Char0"/>
    <w:uiPriority w:val="99"/>
    <w:semiHidden/>
    <w:unhideWhenUsed/>
    <w:qFormat/>
    <w:pPr>
      <w:spacing w:after="0"/>
    </w:pPr>
    <w:rPr>
      <w:rFonts w:ascii="Segoe UI" w:hAnsi="Segoe UI" w:cs="Segoe UI"/>
      <w:sz w:val="18"/>
      <w:szCs w:val="18"/>
    </w:rPr>
  </w:style>
  <w:style w:type="paragraph" w:styleId="a5">
    <w:name w:val="footer"/>
    <w:basedOn w:val="a6"/>
    <w:link w:val="Char1"/>
    <w:semiHidden/>
    <w:qFormat/>
    <w:pPr>
      <w:widowControl w:val="0"/>
      <w:jc w:val="center"/>
    </w:pPr>
    <w:rPr>
      <w:rFonts w:cs="Arial"/>
      <w:b/>
      <w:bCs/>
      <w:i/>
      <w:iCs/>
      <w:sz w:val="18"/>
      <w:szCs w:val="18"/>
      <w:lang w:val="en-US"/>
    </w:rPr>
  </w:style>
  <w:style w:type="paragraph" w:styleId="a6">
    <w:name w:val="header"/>
    <w:basedOn w:val="a"/>
    <w:link w:val="Char2"/>
    <w:uiPriority w:val="99"/>
    <w:semiHidden/>
    <w:unhideWhenUsed/>
    <w:qFormat/>
    <w:pPr>
      <w:tabs>
        <w:tab w:val="center" w:pos="4513"/>
        <w:tab w:val="right" w:pos="9026"/>
      </w:tabs>
      <w:spacing w:after="0"/>
    </w:pPr>
  </w:style>
  <w:style w:type="paragraph" w:styleId="10">
    <w:name w:val="toc 1"/>
    <w:next w:val="a"/>
    <w:uiPriority w:val="39"/>
    <w:qFormat/>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szCs w:val="22"/>
      <w:lang w:val="en-US" w:eastAsia="zh-CN"/>
    </w:rPr>
  </w:style>
  <w:style w:type="paragraph" w:styleId="a7">
    <w:name w:val="List"/>
    <w:basedOn w:val="a"/>
    <w:uiPriority w:val="99"/>
    <w:semiHidden/>
    <w:unhideWhenUsed/>
    <w:qFormat/>
    <w:pPr>
      <w:ind w:left="283" w:hanging="283"/>
      <w:contextualSpacing/>
    </w:pPr>
  </w:style>
  <w:style w:type="table" w:styleId="a8">
    <w:name w:val="Table Grid"/>
    <w:basedOn w:val="a1"/>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semiHidden/>
    <w:qFormat/>
  </w:style>
  <w:style w:type="character" w:styleId="aa">
    <w:name w:val="FollowedHyperlink"/>
    <w:basedOn w:val="a0"/>
    <w:uiPriority w:val="99"/>
    <w:semiHidden/>
    <w:unhideWhenUsed/>
    <w:qFormat/>
    <w:rPr>
      <w:color w:val="954F72" w:themeColor="followedHyperlink"/>
      <w:u w:val="single"/>
    </w:rPr>
  </w:style>
  <w:style w:type="character" w:styleId="ab">
    <w:name w:val="Hyperlink"/>
    <w:qFormat/>
    <w:rPr>
      <w:color w:val="0000FF"/>
      <w:u w:val="single"/>
      <w:lang w:val="en-GB"/>
    </w:rPr>
  </w:style>
  <w:style w:type="character" w:customStyle="1" w:styleId="Char0">
    <w:name w:val="批注框文本 Char"/>
    <w:basedOn w:val="a0"/>
    <w:link w:val="a4"/>
    <w:uiPriority w:val="99"/>
    <w:semiHidden/>
    <w:qFormat/>
    <w:rPr>
      <w:rFonts w:ascii="Segoe UI" w:eastAsia="Times New Roman" w:hAnsi="Segoe UI" w:cs="Segoe UI"/>
      <w:sz w:val="18"/>
      <w:szCs w:val="18"/>
      <w:lang w:val="en-GB" w:eastAsia="zh-CN"/>
    </w:rPr>
  </w:style>
  <w:style w:type="character" w:customStyle="1" w:styleId="1Char">
    <w:name w:val="标题 1 Char"/>
    <w:basedOn w:val="a0"/>
    <w:link w:val="1"/>
    <w:rPr>
      <w:rFonts w:ascii="Arial" w:eastAsia="Times New Roman" w:hAnsi="Arial" w:cs="Arial"/>
      <w:sz w:val="36"/>
      <w:szCs w:val="36"/>
      <w:lang w:val="en-GB" w:eastAsia="zh-CN"/>
    </w:rPr>
  </w:style>
  <w:style w:type="character" w:customStyle="1" w:styleId="2Char">
    <w:name w:val="标题 2 Char"/>
    <w:basedOn w:val="a0"/>
    <w:link w:val="2"/>
    <w:rPr>
      <w:rFonts w:ascii="Arial" w:eastAsia="Times New Roman" w:hAnsi="Arial" w:cs="Arial"/>
      <w:sz w:val="32"/>
      <w:szCs w:val="32"/>
      <w:lang w:val="en-GB" w:eastAsia="zh-CN"/>
    </w:rPr>
  </w:style>
  <w:style w:type="character" w:customStyle="1" w:styleId="3Char">
    <w:name w:val="标题 3 Char"/>
    <w:basedOn w:val="a0"/>
    <w:link w:val="3"/>
    <w:rPr>
      <w:rFonts w:ascii="Arial" w:eastAsia="Times New Roman" w:hAnsi="Arial" w:cs="Arial"/>
      <w:sz w:val="28"/>
      <w:szCs w:val="28"/>
      <w:lang w:val="en-GB" w:eastAsia="zh-CN"/>
    </w:rPr>
  </w:style>
  <w:style w:type="character" w:customStyle="1" w:styleId="4Char">
    <w:name w:val="标题 4 Char"/>
    <w:basedOn w:val="a0"/>
    <w:link w:val="4"/>
    <w:rPr>
      <w:rFonts w:ascii="Arial" w:eastAsia="Times New Roman" w:hAnsi="Arial" w:cs="Arial"/>
      <w:sz w:val="24"/>
      <w:szCs w:val="24"/>
      <w:lang w:val="en-GB" w:eastAsia="zh-CN"/>
    </w:rPr>
  </w:style>
  <w:style w:type="character" w:customStyle="1" w:styleId="5Char">
    <w:name w:val="标题 5 Char"/>
    <w:basedOn w:val="a0"/>
    <w:link w:val="5"/>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rPr>
      <w:rFonts w:ascii="Arial" w:eastAsia="Times New Roman" w:hAnsi="Arial" w:cs="Arial"/>
      <w:sz w:val="20"/>
      <w:szCs w:val="20"/>
      <w:lang w:val="en-GB" w:eastAsia="zh-CN"/>
    </w:rPr>
  </w:style>
  <w:style w:type="character" w:customStyle="1" w:styleId="9Char">
    <w:name w:val="标题 9 Char"/>
    <w:basedOn w:val="a0"/>
    <w:link w:val="9"/>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1">
    <w:name w:val="页脚 Char"/>
    <w:basedOn w:val="a0"/>
    <w:link w:val="a5"/>
    <w:semiHidden/>
    <w:qFormat/>
    <w:rPr>
      <w:rFonts w:ascii="Arial" w:eastAsia="Times New Roman" w:hAnsi="Arial" w:cs="Arial"/>
      <w:b/>
      <w:bCs/>
      <w:i/>
      <w:iCs/>
      <w:sz w:val="18"/>
      <w:szCs w:val="18"/>
      <w:lang w:val="en-US" w:eastAsia="zh-CN"/>
    </w:rPr>
  </w:style>
  <w:style w:type="paragraph" w:customStyle="1" w:styleId="Reference">
    <w:name w:val="Reference"/>
    <w:basedOn w:val="a"/>
    <w:qFormat/>
    <w:pPr>
      <w:numPr>
        <w:numId w:val="2"/>
      </w:numPr>
    </w:pPr>
  </w:style>
  <w:style w:type="character" w:customStyle="1" w:styleId="Char">
    <w:name w:val="正文文本 Char"/>
    <w:basedOn w:val="a0"/>
    <w:link w:val="a3"/>
    <w:qFormat/>
    <w:rPr>
      <w:rFonts w:ascii="Arial" w:eastAsia="Times New Roman" w:hAnsi="Arial" w:cs="Times New Roman"/>
      <w:sz w:val="20"/>
      <w:szCs w:val="20"/>
      <w:lang w:val="en-GB" w:eastAsia="zh-CN"/>
    </w:rPr>
  </w:style>
  <w:style w:type="paragraph" w:customStyle="1" w:styleId="Proposal">
    <w:name w:val="Proposal"/>
    <w:basedOn w:val="a"/>
    <w:qFormat/>
    <w:pPr>
      <w:numPr>
        <w:numId w:val="3"/>
      </w:numPr>
      <w:tabs>
        <w:tab w:val="clear" w:pos="3714"/>
        <w:tab w:val="left" w:pos="1304"/>
        <w:tab w:val="left" w:pos="1701"/>
      </w:tabs>
      <w:ind w:left="1304"/>
    </w:pPr>
    <w:rPr>
      <w:b/>
      <w:bCs/>
    </w:rPr>
  </w:style>
  <w:style w:type="paragraph" w:styleId="ac">
    <w:name w:val="List Paragraph"/>
    <w:basedOn w:val="a"/>
    <w:link w:val="Char3"/>
    <w:uiPriority w:val="99"/>
    <w:qFormat/>
    <w:pPr>
      <w:ind w:left="720"/>
      <w:contextualSpacing/>
    </w:pPr>
  </w:style>
  <w:style w:type="character" w:customStyle="1" w:styleId="Char3">
    <w:name w:val="列出段落 Char"/>
    <w:link w:val="ac"/>
    <w:qFormat/>
    <w:locked/>
    <w:rPr>
      <w:rFonts w:ascii="Arial" w:eastAsia="Times New Roman" w:hAnsi="Arial" w:cs="Times New Roman"/>
      <w:sz w:val="20"/>
      <w:szCs w:val="20"/>
      <w:lang w:val="en-GB" w:eastAsia="zh-CN"/>
    </w:rPr>
  </w:style>
  <w:style w:type="character" w:customStyle="1" w:styleId="Char2">
    <w:name w:val="页眉 Char"/>
    <w:basedOn w:val="a0"/>
    <w:link w:val="a6"/>
    <w:uiPriority w:val="99"/>
    <w:semiHidden/>
    <w:qFormat/>
    <w:rPr>
      <w:rFonts w:ascii="Arial" w:eastAsia="Times New Roman" w:hAnsi="Arial" w:cs="Times New Roman"/>
      <w:sz w:val="20"/>
      <w:szCs w:val="20"/>
      <w:lang w:val="en-GB" w:eastAsia="zh-CN"/>
    </w:rPr>
  </w:style>
  <w:style w:type="paragraph" w:customStyle="1" w:styleId="3GPPAgreements">
    <w:name w:val="3GPP Agreements"/>
    <w:basedOn w:val="a"/>
    <w:link w:val="3GPPAgreementsChar"/>
    <w:qFormat/>
    <w:pPr>
      <w:numPr>
        <w:numId w:val="4"/>
      </w:numPr>
      <w:spacing w:before="60" w:after="60"/>
    </w:pPr>
    <w:rPr>
      <w:rFonts w:ascii="Times New Roman" w:eastAsia="宋体" w:hAnsi="Times New Roman"/>
      <w:sz w:val="22"/>
      <w:lang w:val="en-US"/>
    </w:rPr>
  </w:style>
  <w:style w:type="character" w:customStyle="1" w:styleId="3GPPAgreementsChar">
    <w:name w:val="3GPP Agreements Char"/>
    <w:link w:val="3GPPAgreements"/>
    <w:qFormat/>
    <w:rPr>
      <w:rFonts w:ascii="Times New Roman" w:eastAsia="宋体" w:hAnsi="Times New Roman" w:cs="Times New Roman"/>
      <w:szCs w:val="20"/>
      <w:lang w:val="en-US" w:eastAsia="zh-CN"/>
    </w:rPr>
  </w:style>
  <w:style w:type="paragraph" w:customStyle="1" w:styleId="TdocHeader">
    <w:name w:val="TdocHeader"/>
    <w:basedOn w:val="a"/>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outlineLvl w:val="3"/>
    </w:pPr>
    <w:rPr>
      <w:sz w:val="22"/>
    </w:rPr>
  </w:style>
  <w:style w:type="character" w:customStyle="1" w:styleId="TdocHeaderChar">
    <w:name w:val="TdocHeader Char"/>
    <w:basedOn w:val="a0"/>
    <w:link w:val="TdocHeader"/>
    <w:qFormat/>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a"/>
    <w:next w:val="a"/>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locked/>
    <w:rPr>
      <w:rFonts w:ascii="Arial" w:eastAsia="MS Mincho" w:hAnsi="Arial" w:cs="Times New Roman"/>
      <w:sz w:val="20"/>
      <w:szCs w:val="24"/>
      <w:lang w:val="en-GB" w:eastAsia="en-GB"/>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cs="Arial"/>
      <w:i/>
      <w:sz w:val="18"/>
      <w:szCs w:val="24"/>
      <w:lang w:val="sv-SE" w:eastAsia="en-US"/>
    </w:r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line="240" w:lineRule="auto"/>
    </w:pPr>
    <w:rPr>
      <w:rFonts w:ascii="Arial" w:hAnsi="Arial" w:cs="Arial"/>
      <w:sz w:val="22"/>
      <w:szCs w:val="22"/>
      <w:lang w:eastAsia="en-US"/>
    </w:rPr>
  </w:style>
  <w:style w:type="character" w:customStyle="1" w:styleId="TAHCar">
    <w:name w:val="TAH Car"/>
    <w:link w:val="TAH"/>
    <w:qFormat/>
    <w:locked/>
    <w:rPr>
      <w:rFonts w:ascii="Arial" w:hAnsi="Arial" w:cs="Arial"/>
      <w:b/>
      <w:sz w:val="18"/>
      <w:lang w:val="en-GB"/>
    </w:rPr>
  </w:style>
  <w:style w:type="paragraph" w:customStyle="1" w:styleId="TAH">
    <w:name w:val="TAH"/>
    <w:basedOn w:val="a"/>
    <w:link w:val="TAHCar"/>
    <w:qFormat/>
    <w:pPr>
      <w:keepNext/>
      <w:keepLines/>
      <w:overflowPunct/>
      <w:autoSpaceDE/>
      <w:autoSpaceDN/>
      <w:adjustRightInd/>
      <w:spacing w:after="0"/>
      <w:jc w:val="center"/>
      <w:textAlignment w:val="auto"/>
    </w:pPr>
    <w:rPr>
      <w:rFonts w:eastAsiaTheme="minorHAnsi" w:cs="Arial"/>
      <w:b/>
      <w:sz w:val="18"/>
      <w:szCs w:val="22"/>
      <w:lang w:eastAsia="en-US"/>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a"/>
    <w:link w:val="TALCar"/>
    <w:qFormat/>
    <w:pPr>
      <w:keepNext/>
      <w:keepLines/>
      <w:spacing w:after="0"/>
      <w:jc w:val="left"/>
      <w:textAlignment w:val="auto"/>
    </w:pPr>
    <w:rPr>
      <w:rFonts w:cs="Arial"/>
      <w:sz w:val="18"/>
      <w:szCs w:val="22"/>
      <w:lang w:eastAsia="ja-JP"/>
    </w:rPr>
  </w:style>
  <w:style w:type="paragraph" w:customStyle="1" w:styleId="B1">
    <w:name w:val="B1"/>
    <w:basedOn w:val="a7"/>
    <w:link w:val="B1Char"/>
    <w:qFormat/>
    <w:pPr>
      <w:spacing w:after="180"/>
      <w:ind w:left="568" w:hanging="284"/>
      <w:contextualSpacing w:val="0"/>
      <w:jc w:val="left"/>
    </w:pPr>
    <w:rPr>
      <w:rFonts w:ascii="Times New Roman" w:hAnsi="Times New Roman"/>
      <w:lang w:eastAsia="en-US"/>
    </w:rPr>
  </w:style>
  <w:style w:type="character" w:customStyle="1" w:styleId="B1Char">
    <w:name w:val="B1 Char"/>
    <w:link w:val="B1"/>
    <w:qFormat/>
    <w:rPr>
      <w:rFonts w:ascii="Times New Roman" w:eastAsia="Times New Roman" w:hAnsi="Times New Roman" w:cs="Times New Roman"/>
      <w:sz w:val="20"/>
      <w:szCs w:val="20"/>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sz w:val="16"/>
      <w:lang w:eastAsia="en-US"/>
    </w:rPr>
  </w:style>
  <w:style w:type="paragraph" w:customStyle="1" w:styleId="EW">
    <w:name w:val="EW"/>
    <w:basedOn w:val="a"/>
    <w:qFormat/>
    <w:pPr>
      <w:keepLines/>
      <w:overflowPunct/>
      <w:autoSpaceDE/>
      <w:autoSpaceDN/>
      <w:adjustRightInd/>
      <w:spacing w:after="0"/>
      <w:ind w:left="1702" w:hanging="1418"/>
      <w:jc w:val="left"/>
      <w:textAlignment w:val="auto"/>
    </w:pPr>
    <w:rPr>
      <w:rFonts w:ascii="Times New Roman" w:hAnsi="Times New Roman"/>
      <w:lang w:val="zh-CN" w:eastAsia="en-US"/>
    </w:rPr>
  </w:style>
  <w:style w:type="paragraph" w:customStyle="1" w:styleId="EmailDiscussion2">
    <w:name w:val="EmailDiscussion2"/>
    <w:basedOn w:val="a"/>
    <w:uiPriority w:val="99"/>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a0"/>
    <w:link w:val="EmailDiscussion"/>
    <w:locked/>
    <w:rPr>
      <w:rFonts w:ascii="Arial" w:hAnsi="Arial" w:cs="Arial"/>
      <w:b/>
      <w:bCs/>
    </w:rPr>
  </w:style>
  <w:style w:type="paragraph" w:customStyle="1" w:styleId="EmailDiscussion">
    <w:name w:val="EmailDiscussion"/>
    <w:basedOn w:val="a"/>
    <w:link w:val="EmailDiscussionChar"/>
    <w:qFormat/>
    <w:pPr>
      <w:numPr>
        <w:numId w:val="5"/>
      </w:numPr>
      <w:overflowPunct/>
      <w:autoSpaceDE/>
      <w:autoSpaceDN/>
      <w:adjustRightInd/>
      <w:spacing w:before="40" w:after="0"/>
      <w:jc w:val="left"/>
      <w:textAlignment w:val="auto"/>
    </w:pPr>
    <w:rPr>
      <w:rFonts w:eastAsiaTheme="minorHAnsi" w:cs="Arial"/>
      <w:b/>
      <w:bCs/>
      <w:sz w:val="22"/>
      <w:szCs w:val="22"/>
      <w:lang w:val="sv-SE" w:eastAsia="en-US"/>
    </w:rPr>
  </w:style>
  <w:style w:type="paragraph" w:customStyle="1" w:styleId="TAC">
    <w:name w:val="TAC"/>
    <w:basedOn w:val="TAL"/>
    <w:link w:val="TACChar"/>
    <w:qFormat/>
    <w:pPr>
      <w:overflowPunct/>
      <w:autoSpaceDE/>
      <w:autoSpaceDN/>
      <w:adjustRightInd/>
      <w:jc w:val="center"/>
    </w:pPr>
    <w:rPr>
      <w:rFonts w:eastAsia="宋体" w:cs="Times New Roman"/>
      <w:szCs w:val="20"/>
      <w:lang w:val="zh-CN" w:eastAsia="zh-CN"/>
    </w:rPr>
  </w:style>
  <w:style w:type="character" w:customStyle="1" w:styleId="TACChar">
    <w:name w:val="TAC Char"/>
    <w:link w:val="TAC"/>
    <w:qFormat/>
    <w:locked/>
    <w:rPr>
      <w:rFonts w:ascii="Arial" w:eastAsia="宋体" w:hAnsi="Arial" w:cs="Times New Roman"/>
      <w:sz w:val="18"/>
      <w:szCs w:val="20"/>
      <w:lang w:val="zh-CN"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unhideWhenUsed="0" w:qFormat="1"/>
    <w:lsdException w:name="caption" w:uiPriority="35" w:qFormat="1"/>
    <w:lsdException w:name="page number" w:uiPriority="0" w:unhideWhenUsed="0" w:qFormat="1"/>
    <w:lsdException w:name="List"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eastAsia="zh-CN"/>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eastAsia="zh-CN"/>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style>
  <w:style w:type="paragraph" w:styleId="a4">
    <w:name w:val="Balloon Text"/>
    <w:basedOn w:val="a"/>
    <w:link w:val="Char0"/>
    <w:uiPriority w:val="99"/>
    <w:semiHidden/>
    <w:unhideWhenUsed/>
    <w:qFormat/>
    <w:pPr>
      <w:spacing w:after="0"/>
    </w:pPr>
    <w:rPr>
      <w:rFonts w:ascii="Segoe UI" w:hAnsi="Segoe UI" w:cs="Segoe UI"/>
      <w:sz w:val="18"/>
      <w:szCs w:val="18"/>
    </w:rPr>
  </w:style>
  <w:style w:type="paragraph" w:styleId="a5">
    <w:name w:val="footer"/>
    <w:basedOn w:val="a6"/>
    <w:link w:val="Char1"/>
    <w:semiHidden/>
    <w:qFormat/>
    <w:pPr>
      <w:widowControl w:val="0"/>
      <w:jc w:val="center"/>
    </w:pPr>
    <w:rPr>
      <w:rFonts w:cs="Arial"/>
      <w:b/>
      <w:bCs/>
      <w:i/>
      <w:iCs/>
      <w:sz w:val="18"/>
      <w:szCs w:val="18"/>
      <w:lang w:val="en-US"/>
    </w:rPr>
  </w:style>
  <w:style w:type="paragraph" w:styleId="a6">
    <w:name w:val="header"/>
    <w:basedOn w:val="a"/>
    <w:link w:val="Char2"/>
    <w:uiPriority w:val="99"/>
    <w:semiHidden/>
    <w:unhideWhenUsed/>
    <w:qFormat/>
    <w:pPr>
      <w:tabs>
        <w:tab w:val="center" w:pos="4513"/>
        <w:tab w:val="right" w:pos="9026"/>
      </w:tabs>
      <w:spacing w:after="0"/>
    </w:pPr>
  </w:style>
  <w:style w:type="paragraph" w:styleId="10">
    <w:name w:val="toc 1"/>
    <w:next w:val="a"/>
    <w:uiPriority w:val="39"/>
    <w:qFormat/>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szCs w:val="22"/>
      <w:lang w:val="en-US" w:eastAsia="zh-CN"/>
    </w:rPr>
  </w:style>
  <w:style w:type="paragraph" w:styleId="a7">
    <w:name w:val="List"/>
    <w:basedOn w:val="a"/>
    <w:uiPriority w:val="99"/>
    <w:semiHidden/>
    <w:unhideWhenUsed/>
    <w:qFormat/>
    <w:pPr>
      <w:ind w:left="283" w:hanging="283"/>
      <w:contextualSpacing/>
    </w:pPr>
  </w:style>
  <w:style w:type="table" w:styleId="a8">
    <w:name w:val="Table Grid"/>
    <w:basedOn w:val="a1"/>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semiHidden/>
    <w:qFormat/>
  </w:style>
  <w:style w:type="character" w:styleId="aa">
    <w:name w:val="FollowedHyperlink"/>
    <w:basedOn w:val="a0"/>
    <w:uiPriority w:val="99"/>
    <w:semiHidden/>
    <w:unhideWhenUsed/>
    <w:qFormat/>
    <w:rPr>
      <w:color w:val="954F72" w:themeColor="followedHyperlink"/>
      <w:u w:val="single"/>
    </w:rPr>
  </w:style>
  <w:style w:type="character" w:styleId="ab">
    <w:name w:val="Hyperlink"/>
    <w:qFormat/>
    <w:rPr>
      <w:color w:val="0000FF"/>
      <w:u w:val="single"/>
      <w:lang w:val="en-GB"/>
    </w:rPr>
  </w:style>
  <w:style w:type="character" w:customStyle="1" w:styleId="Char0">
    <w:name w:val="批注框文本 Char"/>
    <w:basedOn w:val="a0"/>
    <w:link w:val="a4"/>
    <w:uiPriority w:val="99"/>
    <w:semiHidden/>
    <w:qFormat/>
    <w:rPr>
      <w:rFonts w:ascii="Segoe UI" w:eastAsia="Times New Roman" w:hAnsi="Segoe UI" w:cs="Segoe UI"/>
      <w:sz w:val="18"/>
      <w:szCs w:val="18"/>
      <w:lang w:val="en-GB" w:eastAsia="zh-CN"/>
    </w:rPr>
  </w:style>
  <w:style w:type="character" w:customStyle="1" w:styleId="1Char">
    <w:name w:val="标题 1 Char"/>
    <w:basedOn w:val="a0"/>
    <w:link w:val="1"/>
    <w:rPr>
      <w:rFonts w:ascii="Arial" w:eastAsia="Times New Roman" w:hAnsi="Arial" w:cs="Arial"/>
      <w:sz w:val="36"/>
      <w:szCs w:val="36"/>
      <w:lang w:val="en-GB" w:eastAsia="zh-CN"/>
    </w:rPr>
  </w:style>
  <w:style w:type="character" w:customStyle="1" w:styleId="2Char">
    <w:name w:val="标题 2 Char"/>
    <w:basedOn w:val="a0"/>
    <w:link w:val="2"/>
    <w:rPr>
      <w:rFonts w:ascii="Arial" w:eastAsia="Times New Roman" w:hAnsi="Arial" w:cs="Arial"/>
      <w:sz w:val="32"/>
      <w:szCs w:val="32"/>
      <w:lang w:val="en-GB" w:eastAsia="zh-CN"/>
    </w:rPr>
  </w:style>
  <w:style w:type="character" w:customStyle="1" w:styleId="3Char">
    <w:name w:val="标题 3 Char"/>
    <w:basedOn w:val="a0"/>
    <w:link w:val="3"/>
    <w:rPr>
      <w:rFonts w:ascii="Arial" w:eastAsia="Times New Roman" w:hAnsi="Arial" w:cs="Arial"/>
      <w:sz w:val="28"/>
      <w:szCs w:val="28"/>
      <w:lang w:val="en-GB" w:eastAsia="zh-CN"/>
    </w:rPr>
  </w:style>
  <w:style w:type="character" w:customStyle="1" w:styleId="4Char">
    <w:name w:val="标题 4 Char"/>
    <w:basedOn w:val="a0"/>
    <w:link w:val="4"/>
    <w:rPr>
      <w:rFonts w:ascii="Arial" w:eastAsia="Times New Roman" w:hAnsi="Arial" w:cs="Arial"/>
      <w:sz w:val="24"/>
      <w:szCs w:val="24"/>
      <w:lang w:val="en-GB" w:eastAsia="zh-CN"/>
    </w:rPr>
  </w:style>
  <w:style w:type="character" w:customStyle="1" w:styleId="5Char">
    <w:name w:val="标题 5 Char"/>
    <w:basedOn w:val="a0"/>
    <w:link w:val="5"/>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rPr>
      <w:rFonts w:ascii="Arial" w:eastAsia="Times New Roman" w:hAnsi="Arial" w:cs="Arial"/>
      <w:sz w:val="20"/>
      <w:szCs w:val="20"/>
      <w:lang w:val="en-GB" w:eastAsia="zh-CN"/>
    </w:rPr>
  </w:style>
  <w:style w:type="character" w:customStyle="1" w:styleId="9Char">
    <w:name w:val="标题 9 Char"/>
    <w:basedOn w:val="a0"/>
    <w:link w:val="9"/>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1">
    <w:name w:val="页脚 Char"/>
    <w:basedOn w:val="a0"/>
    <w:link w:val="a5"/>
    <w:semiHidden/>
    <w:qFormat/>
    <w:rPr>
      <w:rFonts w:ascii="Arial" w:eastAsia="Times New Roman" w:hAnsi="Arial" w:cs="Arial"/>
      <w:b/>
      <w:bCs/>
      <w:i/>
      <w:iCs/>
      <w:sz w:val="18"/>
      <w:szCs w:val="18"/>
      <w:lang w:val="en-US" w:eastAsia="zh-CN"/>
    </w:rPr>
  </w:style>
  <w:style w:type="paragraph" w:customStyle="1" w:styleId="Reference">
    <w:name w:val="Reference"/>
    <w:basedOn w:val="a"/>
    <w:qFormat/>
    <w:pPr>
      <w:numPr>
        <w:numId w:val="2"/>
      </w:numPr>
    </w:pPr>
  </w:style>
  <w:style w:type="character" w:customStyle="1" w:styleId="Char">
    <w:name w:val="正文文本 Char"/>
    <w:basedOn w:val="a0"/>
    <w:link w:val="a3"/>
    <w:qFormat/>
    <w:rPr>
      <w:rFonts w:ascii="Arial" w:eastAsia="Times New Roman" w:hAnsi="Arial" w:cs="Times New Roman"/>
      <w:sz w:val="20"/>
      <w:szCs w:val="20"/>
      <w:lang w:val="en-GB" w:eastAsia="zh-CN"/>
    </w:rPr>
  </w:style>
  <w:style w:type="paragraph" w:customStyle="1" w:styleId="Proposal">
    <w:name w:val="Proposal"/>
    <w:basedOn w:val="a"/>
    <w:qFormat/>
    <w:pPr>
      <w:numPr>
        <w:numId w:val="3"/>
      </w:numPr>
      <w:tabs>
        <w:tab w:val="clear" w:pos="3714"/>
        <w:tab w:val="left" w:pos="1304"/>
        <w:tab w:val="left" w:pos="1701"/>
      </w:tabs>
      <w:ind w:left="1304"/>
    </w:pPr>
    <w:rPr>
      <w:b/>
      <w:bCs/>
    </w:rPr>
  </w:style>
  <w:style w:type="paragraph" w:styleId="ac">
    <w:name w:val="List Paragraph"/>
    <w:basedOn w:val="a"/>
    <w:link w:val="Char3"/>
    <w:uiPriority w:val="99"/>
    <w:qFormat/>
    <w:pPr>
      <w:ind w:left="720"/>
      <w:contextualSpacing/>
    </w:pPr>
  </w:style>
  <w:style w:type="character" w:customStyle="1" w:styleId="Char3">
    <w:name w:val="列出段落 Char"/>
    <w:link w:val="ac"/>
    <w:qFormat/>
    <w:locked/>
    <w:rPr>
      <w:rFonts w:ascii="Arial" w:eastAsia="Times New Roman" w:hAnsi="Arial" w:cs="Times New Roman"/>
      <w:sz w:val="20"/>
      <w:szCs w:val="20"/>
      <w:lang w:val="en-GB" w:eastAsia="zh-CN"/>
    </w:rPr>
  </w:style>
  <w:style w:type="character" w:customStyle="1" w:styleId="Char2">
    <w:name w:val="页眉 Char"/>
    <w:basedOn w:val="a0"/>
    <w:link w:val="a6"/>
    <w:uiPriority w:val="99"/>
    <w:semiHidden/>
    <w:qFormat/>
    <w:rPr>
      <w:rFonts w:ascii="Arial" w:eastAsia="Times New Roman" w:hAnsi="Arial" w:cs="Times New Roman"/>
      <w:sz w:val="20"/>
      <w:szCs w:val="20"/>
      <w:lang w:val="en-GB" w:eastAsia="zh-CN"/>
    </w:rPr>
  </w:style>
  <w:style w:type="paragraph" w:customStyle="1" w:styleId="3GPPAgreements">
    <w:name w:val="3GPP Agreements"/>
    <w:basedOn w:val="a"/>
    <w:link w:val="3GPPAgreementsChar"/>
    <w:qFormat/>
    <w:pPr>
      <w:numPr>
        <w:numId w:val="4"/>
      </w:numPr>
      <w:spacing w:before="60" w:after="60"/>
    </w:pPr>
    <w:rPr>
      <w:rFonts w:ascii="Times New Roman" w:eastAsia="宋体" w:hAnsi="Times New Roman"/>
      <w:sz w:val="22"/>
      <w:lang w:val="en-US"/>
    </w:rPr>
  </w:style>
  <w:style w:type="character" w:customStyle="1" w:styleId="3GPPAgreementsChar">
    <w:name w:val="3GPP Agreements Char"/>
    <w:link w:val="3GPPAgreements"/>
    <w:qFormat/>
    <w:rPr>
      <w:rFonts w:ascii="Times New Roman" w:eastAsia="宋体" w:hAnsi="Times New Roman" w:cs="Times New Roman"/>
      <w:szCs w:val="20"/>
      <w:lang w:val="en-US" w:eastAsia="zh-CN"/>
    </w:rPr>
  </w:style>
  <w:style w:type="paragraph" w:customStyle="1" w:styleId="TdocHeader">
    <w:name w:val="TdocHeader"/>
    <w:basedOn w:val="a"/>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outlineLvl w:val="3"/>
    </w:pPr>
    <w:rPr>
      <w:sz w:val="22"/>
    </w:rPr>
  </w:style>
  <w:style w:type="character" w:customStyle="1" w:styleId="TdocHeaderChar">
    <w:name w:val="TdocHeader Char"/>
    <w:basedOn w:val="a0"/>
    <w:link w:val="TdocHeader"/>
    <w:qFormat/>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a"/>
    <w:next w:val="a"/>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locked/>
    <w:rPr>
      <w:rFonts w:ascii="Arial" w:eastAsia="MS Mincho" w:hAnsi="Arial" w:cs="Times New Roman"/>
      <w:sz w:val="20"/>
      <w:szCs w:val="24"/>
      <w:lang w:val="en-GB" w:eastAsia="en-GB"/>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cs="Arial"/>
      <w:i/>
      <w:sz w:val="18"/>
      <w:szCs w:val="24"/>
      <w:lang w:val="sv-SE" w:eastAsia="en-US"/>
    </w:r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line="240" w:lineRule="auto"/>
    </w:pPr>
    <w:rPr>
      <w:rFonts w:ascii="Arial" w:hAnsi="Arial" w:cs="Arial"/>
      <w:sz w:val="22"/>
      <w:szCs w:val="22"/>
      <w:lang w:eastAsia="en-US"/>
    </w:rPr>
  </w:style>
  <w:style w:type="character" w:customStyle="1" w:styleId="TAHCar">
    <w:name w:val="TAH Car"/>
    <w:link w:val="TAH"/>
    <w:qFormat/>
    <w:locked/>
    <w:rPr>
      <w:rFonts w:ascii="Arial" w:hAnsi="Arial" w:cs="Arial"/>
      <w:b/>
      <w:sz w:val="18"/>
      <w:lang w:val="en-GB"/>
    </w:rPr>
  </w:style>
  <w:style w:type="paragraph" w:customStyle="1" w:styleId="TAH">
    <w:name w:val="TAH"/>
    <w:basedOn w:val="a"/>
    <w:link w:val="TAHCar"/>
    <w:qFormat/>
    <w:pPr>
      <w:keepNext/>
      <w:keepLines/>
      <w:overflowPunct/>
      <w:autoSpaceDE/>
      <w:autoSpaceDN/>
      <w:adjustRightInd/>
      <w:spacing w:after="0"/>
      <w:jc w:val="center"/>
      <w:textAlignment w:val="auto"/>
    </w:pPr>
    <w:rPr>
      <w:rFonts w:eastAsiaTheme="minorHAnsi" w:cs="Arial"/>
      <w:b/>
      <w:sz w:val="18"/>
      <w:szCs w:val="22"/>
      <w:lang w:eastAsia="en-US"/>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a"/>
    <w:link w:val="TALCar"/>
    <w:qFormat/>
    <w:pPr>
      <w:keepNext/>
      <w:keepLines/>
      <w:spacing w:after="0"/>
      <w:jc w:val="left"/>
      <w:textAlignment w:val="auto"/>
    </w:pPr>
    <w:rPr>
      <w:rFonts w:cs="Arial"/>
      <w:sz w:val="18"/>
      <w:szCs w:val="22"/>
      <w:lang w:eastAsia="ja-JP"/>
    </w:rPr>
  </w:style>
  <w:style w:type="paragraph" w:customStyle="1" w:styleId="B1">
    <w:name w:val="B1"/>
    <w:basedOn w:val="a7"/>
    <w:link w:val="B1Char"/>
    <w:qFormat/>
    <w:pPr>
      <w:spacing w:after="180"/>
      <w:ind w:left="568" w:hanging="284"/>
      <w:contextualSpacing w:val="0"/>
      <w:jc w:val="left"/>
    </w:pPr>
    <w:rPr>
      <w:rFonts w:ascii="Times New Roman" w:hAnsi="Times New Roman"/>
      <w:lang w:eastAsia="en-US"/>
    </w:rPr>
  </w:style>
  <w:style w:type="character" w:customStyle="1" w:styleId="B1Char">
    <w:name w:val="B1 Char"/>
    <w:link w:val="B1"/>
    <w:qFormat/>
    <w:rPr>
      <w:rFonts w:ascii="Times New Roman" w:eastAsia="Times New Roman" w:hAnsi="Times New Roman" w:cs="Times New Roman"/>
      <w:sz w:val="20"/>
      <w:szCs w:val="20"/>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sz w:val="16"/>
      <w:lang w:eastAsia="en-US"/>
    </w:rPr>
  </w:style>
  <w:style w:type="paragraph" w:customStyle="1" w:styleId="EW">
    <w:name w:val="EW"/>
    <w:basedOn w:val="a"/>
    <w:qFormat/>
    <w:pPr>
      <w:keepLines/>
      <w:overflowPunct/>
      <w:autoSpaceDE/>
      <w:autoSpaceDN/>
      <w:adjustRightInd/>
      <w:spacing w:after="0"/>
      <w:ind w:left="1702" w:hanging="1418"/>
      <w:jc w:val="left"/>
      <w:textAlignment w:val="auto"/>
    </w:pPr>
    <w:rPr>
      <w:rFonts w:ascii="Times New Roman" w:hAnsi="Times New Roman"/>
      <w:lang w:val="zh-CN" w:eastAsia="en-US"/>
    </w:rPr>
  </w:style>
  <w:style w:type="paragraph" w:customStyle="1" w:styleId="EmailDiscussion2">
    <w:name w:val="EmailDiscussion2"/>
    <w:basedOn w:val="a"/>
    <w:uiPriority w:val="99"/>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a0"/>
    <w:link w:val="EmailDiscussion"/>
    <w:locked/>
    <w:rPr>
      <w:rFonts w:ascii="Arial" w:hAnsi="Arial" w:cs="Arial"/>
      <w:b/>
      <w:bCs/>
    </w:rPr>
  </w:style>
  <w:style w:type="paragraph" w:customStyle="1" w:styleId="EmailDiscussion">
    <w:name w:val="EmailDiscussion"/>
    <w:basedOn w:val="a"/>
    <w:link w:val="EmailDiscussionChar"/>
    <w:qFormat/>
    <w:pPr>
      <w:numPr>
        <w:numId w:val="5"/>
      </w:numPr>
      <w:overflowPunct/>
      <w:autoSpaceDE/>
      <w:autoSpaceDN/>
      <w:adjustRightInd/>
      <w:spacing w:before="40" w:after="0"/>
      <w:jc w:val="left"/>
      <w:textAlignment w:val="auto"/>
    </w:pPr>
    <w:rPr>
      <w:rFonts w:eastAsiaTheme="minorHAnsi" w:cs="Arial"/>
      <w:b/>
      <w:bCs/>
      <w:sz w:val="22"/>
      <w:szCs w:val="22"/>
      <w:lang w:val="sv-SE" w:eastAsia="en-US"/>
    </w:rPr>
  </w:style>
  <w:style w:type="paragraph" w:customStyle="1" w:styleId="TAC">
    <w:name w:val="TAC"/>
    <w:basedOn w:val="TAL"/>
    <w:link w:val="TACChar"/>
    <w:qFormat/>
    <w:pPr>
      <w:overflowPunct/>
      <w:autoSpaceDE/>
      <w:autoSpaceDN/>
      <w:adjustRightInd/>
      <w:jc w:val="center"/>
    </w:pPr>
    <w:rPr>
      <w:rFonts w:eastAsia="宋体" w:cs="Times New Roman"/>
      <w:szCs w:val="20"/>
      <w:lang w:val="zh-CN" w:eastAsia="zh-CN"/>
    </w:rPr>
  </w:style>
  <w:style w:type="character" w:customStyle="1" w:styleId="TACChar">
    <w:name w:val="TAC Char"/>
    <w:link w:val="TAC"/>
    <w:qFormat/>
    <w:locked/>
    <w:rPr>
      <w:rFonts w:ascii="Arial" w:eastAsia="宋体" w:hAnsi="Arial" w:cs="Times New Roman"/>
      <w:sz w:val="18"/>
      <w:szCs w:val="20"/>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7-e/Docs/R2-2203367.zi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3gpp.org/ftp/TSG_RAN/WG2_RL2/TSGR2_117-e/Docs/R2-2203531.zi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7-e/Docs/R2-2203277.zip"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3gpp.org/ftp/TSG_RAN/WG2_RL2/TSGR2_117-e/Docs/R2-2203275.zip" TargetMode="External"/><Relationship Id="rId4" Type="http://schemas.microsoft.com/office/2007/relationships/stylesWithEffects" Target="stylesWithEffects.xml"/><Relationship Id="rId9" Type="http://schemas.openxmlformats.org/officeDocument/2006/relationships/hyperlink" Target="https://www.3gpp.org/ftp/TSG_RAN/WG2_RL2/TSGR2_117-e/Docs/R2-2202224.zip" TargetMode="External"/><Relationship Id="rId14" Type="http://schemas.openxmlformats.org/officeDocument/2006/relationships/hyperlink" Target="https://www.3gpp.org/ftp/TSG_RAN/WG2_RL2/TSGR2_117-e/Docs/R2-2203277.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844</Words>
  <Characters>4814</Characters>
  <Application>Microsoft Office Word</Application>
  <DocSecurity>0</DocSecurity>
  <Lines>40</Lines>
  <Paragraphs>11</Paragraphs>
  <ScaleCrop>false</ScaleCrop>
  <Company/>
  <LinksUpToDate>false</LinksUpToDate>
  <CharactersWithSpaces>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CATT</cp:lastModifiedBy>
  <cp:revision>3</cp:revision>
  <dcterms:created xsi:type="dcterms:W3CDTF">2022-02-22T05:50:00Z</dcterms:created>
  <dcterms:modified xsi:type="dcterms:W3CDTF">2022-02-22T06:41:00Z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1645438549</vt:lpwstr>
  </property>
  <property fmtid="{D5CDD505-2E9C-101B-9397-08002B2CF9AE}" pid="6" name="KSOProductBuildVer">
    <vt:lpwstr>2052-11.8.2.9022</vt:lpwstr>
  </property>
</Properties>
</file>