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44F3E" w14:textId="4776BD7F" w:rsidR="00CA0F5D" w:rsidRPr="008F660F" w:rsidRDefault="00FB54D6">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7-</w:t>
      </w:r>
      <w:r>
        <w:rPr>
          <w:b/>
          <w:sz w:val="24"/>
          <w:lang w:eastAsia="ko-KR"/>
        </w:rPr>
        <w:t>e</w:t>
      </w:r>
      <w:r>
        <w:rPr>
          <w:b/>
          <w:i/>
          <w:sz w:val="28"/>
        </w:rPr>
        <w:tab/>
      </w:r>
      <w:r w:rsidR="00351441" w:rsidRPr="00351441">
        <w:rPr>
          <w:b/>
          <w:sz w:val="28"/>
        </w:rPr>
        <w:t>R2-22</w:t>
      </w:r>
      <w:r w:rsidR="008F660F" w:rsidRPr="008F660F">
        <w:rPr>
          <w:rFonts w:eastAsia="SimSun" w:hint="eastAsia"/>
          <w:b/>
          <w:sz w:val="28"/>
          <w:highlight w:val="yellow"/>
          <w:lang w:eastAsia="zh-CN"/>
        </w:rPr>
        <w:t>xxxxx</w:t>
      </w:r>
    </w:p>
    <w:p w14:paraId="0AC0ADEF" w14:textId="77777777" w:rsidR="00CA0F5D" w:rsidRDefault="00FB54D6">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Feb</w:t>
      </w:r>
      <w:r>
        <w:rPr>
          <w:b/>
          <w:sz w:val="24"/>
          <w:lang w:eastAsia="ko-KR"/>
        </w:rPr>
        <w:t xml:space="preserve"> </w:t>
      </w:r>
      <w:r>
        <w:rPr>
          <w:rFonts w:eastAsia="SimSun" w:hint="eastAsia"/>
          <w:b/>
          <w:sz w:val="24"/>
          <w:lang w:eastAsia="zh-CN"/>
        </w:rPr>
        <w:t>21</w:t>
      </w:r>
      <w:r>
        <w:rPr>
          <w:rFonts w:eastAsia="SimSun" w:hint="eastAsia"/>
          <w:b/>
          <w:sz w:val="24"/>
          <w:vertAlign w:val="superscript"/>
          <w:lang w:eastAsia="zh-CN"/>
        </w:rPr>
        <w:t>st</w:t>
      </w:r>
      <w:r>
        <w:rPr>
          <w:rFonts w:eastAsia="SimSun" w:hint="eastAsia"/>
          <w:b/>
          <w:sz w:val="24"/>
          <w:lang w:eastAsia="zh-CN"/>
        </w:rPr>
        <w:t xml:space="preserve"> </w:t>
      </w:r>
      <w:r>
        <w:rPr>
          <w:b/>
          <w:sz w:val="24"/>
          <w:lang w:eastAsia="ko-KR"/>
        </w:rPr>
        <w:t xml:space="preserve">– </w:t>
      </w:r>
      <w:r>
        <w:rPr>
          <w:rFonts w:eastAsia="SimSun" w:hint="eastAsia"/>
          <w:b/>
          <w:sz w:val="24"/>
          <w:lang w:eastAsia="zh-CN"/>
        </w:rPr>
        <w:t>March 4</w:t>
      </w:r>
      <w:r>
        <w:rPr>
          <w:rFonts w:eastAsia="SimSun" w:hint="eastAsia"/>
          <w:b/>
          <w:sz w:val="24"/>
          <w:vertAlign w:val="superscript"/>
          <w:lang w:eastAsia="zh-CN"/>
        </w:rPr>
        <w:t>th</w:t>
      </w:r>
      <w:r>
        <w:rPr>
          <w:b/>
          <w:sz w:val="24"/>
          <w:lang w:eastAsia="ko-KR"/>
        </w:rPr>
        <w:t xml:space="preserve">, </w:t>
      </w:r>
      <w:r>
        <w:rPr>
          <w:rFonts w:eastAsia="SimSun" w:hint="eastAsia"/>
          <w:b/>
          <w:sz w:val="24"/>
          <w:lang w:eastAsia="zh-CN"/>
        </w:rPr>
        <w:t>2022</w:t>
      </w:r>
    </w:p>
    <w:p w14:paraId="1CDD5258" w14:textId="77777777" w:rsidR="00CA0F5D" w:rsidRDefault="00CA0F5D">
      <w:pPr>
        <w:rPr>
          <w:lang w:eastAsia="ko-KR"/>
        </w:rPr>
      </w:pPr>
    </w:p>
    <w:p w14:paraId="71ACBF8E"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Agenda item:</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sz w:val="24"/>
          <w:szCs w:val="24"/>
          <w:lang w:eastAsia="zh-CN"/>
        </w:rPr>
        <w:t>8.</w:t>
      </w:r>
      <w:r>
        <w:rPr>
          <w:rFonts w:ascii="Arial" w:eastAsia="SimSun" w:hAnsi="Arial" w:cs="Arial" w:hint="eastAsia"/>
          <w:sz w:val="24"/>
          <w:szCs w:val="24"/>
          <w:lang w:eastAsia="zh-CN"/>
        </w:rPr>
        <w:t>11.2.6</w:t>
      </w:r>
    </w:p>
    <w:p w14:paraId="0B3DA8D8" w14:textId="77777777" w:rsidR="00CA0F5D" w:rsidRDefault="00FB54D6">
      <w:pPr>
        <w:rPr>
          <w:rFonts w:ascii="Arial" w:eastAsia="SimSun" w:hAnsi="Arial" w:cs="Arial"/>
          <w:b/>
          <w:sz w:val="24"/>
          <w:szCs w:val="24"/>
          <w:lang w:eastAsia="zh-CN"/>
        </w:rPr>
      </w:pPr>
      <w:r>
        <w:rPr>
          <w:rFonts w:ascii="Arial" w:hAnsi="Arial" w:cs="Arial"/>
          <w:b/>
          <w:sz w:val="24"/>
          <w:szCs w:val="24"/>
          <w:lang w:eastAsia="ko-KR"/>
        </w:rPr>
        <w:t>Source: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sz w:val="24"/>
          <w:szCs w:val="24"/>
          <w:lang w:eastAsia="zh-CN"/>
        </w:rPr>
        <w:t>CATT</w:t>
      </w:r>
    </w:p>
    <w:p w14:paraId="57831C7E" w14:textId="4F11D6D9" w:rsidR="00CA0F5D" w:rsidRDefault="00FB54D6">
      <w:pPr>
        <w:rPr>
          <w:rFonts w:ascii="Arial" w:eastAsia="SimSun" w:hAnsi="Arial" w:cs="Arial"/>
          <w:sz w:val="24"/>
          <w:szCs w:val="24"/>
          <w:lang w:eastAsia="zh-CN"/>
        </w:rPr>
      </w:pPr>
      <w:r>
        <w:rPr>
          <w:rFonts w:ascii="Arial" w:hAnsi="Arial" w:cs="Arial"/>
          <w:b/>
          <w:sz w:val="24"/>
          <w:szCs w:val="24"/>
          <w:lang w:eastAsia="ko-KR"/>
        </w:rPr>
        <w:t>Title:</w:t>
      </w:r>
      <w:r>
        <w:rPr>
          <w:rFonts w:ascii="Arial" w:hAnsi="Arial" w:cs="Arial"/>
          <w:b/>
          <w:sz w:val="24"/>
          <w:szCs w:val="24"/>
          <w:lang w:eastAsia="ko-KR"/>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Pr>
          <w:rFonts w:ascii="Arial" w:eastAsia="SimSun" w:hAnsi="Arial" w:cs="Arial"/>
          <w:b/>
          <w:sz w:val="24"/>
          <w:szCs w:val="24"/>
          <w:lang w:eastAsia="zh-CN"/>
        </w:rPr>
        <w:tab/>
      </w:r>
      <w:r w:rsidR="004954A5" w:rsidRPr="004954A5">
        <w:rPr>
          <w:rFonts w:ascii="Arial" w:hAnsi="Arial" w:cs="Arial" w:hint="eastAsia"/>
          <w:bCs/>
          <w:sz w:val="24"/>
        </w:rPr>
        <w:t>Report of</w:t>
      </w:r>
      <w:r w:rsidR="004954A5">
        <w:rPr>
          <w:rFonts w:ascii="Arial" w:eastAsia="SimSun" w:hAnsi="Arial" w:cs="Arial" w:hint="eastAsia"/>
          <w:b/>
          <w:sz w:val="24"/>
          <w:szCs w:val="24"/>
          <w:lang w:eastAsia="zh-CN"/>
        </w:rPr>
        <w:t xml:space="preserve"> </w:t>
      </w:r>
      <w:r w:rsidR="008F660F" w:rsidRPr="008F660F">
        <w:rPr>
          <w:rFonts w:ascii="Arial" w:hAnsi="Arial" w:cs="Arial"/>
          <w:bCs/>
          <w:sz w:val="24"/>
        </w:rPr>
        <w:t>[AT117-e][</w:t>
      </w:r>
      <w:proofErr w:type="gramStart"/>
      <w:r w:rsidR="008F660F" w:rsidRPr="008F660F">
        <w:rPr>
          <w:rFonts w:ascii="Arial" w:hAnsi="Arial" w:cs="Arial"/>
          <w:bCs/>
          <w:sz w:val="24"/>
        </w:rPr>
        <w:t>618][</w:t>
      </w:r>
      <w:proofErr w:type="gramEnd"/>
      <w:r w:rsidR="008F660F" w:rsidRPr="008F660F">
        <w:rPr>
          <w:rFonts w:ascii="Arial" w:hAnsi="Arial" w:cs="Arial"/>
          <w:bCs/>
          <w:sz w:val="24"/>
        </w:rPr>
        <w:t>POS] Beam and antenna information for DL-AoD accuracy enhancements (CATT)</w:t>
      </w:r>
    </w:p>
    <w:p w14:paraId="5BE8E630" w14:textId="77777777" w:rsidR="00CA0F5D" w:rsidRDefault="00FB54D6">
      <w:pPr>
        <w:rPr>
          <w:rFonts w:ascii="Arial" w:hAnsi="Arial" w:cs="Arial"/>
          <w:b/>
          <w:sz w:val="24"/>
          <w:szCs w:val="24"/>
          <w:lang w:eastAsia="ko-KR"/>
        </w:rPr>
      </w:pPr>
      <w:r>
        <w:rPr>
          <w:rFonts w:ascii="Arial" w:hAnsi="Arial" w:cs="Arial"/>
          <w:b/>
          <w:sz w:val="24"/>
          <w:szCs w:val="24"/>
          <w:lang w:eastAsia="ko-KR"/>
        </w:rPr>
        <w:t>Document for:</w:t>
      </w:r>
      <w:r>
        <w:rPr>
          <w:rFonts w:ascii="Arial" w:hAnsi="Arial" w:cs="Arial"/>
          <w:b/>
          <w:sz w:val="24"/>
          <w:szCs w:val="24"/>
          <w:lang w:eastAsia="ko-KR"/>
        </w:rPr>
        <w:tab/>
      </w:r>
      <w:r>
        <w:rPr>
          <w:rFonts w:ascii="Arial" w:eastAsia="SimSun" w:hAnsi="Arial" w:cs="Arial" w:hint="eastAsia"/>
          <w:b/>
          <w:sz w:val="24"/>
          <w:szCs w:val="24"/>
          <w:lang w:eastAsia="zh-CN"/>
        </w:rPr>
        <w:tab/>
      </w:r>
      <w:r>
        <w:rPr>
          <w:rFonts w:ascii="Arial" w:hAnsi="Arial" w:cs="Arial"/>
          <w:sz w:val="24"/>
          <w:szCs w:val="24"/>
          <w:lang w:eastAsia="ko-KR"/>
        </w:rPr>
        <w:t>Discussion and Agreement</w:t>
      </w:r>
    </w:p>
    <w:p w14:paraId="10D3A62B" w14:textId="77777777" w:rsidR="00CA0F5D" w:rsidRDefault="00FB54D6">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229A7439" w14:textId="77777777" w:rsidR="00CA0F5D" w:rsidRDefault="00FB54D6">
      <w:pPr>
        <w:spacing w:after="120"/>
        <w:jc w:val="both"/>
      </w:pPr>
      <w:r>
        <w:t xml:space="preserve">This is the report of following offline discussion: </w:t>
      </w:r>
    </w:p>
    <w:p w14:paraId="21B40571" w14:textId="706E1301" w:rsidR="008F660F" w:rsidRPr="008F660F" w:rsidRDefault="00FB54D6" w:rsidP="008F660F">
      <w:pPr>
        <w:pStyle w:val="EmailDiscussion"/>
        <w:numPr>
          <w:ilvl w:val="0"/>
          <w:numId w:val="35"/>
        </w:numPr>
        <w:tabs>
          <w:tab w:val="num" w:pos="1619"/>
        </w:tabs>
        <w:spacing w:line="240" w:lineRule="auto"/>
        <w:rPr>
          <w:rFonts w:cs="Arial"/>
          <w:bCs/>
          <w:lang w:val="en-US" w:eastAsia="zh-CN"/>
        </w:rPr>
      </w:pPr>
      <w:r>
        <w:t xml:space="preserve"> </w:t>
      </w:r>
      <w:r w:rsidR="008F660F" w:rsidRPr="008F660F">
        <w:rPr>
          <w:rFonts w:cs="Arial"/>
          <w:bCs/>
          <w:lang w:val="en-US" w:eastAsia="zh-CN"/>
        </w:rPr>
        <w:t>[AT117-e][618][POS] Beam and antenna information for DL-AoD accuracy enhancements (CATT)</w:t>
      </w:r>
    </w:p>
    <w:p w14:paraId="12418EA7" w14:textId="7D710813" w:rsidR="008F660F" w:rsidRPr="008F660F" w:rsidRDefault="008F660F" w:rsidP="008F660F">
      <w:pPr>
        <w:spacing w:after="0" w:line="240" w:lineRule="auto"/>
        <w:ind w:left="1622" w:hanging="363"/>
        <w:rPr>
          <w:rFonts w:ascii="Arial" w:eastAsia="SimSun" w:hAnsi="Arial" w:cs="Arial"/>
          <w:sz w:val="22"/>
          <w:szCs w:val="22"/>
          <w:lang w:val="en-US" w:eastAsia="zh-CN"/>
        </w:rPr>
      </w:pPr>
      <w:r w:rsidRPr="008F660F">
        <w:rPr>
          <w:rFonts w:ascii="Arial" w:eastAsia="SimSun" w:hAnsi="Arial" w:cs="Arial"/>
          <w:sz w:val="22"/>
          <w:szCs w:val="22"/>
          <w:lang w:val="en-US" w:eastAsia="zh-CN"/>
        </w:rPr>
        <w:t>     Scope: Treat P10/P11/P12/P13/P15 of R</w:t>
      </w:r>
      <w:r w:rsidRPr="00625DB4">
        <w:rPr>
          <w:rFonts w:ascii="Arial" w:eastAsia="SimSun" w:hAnsi="Arial" w:cs="Arial"/>
          <w:sz w:val="22"/>
          <w:szCs w:val="22"/>
          <w:lang w:val="en-US" w:eastAsia="zh-CN"/>
        </w:rPr>
        <w:t>2-2202410</w:t>
      </w:r>
      <w:r w:rsidRPr="008F660F">
        <w:rPr>
          <w:rFonts w:ascii="Arial" w:eastAsia="SimSun" w:hAnsi="Arial" w:cs="Arial"/>
          <w:sz w:val="22"/>
          <w:szCs w:val="22"/>
          <w:lang w:val="en-US" w:eastAsia="zh-CN"/>
        </w:rPr>
        <w:t xml:space="preserve"> and attempt to converge.</w:t>
      </w:r>
    </w:p>
    <w:p w14:paraId="780A64E5" w14:textId="77777777" w:rsidR="008F660F" w:rsidRPr="008F660F" w:rsidRDefault="008F660F" w:rsidP="008F660F">
      <w:pPr>
        <w:spacing w:after="0" w:line="240" w:lineRule="auto"/>
        <w:ind w:left="1622" w:hanging="363"/>
        <w:rPr>
          <w:rFonts w:ascii="Arial" w:eastAsia="SimSun" w:hAnsi="Arial" w:cs="Arial"/>
          <w:sz w:val="22"/>
          <w:szCs w:val="22"/>
          <w:lang w:val="en-US" w:eastAsia="zh-CN"/>
        </w:rPr>
      </w:pPr>
      <w:r w:rsidRPr="008F660F">
        <w:rPr>
          <w:rFonts w:ascii="Arial" w:eastAsia="SimSun" w:hAnsi="Arial" w:cs="Arial"/>
          <w:sz w:val="22"/>
          <w:szCs w:val="22"/>
          <w:lang w:val="en-US" w:eastAsia="zh-CN"/>
        </w:rPr>
        <w:t>      Intended outcome: Report to Monday online session</w:t>
      </w:r>
    </w:p>
    <w:p w14:paraId="41CDA94A" w14:textId="77777777" w:rsidR="008F660F" w:rsidRPr="008F660F" w:rsidRDefault="008F660F" w:rsidP="008F660F">
      <w:pPr>
        <w:spacing w:after="0" w:line="240" w:lineRule="auto"/>
        <w:ind w:left="1622" w:hanging="363"/>
        <w:rPr>
          <w:rFonts w:ascii="Arial" w:eastAsia="SimSun" w:hAnsi="Arial" w:cs="Arial"/>
          <w:sz w:val="22"/>
          <w:szCs w:val="22"/>
          <w:lang w:val="en-US" w:eastAsia="zh-CN"/>
        </w:rPr>
      </w:pPr>
      <w:r w:rsidRPr="008F660F">
        <w:rPr>
          <w:rFonts w:ascii="Arial" w:eastAsia="SimSun" w:hAnsi="Arial" w:cs="Arial"/>
          <w:sz w:val="22"/>
          <w:szCs w:val="22"/>
          <w:lang w:val="en-US" w:eastAsia="zh-CN"/>
        </w:rPr>
        <w:t>      Deadline:  Friday 2022-02-25 1000 UTC</w:t>
      </w:r>
    </w:p>
    <w:p w14:paraId="5AD994DD" w14:textId="77777777" w:rsidR="00CA0F5D" w:rsidRDefault="00FB54D6">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2FC7F3A5" w14:textId="77777777" w:rsidR="00CA0F5D" w:rsidRDefault="00FB54D6">
      <w:pPr>
        <w:pStyle w:val="ListParagraph"/>
        <w:numPr>
          <w:ilvl w:val="0"/>
          <w:numId w:val="11"/>
        </w:numPr>
        <w:spacing w:after="120"/>
        <w:jc w:val="both"/>
        <w:rPr>
          <w:rFonts w:ascii="Times New Roman" w:eastAsia="SimSun" w:hAnsi="Times New Roman" w:cs="Times New Roman"/>
        </w:rPr>
      </w:pPr>
      <w:r>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29E7E5D4" w14:textId="77777777" w:rsidR="008F660F" w:rsidRPr="008F660F" w:rsidRDefault="008F660F" w:rsidP="008F660F">
      <w:pPr>
        <w:spacing w:before="240" w:after="120"/>
        <w:jc w:val="both"/>
        <w:rPr>
          <w:rFonts w:eastAsia="SimSun"/>
          <w:lang w:eastAsia="zh-CN"/>
        </w:rPr>
      </w:pPr>
      <w:r w:rsidRPr="008F660F">
        <w:rPr>
          <w:rFonts w:eastAsia="SimSun" w:hint="eastAsia"/>
          <w:lang w:eastAsia="zh-CN"/>
        </w:rPr>
        <w:t>T</w:t>
      </w:r>
      <w:r w:rsidRPr="008F660F">
        <w:rPr>
          <w:rFonts w:eastAsia="SimSun"/>
          <w:lang w:eastAsia="zh-CN"/>
        </w:rPr>
        <w:t>he discussion below is mainly based on the remaining open issues provided by the following contributions:</w:t>
      </w:r>
    </w:p>
    <w:p w14:paraId="080C5E2F" w14:textId="7EF22AB2" w:rsidR="008F660F" w:rsidRPr="008F660F" w:rsidRDefault="008F660F" w:rsidP="008F660F">
      <w:pPr>
        <w:pStyle w:val="3GPPText"/>
        <w:numPr>
          <w:ilvl w:val="0"/>
          <w:numId w:val="36"/>
        </w:numPr>
        <w:spacing w:line="259" w:lineRule="auto"/>
        <w:rPr>
          <w:sz w:val="20"/>
          <w:lang w:val="en-GB" w:eastAsia="zh-CN"/>
        </w:rPr>
      </w:pPr>
      <w:r w:rsidRPr="008F660F">
        <w:rPr>
          <w:sz w:val="20"/>
          <w:lang w:val="en-GB" w:eastAsia="zh-CN"/>
        </w:rPr>
        <w:t>R2-2202410</w:t>
      </w:r>
      <w:r w:rsidRPr="008F660F">
        <w:rPr>
          <w:sz w:val="20"/>
          <w:lang w:val="en-GB" w:eastAsia="zh-CN"/>
        </w:rPr>
        <w:tab/>
        <w:t>Report of [Pre117-e][611][POS] Open issues on positioning accuracy enhancements (CATT)</w:t>
      </w:r>
      <w:r w:rsidRPr="008F660F">
        <w:rPr>
          <w:sz w:val="20"/>
          <w:lang w:val="en-GB" w:eastAsia="zh-CN"/>
        </w:rPr>
        <w:tab/>
        <w:t>CATT</w:t>
      </w:r>
      <w:r>
        <w:rPr>
          <w:rFonts w:hint="eastAsia"/>
          <w:sz w:val="20"/>
          <w:lang w:val="en-GB" w:eastAsia="zh-CN"/>
        </w:rPr>
        <w:t xml:space="preserve"> </w:t>
      </w:r>
      <w:r w:rsidRPr="008F660F">
        <w:rPr>
          <w:sz w:val="20"/>
          <w:lang w:val="en-GB" w:eastAsia="zh-CN"/>
        </w:rPr>
        <w:t>discussion</w:t>
      </w:r>
    </w:p>
    <w:p w14:paraId="34A2C9DD" w14:textId="71A4C5A9" w:rsidR="008F660F" w:rsidRPr="008F660F" w:rsidRDefault="00C61E5A" w:rsidP="008F660F">
      <w:pPr>
        <w:pStyle w:val="3GPPText"/>
        <w:rPr>
          <w:sz w:val="20"/>
          <w:lang w:val="en-GB" w:eastAsia="zh-CN"/>
        </w:rPr>
      </w:pPr>
      <w:r>
        <w:rPr>
          <w:rFonts w:hint="eastAsia"/>
          <w:sz w:val="20"/>
          <w:lang w:val="en-GB" w:eastAsia="zh-CN"/>
        </w:rPr>
        <w:t>T</w:t>
      </w:r>
      <w:r w:rsidR="008F660F" w:rsidRPr="008F660F">
        <w:rPr>
          <w:sz w:val="20"/>
          <w:lang w:val="en-GB" w:eastAsia="zh-CN"/>
        </w:rPr>
        <w:t xml:space="preserve">he following </w:t>
      </w:r>
      <w:commentRangeStart w:id="0"/>
      <w:r w:rsidR="008F660F" w:rsidRPr="008F660F">
        <w:rPr>
          <w:sz w:val="20"/>
          <w:lang w:val="en-GB" w:eastAsia="zh-CN"/>
        </w:rPr>
        <w:t xml:space="preserve">contributions </w:t>
      </w:r>
      <w:commentRangeEnd w:id="0"/>
      <w:r w:rsidR="007F0D8B">
        <w:rPr>
          <w:rStyle w:val="CommentReference"/>
          <w:rFonts w:eastAsia="Malgun Gothic"/>
          <w:lang w:val="en-GB"/>
        </w:rPr>
        <w:commentReference w:id="0"/>
      </w:r>
      <w:r w:rsidRPr="008F660F">
        <w:rPr>
          <w:sz w:val="20"/>
          <w:lang w:val="en-GB" w:eastAsia="zh-CN"/>
        </w:rPr>
        <w:t xml:space="preserve">are also </w:t>
      </w:r>
      <w:r w:rsidR="008F660F" w:rsidRPr="008F660F">
        <w:rPr>
          <w:sz w:val="20"/>
          <w:lang w:val="en-GB" w:eastAsia="zh-CN"/>
        </w:rPr>
        <w:t>reviewed.</w:t>
      </w:r>
    </w:p>
    <w:p w14:paraId="6426E12D" w14:textId="77777777" w:rsidR="008F660F" w:rsidRPr="008F660F" w:rsidRDefault="008F660F" w:rsidP="008F660F">
      <w:pPr>
        <w:pStyle w:val="3GPPText"/>
        <w:numPr>
          <w:ilvl w:val="0"/>
          <w:numId w:val="36"/>
        </w:numPr>
        <w:spacing w:line="259" w:lineRule="auto"/>
        <w:rPr>
          <w:sz w:val="20"/>
          <w:lang w:val="en-GB" w:eastAsia="zh-CN"/>
        </w:rPr>
      </w:pPr>
      <w:r w:rsidRPr="008F660F">
        <w:rPr>
          <w:sz w:val="20"/>
          <w:lang w:val="en-GB" w:eastAsia="zh-CN"/>
        </w:rPr>
        <w:t>R2-2201722</w:t>
      </w:r>
      <w:r w:rsidRPr="008F660F">
        <w:rPr>
          <w:sz w:val="20"/>
          <w:lang w:val="en-GB" w:eastAsia="zh-CN"/>
        </w:rPr>
        <w:tab/>
        <w:t>Summary of [Post116bis-e][628][POS] 37.355 running CR (Qualcomm)</w:t>
      </w:r>
    </w:p>
    <w:p w14:paraId="42995689" w14:textId="2FC8E58D" w:rsidR="008F660F" w:rsidRPr="008F660F" w:rsidRDefault="00FE4F5A" w:rsidP="00912831">
      <w:pPr>
        <w:pStyle w:val="3GPPText"/>
        <w:numPr>
          <w:ilvl w:val="0"/>
          <w:numId w:val="36"/>
        </w:numPr>
        <w:spacing w:line="259" w:lineRule="auto"/>
        <w:rPr>
          <w:sz w:val="20"/>
          <w:lang w:val="en-GB" w:eastAsia="zh-CN"/>
        </w:rPr>
      </w:pPr>
      <w:r w:rsidRPr="00FE4F5A">
        <w:rPr>
          <w:sz w:val="20"/>
          <w:lang w:val="en-GB" w:eastAsia="zh-CN"/>
        </w:rPr>
        <w:t>R2-2203310</w:t>
      </w:r>
      <w:r w:rsidR="008F660F" w:rsidRPr="008F660F">
        <w:rPr>
          <w:sz w:val="20"/>
          <w:lang w:val="en-GB" w:eastAsia="zh-CN"/>
        </w:rPr>
        <w:tab/>
      </w:r>
      <w:r w:rsidR="00912831" w:rsidRPr="00912831">
        <w:rPr>
          <w:sz w:val="20"/>
          <w:lang w:val="en-GB" w:eastAsia="zh-CN"/>
        </w:rPr>
        <w:t xml:space="preserve">Running LPP CR for NR positioning enhancements </w:t>
      </w:r>
      <w:r w:rsidR="008F660F" w:rsidRPr="008F660F">
        <w:rPr>
          <w:sz w:val="20"/>
          <w:lang w:val="en-GB" w:eastAsia="zh-CN"/>
        </w:rPr>
        <w:t>v</w:t>
      </w:r>
      <w:r w:rsidR="00912831">
        <w:rPr>
          <w:rFonts w:hint="eastAsia"/>
          <w:sz w:val="20"/>
          <w:lang w:val="en-GB" w:eastAsia="zh-CN"/>
        </w:rPr>
        <w:t>5</w:t>
      </w:r>
      <w:r w:rsidR="008F660F" w:rsidRPr="008F660F">
        <w:rPr>
          <w:sz w:val="20"/>
          <w:lang w:val="en-GB" w:eastAsia="zh-CN"/>
        </w:rPr>
        <w:t xml:space="preserve"> (Qualcomm)</w:t>
      </w:r>
    </w:p>
    <w:p w14:paraId="0F99A1C9" w14:textId="77777777" w:rsidR="008F660F" w:rsidRPr="008F660F" w:rsidRDefault="008F660F" w:rsidP="008F660F">
      <w:pPr>
        <w:pStyle w:val="3GPPText"/>
        <w:numPr>
          <w:ilvl w:val="0"/>
          <w:numId w:val="36"/>
        </w:numPr>
        <w:spacing w:line="259" w:lineRule="auto"/>
        <w:rPr>
          <w:sz w:val="20"/>
          <w:lang w:val="en-GB" w:eastAsia="zh-CN"/>
        </w:rPr>
      </w:pPr>
      <w:r w:rsidRPr="008F660F">
        <w:rPr>
          <w:sz w:val="20"/>
          <w:lang w:val="en-GB" w:eastAsia="zh-CN"/>
        </w:rPr>
        <w:t>R2-2202005</w:t>
      </w:r>
      <w:r w:rsidRPr="008F660F">
        <w:rPr>
          <w:sz w:val="20"/>
          <w:lang w:val="en-GB" w:eastAsia="zh-CN"/>
        </w:rPr>
        <w:tab/>
        <w:t>Report of email discussion [Post116bis-e][634][POS] Positioning open issues list (Intel)</w:t>
      </w:r>
    </w:p>
    <w:p w14:paraId="37963AE3" w14:textId="77777777" w:rsidR="00CA0F5D" w:rsidRDefault="00FB54D6">
      <w:pPr>
        <w:pStyle w:val="Heading1"/>
        <w:rPr>
          <w:lang w:eastAsia="zh-CN"/>
        </w:rPr>
      </w:pPr>
      <w:r>
        <w:t>2</w:t>
      </w:r>
      <w:r>
        <w:tab/>
      </w:r>
      <w:r>
        <w:rPr>
          <w:lang w:eastAsia="ko-KR"/>
        </w:rPr>
        <w:t>Contact Information</w:t>
      </w:r>
    </w:p>
    <w:p w14:paraId="195DDC3A" w14:textId="77777777" w:rsidR="00CA0F5D" w:rsidRDefault="00FB54D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A0F5D" w14:paraId="7D25E6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D654AB" w14:textId="77777777" w:rsidR="00CA0F5D" w:rsidRDefault="00FB54D6">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97AF56A" w14:textId="77777777" w:rsidR="00CA0F5D" w:rsidRDefault="00FB54D6">
            <w:pPr>
              <w:pStyle w:val="TAH"/>
              <w:rPr>
                <w:lang w:eastAsia="ko-KR"/>
              </w:rPr>
            </w:pPr>
            <w:r>
              <w:rPr>
                <w:lang w:eastAsia="ko-KR"/>
              </w:rPr>
              <w:t>Contact: Name (E-mail)</w:t>
            </w:r>
          </w:p>
        </w:tc>
      </w:tr>
      <w:tr w:rsidR="00CA0F5D" w14:paraId="200E965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3697D" w14:textId="22FDB5A2" w:rsidR="00CA0F5D" w:rsidRPr="004D609C" w:rsidRDefault="004D609C">
            <w:pPr>
              <w:pStyle w:val="TAC"/>
              <w:rPr>
                <w:rFonts w:eastAsia="SimSun"/>
                <w:lang w:eastAsia="zh-CN"/>
                <w:rPrChange w:id="1" w:author="Huawei" w:date="2022-02-22T16:05:00Z">
                  <w:rPr>
                    <w:lang w:eastAsia="zh-CN"/>
                  </w:rPr>
                </w:rPrChange>
              </w:rPr>
            </w:pPr>
            <w:r>
              <w:rPr>
                <w:rFonts w:eastAsia="SimSun" w:hint="eastAsia"/>
                <w:lang w:eastAsia="zh-CN"/>
              </w:rPr>
              <w:t>H</w:t>
            </w:r>
            <w:r>
              <w:rPr>
                <w:rFonts w:eastAsia="SimSun"/>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2DC2AA5E" w14:textId="153AB832" w:rsidR="00CA0F5D" w:rsidRPr="004D609C" w:rsidRDefault="004D609C">
            <w:pPr>
              <w:pStyle w:val="TAC"/>
              <w:rPr>
                <w:rFonts w:eastAsia="SimSun"/>
                <w:lang w:eastAsia="zh-CN"/>
              </w:rPr>
            </w:pPr>
            <w:r>
              <w:rPr>
                <w:rFonts w:eastAsia="SimSun" w:hint="eastAsia"/>
                <w:lang w:eastAsia="zh-CN"/>
              </w:rPr>
              <w:t>Y</w:t>
            </w:r>
            <w:r>
              <w:rPr>
                <w:rFonts w:eastAsia="SimSun"/>
                <w:lang w:eastAsia="zh-CN"/>
              </w:rPr>
              <w:t>inghaoGuo (yinghaoguo@huawei.com)</w:t>
            </w:r>
          </w:p>
        </w:tc>
      </w:tr>
      <w:tr w:rsidR="008E4178" w14:paraId="400BC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AA584D" w14:textId="6859A511" w:rsidR="008E4178" w:rsidRDefault="008E4178" w:rsidP="008E4178">
            <w:pPr>
              <w:pStyle w:val="TAC"/>
              <w:rPr>
                <w:rFonts w:eastAsia="SimSun"/>
                <w:lang w:eastAsia="zh-CN"/>
              </w:rPr>
            </w:pPr>
            <w:r>
              <w:rPr>
                <w:rFonts w:ascii="Times New Roman" w:hAnsi="Times New Roman"/>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240A73DE" w14:textId="521E75A9" w:rsidR="008E4178" w:rsidRDefault="008E4178" w:rsidP="008E4178">
            <w:pPr>
              <w:pStyle w:val="TAC"/>
              <w:rPr>
                <w:rFonts w:eastAsia="SimSun"/>
                <w:lang w:eastAsia="zh-CN"/>
              </w:rPr>
            </w:pPr>
            <w:r>
              <w:rPr>
                <w:rFonts w:ascii="Times New Roman" w:hAnsi="Times New Roman"/>
                <w:lang w:val="de-DE" w:eastAsia="zh-CN"/>
              </w:rPr>
              <w:t xml:space="preserve">Fredrik.gunnarsson@ericsson.com; </w:t>
            </w:r>
            <w:r w:rsidRPr="00562D04">
              <w:rPr>
                <w:rFonts w:ascii="Times New Roman" w:hAnsi="Times New Roman"/>
                <w:lang w:val="de-DE" w:eastAsia="zh-CN"/>
              </w:rPr>
              <w:t>ritesh.shreevastav@ericsson.com</w:t>
            </w:r>
          </w:p>
        </w:tc>
      </w:tr>
      <w:tr w:rsidR="007F0D8B" w14:paraId="696800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39FA17" w14:textId="3135DB02" w:rsidR="007F0D8B" w:rsidRDefault="007F0D8B" w:rsidP="007F0D8B">
            <w:pPr>
              <w:pStyle w:val="TAC"/>
              <w:rPr>
                <w:lang w:eastAsia="zh-CN"/>
              </w:rPr>
            </w:pPr>
            <w:r>
              <w:rPr>
                <w:lang w:eastAsia="zh-CN"/>
              </w:rPr>
              <w:t>Nokia</w:t>
            </w:r>
          </w:p>
        </w:tc>
        <w:tc>
          <w:tcPr>
            <w:tcW w:w="5794" w:type="dxa"/>
            <w:tcBorders>
              <w:top w:val="single" w:sz="4" w:space="0" w:color="auto"/>
              <w:left w:val="single" w:sz="4" w:space="0" w:color="auto"/>
              <w:bottom w:val="single" w:sz="4" w:space="0" w:color="auto"/>
              <w:right w:val="single" w:sz="4" w:space="0" w:color="auto"/>
            </w:tcBorders>
          </w:tcPr>
          <w:p w14:paraId="313C17C0" w14:textId="7A1FB63D" w:rsidR="007F0D8B" w:rsidRDefault="007F0D8B" w:rsidP="007F0D8B">
            <w:pPr>
              <w:pStyle w:val="TAC"/>
              <w:rPr>
                <w:lang w:eastAsia="zh-CN"/>
              </w:rPr>
            </w:pPr>
            <w:r>
              <w:rPr>
                <w:lang w:eastAsia="zh-CN"/>
              </w:rPr>
              <w:t>mani.thyagarajan@nokia.com</w:t>
            </w:r>
          </w:p>
        </w:tc>
      </w:tr>
      <w:tr w:rsidR="007F0D8B" w14:paraId="57C6B9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F99989" w14:textId="0A69DB0E" w:rsidR="007F0D8B" w:rsidRDefault="007F0D8B" w:rsidP="007F0D8B">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83F123" w14:textId="0CB1C97D" w:rsidR="007F0D8B" w:rsidRDefault="007F0D8B" w:rsidP="007F0D8B">
            <w:pPr>
              <w:pStyle w:val="TAC"/>
              <w:rPr>
                <w:lang w:eastAsia="zh-CN"/>
              </w:rPr>
            </w:pPr>
          </w:p>
        </w:tc>
      </w:tr>
      <w:tr w:rsidR="007F0D8B" w14:paraId="54EBFE3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D22756" w14:textId="351F3CBC" w:rsidR="007F0D8B" w:rsidRDefault="007F0D8B" w:rsidP="007F0D8B">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23C0DD9" w14:textId="1B8B8605" w:rsidR="007F0D8B" w:rsidRDefault="007F0D8B" w:rsidP="007F0D8B">
            <w:pPr>
              <w:pStyle w:val="TAC"/>
              <w:rPr>
                <w:lang w:val="en-US" w:eastAsia="zh-CN"/>
              </w:rPr>
            </w:pPr>
          </w:p>
        </w:tc>
      </w:tr>
      <w:tr w:rsidR="007F0D8B" w14:paraId="262405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839F20" w14:textId="4E97EB00" w:rsidR="007F0D8B" w:rsidRPr="00FB54D6"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607C9319" w14:textId="52A13DD7" w:rsidR="007F0D8B" w:rsidRPr="00FB54D6" w:rsidRDefault="007F0D8B" w:rsidP="007F0D8B">
            <w:pPr>
              <w:pStyle w:val="TAC"/>
              <w:rPr>
                <w:rFonts w:eastAsia="SimSun"/>
                <w:lang w:eastAsia="zh-CN"/>
              </w:rPr>
            </w:pPr>
          </w:p>
        </w:tc>
      </w:tr>
      <w:tr w:rsidR="007F0D8B" w14:paraId="22614F9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8D13DE" w14:textId="5F800DA2" w:rsidR="007F0D8B"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6400DE1" w14:textId="0ECE3AA6" w:rsidR="007F0D8B" w:rsidRDefault="007F0D8B" w:rsidP="007F0D8B">
            <w:pPr>
              <w:pStyle w:val="TAC"/>
              <w:rPr>
                <w:rFonts w:eastAsia="SimSun"/>
                <w:lang w:eastAsia="zh-CN"/>
              </w:rPr>
            </w:pPr>
          </w:p>
        </w:tc>
      </w:tr>
      <w:tr w:rsidR="007F0D8B" w14:paraId="72230CA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9FF427" w14:textId="0015CDAD" w:rsidR="007F0D8B" w:rsidRPr="00480814"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216671A8" w14:textId="18ACA81B" w:rsidR="007F0D8B" w:rsidRPr="00480814" w:rsidRDefault="007F0D8B" w:rsidP="007F0D8B">
            <w:pPr>
              <w:pStyle w:val="TAC"/>
              <w:rPr>
                <w:rFonts w:eastAsia="SimSun"/>
                <w:lang w:eastAsia="zh-CN"/>
              </w:rPr>
            </w:pPr>
          </w:p>
        </w:tc>
      </w:tr>
      <w:tr w:rsidR="007F0D8B" w14:paraId="6132768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2A6D83" w14:textId="5491FFF9" w:rsidR="007F0D8B"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0DB7D9FD" w14:textId="32B9D752" w:rsidR="007F0D8B" w:rsidRDefault="007F0D8B" w:rsidP="007F0D8B">
            <w:pPr>
              <w:pStyle w:val="TAC"/>
              <w:rPr>
                <w:rFonts w:eastAsia="SimSun"/>
                <w:lang w:eastAsia="zh-CN"/>
              </w:rPr>
            </w:pPr>
          </w:p>
        </w:tc>
      </w:tr>
      <w:tr w:rsidR="007F0D8B" w14:paraId="2A06E89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BF8D33" w14:textId="30E822F6" w:rsidR="007F0D8B"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3298C694" w14:textId="1E863185" w:rsidR="007F0D8B" w:rsidRDefault="007F0D8B" w:rsidP="007F0D8B">
            <w:pPr>
              <w:pStyle w:val="TAC"/>
              <w:rPr>
                <w:rFonts w:eastAsia="SimSun"/>
                <w:lang w:eastAsia="zh-CN"/>
              </w:rPr>
            </w:pPr>
          </w:p>
        </w:tc>
      </w:tr>
      <w:tr w:rsidR="007F0D8B" w14:paraId="7703AF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139C59" w14:textId="6B68DCB6" w:rsidR="007F0D8B"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4461CD09" w14:textId="1D266ECB" w:rsidR="007F0D8B" w:rsidRDefault="007F0D8B" w:rsidP="007F0D8B">
            <w:pPr>
              <w:pStyle w:val="TAC"/>
              <w:rPr>
                <w:rFonts w:eastAsia="SimSun"/>
                <w:lang w:eastAsia="zh-CN"/>
              </w:rPr>
            </w:pPr>
          </w:p>
        </w:tc>
      </w:tr>
      <w:tr w:rsidR="007F0D8B" w14:paraId="60E5FCF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2BA9EA" w14:textId="4DAFC6C2" w:rsidR="007F0D8B" w:rsidRDefault="007F0D8B" w:rsidP="007F0D8B">
            <w:pPr>
              <w:pStyle w:val="TAC"/>
              <w:rPr>
                <w:rFonts w:eastAsia="SimSun"/>
                <w:lang w:eastAsia="zh-CN"/>
              </w:rPr>
            </w:pPr>
          </w:p>
        </w:tc>
        <w:tc>
          <w:tcPr>
            <w:tcW w:w="5794" w:type="dxa"/>
            <w:tcBorders>
              <w:top w:val="single" w:sz="4" w:space="0" w:color="auto"/>
              <w:left w:val="single" w:sz="4" w:space="0" w:color="auto"/>
              <w:bottom w:val="single" w:sz="4" w:space="0" w:color="auto"/>
              <w:right w:val="single" w:sz="4" w:space="0" w:color="auto"/>
            </w:tcBorders>
          </w:tcPr>
          <w:p w14:paraId="5E223206" w14:textId="66184F86" w:rsidR="007F0D8B" w:rsidRDefault="007F0D8B" w:rsidP="007F0D8B">
            <w:pPr>
              <w:pStyle w:val="TAC"/>
              <w:rPr>
                <w:rFonts w:eastAsia="SimSun"/>
                <w:lang w:eastAsia="zh-CN"/>
              </w:rPr>
            </w:pPr>
          </w:p>
        </w:tc>
      </w:tr>
    </w:tbl>
    <w:p w14:paraId="4EECC918" w14:textId="77777777" w:rsidR="00CA0F5D" w:rsidRDefault="00CA0F5D">
      <w:pPr>
        <w:rPr>
          <w:rFonts w:eastAsia="SimSun"/>
          <w:lang w:eastAsia="zh-CN"/>
        </w:rPr>
      </w:pPr>
    </w:p>
    <w:p w14:paraId="6CEB814C" w14:textId="77777777" w:rsidR="00CA0F5D" w:rsidRDefault="00FB54D6">
      <w:pPr>
        <w:pStyle w:val="Heading1"/>
        <w:rPr>
          <w:rFonts w:eastAsia="SimSun"/>
          <w:lang w:eastAsia="zh-CN"/>
        </w:rPr>
      </w:pPr>
      <w:r>
        <w:rPr>
          <w:rFonts w:eastAsia="SimSun" w:hint="eastAsia"/>
          <w:lang w:eastAsia="zh-CN"/>
        </w:rPr>
        <w:t>3</w:t>
      </w:r>
      <w:r>
        <w:tab/>
      </w:r>
      <w:r>
        <w:rPr>
          <w:rFonts w:eastAsia="SimSun" w:hint="eastAsia"/>
          <w:lang w:eastAsia="zh-CN"/>
        </w:rPr>
        <w:t>Discussion</w:t>
      </w:r>
    </w:p>
    <w:p w14:paraId="116545B0" w14:textId="0C569EC8" w:rsidR="00DE0BE3" w:rsidRPr="00B5700D" w:rsidRDefault="00DE0BE3" w:rsidP="00DE0BE3">
      <w:pPr>
        <w:numPr>
          <w:ilvl w:val="0"/>
          <w:numId w:val="23"/>
        </w:numPr>
        <w:spacing w:before="240" w:after="0"/>
        <w:rPr>
          <w:rFonts w:ascii="Calibri" w:eastAsia="SimSun" w:hAnsi="Calibri" w:cs="Calibri"/>
          <w:b/>
          <w:i/>
          <w:u w:val="single"/>
          <w:lang w:val="en-US" w:eastAsia="zh-CN"/>
        </w:rPr>
      </w:pPr>
      <w:r w:rsidRPr="00B5700D">
        <w:rPr>
          <w:rFonts w:ascii="Calibri" w:eastAsia="SimSun" w:hAnsi="Calibri" w:cs="Calibri" w:hint="eastAsia"/>
          <w:b/>
          <w:i/>
          <w:u w:val="single"/>
          <w:lang w:val="en-US" w:eastAsia="zh-CN"/>
        </w:rPr>
        <w:t xml:space="preserve">UE request of the </w:t>
      </w:r>
      <w:r>
        <w:rPr>
          <w:rFonts w:ascii="Calibri" w:eastAsia="SimSun" w:hAnsi="Calibri" w:cs="Calibri" w:hint="eastAsia"/>
          <w:b/>
          <w:i/>
          <w:u w:val="single"/>
          <w:lang w:val="en-US" w:eastAsia="zh-CN"/>
        </w:rPr>
        <w:t xml:space="preserve">positioning calculation related </w:t>
      </w:r>
      <w:r w:rsidRPr="00B5700D">
        <w:rPr>
          <w:rFonts w:ascii="Calibri" w:eastAsia="SimSun" w:hAnsi="Calibri" w:cs="Calibri" w:hint="eastAsia"/>
          <w:b/>
          <w:i/>
          <w:u w:val="single"/>
          <w:lang w:val="en-US" w:eastAsia="zh-CN"/>
        </w:rPr>
        <w:t>information</w:t>
      </w:r>
    </w:p>
    <w:p w14:paraId="18B969CE" w14:textId="3946C5F8" w:rsidR="00DE0BE3" w:rsidRPr="00B5700D" w:rsidRDefault="00DE0BE3" w:rsidP="008E33F4">
      <w:pPr>
        <w:spacing w:before="240"/>
        <w:rPr>
          <w:rFonts w:eastAsia="SimSun"/>
          <w:lang w:eastAsia="zh-CN"/>
        </w:rPr>
      </w:pPr>
      <w:r w:rsidRPr="00B5700D">
        <w:rPr>
          <w:rFonts w:eastAsia="SimSun"/>
          <w:lang w:eastAsia="zh-CN"/>
        </w:rPr>
        <w:t>A</w:t>
      </w:r>
      <w:r w:rsidRPr="00B5700D">
        <w:rPr>
          <w:rFonts w:eastAsia="SimSun" w:hint="eastAsia"/>
          <w:lang w:eastAsia="zh-CN"/>
        </w:rPr>
        <w:t xml:space="preserve">s for the beam/antenna information interaction between LMF and UE, RAN2 </w:t>
      </w:r>
      <w:r w:rsidR="00A00832">
        <w:rPr>
          <w:rFonts w:eastAsia="SimSun" w:hint="eastAsia"/>
          <w:lang w:eastAsia="zh-CN"/>
        </w:rPr>
        <w:t>has agreed</w:t>
      </w:r>
      <w:r w:rsidRPr="00B5700D">
        <w:rPr>
          <w:rFonts w:eastAsia="SimSun" w:hint="eastAsia"/>
          <w:lang w:eastAsia="zh-CN"/>
        </w:rPr>
        <w:t xml:space="preserve"> the following agreements, with details are FFS.</w:t>
      </w:r>
    </w:p>
    <w:tbl>
      <w:tblPr>
        <w:tblStyle w:val="TableGrid"/>
        <w:tblW w:w="0" w:type="auto"/>
        <w:tblInd w:w="108" w:type="dxa"/>
        <w:tblLook w:val="04A0" w:firstRow="1" w:lastRow="0" w:firstColumn="1" w:lastColumn="0" w:noHBand="0" w:noVBand="1"/>
      </w:tblPr>
      <w:tblGrid>
        <w:gridCol w:w="9523"/>
      </w:tblGrid>
      <w:tr w:rsidR="00DE0BE3" w:rsidRPr="00B5700D" w14:paraId="1843609D" w14:textId="77777777" w:rsidTr="00DE0BE3">
        <w:tc>
          <w:tcPr>
            <w:tcW w:w="9639" w:type="dxa"/>
          </w:tcPr>
          <w:p w14:paraId="1C1CCF24" w14:textId="77777777" w:rsidR="00DE0BE3" w:rsidRPr="00B5700D" w:rsidRDefault="00DE0BE3" w:rsidP="00DE0BE3">
            <w:pPr>
              <w:numPr>
                <w:ilvl w:val="0"/>
                <w:numId w:val="22"/>
              </w:numPr>
              <w:spacing w:after="0"/>
              <w:rPr>
                <w:rFonts w:ascii="Calibri" w:eastAsia="SimSun" w:hAnsi="Calibri" w:cs="Calibri"/>
                <w:b/>
                <w:lang w:val="en-US" w:eastAsia="zh-CN"/>
              </w:rPr>
            </w:pPr>
            <w:r w:rsidRPr="00B5700D">
              <w:rPr>
                <w:rFonts w:ascii="Calibri" w:eastAsia="SimSun" w:hAnsi="Calibri" w:cs="Calibri"/>
                <w:b/>
                <w:lang w:val="en-US" w:eastAsia="zh-CN"/>
              </w:rPr>
              <w:t xml:space="preserve">Proposal 2.1-1: enhance LPP assistance data </w:t>
            </w:r>
            <w:proofErr w:type="spellStart"/>
            <w:r w:rsidRPr="00B5700D">
              <w:rPr>
                <w:rFonts w:ascii="Calibri" w:eastAsia="SimSun" w:hAnsi="Calibri" w:cs="Calibri"/>
                <w:b/>
                <w:lang w:val="en-US" w:eastAsia="zh-CN"/>
              </w:rPr>
              <w:t>signalling</w:t>
            </w:r>
            <w:proofErr w:type="spellEnd"/>
            <w:r w:rsidRPr="00B5700D">
              <w:rPr>
                <w:rFonts w:ascii="Calibri" w:eastAsia="SimSun" w:hAnsi="Calibri" w:cs="Calibri"/>
                <w:b/>
                <w:lang w:val="en-US" w:eastAsia="zh-CN"/>
              </w:rPr>
              <w:t xml:space="preserve"> to allow UE to request and LMF to provide TRP beam/antenna information.</w:t>
            </w:r>
          </w:p>
        </w:tc>
      </w:tr>
    </w:tbl>
    <w:p w14:paraId="4B6863F9" w14:textId="73870856" w:rsidR="00F75043" w:rsidRPr="00B5700D" w:rsidRDefault="00F75043" w:rsidP="005D5B50">
      <w:pPr>
        <w:spacing w:before="240"/>
        <w:rPr>
          <w:rFonts w:eastAsia="SimSun"/>
          <w:lang w:eastAsia="zh-CN"/>
        </w:rPr>
      </w:pPr>
      <w:r w:rsidRPr="00B5700D">
        <w:rPr>
          <w:rFonts w:eastAsia="SimSun"/>
          <w:lang w:eastAsia="zh-CN"/>
        </w:rPr>
        <w:t>B</w:t>
      </w:r>
      <w:r w:rsidRPr="00B5700D">
        <w:rPr>
          <w:rFonts w:eastAsia="SimSun" w:hint="eastAsia"/>
          <w:lang w:eastAsia="zh-CN"/>
        </w:rPr>
        <w:t xml:space="preserve">ased on the </w:t>
      </w:r>
      <w:r>
        <w:rPr>
          <w:rFonts w:eastAsia="SimSun" w:hint="eastAsia"/>
          <w:lang w:eastAsia="zh-CN"/>
        </w:rPr>
        <w:t>above agreement</w:t>
      </w:r>
      <w:r w:rsidRPr="00B5700D">
        <w:rPr>
          <w:rFonts w:eastAsia="SimSun" w:hint="eastAsia"/>
          <w:lang w:eastAsia="zh-CN"/>
        </w:rPr>
        <w:t>, a new IE</w:t>
      </w:r>
      <w:r w:rsidRPr="00B5700D">
        <w:rPr>
          <w:rFonts w:eastAsia="SimSun"/>
          <w:lang w:eastAsia="zh-CN"/>
        </w:rPr>
        <w:t xml:space="preserve"> </w:t>
      </w:r>
      <w:r w:rsidR="00B96281">
        <w:rPr>
          <w:rFonts w:eastAsia="SimSun" w:hint="eastAsia"/>
          <w:lang w:eastAsia="zh-CN"/>
        </w:rPr>
        <w:t>is</w:t>
      </w:r>
      <w:r w:rsidRPr="00F75043">
        <w:rPr>
          <w:rFonts w:eastAsia="SimSun" w:hint="eastAsia"/>
          <w:lang w:eastAsia="zh-CN"/>
        </w:rPr>
        <w:t xml:space="preserve"> introduced </w:t>
      </w:r>
      <w:r w:rsidRPr="00B5700D">
        <w:rPr>
          <w:rFonts w:eastAsia="SimSun" w:hint="eastAsia"/>
          <w:lang w:eastAsia="zh-CN"/>
        </w:rPr>
        <w:t xml:space="preserve">for </w:t>
      </w:r>
      <w:r>
        <w:rPr>
          <w:rFonts w:eastAsia="SimSun" w:hint="eastAsia"/>
          <w:lang w:eastAsia="zh-CN"/>
        </w:rPr>
        <w:t xml:space="preserve">UE to indicate the request of beam/antenna information for UE-based </w:t>
      </w:r>
      <w:r w:rsidRPr="00B5700D">
        <w:rPr>
          <w:rFonts w:eastAsia="SimSun" w:hint="eastAsia"/>
          <w:lang w:eastAsia="zh-CN"/>
        </w:rPr>
        <w:t>positioning</w:t>
      </w:r>
      <w:r>
        <w:rPr>
          <w:rFonts w:eastAsia="SimSun" w:hint="eastAsia"/>
          <w:lang w:eastAsia="zh-CN"/>
        </w:rPr>
        <w:t xml:space="preserve">, i.e., the </w:t>
      </w:r>
      <w:proofErr w:type="spellStart"/>
      <w:r w:rsidR="00194DFA" w:rsidRPr="00B5700D">
        <w:rPr>
          <w:rFonts w:eastAsia="SimSun"/>
          <w:i/>
          <w:lang w:eastAsia="zh-CN"/>
        </w:rPr>
        <w:t>PosCalcAssistanceRequest</w:t>
      </w:r>
      <w:proofErr w:type="spellEnd"/>
      <w:r w:rsidR="00194DFA">
        <w:rPr>
          <w:rFonts w:eastAsia="SimSun"/>
          <w:lang w:eastAsia="zh-CN"/>
        </w:rPr>
        <w:t xml:space="preserve"> </w:t>
      </w:r>
      <w:r w:rsidR="00194DFA">
        <w:rPr>
          <w:rFonts w:eastAsia="SimSun" w:hint="eastAsia"/>
          <w:lang w:eastAsia="zh-CN"/>
        </w:rPr>
        <w:t xml:space="preserve">as in the running </w:t>
      </w:r>
      <w:r w:rsidR="00B96281">
        <w:rPr>
          <w:rFonts w:eastAsia="SimSun" w:hint="eastAsia"/>
          <w:lang w:eastAsia="zh-CN"/>
        </w:rPr>
        <w:t xml:space="preserve">LPP </w:t>
      </w:r>
      <w:r w:rsidR="00194DFA">
        <w:rPr>
          <w:rFonts w:eastAsia="SimSun" w:hint="eastAsia"/>
          <w:lang w:eastAsia="zh-CN"/>
        </w:rPr>
        <w:t>CR [2]</w:t>
      </w:r>
      <w:r w:rsidRPr="00B5700D">
        <w:rPr>
          <w:rFonts w:eastAsia="SimSun" w:hint="eastAsia"/>
          <w:lang w:eastAsia="zh-CN"/>
        </w:rPr>
        <w:t xml:space="preserve">. However, some companies point out </w:t>
      </w:r>
      <w:r w:rsidRPr="00B5700D">
        <w:rPr>
          <w:rFonts w:eastAsia="SimSun"/>
          <w:lang w:eastAsia="zh-CN"/>
        </w:rPr>
        <w:t>that</w:t>
      </w:r>
      <w:r w:rsidRPr="00B5700D">
        <w:rPr>
          <w:rFonts w:eastAsia="SimSun" w:hint="eastAsia"/>
          <w:lang w:eastAsia="zh-CN"/>
        </w:rPr>
        <w:t xml:space="preserve"> </w:t>
      </w:r>
      <w:r w:rsidRPr="00B5700D">
        <w:rPr>
          <w:rFonts w:eastAsia="SimSun"/>
          <w:lang w:eastAsia="zh-CN"/>
        </w:rPr>
        <w:t xml:space="preserve">the new </w:t>
      </w:r>
      <w:proofErr w:type="spellStart"/>
      <w:r w:rsidRPr="00B5700D">
        <w:rPr>
          <w:rFonts w:eastAsia="SimSun"/>
          <w:i/>
          <w:lang w:eastAsia="zh-CN"/>
        </w:rPr>
        <w:t>PosCalcAssistanceRequest</w:t>
      </w:r>
      <w:proofErr w:type="spellEnd"/>
      <w:r w:rsidRPr="00B5700D">
        <w:rPr>
          <w:rFonts w:eastAsia="SimSun"/>
          <w:lang w:eastAsia="zh-CN"/>
        </w:rPr>
        <w:t xml:space="preserve"> is not needed</w:t>
      </w:r>
      <w:r w:rsidRPr="00B5700D">
        <w:rPr>
          <w:rFonts w:eastAsia="SimSun" w:hint="eastAsia"/>
          <w:lang w:eastAsia="zh-CN"/>
        </w:rPr>
        <w:t>, since t</w:t>
      </w:r>
      <w:r w:rsidRPr="00B5700D">
        <w:rPr>
          <w:rFonts w:eastAsia="SimSun"/>
          <w:lang w:eastAsia="zh-CN"/>
        </w:rPr>
        <w:t>he LMF will provide the assistance data to the UE that supports the beam/antenna info for UE-based positioning,</w:t>
      </w:r>
      <w:r w:rsidR="008A7287">
        <w:rPr>
          <w:rFonts w:eastAsia="SimSun" w:hint="eastAsia"/>
          <w:lang w:eastAsia="zh-CN"/>
        </w:rPr>
        <w:t xml:space="preserve"> i.e.</w:t>
      </w:r>
      <w:r w:rsidRPr="00B5700D">
        <w:rPr>
          <w:rFonts w:eastAsia="SimSun" w:hint="eastAsia"/>
          <w:lang w:eastAsia="zh-CN"/>
        </w:rPr>
        <w:t xml:space="preserve"> the</w:t>
      </w:r>
      <w:r w:rsidRPr="00B5700D">
        <w:rPr>
          <w:rFonts w:eastAsia="SimSun"/>
          <w:lang w:eastAsia="zh-CN"/>
        </w:rPr>
        <w:t xml:space="preserve"> legacy nr-</w:t>
      </w:r>
      <w:proofErr w:type="spellStart"/>
      <w:r w:rsidRPr="00B5700D">
        <w:rPr>
          <w:rFonts w:eastAsia="SimSun"/>
          <w:lang w:eastAsia="zh-CN"/>
        </w:rPr>
        <w:t>AdType</w:t>
      </w:r>
      <w:proofErr w:type="spellEnd"/>
      <w:r w:rsidRPr="00B5700D">
        <w:rPr>
          <w:rFonts w:eastAsia="SimSun"/>
          <w:lang w:eastAsia="zh-CN"/>
        </w:rPr>
        <w:t xml:space="preserve"> </w:t>
      </w:r>
      <w:r w:rsidR="00DE5803">
        <w:rPr>
          <w:rFonts w:eastAsia="SimSun" w:hint="eastAsia"/>
          <w:lang w:eastAsia="zh-CN"/>
        </w:rPr>
        <w:t xml:space="preserve">in </w:t>
      </w:r>
      <w:r w:rsidR="00DE5803" w:rsidRPr="00A85E9E">
        <w:rPr>
          <w:snapToGrid w:val="0"/>
        </w:rPr>
        <w:t xml:space="preserve">NR-DL-AoD-RequestAssistanceData-r16 </w:t>
      </w:r>
      <w:r w:rsidRPr="00B5700D">
        <w:rPr>
          <w:rFonts w:eastAsia="SimSun"/>
          <w:lang w:eastAsia="zh-CN"/>
        </w:rPr>
        <w:t>is enough with the value '</w:t>
      </w:r>
      <w:proofErr w:type="spellStart"/>
      <w:r w:rsidRPr="00B5700D">
        <w:rPr>
          <w:rFonts w:eastAsia="SimSun"/>
          <w:lang w:eastAsia="zh-CN"/>
        </w:rPr>
        <w:t>posCalc</w:t>
      </w:r>
      <w:proofErr w:type="spellEnd"/>
      <w:r w:rsidRPr="00B5700D">
        <w:rPr>
          <w:rFonts w:eastAsia="SimSun"/>
          <w:lang w:eastAsia="zh-CN"/>
        </w:rPr>
        <w:t>'.</w:t>
      </w:r>
      <w:r w:rsidR="00194DFA">
        <w:rPr>
          <w:rFonts w:eastAsia="SimSun" w:hint="eastAsia"/>
          <w:lang w:eastAsia="zh-CN"/>
        </w:rPr>
        <w:t xml:space="preserve"> </w:t>
      </w:r>
    </w:p>
    <w:p w14:paraId="5DFAF46E" w14:textId="5EEC1B30" w:rsidR="00DE0BE3" w:rsidRDefault="00DE0BE3" w:rsidP="00551A99">
      <w:pPr>
        <w:rPr>
          <w:rFonts w:eastAsia="SimSun"/>
          <w:lang w:eastAsia="zh-CN"/>
        </w:rPr>
      </w:pPr>
      <w:r>
        <w:rPr>
          <w:rFonts w:eastAsia="SimSun"/>
          <w:lang w:eastAsia="zh-CN"/>
        </w:rPr>
        <w:t>F</w:t>
      </w:r>
      <w:r>
        <w:rPr>
          <w:rFonts w:eastAsia="SimSun" w:hint="eastAsia"/>
          <w:lang w:eastAsia="zh-CN"/>
        </w:rPr>
        <w:t xml:space="preserve">urther, according to the RAN1 parameters list, the beam/antenna enhancement between UE and LMF is only for UE-based DL-AoD positioning method. But according to the current running CR [2], the beam/antenna request indication is also implemented under the DL-TDOA positioning method, thus we would like to </w:t>
      </w:r>
      <w:r>
        <w:rPr>
          <w:rFonts w:eastAsia="SimSun"/>
          <w:lang w:eastAsia="zh-CN"/>
        </w:rPr>
        <w:t>confirm</w:t>
      </w:r>
      <w:r>
        <w:rPr>
          <w:rFonts w:eastAsia="SimSun" w:hint="eastAsia"/>
          <w:lang w:eastAsia="zh-CN"/>
        </w:rPr>
        <w:t xml:space="preserve"> </w:t>
      </w:r>
      <w:r>
        <w:rPr>
          <w:rFonts w:eastAsia="SimSun"/>
          <w:lang w:eastAsia="zh-CN"/>
        </w:rPr>
        <w:t>that</w:t>
      </w:r>
      <w:r>
        <w:rPr>
          <w:rFonts w:eastAsia="SimSun" w:hint="eastAsia"/>
          <w:lang w:eastAsia="zh-CN"/>
        </w:rPr>
        <w:t xml:space="preserve"> whether the beam/antenna information request and provision only applies to UE-based DL-AoD positioning method.</w:t>
      </w:r>
    </w:p>
    <w:tbl>
      <w:tblPr>
        <w:tblStyle w:val="TableGrid"/>
        <w:tblW w:w="0" w:type="auto"/>
        <w:tblInd w:w="108" w:type="dxa"/>
        <w:tblLook w:val="04A0" w:firstRow="1" w:lastRow="0" w:firstColumn="1" w:lastColumn="0" w:noHBand="0" w:noVBand="1"/>
      </w:tblPr>
      <w:tblGrid>
        <w:gridCol w:w="9523"/>
      </w:tblGrid>
      <w:tr w:rsidR="00DE0BE3" w14:paraId="4B022FAA" w14:textId="77777777" w:rsidTr="00DE0BE3">
        <w:tc>
          <w:tcPr>
            <w:tcW w:w="9639" w:type="dxa"/>
          </w:tcPr>
          <w:p w14:paraId="6F651685" w14:textId="77777777" w:rsidR="00DE0BE3" w:rsidRPr="00DE0BE3" w:rsidRDefault="00DE0BE3" w:rsidP="00DE0BE3">
            <w:pPr>
              <w:rPr>
                <w:rFonts w:eastAsia="SimSun"/>
                <w:lang w:eastAsia="zh-CN"/>
              </w:rPr>
            </w:pPr>
            <w:r w:rsidRPr="00DE0BE3">
              <w:rPr>
                <w:rFonts w:eastAsia="SimSun"/>
                <w:lang w:eastAsia="zh-CN"/>
              </w:rPr>
              <w:t>Agreement</w:t>
            </w:r>
          </w:p>
          <w:p w14:paraId="141DE5DA" w14:textId="77777777" w:rsidR="00DE0BE3" w:rsidRPr="00DE0BE3" w:rsidRDefault="00DE0BE3" w:rsidP="00DE0BE3">
            <w:pPr>
              <w:rPr>
                <w:rFonts w:eastAsia="SimSun"/>
                <w:lang w:eastAsia="zh-CN"/>
              </w:rPr>
            </w:pPr>
            <w:r w:rsidRPr="00DE0BE3">
              <w:rPr>
                <w:rFonts w:eastAsia="SimSun"/>
                <w:lang w:eastAsia="zh-CN"/>
              </w:rPr>
              <w:t>From the RAN1 perspective, for the TRP beam/antenna information to be optionally provided by the LMF to the UE for UE-based DL-AoD:</w:t>
            </w:r>
          </w:p>
          <w:p w14:paraId="5A07A77F" w14:textId="77777777" w:rsidR="00DE0BE3" w:rsidRPr="00DE0BE3" w:rsidRDefault="00DE0BE3" w:rsidP="00DE0BE3">
            <w:pPr>
              <w:ind w:leftChars="100" w:left="200"/>
              <w:rPr>
                <w:rFonts w:eastAsia="SimSun"/>
                <w:lang w:eastAsia="zh-CN"/>
              </w:rPr>
            </w:pPr>
            <w:r w:rsidRPr="00DE0BE3">
              <w:rPr>
                <w:rFonts w:eastAsia="SimSun" w:hint="eastAsia"/>
                <w:lang w:eastAsia="zh-CN"/>
              </w:rPr>
              <w:t>•</w:t>
            </w:r>
            <w:r w:rsidRPr="00DE0BE3">
              <w:rPr>
                <w:rFonts w:eastAsia="SimSun"/>
                <w:lang w:eastAsia="zh-CN"/>
              </w:rPr>
              <w:tab/>
              <w:t>The LMF provides the quantized version of the relative Power between PRS resources per angle per TRP.</w:t>
            </w:r>
          </w:p>
          <w:p w14:paraId="72B1A207" w14:textId="77777777" w:rsidR="00DE0BE3" w:rsidRPr="00DE0BE3" w:rsidRDefault="00DE0BE3" w:rsidP="00DE0BE3">
            <w:pPr>
              <w:ind w:leftChars="300" w:left="600"/>
              <w:rPr>
                <w:rFonts w:eastAsia="SimSun"/>
                <w:lang w:eastAsia="zh-CN"/>
              </w:rPr>
            </w:pPr>
            <w:r w:rsidRPr="00DE0BE3">
              <w:rPr>
                <w:rFonts w:eastAsia="SimSun"/>
                <w:lang w:eastAsia="zh-CN"/>
              </w:rPr>
              <w:t>o</w:t>
            </w:r>
            <w:r w:rsidRPr="00DE0BE3">
              <w:rPr>
                <w:rFonts w:eastAsia="SimSun"/>
                <w:lang w:eastAsia="zh-CN"/>
              </w:rPr>
              <w:tab/>
              <w:t>The relative power is defined with respect to the peak power in each angle</w:t>
            </w:r>
          </w:p>
          <w:p w14:paraId="23A1E027" w14:textId="77777777" w:rsidR="00DE0BE3" w:rsidRPr="00DE0BE3" w:rsidRDefault="00DE0BE3" w:rsidP="00DE0BE3">
            <w:pPr>
              <w:ind w:leftChars="300" w:left="600"/>
              <w:rPr>
                <w:rFonts w:eastAsia="SimSun"/>
                <w:lang w:eastAsia="zh-CN"/>
              </w:rPr>
            </w:pPr>
            <w:r w:rsidRPr="00DE0BE3">
              <w:rPr>
                <w:rFonts w:eastAsia="SimSun"/>
                <w:lang w:eastAsia="zh-CN"/>
              </w:rPr>
              <w:t>o</w:t>
            </w:r>
            <w:r w:rsidRPr="00DE0BE3">
              <w:rPr>
                <w:rFonts w:eastAsia="SimSun"/>
                <w:lang w:eastAsia="zh-CN"/>
              </w:rPr>
              <w:tab/>
            </w:r>
            <w:proofErr w:type="gramStart"/>
            <w:r w:rsidRPr="00DE0BE3">
              <w:rPr>
                <w:rFonts w:eastAsia="SimSun"/>
                <w:lang w:eastAsia="zh-CN"/>
              </w:rPr>
              <w:t>For</w:t>
            </w:r>
            <w:proofErr w:type="gramEnd"/>
            <w:r w:rsidRPr="00DE0BE3">
              <w:rPr>
                <w:rFonts w:eastAsia="SimSun"/>
                <w:lang w:eastAsia="zh-CN"/>
              </w:rPr>
              <w:t xml:space="preserve"> each angle, at least two PRS resources are reported.</w:t>
            </w:r>
          </w:p>
          <w:p w14:paraId="14210A84" w14:textId="77777777" w:rsidR="00DE0BE3" w:rsidRPr="00DE0BE3" w:rsidRDefault="00DE0BE3" w:rsidP="00DE0BE3">
            <w:pPr>
              <w:ind w:leftChars="300" w:left="600"/>
              <w:rPr>
                <w:rFonts w:eastAsia="SimSun"/>
                <w:lang w:eastAsia="zh-CN"/>
              </w:rPr>
            </w:pPr>
            <w:r w:rsidRPr="00DE0BE3">
              <w:rPr>
                <w:rFonts w:eastAsia="SimSun"/>
                <w:lang w:eastAsia="zh-CN"/>
              </w:rPr>
              <w:t>o</w:t>
            </w:r>
            <w:r w:rsidRPr="00DE0BE3">
              <w:rPr>
                <w:rFonts w:eastAsia="SimSun"/>
                <w:lang w:eastAsia="zh-CN"/>
              </w:rPr>
              <w:tab/>
              <w:t>Note: the peak power per angle is not provided</w:t>
            </w:r>
          </w:p>
          <w:p w14:paraId="529D3555" w14:textId="77777777" w:rsidR="00DE0BE3" w:rsidRPr="00DE0BE3" w:rsidRDefault="00DE0BE3" w:rsidP="00DE0BE3">
            <w:pPr>
              <w:ind w:leftChars="100" w:left="200"/>
              <w:rPr>
                <w:rFonts w:eastAsia="SimSun"/>
                <w:lang w:eastAsia="zh-CN"/>
              </w:rPr>
            </w:pPr>
            <w:r w:rsidRPr="00DE0BE3">
              <w:rPr>
                <w:rFonts w:eastAsia="SimSun" w:hint="eastAsia"/>
                <w:lang w:eastAsia="zh-CN"/>
              </w:rPr>
              <w:t>•</w:t>
            </w:r>
            <w:r w:rsidRPr="00DE0BE3">
              <w:rPr>
                <w:rFonts w:eastAsia="SimSun"/>
                <w:lang w:eastAsia="zh-CN"/>
              </w:rPr>
              <w:tab/>
              <w:t>Note: up to RAN3 to decide how the TRP beam information is provided to the LMF for both UE-assisted and UE-based</w:t>
            </w:r>
          </w:p>
          <w:p w14:paraId="6BDAFBFE" w14:textId="7413CD60" w:rsidR="00DE0BE3" w:rsidRDefault="00DE0BE3" w:rsidP="00DE0BE3">
            <w:pPr>
              <w:ind w:leftChars="100" w:left="200"/>
              <w:rPr>
                <w:rFonts w:eastAsia="SimSun"/>
                <w:lang w:eastAsia="zh-CN"/>
              </w:rPr>
            </w:pPr>
            <w:r w:rsidRPr="00DE0BE3">
              <w:rPr>
                <w:rFonts w:eastAsia="SimSun" w:hint="eastAsia"/>
                <w:lang w:eastAsia="zh-CN"/>
              </w:rPr>
              <w:t>•</w:t>
            </w:r>
            <w:r w:rsidRPr="00DE0BE3">
              <w:rPr>
                <w:rFonts w:eastAsia="SimSun"/>
                <w:lang w:eastAsia="zh-CN"/>
              </w:rPr>
              <w:tab/>
              <w:t>Send an LS to RAN2/RAN3 to decide on the signaling details</w:t>
            </w:r>
          </w:p>
        </w:tc>
      </w:tr>
    </w:tbl>
    <w:p w14:paraId="6BDE13EA" w14:textId="0FD71783" w:rsidR="00DE0BE3" w:rsidRPr="00DE0BE3" w:rsidRDefault="00DE0BE3" w:rsidP="00DE0BE3">
      <w:pPr>
        <w:keepNext/>
        <w:keepLines/>
        <w:overflowPunct w:val="0"/>
        <w:autoSpaceDE w:val="0"/>
        <w:autoSpaceDN w:val="0"/>
        <w:adjustRightInd w:val="0"/>
        <w:spacing w:before="120" w:line="240" w:lineRule="auto"/>
        <w:textAlignment w:val="baseline"/>
        <w:outlineLvl w:val="3"/>
        <w:rPr>
          <w:rFonts w:eastAsia="Times New Roman"/>
          <w:b/>
          <w:iCs/>
          <w:lang w:eastAsia="ja-JP"/>
        </w:rPr>
      </w:pPr>
      <w:r w:rsidRPr="00DE0BE3">
        <w:rPr>
          <w:rFonts w:eastAsia="Times New Roman"/>
          <w:b/>
          <w:iCs/>
          <w:lang w:eastAsia="ja-JP"/>
        </w:rPr>
        <w:lastRenderedPageBreak/>
        <w:t>Q</w:t>
      </w:r>
      <w:r w:rsidR="001E778F">
        <w:rPr>
          <w:rFonts w:eastAsia="SimSun" w:hint="eastAsia"/>
          <w:b/>
          <w:iCs/>
          <w:lang w:eastAsia="zh-CN"/>
        </w:rPr>
        <w:t>1</w:t>
      </w:r>
      <w:r w:rsidRPr="00DE0BE3">
        <w:rPr>
          <w:rFonts w:eastAsia="Times New Roman"/>
          <w:b/>
          <w:iCs/>
          <w:lang w:eastAsia="ja-JP"/>
        </w:rPr>
        <w:t xml:space="preserve">: </w:t>
      </w:r>
      <w:r w:rsidR="00194DFA" w:rsidRPr="00194DFA">
        <w:rPr>
          <w:rFonts w:eastAsia="Times New Roman"/>
          <w:b/>
          <w:iCs/>
          <w:lang w:eastAsia="ja-JP"/>
        </w:rPr>
        <w:t>Do companies agree that</w:t>
      </w:r>
      <w:r w:rsidRPr="00DE0BE3">
        <w:rPr>
          <w:rFonts w:eastAsia="Times New Roman" w:hint="eastAsia"/>
          <w:b/>
          <w:iCs/>
          <w:lang w:eastAsia="ja-JP"/>
        </w:rPr>
        <w:t xml:space="preserve"> the beam/</w:t>
      </w:r>
      <w:r w:rsidRPr="00DE0BE3">
        <w:rPr>
          <w:rFonts w:eastAsia="Times New Roman"/>
          <w:b/>
          <w:iCs/>
          <w:lang w:eastAsia="ja-JP"/>
        </w:rPr>
        <w:t>antenna</w:t>
      </w:r>
      <w:r w:rsidRPr="00DE0BE3">
        <w:rPr>
          <w:rFonts w:eastAsia="Times New Roman" w:hint="eastAsia"/>
          <w:b/>
          <w:iCs/>
          <w:lang w:eastAsia="ja-JP"/>
        </w:rPr>
        <w:t xml:space="preserve"> information request only applies to the UE-based DL-AOD positioning method </w:t>
      </w:r>
      <w:r w:rsidRPr="00DE0BE3">
        <w:rPr>
          <w:rFonts w:eastAsia="Times New Roman"/>
          <w:b/>
          <w:iCs/>
          <w:lang w:eastAsia="ja-JP"/>
        </w:rPr>
        <w:t xml:space="preserve">if we follow the agreement allows UE to request the TRP beam/antenna information?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DE0BE3" w:rsidRPr="00B5700D" w14:paraId="3C16E69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0A0F5"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3BB21E" w14:textId="77777777" w:rsidR="00DE0BE3" w:rsidRPr="00B5700D" w:rsidRDefault="00DE0BE3" w:rsidP="00DE0BE3">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2CFDF1" w14:textId="77777777" w:rsidR="00DE0BE3" w:rsidRPr="00B5700D" w:rsidRDefault="00DE0BE3" w:rsidP="00DE0BE3">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E0BE3" w:rsidRPr="00B5700D" w14:paraId="27EF8F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99C344" w14:textId="63FDC367" w:rsidR="00DE0BE3" w:rsidRPr="00C43963" w:rsidRDefault="00C43963"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1469" w:type="dxa"/>
            <w:tcBorders>
              <w:top w:val="single" w:sz="4" w:space="0" w:color="auto"/>
              <w:left w:val="single" w:sz="4" w:space="0" w:color="auto"/>
              <w:bottom w:val="single" w:sz="4" w:space="0" w:color="auto"/>
              <w:right w:val="single" w:sz="4" w:space="0" w:color="auto"/>
            </w:tcBorders>
          </w:tcPr>
          <w:p w14:paraId="06E4E451" w14:textId="1E306CF8" w:rsidR="00DE0BE3" w:rsidRPr="00C43963" w:rsidRDefault="00C43963" w:rsidP="00DE0BE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1617BE63" w14:textId="63DCA554" w:rsidR="00C43963" w:rsidRPr="00C43963" w:rsidRDefault="00C43963" w:rsidP="00C43963">
            <w:pPr>
              <w:keepNext/>
              <w:keepLines/>
              <w:spacing w:before="20" w:after="20"/>
              <w:ind w:left="57" w:right="57"/>
              <w:rPr>
                <w:rFonts w:ascii="Arial" w:eastAsia="SimSun" w:hAnsi="Arial"/>
                <w:sz w:val="18"/>
                <w:lang w:eastAsia="zh-CN"/>
              </w:rPr>
            </w:pPr>
            <w:r>
              <w:rPr>
                <w:rFonts w:ascii="Arial" w:eastAsia="SimSun" w:hAnsi="Arial"/>
                <w:sz w:val="18"/>
                <w:lang w:eastAsia="zh-CN"/>
              </w:rPr>
              <w:t>It does not make much sense to have it for DL-TDOA.</w:t>
            </w:r>
          </w:p>
        </w:tc>
      </w:tr>
      <w:tr w:rsidR="008E4178" w:rsidRPr="00B5700D" w14:paraId="260A1B5D"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72D2D2" w14:textId="6F186061"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4C0E7ED5" w14:textId="153654D7"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6E1490F6" w14:textId="6782AD7B" w:rsidR="008E4178" w:rsidRPr="00B5700D" w:rsidRDefault="008E4178" w:rsidP="008E4178">
            <w:pPr>
              <w:keepNext/>
              <w:keepLines/>
              <w:spacing w:before="20" w:after="20"/>
              <w:ind w:left="57" w:right="57"/>
              <w:rPr>
                <w:rFonts w:ascii="Arial" w:hAnsi="Arial"/>
                <w:sz w:val="18"/>
                <w:lang w:val="en-US" w:eastAsia="zh-CN"/>
              </w:rPr>
            </w:pPr>
          </w:p>
        </w:tc>
      </w:tr>
      <w:tr w:rsidR="007F0D8B" w:rsidRPr="00B5700D" w14:paraId="278CD23B"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C88B22" w14:textId="7E8CBD5D"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648E9B13" w14:textId="78499B02"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DE00E2E" w14:textId="3ACC903E"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 xml:space="preserve">Just align to what RAN1 indicated in their LS in </w:t>
            </w:r>
            <w:r w:rsidRPr="00F9265B">
              <w:rPr>
                <w:rFonts w:ascii="Arial" w:hAnsi="Arial"/>
                <w:sz w:val="18"/>
                <w:lang w:eastAsia="zh-CN"/>
              </w:rPr>
              <w:t>R2-2200082</w:t>
            </w:r>
            <w:r>
              <w:rPr>
                <w:rFonts w:ascii="Arial" w:hAnsi="Arial"/>
                <w:sz w:val="18"/>
                <w:lang w:eastAsia="zh-CN"/>
              </w:rPr>
              <w:t xml:space="preserve"> (the text from this LS is quoted in your discussions above but the actual reference to LS is missing in this Reference section in this discussion document. Good to add it). Note that is only for DL-</w:t>
            </w:r>
            <w:proofErr w:type="spellStart"/>
            <w:r>
              <w:rPr>
                <w:rFonts w:ascii="Arial" w:hAnsi="Arial"/>
                <w:sz w:val="18"/>
                <w:lang w:eastAsia="zh-CN"/>
              </w:rPr>
              <w:t>AoD</w:t>
            </w:r>
            <w:proofErr w:type="spellEnd"/>
            <w:r>
              <w:rPr>
                <w:rFonts w:ascii="Arial" w:hAnsi="Arial"/>
                <w:sz w:val="18"/>
                <w:lang w:eastAsia="zh-CN"/>
              </w:rPr>
              <w:t xml:space="preserve"> but the assistance applies to both UE-based and UE-assisted DL-</w:t>
            </w:r>
            <w:proofErr w:type="spellStart"/>
            <w:r>
              <w:rPr>
                <w:rFonts w:ascii="Arial" w:hAnsi="Arial"/>
                <w:sz w:val="18"/>
                <w:lang w:eastAsia="zh-CN"/>
              </w:rPr>
              <w:t>AoD</w:t>
            </w:r>
            <w:proofErr w:type="spellEnd"/>
            <w:r>
              <w:rPr>
                <w:rFonts w:ascii="Arial" w:hAnsi="Arial"/>
                <w:sz w:val="18"/>
                <w:lang w:eastAsia="zh-CN"/>
              </w:rPr>
              <w:t>.</w:t>
            </w:r>
          </w:p>
        </w:tc>
      </w:tr>
      <w:tr w:rsidR="007F0D8B" w:rsidRPr="00B5700D" w14:paraId="56787C5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69DAE7" w14:textId="3A657654"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7FFB5F8" w14:textId="4F383566"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7F4D412" w14:textId="74612E40"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54712C9"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82D70" w14:textId="7D2CA470" w:rsidR="007F0D8B" w:rsidRPr="00B5700D" w:rsidRDefault="007F0D8B" w:rsidP="007F0D8B">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5704153A" w14:textId="78695D49" w:rsidR="007F0D8B" w:rsidRPr="00B5700D" w:rsidRDefault="007F0D8B" w:rsidP="007F0D8B">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25B8955F" w14:textId="7E6B60B1"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2C63401C"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A8887B" w14:textId="3E40B464"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68899E6" w14:textId="7AFC5B1F"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4BD6A" w14:textId="34AD64AF"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2C9EBCF8"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F3947" w14:textId="693669B8" w:rsidR="007F0D8B" w:rsidRPr="00B5700D" w:rsidRDefault="007F0D8B" w:rsidP="007F0D8B">
            <w:pPr>
              <w:keepNext/>
              <w:keepLines/>
              <w:spacing w:before="20" w:after="20"/>
              <w:ind w:left="57" w:right="57"/>
              <w:jc w:val="center"/>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5654118" w14:textId="0560AF6C"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7F0991" w14:textId="53552B08"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6CA777E0"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C43FE5" w14:textId="5B724E73"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3D4312C" w14:textId="7CD6E73F"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6F3DEC" w14:textId="0E04513D"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4C64393A"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AEB0DA" w14:textId="52B86DB4"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1BC38B5E" w14:textId="4B3887A4"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C6457A" w14:textId="56AD4BE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93BB70F"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F45317" w14:textId="4F11F185"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27247E36" w14:textId="0855650A"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E0AA3D3" w14:textId="5145C65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9DF3ED5"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EA9962" w14:textId="6BC5EEF0"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D0B23C3" w14:textId="47B9880E"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F67BD8A" w14:textId="4065E002"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18618624" w14:textId="77777777" w:rsidTr="00DE0BE3">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7A5A35" w14:textId="236C54F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E35B39" w14:textId="33A56950"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12F8DDA" w14:textId="1F4F7EA0" w:rsidR="007F0D8B" w:rsidRPr="00B5700D" w:rsidRDefault="007F0D8B" w:rsidP="007F0D8B">
            <w:pPr>
              <w:keepNext/>
              <w:keepLines/>
              <w:spacing w:before="20" w:after="20"/>
              <w:ind w:left="57" w:right="57"/>
              <w:rPr>
                <w:rFonts w:ascii="Arial" w:hAnsi="Arial"/>
                <w:sz w:val="18"/>
                <w:lang w:eastAsia="zh-CN"/>
              </w:rPr>
            </w:pPr>
          </w:p>
        </w:tc>
      </w:tr>
    </w:tbl>
    <w:p w14:paraId="103A7031" w14:textId="77777777" w:rsidR="00DE0BE3" w:rsidRPr="00DE0BE3" w:rsidRDefault="00DE0BE3" w:rsidP="00551A99">
      <w:pPr>
        <w:rPr>
          <w:rFonts w:eastAsia="SimSun"/>
          <w:lang w:eastAsia="zh-CN"/>
        </w:rPr>
      </w:pPr>
    </w:p>
    <w:p w14:paraId="2CEECF36" w14:textId="32E8D080" w:rsidR="00DE0BE3" w:rsidRDefault="00DB66C1" w:rsidP="00551A99">
      <w:pPr>
        <w:rPr>
          <w:rFonts w:eastAsia="SimSun"/>
          <w:lang w:eastAsia="zh-CN"/>
        </w:rPr>
      </w:pPr>
      <w:r>
        <w:rPr>
          <w:rFonts w:eastAsia="SimSun" w:hint="eastAsia"/>
          <w:lang w:eastAsia="zh-CN"/>
        </w:rPr>
        <w:t xml:space="preserve">In the running CR [2], the follow information </w:t>
      </w:r>
      <w:r>
        <w:rPr>
          <w:rFonts w:eastAsia="SimSun"/>
          <w:lang w:eastAsia="zh-CN"/>
        </w:rPr>
        <w:t>is</w:t>
      </w:r>
      <w:r>
        <w:rPr>
          <w:rFonts w:eastAsia="SimSun" w:hint="eastAsia"/>
          <w:lang w:eastAsia="zh-CN"/>
        </w:rPr>
        <w:t xml:space="preserve"> also requested </w:t>
      </w:r>
      <w:r w:rsidR="00D11880">
        <w:rPr>
          <w:rFonts w:eastAsia="SimSun" w:hint="eastAsia"/>
          <w:lang w:eastAsia="zh-CN"/>
        </w:rPr>
        <w:t xml:space="preserve">by UE </w:t>
      </w:r>
      <w:r>
        <w:rPr>
          <w:rFonts w:eastAsia="SimSun" w:hint="eastAsia"/>
          <w:lang w:eastAsia="zh-CN"/>
        </w:rPr>
        <w:t>for UE-based DL-AoD:</w:t>
      </w:r>
    </w:p>
    <w:p w14:paraId="6987121B" w14:textId="5DBCB89F" w:rsidR="00DB66C1" w:rsidRPr="00D11880" w:rsidRDefault="00987247" w:rsidP="00987247">
      <w:pPr>
        <w:pStyle w:val="ListParagraph"/>
        <w:numPr>
          <w:ilvl w:val="0"/>
          <w:numId w:val="11"/>
        </w:numPr>
        <w:rPr>
          <w:rFonts w:ascii="Times New Roman" w:eastAsia="SimSun" w:hAnsi="Times New Roman" w:cs="Times New Roman"/>
        </w:rPr>
      </w:pPr>
      <w:proofErr w:type="spellStart"/>
      <w:r w:rsidRPr="00D11880">
        <w:rPr>
          <w:rFonts w:ascii="Times New Roman" w:eastAsia="SimSun" w:hAnsi="Times New Roman" w:cs="Times New Roman"/>
        </w:rPr>
        <w:t>trpLoc</w:t>
      </w:r>
      <w:proofErr w:type="spellEnd"/>
      <w:r w:rsidRPr="00D11880">
        <w:rPr>
          <w:rFonts w:ascii="Times New Roman" w:eastAsia="SimSun" w:hAnsi="Times New Roman" w:cs="Times New Roman"/>
        </w:rPr>
        <w:t>, i.e., the location coordinates of the antenna reference points of the TRPs;</w:t>
      </w:r>
    </w:p>
    <w:p w14:paraId="055D6FBC" w14:textId="3690C1F5" w:rsidR="00987247" w:rsidRPr="00D11880" w:rsidRDefault="00987247" w:rsidP="00987247">
      <w:pPr>
        <w:pStyle w:val="ListParagraph"/>
        <w:numPr>
          <w:ilvl w:val="0"/>
          <w:numId w:val="11"/>
        </w:numPr>
        <w:rPr>
          <w:rFonts w:ascii="Times New Roman" w:eastAsia="SimSun" w:hAnsi="Times New Roman" w:cs="Times New Roman"/>
        </w:rPr>
      </w:pPr>
      <w:proofErr w:type="spellStart"/>
      <w:r w:rsidRPr="00D11880">
        <w:rPr>
          <w:rFonts w:ascii="Times New Roman" w:eastAsia="SimSun" w:hAnsi="Times New Roman" w:cs="Times New Roman"/>
        </w:rPr>
        <w:t>beamInfo</w:t>
      </w:r>
      <w:proofErr w:type="spellEnd"/>
      <w:r w:rsidRPr="00D11880">
        <w:rPr>
          <w:rFonts w:ascii="Times New Roman" w:eastAsia="SimSun" w:hAnsi="Times New Roman" w:cs="Times New Roman"/>
        </w:rPr>
        <w:t xml:space="preserve">, i.e., the </w:t>
      </w:r>
      <w:proofErr w:type="spellStart"/>
      <w:r w:rsidRPr="00D11880">
        <w:rPr>
          <w:rFonts w:ascii="Times New Roman" w:eastAsia="SimSun" w:hAnsi="Times New Roman" w:cs="Times New Roman"/>
        </w:rPr>
        <w:t>the</w:t>
      </w:r>
      <w:proofErr w:type="spellEnd"/>
      <w:r w:rsidRPr="00D11880">
        <w:rPr>
          <w:rFonts w:ascii="Times New Roman" w:eastAsia="SimSun" w:hAnsi="Times New Roman" w:cs="Times New Roman"/>
        </w:rPr>
        <w:t xml:space="preserve"> spatial directions of DL-PRS Resources for TRPs;</w:t>
      </w:r>
    </w:p>
    <w:p w14:paraId="6A6DACDE" w14:textId="7FC5B9FD" w:rsidR="00987247" w:rsidRPr="00D11880" w:rsidRDefault="00987247" w:rsidP="00987247">
      <w:pPr>
        <w:pStyle w:val="ListParagraph"/>
        <w:numPr>
          <w:ilvl w:val="0"/>
          <w:numId w:val="11"/>
        </w:numPr>
        <w:rPr>
          <w:rFonts w:ascii="Times New Roman" w:eastAsia="SimSun" w:hAnsi="Times New Roman" w:cs="Times New Roman"/>
        </w:rPr>
      </w:pPr>
      <w:proofErr w:type="spellStart"/>
      <w:r w:rsidRPr="00D11880">
        <w:rPr>
          <w:rFonts w:ascii="Times New Roman" w:eastAsia="SimSun" w:hAnsi="Times New Roman" w:cs="Times New Roman"/>
        </w:rPr>
        <w:t>rtdInfo</w:t>
      </w:r>
      <w:proofErr w:type="spellEnd"/>
      <w:r w:rsidRPr="00D11880">
        <w:rPr>
          <w:rFonts w:ascii="Times New Roman" w:eastAsia="SimSun" w:hAnsi="Times New Roman" w:cs="Times New Roman"/>
        </w:rPr>
        <w:t xml:space="preserve">, i.e., the time synchronization information between the reference TRP and </w:t>
      </w:r>
      <w:proofErr w:type="spellStart"/>
      <w:r w:rsidRPr="00D11880">
        <w:rPr>
          <w:rFonts w:ascii="Times New Roman" w:eastAsia="SimSun" w:hAnsi="Times New Roman" w:cs="Times New Roman"/>
        </w:rPr>
        <w:t>neighbour</w:t>
      </w:r>
      <w:proofErr w:type="spellEnd"/>
      <w:r w:rsidRPr="00D11880">
        <w:rPr>
          <w:rFonts w:ascii="Times New Roman" w:eastAsia="SimSun" w:hAnsi="Times New Roman" w:cs="Times New Roman"/>
        </w:rPr>
        <w:t xml:space="preserve"> TRPs;</w:t>
      </w:r>
    </w:p>
    <w:p w14:paraId="5F7D1AB1" w14:textId="0143FD66" w:rsidR="00987247" w:rsidRPr="00D11880" w:rsidRDefault="00987247" w:rsidP="004F2712">
      <w:pPr>
        <w:pStyle w:val="ListParagraph"/>
        <w:numPr>
          <w:ilvl w:val="0"/>
          <w:numId w:val="11"/>
        </w:numPr>
        <w:rPr>
          <w:rFonts w:ascii="Times New Roman" w:eastAsia="SimSun" w:hAnsi="Times New Roman" w:cs="Times New Roman"/>
        </w:rPr>
      </w:pPr>
      <w:proofErr w:type="spellStart"/>
      <w:r w:rsidRPr="00D11880">
        <w:rPr>
          <w:rFonts w:ascii="Times New Roman" w:eastAsia="SimSun" w:hAnsi="Times New Roman" w:cs="Times New Roman"/>
        </w:rPr>
        <w:t>losNlosInfo</w:t>
      </w:r>
      <w:proofErr w:type="spellEnd"/>
      <w:r w:rsidRPr="00D11880">
        <w:rPr>
          <w:rFonts w:ascii="Times New Roman" w:eastAsia="SimSun" w:hAnsi="Times New Roman" w:cs="Times New Roman"/>
        </w:rPr>
        <w:t xml:space="preserve">, i.e., </w:t>
      </w:r>
      <w:r w:rsidR="004F2712" w:rsidRPr="00D11880">
        <w:rPr>
          <w:rFonts w:ascii="Times New Roman" w:eastAsia="SimSun" w:hAnsi="Times New Roman" w:cs="Times New Roman"/>
        </w:rPr>
        <w:t>the expected likelihood of a LOS propagation path;</w:t>
      </w:r>
    </w:p>
    <w:p w14:paraId="2C97D837" w14:textId="5D270C16" w:rsidR="00987247" w:rsidRPr="00D11880" w:rsidRDefault="00987247" w:rsidP="004F2712">
      <w:pPr>
        <w:pStyle w:val="ListParagraph"/>
        <w:numPr>
          <w:ilvl w:val="0"/>
          <w:numId w:val="11"/>
        </w:numPr>
        <w:rPr>
          <w:rFonts w:ascii="Times New Roman" w:eastAsia="SimSun" w:hAnsi="Times New Roman" w:cs="Times New Roman"/>
        </w:rPr>
      </w:pPr>
      <w:proofErr w:type="spellStart"/>
      <w:r w:rsidRPr="00D11880">
        <w:rPr>
          <w:rFonts w:ascii="Times New Roman" w:eastAsia="SimSun" w:hAnsi="Times New Roman" w:cs="Times New Roman"/>
        </w:rPr>
        <w:t>trpTEG</w:t>
      </w:r>
      <w:proofErr w:type="spellEnd"/>
      <w:r w:rsidRPr="00D11880">
        <w:rPr>
          <w:rFonts w:ascii="Times New Roman" w:eastAsia="SimSun" w:hAnsi="Times New Roman" w:cs="Times New Roman"/>
        </w:rPr>
        <w:t xml:space="preserve">-Info, i.e., </w:t>
      </w:r>
      <w:r w:rsidR="004F2712" w:rsidRPr="00D11880">
        <w:rPr>
          <w:rFonts w:ascii="Times New Roman" w:eastAsia="SimSun" w:hAnsi="Times New Roman" w:cs="Times New Roman"/>
        </w:rPr>
        <w:t>the TRP Tx TEG ID associated with the transmission of each DL-PRS Resource of the TRP</w:t>
      </w:r>
    </w:p>
    <w:p w14:paraId="685B5863"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D11880">
        <w:rPr>
          <w:rFonts w:ascii="Courier New" w:eastAsia="Yu Mincho" w:hAnsi="Courier New"/>
          <w:noProof/>
          <w:sz w:val="16"/>
        </w:rPr>
        <w:t>-- ASN1START</w:t>
      </w:r>
    </w:p>
    <w:p w14:paraId="135AB957" w14:textId="77777777" w:rsid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lang w:eastAsia="zh-CN"/>
        </w:rPr>
      </w:pPr>
    </w:p>
    <w:p w14:paraId="12DE57E7" w14:textId="77777777" w:rsidR="009E7CB0" w:rsidRPr="009E7CB0" w:rsidRDefault="009E7CB0" w:rsidP="009E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9E7CB0">
        <w:rPr>
          <w:rFonts w:ascii="Courier New" w:eastAsia="Yu Mincho" w:hAnsi="Courier New"/>
          <w:noProof/>
          <w:snapToGrid w:val="0"/>
          <w:sz w:val="16"/>
        </w:rPr>
        <w:t>NR-DL-AoD-RequestAssistanceData-r16 ::= SEQUENCE {</w:t>
      </w:r>
    </w:p>
    <w:p w14:paraId="76DEFD40" w14:textId="77777777" w:rsidR="009E7CB0" w:rsidRPr="009E7CB0" w:rsidRDefault="009E7CB0" w:rsidP="009E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9E7CB0">
        <w:rPr>
          <w:rFonts w:ascii="Courier New" w:eastAsia="Yu Mincho" w:hAnsi="Courier New"/>
          <w:noProof/>
          <w:snapToGrid w:val="0"/>
          <w:sz w:val="16"/>
        </w:rPr>
        <w:tab/>
        <w:t>nr-PhysCellID-r16</w:t>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t>NR-PhysCellID-r16</w:t>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t>OPTIONAL,</w:t>
      </w:r>
    </w:p>
    <w:p w14:paraId="63A67343" w14:textId="77777777" w:rsidR="009E7CB0" w:rsidRPr="009E7CB0" w:rsidRDefault="009E7CB0" w:rsidP="009E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9E7CB0">
        <w:rPr>
          <w:rFonts w:ascii="Courier New" w:eastAsia="Yu Mincho" w:hAnsi="Courier New"/>
          <w:noProof/>
          <w:snapToGrid w:val="0"/>
          <w:sz w:val="16"/>
        </w:rPr>
        <w:tab/>
        <w:t>nr-AdType-r16</w:t>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t xml:space="preserve">BIT STRING { </w:t>
      </w:r>
      <w:r w:rsidRPr="009E7CB0">
        <w:rPr>
          <w:rFonts w:ascii="Courier New" w:eastAsia="Yu Mincho" w:hAnsi="Courier New"/>
          <w:noProof/>
          <w:snapToGrid w:val="0"/>
          <w:sz w:val="16"/>
        </w:rPr>
        <w:tab/>
        <w:t xml:space="preserve">dl-prs </w:t>
      </w:r>
      <w:r w:rsidRPr="009E7CB0">
        <w:rPr>
          <w:rFonts w:ascii="Courier New" w:eastAsia="Yu Mincho" w:hAnsi="Courier New"/>
          <w:noProof/>
          <w:snapToGrid w:val="0"/>
          <w:sz w:val="16"/>
        </w:rPr>
        <w:tab/>
        <w:t>(0),</w:t>
      </w:r>
    </w:p>
    <w:p w14:paraId="03A0CAA7" w14:textId="77777777" w:rsidR="009E7CB0" w:rsidRPr="009E7CB0" w:rsidRDefault="009E7CB0" w:rsidP="009E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r>
      <w:r w:rsidRPr="009E7CB0">
        <w:rPr>
          <w:rFonts w:ascii="Courier New" w:eastAsia="Yu Mincho" w:hAnsi="Courier New"/>
          <w:noProof/>
          <w:snapToGrid w:val="0"/>
          <w:sz w:val="16"/>
        </w:rPr>
        <w:tab/>
        <w:t>posCalc (1) } (SIZE (1..8)),</w:t>
      </w:r>
    </w:p>
    <w:p w14:paraId="6501BED2"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 w:author="Sven Fischer" w:date="2022-01-06T10:57:00Z"/>
          <w:rFonts w:ascii="Courier New" w:eastAsia="Yu Mincho" w:hAnsi="Courier New"/>
          <w:noProof/>
          <w:snapToGrid w:val="0"/>
          <w:sz w:val="16"/>
        </w:rPr>
      </w:pPr>
      <w:ins w:id="3" w:author="Sven Fischer" w:date="2022-01-06T10:57:00Z">
        <w:r w:rsidRPr="00D11880">
          <w:rPr>
            <w:rFonts w:ascii="Courier New" w:eastAsia="Yu Mincho" w:hAnsi="Courier New"/>
            <w:noProof/>
            <w:snapToGrid w:val="0"/>
            <w:sz w:val="16"/>
          </w:rPr>
          <w:tab/>
          <w:t>...,</w:t>
        </w:r>
      </w:ins>
    </w:p>
    <w:p w14:paraId="0F026F82"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 w:author="Sven Fischer" w:date="2022-01-06T10:57:00Z"/>
          <w:rFonts w:ascii="Courier New" w:eastAsia="Yu Mincho" w:hAnsi="Courier New"/>
          <w:noProof/>
          <w:snapToGrid w:val="0"/>
          <w:sz w:val="16"/>
        </w:rPr>
      </w:pPr>
      <w:ins w:id="5" w:author="Sven Fischer" w:date="2022-01-06T10:57:00Z">
        <w:r w:rsidRPr="00D11880">
          <w:rPr>
            <w:rFonts w:ascii="Courier New" w:eastAsia="Yu Mincho" w:hAnsi="Courier New"/>
            <w:noProof/>
            <w:snapToGrid w:val="0"/>
            <w:sz w:val="16"/>
          </w:rPr>
          <w:tab/>
          <w:t>[[</w:t>
        </w:r>
      </w:ins>
    </w:p>
    <w:p w14:paraId="6B7C934F"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 w:author="Sven Fischer" w:date="2022-01-06T10:57:00Z"/>
          <w:rFonts w:ascii="Courier New" w:eastAsia="Yu Mincho" w:hAnsi="Courier New"/>
          <w:noProof/>
          <w:snapToGrid w:val="0"/>
          <w:sz w:val="16"/>
        </w:rPr>
      </w:pPr>
      <w:ins w:id="7" w:author="Sven Fischer" w:date="2022-01-06T10:57:00Z">
        <w:r w:rsidRPr="00D11880">
          <w:rPr>
            <w:rFonts w:ascii="Courier New" w:eastAsia="Yu Mincho" w:hAnsi="Courier New"/>
            <w:noProof/>
            <w:snapToGrid w:val="0"/>
            <w:sz w:val="16"/>
          </w:rPr>
          <w:tab/>
        </w:r>
        <w:bookmarkStart w:id="8" w:name="OLE_LINK23"/>
        <w:bookmarkStart w:id="9" w:name="OLE_LINK24"/>
        <w:r w:rsidRPr="00D11880">
          <w:rPr>
            <w:rFonts w:ascii="Courier New" w:eastAsia="Yu Mincho" w:hAnsi="Courier New"/>
            <w:noProof/>
            <w:snapToGrid w:val="0"/>
            <w:sz w:val="16"/>
          </w:rPr>
          <w:t>nr-PosCalcAssistanceRequest-r17</w:t>
        </w:r>
        <w:r w:rsidRPr="00D11880">
          <w:rPr>
            <w:rFonts w:ascii="Courier New" w:eastAsia="Yu Mincho" w:hAnsi="Courier New"/>
            <w:noProof/>
            <w:snapToGrid w:val="0"/>
            <w:sz w:val="16"/>
          </w:rPr>
          <w:tab/>
          <w:t>BIT STRING {</w:t>
        </w:r>
        <w:r w:rsidRPr="00D11880">
          <w:rPr>
            <w:rFonts w:ascii="Courier New" w:eastAsia="Yu Mincho" w:hAnsi="Courier New"/>
            <w:noProof/>
            <w:snapToGrid w:val="0"/>
            <w:sz w:val="16"/>
          </w:rPr>
          <w:tab/>
        </w:r>
        <w:r w:rsidRPr="00D11880">
          <w:rPr>
            <w:rFonts w:ascii="Courier New" w:eastAsia="Yu Mincho" w:hAnsi="Courier New"/>
            <w:noProof/>
            <w:snapToGrid w:val="0"/>
            <w:sz w:val="16"/>
            <w:highlight w:val="yellow"/>
          </w:rPr>
          <w:t>trpLoc</w:t>
        </w:r>
        <w:r w:rsidRPr="00D11880">
          <w:rPr>
            <w:rFonts w:ascii="Courier New" w:eastAsia="Yu Mincho" w:hAnsi="Courier New"/>
            <w:noProof/>
            <w:snapToGrid w:val="0"/>
            <w:sz w:val="16"/>
          </w:rPr>
          <w:t xml:space="preserve"> </w:t>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(0),</w:t>
        </w:r>
      </w:ins>
    </w:p>
    <w:p w14:paraId="252C29AC"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 w:author="Sven Fischer" w:date="2022-01-06T10:57:00Z"/>
          <w:rFonts w:ascii="Courier New" w:eastAsia="Yu Mincho" w:hAnsi="Courier New"/>
          <w:noProof/>
          <w:snapToGrid w:val="0"/>
          <w:sz w:val="16"/>
        </w:rPr>
      </w:pPr>
      <w:ins w:id="11"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highlight w:val="yellow"/>
          </w:rPr>
          <w:t>beamInfo</w:t>
        </w:r>
        <w:r w:rsidRPr="00D11880">
          <w:rPr>
            <w:rFonts w:ascii="Courier New" w:eastAsia="Yu Mincho" w:hAnsi="Courier New"/>
            <w:noProof/>
            <w:snapToGrid w:val="0"/>
            <w:sz w:val="16"/>
          </w:rPr>
          <w:tab/>
          <w:t>(1),</w:t>
        </w:r>
      </w:ins>
    </w:p>
    <w:p w14:paraId="2A477B96"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 w:author="Sven Fischer" w:date="2022-01-06T10:57:00Z"/>
          <w:rFonts w:ascii="Courier New" w:eastAsia="Yu Mincho" w:hAnsi="Courier New"/>
          <w:noProof/>
          <w:snapToGrid w:val="0"/>
          <w:sz w:val="16"/>
        </w:rPr>
      </w:pPr>
      <w:ins w:id="13"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highlight w:val="yellow"/>
          </w:rPr>
          <w:t>rtdInfo</w:t>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(2),</w:t>
        </w:r>
      </w:ins>
    </w:p>
    <w:p w14:paraId="135CE3A4"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Sven Fischer" w:date="2022-01-06T10:57:00Z"/>
          <w:rFonts w:ascii="Courier New" w:eastAsia="Yu Mincho" w:hAnsi="Courier New"/>
          <w:noProof/>
          <w:snapToGrid w:val="0"/>
          <w:sz w:val="16"/>
        </w:rPr>
      </w:pPr>
      <w:ins w:id="15"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beamAntInfo</w:t>
        </w:r>
        <w:r w:rsidRPr="00D11880">
          <w:rPr>
            <w:rFonts w:ascii="Courier New" w:eastAsia="Yu Mincho" w:hAnsi="Courier New"/>
            <w:noProof/>
            <w:snapToGrid w:val="0"/>
            <w:sz w:val="16"/>
          </w:rPr>
          <w:tab/>
          <w:t>(3),</w:t>
        </w:r>
      </w:ins>
    </w:p>
    <w:p w14:paraId="6D95BC41"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Sven Fischer" w:date="2022-01-06T10:57:00Z"/>
          <w:rFonts w:ascii="Courier New" w:eastAsia="Yu Mincho" w:hAnsi="Courier New"/>
          <w:noProof/>
          <w:snapToGrid w:val="0"/>
          <w:sz w:val="16"/>
        </w:rPr>
      </w:pPr>
      <w:ins w:id="17"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bookmarkStart w:id="18" w:name="OLE_LINK3"/>
        <w:bookmarkStart w:id="19" w:name="OLE_LINK4"/>
        <w:r w:rsidRPr="00D11880">
          <w:rPr>
            <w:rFonts w:ascii="Courier New" w:eastAsia="Yu Mincho" w:hAnsi="Courier New"/>
            <w:noProof/>
            <w:snapToGrid w:val="0"/>
            <w:sz w:val="16"/>
            <w:highlight w:val="yellow"/>
          </w:rPr>
          <w:t>losNlosInfo</w:t>
        </w:r>
        <w:bookmarkEnd w:id="18"/>
        <w:bookmarkEnd w:id="19"/>
        <w:r w:rsidRPr="00D11880">
          <w:rPr>
            <w:rFonts w:ascii="Courier New" w:eastAsia="Yu Mincho" w:hAnsi="Courier New"/>
            <w:noProof/>
            <w:snapToGrid w:val="0"/>
            <w:sz w:val="16"/>
          </w:rPr>
          <w:tab/>
          <w:t>(4),</w:t>
        </w:r>
      </w:ins>
    </w:p>
    <w:p w14:paraId="2463F3DD"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Sven Fischer" w:date="2022-01-06T10:57:00Z"/>
          <w:rFonts w:ascii="Courier New" w:eastAsia="Yu Mincho" w:hAnsi="Courier New"/>
          <w:noProof/>
          <w:snapToGrid w:val="0"/>
          <w:sz w:val="16"/>
        </w:rPr>
      </w:pPr>
      <w:ins w:id="21"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highlight w:val="yellow"/>
          </w:rPr>
          <w:t>trpTEG-Info</w:t>
        </w:r>
        <w:r w:rsidRPr="00D11880">
          <w:rPr>
            <w:rFonts w:ascii="Courier New" w:eastAsia="Yu Mincho" w:hAnsi="Courier New"/>
            <w:noProof/>
            <w:snapToGrid w:val="0"/>
            <w:sz w:val="16"/>
          </w:rPr>
          <w:tab/>
          <w:t>(5)</w:t>
        </w:r>
      </w:ins>
    </w:p>
    <w:p w14:paraId="298F2E7E"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Sven Fischer" w:date="2022-01-06T10:57:00Z"/>
          <w:rFonts w:ascii="Courier New" w:eastAsia="Yu Mincho" w:hAnsi="Courier New"/>
          <w:noProof/>
          <w:snapToGrid w:val="0"/>
          <w:sz w:val="16"/>
        </w:rPr>
      </w:pPr>
      <w:ins w:id="23" w:author="Sven Fischer" w:date="2022-01-06T10:57:00Z">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w:t>
        </w:r>
        <w:r w:rsidRPr="00D11880">
          <w:rPr>
            <w:rFonts w:ascii="Courier New" w:eastAsia="Yu Mincho" w:hAnsi="Courier New"/>
            <w:noProof/>
            <w:snapToGrid w:val="0"/>
            <w:sz w:val="16"/>
          </w:rPr>
          <w:tab/>
          <w:t>(SIZE (1..8))</w:t>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OPTIONAL,</w:t>
        </w:r>
      </w:ins>
    </w:p>
    <w:bookmarkEnd w:id="8"/>
    <w:bookmarkEnd w:id="9"/>
    <w:p w14:paraId="74F75D01"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Sven Fischer" w:date="2022-01-06T10:57:00Z"/>
          <w:rFonts w:ascii="Courier New" w:eastAsia="Yu Mincho" w:hAnsi="Courier New"/>
          <w:noProof/>
          <w:snapToGrid w:val="0"/>
          <w:sz w:val="16"/>
        </w:rPr>
      </w:pPr>
      <w:ins w:id="25" w:author="Sven Fischer" w:date="2022-01-06T10:57:00Z">
        <w:r w:rsidRPr="00D11880">
          <w:rPr>
            <w:rFonts w:ascii="Courier New" w:eastAsia="Yu Mincho" w:hAnsi="Courier New"/>
            <w:noProof/>
            <w:snapToGrid w:val="0"/>
            <w:sz w:val="16"/>
          </w:rPr>
          <w:tab/>
          <w:t>nr-on-demand-DL-PRS-Request-r17</w:t>
        </w:r>
        <w:r w:rsidRPr="00D11880">
          <w:rPr>
            <w:rFonts w:ascii="Courier New" w:eastAsia="Yu Mincho" w:hAnsi="Courier New"/>
            <w:noProof/>
            <w:snapToGrid w:val="0"/>
            <w:sz w:val="16"/>
          </w:rPr>
          <w:tab/>
          <w:t>NR-On-Demand-DL-PRS-Request-r17</w:t>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r>
        <w:r w:rsidRPr="00D11880">
          <w:rPr>
            <w:rFonts w:ascii="Courier New" w:eastAsia="Yu Mincho" w:hAnsi="Courier New"/>
            <w:noProof/>
            <w:snapToGrid w:val="0"/>
            <w:sz w:val="16"/>
          </w:rPr>
          <w:tab/>
          <w:t>OPTIONAL</w:t>
        </w:r>
      </w:ins>
    </w:p>
    <w:p w14:paraId="50B7E945"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D11880">
        <w:rPr>
          <w:rFonts w:ascii="Courier New" w:eastAsia="Yu Mincho" w:hAnsi="Courier New"/>
          <w:noProof/>
          <w:snapToGrid w:val="0"/>
          <w:sz w:val="16"/>
        </w:rPr>
        <w:tab/>
        <w:t>]]</w:t>
      </w:r>
    </w:p>
    <w:p w14:paraId="3A7CEA49"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napToGrid w:val="0"/>
          <w:sz w:val="16"/>
        </w:rPr>
      </w:pPr>
      <w:r w:rsidRPr="00D11880">
        <w:rPr>
          <w:rFonts w:ascii="Courier New" w:eastAsia="Yu Mincho" w:hAnsi="Courier New"/>
          <w:noProof/>
          <w:snapToGrid w:val="0"/>
          <w:sz w:val="16"/>
        </w:rPr>
        <w:t>}</w:t>
      </w:r>
    </w:p>
    <w:p w14:paraId="6534D3C6"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p>
    <w:p w14:paraId="36AD4A4B" w14:textId="77777777" w:rsidR="00D11880" w:rsidRPr="00D11880" w:rsidRDefault="00D11880" w:rsidP="00D118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D11880">
        <w:rPr>
          <w:rFonts w:ascii="Courier New" w:eastAsia="Yu Mincho" w:hAnsi="Courier New"/>
          <w:noProof/>
          <w:sz w:val="16"/>
        </w:rPr>
        <w:t>-- ASN1STOP</w:t>
      </w:r>
    </w:p>
    <w:p w14:paraId="38DFEBA3" w14:textId="0398F798" w:rsidR="00883712" w:rsidRDefault="00702272" w:rsidP="00045AFF">
      <w:pPr>
        <w:spacing w:before="240"/>
        <w:rPr>
          <w:rFonts w:eastAsia="SimSun"/>
          <w:lang w:eastAsia="zh-CN"/>
        </w:rPr>
      </w:pPr>
      <w:r>
        <w:rPr>
          <w:rFonts w:eastAsia="SimSun" w:hint="eastAsia"/>
          <w:lang w:eastAsia="zh-CN"/>
        </w:rPr>
        <w:t>Some companies show the concern that</w:t>
      </w:r>
      <w:r w:rsidR="00D11880">
        <w:rPr>
          <w:rFonts w:eastAsia="SimSun" w:hint="eastAsia"/>
          <w:lang w:eastAsia="zh-CN"/>
        </w:rPr>
        <w:t xml:space="preserve"> </w:t>
      </w:r>
      <w:r w:rsidR="007502EA">
        <w:rPr>
          <w:rFonts w:eastAsia="SimSun" w:hint="eastAsia"/>
          <w:lang w:eastAsia="zh-CN"/>
        </w:rPr>
        <w:t xml:space="preserve">the </w:t>
      </w:r>
      <w:proofErr w:type="spellStart"/>
      <w:r w:rsidR="00D11880">
        <w:rPr>
          <w:rFonts w:eastAsia="SimSun" w:hint="eastAsia"/>
          <w:lang w:eastAsia="zh-CN"/>
        </w:rPr>
        <w:t>losNlosInfo</w:t>
      </w:r>
      <w:proofErr w:type="spellEnd"/>
      <w:r w:rsidR="00D11880">
        <w:rPr>
          <w:rFonts w:eastAsia="SimSun" w:hint="eastAsia"/>
          <w:lang w:eastAsia="zh-CN"/>
        </w:rPr>
        <w:t xml:space="preserve"> and the </w:t>
      </w:r>
      <w:proofErr w:type="spellStart"/>
      <w:r w:rsidR="00D11880">
        <w:rPr>
          <w:rFonts w:eastAsia="SimSun" w:hint="eastAsia"/>
          <w:lang w:eastAsia="zh-CN"/>
        </w:rPr>
        <w:t>trpTEG</w:t>
      </w:r>
      <w:proofErr w:type="spellEnd"/>
      <w:r w:rsidR="00D11880">
        <w:rPr>
          <w:rFonts w:eastAsia="SimSun" w:hint="eastAsia"/>
          <w:lang w:eastAsia="zh-CN"/>
        </w:rPr>
        <w:t xml:space="preserve">-Info </w:t>
      </w:r>
      <w:r>
        <w:rPr>
          <w:rFonts w:eastAsia="SimSun" w:hint="eastAsia"/>
          <w:lang w:eastAsia="zh-CN"/>
        </w:rPr>
        <w:t>are not required to</w:t>
      </w:r>
      <w:r w:rsidR="00D11880">
        <w:rPr>
          <w:rFonts w:eastAsia="SimSun" w:hint="eastAsia"/>
          <w:lang w:eastAsia="zh-CN"/>
        </w:rPr>
        <w:t xml:space="preserve"> be requested</w:t>
      </w:r>
      <w:r w:rsidR="007502EA">
        <w:rPr>
          <w:rFonts w:eastAsia="SimSun" w:hint="eastAsia"/>
          <w:lang w:eastAsia="zh-CN"/>
        </w:rPr>
        <w:t xml:space="preserve"> and</w:t>
      </w:r>
      <w:r w:rsidR="00883712">
        <w:rPr>
          <w:rFonts w:eastAsia="SimSun" w:hint="eastAsia"/>
          <w:lang w:eastAsia="zh-CN"/>
        </w:rPr>
        <w:t xml:space="preserve"> </w:t>
      </w:r>
      <w:proofErr w:type="spellStart"/>
      <w:r w:rsidR="00883712">
        <w:rPr>
          <w:rFonts w:eastAsia="SimSun" w:hint="eastAsia"/>
          <w:lang w:eastAsia="zh-CN"/>
        </w:rPr>
        <w:t>rtdInfo</w:t>
      </w:r>
      <w:proofErr w:type="spellEnd"/>
      <w:r w:rsidR="00883712">
        <w:rPr>
          <w:rFonts w:eastAsia="SimSun" w:hint="eastAsia"/>
          <w:lang w:eastAsia="zh-CN"/>
        </w:rPr>
        <w:t xml:space="preserve"> and </w:t>
      </w:r>
      <w:proofErr w:type="spellStart"/>
      <w:r w:rsidR="00883712">
        <w:rPr>
          <w:rFonts w:eastAsia="SimSun" w:hint="eastAsia"/>
          <w:lang w:eastAsia="zh-CN"/>
        </w:rPr>
        <w:t>trpTEG</w:t>
      </w:r>
      <w:proofErr w:type="spellEnd"/>
      <w:r w:rsidR="00883712">
        <w:rPr>
          <w:rFonts w:eastAsia="SimSun" w:hint="eastAsia"/>
          <w:lang w:eastAsia="zh-CN"/>
        </w:rPr>
        <w:t xml:space="preserve">-Info </w:t>
      </w:r>
      <w:r w:rsidR="007502EA">
        <w:rPr>
          <w:rFonts w:eastAsia="SimSun" w:hint="eastAsia"/>
          <w:lang w:eastAsia="zh-CN"/>
        </w:rPr>
        <w:t>are</w:t>
      </w:r>
      <w:r w:rsidR="00883712">
        <w:rPr>
          <w:rFonts w:eastAsia="SimSun" w:hint="eastAsia"/>
          <w:lang w:eastAsia="zh-CN"/>
        </w:rPr>
        <w:t xml:space="preserve"> only applied to DL-TDOA method, but not DL-AoD method. Based on these concerns, the following questions are addressed.</w:t>
      </w:r>
    </w:p>
    <w:p w14:paraId="0BF93A6D" w14:textId="09D91FF3" w:rsidR="00883712" w:rsidRPr="001842E0" w:rsidRDefault="00883712" w:rsidP="00DF2CF7">
      <w:pPr>
        <w:keepNext/>
        <w:keepLines/>
        <w:overflowPunct w:val="0"/>
        <w:autoSpaceDE w:val="0"/>
        <w:autoSpaceDN w:val="0"/>
        <w:adjustRightInd w:val="0"/>
        <w:spacing w:before="120" w:after="0" w:line="240" w:lineRule="auto"/>
        <w:textAlignment w:val="baseline"/>
        <w:outlineLvl w:val="3"/>
        <w:rPr>
          <w:rFonts w:eastAsia="SimSun"/>
          <w:b/>
          <w:iCs/>
          <w:lang w:eastAsia="zh-CN"/>
        </w:rPr>
      </w:pPr>
      <w:r w:rsidRPr="00DE0BE3">
        <w:rPr>
          <w:rFonts w:eastAsia="Times New Roman"/>
          <w:b/>
          <w:iCs/>
          <w:lang w:eastAsia="ja-JP"/>
        </w:rPr>
        <w:t>Q</w:t>
      </w:r>
      <w:r w:rsidR="004F5932">
        <w:rPr>
          <w:rFonts w:eastAsia="SimSun" w:hint="eastAsia"/>
          <w:b/>
          <w:iCs/>
          <w:lang w:eastAsia="zh-CN"/>
        </w:rPr>
        <w:t>2</w:t>
      </w:r>
      <w:r w:rsidRPr="00DE0BE3">
        <w:rPr>
          <w:rFonts w:eastAsia="Times New Roman"/>
          <w:b/>
          <w:iCs/>
          <w:lang w:eastAsia="ja-JP"/>
        </w:rPr>
        <w:t xml:space="preserve">: </w:t>
      </w:r>
      <w:r w:rsidR="00224FCC">
        <w:rPr>
          <w:rFonts w:eastAsia="SimSun" w:hint="eastAsia"/>
          <w:b/>
          <w:iCs/>
          <w:lang w:eastAsia="zh-CN"/>
        </w:rPr>
        <w:t>Which assistance data</w:t>
      </w:r>
      <w:r w:rsidR="00194DFA" w:rsidRPr="00194DFA">
        <w:rPr>
          <w:rFonts w:eastAsia="Times New Roman"/>
          <w:b/>
          <w:iCs/>
          <w:lang w:eastAsia="ja-JP"/>
        </w:rPr>
        <w:t xml:space="preserve"> </w:t>
      </w:r>
      <w:r w:rsidR="00224FCC">
        <w:rPr>
          <w:rFonts w:eastAsia="SimSun" w:hint="eastAsia"/>
          <w:b/>
          <w:iCs/>
          <w:lang w:eastAsia="zh-CN"/>
        </w:rPr>
        <w:t>is/are</w:t>
      </w:r>
      <w:r w:rsidR="00DF2CF7">
        <w:rPr>
          <w:rFonts w:eastAsia="SimSun" w:hint="eastAsia"/>
          <w:b/>
          <w:iCs/>
          <w:lang w:eastAsia="zh-CN"/>
        </w:rPr>
        <w:t xml:space="preserve"> requested by UE for UE-based DL-AOD</w:t>
      </w:r>
      <w:r w:rsidRPr="00DE0BE3">
        <w:rPr>
          <w:rFonts w:eastAsia="Times New Roman"/>
          <w:b/>
          <w:iCs/>
          <w:lang w:eastAsia="ja-JP"/>
        </w:rPr>
        <w:t xml:space="preserve">? </w:t>
      </w:r>
      <w:r w:rsidRPr="00B5700D">
        <w:rPr>
          <w:rFonts w:eastAsia="Times New Roman"/>
          <w:b/>
          <w:iCs/>
          <w:lang w:eastAsia="ja-JP"/>
        </w:rPr>
        <w:t>Please provide also a brief justification for your answer</w:t>
      </w:r>
      <w:r w:rsidR="000E35EC">
        <w:rPr>
          <w:rFonts w:eastAsia="SimSun" w:hint="eastAsia"/>
          <w:b/>
          <w:iCs/>
          <w:lang w:eastAsia="zh-CN"/>
        </w:rPr>
        <w:t>.</w:t>
      </w:r>
    </w:p>
    <w:p w14:paraId="1F349D73" w14:textId="31C30564" w:rsidR="00DF2CF7" w:rsidRPr="00DF2CF7" w:rsidRDefault="00DF2CF7" w:rsidP="00DF2CF7">
      <w:pPr>
        <w:pStyle w:val="ListParagraph"/>
        <w:numPr>
          <w:ilvl w:val="0"/>
          <w:numId w:val="37"/>
        </w:numPr>
        <w:ind w:leftChars="300" w:left="1022" w:hangingChars="210" w:hanging="422"/>
        <w:rPr>
          <w:rFonts w:ascii="Times New Roman" w:eastAsia="SimSun" w:hAnsi="Times New Roman" w:cs="Times New Roman"/>
          <w:b/>
        </w:rPr>
      </w:pPr>
      <w:proofErr w:type="spellStart"/>
      <w:r w:rsidRPr="00DF2CF7">
        <w:rPr>
          <w:rFonts w:ascii="Times New Roman" w:eastAsia="SimSun" w:hAnsi="Times New Roman" w:cs="Times New Roman"/>
          <w:b/>
        </w:rPr>
        <w:t>trpLoc</w:t>
      </w:r>
      <w:proofErr w:type="spellEnd"/>
      <w:r w:rsidRPr="00DF2CF7">
        <w:rPr>
          <w:rFonts w:ascii="Times New Roman" w:eastAsia="SimSun" w:hAnsi="Times New Roman" w:cs="Times New Roman"/>
          <w:b/>
        </w:rPr>
        <w:t>;</w:t>
      </w:r>
    </w:p>
    <w:p w14:paraId="408900CC" w14:textId="5620EADF" w:rsidR="00DF2CF7" w:rsidRPr="00DF2CF7" w:rsidRDefault="00DF2CF7" w:rsidP="00DF2CF7">
      <w:pPr>
        <w:pStyle w:val="ListParagraph"/>
        <w:numPr>
          <w:ilvl w:val="0"/>
          <w:numId w:val="37"/>
        </w:numPr>
        <w:ind w:leftChars="300" w:left="1022" w:hangingChars="210" w:hanging="422"/>
        <w:rPr>
          <w:rFonts w:ascii="Times New Roman" w:eastAsia="SimSun" w:hAnsi="Times New Roman" w:cs="Times New Roman"/>
          <w:b/>
        </w:rPr>
      </w:pPr>
      <w:proofErr w:type="spellStart"/>
      <w:r>
        <w:rPr>
          <w:rFonts w:ascii="Times New Roman" w:eastAsia="SimSun" w:hAnsi="Times New Roman" w:cs="Times New Roman"/>
          <w:b/>
        </w:rPr>
        <w:t>beamInf</w:t>
      </w:r>
      <w:proofErr w:type="spellEnd"/>
      <w:r w:rsidRPr="00DF2CF7">
        <w:rPr>
          <w:rFonts w:ascii="Times New Roman" w:eastAsia="SimSun" w:hAnsi="Times New Roman" w:cs="Times New Roman"/>
          <w:b/>
        </w:rPr>
        <w:t>;</w:t>
      </w:r>
    </w:p>
    <w:p w14:paraId="62F0588A" w14:textId="47DF55D6" w:rsidR="00DF2CF7" w:rsidRPr="00DF2CF7" w:rsidRDefault="00DF2CF7" w:rsidP="00DF2CF7">
      <w:pPr>
        <w:pStyle w:val="ListParagraph"/>
        <w:numPr>
          <w:ilvl w:val="0"/>
          <w:numId w:val="37"/>
        </w:numPr>
        <w:ind w:leftChars="300" w:left="1022" w:hangingChars="210" w:hanging="422"/>
        <w:rPr>
          <w:rFonts w:ascii="Times New Roman" w:eastAsia="SimSun" w:hAnsi="Times New Roman" w:cs="Times New Roman"/>
          <w:b/>
        </w:rPr>
      </w:pPr>
      <w:proofErr w:type="spellStart"/>
      <w:r w:rsidRPr="00DF2CF7">
        <w:rPr>
          <w:rFonts w:ascii="Times New Roman" w:eastAsia="SimSun" w:hAnsi="Times New Roman" w:cs="Times New Roman"/>
          <w:b/>
        </w:rPr>
        <w:t>rtdInfo</w:t>
      </w:r>
      <w:proofErr w:type="spellEnd"/>
      <w:r w:rsidRPr="00DF2CF7">
        <w:rPr>
          <w:rFonts w:ascii="Times New Roman" w:eastAsia="SimSun" w:hAnsi="Times New Roman" w:cs="Times New Roman"/>
          <w:b/>
        </w:rPr>
        <w:t>;</w:t>
      </w:r>
    </w:p>
    <w:p w14:paraId="39819C72" w14:textId="5DECD100" w:rsidR="00DF2CF7" w:rsidRPr="00DF2CF7" w:rsidRDefault="00DF2CF7" w:rsidP="00DF2CF7">
      <w:pPr>
        <w:pStyle w:val="ListParagraph"/>
        <w:numPr>
          <w:ilvl w:val="0"/>
          <w:numId w:val="37"/>
        </w:numPr>
        <w:ind w:leftChars="300" w:left="1022" w:hangingChars="210" w:hanging="422"/>
        <w:rPr>
          <w:rFonts w:ascii="Times New Roman" w:eastAsia="SimSun" w:hAnsi="Times New Roman" w:cs="Times New Roman"/>
          <w:b/>
        </w:rPr>
      </w:pPr>
      <w:proofErr w:type="spellStart"/>
      <w:r w:rsidRPr="00DF2CF7">
        <w:rPr>
          <w:rFonts w:ascii="Times New Roman" w:eastAsia="SimSun" w:hAnsi="Times New Roman" w:cs="Times New Roman"/>
          <w:b/>
        </w:rPr>
        <w:lastRenderedPageBreak/>
        <w:t>losNlosInfo</w:t>
      </w:r>
      <w:proofErr w:type="spellEnd"/>
      <w:r w:rsidRPr="00DF2CF7">
        <w:rPr>
          <w:rFonts w:ascii="Times New Roman" w:eastAsia="SimSun" w:hAnsi="Times New Roman" w:cs="Times New Roman"/>
          <w:b/>
        </w:rPr>
        <w:t>;</w:t>
      </w:r>
    </w:p>
    <w:p w14:paraId="3C5B93FC" w14:textId="5E309669" w:rsidR="00DB66C1" w:rsidRPr="00DF2CF7" w:rsidRDefault="00DF2CF7" w:rsidP="00DF2CF7">
      <w:pPr>
        <w:pStyle w:val="ListParagraph"/>
        <w:numPr>
          <w:ilvl w:val="0"/>
          <w:numId w:val="37"/>
        </w:numPr>
        <w:ind w:leftChars="300" w:left="1022" w:hangingChars="210" w:hanging="422"/>
        <w:rPr>
          <w:rFonts w:ascii="Times New Roman" w:eastAsia="SimSun" w:hAnsi="Times New Roman" w:cs="Times New Roman"/>
          <w:b/>
        </w:rPr>
      </w:pPr>
      <w:proofErr w:type="spellStart"/>
      <w:r w:rsidRPr="00DF2CF7">
        <w:rPr>
          <w:rFonts w:ascii="Times New Roman" w:eastAsia="SimSun" w:hAnsi="Times New Roman" w:cs="Times New Roman"/>
          <w:b/>
        </w:rPr>
        <w:t>trpTEG</w:t>
      </w:r>
      <w:proofErr w:type="spellEnd"/>
      <w:r w:rsidRPr="00DF2CF7">
        <w:rPr>
          <w:rFonts w:ascii="Times New Roman" w:eastAsia="SimSun" w:hAnsi="Times New Roman" w:cs="Times New Roman"/>
          <w:b/>
        </w:rPr>
        <w:t>-Info</w:t>
      </w:r>
      <w:r>
        <w:rPr>
          <w:rFonts w:ascii="Times New Roman" w:eastAsia="SimSun" w:hAnsi="Times New Roman" w:cs="Times New Roman" w:hint="eastAsia"/>
          <w:b/>
        </w:rPr>
        <w:t>;</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2320"/>
        <w:gridCol w:w="5818"/>
      </w:tblGrid>
      <w:tr w:rsidR="00883712" w:rsidRPr="00B5700D" w14:paraId="0B8BE0B1"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431154" w14:textId="77777777" w:rsidR="00883712" w:rsidRPr="00B5700D" w:rsidRDefault="00883712" w:rsidP="00672B62">
            <w:pPr>
              <w:keepNext/>
              <w:keepLines/>
              <w:spacing w:before="20" w:after="20"/>
              <w:ind w:left="57" w:right="57"/>
              <w:rPr>
                <w:rFonts w:ascii="Arial" w:hAnsi="Arial"/>
                <w:b/>
                <w:sz w:val="18"/>
              </w:rPr>
            </w:pPr>
            <w:r w:rsidRPr="00B5700D">
              <w:rPr>
                <w:rFonts w:ascii="Arial" w:hAnsi="Arial"/>
                <w:b/>
                <w:sz w:val="18"/>
              </w:rPr>
              <w:t>Company</w:t>
            </w:r>
          </w:p>
        </w:tc>
        <w:tc>
          <w:tcPr>
            <w:tcW w:w="232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FCCA62" w14:textId="64CD2709" w:rsidR="00883712" w:rsidRPr="00B5700D" w:rsidRDefault="00CF7A20"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a/b/c/d/e</w:t>
            </w:r>
          </w:p>
        </w:tc>
        <w:tc>
          <w:tcPr>
            <w:tcW w:w="58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ED1001" w14:textId="77777777" w:rsidR="00883712" w:rsidRPr="00B5700D" w:rsidRDefault="00883712"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883712" w:rsidRPr="00B5700D" w14:paraId="04439A89"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379030" w14:textId="5EB2544C" w:rsidR="00883712"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2320" w:type="dxa"/>
            <w:tcBorders>
              <w:top w:val="single" w:sz="4" w:space="0" w:color="auto"/>
              <w:left w:val="single" w:sz="4" w:space="0" w:color="auto"/>
              <w:bottom w:val="single" w:sz="4" w:space="0" w:color="auto"/>
              <w:right w:val="single" w:sz="4" w:space="0" w:color="auto"/>
            </w:tcBorders>
          </w:tcPr>
          <w:p w14:paraId="3EA34985" w14:textId="4A0D536D" w:rsidR="00883712"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sz w:val="18"/>
                <w:lang w:eastAsia="zh-CN"/>
              </w:rPr>
              <w:t>d)</w:t>
            </w:r>
          </w:p>
        </w:tc>
        <w:tc>
          <w:tcPr>
            <w:tcW w:w="5818" w:type="dxa"/>
            <w:tcBorders>
              <w:top w:val="single" w:sz="4" w:space="0" w:color="auto"/>
              <w:left w:val="single" w:sz="4" w:space="0" w:color="auto"/>
              <w:bottom w:val="single" w:sz="4" w:space="0" w:color="auto"/>
              <w:right w:val="single" w:sz="4" w:space="0" w:color="auto"/>
            </w:tcBorders>
          </w:tcPr>
          <w:p w14:paraId="7C465A08" w14:textId="70300E88" w:rsid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 b) are already assumed by default without explicit request for DL-AoD in Rel-16. Not clear why this needs to be added in Rel-17.</w:t>
            </w:r>
          </w:p>
          <w:p w14:paraId="7EAA73DC" w14:textId="77777777" w:rsidR="00C43963" w:rsidRDefault="00C43963" w:rsidP="00672B62">
            <w:pPr>
              <w:keepNext/>
              <w:keepLines/>
              <w:spacing w:before="20" w:after="20"/>
              <w:ind w:left="57" w:right="57"/>
              <w:rPr>
                <w:rFonts w:ascii="Arial" w:eastAsia="SimSun" w:hAnsi="Arial"/>
                <w:sz w:val="18"/>
                <w:lang w:eastAsia="zh-CN"/>
              </w:rPr>
            </w:pPr>
          </w:p>
          <w:p w14:paraId="1948431E" w14:textId="613240C9" w:rsidR="00883712"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sz w:val="18"/>
                <w:lang w:eastAsia="zh-CN"/>
              </w:rPr>
              <w:t>RTD info and TEG info only apply to UE-based DL-TDOA.</w:t>
            </w:r>
            <w:r w:rsidR="005569A6">
              <w:rPr>
                <w:rFonts w:ascii="Arial" w:eastAsia="SimSun" w:hAnsi="Arial"/>
                <w:sz w:val="18"/>
                <w:lang w:eastAsia="zh-CN"/>
              </w:rPr>
              <w:t xml:space="preserve"> Hence, should not be requested by the UE for UE-based DL-AoD</w:t>
            </w:r>
          </w:p>
        </w:tc>
      </w:tr>
      <w:tr w:rsidR="008E4178" w:rsidRPr="00B5700D" w14:paraId="119DBD93"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8C3BEF" w14:textId="18C9421E"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Ericsson</w:t>
            </w:r>
          </w:p>
        </w:tc>
        <w:tc>
          <w:tcPr>
            <w:tcW w:w="2320" w:type="dxa"/>
            <w:tcBorders>
              <w:top w:val="single" w:sz="4" w:space="0" w:color="auto"/>
              <w:left w:val="single" w:sz="4" w:space="0" w:color="auto"/>
              <w:bottom w:val="single" w:sz="4" w:space="0" w:color="auto"/>
              <w:right w:val="single" w:sz="4" w:space="0" w:color="auto"/>
            </w:tcBorders>
          </w:tcPr>
          <w:p w14:paraId="0EE40237" w14:textId="7BFA307E"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a, b</w:t>
            </w:r>
          </w:p>
        </w:tc>
        <w:tc>
          <w:tcPr>
            <w:tcW w:w="5818" w:type="dxa"/>
            <w:tcBorders>
              <w:top w:val="single" w:sz="4" w:space="0" w:color="auto"/>
              <w:left w:val="single" w:sz="4" w:space="0" w:color="auto"/>
              <w:bottom w:val="single" w:sz="4" w:space="0" w:color="auto"/>
              <w:right w:val="single" w:sz="4" w:space="0" w:color="auto"/>
            </w:tcBorders>
          </w:tcPr>
          <w:p w14:paraId="6891D7BB" w14:textId="77777777" w:rsidR="008E4178" w:rsidRDefault="008E4178" w:rsidP="008E4178">
            <w:pPr>
              <w:keepNext/>
              <w:keepLines/>
              <w:spacing w:before="20" w:after="20"/>
              <w:ind w:left="57" w:right="57"/>
              <w:rPr>
                <w:rFonts w:ascii="Arial" w:hAnsi="Arial"/>
                <w:sz w:val="18"/>
                <w:lang w:val="en-US" w:eastAsia="zh-CN"/>
              </w:rPr>
            </w:pPr>
            <w:r>
              <w:rPr>
                <w:rFonts w:ascii="Arial" w:hAnsi="Arial"/>
                <w:sz w:val="18"/>
                <w:lang w:val="en-US" w:eastAsia="zh-CN"/>
              </w:rPr>
              <w:t>Agree with Huawei that a) and b) are default; however, for b) it may also be the new addition on relative beam power at certain angles if RAN1 and RAN2 have agreed to this then.</w:t>
            </w:r>
          </w:p>
          <w:p w14:paraId="5C35A8E8" w14:textId="7F08BB2E"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val="en-US" w:eastAsia="zh-CN"/>
              </w:rPr>
              <w:t>d) for UE-Based UE should be able to determine based upon UE measurements. it is unclear as how LMF will have such info on LOS NLOS</w:t>
            </w:r>
          </w:p>
        </w:tc>
      </w:tr>
      <w:tr w:rsidR="007F0D8B" w:rsidRPr="00B5700D" w14:paraId="45E6B994"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7E7C74" w14:textId="42C21385"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Nokia</w:t>
            </w:r>
          </w:p>
        </w:tc>
        <w:tc>
          <w:tcPr>
            <w:tcW w:w="2320" w:type="dxa"/>
            <w:tcBorders>
              <w:top w:val="single" w:sz="4" w:space="0" w:color="auto"/>
              <w:left w:val="single" w:sz="4" w:space="0" w:color="auto"/>
              <w:bottom w:val="single" w:sz="4" w:space="0" w:color="auto"/>
              <w:right w:val="single" w:sz="4" w:space="0" w:color="auto"/>
            </w:tcBorders>
          </w:tcPr>
          <w:p w14:paraId="6E7955FD" w14:textId="2A73B8F9"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d)</w:t>
            </w:r>
          </w:p>
        </w:tc>
        <w:tc>
          <w:tcPr>
            <w:tcW w:w="5818" w:type="dxa"/>
            <w:tcBorders>
              <w:top w:val="single" w:sz="4" w:space="0" w:color="auto"/>
              <w:left w:val="single" w:sz="4" w:space="0" w:color="auto"/>
              <w:bottom w:val="single" w:sz="4" w:space="0" w:color="auto"/>
              <w:right w:val="single" w:sz="4" w:space="0" w:color="auto"/>
            </w:tcBorders>
          </w:tcPr>
          <w:p w14:paraId="3FE4C1AC" w14:textId="21D9F607"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Agree with Huawei.</w:t>
            </w:r>
          </w:p>
        </w:tc>
      </w:tr>
      <w:tr w:rsidR="007F0D8B" w:rsidRPr="00B5700D" w14:paraId="58573402"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A314A" w14:textId="77777777" w:rsidR="007F0D8B" w:rsidRPr="00B5700D" w:rsidRDefault="007F0D8B" w:rsidP="007F0D8B">
            <w:pPr>
              <w:keepNext/>
              <w:keepLines/>
              <w:spacing w:before="20" w:after="20"/>
              <w:ind w:left="57" w:right="57"/>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67F1CB82" w14:textId="77777777" w:rsidR="007F0D8B" w:rsidRPr="00B5700D" w:rsidRDefault="007F0D8B" w:rsidP="007F0D8B">
            <w:pPr>
              <w:keepNext/>
              <w:keepLines/>
              <w:spacing w:before="20" w:after="20"/>
              <w:ind w:left="57" w:right="57"/>
              <w:rPr>
                <w:rFonts w:ascii="Arial"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42191C15"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09BFBBC"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731D86" w14:textId="77777777" w:rsidR="007F0D8B" w:rsidRPr="00B5700D" w:rsidRDefault="007F0D8B" w:rsidP="007F0D8B">
            <w:pPr>
              <w:keepNext/>
              <w:keepLines/>
              <w:spacing w:before="20" w:after="20"/>
              <w:ind w:left="57" w:right="57"/>
              <w:rPr>
                <w:rFonts w:ascii="Arial" w:hAnsi="Arial"/>
                <w:sz w:val="18"/>
                <w:lang w:val="en-US" w:eastAsia="zh-CN"/>
              </w:rPr>
            </w:pPr>
          </w:p>
        </w:tc>
        <w:tc>
          <w:tcPr>
            <w:tcW w:w="2320" w:type="dxa"/>
            <w:tcBorders>
              <w:top w:val="single" w:sz="4" w:space="0" w:color="auto"/>
              <w:left w:val="single" w:sz="4" w:space="0" w:color="auto"/>
              <w:bottom w:val="single" w:sz="4" w:space="0" w:color="auto"/>
              <w:right w:val="single" w:sz="4" w:space="0" w:color="auto"/>
            </w:tcBorders>
          </w:tcPr>
          <w:p w14:paraId="6F406DA0" w14:textId="77777777" w:rsidR="007F0D8B" w:rsidRPr="00B5700D" w:rsidRDefault="007F0D8B" w:rsidP="007F0D8B">
            <w:pPr>
              <w:keepNext/>
              <w:keepLines/>
              <w:spacing w:before="20" w:after="20"/>
              <w:ind w:left="57" w:right="57"/>
              <w:rPr>
                <w:rFonts w:ascii="Arial" w:hAnsi="Arial"/>
                <w:sz w:val="18"/>
                <w:lang w:val="en-US" w:eastAsia="zh-CN"/>
              </w:rPr>
            </w:pPr>
          </w:p>
        </w:tc>
        <w:tc>
          <w:tcPr>
            <w:tcW w:w="5818" w:type="dxa"/>
            <w:tcBorders>
              <w:top w:val="single" w:sz="4" w:space="0" w:color="auto"/>
              <w:left w:val="single" w:sz="4" w:space="0" w:color="auto"/>
              <w:bottom w:val="single" w:sz="4" w:space="0" w:color="auto"/>
              <w:right w:val="single" w:sz="4" w:space="0" w:color="auto"/>
            </w:tcBorders>
          </w:tcPr>
          <w:p w14:paraId="15BA8C10" w14:textId="77777777"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07A38FB8"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51E6E"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243D5893"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607BC78E"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4B6BED7C"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CD465C" w14:textId="77777777" w:rsidR="007F0D8B" w:rsidRPr="00B5700D" w:rsidRDefault="007F0D8B" w:rsidP="007F0D8B">
            <w:pPr>
              <w:keepNext/>
              <w:keepLines/>
              <w:spacing w:before="20" w:after="20"/>
              <w:ind w:left="57" w:right="57"/>
              <w:jc w:val="center"/>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6610F9F5" w14:textId="77777777" w:rsidR="007F0D8B" w:rsidRPr="00B5700D" w:rsidRDefault="007F0D8B" w:rsidP="007F0D8B">
            <w:pPr>
              <w:keepNext/>
              <w:keepLines/>
              <w:spacing w:before="20" w:after="20"/>
              <w:ind w:left="57" w:right="57"/>
              <w:rPr>
                <w:rFonts w:ascii="Arial"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3452113C"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571DB7C0"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827ADA"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56AFB7A3"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2E24DC21"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726CD767"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F31D2" w14:textId="77777777" w:rsidR="007F0D8B" w:rsidRPr="00B5700D" w:rsidRDefault="007F0D8B" w:rsidP="007F0D8B">
            <w:pPr>
              <w:keepNext/>
              <w:keepLines/>
              <w:spacing w:before="20" w:after="20"/>
              <w:ind w:left="57" w:right="57"/>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09C6FC71" w14:textId="77777777" w:rsidR="007F0D8B" w:rsidRPr="00B5700D" w:rsidRDefault="007F0D8B" w:rsidP="007F0D8B">
            <w:pPr>
              <w:keepNext/>
              <w:keepLines/>
              <w:spacing w:before="20" w:after="20"/>
              <w:ind w:left="57" w:right="57"/>
              <w:rPr>
                <w:rFonts w:ascii="Arial"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31CF228A"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573C4D9"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90915D" w14:textId="77777777" w:rsidR="007F0D8B" w:rsidRPr="00B5700D" w:rsidRDefault="007F0D8B" w:rsidP="007F0D8B">
            <w:pPr>
              <w:keepNext/>
              <w:keepLines/>
              <w:spacing w:before="20" w:after="20"/>
              <w:ind w:left="57" w:right="57"/>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49257BDE" w14:textId="77777777" w:rsidR="007F0D8B" w:rsidRPr="00B5700D" w:rsidRDefault="007F0D8B" w:rsidP="007F0D8B">
            <w:pPr>
              <w:keepNext/>
              <w:keepLines/>
              <w:spacing w:before="20" w:after="20"/>
              <w:ind w:left="57" w:right="57"/>
              <w:rPr>
                <w:rFonts w:ascii="Arial"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3E0DE0BF"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09AA28B0"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537AEB" w14:textId="77777777" w:rsidR="007F0D8B" w:rsidRPr="00B5700D" w:rsidRDefault="007F0D8B" w:rsidP="007F0D8B">
            <w:pPr>
              <w:keepNext/>
              <w:keepLines/>
              <w:spacing w:before="20" w:after="20"/>
              <w:ind w:left="57" w:right="57"/>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5E9F6B27" w14:textId="77777777" w:rsidR="007F0D8B" w:rsidRPr="00B5700D" w:rsidRDefault="007F0D8B" w:rsidP="007F0D8B">
            <w:pPr>
              <w:keepNext/>
              <w:keepLines/>
              <w:spacing w:before="20" w:after="20"/>
              <w:ind w:left="57" w:right="57"/>
              <w:rPr>
                <w:rFonts w:ascii="Arial"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24DE9295"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3A528E3" w14:textId="77777777" w:rsidTr="00CF7A2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E79125" w14:textId="77777777" w:rsidR="007F0D8B" w:rsidRPr="00B5700D" w:rsidRDefault="007F0D8B" w:rsidP="007F0D8B">
            <w:pPr>
              <w:keepNext/>
              <w:keepLines/>
              <w:spacing w:before="20" w:after="20"/>
              <w:ind w:left="57" w:right="57"/>
              <w:rPr>
                <w:rFonts w:ascii="Arial" w:hAnsi="Arial"/>
                <w:sz w:val="18"/>
                <w:lang w:eastAsia="zh-CN"/>
              </w:rPr>
            </w:pPr>
          </w:p>
        </w:tc>
        <w:tc>
          <w:tcPr>
            <w:tcW w:w="2320" w:type="dxa"/>
            <w:tcBorders>
              <w:top w:val="single" w:sz="4" w:space="0" w:color="auto"/>
              <w:left w:val="single" w:sz="4" w:space="0" w:color="auto"/>
              <w:bottom w:val="single" w:sz="4" w:space="0" w:color="auto"/>
              <w:right w:val="single" w:sz="4" w:space="0" w:color="auto"/>
            </w:tcBorders>
          </w:tcPr>
          <w:p w14:paraId="51B834E6"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818" w:type="dxa"/>
            <w:tcBorders>
              <w:top w:val="single" w:sz="4" w:space="0" w:color="auto"/>
              <w:left w:val="single" w:sz="4" w:space="0" w:color="auto"/>
              <w:bottom w:val="single" w:sz="4" w:space="0" w:color="auto"/>
              <w:right w:val="single" w:sz="4" w:space="0" w:color="auto"/>
            </w:tcBorders>
          </w:tcPr>
          <w:p w14:paraId="22D22A15" w14:textId="77777777" w:rsidR="007F0D8B" w:rsidRPr="00B5700D" w:rsidRDefault="007F0D8B" w:rsidP="007F0D8B">
            <w:pPr>
              <w:keepNext/>
              <w:keepLines/>
              <w:spacing w:before="20" w:after="20"/>
              <w:ind w:left="57" w:right="57"/>
              <w:rPr>
                <w:rFonts w:ascii="Arial" w:hAnsi="Arial"/>
                <w:sz w:val="18"/>
                <w:lang w:eastAsia="zh-CN"/>
              </w:rPr>
            </w:pPr>
          </w:p>
        </w:tc>
      </w:tr>
    </w:tbl>
    <w:p w14:paraId="07AD4C41" w14:textId="77777777" w:rsidR="00883712" w:rsidRDefault="00883712" w:rsidP="00551A99">
      <w:pPr>
        <w:rPr>
          <w:rFonts w:eastAsia="SimSun"/>
          <w:lang w:eastAsia="zh-CN"/>
        </w:rPr>
      </w:pPr>
    </w:p>
    <w:p w14:paraId="5AF5DA4C" w14:textId="0BA475FA" w:rsidR="006543CC" w:rsidRDefault="00194DFA" w:rsidP="00551A99">
      <w:pPr>
        <w:rPr>
          <w:rFonts w:eastAsia="SimSun"/>
          <w:lang w:eastAsia="zh-CN"/>
        </w:rPr>
      </w:pPr>
      <w:r>
        <w:rPr>
          <w:rFonts w:eastAsia="SimSun"/>
          <w:lang w:eastAsia="zh-CN"/>
        </w:rPr>
        <w:t>S</w:t>
      </w:r>
      <w:r>
        <w:rPr>
          <w:rFonts w:eastAsia="SimSun" w:hint="eastAsia"/>
          <w:lang w:eastAsia="zh-CN"/>
        </w:rPr>
        <w:t>imilarly,</w:t>
      </w:r>
      <w:r w:rsidR="006543CC">
        <w:rPr>
          <w:rFonts w:eastAsia="SimSun" w:hint="eastAsia"/>
          <w:lang w:eastAsia="zh-CN"/>
        </w:rPr>
        <w:t xml:space="preserve"> the request is applied to DL-TDOA in the running LPP CR:</w:t>
      </w:r>
    </w:p>
    <w:p w14:paraId="7A589578"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6543CC">
        <w:rPr>
          <w:rFonts w:ascii="Courier New" w:eastAsia="Times New Roman" w:hAnsi="Courier New"/>
          <w:noProof/>
          <w:sz w:val="16"/>
        </w:rPr>
        <w:t>-- ASN1START</w:t>
      </w:r>
    </w:p>
    <w:p w14:paraId="2C5CB0F7"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543CC">
        <w:rPr>
          <w:rFonts w:ascii="Courier New" w:eastAsia="Times New Roman" w:hAnsi="Courier New"/>
          <w:noProof/>
          <w:snapToGrid w:val="0"/>
          <w:sz w:val="16"/>
        </w:rPr>
        <w:t>NR-</w:t>
      </w:r>
      <w:r w:rsidRPr="006543CC">
        <w:rPr>
          <w:rFonts w:ascii="Courier New" w:eastAsia="Times New Roman" w:hAnsi="Courier New"/>
          <w:noProof/>
          <w:snapToGrid w:val="0"/>
          <w:sz w:val="16"/>
          <w:highlight w:val="yellow"/>
        </w:rPr>
        <w:t>DL-TDOA</w:t>
      </w:r>
      <w:r w:rsidRPr="006543CC">
        <w:rPr>
          <w:rFonts w:ascii="Courier New" w:eastAsia="Times New Roman" w:hAnsi="Courier New"/>
          <w:noProof/>
          <w:snapToGrid w:val="0"/>
          <w:sz w:val="16"/>
        </w:rPr>
        <w:t>-RequestAssistanceData-r16 ::= SEQUENCE {</w:t>
      </w:r>
    </w:p>
    <w:p w14:paraId="7AFDC0E7"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543CC">
        <w:rPr>
          <w:rFonts w:ascii="Courier New" w:eastAsia="Times New Roman" w:hAnsi="Courier New"/>
          <w:noProof/>
          <w:snapToGrid w:val="0"/>
          <w:sz w:val="16"/>
        </w:rPr>
        <w:tab/>
        <w:t>nr-PhysCellID-r16</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NR-PhysCellID-r16</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OPTIONAL,</w:t>
      </w:r>
    </w:p>
    <w:p w14:paraId="73DE6190"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543CC">
        <w:rPr>
          <w:rFonts w:ascii="Courier New" w:eastAsia="Times New Roman" w:hAnsi="Courier New"/>
          <w:noProof/>
          <w:snapToGrid w:val="0"/>
          <w:sz w:val="16"/>
        </w:rPr>
        <w:tab/>
        <w:t>nr-AdType-r16</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BIT STRING {</w:t>
      </w:r>
      <w:r w:rsidRPr="006543CC">
        <w:rPr>
          <w:rFonts w:ascii="Courier New" w:eastAsia="Times New Roman" w:hAnsi="Courier New"/>
          <w:noProof/>
          <w:snapToGrid w:val="0"/>
          <w:sz w:val="16"/>
        </w:rPr>
        <w:tab/>
        <w:t xml:space="preserve">dl-prs </w:t>
      </w:r>
      <w:r w:rsidRPr="006543CC">
        <w:rPr>
          <w:rFonts w:ascii="Courier New" w:eastAsia="Times New Roman" w:hAnsi="Courier New"/>
          <w:noProof/>
          <w:snapToGrid w:val="0"/>
          <w:sz w:val="16"/>
        </w:rPr>
        <w:tab/>
        <w:t>(0),</w:t>
      </w:r>
    </w:p>
    <w:p w14:paraId="3551D70F"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posCalc (1) } (SIZE (1..8)),</w:t>
      </w:r>
    </w:p>
    <w:p w14:paraId="1FB43D22"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Sven Fischer" w:date="2022-01-06T10:57:00Z"/>
          <w:rFonts w:ascii="Courier New" w:eastAsia="Times New Roman" w:hAnsi="Courier New"/>
          <w:noProof/>
          <w:snapToGrid w:val="0"/>
          <w:sz w:val="16"/>
        </w:rPr>
      </w:pPr>
      <w:ins w:id="27" w:author="Sven Fischer" w:date="2022-01-06T10:57:00Z">
        <w:r w:rsidRPr="006543CC">
          <w:rPr>
            <w:rFonts w:ascii="Courier New" w:eastAsia="Times New Roman" w:hAnsi="Courier New"/>
            <w:noProof/>
            <w:snapToGrid w:val="0"/>
            <w:sz w:val="16"/>
          </w:rPr>
          <w:tab/>
          <w:t>...,</w:t>
        </w:r>
      </w:ins>
    </w:p>
    <w:p w14:paraId="6099FD4B"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 w:author="Sven Fischer" w:date="2022-01-06T10:57:00Z"/>
          <w:rFonts w:ascii="Courier New" w:eastAsia="Times New Roman" w:hAnsi="Courier New"/>
          <w:noProof/>
          <w:snapToGrid w:val="0"/>
          <w:sz w:val="16"/>
        </w:rPr>
      </w:pPr>
      <w:ins w:id="29" w:author="Sven Fischer" w:date="2022-01-06T10:57:00Z">
        <w:r w:rsidRPr="006543CC">
          <w:rPr>
            <w:rFonts w:ascii="Courier New" w:eastAsia="Times New Roman" w:hAnsi="Courier New"/>
            <w:noProof/>
            <w:snapToGrid w:val="0"/>
            <w:sz w:val="16"/>
          </w:rPr>
          <w:tab/>
          <w:t>[[</w:t>
        </w:r>
      </w:ins>
    </w:p>
    <w:p w14:paraId="0E970C14"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0:57:00Z"/>
          <w:rFonts w:ascii="Courier New" w:eastAsia="Times New Roman" w:hAnsi="Courier New"/>
          <w:noProof/>
          <w:snapToGrid w:val="0"/>
          <w:sz w:val="16"/>
        </w:rPr>
      </w:pPr>
      <w:ins w:id="31" w:author="Sven Fischer" w:date="2022-01-06T10:57:00Z">
        <w:r w:rsidRPr="006543CC">
          <w:rPr>
            <w:rFonts w:ascii="Courier New" w:eastAsia="Times New Roman" w:hAnsi="Courier New"/>
            <w:noProof/>
            <w:snapToGrid w:val="0"/>
            <w:sz w:val="16"/>
          </w:rPr>
          <w:tab/>
          <w:t>nr-PosCalcAssistanceRequest-r17</w:t>
        </w:r>
        <w:r w:rsidRPr="006543CC">
          <w:rPr>
            <w:rFonts w:ascii="Courier New" w:eastAsia="Times New Roman" w:hAnsi="Courier New"/>
            <w:noProof/>
            <w:snapToGrid w:val="0"/>
            <w:sz w:val="16"/>
          </w:rPr>
          <w:tab/>
          <w:t>BIT STRING {</w:t>
        </w:r>
        <w:r w:rsidRPr="006543CC">
          <w:rPr>
            <w:rFonts w:ascii="Courier New" w:eastAsia="Times New Roman" w:hAnsi="Courier New"/>
            <w:noProof/>
            <w:snapToGrid w:val="0"/>
            <w:sz w:val="16"/>
          </w:rPr>
          <w:tab/>
        </w:r>
        <w:r w:rsidRPr="00B35C47">
          <w:rPr>
            <w:rFonts w:ascii="Courier New" w:eastAsia="Times New Roman" w:hAnsi="Courier New"/>
            <w:noProof/>
            <w:snapToGrid w:val="0"/>
            <w:sz w:val="16"/>
            <w:highlight w:val="yellow"/>
          </w:rPr>
          <w:t>trpLoc</w:t>
        </w:r>
        <w:r w:rsidRPr="006543CC">
          <w:rPr>
            <w:rFonts w:ascii="Courier New" w:eastAsia="Times New Roman" w:hAnsi="Courier New"/>
            <w:noProof/>
            <w:snapToGrid w:val="0"/>
            <w:sz w:val="16"/>
          </w:rPr>
          <w:t xml:space="preserve"> </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(0),</w:t>
        </w:r>
      </w:ins>
    </w:p>
    <w:p w14:paraId="53B708F9"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0:57:00Z"/>
          <w:rFonts w:ascii="Courier New" w:eastAsia="Times New Roman" w:hAnsi="Courier New"/>
          <w:noProof/>
          <w:snapToGrid w:val="0"/>
          <w:sz w:val="16"/>
        </w:rPr>
      </w:pPr>
      <w:ins w:id="33"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B35C47">
          <w:rPr>
            <w:rFonts w:ascii="Courier New" w:eastAsia="Times New Roman" w:hAnsi="Courier New"/>
            <w:noProof/>
            <w:snapToGrid w:val="0"/>
            <w:sz w:val="16"/>
            <w:highlight w:val="yellow"/>
          </w:rPr>
          <w:t>beamInfo</w:t>
        </w:r>
        <w:r w:rsidRPr="006543CC">
          <w:rPr>
            <w:rFonts w:ascii="Courier New" w:eastAsia="Times New Roman" w:hAnsi="Courier New"/>
            <w:noProof/>
            <w:snapToGrid w:val="0"/>
            <w:sz w:val="16"/>
          </w:rPr>
          <w:tab/>
          <w:t>(1),</w:t>
        </w:r>
      </w:ins>
    </w:p>
    <w:p w14:paraId="2FE00AA8"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0:57:00Z"/>
          <w:rFonts w:ascii="Courier New" w:eastAsia="Times New Roman" w:hAnsi="Courier New"/>
          <w:noProof/>
          <w:snapToGrid w:val="0"/>
          <w:sz w:val="16"/>
        </w:rPr>
      </w:pPr>
      <w:ins w:id="35"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B35C47">
          <w:rPr>
            <w:rFonts w:ascii="Courier New" w:eastAsia="Times New Roman" w:hAnsi="Courier New"/>
            <w:noProof/>
            <w:snapToGrid w:val="0"/>
            <w:sz w:val="16"/>
            <w:highlight w:val="yellow"/>
          </w:rPr>
          <w:t>rtdInfo</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(2),</w:t>
        </w:r>
      </w:ins>
    </w:p>
    <w:p w14:paraId="41058C79"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0:57:00Z"/>
          <w:rFonts w:ascii="Courier New" w:eastAsia="Times New Roman" w:hAnsi="Courier New"/>
          <w:noProof/>
          <w:snapToGrid w:val="0"/>
          <w:sz w:val="16"/>
        </w:rPr>
      </w:pPr>
      <w:ins w:id="37"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beamAntInfo</w:t>
        </w:r>
        <w:r w:rsidRPr="006543CC">
          <w:rPr>
            <w:rFonts w:ascii="Courier New" w:eastAsia="Times New Roman" w:hAnsi="Courier New"/>
            <w:noProof/>
            <w:snapToGrid w:val="0"/>
            <w:sz w:val="16"/>
          </w:rPr>
          <w:tab/>
          <w:t>(3),</w:t>
        </w:r>
      </w:ins>
    </w:p>
    <w:p w14:paraId="0CEAD5B4"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0:57:00Z"/>
          <w:rFonts w:ascii="Courier New" w:eastAsia="Times New Roman" w:hAnsi="Courier New"/>
          <w:noProof/>
          <w:snapToGrid w:val="0"/>
          <w:sz w:val="16"/>
        </w:rPr>
      </w:pPr>
      <w:ins w:id="39"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B35C47">
          <w:rPr>
            <w:rFonts w:ascii="Courier New" w:eastAsia="Times New Roman" w:hAnsi="Courier New"/>
            <w:noProof/>
            <w:snapToGrid w:val="0"/>
            <w:sz w:val="16"/>
            <w:highlight w:val="yellow"/>
          </w:rPr>
          <w:t>losNlosInfo</w:t>
        </w:r>
        <w:r w:rsidRPr="006543CC">
          <w:rPr>
            <w:rFonts w:ascii="Courier New" w:eastAsia="Times New Roman" w:hAnsi="Courier New"/>
            <w:noProof/>
            <w:snapToGrid w:val="0"/>
            <w:sz w:val="16"/>
          </w:rPr>
          <w:tab/>
          <w:t>(4),</w:t>
        </w:r>
      </w:ins>
    </w:p>
    <w:p w14:paraId="28150267"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0:57:00Z"/>
          <w:rFonts w:ascii="Courier New" w:eastAsia="Times New Roman" w:hAnsi="Courier New"/>
          <w:noProof/>
          <w:snapToGrid w:val="0"/>
          <w:sz w:val="16"/>
        </w:rPr>
      </w:pPr>
      <w:ins w:id="41"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B35C47">
          <w:rPr>
            <w:rFonts w:ascii="Courier New" w:eastAsia="Times New Roman" w:hAnsi="Courier New"/>
            <w:noProof/>
            <w:snapToGrid w:val="0"/>
            <w:sz w:val="16"/>
            <w:highlight w:val="yellow"/>
          </w:rPr>
          <w:t>trpTEG-Info</w:t>
        </w:r>
        <w:r w:rsidRPr="006543CC">
          <w:rPr>
            <w:rFonts w:ascii="Courier New" w:eastAsia="Times New Roman" w:hAnsi="Courier New"/>
            <w:noProof/>
            <w:snapToGrid w:val="0"/>
            <w:sz w:val="16"/>
          </w:rPr>
          <w:tab/>
          <w:t>(5)</w:t>
        </w:r>
      </w:ins>
    </w:p>
    <w:p w14:paraId="490A031B"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0:57:00Z"/>
          <w:rFonts w:ascii="Courier New" w:eastAsia="Times New Roman" w:hAnsi="Courier New"/>
          <w:noProof/>
          <w:snapToGrid w:val="0"/>
          <w:sz w:val="16"/>
        </w:rPr>
      </w:pPr>
      <w:ins w:id="43" w:author="Sven Fischer" w:date="2022-01-06T10:57:00Z">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w:t>
        </w:r>
        <w:r w:rsidRPr="006543CC">
          <w:rPr>
            <w:rFonts w:ascii="Courier New" w:eastAsia="Times New Roman" w:hAnsi="Courier New"/>
            <w:noProof/>
            <w:snapToGrid w:val="0"/>
            <w:sz w:val="16"/>
          </w:rPr>
          <w:tab/>
          <w:t>(SIZE (1..8))</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OPTIONAL,</w:t>
        </w:r>
      </w:ins>
    </w:p>
    <w:p w14:paraId="20260CE9"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0:57:00Z"/>
          <w:rFonts w:ascii="Courier New" w:eastAsia="Times New Roman" w:hAnsi="Courier New"/>
          <w:noProof/>
          <w:snapToGrid w:val="0"/>
          <w:sz w:val="16"/>
        </w:rPr>
      </w:pPr>
      <w:ins w:id="45" w:author="Sven Fischer" w:date="2022-01-06T10:57:00Z">
        <w:r w:rsidRPr="006543CC">
          <w:rPr>
            <w:rFonts w:ascii="Courier New" w:eastAsia="Times New Roman" w:hAnsi="Courier New"/>
            <w:noProof/>
            <w:snapToGrid w:val="0"/>
            <w:sz w:val="16"/>
          </w:rPr>
          <w:tab/>
          <w:t>nr-on-demand-DL-PRS-Request-r17</w:t>
        </w:r>
        <w:r w:rsidRPr="006543CC">
          <w:rPr>
            <w:rFonts w:ascii="Courier New" w:eastAsia="Times New Roman" w:hAnsi="Courier New"/>
            <w:noProof/>
            <w:snapToGrid w:val="0"/>
            <w:sz w:val="16"/>
          </w:rPr>
          <w:tab/>
          <w:t>NR-On-Demand-DL-PRS-Request-r17</w:t>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r>
        <w:r w:rsidRPr="006543CC">
          <w:rPr>
            <w:rFonts w:ascii="Courier New" w:eastAsia="Times New Roman" w:hAnsi="Courier New"/>
            <w:noProof/>
            <w:snapToGrid w:val="0"/>
            <w:sz w:val="16"/>
          </w:rPr>
          <w:tab/>
          <w:t>OPTIONAL</w:t>
        </w:r>
      </w:ins>
    </w:p>
    <w:p w14:paraId="6ECA01E9"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6543CC">
        <w:rPr>
          <w:rFonts w:ascii="Courier New" w:eastAsia="Times New Roman" w:hAnsi="Courier New"/>
          <w:noProof/>
          <w:snapToGrid w:val="0"/>
          <w:sz w:val="16"/>
        </w:rPr>
        <w:tab/>
        <w:t>]]</w:t>
      </w:r>
    </w:p>
    <w:p w14:paraId="74CED6D7" w14:textId="43937962"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6543CC">
        <w:rPr>
          <w:rFonts w:ascii="Courier New" w:eastAsia="Times New Roman" w:hAnsi="Courier New"/>
          <w:noProof/>
          <w:snapToGrid w:val="0"/>
          <w:sz w:val="16"/>
        </w:rPr>
        <w:t>}</w:t>
      </w:r>
    </w:p>
    <w:p w14:paraId="3E14EB4B" w14:textId="77777777" w:rsidR="006543CC" w:rsidRPr="006543CC" w:rsidRDefault="006543CC" w:rsidP="006543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6543CC">
        <w:rPr>
          <w:rFonts w:ascii="Courier New" w:eastAsia="Times New Roman" w:hAnsi="Courier New"/>
          <w:noProof/>
          <w:sz w:val="16"/>
        </w:rPr>
        <w:t>-- ASN1STOP</w:t>
      </w:r>
    </w:p>
    <w:p w14:paraId="3D833A99" w14:textId="56EAF743" w:rsidR="00E812AE" w:rsidRDefault="00E812AE" w:rsidP="0050225C">
      <w:pPr>
        <w:keepNext/>
        <w:keepLines/>
        <w:overflowPunct w:val="0"/>
        <w:autoSpaceDE w:val="0"/>
        <w:autoSpaceDN w:val="0"/>
        <w:adjustRightInd w:val="0"/>
        <w:spacing w:before="120" w:after="0" w:line="240" w:lineRule="auto"/>
        <w:textAlignment w:val="baseline"/>
        <w:outlineLvl w:val="3"/>
        <w:rPr>
          <w:rFonts w:eastAsia="SimSun"/>
          <w:b/>
          <w:iCs/>
          <w:lang w:eastAsia="zh-CN"/>
        </w:rPr>
      </w:pPr>
      <w:r w:rsidRPr="0050225C">
        <w:rPr>
          <w:rFonts w:eastAsia="SimSun"/>
          <w:b/>
          <w:iCs/>
          <w:lang w:eastAsia="zh-CN"/>
        </w:rPr>
        <w:t>Q</w:t>
      </w:r>
      <w:r>
        <w:rPr>
          <w:rFonts w:eastAsia="SimSun" w:hint="eastAsia"/>
          <w:b/>
          <w:iCs/>
          <w:lang w:eastAsia="zh-CN"/>
        </w:rPr>
        <w:t>3</w:t>
      </w:r>
      <w:r w:rsidRPr="0050225C">
        <w:rPr>
          <w:rFonts w:eastAsia="SimSun"/>
          <w:b/>
          <w:iCs/>
          <w:lang w:eastAsia="zh-CN"/>
        </w:rPr>
        <w:t>: Which assistance data is/are requested by UE for UE-based DL-</w:t>
      </w:r>
      <w:r>
        <w:rPr>
          <w:rFonts w:eastAsia="SimSun" w:hint="eastAsia"/>
          <w:b/>
          <w:iCs/>
          <w:lang w:eastAsia="zh-CN"/>
        </w:rPr>
        <w:t>TDOA</w:t>
      </w:r>
      <w:r w:rsidRPr="0050225C">
        <w:rPr>
          <w:rFonts w:eastAsia="SimSun"/>
          <w:b/>
          <w:iCs/>
          <w:lang w:eastAsia="zh-CN"/>
        </w:rPr>
        <w:t>? Please provide also a brief justification for your answer.</w:t>
      </w:r>
    </w:p>
    <w:p w14:paraId="1A6B93C0" w14:textId="6E6BD0BA" w:rsidR="009E7CB0" w:rsidRPr="00E812AE" w:rsidRDefault="009E7CB0" w:rsidP="00E812AE">
      <w:pPr>
        <w:pStyle w:val="ListParagraph"/>
        <w:numPr>
          <w:ilvl w:val="0"/>
          <w:numId w:val="39"/>
        </w:numPr>
        <w:rPr>
          <w:rFonts w:ascii="Times New Roman" w:eastAsia="SimSun" w:hAnsi="Times New Roman" w:cs="Times New Roman"/>
          <w:b/>
        </w:rPr>
      </w:pPr>
      <w:proofErr w:type="spellStart"/>
      <w:r w:rsidRPr="00E812AE">
        <w:rPr>
          <w:rFonts w:ascii="Times New Roman" w:eastAsia="SimSun" w:hAnsi="Times New Roman" w:cs="Times New Roman"/>
          <w:b/>
        </w:rPr>
        <w:t>trpLoc</w:t>
      </w:r>
      <w:proofErr w:type="spellEnd"/>
      <w:r w:rsidRPr="00E812AE">
        <w:rPr>
          <w:rFonts w:ascii="Times New Roman" w:eastAsia="SimSun" w:hAnsi="Times New Roman" w:cs="Times New Roman"/>
          <w:b/>
        </w:rPr>
        <w:t>;</w:t>
      </w:r>
    </w:p>
    <w:p w14:paraId="2C0FE626" w14:textId="77777777" w:rsidR="009E7CB0" w:rsidRPr="00DF2CF7" w:rsidRDefault="009E7CB0" w:rsidP="00E812AE">
      <w:pPr>
        <w:pStyle w:val="ListParagraph"/>
        <w:numPr>
          <w:ilvl w:val="0"/>
          <w:numId w:val="39"/>
        </w:numPr>
        <w:rPr>
          <w:rFonts w:ascii="Times New Roman" w:eastAsia="SimSun" w:hAnsi="Times New Roman" w:cs="Times New Roman"/>
          <w:b/>
        </w:rPr>
      </w:pPr>
      <w:proofErr w:type="spellStart"/>
      <w:r>
        <w:rPr>
          <w:rFonts w:ascii="Times New Roman" w:eastAsia="SimSun" w:hAnsi="Times New Roman" w:cs="Times New Roman"/>
          <w:b/>
        </w:rPr>
        <w:t>beamInf</w:t>
      </w:r>
      <w:proofErr w:type="spellEnd"/>
      <w:r w:rsidRPr="00DF2CF7">
        <w:rPr>
          <w:rFonts w:ascii="Times New Roman" w:eastAsia="SimSun" w:hAnsi="Times New Roman" w:cs="Times New Roman"/>
          <w:b/>
        </w:rPr>
        <w:t>;</w:t>
      </w:r>
    </w:p>
    <w:p w14:paraId="78FCF886" w14:textId="77777777" w:rsidR="009E7CB0" w:rsidRPr="00DF2CF7" w:rsidRDefault="009E7CB0" w:rsidP="00E812AE">
      <w:pPr>
        <w:pStyle w:val="ListParagraph"/>
        <w:numPr>
          <w:ilvl w:val="0"/>
          <w:numId w:val="39"/>
        </w:numPr>
        <w:rPr>
          <w:rFonts w:ascii="Times New Roman" w:eastAsia="SimSun" w:hAnsi="Times New Roman" w:cs="Times New Roman"/>
          <w:b/>
        </w:rPr>
      </w:pPr>
      <w:proofErr w:type="spellStart"/>
      <w:r w:rsidRPr="00DF2CF7">
        <w:rPr>
          <w:rFonts w:ascii="Times New Roman" w:eastAsia="SimSun" w:hAnsi="Times New Roman" w:cs="Times New Roman"/>
          <w:b/>
        </w:rPr>
        <w:t>rtdInfo</w:t>
      </w:r>
      <w:proofErr w:type="spellEnd"/>
      <w:r w:rsidRPr="00DF2CF7">
        <w:rPr>
          <w:rFonts w:ascii="Times New Roman" w:eastAsia="SimSun" w:hAnsi="Times New Roman" w:cs="Times New Roman"/>
          <w:b/>
        </w:rPr>
        <w:t>;</w:t>
      </w:r>
    </w:p>
    <w:p w14:paraId="1BD719C7" w14:textId="77777777" w:rsidR="009E7CB0" w:rsidRPr="00DF2CF7" w:rsidRDefault="009E7CB0" w:rsidP="00E812AE">
      <w:pPr>
        <w:pStyle w:val="ListParagraph"/>
        <w:numPr>
          <w:ilvl w:val="0"/>
          <w:numId w:val="39"/>
        </w:numPr>
        <w:rPr>
          <w:rFonts w:ascii="Times New Roman" w:eastAsia="SimSun" w:hAnsi="Times New Roman" w:cs="Times New Roman"/>
          <w:b/>
        </w:rPr>
      </w:pPr>
      <w:proofErr w:type="spellStart"/>
      <w:r w:rsidRPr="00DF2CF7">
        <w:rPr>
          <w:rFonts w:ascii="Times New Roman" w:eastAsia="SimSun" w:hAnsi="Times New Roman" w:cs="Times New Roman"/>
          <w:b/>
        </w:rPr>
        <w:t>losNlosInfo</w:t>
      </w:r>
      <w:proofErr w:type="spellEnd"/>
      <w:r w:rsidRPr="00DF2CF7">
        <w:rPr>
          <w:rFonts w:ascii="Times New Roman" w:eastAsia="SimSun" w:hAnsi="Times New Roman" w:cs="Times New Roman"/>
          <w:b/>
        </w:rPr>
        <w:t>;</w:t>
      </w:r>
    </w:p>
    <w:p w14:paraId="2604ACC1" w14:textId="77777777" w:rsidR="009E7CB0" w:rsidRPr="00DF2CF7" w:rsidRDefault="009E7CB0" w:rsidP="00E812AE">
      <w:pPr>
        <w:pStyle w:val="ListParagraph"/>
        <w:numPr>
          <w:ilvl w:val="0"/>
          <w:numId w:val="39"/>
        </w:numPr>
        <w:rPr>
          <w:rFonts w:ascii="Times New Roman" w:eastAsia="SimSun" w:hAnsi="Times New Roman" w:cs="Times New Roman"/>
          <w:b/>
        </w:rPr>
      </w:pPr>
      <w:proofErr w:type="spellStart"/>
      <w:r w:rsidRPr="00DF2CF7">
        <w:rPr>
          <w:rFonts w:ascii="Times New Roman" w:eastAsia="SimSun" w:hAnsi="Times New Roman" w:cs="Times New Roman"/>
          <w:b/>
        </w:rPr>
        <w:t>trpTEG</w:t>
      </w:r>
      <w:proofErr w:type="spellEnd"/>
      <w:r w:rsidRPr="00DF2CF7">
        <w:rPr>
          <w:rFonts w:ascii="Times New Roman" w:eastAsia="SimSun" w:hAnsi="Times New Roman" w:cs="Times New Roman"/>
          <w:b/>
        </w:rPr>
        <w:t>-Info</w:t>
      </w:r>
      <w:r>
        <w:rPr>
          <w:rFonts w:ascii="Times New Roman" w:eastAsia="SimSun" w:hAnsi="Times New Roman" w:cs="Times New Roman" w:hint="eastAsia"/>
          <w:b/>
        </w:rPr>
        <w:t>;</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2461"/>
        <w:gridCol w:w="5677"/>
      </w:tblGrid>
      <w:tr w:rsidR="009E7CB0" w:rsidRPr="00B5700D" w14:paraId="6E45D516"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642A34" w14:textId="77777777" w:rsidR="009E7CB0" w:rsidRPr="00B5700D" w:rsidRDefault="009E7CB0" w:rsidP="00672B62">
            <w:pPr>
              <w:keepNext/>
              <w:keepLines/>
              <w:spacing w:before="20" w:after="20"/>
              <w:ind w:left="57" w:right="57"/>
              <w:rPr>
                <w:rFonts w:ascii="Arial" w:hAnsi="Arial"/>
                <w:b/>
                <w:sz w:val="18"/>
              </w:rPr>
            </w:pPr>
            <w:r w:rsidRPr="00B5700D">
              <w:rPr>
                <w:rFonts w:ascii="Arial" w:hAnsi="Arial"/>
                <w:b/>
                <w:sz w:val="18"/>
              </w:rPr>
              <w:lastRenderedPageBreak/>
              <w:t>Company</w:t>
            </w:r>
          </w:p>
        </w:tc>
        <w:tc>
          <w:tcPr>
            <w:tcW w:w="24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B3C84F" w14:textId="2B519147" w:rsidR="009E7CB0" w:rsidRPr="00B5700D" w:rsidRDefault="004E0670"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a/b/c/d/e</w:t>
            </w:r>
          </w:p>
        </w:tc>
        <w:tc>
          <w:tcPr>
            <w:tcW w:w="56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185A1D" w14:textId="77777777" w:rsidR="009E7CB0" w:rsidRPr="00B5700D" w:rsidRDefault="009E7CB0"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9E7CB0" w:rsidRPr="00B5700D" w14:paraId="3A1AC1CC"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0CA2EF" w14:textId="7887E297" w:rsidR="009E7CB0"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H</w:t>
            </w:r>
            <w:r>
              <w:rPr>
                <w:rFonts w:ascii="Arial" w:eastAsia="SimSun" w:hAnsi="Arial"/>
                <w:sz w:val="18"/>
                <w:lang w:eastAsia="zh-CN"/>
              </w:rPr>
              <w:t>uawei, HiSilicon</w:t>
            </w:r>
          </w:p>
        </w:tc>
        <w:tc>
          <w:tcPr>
            <w:tcW w:w="2461" w:type="dxa"/>
            <w:tcBorders>
              <w:top w:val="single" w:sz="4" w:space="0" w:color="auto"/>
              <w:left w:val="single" w:sz="4" w:space="0" w:color="auto"/>
              <w:bottom w:val="single" w:sz="4" w:space="0" w:color="auto"/>
              <w:right w:val="single" w:sz="4" w:space="0" w:color="auto"/>
            </w:tcBorders>
          </w:tcPr>
          <w:p w14:paraId="67D35A8D" w14:textId="6264BB6E" w:rsidR="009E7CB0"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sz w:val="18"/>
                <w:lang w:eastAsia="zh-CN"/>
              </w:rPr>
              <w:t>d) e)</w:t>
            </w:r>
          </w:p>
        </w:tc>
        <w:tc>
          <w:tcPr>
            <w:tcW w:w="5677" w:type="dxa"/>
            <w:tcBorders>
              <w:top w:val="single" w:sz="4" w:space="0" w:color="auto"/>
              <w:left w:val="single" w:sz="4" w:space="0" w:color="auto"/>
              <w:bottom w:val="single" w:sz="4" w:space="0" w:color="auto"/>
              <w:right w:val="single" w:sz="4" w:space="0" w:color="auto"/>
            </w:tcBorders>
          </w:tcPr>
          <w:p w14:paraId="16BE1D3D" w14:textId="77777777" w:rsidR="009E7CB0" w:rsidRDefault="00C43963" w:rsidP="00C4396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a</w:t>
            </w:r>
            <w:r>
              <w:rPr>
                <w:rFonts w:ascii="Arial" w:eastAsia="SimSun" w:hAnsi="Arial"/>
                <w:sz w:val="18"/>
                <w:lang w:eastAsia="zh-CN"/>
              </w:rPr>
              <w:t>) is already assumed by default without explicit request for DL-TDOA in Rel-16.</w:t>
            </w:r>
          </w:p>
          <w:p w14:paraId="3D5C1225" w14:textId="77777777" w:rsidR="00C43963" w:rsidRDefault="00C43963" w:rsidP="00C43963">
            <w:pPr>
              <w:keepNext/>
              <w:keepLines/>
              <w:spacing w:before="20" w:after="20"/>
              <w:ind w:left="57" w:right="57"/>
              <w:rPr>
                <w:rFonts w:ascii="Arial" w:eastAsia="SimSun" w:hAnsi="Arial"/>
                <w:sz w:val="18"/>
                <w:lang w:eastAsia="zh-CN"/>
              </w:rPr>
            </w:pPr>
            <w:r>
              <w:rPr>
                <w:rFonts w:ascii="Arial" w:eastAsia="SimSun" w:hAnsi="Arial"/>
                <w:sz w:val="18"/>
                <w:lang w:eastAsia="zh-CN"/>
              </w:rPr>
              <w:t>b) is not supported DL-TDOA</w:t>
            </w:r>
          </w:p>
          <w:p w14:paraId="3245C81D" w14:textId="320EE6B5" w:rsidR="00C43963" w:rsidRPr="00C43963" w:rsidRDefault="00C43963" w:rsidP="00C43963">
            <w:pPr>
              <w:keepNext/>
              <w:keepLines/>
              <w:spacing w:before="20" w:after="20"/>
              <w:ind w:left="57" w:right="57"/>
              <w:rPr>
                <w:rFonts w:ascii="Arial" w:eastAsia="SimSun" w:hAnsi="Arial"/>
                <w:sz w:val="18"/>
                <w:lang w:eastAsia="zh-CN"/>
              </w:rPr>
            </w:pPr>
            <w:r>
              <w:rPr>
                <w:rFonts w:ascii="Arial" w:eastAsia="SimSun" w:hAnsi="Arial" w:hint="eastAsia"/>
                <w:sz w:val="18"/>
                <w:lang w:eastAsia="zh-CN"/>
              </w:rPr>
              <w:t>c</w:t>
            </w:r>
            <w:r>
              <w:rPr>
                <w:rFonts w:ascii="Arial" w:eastAsia="SimSun" w:hAnsi="Arial"/>
                <w:sz w:val="18"/>
                <w:lang w:eastAsia="zh-CN"/>
              </w:rPr>
              <w:t>) is a bit unclear even in Rel-16. This can be provided by the network as the best effort, we assume.</w:t>
            </w:r>
          </w:p>
        </w:tc>
      </w:tr>
      <w:tr w:rsidR="008E4178" w:rsidRPr="00B5700D" w14:paraId="5C09460A"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8990F8" w14:textId="23908FC6"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Ericsson</w:t>
            </w:r>
          </w:p>
        </w:tc>
        <w:tc>
          <w:tcPr>
            <w:tcW w:w="2461" w:type="dxa"/>
            <w:tcBorders>
              <w:top w:val="single" w:sz="4" w:space="0" w:color="auto"/>
              <w:left w:val="single" w:sz="4" w:space="0" w:color="auto"/>
              <w:bottom w:val="single" w:sz="4" w:space="0" w:color="auto"/>
              <w:right w:val="single" w:sz="4" w:space="0" w:color="auto"/>
            </w:tcBorders>
          </w:tcPr>
          <w:p w14:paraId="4B8B361C" w14:textId="1AA2B1F9"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a, c, e</w:t>
            </w:r>
          </w:p>
        </w:tc>
        <w:tc>
          <w:tcPr>
            <w:tcW w:w="5677" w:type="dxa"/>
            <w:tcBorders>
              <w:top w:val="single" w:sz="4" w:space="0" w:color="auto"/>
              <w:left w:val="single" w:sz="4" w:space="0" w:color="auto"/>
              <w:bottom w:val="single" w:sz="4" w:space="0" w:color="auto"/>
              <w:right w:val="single" w:sz="4" w:space="0" w:color="auto"/>
            </w:tcBorders>
          </w:tcPr>
          <w:p w14:paraId="36A7BCF8" w14:textId="48A22CE6"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val="en-US" w:eastAsia="zh-CN"/>
              </w:rPr>
              <w:t>Yes a) and c) can be based upon Rel-16; e) is the new info added in Rel-17. d) it is unclear as how LMF will have such info on LOS NLOS. It is for UE to perform measurement</w:t>
            </w:r>
          </w:p>
        </w:tc>
      </w:tr>
      <w:tr w:rsidR="007F0D8B" w:rsidRPr="00B5700D" w14:paraId="758B8D0E"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D0E691" w14:textId="34A80183"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Nokia</w:t>
            </w:r>
          </w:p>
        </w:tc>
        <w:tc>
          <w:tcPr>
            <w:tcW w:w="2461" w:type="dxa"/>
            <w:tcBorders>
              <w:top w:val="single" w:sz="4" w:space="0" w:color="auto"/>
              <w:left w:val="single" w:sz="4" w:space="0" w:color="auto"/>
              <w:bottom w:val="single" w:sz="4" w:space="0" w:color="auto"/>
              <w:right w:val="single" w:sz="4" w:space="0" w:color="auto"/>
            </w:tcBorders>
          </w:tcPr>
          <w:p w14:paraId="6B2A28F5" w14:textId="2C4ED416"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d), e)</w:t>
            </w:r>
          </w:p>
        </w:tc>
        <w:tc>
          <w:tcPr>
            <w:tcW w:w="5677" w:type="dxa"/>
            <w:tcBorders>
              <w:top w:val="single" w:sz="4" w:space="0" w:color="auto"/>
              <w:left w:val="single" w:sz="4" w:space="0" w:color="auto"/>
              <w:bottom w:val="single" w:sz="4" w:space="0" w:color="auto"/>
              <w:right w:val="single" w:sz="4" w:space="0" w:color="auto"/>
            </w:tcBorders>
          </w:tcPr>
          <w:p w14:paraId="4B722894"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258F4EB2"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AF4362" w14:textId="77777777" w:rsidR="007F0D8B" w:rsidRPr="00B5700D" w:rsidRDefault="007F0D8B" w:rsidP="007F0D8B">
            <w:pPr>
              <w:keepNext/>
              <w:keepLines/>
              <w:spacing w:before="20" w:after="20"/>
              <w:ind w:left="57" w:right="57"/>
              <w:rPr>
                <w:rFonts w:ascii="Arial"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2FB8AC4B" w14:textId="77777777" w:rsidR="007F0D8B" w:rsidRPr="00B5700D" w:rsidRDefault="007F0D8B" w:rsidP="007F0D8B">
            <w:pPr>
              <w:keepNext/>
              <w:keepLines/>
              <w:spacing w:before="20" w:after="20"/>
              <w:ind w:left="57" w:right="57"/>
              <w:rPr>
                <w:rFonts w:ascii="Arial"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5AB67ABB"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118757C8"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CAD8B0" w14:textId="77777777" w:rsidR="007F0D8B" w:rsidRPr="00B5700D" w:rsidRDefault="007F0D8B" w:rsidP="007F0D8B">
            <w:pPr>
              <w:keepNext/>
              <w:keepLines/>
              <w:spacing w:before="20" w:after="20"/>
              <w:ind w:left="57" w:right="57"/>
              <w:rPr>
                <w:rFonts w:ascii="Arial" w:hAnsi="Arial"/>
                <w:sz w:val="18"/>
                <w:lang w:val="en-US" w:eastAsia="zh-CN"/>
              </w:rPr>
            </w:pPr>
          </w:p>
        </w:tc>
        <w:tc>
          <w:tcPr>
            <w:tcW w:w="2461" w:type="dxa"/>
            <w:tcBorders>
              <w:top w:val="single" w:sz="4" w:space="0" w:color="auto"/>
              <w:left w:val="single" w:sz="4" w:space="0" w:color="auto"/>
              <w:bottom w:val="single" w:sz="4" w:space="0" w:color="auto"/>
              <w:right w:val="single" w:sz="4" w:space="0" w:color="auto"/>
            </w:tcBorders>
          </w:tcPr>
          <w:p w14:paraId="51E77921" w14:textId="77777777" w:rsidR="007F0D8B" w:rsidRPr="00B5700D" w:rsidRDefault="007F0D8B" w:rsidP="007F0D8B">
            <w:pPr>
              <w:keepNext/>
              <w:keepLines/>
              <w:spacing w:before="20" w:after="20"/>
              <w:ind w:left="57" w:right="57"/>
              <w:rPr>
                <w:rFonts w:ascii="Arial" w:hAnsi="Arial"/>
                <w:sz w:val="18"/>
                <w:lang w:val="en-US" w:eastAsia="zh-CN"/>
              </w:rPr>
            </w:pPr>
          </w:p>
        </w:tc>
        <w:tc>
          <w:tcPr>
            <w:tcW w:w="5677" w:type="dxa"/>
            <w:tcBorders>
              <w:top w:val="single" w:sz="4" w:space="0" w:color="auto"/>
              <w:left w:val="single" w:sz="4" w:space="0" w:color="auto"/>
              <w:bottom w:val="single" w:sz="4" w:space="0" w:color="auto"/>
              <w:right w:val="single" w:sz="4" w:space="0" w:color="auto"/>
            </w:tcBorders>
          </w:tcPr>
          <w:p w14:paraId="381ED2BC" w14:textId="77777777"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63009FE8"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3F5333"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68678033"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65AE18F7"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6DF041D0"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0381DE" w14:textId="77777777" w:rsidR="007F0D8B" w:rsidRPr="009E7CB0" w:rsidRDefault="007F0D8B" w:rsidP="007F0D8B">
            <w:pPr>
              <w:keepNext/>
              <w:keepLines/>
              <w:spacing w:before="20" w:after="20"/>
              <w:ind w:left="57" w:right="57"/>
              <w:rPr>
                <w:rFonts w:ascii="Arial" w:eastAsia="SimSun"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6399DB6B" w14:textId="77777777" w:rsidR="007F0D8B" w:rsidRPr="00B5700D" w:rsidRDefault="007F0D8B" w:rsidP="007F0D8B">
            <w:pPr>
              <w:keepNext/>
              <w:keepLines/>
              <w:spacing w:before="20" w:after="20"/>
              <w:ind w:left="57" w:right="57"/>
              <w:rPr>
                <w:rFonts w:ascii="Arial"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20837370"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F71E557"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19B642"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3671D8D2"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4897B7C5"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03E2497B"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784692" w14:textId="77777777" w:rsidR="007F0D8B" w:rsidRPr="00B5700D" w:rsidRDefault="007F0D8B" w:rsidP="007F0D8B">
            <w:pPr>
              <w:keepNext/>
              <w:keepLines/>
              <w:spacing w:before="20" w:after="20"/>
              <w:ind w:left="57" w:right="57"/>
              <w:rPr>
                <w:rFonts w:ascii="Arial"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54383491" w14:textId="77777777" w:rsidR="007F0D8B" w:rsidRPr="00B5700D" w:rsidRDefault="007F0D8B" w:rsidP="007F0D8B">
            <w:pPr>
              <w:keepNext/>
              <w:keepLines/>
              <w:spacing w:before="20" w:after="20"/>
              <w:ind w:left="57" w:right="57"/>
              <w:rPr>
                <w:rFonts w:ascii="Arial"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0B457D3D"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100FEE51"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AFA1" w14:textId="77777777" w:rsidR="007F0D8B" w:rsidRPr="00B5700D" w:rsidRDefault="007F0D8B" w:rsidP="007F0D8B">
            <w:pPr>
              <w:keepNext/>
              <w:keepLines/>
              <w:spacing w:before="20" w:after="20"/>
              <w:ind w:left="57" w:right="57"/>
              <w:rPr>
                <w:rFonts w:ascii="Arial"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294372F4" w14:textId="77777777" w:rsidR="007F0D8B" w:rsidRPr="00B5700D" w:rsidRDefault="007F0D8B" w:rsidP="007F0D8B">
            <w:pPr>
              <w:keepNext/>
              <w:keepLines/>
              <w:spacing w:before="20" w:after="20"/>
              <w:ind w:left="57" w:right="57"/>
              <w:rPr>
                <w:rFonts w:ascii="Arial"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1B9DCEB6"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65BDF15"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3656DE" w14:textId="77777777" w:rsidR="007F0D8B" w:rsidRPr="00B5700D" w:rsidRDefault="007F0D8B" w:rsidP="007F0D8B">
            <w:pPr>
              <w:keepNext/>
              <w:keepLines/>
              <w:spacing w:before="20" w:after="20"/>
              <w:ind w:left="57" w:right="57"/>
              <w:rPr>
                <w:rFonts w:ascii="Arial"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15AF5A64" w14:textId="77777777" w:rsidR="007F0D8B" w:rsidRPr="00B5700D" w:rsidRDefault="007F0D8B" w:rsidP="007F0D8B">
            <w:pPr>
              <w:keepNext/>
              <w:keepLines/>
              <w:spacing w:before="20" w:after="20"/>
              <w:ind w:left="57" w:right="57"/>
              <w:rPr>
                <w:rFonts w:ascii="Arial"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032B7CB5"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6359890" w14:textId="77777777" w:rsidTr="004E0670">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89EC5D" w14:textId="77777777" w:rsidR="007F0D8B" w:rsidRPr="00B5700D" w:rsidRDefault="007F0D8B" w:rsidP="007F0D8B">
            <w:pPr>
              <w:keepNext/>
              <w:keepLines/>
              <w:spacing w:before="20" w:after="20"/>
              <w:ind w:left="57" w:right="57"/>
              <w:rPr>
                <w:rFonts w:ascii="Arial" w:hAnsi="Arial"/>
                <w:sz w:val="18"/>
                <w:lang w:eastAsia="zh-CN"/>
              </w:rPr>
            </w:pPr>
          </w:p>
        </w:tc>
        <w:tc>
          <w:tcPr>
            <w:tcW w:w="2461" w:type="dxa"/>
            <w:tcBorders>
              <w:top w:val="single" w:sz="4" w:space="0" w:color="auto"/>
              <w:left w:val="single" w:sz="4" w:space="0" w:color="auto"/>
              <w:bottom w:val="single" w:sz="4" w:space="0" w:color="auto"/>
              <w:right w:val="single" w:sz="4" w:space="0" w:color="auto"/>
            </w:tcBorders>
          </w:tcPr>
          <w:p w14:paraId="2F3DA46C"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5677" w:type="dxa"/>
            <w:tcBorders>
              <w:top w:val="single" w:sz="4" w:space="0" w:color="auto"/>
              <w:left w:val="single" w:sz="4" w:space="0" w:color="auto"/>
              <w:bottom w:val="single" w:sz="4" w:space="0" w:color="auto"/>
              <w:right w:val="single" w:sz="4" w:space="0" w:color="auto"/>
            </w:tcBorders>
          </w:tcPr>
          <w:p w14:paraId="6AD987A4" w14:textId="77777777" w:rsidR="007F0D8B" w:rsidRPr="00B5700D" w:rsidRDefault="007F0D8B" w:rsidP="007F0D8B">
            <w:pPr>
              <w:keepNext/>
              <w:keepLines/>
              <w:spacing w:before="20" w:after="20"/>
              <w:ind w:left="57" w:right="57"/>
              <w:rPr>
                <w:rFonts w:ascii="Arial" w:hAnsi="Arial"/>
                <w:sz w:val="18"/>
                <w:lang w:eastAsia="zh-CN"/>
              </w:rPr>
            </w:pPr>
          </w:p>
        </w:tc>
      </w:tr>
    </w:tbl>
    <w:p w14:paraId="5930D0A9" w14:textId="6D0A4CBE" w:rsidR="00D11880" w:rsidRDefault="00D11880" w:rsidP="00551A99">
      <w:pPr>
        <w:rPr>
          <w:rFonts w:eastAsia="SimSun"/>
          <w:lang w:eastAsia="zh-CN"/>
        </w:rPr>
      </w:pPr>
    </w:p>
    <w:p w14:paraId="6F6ABC89" w14:textId="02CEA8A4" w:rsidR="00046E5B" w:rsidRDefault="00194DFA" w:rsidP="00551A99">
      <w:pPr>
        <w:rPr>
          <w:rFonts w:eastAsia="SimSun"/>
          <w:lang w:eastAsia="zh-CN"/>
        </w:rPr>
      </w:pPr>
      <w:r>
        <w:rPr>
          <w:rFonts w:eastAsia="SimSun"/>
          <w:lang w:eastAsia="zh-CN"/>
        </w:rPr>
        <w:t>A</w:t>
      </w:r>
      <w:r>
        <w:rPr>
          <w:rFonts w:eastAsia="SimSun" w:hint="eastAsia"/>
          <w:lang w:eastAsia="zh-CN"/>
        </w:rPr>
        <w:t xml:space="preserve">s for how to implement the UE request of positioning calculation related assistance information for UE-based </w:t>
      </w:r>
      <w:r>
        <w:rPr>
          <w:rFonts w:eastAsia="SimSun"/>
          <w:lang w:eastAsia="zh-CN"/>
        </w:rPr>
        <w:t>positioning</w:t>
      </w:r>
      <w:r>
        <w:rPr>
          <w:rFonts w:eastAsia="SimSun" w:hint="eastAsia"/>
          <w:lang w:eastAsia="zh-CN"/>
        </w:rPr>
        <w:t xml:space="preserve">, a unified IE, i.e., </w:t>
      </w:r>
      <w:r w:rsidRPr="00194DFA">
        <w:rPr>
          <w:rFonts w:eastAsia="SimSun"/>
          <w:i/>
          <w:lang w:eastAsia="zh-CN"/>
        </w:rPr>
        <w:t>nr-PosCalcAssistanceRequest-r17</w:t>
      </w:r>
      <w:r>
        <w:rPr>
          <w:rFonts w:eastAsia="SimSun" w:hint="eastAsia"/>
          <w:snapToGrid w:val="0"/>
          <w:lang w:eastAsia="zh-CN"/>
        </w:rPr>
        <w:t xml:space="preserve">, </w:t>
      </w:r>
      <w:r>
        <w:rPr>
          <w:rFonts w:eastAsia="SimSun" w:hint="eastAsia"/>
          <w:lang w:eastAsia="zh-CN"/>
        </w:rPr>
        <w:t xml:space="preserve">is </w:t>
      </w:r>
      <w:r w:rsidR="00576D69">
        <w:rPr>
          <w:rFonts w:eastAsia="SimSun"/>
          <w:lang w:eastAsia="zh-CN"/>
        </w:rPr>
        <w:t>designed</w:t>
      </w:r>
      <w:r>
        <w:rPr>
          <w:rFonts w:eastAsia="SimSun" w:hint="eastAsia"/>
          <w:lang w:eastAsia="zh-CN"/>
        </w:rPr>
        <w:t xml:space="preserve"> for DL-AoD and DL-TDOA</w:t>
      </w:r>
      <w:r w:rsidR="00576D69">
        <w:rPr>
          <w:rFonts w:eastAsia="SimSun" w:hint="eastAsia"/>
          <w:lang w:eastAsia="zh-CN"/>
        </w:rPr>
        <w:t xml:space="preserve"> in the running CR</w:t>
      </w:r>
      <w:r w:rsidR="00046E5B">
        <w:rPr>
          <w:rFonts w:eastAsia="SimSun" w:hint="eastAsia"/>
          <w:lang w:eastAsia="zh-CN"/>
        </w:rPr>
        <w:t xml:space="preserve">, which is similar with </w:t>
      </w:r>
      <w:r w:rsidR="00046E5B">
        <w:rPr>
          <w:rFonts w:eastAsia="SimSun"/>
          <w:lang w:eastAsia="zh-CN"/>
        </w:rPr>
        <w:t>the</w:t>
      </w:r>
      <w:r w:rsidR="00046E5B">
        <w:rPr>
          <w:rFonts w:eastAsia="SimSun" w:hint="eastAsia"/>
          <w:lang w:eastAsia="zh-CN"/>
        </w:rPr>
        <w:t xml:space="preserve"> A-GNSS assistance data request.</w:t>
      </w:r>
    </w:p>
    <w:p w14:paraId="69778A94"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A-GNSS-RequestAssistanceData ::= SEQUENCE {</w:t>
      </w:r>
    </w:p>
    <w:p w14:paraId="2A0C343F"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gnss-CommonAssistDataReq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GNSS-CommonAssistDataReq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CommonADReq</w:t>
      </w:r>
    </w:p>
    <w:p w14:paraId="313D1E9E"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gnss-GenericAssistDataReq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GNSS-GenericAssistDataReq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GenADReq</w:t>
      </w:r>
    </w:p>
    <w:p w14:paraId="10CC630D"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w:t>
      </w:r>
    </w:p>
    <w:p w14:paraId="0C00A06C"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w:t>
      </w:r>
    </w:p>
    <w:p w14:paraId="0F1719A4"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gnss-PeriodicAssistDataReq-r15</w:t>
      </w:r>
    </w:p>
    <w:p w14:paraId="043F6A38"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GNSS-PeriodicAssistDataReq-r15</w:t>
      </w:r>
      <w:r w:rsidRPr="007942C0">
        <w:rPr>
          <w:rFonts w:ascii="Courier New" w:eastAsia="Times New Roman" w:hAnsi="Courier New"/>
          <w:noProof/>
          <w:snapToGrid w:val="0"/>
          <w:sz w:val="16"/>
        </w:rPr>
        <w:tab/>
        <w:t>OPTIONAL -- Cond PerADReq</w:t>
      </w:r>
    </w:p>
    <w:p w14:paraId="0FDA9E52"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w:t>
      </w:r>
    </w:p>
    <w:p w14:paraId="50F85733"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w:t>
      </w:r>
    </w:p>
    <w:p w14:paraId="17B653F7" w14:textId="77777777" w:rsidR="007942C0" w:rsidRDefault="007942C0" w:rsidP="00551A99">
      <w:pPr>
        <w:rPr>
          <w:rFonts w:eastAsia="SimSun"/>
          <w:lang w:eastAsia="zh-CN"/>
        </w:rPr>
      </w:pPr>
    </w:p>
    <w:p w14:paraId="3E0C0517"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942C0">
        <w:rPr>
          <w:rFonts w:ascii="Courier New" w:eastAsia="Times New Roman" w:hAnsi="Courier New"/>
          <w:noProof/>
          <w:sz w:val="16"/>
        </w:rPr>
        <w:t>-- ASN1START</w:t>
      </w:r>
    </w:p>
    <w:p w14:paraId="6E2C11E1"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2BB6CC5E"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GNSS-CommonAssistDataReq ::= SEQUENCE {</w:t>
      </w:r>
    </w:p>
    <w:p w14:paraId="1ECAEDB8"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gnss-ReferenceTimeReq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GNSS-ReferenceTimeReq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p>
    <w:p w14:paraId="6A0E6ED4"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RefTimeReq</w:t>
      </w:r>
    </w:p>
    <w:p w14:paraId="46BEA3B1"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gnss-ReferenceLocationReq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GNSS-ReferenceLocationReq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p>
    <w:p w14:paraId="1A9A8DA0"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RefLocReq</w:t>
      </w:r>
    </w:p>
    <w:p w14:paraId="3638022D"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gnss-IonosphericModelReq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GNSS-IonosphericModelReq</w:t>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p>
    <w:p w14:paraId="1DB84407"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IonoModReq</w:t>
      </w:r>
    </w:p>
    <w:p w14:paraId="4116858D"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gnss-EarthOrientationParametersReq</w:t>
      </w:r>
      <w:r w:rsidRPr="007942C0">
        <w:rPr>
          <w:rFonts w:ascii="Courier New" w:eastAsia="Times New Roman" w:hAnsi="Courier New"/>
          <w:noProof/>
          <w:snapToGrid w:val="0"/>
          <w:sz w:val="16"/>
        </w:rPr>
        <w:tab/>
        <w:t>GNSS-EarthOrientationParametersReq</w:t>
      </w:r>
      <w:r w:rsidRPr="007942C0">
        <w:rPr>
          <w:rFonts w:ascii="Courier New" w:eastAsia="Times New Roman" w:hAnsi="Courier New"/>
          <w:noProof/>
          <w:snapToGrid w:val="0"/>
          <w:sz w:val="16"/>
        </w:rPr>
        <w:tab/>
      </w:r>
    </w:p>
    <w:p w14:paraId="180E573B"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r>
      <w:r w:rsidRPr="007942C0">
        <w:rPr>
          <w:rFonts w:ascii="Courier New" w:eastAsia="Times New Roman" w:hAnsi="Courier New"/>
          <w:noProof/>
          <w:snapToGrid w:val="0"/>
          <w:sz w:val="16"/>
        </w:rPr>
        <w:tab/>
        <w:t>OPTIONAL, -- Cond EOPReq</w:t>
      </w:r>
    </w:p>
    <w:p w14:paraId="79352036" w14:textId="77777777" w:rsidR="007942C0" w:rsidRPr="007942C0" w:rsidRDefault="007942C0" w:rsidP="007942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942C0">
        <w:rPr>
          <w:rFonts w:ascii="Courier New" w:eastAsia="Times New Roman" w:hAnsi="Courier New"/>
          <w:noProof/>
          <w:snapToGrid w:val="0"/>
          <w:sz w:val="16"/>
        </w:rPr>
        <w:tab/>
        <w:t>...,</w:t>
      </w:r>
    </w:p>
    <w:p w14:paraId="1DFA3EE8" w14:textId="6CCFD817" w:rsidR="00FB7C85" w:rsidRDefault="00194DFA" w:rsidP="00551A99">
      <w:pPr>
        <w:rPr>
          <w:rFonts w:eastAsia="SimSun"/>
          <w:lang w:eastAsia="zh-CN"/>
        </w:rPr>
      </w:pPr>
      <w:r>
        <w:rPr>
          <w:rFonts w:eastAsia="SimSun" w:hint="eastAsia"/>
          <w:lang w:eastAsia="zh-CN"/>
        </w:rPr>
        <w:t xml:space="preserve"> </w:t>
      </w:r>
    </w:p>
    <w:p w14:paraId="1B2C8DA7" w14:textId="7C3BDEBD" w:rsidR="00FB7C85" w:rsidRDefault="00D729E0" w:rsidP="00551A99">
      <w:pPr>
        <w:rPr>
          <w:rFonts w:eastAsia="SimSun"/>
          <w:lang w:eastAsia="zh-CN"/>
        </w:rPr>
      </w:pPr>
      <w:r>
        <w:rPr>
          <w:rFonts w:eastAsia="SimSun" w:hint="eastAsia"/>
          <w:lang w:eastAsia="zh-CN"/>
        </w:rPr>
        <w:t>W</w:t>
      </w:r>
      <w:r w:rsidR="00FB7C85">
        <w:rPr>
          <w:rFonts w:eastAsia="SimSun" w:hint="eastAsia"/>
          <w:lang w:eastAsia="zh-CN"/>
        </w:rPr>
        <w:t xml:space="preserve">e would like to </w:t>
      </w:r>
      <w:r w:rsidR="00FB7C85">
        <w:rPr>
          <w:rFonts w:eastAsia="SimSun"/>
          <w:lang w:eastAsia="zh-CN"/>
        </w:rPr>
        <w:t>furthe</w:t>
      </w:r>
      <w:r w:rsidR="00FB7C85">
        <w:rPr>
          <w:rFonts w:eastAsia="SimSun" w:hint="eastAsia"/>
          <w:lang w:eastAsia="zh-CN"/>
        </w:rPr>
        <w:t>r collect companies</w:t>
      </w:r>
      <w:r w:rsidR="00FB7C85">
        <w:rPr>
          <w:rFonts w:eastAsia="SimSun"/>
          <w:lang w:eastAsia="zh-CN"/>
        </w:rPr>
        <w:t>’</w:t>
      </w:r>
      <w:r w:rsidR="00FB7C85">
        <w:rPr>
          <w:rFonts w:eastAsia="SimSun" w:hint="eastAsia"/>
          <w:lang w:eastAsia="zh-CN"/>
        </w:rPr>
        <w:t xml:space="preserve"> view that </w:t>
      </w:r>
      <w:r w:rsidR="00E501AD">
        <w:rPr>
          <w:rFonts w:eastAsia="SimSun" w:hint="eastAsia"/>
          <w:lang w:eastAsia="zh-CN"/>
        </w:rPr>
        <w:t>if</w:t>
      </w:r>
      <w:r w:rsidR="00FB7C85">
        <w:rPr>
          <w:rFonts w:eastAsia="SimSun" w:hint="eastAsia"/>
          <w:lang w:eastAsia="zh-CN"/>
        </w:rPr>
        <w:t xml:space="preserve"> a unified IE </w:t>
      </w:r>
      <w:r w:rsidR="00A01AFE">
        <w:rPr>
          <w:rFonts w:eastAsia="SimSun" w:hint="eastAsia"/>
          <w:lang w:eastAsia="zh-CN"/>
        </w:rPr>
        <w:t>for</w:t>
      </w:r>
      <w:r w:rsidR="00FB7C85">
        <w:rPr>
          <w:rFonts w:eastAsia="SimSun" w:hint="eastAsia"/>
          <w:lang w:eastAsia="zh-CN"/>
        </w:rPr>
        <w:t xml:space="preserve"> request of the positioning calculation related assistance information</w:t>
      </w:r>
      <w:r w:rsidR="00A051B1">
        <w:rPr>
          <w:rFonts w:eastAsia="SimSun" w:hint="eastAsia"/>
          <w:lang w:eastAsia="zh-CN"/>
        </w:rPr>
        <w:t xml:space="preserve"> is </w:t>
      </w:r>
      <w:r w:rsidR="00CB07CA">
        <w:rPr>
          <w:rFonts w:eastAsia="SimSun" w:hint="eastAsia"/>
          <w:lang w:eastAsia="zh-CN"/>
        </w:rPr>
        <w:t>introduced</w:t>
      </w:r>
      <w:r w:rsidR="00FB7C85">
        <w:rPr>
          <w:rFonts w:eastAsia="SimSun" w:hint="eastAsia"/>
          <w:lang w:eastAsia="zh-CN"/>
        </w:rPr>
        <w:t>.</w:t>
      </w:r>
    </w:p>
    <w:p w14:paraId="7EAB063F" w14:textId="4F2E015C" w:rsidR="00FB7C85" w:rsidRPr="0050225C" w:rsidRDefault="00FB7C85" w:rsidP="00FB7C85">
      <w:pPr>
        <w:keepNext/>
        <w:keepLines/>
        <w:overflowPunct w:val="0"/>
        <w:autoSpaceDE w:val="0"/>
        <w:autoSpaceDN w:val="0"/>
        <w:adjustRightInd w:val="0"/>
        <w:spacing w:before="120" w:after="0" w:line="240" w:lineRule="auto"/>
        <w:textAlignment w:val="baseline"/>
        <w:outlineLvl w:val="3"/>
        <w:rPr>
          <w:rFonts w:eastAsia="SimSun"/>
          <w:b/>
          <w:iCs/>
          <w:lang w:eastAsia="zh-CN"/>
        </w:rPr>
      </w:pPr>
      <w:r w:rsidRPr="0050225C">
        <w:rPr>
          <w:rFonts w:eastAsia="SimSun"/>
          <w:b/>
          <w:iCs/>
          <w:lang w:eastAsia="zh-CN"/>
        </w:rPr>
        <w:lastRenderedPageBreak/>
        <w:t>Q</w:t>
      </w:r>
      <w:r w:rsidR="0050225C">
        <w:rPr>
          <w:rFonts w:eastAsia="SimSun" w:hint="eastAsia"/>
          <w:b/>
          <w:iCs/>
          <w:lang w:eastAsia="zh-CN"/>
        </w:rPr>
        <w:t>4</w:t>
      </w:r>
      <w:r w:rsidRPr="0050225C">
        <w:rPr>
          <w:rFonts w:eastAsia="SimSun"/>
          <w:b/>
          <w:iCs/>
          <w:lang w:eastAsia="zh-CN"/>
        </w:rPr>
        <w:t>: Do companies agree that</w:t>
      </w:r>
      <w:r w:rsidRPr="0050225C">
        <w:rPr>
          <w:rFonts w:eastAsia="SimSun" w:hint="eastAsia"/>
          <w:b/>
          <w:iCs/>
          <w:lang w:eastAsia="zh-CN"/>
        </w:rPr>
        <w:t xml:space="preserve"> </w:t>
      </w:r>
      <w:r w:rsidR="00265903" w:rsidRPr="0050225C">
        <w:rPr>
          <w:rFonts w:eastAsia="SimSun" w:hint="eastAsia"/>
          <w:b/>
          <w:iCs/>
          <w:lang w:eastAsia="zh-CN"/>
        </w:rPr>
        <w:t xml:space="preserve">one </w:t>
      </w:r>
      <w:r w:rsidRPr="0050225C">
        <w:rPr>
          <w:rFonts w:eastAsia="SimSun" w:hint="eastAsia"/>
          <w:b/>
          <w:iCs/>
          <w:lang w:eastAsia="zh-CN"/>
        </w:rPr>
        <w:t xml:space="preserve">unified IE </w:t>
      </w:r>
      <w:r w:rsidR="00012356" w:rsidRPr="0050225C">
        <w:rPr>
          <w:rFonts w:eastAsia="SimSun"/>
          <w:b/>
          <w:iCs/>
          <w:lang w:eastAsia="zh-CN"/>
        </w:rPr>
        <w:t>nr-PosCalcAssistanceRequest-r17</w:t>
      </w:r>
      <w:r w:rsidR="00012356" w:rsidRPr="0050225C">
        <w:rPr>
          <w:rFonts w:eastAsia="SimSun" w:hint="eastAsia"/>
          <w:b/>
          <w:iCs/>
          <w:lang w:eastAsia="zh-CN"/>
        </w:rPr>
        <w:t xml:space="preserve"> </w:t>
      </w:r>
      <w:r w:rsidR="00265903" w:rsidRPr="0050225C">
        <w:rPr>
          <w:rFonts w:eastAsia="SimSun" w:hint="eastAsia"/>
          <w:b/>
          <w:iCs/>
          <w:lang w:eastAsia="zh-CN"/>
        </w:rPr>
        <w:t>is</w:t>
      </w:r>
      <w:r w:rsidRPr="0050225C">
        <w:rPr>
          <w:rFonts w:eastAsia="SimSun" w:hint="eastAsia"/>
          <w:b/>
          <w:iCs/>
          <w:lang w:eastAsia="zh-CN"/>
        </w:rPr>
        <w:t xml:space="preserve"> introduced to request the positioning calculation related assistance information for </w:t>
      </w:r>
      <w:r w:rsidR="00457562" w:rsidRPr="0050225C">
        <w:rPr>
          <w:rFonts w:eastAsia="SimSun" w:hint="eastAsia"/>
          <w:b/>
          <w:iCs/>
          <w:lang w:eastAsia="zh-CN"/>
        </w:rPr>
        <w:t xml:space="preserve">both </w:t>
      </w:r>
      <w:r w:rsidRPr="0050225C">
        <w:rPr>
          <w:rFonts w:eastAsia="SimSun" w:hint="eastAsia"/>
          <w:b/>
          <w:iCs/>
          <w:lang w:eastAsia="zh-CN"/>
        </w:rPr>
        <w:t>UE-based DL-AoD and DL-TDOA</w:t>
      </w:r>
      <w:r w:rsidRPr="0050225C">
        <w:rPr>
          <w:rFonts w:eastAsia="SimSun"/>
          <w:b/>
          <w:iCs/>
          <w:lang w:eastAsia="zh-CN"/>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FB7C85" w:rsidRPr="00B5700D" w14:paraId="5392ED1D"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A1341F7" w14:textId="77777777" w:rsidR="00FB7C85" w:rsidRPr="00B5700D" w:rsidRDefault="00FB7C85" w:rsidP="00672B62">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D67819" w14:textId="77777777" w:rsidR="00FB7C85" w:rsidRPr="00B5700D" w:rsidRDefault="00FB7C85" w:rsidP="00672B62">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CA28FA" w14:textId="77777777" w:rsidR="00FB7C85" w:rsidRPr="00B5700D" w:rsidRDefault="00FB7C85"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FB7C85" w:rsidRPr="00B5700D" w14:paraId="4388DB68"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9F59C3" w14:textId="6EAA4549" w:rsidR="00FB7C85" w:rsidRPr="00B5700D" w:rsidRDefault="00811A70" w:rsidP="00672B62">
            <w:pPr>
              <w:keepNext/>
              <w:keepLines/>
              <w:spacing w:before="20" w:after="20"/>
              <w:ind w:left="57" w:right="57"/>
              <w:rPr>
                <w:rFonts w:ascii="Arial" w:hAnsi="Arial"/>
                <w:sz w:val="18"/>
                <w:lang w:eastAsia="zh-CN"/>
              </w:rPr>
            </w:pPr>
            <w:r>
              <w:rPr>
                <w:rFonts w:ascii="Arial" w:hAnsi="Arial"/>
                <w:sz w:val="18"/>
                <w:lang w:eastAsia="zh-CN"/>
              </w:rPr>
              <w:t>Huawei, HiSilicon</w:t>
            </w:r>
          </w:p>
        </w:tc>
        <w:tc>
          <w:tcPr>
            <w:tcW w:w="1469" w:type="dxa"/>
            <w:tcBorders>
              <w:top w:val="single" w:sz="4" w:space="0" w:color="auto"/>
              <w:left w:val="single" w:sz="4" w:space="0" w:color="auto"/>
              <w:bottom w:val="single" w:sz="4" w:space="0" w:color="auto"/>
              <w:right w:val="single" w:sz="4" w:space="0" w:color="auto"/>
            </w:tcBorders>
          </w:tcPr>
          <w:p w14:paraId="6A435AB7" w14:textId="37650643" w:rsidR="00FB7C85" w:rsidRPr="001B133E" w:rsidRDefault="001B133E"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S</w:t>
            </w:r>
            <w:r>
              <w:rPr>
                <w:rFonts w:ascii="Arial" w:eastAsia="SimSun" w:hAnsi="Arial"/>
                <w:sz w:val="18"/>
                <w:lang w:eastAsia="zh-CN"/>
              </w:rPr>
              <w:t>ee comments</w:t>
            </w:r>
          </w:p>
        </w:tc>
        <w:tc>
          <w:tcPr>
            <w:tcW w:w="6669" w:type="dxa"/>
            <w:tcBorders>
              <w:top w:val="single" w:sz="4" w:space="0" w:color="auto"/>
              <w:left w:val="single" w:sz="4" w:space="0" w:color="auto"/>
              <w:bottom w:val="single" w:sz="4" w:space="0" w:color="auto"/>
              <w:right w:val="single" w:sz="4" w:space="0" w:color="auto"/>
            </w:tcBorders>
          </w:tcPr>
          <w:p w14:paraId="34FC0642" w14:textId="0AFA97B8" w:rsidR="00FB7C85" w:rsidRPr="00811A70" w:rsidRDefault="00811A70" w:rsidP="00811A70">
            <w:pPr>
              <w:keepNext/>
              <w:keepLines/>
              <w:spacing w:before="20" w:after="20"/>
              <w:ind w:left="57" w:right="57"/>
              <w:rPr>
                <w:rFonts w:ascii="Arial" w:eastAsia="SimSun" w:hAnsi="Arial"/>
                <w:sz w:val="18"/>
                <w:lang w:eastAsia="zh-CN"/>
              </w:rPr>
            </w:pPr>
            <w:r>
              <w:rPr>
                <w:rFonts w:ascii="Arial" w:eastAsia="SimSun" w:hAnsi="Arial"/>
                <w:sz w:val="18"/>
                <w:lang w:eastAsia="zh-CN"/>
              </w:rPr>
              <w:t xml:space="preserve">Although these two </w:t>
            </w:r>
            <w:r w:rsidR="001B133E">
              <w:rPr>
                <w:rFonts w:ascii="Arial" w:eastAsia="SimSun" w:hAnsi="Arial"/>
                <w:sz w:val="18"/>
                <w:lang w:eastAsia="zh-CN"/>
              </w:rPr>
              <w:t>positioning methods</w:t>
            </w:r>
            <w:r>
              <w:rPr>
                <w:rFonts w:ascii="Arial" w:eastAsia="SimSun" w:hAnsi="Arial"/>
                <w:sz w:val="18"/>
                <w:lang w:eastAsia="zh-CN"/>
              </w:rPr>
              <w:t xml:space="preserve"> share the same structure for </w:t>
            </w:r>
            <w:proofErr w:type="spellStart"/>
            <w:r w:rsidRPr="00811A70">
              <w:rPr>
                <w:rFonts w:ascii="Arial" w:eastAsia="SimSun" w:hAnsi="Arial"/>
                <w:sz w:val="18"/>
                <w:lang w:eastAsia="zh-CN"/>
              </w:rPr>
              <w:t>PosCalcAssistanceRequest</w:t>
            </w:r>
            <w:proofErr w:type="spellEnd"/>
            <w:r>
              <w:rPr>
                <w:rFonts w:ascii="Arial" w:eastAsia="SimSun" w:hAnsi="Arial"/>
                <w:sz w:val="18"/>
                <w:lang w:eastAsia="zh-CN"/>
              </w:rPr>
              <w:t xml:space="preserve">, we don’t see much </w:t>
            </w:r>
            <w:r w:rsidR="001B133E">
              <w:rPr>
                <w:rFonts w:ascii="Arial" w:eastAsia="SimSun" w:hAnsi="Arial"/>
                <w:sz w:val="18"/>
                <w:lang w:eastAsia="zh-CN"/>
              </w:rPr>
              <w:t>need</w:t>
            </w:r>
            <w:r>
              <w:rPr>
                <w:rFonts w:ascii="Arial" w:eastAsia="SimSun" w:hAnsi="Arial"/>
                <w:sz w:val="18"/>
                <w:lang w:eastAsia="zh-CN"/>
              </w:rPr>
              <w:t xml:space="preserve"> to introduce this unified IE.</w:t>
            </w:r>
            <w:r w:rsidR="001B133E">
              <w:rPr>
                <w:rFonts w:ascii="Arial" w:eastAsia="SimSun" w:hAnsi="Arial"/>
                <w:sz w:val="18"/>
                <w:lang w:eastAsia="zh-CN"/>
              </w:rPr>
              <w:t xml:space="preserve"> For which AD that the UE can be requested should be discussed case-by-case like what we are doing now. </w:t>
            </w:r>
          </w:p>
        </w:tc>
      </w:tr>
      <w:tr w:rsidR="00FB7C85" w:rsidRPr="00B5700D" w14:paraId="2905AD85"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455FEEB" w14:textId="2F59E1F7" w:rsidR="00FB7C85" w:rsidRPr="00B5700D" w:rsidRDefault="008E4178" w:rsidP="00672B62">
            <w:pPr>
              <w:keepNext/>
              <w:keepLines/>
              <w:spacing w:before="20" w:after="20"/>
              <w:ind w:left="57" w:right="57"/>
              <w:rPr>
                <w:rFonts w:ascii="Arial" w:hAnsi="Arial"/>
                <w:sz w:val="18"/>
                <w:lang w:val="en-US" w:eastAsia="zh-CN"/>
              </w:rPr>
            </w:pPr>
            <w:r>
              <w:rPr>
                <w:rFonts w:ascii="Arial" w:hAnsi="Arial"/>
                <w:sz w:val="18"/>
                <w:lang w:val="en-US"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22216AEB" w14:textId="77777777" w:rsidR="00FB7C85" w:rsidRPr="00B5700D" w:rsidRDefault="00FB7C85" w:rsidP="00672B62">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70F8246" w14:textId="673F4B30" w:rsidR="00FB7C85" w:rsidRPr="00B5700D" w:rsidRDefault="006767E5" w:rsidP="00672B62">
            <w:pPr>
              <w:keepNext/>
              <w:keepLines/>
              <w:spacing w:before="20" w:after="20"/>
              <w:ind w:left="57" w:right="57"/>
              <w:rPr>
                <w:rFonts w:ascii="Arial" w:hAnsi="Arial"/>
                <w:sz w:val="18"/>
                <w:lang w:val="en-US" w:eastAsia="zh-CN"/>
              </w:rPr>
            </w:pPr>
            <w:r>
              <w:rPr>
                <w:rFonts w:ascii="Arial" w:hAnsi="Arial"/>
                <w:sz w:val="18"/>
                <w:lang w:val="en-US" w:eastAsia="zh-CN"/>
              </w:rPr>
              <w:t>It would be good to have the ASN.1 for both versions and we can check. It does not need to resolve now. We can take some time and review as part of ASN.1</w:t>
            </w:r>
          </w:p>
        </w:tc>
      </w:tr>
      <w:tr w:rsidR="007F0D8B" w:rsidRPr="00B5700D" w14:paraId="614FD524"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DE84FB" w14:textId="1B8E201D"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48A07DD4"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081664" w14:textId="3672AA10"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 xml:space="preserve">Slight preference to use a method specific bitmap field for the position calculation assistance request since anyway we have a method specific </w:t>
            </w:r>
            <w:proofErr w:type="spellStart"/>
            <w:r w:rsidRPr="007F0D8B">
              <w:rPr>
                <w:rFonts w:ascii="Arial" w:hAnsi="Arial"/>
                <w:i/>
                <w:iCs/>
                <w:sz w:val="18"/>
                <w:lang w:eastAsia="zh-CN"/>
              </w:rPr>
              <w:t>RequestAssistanceData</w:t>
            </w:r>
            <w:proofErr w:type="spellEnd"/>
            <w:r>
              <w:rPr>
                <w:rFonts w:ascii="Arial" w:hAnsi="Arial"/>
                <w:sz w:val="18"/>
                <w:lang w:eastAsia="zh-CN"/>
              </w:rPr>
              <w:t xml:space="preserve"> IE now. Otherwise, we need to clarify in the field description for </w:t>
            </w:r>
            <w:r w:rsidRPr="007F0D8B">
              <w:rPr>
                <w:i/>
                <w:iCs/>
                <w:snapToGrid w:val="0"/>
              </w:rPr>
              <w:t>nr-PosCalcAssistanceRequest-r17</w:t>
            </w:r>
            <w:r>
              <w:rPr>
                <w:snapToGrid w:val="0"/>
              </w:rPr>
              <w:t>, which bit can be used for which positioning method.</w:t>
            </w:r>
          </w:p>
        </w:tc>
      </w:tr>
      <w:tr w:rsidR="007F0D8B" w:rsidRPr="00B5700D" w14:paraId="29E8C29A"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0A59C"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9CE4236"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8CF0B14"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30EE26D7"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7E5A98" w14:textId="77777777" w:rsidR="007F0D8B" w:rsidRPr="00B5700D" w:rsidRDefault="007F0D8B" w:rsidP="007F0D8B">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47667274" w14:textId="77777777" w:rsidR="007F0D8B" w:rsidRPr="00B5700D" w:rsidRDefault="007F0D8B" w:rsidP="007F0D8B">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4041A1EF" w14:textId="77777777"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560ED56D"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4D7DA"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0E9A68E"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EA75FB0"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7965468F"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1EA56B" w14:textId="77777777" w:rsidR="007F0D8B" w:rsidRPr="009E7CB0"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CBCC626"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10A7633"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47022F3"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50D974"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1B31A92"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F0F2E4E"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14E2B488"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F9C276"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4A5D7D8"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9567566"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03E80393"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347D27"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0B22066"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7C91E415"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2455A6C4"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DDE14F"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9199BC5"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2679A903"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6E03FA05"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EB7C68"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59105508"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29AF709" w14:textId="77777777" w:rsidR="007F0D8B" w:rsidRPr="00B5700D" w:rsidRDefault="007F0D8B" w:rsidP="007F0D8B">
            <w:pPr>
              <w:keepNext/>
              <w:keepLines/>
              <w:spacing w:before="20" w:after="20"/>
              <w:ind w:left="57" w:right="57"/>
              <w:rPr>
                <w:rFonts w:ascii="Arial" w:hAnsi="Arial"/>
                <w:sz w:val="18"/>
                <w:lang w:eastAsia="zh-CN"/>
              </w:rPr>
            </w:pPr>
          </w:p>
        </w:tc>
      </w:tr>
    </w:tbl>
    <w:p w14:paraId="670BEF05" w14:textId="77777777" w:rsidR="00551A99" w:rsidRPr="00B5700D" w:rsidRDefault="00551A99" w:rsidP="00551A99">
      <w:pPr>
        <w:rPr>
          <w:rFonts w:eastAsia="SimSun"/>
          <w:lang w:eastAsia="zh-CN"/>
        </w:rPr>
      </w:pPr>
    </w:p>
    <w:p w14:paraId="4FDD7DF7" w14:textId="77777777" w:rsidR="00551A99" w:rsidRPr="00B5700D" w:rsidRDefault="00551A99" w:rsidP="00551A99">
      <w:pPr>
        <w:numPr>
          <w:ilvl w:val="0"/>
          <w:numId w:val="23"/>
        </w:numPr>
        <w:spacing w:after="0"/>
        <w:rPr>
          <w:rFonts w:ascii="Calibri" w:eastAsia="SimSun" w:hAnsi="Calibri" w:cs="Calibri"/>
          <w:b/>
          <w:i/>
          <w:u w:val="single"/>
          <w:lang w:val="en-US" w:eastAsia="zh-CN"/>
        </w:rPr>
      </w:pPr>
      <w:r w:rsidRPr="00B5700D">
        <w:rPr>
          <w:rFonts w:ascii="Calibri" w:eastAsia="SimSun" w:hAnsi="Calibri" w:cs="Calibri" w:hint="eastAsia"/>
          <w:b/>
          <w:i/>
          <w:u w:val="single"/>
          <w:lang w:val="en-US" w:eastAsia="zh-CN"/>
        </w:rPr>
        <w:t>LMF provision of the TRP beam/antenna information</w:t>
      </w:r>
    </w:p>
    <w:p w14:paraId="5DC4645C" w14:textId="54B5F6B9" w:rsidR="003E32E7" w:rsidRDefault="00551A99" w:rsidP="00D760D2">
      <w:pPr>
        <w:rPr>
          <w:rFonts w:eastAsia="SimSun"/>
          <w:lang w:eastAsia="zh-CN"/>
        </w:rPr>
      </w:pPr>
      <w:r w:rsidRPr="00B5700D">
        <w:rPr>
          <w:rFonts w:eastAsia="SimSun"/>
          <w:lang w:eastAsia="zh-CN"/>
        </w:rPr>
        <w:t>A</w:t>
      </w:r>
      <w:r w:rsidRPr="00B5700D">
        <w:rPr>
          <w:rFonts w:eastAsia="SimSun" w:hint="eastAsia"/>
          <w:lang w:eastAsia="zh-CN"/>
        </w:rPr>
        <w:t>s for the provision of beam/antenna information from LMF to UE</w:t>
      </w:r>
      <w:r w:rsidR="007E3BE7">
        <w:rPr>
          <w:rFonts w:eastAsia="SimSun" w:hint="eastAsia"/>
          <w:lang w:eastAsia="zh-CN"/>
        </w:rPr>
        <w:t xml:space="preserve">, it is still FFS </w:t>
      </w:r>
      <w:r w:rsidR="007E3BE7" w:rsidRPr="007E3BE7">
        <w:rPr>
          <w:rFonts w:eastAsia="SimSun"/>
          <w:lang w:eastAsia="zh-CN"/>
        </w:rPr>
        <w:t>both the azimuth and elevation can be optional</w:t>
      </w:r>
      <w:r w:rsidR="007E3BE7">
        <w:rPr>
          <w:rFonts w:eastAsia="SimSun" w:hint="eastAsia"/>
          <w:lang w:eastAsia="zh-CN"/>
        </w:rPr>
        <w:t xml:space="preserve">. </w:t>
      </w:r>
      <w:r w:rsidR="00353BFC" w:rsidRPr="00353BFC">
        <w:rPr>
          <w:rFonts w:eastAsia="SimSun" w:hint="eastAsia"/>
          <w:lang w:eastAsia="zh-CN"/>
        </w:rPr>
        <w:t xml:space="preserve">6/12 companies support </w:t>
      </w:r>
      <w:r w:rsidR="00D760D2">
        <w:rPr>
          <w:rFonts w:eastAsia="SimSun" w:hint="eastAsia"/>
          <w:lang w:eastAsia="zh-CN"/>
        </w:rPr>
        <w:t xml:space="preserve">both the azimuth and elevation can be optional but at least one should be provided, </w:t>
      </w:r>
      <w:r w:rsidR="00353BFC">
        <w:rPr>
          <w:rFonts w:eastAsia="SimSun" w:hint="eastAsia"/>
          <w:lang w:eastAsia="zh-CN"/>
        </w:rPr>
        <w:t>in case there is</w:t>
      </w:r>
      <w:r w:rsidR="00D760D2">
        <w:rPr>
          <w:rFonts w:eastAsia="SimSun" w:hint="eastAsia"/>
          <w:lang w:eastAsia="zh-CN"/>
        </w:rPr>
        <w:t xml:space="preserve"> linear array scenario, </w:t>
      </w:r>
      <w:r w:rsidR="00C3605F">
        <w:rPr>
          <w:rFonts w:eastAsia="SimSun" w:hint="eastAsia"/>
          <w:lang w:eastAsia="zh-CN"/>
        </w:rPr>
        <w:t xml:space="preserve">only azimuth or elevation </w:t>
      </w:r>
      <w:r w:rsidR="009745A1">
        <w:rPr>
          <w:rFonts w:eastAsia="SimSun" w:hint="eastAsia"/>
          <w:lang w:eastAsia="zh-CN"/>
        </w:rPr>
        <w:t>will</w:t>
      </w:r>
      <w:r w:rsidR="00353BFC">
        <w:rPr>
          <w:rFonts w:eastAsia="SimSun" w:hint="eastAsia"/>
          <w:lang w:eastAsia="zh-CN"/>
        </w:rPr>
        <w:t xml:space="preserve"> be</w:t>
      </w:r>
      <w:r w:rsidR="00C3605F">
        <w:rPr>
          <w:rFonts w:eastAsia="SimSun" w:hint="eastAsia"/>
          <w:lang w:eastAsia="zh-CN"/>
        </w:rPr>
        <w:t xml:space="preserve"> provided by the LMF.</w:t>
      </w:r>
      <w:r w:rsidR="003E32E7">
        <w:rPr>
          <w:rFonts w:eastAsia="SimSun" w:hint="eastAsia"/>
          <w:lang w:eastAsia="zh-CN"/>
        </w:rPr>
        <w:t xml:space="preserve"> </w:t>
      </w:r>
      <w:r w:rsidR="000D0C3E">
        <w:rPr>
          <w:rFonts w:eastAsia="SimSun" w:hint="eastAsia"/>
          <w:lang w:eastAsia="zh-CN"/>
        </w:rPr>
        <w:t>Other companies explained that o</w:t>
      </w:r>
      <w:r w:rsidR="000D0C3E" w:rsidRPr="000D0C3E">
        <w:rPr>
          <w:rFonts w:eastAsia="SimSun"/>
          <w:lang w:eastAsia="zh-CN"/>
        </w:rPr>
        <w:t>ne angle seems always be needed. For a linear array, one would still need one azimuth angle (e.g., 120 degre</w:t>
      </w:r>
      <w:r w:rsidR="000D0C3E">
        <w:rPr>
          <w:rFonts w:eastAsia="SimSun" w:hint="eastAsia"/>
          <w:lang w:eastAsia="zh-CN"/>
        </w:rPr>
        <w:t>e</w:t>
      </w:r>
      <w:r w:rsidR="000D0C3E" w:rsidRPr="000D0C3E">
        <w:rPr>
          <w:rFonts w:eastAsia="SimSun"/>
          <w:lang w:eastAsia="zh-CN"/>
        </w:rPr>
        <w:t>s) and a list of elevation angles (or the other way around).</w:t>
      </w:r>
    </w:p>
    <w:p w14:paraId="0E934DA4" w14:textId="47424DFD" w:rsidR="003E32E7" w:rsidRPr="00920E6A" w:rsidRDefault="003E32E7" w:rsidP="003E32E7">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sidRPr="00DE0BE3">
        <w:rPr>
          <w:rFonts w:eastAsia="Times New Roman"/>
          <w:b/>
          <w:iCs/>
          <w:lang w:eastAsia="ja-JP"/>
        </w:rPr>
        <w:lastRenderedPageBreak/>
        <w:t>Q</w:t>
      </w:r>
      <w:r w:rsidR="0050225C">
        <w:rPr>
          <w:rFonts w:eastAsia="SimSun" w:hint="eastAsia"/>
          <w:b/>
          <w:iCs/>
          <w:lang w:eastAsia="zh-CN"/>
        </w:rPr>
        <w:t>5</w:t>
      </w:r>
      <w:r w:rsidRPr="00DE0BE3">
        <w:rPr>
          <w:rFonts w:eastAsia="Times New Roman"/>
          <w:b/>
          <w:iCs/>
          <w:lang w:eastAsia="ja-JP"/>
        </w:rPr>
        <w:t xml:space="preserve">: </w:t>
      </w:r>
      <w:r w:rsidRPr="00194DFA">
        <w:rPr>
          <w:rFonts w:eastAsia="Times New Roman"/>
          <w:b/>
          <w:iCs/>
          <w:lang w:eastAsia="ja-JP"/>
        </w:rPr>
        <w:t>Do companies agree that</w:t>
      </w:r>
      <w:r w:rsidRPr="00920E6A">
        <w:rPr>
          <w:rFonts w:eastAsia="Times New Roman" w:hint="eastAsia"/>
          <w:b/>
          <w:iCs/>
          <w:lang w:eastAsia="ja-JP"/>
        </w:rPr>
        <w:t xml:space="preserve"> </w:t>
      </w:r>
      <w:r w:rsidR="00D760D2" w:rsidRPr="00920E6A">
        <w:rPr>
          <w:rFonts w:eastAsia="Times New Roman"/>
          <w:b/>
          <w:iCs/>
          <w:lang w:eastAsia="ja-JP"/>
        </w:rPr>
        <w:t>both the azimuth and elevation can be optional</w:t>
      </w:r>
      <w:r w:rsidR="00D760D2" w:rsidRPr="00920E6A">
        <w:rPr>
          <w:rFonts w:eastAsia="Times New Roman" w:hint="eastAsia"/>
          <w:b/>
          <w:iCs/>
          <w:lang w:eastAsia="ja-JP"/>
        </w:rPr>
        <w:t>,</w:t>
      </w:r>
      <w:r w:rsidR="00D760D2" w:rsidRPr="00920E6A">
        <w:rPr>
          <w:rFonts w:eastAsia="Times New Roman"/>
          <w:b/>
          <w:iCs/>
          <w:lang w:eastAsia="ja-JP"/>
        </w:rPr>
        <w:t xml:space="preserve"> but at least one should be provided</w:t>
      </w:r>
      <w:r w:rsidRPr="00DE0BE3">
        <w:rPr>
          <w:rFonts w:eastAsia="Times New Roman"/>
          <w:b/>
          <w:iCs/>
          <w:lang w:eastAsia="ja-JP"/>
        </w:rPr>
        <w:t xml:space="preserve">? </w:t>
      </w:r>
      <w:r w:rsidRPr="00B5700D">
        <w:rPr>
          <w:rFonts w:eastAsia="Times New Roman"/>
          <w:b/>
          <w:iCs/>
          <w:lang w:eastAsia="ja-JP"/>
        </w:rPr>
        <w:t>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3E32E7" w:rsidRPr="00B5700D" w14:paraId="2930D6CA"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163843" w14:textId="77777777" w:rsidR="003E32E7" w:rsidRPr="00B5700D" w:rsidRDefault="003E32E7" w:rsidP="00672B62">
            <w:pPr>
              <w:keepNext/>
              <w:keepLines/>
              <w:spacing w:before="20" w:after="20"/>
              <w:ind w:left="57" w:right="57"/>
              <w:rPr>
                <w:rFonts w:ascii="Arial" w:hAnsi="Arial"/>
                <w:b/>
                <w:sz w:val="18"/>
              </w:rPr>
            </w:pPr>
            <w:r w:rsidRPr="00B5700D">
              <w:rPr>
                <w:rFonts w:ascii="Arial" w:hAnsi="Arial"/>
                <w:b/>
                <w:sz w:val="18"/>
              </w:rP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793836" w14:textId="77777777" w:rsidR="003E32E7" w:rsidRPr="00B5700D" w:rsidRDefault="003E32E7" w:rsidP="00672B62">
            <w:pPr>
              <w:keepNext/>
              <w:keepLines/>
              <w:spacing w:before="20" w:after="20"/>
              <w:ind w:left="57" w:right="57"/>
              <w:rPr>
                <w:rFonts w:ascii="Arial" w:eastAsia="SimSun" w:hAnsi="Arial"/>
                <w:b/>
                <w:sz w:val="18"/>
                <w:lang w:eastAsia="zh-CN"/>
              </w:rPr>
            </w:pPr>
            <w:r w:rsidRPr="00B5700D">
              <w:rPr>
                <w:rFonts w:ascii="Arial" w:eastAsia="SimSun" w:hAnsi="Arial" w:hint="eastAsia"/>
                <w:b/>
                <w:sz w:val="18"/>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6E293C" w14:textId="77777777" w:rsidR="003E32E7" w:rsidRPr="00B5700D" w:rsidRDefault="003E32E7"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3E32E7" w:rsidRPr="00B5700D" w14:paraId="142980A1"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ACBDC0" w14:textId="791DBC04" w:rsidR="003E32E7" w:rsidRPr="00B5700D" w:rsidRDefault="00C43963" w:rsidP="00672B62">
            <w:pPr>
              <w:keepNext/>
              <w:keepLines/>
              <w:spacing w:before="20" w:after="20"/>
              <w:ind w:left="57" w:right="57"/>
              <w:rPr>
                <w:rFonts w:ascii="Arial" w:hAnsi="Arial"/>
                <w:sz w:val="18"/>
                <w:lang w:eastAsia="zh-CN"/>
              </w:rPr>
            </w:pPr>
            <w:r>
              <w:rPr>
                <w:rFonts w:ascii="Arial" w:hAnsi="Arial"/>
                <w:sz w:val="18"/>
                <w:lang w:eastAsia="zh-CN"/>
              </w:rPr>
              <w:t>Huawei, HiSilicon</w:t>
            </w:r>
          </w:p>
        </w:tc>
        <w:tc>
          <w:tcPr>
            <w:tcW w:w="1469" w:type="dxa"/>
            <w:tcBorders>
              <w:top w:val="single" w:sz="4" w:space="0" w:color="auto"/>
              <w:left w:val="single" w:sz="4" w:space="0" w:color="auto"/>
              <w:bottom w:val="single" w:sz="4" w:space="0" w:color="auto"/>
              <w:right w:val="single" w:sz="4" w:space="0" w:color="auto"/>
            </w:tcBorders>
          </w:tcPr>
          <w:p w14:paraId="6AF85BB2" w14:textId="67B0ABF4" w:rsidR="003E32E7"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Y</w:t>
            </w:r>
            <w:r>
              <w:rPr>
                <w:rFonts w:ascii="Arial" w:eastAsia="SimSun" w:hAnsi="Arial"/>
                <w:sz w:val="18"/>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4E2998C" w14:textId="0F918E9E" w:rsidR="003E32E7"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his works for linear array expressed in local coordinate system.</w:t>
            </w:r>
          </w:p>
        </w:tc>
      </w:tr>
      <w:tr w:rsidR="008E4178" w:rsidRPr="00B5700D" w14:paraId="03CC0DC0"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386221" w14:textId="1B2CFBCD"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Ericsson</w:t>
            </w:r>
          </w:p>
        </w:tc>
        <w:tc>
          <w:tcPr>
            <w:tcW w:w="1469" w:type="dxa"/>
            <w:tcBorders>
              <w:top w:val="single" w:sz="4" w:space="0" w:color="auto"/>
              <w:left w:val="single" w:sz="4" w:space="0" w:color="auto"/>
              <w:bottom w:val="single" w:sz="4" w:space="0" w:color="auto"/>
              <w:right w:val="single" w:sz="4" w:space="0" w:color="auto"/>
            </w:tcBorders>
          </w:tcPr>
          <w:p w14:paraId="691943F5" w14:textId="27C4A9B6"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9510225" w14:textId="3EAF7479" w:rsidR="008E4178" w:rsidRPr="00B5700D" w:rsidRDefault="008E4178" w:rsidP="008E4178">
            <w:pPr>
              <w:keepNext/>
              <w:keepLines/>
              <w:spacing w:before="20" w:after="20"/>
              <w:ind w:left="57" w:right="57"/>
              <w:rPr>
                <w:rFonts w:ascii="Arial" w:hAnsi="Arial"/>
                <w:sz w:val="18"/>
                <w:lang w:val="en-US" w:eastAsia="zh-CN"/>
              </w:rPr>
            </w:pPr>
            <w:r>
              <w:rPr>
                <w:rFonts w:ascii="Arial" w:hAnsi="Arial"/>
                <w:sz w:val="18"/>
                <w:lang w:eastAsia="zh-CN"/>
              </w:rPr>
              <w:t>This flexibility is needed</w:t>
            </w:r>
          </w:p>
        </w:tc>
      </w:tr>
      <w:tr w:rsidR="007F0D8B" w:rsidRPr="00B5700D" w14:paraId="188AF423"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83D17" w14:textId="2D74B73D"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Nokia</w:t>
            </w:r>
          </w:p>
        </w:tc>
        <w:tc>
          <w:tcPr>
            <w:tcW w:w="1469" w:type="dxa"/>
            <w:tcBorders>
              <w:top w:val="single" w:sz="4" w:space="0" w:color="auto"/>
              <w:left w:val="single" w:sz="4" w:space="0" w:color="auto"/>
              <w:bottom w:val="single" w:sz="4" w:space="0" w:color="auto"/>
              <w:right w:val="single" w:sz="4" w:space="0" w:color="auto"/>
            </w:tcBorders>
          </w:tcPr>
          <w:p w14:paraId="768C79FD" w14:textId="71A65D0C"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802BAAC" w14:textId="77777777" w:rsidR="000A5936" w:rsidRDefault="007F0D8B" w:rsidP="007F0D8B">
            <w:pPr>
              <w:keepNext/>
              <w:keepLines/>
              <w:spacing w:before="20" w:after="20"/>
              <w:ind w:left="57" w:right="57"/>
              <w:rPr>
                <w:rFonts w:ascii="Arial" w:hAnsi="Arial"/>
                <w:sz w:val="18"/>
                <w:lang w:eastAsia="zh-CN"/>
              </w:rPr>
            </w:pPr>
            <w:r>
              <w:rPr>
                <w:rFonts w:ascii="Arial" w:hAnsi="Arial"/>
                <w:sz w:val="18"/>
                <w:lang w:eastAsia="zh-CN"/>
              </w:rPr>
              <w:t>Both azimuth and elevation can be defined OPTIONAL</w:t>
            </w:r>
            <w:r>
              <w:rPr>
                <w:rFonts w:ascii="Arial" w:hAnsi="Arial"/>
                <w:sz w:val="18"/>
                <w:lang w:eastAsia="zh-CN"/>
              </w:rPr>
              <w:t>,</w:t>
            </w:r>
            <w:r>
              <w:rPr>
                <w:rFonts w:ascii="Arial" w:hAnsi="Arial"/>
                <w:sz w:val="18"/>
                <w:lang w:eastAsia="zh-CN"/>
              </w:rPr>
              <w:t xml:space="preserve"> but the field description can be clarified to say at least one should be provided.</w:t>
            </w:r>
          </w:p>
          <w:p w14:paraId="40054025" w14:textId="77777777" w:rsidR="000A5936" w:rsidRDefault="000A5936" w:rsidP="007F0D8B">
            <w:pPr>
              <w:keepNext/>
              <w:keepLines/>
              <w:spacing w:before="20" w:after="20"/>
              <w:ind w:left="57" w:right="57"/>
              <w:rPr>
                <w:rFonts w:ascii="Arial" w:hAnsi="Arial"/>
                <w:sz w:val="18"/>
                <w:lang w:eastAsia="zh-CN"/>
              </w:rPr>
            </w:pPr>
          </w:p>
          <w:p w14:paraId="0630C890" w14:textId="6BC00178"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BTW, why are we rediscussing all these which we already discussed in [Pre117-e][611]?</w:t>
            </w:r>
          </w:p>
        </w:tc>
      </w:tr>
      <w:tr w:rsidR="007F0D8B" w:rsidRPr="00B5700D" w14:paraId="5EED2403"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4A28E"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039CF223"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3701E64F"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00412BC"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8B7396" w14:textId="77777777" w:rsidR="007F0D8B" w:rsidRPr="00B5700D" w:rsidRDefault="007F0D8B" w:rsidP="007F0D8B">
            <w:pPr>
              <w:keepNext/>
              <w:keepLines/>
              <w:spacing w:before="20" w:after="20"/>
              <w:ind w:left="57" w:right="57"/>
              <w:rPr>
                <w:rFonts w:ascii="Arial" w:hAnsi="Arial"/>
                <w:sz w:val="18"/>
                <w:lang w:val="en-US" w:eastAsia="zh-CN"/>
              </w:rPr>
            </w:pPr>
          </w:p>
        </w:tc>
        <w:tc>
          <w:tcPr>
            <w:tcW w:w="1469" w:type="dxa"/>
            <w:tcBorders>
              <w:top w:val="single" w:sz="4" w:space="0" w:color="auto"/>
              <w:left w:val="single" w:sz="4" w:space="0" w:color="auto"/>
              <w:bottom w:val="single" w:sz="4" w:space="0" w:color="auto"/>
              <w:right w:val="single" w:sz="4" w:space="0" w:color="auto"/>
            </w:tcBorders>
          </w:tcPr>
          <w:p w14:paraId="62DE1BEE" w14:textId="77777777" w:rsidR="007F0D8B" w:rsidRPr="00B5700D" w:rsidRDefault="007F0D8B" w:rsidP="007F0D8B">
            <w:pPr>
              <w:keepNext/>
              <w:keepLines/>
              <w:spacing w:before="20" w:after="20"/>
              <w:ind w:left="57" w:right="57"/>
              <w:rPr>
                <w:rFonts w:ascii="Arial" w:hAnsi="Arial"/>
                <w:sz w:val="18"/>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7DE25C83" w14:textId="77777777"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031A7EE1"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4FADF5"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6D16CFD"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B4F0FB5"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3E57DD20"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823556" w14:textId="77777777" w:rsidR="007F0D8B" w:rsidRPr="009E7CB0"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6044F58A"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08CA30C"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614E92F7"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CADF54"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40E67707"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64711564"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414E03B3"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68EE51"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A8B5212"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0DD862AB"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46840589"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0D21A"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9B914BF"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4C5DD367"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7B64EF5F"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D540EB"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7D2863A4" w14:textId="77777777" w:rsidR="007F0D8B" w:rsidRPr="00B5700D" w:rsidRDefault="007F0D8B" w:rsidP="007F0D8B">
            <w:pPr>
              <w:keepNext/>
              <w:keepLines/>
              <w:spacing w:before="20" w:after="20"/>
              <w:ind w:left="57" w:right="57"/>
              <w:rPr>
                <w:rFonts w:ascii="Arial"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1183767A"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25BD7C84" w14:textId="77777777" w:rsidTr="00672B62">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401388" w14:textId="77777777" w:rsidR="007F0D8B" w:rsidRPr="00B5700D" w:rsidRDefault="007F0D8B" w:rsidP="007F0D8B">
            <w:pPr>
              <w:keepNext/>
              <w:keepLines/>
              <w:spacing w:before="20" w:after="20"/>
              <w:ind w:left="57" w:right="57"/>
              <w:rPr>
                <w:rFonts w:ascii="Arial" w:hAnsi="Arial"/>
                <w:sz w:val="18"/>
                <w:lang w:eastAsia="zh-CN"/>
              </w:rPr>
            </w:pPr>
          </w:p>
        </w:tc>
        <w:tc>
          <w:tcPr>
            <w:tcW w:w="1469" w:type="dxa"/>
            <w:tcBorders>
              <w:top w:val="single" w:sz="4" w:space="0" w:color="auto"/>
              <w:left w:val="single" w:sz="4" w:space="0" w:color="auto"/>
              <w:bottom w:val="single" w:sz="4" w:space="0" w:color="auto"/>
              <w:right w:val="single" w:sz="4" w:space="0" w:color="auto"/>
            </w:tcBorders>
          </w:tcPr>
          <w:p w14:paraId="373A4A8F"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669" w:type="dxa"/>
            <w:tcBorders>
              <w:top w:val="single" w:sz="4" w:space="0" w:color="auto"/>
              <w:left w:val="single" w:sz="4" w:space="0" w:color="auto"/>
              <w:bottom w:val="single" w:sz="4" w:space="0" w:color="auto"/>
              <w:right w:val="single" w:sz="4" w:space="0" w:color="auto"/>
            </w:tcBorders>
          </w:tcPr>
          <w:p w14:paraId="524B16FB" w14:textId="77777777" w:rsidR="007F0D8B" w:rsidRPr="00B5700D" w:rsidRDefault="007F0D8B" w:rsidP="007F0D8B">
            <w:pPr>
              <w:keepNext/>
              <w:keepLines/>
              <w:spacing w:before="20" w:after="20"/>
              <w:ind w:left="57" w:right="57"/>
              <w:rPr>
                <w:rFonts w:ascii="Arial" w:hAnsi="Arial"/>
                <w:sz w:val="18"/>
                <w:lang w:eastAsia="zh-CN"/>
              </w:rPr>
            </w:pPr>
          </w:p>
        </w:tc>
      </w:tr>
    </w:tbl>
    <w:p w14:paraId="715EABEB" w14:textId="77777777" w:rsidR="003E32E7" w:rsidRPr="00B5700D" w:rsidRDefault="003E32E7" w:rsidP="003E32E7">
      <w:pPr>
        <w:rPr>
          <w:rFonts w:eastAsia="SimSun"/>
          <w:lang w:eastAsia="zh-CN"/>
        </w:rPr>
      </w:pPr>
    </w:p>
    <w:p w14:paraId="3BC1A2E7" w14:textId="0BEEA7F7" w:rsidR="003E32E7" w:rsidRDefault="002122AB" w:rsidP="00551A99">
      <w:pPr>
        <w:rPr>
          <w:rFonts w:eastAsia="SimSun"/>
          <w:lang w:eastAsia="zh-CN"/>
        </w:rPr>
      </w:pPr>
      <w:r>
        <w:rPr>
          <w:rFonts w:eastAsia="SimSun" w:hint="eastAsia"/>
          <w:lang w:eastAsia="zh-CN"/>
        </w:rPr>
        <w:t xml:space="preserve">As for </w:t>
      </w:r>
      <w:r w:rsidR="00F22154">
        <w:rPr>
          <w:rFonts w:eastAsia="SimSun" w:hint="eastAsia"/>
          <w:lang w:eastAsia="zh-CN"/>
        </w:rPr>
        <w:t xml:space="preserve">how to </w:t>
      </w:r>
      <w:r w:rsidR="00F22154">
        <w:rPr>
          <w:rFonts w:eastAsia="SimSun"/>
          <w:lang w:eastAsia="zh-CN"/>
        </w:rPr>
        <w:t>implement</w:t>
      </w:r>
      <w:r w:rsidR="00F22154">
        <w:rPr>
          <w:rFonts w:eastAsia="SimSun" w:hint="eastAsia"/>
          <w:lang w:eastAsia="zh-CN"/>
        </w:rPr>
        <w:t xml:space="preserve"> </w:t>
      </w:r>
      <w:r>
        <w:rPr>
          <w:rFonts w:eastAsia="SimSun" w:hint="eastAsia"/>
          <w:lang w:eastAsia="zh-CN"/>
        </w:rPr>
        <w:t xml:space="preserve">it in the running CR, the following TP are provided, and companies are invited to </w:t>
      </w:r>
      <w:r w:rsidR="008D408F">
        <w:rPr>
          <w:rFonts w:eastAsia="SimSun" w:hint="eastAsia"/>
          <w:lang w:eastAsia="zh-CN"/>
        </w:rPr>
        <w:t>decide</w:t>
      </w:r>
      <w:r>
        <w:rPr>
          <w:rFonts w:eastAsia="SimSun" w:hint="eastAsia"/>
          <w:lang w:eastAsia="zh-CN"/>
        </w:rPr>
        <w:t xml:space="preserve"> which option is preferred.</w:t>
      </w:r>
    </w:p>
    <w:p w14:paraId="18D67C23" w14:textId="357FB5E6" w:rsidR="002122AB" w:rsidRPr="002B5D1F" w:rsidRDefault="004D5733" w:rsidP="002B5D1F">
      <w:pPr>
        <w:pStyle w:val="ListParagraph"/>
        <w:numPr>
          <w:ilvl w:val="0"/>
          <w:numId w:val="38"/>
        </w:numPr>
        <w:rPr>
          <w:rFonts w:eastAsia="SimSun"/>
          <w:b/>
        </w:rPr>
      </w:pPr>
      <w:r w:rsidRPr="002B5D1F">
        <w:rPr>
          <w:rFonts w:eastAsia="SimSun"/>
          <w:b/>
        </w:rPr>
        <w:t>O</w:t>
      </w:r>
      <w:r w:rsidRPr="002B5D1F">
        <w:rPr>
          <w:rFonts w:eastAsia="SimSun" w:hint="eastAsia"/>
          <w:b/>
        </w:rPr>
        <w:t>ption 1:</w:t>
      </w:r>
      <w:r w:rsidR="002B5D1F" w:rsidRPr="002B5D1F">
        <w:rPr>
          <w:rFonts w:eastAsia="SimSun" w:hint="eastAsia"/>
          <w:b/>
        </w:rPr>
        <w:t xml:space="preserve"> change the azimuth-r17 and elevation-r17 both to be optional, but add a </w:t>
      </w:r>
      <w:r w:rsidR="002B5D1F" w:rsidRPr="002B5D1F">
        <w:rPr>
          <w:rFonts w:eastAsia="SimSun"/>
          <w:b/>
        </w:rPr>
        <w:t>restriction</w:t>
      </w:r>
      <w:r w:rsidR="002B5D1F" w:rsidRPr="002B5D1F">
        <w:rPr>
          <w:rFonts w:eastAsia="SimSun" w:hint="eastAsia"/>
          <w:b/>
        </w:rPr>
        <w:t xml:space="preserve"> in the field description that at least azimuth or elevation should be present.</w:t>
      </w:r>
    </w:p>
    <w:p w14:paraId="4733C3F2"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0:47:00Z"/>
          <w:rFonts w:ascii="Courier New" w:eastAsia="Yu Mincho" w:hAnsi="Courier New"/>
          <w:noProof/>
          <w:sz w:val="16"/>
        </w:rPr>
      </w:pPr>
      <w:ins w:id="47" w:author="Sven Fischer" w:date="2022-01-06T10:47:00Z">
        <w:r w:rsidRPr="004D5733">
          <w:rPr>
            <w:rFonts w:ascii="Courier New" w:eastAsia="Yu Mincho" w:hAnsi="Courier New"/>
            <w:noProof/>
            <w:sz w:val="16"/>
          </w:rPr>
          <w:t>-- ASN1START</w:t>
        </w:r>
      </w:ins>
    </w:p>
    <w:p w14:paraId="27F0F43B"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 w:author="Sven Fischer" w:date="2022-01-06T10:47:00Z"/>
          <w:rFonts w:ascii="Courier New" w:eastAsia="Yu Mincho" w:hAnsi="Courier New"/>
          <w:noProof/>
          <w:sz w:val="16"/>
        </w:rPr>
      </w:pPr>
    </w:p>
    <w:p w14:paraId="61D642B0"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Sven Fischer" w:date="2022-01-06T10:47:00Z"/>
          <w:rFonts w:ascii="Courier New" w:eastAsia="Yu Mincho" w:hAnsi="Courier New"/>
          <w:noProof/>
          <w:sz w:val="16"/>
        </w:rPr>
      </w:pPr>
      <w:ins w:id="50" w:author="Sven Fischer" w:date="2022-01-06T10:47:00Z">
        <w:r w:rsidRPr="004D5733">
          <w:rPr>
            <w:rFonts w:ascii="Courier New" w:eastAsia="Yu Mincho" w:hAnsi="Courier New"/>
            <w:noProof/>
            <w:sz w:val="16"/>
          </w:rPr>
          <w:t>NR-TRP-BeamAntennaInfo-r17 ::= SEQUENCE (SIZE (1..nrMaxFreqLayers-r16)) OF</w:t>
        </w:r>
      </w:ins>
    </w:p>
    <w:p w14:paraId="73C9502C"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Sven Fischer" w:date="2022-01-06T10:47:00Z"/>
          <w:rFonts w:ascii="Courier New" w:eastAsia="Yu Mincho" w:hAnsi="Courier New"/>
          <w:noProof/>
          <w:sz w:val="16"/>
        </w:rPr>
      </w:pPr>
      <w:ins w:id="52" w:author="Sven Fischer" w:date="2022-01-06T10:47:00Z">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t>NR-TRP-BeamAntennaInfoPerFreqLayer-r17</w:t>
        </w:r>
      </w:ins>
    </w:p>
    <w:p w14:paraId="0D1599F4"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Sven Fischer" w:date="2022-01-06T10:47:00Z"/>
          <w:rFonts w:ascii="Courier New" w:eastAsia="Yu Mincho" w:hAnsi="Courier New"/>
          <w:noProof/>
          <w:sz w:val="16"/>
        </w:rPr>
      </w:pPr>
    </w:p>
    <w:p w14:paraId="10BFE3C2"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Sven Fischer" w:date="2022-01-06T10:47:00Z"/>
          <w:rFonts w:ascii="Courier New" w:eastAsia="Yu Mincho" w:hAnsi="Courier New"/>
          <w:noProof/>
          <w:sz w:val="16"/>
        </w:rPr>
      </w:pPr>
      <w:ins w:id="55" w:author="Sven Fischer" w:date="2022-01-06T10:47:00Z">
        <w:r w:rsidRPr="004D5733">
          <w:rPr>
            <w:rFonts w:ascii="Courier New" w:eastAsia="Yu Mincho" w:hAnsi="Courier New"/>
            <w:noProof/>
            <w:sz w:val="16"/>
          </w:rPr>
          <w:t>NR-TRP-BeamAntennaInfoPerFreqLayer-r17 ::= SEQUENCE (SIZE (1..nrMaxTRPsPerFreq-r16)) OF</w:t>
        </w:r>
      </w:ins>
    </w:p>
    <w:p w14:paraId="2C915335"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Sven Fischer" w:date="2022-01-06T10:47:00Z"/>
          <w:rFonts w:ascii="Courier New" w:eastAsia="Yu Mincho" w:hAnsi="Courier New"/>
          <w:noProof/>
          <w:sz w:val="16"/>
        </w:rPr>
      </w:pPr>
      <w:ins w:id="57" w:author="Sven Fischer" w:date="2022-01-06T10:47:00Z">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t>NR-TRP-BeamAntennaInfoPerTRP-r17</w:t>
        </w:r>
      </w:ins>
    </w:p>
    <w:p w14:paraId="5E31E7E7"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Sven Fischer" w:date="2022-01-06T10:47:00Z"/>
          <w:rFonts w:ascii="Courier New" w:eastAsia="Yu Mincho" w:hAnsi="Courier New"/>
          <w:noProof/>
          <w:sz w:val="16"/>
        </w:rPr>
      </w:pPr>
    </w:p>
    <w:p w14:paraId="3B9A65FB"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Sven Fischer" w:date="2022-01-06T10:47:00Z"/>
          <w:rFonts w:ascii="Courier New" w:eastAsia="Yu Mincho" w:hAnsi="Courier New"/>
          <w:noProof/>
          <w:sz w:val="16"/>
        </w:rPr>
      </w:pPr>
      <w:ins w:id="60" w:author="Sven Fischer" w:date="2022-01-06T10:47:00Z">
        <w:r w:rsidRPr="004D5733">
          <w:rPr>
            <w:rFonts w:ascii="Courier New" w:eastAsia="Yu Mincho" w:hAnsi="Courier New"/>
            <w:noProof/>
            <w:sz w:val="16"/>
          </w:rPr>
          <w:t>NR-TRP-BeamAntennaInfoPerTRP-r17 ::= SEQUENCE {</w:t>
        </w:r>
      </w:ins>
    </w:p>
    <w:p w14:paraId="2D471897"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Sven Fischer" w:date="2022-01-06T10:47:00Z"/>
          <w:rFonts w:ascii="Courier New" w:eastAsia="Yu Mincho" w:hAnsi="Courier New"/>
          <w:noProof/>
          <w:snapToGrid w:val="0"/>
          <w:sz w:val="16"/>
          <w:lang w:eastAsia="ja-JP"/>
        </w:rPr>
      </w:pPr>
      <w:ins w:id="62" w:author="Sven Fischer" w:date="2022-01-06T10:47:00Z">
        <w:r w:rsidRPr="004D5733">
          <w:rPr>
            <w:rFonts w:ascii="Courier New" w:eastAsia="Yu Mincho" w:hAnsi="Courier New"/>
            <w:noProof/>
            <w:snapToGrid w:val="0"/>
            <w:sz w:val="16"/>
          </w:rPr>
          <w:tab/>
          <w:t>dl-PRS-ID-r17</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INTEGER (0..255),</w:t>
        </w:r>
      </w:ins>
    </w:p>
    <w:p w14:paraId="1B871A7F"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Sven Fischer" w:date="2022-01-06T10:47:00Z"/>
          <w:rFonts w:ascii="Courier New" w:eastAsia="Yu Mincho" w:hAnsi="Courier New"/>
          <w:noProof/>
          <w:snapToGrid w:val="0"/>
          <w:sz w:val="16"/>
        </w:rPr>
      </w:pPr>
      <w:ins w:id="64" w:author="Sven Fischer" w:date="2022-01-06T10:47:00Z">
        <w:r w:rsidRPr="004D5733">
          <w:rPr>
            <w:rFonts w:ascii="Courier New" w:eastAsia="Yu Mincho" w:hAnsi="Courier New"/>
            <w:noProof/>
            <w:snapToGrid w:val="0"/>
            <w:sz w:val="16"/>
          </w:rPr>
          <w:tab/>
          <w:t>nr-PhysCellID-r17</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NR-PhysCellID-r16</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OPTIONAL,</w:t>
        </w:r>
        <w:r w:rsidRPr="004D5733">
          <w:rPr>
            <w:rFonts w:ascii="Courier New" w:eastAsia="Yu Mincho" w:hAnsi="Courier New"/>
            <w:noProof/>
            <w:snapToGrid w:val="0"/>
            <w:sz w:val="16"/>
          </w:rPr>
          <w:tab/>
          <w:t>-- Need ON</w:t>
        </w:r>
      </w:ins>
    </w:p>
    <w:p w14:paraId="2910321C"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Sven Fischer" w:date="2022-01-06T10:47:00Z"/>
          <w:rFonts w:ascii="Courier New" w:eastAsia="Yu Mincho" w:hAnsi="Courier New"/>
          <w:noProof/>
          <w:snapToGrid w:val="0"/>
          <w:sz w:val="16"/>
        </w:rPr>
      </w:pPr>
      <w:ins w:id="66" w:author="Sven Fischer" w:date="2022-01-06T10:47:00Z">
        <w:r w:rsidRPr="004D5733">
          <w:rPr>
            <w:rFonts w:ascii="Courier New" w:eastAsia="Yu Mincho" w:hAnsi="Courier New"/>
            <w:noProof/>
            <w:snapToGrid w:val="0"/>
            <w:sz w:val="16"/>
          </w:rPr>
          <w:tab/>
          <w:t>nr-CellGlobalID-r17</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NCGI-r15</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OPTIONAL,</w:t>
        </w:r>
        <w:r w:rsidRPr="004D5733">
          <w:rPr>
            <w:rFonts w:ascii="Courier New" w:eastAsia="Yu Mincho" w:hAnsi="Courier New"/>
            <w:noProof/>
            <w:snapToGrid w:val="0"/>
            <w:sz w:val="16"/>
          </w:rPr>
          <w:tab/>
          <w:t>-- Need ON</w:t>
        </w:r>
      </w:ins>
    </w:p>
    <w:p w14:paraId="6D5F29F2"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Sven Fischer" w:date="2022-01-06T10:47:00Z"/>
          <w:rFonts w:ascii="Courier New" w:eastAsia="Yu Mincho" w:hAnsi="Courier New"/>
          <w:noProof/>
          <w:snapToGrid w:val="0"/>
          <w:sz w:val="16"/>
        </w:rPr>
      </w:pPr>
      <w:ins w:id="68" w:author="Sven Fischer" w:date="2022-01-06T10:47:00Z">
        <w:r w:rsidRPr="004D5733">
          <w:rPr>
            <w:rFonts w:ascii="Courier New" w:eastAsia="Yu Mincho" w:hAnsi="Courier New"/>
            <w:noProof/>
            <w:snapToGrid w:val="0"/>
            <w:sz w:val="16"/>
          </w:rPr>
          <w:tab/>
        </w:r>
        <w:r w:rsidRPr="004D5733">
          <w:rPr>
            <w:rFonts w:ascii="Courier New" w:eastAsia="Yu Mincho" w:hAnsi="Courier New"/>
            <w:noProof/>
            <w:sz w:val="16"/>
          </w:rPr>
          <w:t>nr-ARFCN</w:t>
        </w:r>
        <w:r w:rsidRPr="004D5733">
          <w:rPr>
            <w:rFonts w:ascii="Courier New" w:eastAsia="Yu Mincho" w:hAnsi="Courier New"/>
            <w:noProof/>
            <w:snapToGrid w:val="0"/>
            <w:sz w:val="16"/>
          </w:rPr>
          <w:t>-r17</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ARFCN-ValueNR-r15</w:t>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r>
        <w:r w:rsidRPr="004D5733">
          <w:rPr>
            <w:rFonts w:ascii="Courier New" w:eastAsia="Yu Mincho" w:hAnsi="Courier New"/>
            <w:noProof/>
            <w:snapToGrid w:val="0"/>
            <w:sz w:val="16"/>
          </w:rPr>
          <w:tab/>
          <w:t>OPTIONAL,</w:t>
        </w:r>
        <w:r w:rsidRPr="004D5733">
          <w:rPr>
            <w:rFonts w:ascii="Courier New" w:eastAsia="Yu Mincho" w:hAnsi="Courier New"/>
            <w:noProof/>
            <w:snapToGrid w:val="0"/>
            <w:sz w:val="16"/>
          </w:rPr>
          <w:tab/>
          <w:t>-- Need ON</w:t>
        </w:r>
      </w:ins>
    </w:p>
    <w:p w14:paraId="76D91795"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Sven Fischer" w:date="2022-01-06T10:47:00Z"/>
          <w:rFonts w:ascii="Courier New" w:eastAsia="Yu Mincho" w:hAnsi="Courier New"/>
          <w:noProof/>
          <w:sz w:val="16"/>
        </w:rPr>
      </w:pPr>
      <w:ins w:id="70" w:author="Sven Fischer" w:date="2022-01-06T10:47:00Z">
        <w:r w:rsidRPr="004D5733">
          <w:rPr>
            <w:rFonts w:ascii="Courier New" w:eastAsia="Yu Mincho" w:hAnsi="Courier New"/>
            <w:noProof/>
            <w:sz w:val="16"/>
          </w:rPr>
          <w:tab/>
          <w:t>lcs-GCS-TranslationParameter-r17</w:t>
        </w:r>
        <w:r w:rsidRPr="004D5733">
          <w:rPr>
            <w:rFonts w:ascii="Courier New" w:eastAsia="Yu Mincho" w:hAnsi="Courier New"/>
            <w:noProof/>
            <w:sz w:val="16"/>
          </w:rPr>
          <w:tab/>
          <w:t>LCS-GCS-TranslationParameter-r16</w:t>
        </w:r>
        <w:r w:rsidRPr="004D5733">
          <w:rPr>
            <w:rFonts w:ascii="Courier New" w:eastAsia="Yu Mincho" w:hAnsi="Courier New"/>
            <w:noProof/>
            <w:sz w:val="16"/>
          </w:rPr>
          <w:tab/>
          <w:t>OPTIONAL,</w:t>
        </w:r>
        <w:r w:rsidRPr="004D5733">
          <w:rPr>
            <w:rFonts w:ascii="Courier New" w:eastAsia="Yu Mincho" w:hAnsi="Courier New"/>
            <w:noProof/>
            <w:sz w:val="16"/>
          </w:rPr>
          <w:tab/>
          <w:t>-- Need OP</w:t>
        </w:r>
      </w:ins>
    </w:p>
    <w:p w14:paraId="016A93E9"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Sven Fischer" w:date="2022-01-06T10:47:00Z"/>
          <w:rFonts w:ascii="Courier New" w:eastAsia="Yu Mincho" w:hAnsi="Courier New"/>
          <w:noProof/>
          <w:sz w:val="16"/>
        </w:rPr>
      </w:pPr>
      <w:ins w:id="72" w:author="Sven Fischer" w:date="2022-01-06T10:47:00Z">
        <w:r w:rsidRPr="004D5733">
          <w:rPr>
            <w:rFonts w:ascii="Courier New" w:eastAsia="Yu Mincho" w:hAnsi="Courier New"/>
            <w:noProof/>
            <w:sz w:val="16"/>
          </w:rPr>
          <w:tab/>
          <w:t>nr-TRP-BeamAntennaAngles-r17</w:t>
        </w:r>
        <w:r w:rsidRPr="004D5733">
          <w:rPr>
            <w:rFonts w:ascii="Courier New" w:eastAsia="Yu Mincho" w:hAnsi="Courier New"/>
            <w:noProof/>
            <w:sz w:val="16"/>
          </w:rPr>
          <w:tab/>
        </w:r>
        <w:r w:rsidRPr="004D5733">
          <w:rPr>
            <w:rFonts w:ascii="Courier New" w:eastAsia="Yu Mincho" w:hAnsi="Courier New"/>
            <w:noProof/>
            <w:sz w:val="16"/>
          </w:rPr>
          <w:tab/>
          <w:t>NR-TRP-BeamAntennaAngles-r17,</w:t>
        </w:r>
      </w:ins>
    </w:p>
    <w:p w14:paraId="70B910F5"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Sven Fischer" w:date="2022-01-06T10:47:00Z"/>
          <w:rFonts w:ascii="Courier New" w:eastAsia="Yu Mincho" w:hAnsi="Courier New"/>
          <w:noProof/>
          <w:sz w:val="16"/>
        </w:rPr>
      </w:pPr>
      <w:ins w:id="74" w:author="Sven Fischer" w:date="2022-01-06T10:47:00Z">
        <w:r w:rsidRPr="004D5733">
          <w:rPr>
            <w:rFonts w:ascii="Courier New" w:eastAsia="Yu Mincho" w:hAnsi="Courier New"/>
            <w:noProof/>
            <w:sz w:val="16"/>
          </w:rPr>
          <w:tab/>
          <w:t>...</w:t>
        </w:r>
      </w:ins>
    </w:p>
    <w:p w14:paraId="06CC7381"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Sven Fischer" w:date="2022-01-06T10:47:00Z"/>
          <w:rFonts w:ascii="Courier New" w:eastAsia="Yu Mincho" w:hAnsi="Courier New"/>
          <w:noProof/>
          <w:sz w:val="16"/>
        </w:rPr>
      </w:pPr>
      <w:ins w:id="76" w:author="Sven Fischer" w:date="2022-01-06T10:47:00Z">
        <w:r w:rsidRPr="004D5733">
          <w:rPr>
            <w:rFonts w:ascii="Courier New" w:eastAsia="Yu Mincho" w:hAnsi="Courier New"/>
            <w:noProof/>
            <w:sz w:val="16"/>
          </w:rPr>
          <w:t>}</w:t>
        </w:r>
      </w:ins>
    </w:p>
    <w:p w14:paraId="6C77DB7A"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Sven Fischer" w:date="2022-01-06T10:47:00Z"/>
          <w:rFonts w:ascii="Courier New" w:eastAsia="Yu Mincho" w:hAnsi="Courier New"/>
          <w:noProof/>
          <w:sz w:val="16"/>
        </w:rPr>
      </w:pPr>
    </w:p>
    <w:p w14:paraId="4D2BB953"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 w:author="Sven Fischer" w:date="2022-01-06T10:47:00Z"/>
          <w:rFonts w:ascii="Courier New" w:eastAsia="Yu Mincho" w:hAnsi="Courier New"/>
          <w:noProof/>
          <w:sz w:val="16"/>
        </w:rPr>
      </w:pPr>
      <w:ins w:id="79" w:author="Sven Fischer" w:date="2022-01-06T10:47:00Z">
        <w:r w:rsidRPr="004D5733">
          <w:rPr>
            <w:rFonts w:ascii="Courier New" w:eastAsia="Yu Mincho" w:hAnsi="Courier New"/>
            <w:noProof/>
            <w:sz w:val="16"/>
          </w:rPr>
          <w:t>NR-TRP-BeamAntennaAngles-r17 ::= SEQUENCE (SIZE(1..3600)) OF NR-TRP-BeamAntennaInfoAzimuth-r17</w:t>
        </w:r>
      </w:ins>
    </w:p>
    <w:p w14:paraId="21719579"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Sven Fischer" w:date="2022-01-06T10:47:00Z"/>
          <w:rFonts w:ascii="Courier New" w:eastAsia="Yu Mincho" w:hAnsi="Courier New"/>
          <w:noProof/>
          <w:sz w:val="16"/>
        </w:rPr>
      </w:pPr>
    </w:p>
    <w:p w14:paraId="1D800126"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Sven Fischer" w:date="2022-01-06T10:47:00Z"/>
          <w:rFonts w:ascii="Courier New" w:eastAsia="Yu Mincho" w:hAnsi="Courier New"/>
          <w:noProof/>
          <w:sz w:val="16"/>
          <w:highlight w:val="yellow"/>
        </w:rPr>
      </w:pPr>
      <w:ins w:id="82" w:author="Sven Fischer" w:date="2022-01-06T10:47:00Z">
        <w:r w:rsidRPr="004D5733">
          <w:rPr>
            <w:rFonts w:ascii="Courier New" w:eastAsia="Yu Mincho" w:hAnsi="Courier New"/>
            <w:noProof/>
            <w:sz w:val="16"/>
            <w:highlight w:val="yellow"/>
          </w:rPr>
          <w:t>NR-TRP-BeamAntennaInfoAzimuth-r17 ::= SEQUENCE {</w:t>
        </w:r>
      </w:ins>
    </w:p>
    <w:p w14:paraId="52B8DF80" w14:textId="3E98BA1B"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Sven Fischer" w:date="2022-01-06T10:47:00Z"/>
          <w:rFonts w:ascii="Courier New" w:eastAsia="Yu Mincho" w:hAnsi="Courier New"/>
          <w:noProof/>
          <w:sz w:val="16"/>
          <w:highlight w:val="yellow"/>
          <w:lang w:eastAsia="zh-CN"/>
        </w:rPr>
      </w:pPr>
      <w:ins w:id="84" w:author="Sven Fischer" w:date="2022-01-06T10:47:00Z">
        <w:r w:rsidRPr="004D5733">
          <w:rPr>
            <w:rFonts w:ascii="Courier New" w:eastAsia="Yu Mincho" w:hAnsi="Courier New"/>
            <w:noProof/>
            <w:sz w:val="16"/>
            <w:highlight w:val="yellow"/>
          </w:rPr>
          <w:tab/>
          <w:t>azimuth-r17</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INTEGER (0..359),</w:t>
        </w:r>
      </w:ins>
      <w:ins w:id="85" w:author="CATT-RAN2#117e" w:date="2022-02-21T19:29:00Z">
        <w:r w:rsidRPr="004D5733">
          <w:rPr>
            <w:rFonts w:ascii="Courier New" w:eastAsia="Yu Mincho" w:hAnsi="Courier New"/>
            <w:noProof/>
            <w:sz w:val="16"/>
            <w:highlight w:val="yellow"/>
          </w:rPr>
          <w:t xml:space="preserve"> </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OPTIONAL,</w:t>
        </w:r>
        <w:r w:rsidRPr="004D5733">
          <w:rPr>
            <w:rFonts w:ascii="Courier New" w:eastAsia="Yu Mincho" w:hAnsi="Courier New"/>
            <w:noProof/>
            <w:sz w:val="16"/>
            <w:highlight w:val="yellow"/>
          </w:rPr>
          <w:tab/>
          <w:t>-- Need ON</w:t>
        </w:r>
      </w:ins>
    </w:p>
    <w:p w14:paraId="0B5190C4" w14:textId="08CC5338"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Sven Fischer" w:date="2022-01-06T10:47:00Z"/>
          <w:rFonts w:ascii="Courier New" w:eastAsia="Yu Mincho" w:hAnsi="Courier New"/>
          <w:noProof/>
          <w:sz w:val="16"/>
          <w:highlight w:val="yellow"/>
          <w:lang w:eastAsia="zh-CN"/>
        </w:rPr>
      </w:pPr>
      <w:ins w:id="87" w:author="Sven Fischer" w:date="2022-01-06T10:47:00Z">
        <w:r w:rsidRPr="004D5733">
          <w:rPr>
            <w:rFonts w:ascii="Courier New" w:eastAsia="Yu Mincho" w:hAnsi="Courier New"/>
            <w:noProof/>
            <w:sz w:val="16"/>
            <w:highlight w:val="yellow"/>
          </w:rPr>
          <w:tab/>
          <w:t>azimuth-fine-r16</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INTEGER (0..9)</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OPTIONAL,</w:t>
        </w:r>
        <w:r w:rsidRPr="004D5733">
          <w:rPr>
            <w:rFonts w:ascii="Courier New" w:eastAsia="Yu Mincho" w:hAnsi="Courier New"/>
            <w:noProof/>
            <w:sz w:val="16"/>
            <w:highlight w:val="yellow"/>
          </w:rPr>
          <w:tab/>
          <w:t>-- Need ON</w:t>
        </w:r>
      </w:ins>
    </w:p>
    <w:p w14:paraId="5CA1127E" w14:textId="511FBE33"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CATT-RAN2#117e" w:date="2022-02-21T19:27:00Z"/>
          <w:rFonts w:ascii="Courier New" w:eastAsia="Yu Mincho" w:hAnsi="Courier New"/>
          <w:noProof/>
          <w:sz w:val="16"/>
          <w:highlight w:val="yellow"/>
          <w:lang w:eastAsia="zh-CN"/>
        </w:rPr>
      </w:pPr>
      <w:ins w:id="89" w:author="Sven Fischer" w:date="2022-01-06T10:47:00Z">
        <w:r w:rsidRPr="004D5733">
          <w:rPr>
            <w:rFonts w:ascii="Courier New" w:eastAsia="Yu Mincho" w:hAnsi="Courier New"/>
            <w:noProof/>
            <w:sz w:val="16"/>
            <w:highlight w:val="yellow"/>
          </w:rPr>
          <w:tab/>
        </w:r>
      </w:ins>
      <w:ins w:id="90" w:author="CATT-RAN2#117e" w:date="2022-02-21T19:27:00Z">
        <w:r w:rsidRPr="004D5733">
          <w:rPr>
            <w:rFonts w:ascii="Courier New" w:eastAsia="Yu Mincho" w:hAnsi="Courier New"/>
            <w:noProof/>
            <w:sz w:val="16"/>
            <w:highlight w:val="yellow"/>
          </w:rPr>
          <w:t>elevation-r17</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INTEGER (0..180),</w:t>
        </w:r>
      </w:ins>
      <w:ins w:id="91" w:author="CATT-RAN2#117e" w:date="2022-02-21T19:29:00Z">
        <w:r w:rsidRPr="004D5733">
          <w:rPr>
            <w:rFonts w:ascii="Courier New" w:eastAsia="Yu Mincho" w:hAnsi="Courier New"/>
            <w:noProof/>
            <w:sz w:val="16"/>
            <w:highlight w:val="yellow"/>
          </w:rPr>
          <w:t xml:space="preserve"> </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OPTIONAL,</w:t>
        </w:r>
        <w:r w:rsidRPr="004D5733">
          <w:rPr>
            <w:rFonts w:ascii="Courier New" w:eastAsia="Yu Mincho" w:hAnsi="Courier New"/>
            <w:noProof/>
            <w:sz w:val="16"/>
            <w:highlight w:val="yellow"/>
          </w:rPr>
          <w:tab/>
          <w:t>-- Need ON</w:t>
        </w:r>
      </w:ins>
    </w:p>
    <w:p w14:paraId="2A4F51AD"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RAN2#117e" w:date="2022-02-21T19:27:00Z"/>
          <w:rFonts w:ascii="Courier New" w:eastAsia="Yu Mincho" w:hAnsi="Courier New"/>
          <w:noProof/>
          <w:sz w:val="16"/>
          <w:highlight w:val="yellow"/>
        </w:rPr>
      </w:pPr>
      <w:ins w:id="93" w:author="CATT-RAN2#117e" w:date="2022-02-21T19:27:00Z">
        <w:r w:rsidRPr="004D5733">
          <w:rPr>
            <w:rFonts w:ascii="Courier New" w:eastAsia="Yu Mincho" w:hAnsi="Courier New"/>
            <w:noProof/>
            <w:sz w:val="16"/>
            <w:highlight w:val="yellow"/>
          </w:rPr>
          <w:tab/>
          <w:t>elevation-fine-r17</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INTEGER (0..9)</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OPTIONAL,</w:t>
        </w:r>
        <w:r w:rsidRPr="004D5733">
          <w:rPr>
            <w:rFonts w:ascii="Courier New" w:eastAsia="Yu Mincho" w:hAnsi="Courier New"/>
            <w:noProof/>
            <w:sz w:val="16"/>
            <w:highlight w:val="yellow"/>
          </w:rPr>
          <w:tab/>
          <w:t>-- Need ON</w:t>
        </w:r>
      </w:ins>
    </w:p>
    <w:p w14:paraId="52BB0B70" w14:textId="2DF70630"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RAN2#117e" w:date="2022-02-21T19:28:00Z"/>
          <w:rFonts w:ascii="Courier New" w:eastAsia="Yu Mincho" w:hAnsi="Courier New"/>
          <w:noProof/>
          <w:sz w:val="16"/>
          <w:highlight w:val="yellow"/>
        </w:rPr>
      </w:pPr>
      <w:ins w:id="95" w:author="CATT-RAN2#117e" w:date="2022-02-21T19:28:00Z">
        <w:r w:rsidRPr="004D5733">
          <w:rPr>
            <w:rFonts w:ascii="Courier New" w:eastAsia="Yu Mincho" w:hAnsi="Courier New"/>
            <w:noProof/>
            <w:sz w:val="16"/>
            <w:highlight w:val="yellow"/>
          </w:rPr>
          <w:tab/>
          <w:t>beamPowerList-r17</w:t>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 xml:space="preserve">SEQUENCE (SIZE (2..maxNumResourcesPerAngle-r17)) OF </w:t>
        </w:r>
      </w:ins>
    </w:p>
    <w:p w14:paraId="6CB2AA37"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RAN2#117e" w:date="2022-02-21T19:28:00Z"/>
          <w:rFonts w:ascii="Courier New" w:eastAsia="Yu Mincho" w:hAnsi="Courier New"/>
          <w:noProof/>
          <w:sz w:val="16"/>
          <w:highlight w:val="yellow"/>
        </w:rPr>
      </w:pPr>
      <w:ins w:id="97" w:author="CATT-RAN2#117e" w:date="2022-02-21T19:28:00Z">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r>
        <w:r w:rsidRPr="004D5733">
          <w:rPr>
            <w:rFonts w:ascii="Courier New" w:eastAsia="Yu Mincho" w:hAnsi="Courier New"/>
            <w:noProof/>
            <w:sz w:val="16"/>
            <w:highlight w:val="yellow"/>
          </w:rPr>
          <w:tab/>
          <w:t>BeamPowerElement-r17,</w:t>
        </w:r>
      </w:ins>
    </w:p>
    <w:p w14:paraId="0C72F436"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Sven Fischer" w:date="2022-01-06T10:47:00Z"/>
          <w:rFonts w:ascii="Courier New" w:eastAsia="Yu Mincho" w:hAnsi="Courier New"/>
          <w:noProof/>
          <w:sz w:val="16"/>
          <w:highlight w:val="yellow"/>
        </w:rPr>
      </w:pPr>
      <w:ins w:id="99" w:author="Sven Fischer" w:date="2022-01-06T10:47:00Z">
        <w:r w:rsidRPr="004D5733">
          <w:rPr>
            <w:rFonts w:ascii="Courier New" w:eastAsia="Yu Mincho" w:hAnsi="Courier New"/>
            <w:noProof/>
            <w:sz w:val="16"/>
            <w:highlight w:val="yellow"/>
          </w:rPr>
          <w:tab/>
          <w:t>...</w:t>
        </w:r>
      </w:ins>
    </w:p>
    <w:p w14:paraId="455DFD63"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Sven Fischer" w:date="2022-01-06T10:47:00Z"/>
          <w:rFonts w:ascii="Courier New" w:eastAsia="Yu Mincho" w:hAnsi="Courier New"/>
          <w:noProof/>
          <w:sz w:val="16"/>
        </w:rPr>
      </w:pPr>
      <w:ins w:id="101" w:author="Sven Fischer" w:date="2022-01-06T10:47:00Z">
        <w:r w:rsidRPr="004D5733">
          <w:rPr>
            <w:rFonts w:ascii="Courier New" w:eastAsia="Yu Mincho" w:hAnsi="Courier New"/>
            <w:noProof/>
            <w:sz w:val="16"/>
            <w:highlight w:val="yellow"/>
          </w:rPr>
          <w:t>}</w:t>
        </w:r>
      </w:ins>
    </w:p>
    <w:p w14:paraId="38A364B0"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Sven Fischer" w:date="2022-01-06T10:47:00Z"/>
          <w:rFonts w:ascii="Courier New" w:eastAsia="Yu Mincho" w:hAnsi="Courier New"/>
          <w:noProof/>
          <w:sz w:val="16"/>
        </w:rPr>
      </w:pPr>
    </w:p>
    <w:p w14:paraId="6F5A75DF"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Sven Fischer" w:date="2022-01-06T10:47:00Z"/>
          <w:rFonts w:ascii="Courier New" w:eastAsia="Yu Mincho" w:hAnsi="Courier New"/>
          <w:noProof/>
          <w:sz w:val="16"/>
        </w:rPr>
      </w:pPr>
      <w:ins w:id="104" w:author="Sven Fischer" w:date="2022-01-06T10:47:00Z">
        <w:r w:rsidRPr="004D5733">
          <w:rPr>
            <w:rFonts w:ascii="Courier New" w:eastAsia="Yu Mincho" w:hAnsi="Courier New"/>
            <w:noProof/>
            <w:sz w:val="16"/>
          </w:rPr>
          <w:t>BeamPowerElement-r17 ::= SEQUENCE {</w:t>
        </w:r>
      </w:ins>
    </w:p>
    <w:p w14:paraId="7C68E637"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Sven Fischer" w:date="2022-01-06T10:47:00Z"/>
          <w:rFonts w:ascii="Courier New" w:eastAsia="Yu Mincho" w:hAnsi="Courier New"/>
          <w:noProof/>
          <w:sz w:val="16"/>
        </w:rPr>
      </w:pPr>
      <w:ins w:id="106" w:author="Sven Fischer" w:date="2022-01-06T10:47:00Z">
        <w:r w:rsidRPr="004D5733">
          <w:rPr>
            <w:rFonts w:ascii="Courier New" w:eastAsia="Yu Mincho" w:hAnsi="Courier New"/>
            <w:noProof/>
            <w:sz w:val="16"/>
          </w:rPr>
          <w:tab/>
          <w:t>nr-dl-prs-ResourceSetID-r17</w:t>
        </w:r>
        <w:r w:rsidRPr="004D5733">
          <w:rPr>
            <w:rFonts w:ascii="Courier New" w:eastAsia="Yu Mincho" w:hAnsi="Courier New"/>
            <w:noProof/>
            <w:sz w:val="16"/>
          </w:rPr>
          <w:tab/>
        </w:r>
        <w:r w:rsidRPr="004D5733">
          <w:rPr>
            <w:rFonts w:ascii="Courier New" w:eastAsia="Yu Mincho" w:hAnsi="Courier New"/>
            <w:noProof/>
            <w:sz w:val="16"/>
          </w:rPr>
          <w:tab/>
          <w:t>NR-DL-PRS-ResourceSetID-r16</w:t>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r>
        <w:r w:rsidRPr="004D5733">
          <w:rPr>
            <w:rFonts w:ascii="Courier New" w:eastAsia="Yu Mincho" w:hAnsi="Courier New"/>
            <w:noProof/>
            <w:sz w:val="16"/>
          </w:rPr>
          <w:tab/>
          <w:t>OPTIONAL,</w:t>
        </w:r>
        <w:r w:rsidRPr="004D5733">
          <w:rPr>
            <w:rFonts w:ascii="Courier New" w:eastAsia="Yu Mincho" w:hAnsi="Courier New"/>
            <w:noProof/>
            <w:sz w:val="16"/>
          </w:rPr>
          <w:tab/>
          <w:t>-- Need OP</w:t>
        </w:r>
      </w:ins>
    </w:p>
    <w:p w14:paraId="5F54D612"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Sven Fischer" w:date="2022-01-06T10:47:00Z"/>
          <w:rFonts w:ascii="Courier New" w:eastAsia="Yu Mincho" w:hAnsi="Courier New"/>
          <w:noProof/>
          <w:sz w:val="16"/>
        </w:rPr>
      </w:pPr>
      <w:ins w:id="108" w:author="Sven Fischer" w:date="2022-01-06T10:47:00Z">
        <w:r w:rsidRPr="004D5733">
          <w:rPr>
            <w:rFonts w:ascii="Courier New" w:eastAsia="Yu Mincho" w:hAnsi="Courier New"/>
            <w:noProof/>
            <w:sz w:val="16"/>
          </w:rPr>
          <w:tab/>
          <w:t>nr-dl-prs-ResourceID-r17</w:t>
        </w:r>
        <w:r w:rsidRPr="004D5733">
          <w:rPr>
            <w:rFonts w:ascii="Courier New" w:eastAsia="Yu Mincho" w:hAnsi="Courier New"/>
            <w:noProof/>
            <w:sz w:val="16"/>
          </w:rPr>
          <w:tab/>
        </w:r>
        <w:r w:rsidRPr="004D5733">
          <w:rPr>
            <w:rFonts w:ascii="Courier New" w:eastAsia="Yu Mincho" w:hAnsi="Courier New"/>
            <w:noProof/>
            <w:sz w:val="16"/>
          </w:rPr>
          <w:tab/>
          <w:t>NR-DL-PRS-ResourceID-r16,</w:t>
        </w:r>
      </w:ins>
    </w:p>
    <w:p w14:paraId="54A567C0"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Sven Fischer" w:date="2022-01-06T10:47:00Z"/>
          <w:rFonts w:ascii="Courier New" w:eastAsia="Yu Mincho" w:hAnsi="Courier New"/>
          <w:noProof/>
          <w:sz w:val="16"/>
        </w:rPr>
      </w:pPr>
      <w:ins w:id="110" w:author="Sven Fischer" w:date="2022-01-06T10:47:00Z">
        <w:r w:rsidRPr="004D5733">
          <w:rPr>
            <w:rFonts w:ascii="Courier New" w:eastAsia="Yu Mincho" w:hAnsi="Courier New"/>
            <w:noProof/>
            <w:sz w:val="16"/>
          </w:rPr>
          <w:tab/>
          <w:t>nr-dl-prs-RelativePower-r17</w:t>
        </w:r>
        <w:r w:rsidRPr="004D5733">
          <w:rPr>
            <w:rFonts w:ascii="Courier New" w:eastAsia="Yu Mincho" w:hAnsi="Courier New"/>
            <w:noProof/>
            <w:sz w:val="16"/>
          </w:rPr>
          <w:tab/>
        </w:r>
        <w:r w:rsidRPr="004D5733">
          <w:rPr>
            <w:rFonts w:ascii="Courier New" w:eastAsia="Yu Mincho" w:hAnsi="Courier New"/>
            <w:noProof/>
            <w:sz w:val="16"/>
          </w:rPr>
          <w:tab/>
          <w:t xml:space="preserve">INTEGER (0..500), -- </w:t>
        </w:r>
        <w:r w:rsidRPr="004D5733">
          <w:rPr>
            <w:rFonts w:ascii="Courier New" w:eastAsia="Yu Mincho" w:hAnsi="Courier New"/>
            <w:noProof/>
            <w:sz w:val="16"/>
            <w:highlight w:val="yellow"/>
          </w:rPr>
          <w:t>FFS</w:t>
        </w:r>
      </w:ins>
    </w:p>
    <w:p w14:paraId="688A0A36"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Sven Fischer" w:date="2022-01-06T10:47:00Z"/>
          <w:rFonts w:ascii="Courier New" w:eastAsia="Yu Mincho" w:hAnsi="Courier New"/>
          <w:noProof/>
          <w:sz w:val="16"/>
        </w:rPr>
      </w:pPr>
      <w:ins w:id="112" w:author="Sven Fischer" w:date="2022-01-06T10:47:00Z">
        <w:r w:rsidRPr="004D5733">
          <w:rPr>
            <w:rFonts w:ascii="Courier New" w:eastAsia="Yu Mincho" w:hAnsi="Courier New"/>
            <w:noProof/>
            <w:sz w:val="16"/>
          </w:rPr>
          <w:tab/>
          <w:t>...</w:t>
        </w:r>
      </w:ins>
    </w:p>
    <w:p w14:paraId="12B6B52D" w14:textId="77777777" w:rsidR="004D5733" w:rsidRPr="004D5733" w:rsidRDefault="004D5733" w:rsidP="004D57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Sven Fischer" w:date="2022-01-06T10:47:00Z"/>
          <w:rFonts w:ascii="Courier New" w:eastAsia="Yu Mincho" w:hAnsi="Courier New"/>
          <w:noProof/>
          <w:sz w:val="16"/>
        </w:rPr>
      </w:pPr>
      <w:ins w:id="114" w:author="Sven Fischer" w:date="2022-01-06T10:47:00Z">
        <w:r w:rsidRPr="004D5733">
          <w:rPr>
            <w:rFonts w:ascii="Courier New" w:eastAsia="Yu Mincho" w:hAnsi="Courier New"/>
            <w:noProof/>
            <w:sz w:val="16"/>
          </w:rPr>
          <w:t>}</w:t>
        </w:r>
      </w:ins>
    </w:p>
    <w:p w14:paraId="7F2DC745" w14:textId="77777777" w:rsidR="002B5D1F" w:rsidRPr="002B5D1F" w:rsidRDefault="002B5D1F" w:rsidP="002B5D1F">
      <w:pPr>
        <w:spacing w:line="240" w:lineRule="auto"/>
        <w:rPr>
          <w:ins w:id="115" w:author="Sven Fischer" w:date="2022-01-06T10:47:00Z"/>
          <w:rFonts w:eastAsia="Yu Mincho"/>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5D1F" w:rsidRPr="002B5D1F" w14:paraId="080A91D2" w14:textId="77777777" w:rsidTr="00672B62">
        <w:trPr>
          <w:cantSplit/>
          <w:tblHeader/>
          <w:ins w:id="116" w:author="Sven Fischer" w:date="2022-01-06T10:47:00Z"/>
        </w:trPr>
        <w:tc>
          <w:tcPr>
            <w:tcW w:w="9639" w:type="dxa"/>
          </w:tcPr>
          <w:p w14:paraId="1A429994" w14:textId="77777777" w:rsidR="002B5D1F" w:rsidRPr="002B5D1F" w:rsidRDefault="002B5D1F" w:rsidP="002B5D1F">
            <w:pPr>
              <w:widowControl w:val="0"/>
              <w:spacing w:after="0" w:line="240" w:lineRule="auto"/>
              <w:jc w:val="center"/>
              <w:rPr>
                <w:ins w:id="117" w:author="Sven Fischer" w:date="2022-01-06T10:47:00Z"/>
                <w:rFonts w:ascii="Arial" w:eastAsia="Yu Mincho" w:hAnsi="Arial"/>
                <w:b/>
                <w:sz w:val="18"/>
              </w:rPr>
            </w:pPr>
            <w:ins w:id="118" w:author="Sven Fischer" w:date="2022-01-06T10:47:00Z">
              <w:r w:rsidRPr="002B5D1F">
                <w:rPr>
                  <w:rFonts w:ascii="Arial" w:eastAsia="Yu Mincho" w:hAnsi="Arial"/>
                  <w:b/>
                  <w:i/>
                  <w:sz w:val="18"/>
                </w:rPr>
                <w:lastRenderedPageBreak/>
                <w:t>NR-TRP-</w:t>
              </w:r>
              <w:proofErr w:type="spellStart"/>
              <w:r w:rsidRPr="002B5D1F">
                <w:rPr>
                  <w:rFonts w:ascii="Arial" w:eastAsia="Yu Mincho" w:hAnsi="Arial"/>
                  <w:b/>
                  <w:i/>
                  <w:sz w:val="18"/>
                </w:rPr>
                <w:t>BeamAntennaInfo</w:t>
              </w:r>
              <w:proofErr w:type="spellEnd"/>
              <w:r w:rsidRPr="002B5D1F">
                <w:rPr>
                  <w:rFonts w:ascii="Arial" w:eastAsia="Yu Mincho" w:hAnsi="Arial"/>
                  <w:b/>
                  <w:noProof/>
                  <w:sz w:val="18"/>
                </w:rPr>
                <w:t xml:space="preserve"> </w:t>
              </w:r>
              <w:r w:rsidRPr="002B5D1F">
                <w:rPr>
                  <w:rFonts w:ascii="Arial" w:eastAsia="Yu Mincho" w:hAnsi="Arial"/>
                  <w:b/>
                  <w:iCs/>
                  <w:noProof/>
                  <w:sz w:val="18"/>
                </w:rPr>
                <w:t>field descriptions</w:t>
              </w:r>
            </w:ins>
          </w:p>
        </w:tc>
      </w:tr>
      <w:tr w:rsidR="002B5D1F" w:rsidRPr="002B5D1F" w14:paraId="4222A5EA" w14:textId="77777777" w:rsidTr="00672B62">
        <w:trPr>
          <w:cantSplit/>
          <w:tblHeader/>
          <w:ins w:id="119" w:author="Sven Fischer" w:date="2022-01-06T10:47:00Z"/>
        </w:trPr>
        <w:tc>
          <w:tcPr>
            <w:tcW w:w="9639" w:type="dxa"/>
          </w:tcPr>
          <w:p w14:paraId="2CE7CFC4" w14:textId="77777777" w:rsidR="002B5D1F" w:rsidRPr="002B5D1F" w:rsidRDefault="002B5D1F" w:rsidP="002B5D1F">
            <w:pPr>
              <w:widowControl w:val="0"/>
              <w:spacing w:after="0" w:line="240" w:lineRule="auto"/>
              <w:rPr>
                <w:ins w:id="120" w:author="Sven Fischer" w:date="2022-01-06T10:47:00Z"/>
                <w:rFonts w:ascii="Arial" w:eastAsia="Yu Mincho" w:hAnsi="Arial"/>
                <w:b/>
                <w:i/>
                <w:snapToGrid w:val="0"/>
                <w:sz w:val="18"/>
              </w:rPr>
            </w:pPr>
            <w:ins w:id="121" w:author="Sven Fischer" w:date="2022-01-06T10:47:00Z">
              <w:r w:rsidRPr="002B5D1F">
                <w:rPr>
                  <w:rFonts w:ascii="Arial" w:eastAsia="Yu Mincho" w:hAnsi="Arial"/>
                  <w:b/>
                  <w:i/>
                  <w:snapToGrid w:val="0"/>
                  <w:sz w:val="18"/>
                </w:rPr>
                <w:t>azimuth</w:t>
              </w:r>
            </w:ins>
            <w:ins w:id="122" w:author="Sven Fischer" w:date="2022-01-07T06:52:00Z">
              <w:r w:rsidRPr="002B5D1F">
                <w:rPr>
                  <w:rFonts w:ascii="Arial" w:eastAsia="Yu Mincho" w:hAnsi="Arial"/>
                  <w:b/>
                  <w:i/>
                  <w:snapToGrid w:val="0"/>
                  <w:sz w:val="18"/>
                </w:rPr>
                <w:t xml:space="preserve"> </w:t>
              </w:r>
            </w:ins>
          </w:p>
          <w:p w14:paraId="541A4D05" w14:textId="668C2CD9" w:rsidR="002B5D1F" w:rsidRPr="002B5D1F" w:rsidRDefault="002B5D1F" w:rsidP="002B5D1F">
            <w:pPr>
              <w:widowControl w:val="0"/>
              <w:spacing w:after="0" w:line="240" w:lineRule="auto"/>
              <w:rPr>
                <w:ins w:id="123" w:author="Sven Fischer" w:date="2022-01-06T10:47:00Z"/>
                <w:rFonts w:ascii="Arial" w:eastAsia="Yu Mincho" w:hAnsi="Arial"/>
                <w:noProof/>
                <w:sz w:val="18"/>
              </w:rPr>
            </w:pPr>
            <w:ins w:id="124" w:author="Sven Fischer" w:date="2022-01-06T10:47:00Z">
              <w:r w:rsidRPr="002B5D1F">
                <w:rPr>
                  <w:rFonts w:ascii="Arial" w:eastAsia="Yu Mincho" w:hAnsi="Arial"/>
                  <w:noProof/>
                  <w:sz w:val="18"/>
                </w:rPr>
                <w:t>This field specifies the azimuth angle for which the relative power between DL-PRS Resources is provided.</w:t>
              </w:r>
            </w:ins>
            <w:ins w:id="125" w:author="CATT-RAN2#117e" w:date="2022-02-21T19:35:00Z">
              <w:r>
                <w:rPr>
                  <w:rFonts w:ascii="Arial" w:eastAsia="Yu Mincho" w:hAnsi="Arial"/>
                  <w:noProof/>
                  <w:sz w:val="18"/>
                  <w:lang w:eastAsia="zh-CN"/>
                </w:rPr>
                <w:t xml:space="preserve"> </w:t>
              </w:r>
              <w:r w:rsidRPr="002B5D1F">
                <w:rPr>
                  <w:rFonts w:ascii="Arial" w:eastAsia="Yu Mincho" w:hAnsi="Arial"/>
                  <w:noProof/>
                  <w:sz w:val="18"/>
                  <w:highlight w:val="yellow"/>
                  <w:lang w:eastAsia="zh-CN"/>
                </w:rPr>
                <w:t>I</w:t>
              </w:r>
              <w:r w:rsidRPr="002B5D1F">
                <w:rPr>
                  <w:rFonts w:ascii="Arial" w:eastAsia="Yu Mincho" w:hAnsi="Arial" w:hint="eastAsia"/>
                  <w:noProof/>
                  <w:sz w:val="18"/>
                  <w:highlight w:val="yellow"/>
                  <w:lang w:eastAsia="zh-CN"/>
                </w:rPr>
                <w:t>f the elevation is absent, the azimuth must be provided by the NW.</w:t>
              </w:r>
            </w:ins>
          </w:p>
          <w:p w14:paraId="1009A936" w14:textId="77777777" w:rsidR="002B5D1F" w:rsidRPr="002B5D1F" w:rsidRDefault="002B5D1F" w:rsidP="002B5D1F">
            <w:pPr>
              <w:widowControl w:val="0"/>
              <w:spacing w:after="0" w:line="240" w:lineRule="auto"/>
              <w:rPr>
                <w:ins w:id="126" w:author="Sven Fischer" w:date="2022-01-06T10:47:00Z"/>
                <w:rFonts w:ascii="Arial" w:eastAsia="Yu Mincho" w:hAnsi="Arial"/>
                <w:sz w:val="18"/>
              </w:rPr>
            </w:pPr>
            <w:ins w:id="127" w:author="Sven Fischer" w:date="2022-01-06T10:47:00Z">
              <w:r w:rsidRPr="002B5D1F">
                <w:rPr>
                  <w:rFonts w:ascii="Arial" w:eastAsia="Yu Mincho" w:hAnsi="Arial" w:cs="Arial"/>
                  <w:snapToGrid w:val="0"/>
                  <w:sz w:val="18"/>
                  <w:szCs w:val="18"/>
                </w:rPr>
                <w:t xml:space="preserve">For </w:t>
              </w:r>
              <w:r w:rsidRPr="002B5D1F">
                <w:rPr>
                  <w:rFonts w:ascii="Arial" w:eastAsia="Yu Mincho" w:hAnsi="Arial"/>
                  <w:bCs/>
                  <w:iCs/>
                  <w:snapToGrid w:val="0"/>
                  <w:sz w:val="18"/>
                </w:rPr>
                <w:t>a Global Coordinate System (</w:t>
              </w:r>
              <w:r w:rsidRPr="002B5D1F">
                <w:rPr>
                  <w:rFonts w:ascii="Arial" w:eastAsia="Yu Mincho" w:hAnsi="Arial" w:cs="Arial"/>
                  <w:snapToGrid w:val="0"/>
                  <w:sz w:val="18"/>
                  <w:szCs w:val="18"/>
                </w:rPr>
                <w:t xml:space="preserve">GCS), </w:t>
              </w:r>
              <w:r w:rsidRPr="002B5D1F">
                <w:rPr>
                  <w:rFonts w:ascii="Arial" w:eastAsia="Yu Mincho" w:hAnsi="Arial"/>
                  <w:noProof/>
                  <w:sz w:val="18"/>
                </w:rPr>
                <w:t xml:space="preserve">the azimuth angle is measured counter-clockwise from </w:t>
              </w:r>
              <w:r w:rsidRPr="002B5D1F">
                <w:rPr>
                  <w:rFonts w:ascii="Arial" w:eastAsia="Yu Mincho" w:hAnsi="Arial"/>
                  <w:sz w:val="18"/>
                </w:rPr>
                <w:t>geographical North.</w:t>
              </w:r>
            </w:ins>
          </w:p>
          <w:p w14:paraId="5DAD41C6" w14:textId="601B9EED" w:rsidR="002B5D1F" w:rsidRPr="002B5D1F" w:rsidRDefault="002B5D1F" w:rsidP="002B5D1F">
            <w:pPr>
              <w:widowControl w:val="0"/>
              <w:spacing w:after="0" w:line="240" w:lineRule="auto"/>
              <w:rPr>
                <w:ins w:id="128" w:author="Sven Fischer" w:date="2022-01-06T10:47:00Z"/>
                <w:rFonts w:ascii="Arial" w:eastAsia="Yu Mincho" w:hAnsi="Arial"/>
                <w:sz w:val="18"/>
                <w:lang w:eastAsia="zh-CN"/>
              </w:rPr>
            </w:pPr>
            <w:ins w:id="129" w:author="Sven Fischer" w:date="2022-01-06T10:47:00Z">
              <w:r w:rsidRPr="002B5D1F">
                <w:rPr>
                  <w:rFonts w:ascii="Arial" w:eastAsia="Yu Mincho" w:hAnsi="Arial"/>
                  <w:sz w:val="18"/>
                </w:rPr>
                <w:t xml:space="preserve">For a </w:t>
              </w:r>
              <w:r w:rsidRPr="002B5D1F">
                <w:rPr>
                  <w:rFonts w:ascii="Arial" w:eastAsia="Yu Mincho" w:hAnsi="Arial"/>
                  <w:bCs/>
                  <w:iCs/>
                  <w:snapToGrid w:val="0"/>
                  <w:sz w:val="18"/>
                </w:rPr>
                <w:t>Local Coordinate System</w:t>
              </w:r>
              <w:r w:rsidRPr="002B5D1F">
                <w:rPr>
                  <w:rFonts w:ascii="Arial" w:eastAsia="Yu Mincho" w:hAnsi="Arial"/>
                  <w:sz w:val="18"/>
                </w:rPr>
                <w:t xml:space="preserve"> (LCS), the </w:t>
              </w:r>
              <w:r w:rsidRPr="002B5D1F">
                <w:rPr>
                  <w:rFonts w:ascii="Arial" w:eastAsia="Yu Mincho" w:hAnsi="Arial"/>
                  <w:noProof/>
                  <w:sz w:val="18"/>
                </w:rPr>
                <w:t>azimuth angle is measured measured counter-clockwise from the x-axis of the LCS.</w:t>
              </w:r>
            </w:ins>
            <w:r>
              <w:rPr>
                <w:rFonts w:ascii="Arial" w:eastAsia="Yu Mincho" w:hAnsi="Arial" w:hint="eastAsia"/>
                <w:noProof/>
                <w:sz w:val="18"/>
                <w:lang w:eastAsia="zh-CN"/>
              </w:rPr>
              <w:t xml:space="preserve"> </w:t>
            </w:r>
          </w:p>
          <w:p w14:paraId="5AC13BDE" w14:textId="77777777" w:rsidR="002B5D1F" w:rsidRPr="002B5D1F" w:rsidRDefault="002B5D1F" w:rsidP="002B5D1F">
            <w:pPr>
              <w:widowControl w:val="0"/>
              <w:spacing w:after="0" w:line="240" w:lineRule="auto"/>
              <w:rPr>
                <w:ins w:id="130" w:author="Sven Fischer" w:date="2022-01-06T10:47:00Z"/>
                <w:rFonts w:ascii="Arial" w:eastAsia="Yu Mincho" w:hAnsi="Arial"/>
                <w:sz w:val="18"/>
              </w:rPr>
            </w:pPr>
            <w:ins w:id="131" w:author="Sven Fischer" w:date="2022-01-06T10:47:00Z">
              <w:r w:rsidRPr="002B5D1F">
                <w:rPr>
                  <w:rFonts w:ascii="Arial" w:eastAsia="Yu Mincho" w:hAnsi="Arial"/>
                  <w:sz w:val="18"/>
                </w:rPr>
                <w:t>Scale factor 1 degree; range 0 to 359 degrees.</w:t>
              </w:r>
            </w:ins>
          </w:p>
        </w:tc>
      </w:tr>
      <w:tr w:rsidR="002B5D1F" w:rsidRPr="002B5D1F" w14:paraId="116FF13B" w14:textId="77777777" w:rsidTr="00672B62">
        <w:trPr>
          <w:cantSplit/>
          <w:tblHeader/>
          <w:ins w:id="132" w:author="Sven Fischer" w:date="2022-01-06T10:47:00Z"/>
        </w:trPr>
        <w:tc>
          <w:tcPr>
            <w:tcW w:w="9639" w:type="dxa"/>
          </w:tcPr>
          <w:p w14:paraId="4643DBEC" w14:textId="77777777" w:rsidR="002B5D1F" w:rsidRPr="002B5D1F" w:rsidRDefault="002B5D1F" w:rsidP="002B5D1F">
            <w:pPr>
              <w:widowControl w:val="0"/>
              <w:spacing w:after="0" w:line="240" w:lineRule="auto"/>
              <w:rPr>
                <w:ins w:id="133" w:author="Sven Fischer" w:date="2022-01-06T10:47:00Z"/>
                <w:rFonts w:ascii="Arial" w:eastAsia="Yu Mincho" w:hAnsi="Arial"/>
                <w:b/>
                <w:bCs/>
                <w:i/>
                <w:iCs/>
                <w:sz w:val="18"/>
              </w:rPr>
            </w:pPr>
            <w:ins w:id="134" w:author="Sven Fischer" w:date="2022-01-06T10:47:00Z">
              <w:r w:rsidRPr="002B5D1F">
                <w:rPr>
                  <w:rFonts w:ascii="Arial" w:eastAsia="Yu Mincho" w:hAnsi="Arial"/>
                  <w:b/>
                  <w:bCs/>
                  <w:i/>
                  <w:iCs/>
                  <w:sz w:val="18"/>
                </w:rPr>
                <w:t>azimuth-fine</w:t>
              </w:r>
            </w:ins>
          </w:p>
          <w:p w14:paraId="3458C560" w14:textId="77777777" w:rsidR="002B5D1F" w:rsidRPr="002B5D1F" w:rsidRDefault="002B5D1F" w:rsidP="002B5D1F">
            <w:pPr>
              <w:widowControl w:val="0"/>
              <w:spacing w:after="0" w:line="240" w:lineRule="auto"/>
              <w:rPr>
                <w:ins w:id="135" w:author="Sven Fischer" w:date="2022-01-06T10:47:00Z"/>
                <w:rFonts w:ascii="Arial" w:eastAsia="Yu Mincho" w:hAnsi="Arial"/>
                <w:sz w:val="18"/>
              </w:rPr>
            </w:pPr>
            <w:ins w:id="136" w:author="Sven Fischer" w:date="2022-01-06T10:47:00Z">
              <w:r w:rsidRPr="002B5D1F">
                <w:rPr>
                  <w:rFonts w:ascii="Arial" w:eastAsia="Yu Mincho" w:hAnsi="Arial"/>
                  <w:sz w:val="18"/>
                </w:rPr>
                <w:t xml:space="preserve">This field provides finer granularity for the </w:t>
              </w:r>
              <w:r w:rsidRPr="002B5D1F">
                <w:rPr>
                  <w:rFonts w:ascii="Arial" w:eastAsia="Yu Mincho" w:hAnsi="Arial"/>
                  <w:i/>
                  <w:iCs/>
                  <w:sz w:val="18"/>
                </w:rPr>
                <w:t>azimuth</w:t>
              </w:r>
              <w:r w:rsidRPr="002B5D1F">
                <w:rPr>
                  <w:rFonts w:ascii="Arial" w:eastAsia="Yu Mincho" w:hAnsi="Arial"/>
                  <w:sz w:val="18"/>
                </w:rPr>
                <w:t>.</w:t>
              </w:r>
            </w:ins>
          </w:p>
          <w:p w14:paraId="4C98C925" w14:textId="77777777" w:rsidR="002B5D1F" w:rsidRPr="002B5D1F" w:rsidRDefault="002B5D1F" w:rsidP="002B5D1F">
            <w:pPr>
              <w:widowControl w:val="0"/>
              <w:spacing w:after="0" w:line="240" w:lineRule="auto"/>
              <w:rPr>
                <w:ins w:id="137" w:author="Sven Fischer" w:date="2022-01-06T10:47:00Z"/>
                <w:rFonts w:ascii="Arial" w:eastAsia="Yu Mincho" w:hAnsi="Arial"/>
                <w:b/>
                <w:bCs/>
                <w:i/>
                <w:iCs/>
                <w:sz w:val="18"/>
              </w:rPr>
            </w:pPr>
            <w:ins w:id="138" w:author="Sven Fischer" w:date="2022-01-06T10:47:00Z">
              <w:r w:rsidRPr="002B5D1F">
                <w:rPr>
                  <w:rFonts w:ascii="Arial" w:eastAsia="Yu Mincho" w:hAnsi="Arial"/>
                  <w:sz w:val="18"/>
                </w:rPr>
                <w:t xml:space="preserve">The total </w:t>
              </w:r>
              <w:r w:rsidRPr="002B5D1F">
                <w:rPr>
                  <w:rFonts w:ascii="Arial" w:eastAsia="Yu Mincho" w:hAnsi="Arial"/>
                  <w:noProof/>
                  <w:sz w:val="18"/>
                </w:rPr>
                <w:t xml:space="preserve">azimuth angle is given by </w:t>
              </w:r>
              <w:r w:rsidRPr="002B5D1F">
                <w:rPr>
                  <w:rFonts w:ascii="Arial" w:eastAsia="Yu Mincho" w:hAnsi="Arial"/>
                  <w:bCs/>
                  <w:i/>
                  <w:snapToGrid w:val="0"/>
                  <w:sz w:val="18"/>
                </w:rPr>
                <w:t xml:space="preserve">azimuth </w:t>
              </w:r>
              <w:r w:rsidRPr="002B5D1F">
                <w:rPr>
                  <w:rFonts w:ascii="Arial" w:eastAsia="Yu Mincho" w:hAnsi="Arial"/>
                  <w:bCs/>
                  <w:iCs/>
                  <w:snapToGrid w:val="0"/>
                  <w:sz w:val="18"/>
                </w:rPr>
                <w:t xml:space="preserve">+ </w:t>
              </w:r>
              <w:r w:rsidRPr="002B5D1F">
                <w:rPr>
                  <w:rFonts w:ascii="Arial" w:eastAsia="Yu Mincho" w:hAnsi="Arial"/>
                  <w:bCs/>
                  <w:i/>
                  <w:iCs/>
                  <w:sz w:val="18"/>
                </w:rPr>
                <w:t>azimuth-fine.</w:t>
              </w:r>
            </w:ins>
          </w:p>
          <w:p w14:paraId="1C695F0B" w14:textId="77777777" w:rsidR="002B5D1F" w:rsidRPr="002B5D1F" w:rsidRDefault="002B5D1F" w:rsidP="002B5D1F">
            <w:pPr>
              <w:widowControl w:val="0"/>
              <w:spacing w:after="0" w:line="240" w:lineRule="auto"/>
              <w:rPr>
                <w:ins w:id="139" w:author="Sven Fischer" w:date="2022-01-06T10:47:00Z"/>
                <w:rFonts w:ascii="Arial" w:eastAsia="Yu Mincho" w:hAnsi="Arial"/>
                <w:bCs/>
                <w:iCs/>
                <w:snapToGrid w:val="0"/>
                <w:sz w:val="18"/>
              </w:rPr>
            </w:pPr>
            <w:ins w:id="140" w:author="Sven Fischer" w:date="2022-01-06T10:47:00Z">
              <w:r w:rsidRPr="002B5D1F">
                <w:rPr>
                  <w:rFonts w:ascii="Arial" w:eastAsia="Yu Mincho" w:hAnsi="Arial"/>
                  <w:sz w:val="18"/>
                </w:rPr>
                <w:t>Scale factor 0.1 degrees; range 0 to 0.9 degrees.</w:t>
              </w:r>
            </w:ins>
          </w:p>
        </w:tc>
      </w:tr>
      <w:tr w:rsidR="002B5D1F" w:rsidRPr="002B5D1F" w14:paraId="6732CAD8" w14:textId="77777777" w:rsidTr="00672B62">
        <w:trPr>
          <w:cantSplit/>
          <w:tblHeader/>
          <w:ins w:id="141" w:author="Sven Fischer" w:date="2022-01-06T10:47:00Z"/>
        </w:trPr>
        <w:tc>
          <w:tcPr>
            <w:tcW w:w="9639" w:type="dxa"/>
          </w:tcPr>
          <w:p w14:paraId="0E861BCF" w14:textId="77777777" w:rsidR="002B5D1F" w:rsidRPr="002B5D1F" w:rsidRDefault="002B5D1F" w:rsidP="002B5D1F">
            <w:pPr>
              <w:widowControl w:val="0"/>
              <w:spacing w:after="0" w:line="240" w:lineRule="auto"/>
              <w:rPr>
                <w:ins w:id="142" w:author="Sven Fischer" w:date="2022-01-06T10:47:00Z"/>
                <w:rFonts w:ascii="Arial" w:eastAsia="Yu Mincho" w:hAnsi="Arial"/>
                <w:b/>
                <w:i/>
                <w:snapToGrid w:val="0"/>
                <w:sz w:val="18"/>
              </w:rPr>
            </w:pPr>
            <w:ins w:id="143" w:author="Sven Fischer" w:date="2022-01-06T10:47:00Z">
              <w:r w:rsidRPr="002B5D1F">
                <w:rPr>
                  <w:rFonts w:ascii="Arial" w:eastAsia="Yu Mincho" w:hAnsi="Arial"/>
                  <w:b/>
                  <w:i/>
                  <w:snapToGrid w:val="0"/>
                  <w:sz w:val="18"/>
                </w:rPr>
                <w:t>elevation</w:t>
              </w:r>
            </w:ins>
          </w:p>
          <w:p w14:paraId="49E59097" w14:textId="4EA11DBB" w:rsidR="002B5D1F" w:rsidRPr="002B5D1F" w:rsidRDefault="002B5D1F" w:rsidP="002B5D1F">
            <w:pPr>
              <w:widowControl w:val="0"/>
              <w:spacing w:after="0" w:line="240" w:lineRule="auto"/>
              <w:rPr>
                <w:ins w:id="144" w:author="Sven Fischer" w:date="2022-01-06T10:47:00Z"/>
                <w:rFonts w:ascii="Arial" w:eastAsia="Yu Mincho" w:hAnsi="Arial"/>
                <w:snapToGrid w:val="0"/>
                <w:sz w:val="18"/>
                <w:lang w:eastAsia="ko-KR"/>
              </w:rPr>
            </w:pPr>
            <w:ins w:id="145" w:author="Sven Fischer" w:date="2022-01-06T10:47:00Z">
              <w:r w:rsidRPr="002B5D1F">
                <w:rPr>
                  <w:rFonts w:ascii="Arial" w:eastAsia="Yu Mincho" w:hAnsi="Arial"/>
                  <w:noProof/>
                  <w:sz w:val="18"/>
                </w:rPr>
                <w:t xml:space="preserve">This field specifies the elevation angle for which the relative power between DL-PRS Resources is provided for the given </w:t>
              </w:r>
              <w:r w:rsidRPr="002B5D1F">
                <w:rPr>
                  <w:rFonts w:ascii="Arial" w:eastAsia="Yu Mincho" w:hAnsi="Arial"/>
                  <w:i/>
                  <w:iCs/>
                  <w:sz w:val="18"/>
                </w:rPr>
                <w:t>azimuth</w:t>
              </w:r>
              <w:r w:rsidRPr="002B5D1F">
                <w:rPr>
                  <w:rFonts w:ascii="Arial" w:eastAsia="Yu Mincho" w:hAnsi="Arial"/>
                  <w:snapToGrid w:val="0"/>
                  <w:sz w:val="18"/>
                  <w:lang w:eastAsia="ko-KR"/>
                </w:rPr>
                <w:t>.</w:t>
              </w:r>
            </w:ins>
            <w:ins w:id="146" w:author="CATT-RAN2#117e" w:date="2022-02-21T19:35:00Z">
              <w:r>
                <w:rPr>
                  <w:rFonts w:ascii="Arial" w:eastAsia="Yu Mincho" w:hAnsi="Arial"/>
                  <w:noProof/>
                  <w:sz w:val="18"/>
                  <w:lang w:eastAsia="zh-CN"/>
                </w:rPr>
                <w:t xml:space="preserve"> </w:t>
              </w:r>
              <w:r w:rsidRPr="002B5D1F">
                <w:rPr>
                  <w:rFonts w:ascii="Arial" w:eastAsia="Yu Mincho" w:hAnsi="Arial"/>
                  <w:noProof/>
                  <w:sz w:val="18"/>
                  <w:highlight w:val="yellow"/>
                  <w:lang w:eastAsia="zh-CN"/>
                </w:rPr>
                <w:t>I</w:t>
              </w:r>
              <w:r w:rsidRPr="002B5D1F">
                <w:rPr>
                  <w:rFonts w:ascii="Arial" w:eastAsia="Yu Mincho" w:hAnsi="Arial" w:hint="eastAsia"/>
                  <w:noProof/>
                  <w:sz w:val="18"/>
                  <w:highlight w:val="yellow"/>
                  <w:lang w:eastAsia="zh-CN"/>
                </w:rPr>
                <w:t>f the azimuth is absent, the elevation must be provided by the NW.</w:t>
              </w:r>
            </w:ins>
          </w:p>
          <w:p w14:paraId="06E8DA22" w14:textId="77777777" w:rsidR="002B5D1F" w:rsidRPr="002B5D1F" w:rsidRDefault="002B5D1F" w:rsidP="002B5D1F">
            <w:pPr>
              <w:widowControl w:val="0"/>
              <w:spacing w:after="0" w:line="240" w:lineRule="auto"/>
              <w:rPr>
                <w:ins w:id="147" w:author="Sven Fischer" w:date="2022-01-06T10:47:00Z"/>
                <w:rFonts w:ascii="Arial" w:eastAsia="Yu Mincho" w:hAnsi="Arial"/>
                <w:snapToGrid w:val="0"/>
                <w:sz w:val="18"/>
                <w:lang w:eastAsia="ko-KR"/>
              </w:rPr>
            </w:pPr>
            <w:ins w:id="148" w:author="Sven Fischer" w:date="2022-01-06T10:47:00Z">
              <w:r w:rsidRPr="002B5D1F">
                <w:rPr>
                  <w:rFonts w:ascii="Arial" w:eastAsia="Yu Mincho" w:hAnsi="Arial" w:cs="Arial"/>
                  <w:snapToGrid w:val="0"/>
                  <w:sz w:val="18"/>
                  <w:szCs w:val="18"/>
                </w:rPr>
                <w:t xml:space="preserve">For </w:t>
              </w:r>
              <w:r w:rsidRPr="002B5D1F">
                <w:rPr>
                  <w:rFonts w:ascii="Arial" w:eastAsia="Yu Mincho" w:hAnsi="Arial"/>
                  <w:bCs/>
                  <w:iCs/>
                  <w:snapToGrid w:val="0"/>
                  <w:sz w:val="18"/>
                </w:rPr>
                <w:t>a Global Coordinate System (</w:t>
              </w:r>
              <w:r w:rsidRPr="002B5D1F">
                <w:rPr>
                  <w:rFonts w:ascii="Arial" w:eastAsia="Yu Mincho" w:hAnsi="Arial" w:cs="Arial"/>
                  <w:snapToGrid w:val="0"/>
                  <w:sz w:val="18"/>
                  <w:szCs w:val="18"/>
                </w:rPr>
                <w:t xml:space="preserve">GCS), </w:t>
              </w:r>
              <w:r w:rsidRPr="002B5D1F">
                <w:rPr>
                  <w:rFonts w:ascii="Arial" w:eastAsia="Yu Mincho" w:hAnsi="Arial"/>
                  <w:snapToGrid w:val="0"/>
                  <w:sz w:val="18"/>
                  <w:lang w:eastAsia="ko-KR"/>
                </w:rPr>
                <w:t xml:space="preserve">the elevation angle is measured relative to zenith and positive to the horizontal direction (elevation 0 deg. points to zenith, 90 </w:t>
              </w:r>
              <w:proofErr w:type="spellStart"/>
              <w:r w:rsidRPr="002B5D1F">
                <w:rPr>
                  <w:rFonts w:ascii="Arial" w:eastAsia="Yu Mincho" w:hAnsi="Arial"/>
                  <w:snapToGrid w:val="0"/>
                  <w:sz w:val="18"/>
                  <w:lang w:eastAsia="ko-KR"/>
                </w:rPr>
                <w:t>deg</w:t>
              </w:r>
              <w:proofErr w:type="spellEnd"/>
              <w:r w:rsidRPr="002B5D1F">
                <w:rPr>
                  <w:rFonts w:ascii="Arial" w:eastAsia="Yu Mincho" w:hAnsi="Arial"/>
                  <w:snapToGrid w:val="0"/>
                  <w:sz w:val="18"/>
                  <w:lang w:eastAsia="ko-KR"/>
                </w:rPr>
                <w:t xml:space="preserve"> to the horizon).</w:t>
              </w:r>
            </w:ins>
          </w:p>
          <w:p w14:paraId="2E0505B2" w14:textId="77777777" w:rsidR="002B5D1F" w:rsidRPr="002B5D1F" w:rsidRDefault="002B5D1F" w:rsidP="002B5D1F">
            <w:pPr>
              <w:widowControl w:val="0"/>
              <w:spacing w:after="0" w:line="240" w:lineRule="auto"/>
              <w:rPr>
                <w:ins w:id="149" w:author="Sven Fischer" w:date="2022-01-06T10:47:00Z"/>
                <w:rFonts w:ascii="Arial" w:eastAsia="Yu Mincho" w:hAnsi="Arial"/>
                <w:snapToGrid w:val="0"/>
                <w:sz w:val="18"/>
                <w:lang w:eastAsia="ko-KR"/>
              </w:rPr>
            </w:pPr>
            <w:ins w:id="150" w:author="Sven Fischer" w:date="2022-01-06T10:47:00Z">
              <w:r w:rsidRPr="002B5D1F">
                <w:rPr>
                  <w:rFonts w:ascii="Arial" w:eastAsia="Yu Mincho" w:hAnsi="Arial"/>
                  <w:sz w:val="18"/>
                </w:rPr>
                <w:t xml:space="preserve">For a </w:t>
              </w:r>
              <w:r w:rsidRPr="002B5D1F">
                <w:rPr>
                  <w:rFonts w:ascii="Arial" w:eastAsia="Yu Mincho" w:hAnsi="Arial"/>
                  <w:bCs/>
                  <w:iCs/>
                  <w:snapToGrid w:val="0"/>
                  <w:sz w:val="18"/>
                </w:rPr>
                <w:t>Local Coordinate System</w:t>
              </w:r>
              <w:r w:rsidRPr="002B5D1F">
                <w:rPr>
                  <w:rFonts w:ascii="Arial" w:eastAsia="Yu Mincho" w:hAnsi="Arial"/>
                  <w:sz w:val="18"/>
                </w:rPr>
                <w:t xml:space="preserve"> (LCS), the elevation angle is measured relative to the z-axis of the LCS </w:t>
              </w:r>
              <w:r w:rsidRPr="002B5D1F">
                <w:rPr>
                  <w:rFonts w:ascii="Arial" w:eastAsia="Yu Mincho" w:hAnsi="Arial"/>
                  <w:snapToGrid w:val="0"/>
                  <w:sz w:val="18"/>
                  <w:lang w:eastAsia="ko-KR"/>
                </w:rPr>
                <w:t xml:space="preserve">(elevation 0 deg. points to the z-axis, 90 </w:t>
              </w:r>
              <w:proofErr w:type="spellStart"/>
              <w:r w:rsidRPr="002B5D1F">
                <w:rPr>
                  <w:rFonts w:ascii="Arial" w:eastAsia="Yu Mincho" w:hAnsi="Arial"/>
                  <w:snapToGrid w:val="0"/>
                  <w:sz w:val="18"/>
                  <w:lang w:eastAsia="ko-KR"/>
                </w:rPr>
                <w:t>deg</w:t>
              </w:r>
              <w:proofErr w:type="spellEnd"/>
              <w:r w:rsidRPr="002B5D1F">
                <w:rPr>
                  <w:rFonts w:ascii="Arial" w:eastAsia="Yu Mincho" w:hAnsi="Arial"/>
                  <w:snapToGrid w:val="0"/>
                  <w:sz w:val="18"/>
                  <w:lang w:eastAsia="ko-KR"/>
                </w:rPr>
                <w:t xml:space="preserve"> to the x-y plane).</w:t>
              </w:r>
            </w:ins>
          </w:p>
          <w:p w14:paraId="11B8521D" w14:textId="77777777" w:rsidR="002B5D1F" w:rsidRPr="002B5D1F" w:rsidRDefault="002B5D1F" w:rsidP="002B5D1F">
            <w:pPr>
              <w:widowControl w:val="0"/>
              <w:spacing w:after="0" w:line="240" w:lineRule="auto"/>
              <w:rPr>
                <w:ins w:id="151" w:author="Sven Fischer" w:date="2022-01-06T10:47:00Z"/>
                <w:rFonts w:ascii="Arial" w:eastAsia="Yu Mincho" w:hAnsi="Arial"/>
                <w:noProof/>
                <w:sz w:val="18"/>
              </w:rPr>
            </w:pPr>
            <w:ins w:id="152" w:author="Sven Fischer" w:date="2022-01-06T10:47:00Z">
              <w:r w:rsidRPr="002B5D1F">
                <w:rPr>
                  <w:rFonts w:ascii="Arial" w:eastAsia="Yu Mincho" w:hAnsi="Arial"/>
                  <w:sz w:val="18"/>
                </w:rPr>
                <w:t>Scale factor 1 degree; range 0 to 180 degrees.</w:t>
              </w:r>
            </w:ins>
          </w:p>
        </w:tc>
      </w:tr>
      <w:tr w:rsidR="002B5D1F" w:rsidRPr="002B5D1F" w14:paraId="521E3898" w14:textId="77777777" w:rsidTr="00672B62">
        <w:trPr>
          <w:cantSplit/>
          <w:tblHeader/>
          <w:ins w:id="153" w:author="Sven Fischer" w:date="2022-01-06T10:47:00Z"/>
        </w:trPr>
        <w:tc>
          <w:tcPr>
            <w:tcW w:w="9639" w:type="dxa"/>
          </w:tcPr>
          <w:p w14:paraId="229CB609" w14:textId="77777777" w:rsidR="002B5D1F" w:rsidRPr="002B5D1F" w:rsidRDefault="002B5D1F" w:rsidP="002B5D1F">
            <w:pPr>
              <w:widowControl w:val="0"/>
              <w:spacing w:after="0" w:line="240" w:lineRule="auto"/>
              <w:rPr>
                <w:ins w:id="154" w:author="Sven Fischer" w:date="2022-01-06T10:47:00Z"/>
                <w:rFonts w:ascii="Arial" w:eastAsia="Yu Mincho" w:hAnsi="Arial"/>
                <w:b/>
                <w:bCs/>
                <w:i/>
                <w:iCs/>
                <w:sz w:val="18"/>
              </w:rPr>
            </w:pPr>
            <w:ins w:id="155" w:author="Sven Fischer" w:date="2022-01-06T10:47:00Z">
              <w:r w:rsidRPr="002B5D1F">
                <w:rPr>
                  <w:rFonts w:ascii="Arial" w:eastAsia="Yu Mincho" w:hAnsi="Arial"/>
                  <w:b/>
                  <w:bCs/>
                  <w:i/>
                  <w:iCs/>
                  <w:sz w:val="18"/>
                </w:rPr>
                <w:t>elevation-fine</w:t>
              </w:r>
            </w:ins>
          </w:p>
          <w:p w14:paraId="71002A85" w14:textId="77777777" w:rsidR="002B5D1F" w:rsidRPr="002B5D1F" w:rsidRDefault="002B5D1F" w:rsidP="002B5D1F">
            <w:pPr>
              <w:widowControl w:val="0"/>
              <w:spacing w:after="0" w:line="240" w:lineRule="auto"/>
              <w:rPr>
                <w:ins w:id="156" w:author="Sven Fischer" w:date="2022-01-06T10:47:00Z"/>
                <w:rFonts w:ascii="Arial" w:eastAsia="Yu Mincho" w:hAnsi="Arial"/>
                <w:sz w:val="18"/>
              </w:rPr>
            </w:pPr>
            <w:ins w:id="157" w:author="Sven Fischer" w:date="2022-01-06T10:47:00Z">
              <w:r w:rsidRPr="002B5D1F">
                <w:rPr>
                  <w:rFonts w:ascii="Arial" w:eastAsia="Yu Mincho" w:hAnsi="Arial"/>
                  <w:sz w:val="18"/>
                </w:rPr>
                <w:t xml:space="preserve">This field provides finer granularity for the </w:t>
              </w:r>
              <w:r w:rsidRPr="002B5D1F">
                <w:rPr>
                  <w:rFonts w:ascii="Arial" w:eastAsia="Yu Mincho" w:hAnsi="Arial"/>
                  <w:i/>
                  <w:iCs/>
                  <w:sz w:val="18"/>
                </w:rPr>
                <w:t>elevation</w:t>
              </w:r>
              <w:r w:rsidRPr="002B5D1F">
                <w:rPr>
                  <w:rFonts w:ascii="Arial" w:eastAsia="Yu Mincho" w:hAnsi="Arial"/>
                  <w:sz w:val="18"/>
                </w:rPr>
                <w:t>.</w:t>
              </w:r>
            </w:ins>
          </w:p>
          <w:p w14:paraId="2E6C1373" w14:textId="77777777" w:rsidR="002B5D1F" w:rsidRPr="002B5D1F" w:rsidRDefault="002B5D1F" w:rsidP="002B5D1F">
            <w:pPr>
              <w:widowControl w:val="0"/>
              <w:spacing w:after="0" w:line="240" w:lineRule="auto"/>
              <w:rPr>
                <w:ins w:id="158" w:author="Sven Fischer" w:date="2022-01-06T10:47:00Z"/>
                <w:rFonts w:ascii="Arial" w:eastAsia="Yu Mincho" w:hAnsi="Arial"/>
                <w:b/>
                <w:bCs/>
                <w:i/>
                <w:iCs/>
                <w:sz w:val="18"/>
              </w:rPr>
            </w:pPr>
            <w:ins w:id="159" w:author="Sven Fischer" w:date="2022-01-06T10:47:00Z">
              <w:r w:rsidRPr="002B5D1F">
                <w:rPr>
                  <w:rFonts w:ascii="Arial" w:eastAsia="Yu Mincho" w:hAnsi="Arial"/>
                  <w:sz w:val="18"/>
                </w:rPr>
                <w:t xml:space="preserve">The total </w:t>
              </w:r>
              <w:r w:rsidRPr="002B5D1F">
                <w:rPr>
                  <w:rFonts w:ascii="Arial" w:eastAsia="Yu Mincho" w:hAnsi="Arial"/>
                  <w:noProof/>
                  <w:sz w:val="18"/>
                </w:rPr>
                <w:t xml:space="preserve">elevation angle is given by </w:t>
              </w:r>
              <w:r w:rsidRPr="002B5D1F">
                <w:rPr>
                  <w:rFonts w:ascii="Arial" w:eastAsia="Yu Mincho" w:hAnsi="Arial"/>
                  <w:bCs/>
                  <w:i/>
                  <w:snapToGrid w:val="0"/>
                  <w:sz w:val="18"/>
                </w:rPr>
                <w:t xml:space="preserve">elevation </w:t>
              </w:r>
              <w:r w:rsidRPr="002B5D1F">
                <w:rPr>
                  <w:rFonts w:ascii="Arial" w:eastAsia="Yu Mincho" w:hAnsi="Arial"/>
                  <w:bCs/>
                  <w:iCs/>
                  <w:snapToGrid w:val="0"/>
                  <w:sz w:val="18"/>
                </w:rPr>
                <w:t xml:space="preserve">+ </w:t>
              </w:r>
              <w:r w:rsidRPr="002B5D1F">
                <w:rPr>
                  <w:rFonts w:ascii="Arial" w:eastAsia="Yu Mincho" w:hAnsi="Arial"/>
                  <w:bCs/>
                  <w:i/>
                  <w:iCs/>
                  <w:sz w:val="18"/>
                </w:rPr>
                <w:t>elevation-fine.</w:t>
              </w:r>
            </w:ins>
          </w:p>
          <w:p w14:paraId="0332E23F" w14:textId="77777777" w:rsidR="002B5D1F" w:rsidRPr="002B5D1F" w:rsidRDefault="002B5D1F" w:rsidP="002B5D1F">
            <w:pPr>
              <w:widowControl w:val="0"/>
              <w:spacing w:after="0" w:line="240" w:lineRule="auto"/>
              <w:rPr>
                <w:ins w:id="160" w:author="Sven Fischer" w:date="2022-01-06T10:47:00Z"/>
                <w:rFonts w:ascii="Arial" w:eastAsia="Yu Mincho" w:hAnsi="Arial"/>
                <w:b/>
                <w:i/>
                <w:snapToGrid w:val="0"/>
                <w:sz w:val="18"/>
              </w:rPr>
            </w:pPr>
            <w:ins w:id="161" w:author="Sven Fischer" w:date="2022-01-06T10:47:00Z">
              <w:r w:rsidRPr="002B5D1F">
                <w:rPr>
                  <w:rFonts w:ascii="Arial" w:eastAsia="Yu Mincho" w:hAnsi="Arial"/>
                  <w:sz w:val="18"/>
                </w:rPr>
                <w:t>Scale factor 0.1 degrees; range 0 to 0.9 degrees.</w:t>
              </w:r>
            </w:ins>
          </w:p>
        </w:tc>
      </w:tr>
    </w:tbl>
    <w:p w14:paraId="43047469" w14:textId="77777777" w:rsidR="004D5733" w:rsidRPr="002B5D1F" w:rsidRDefault="004D5733" w:rsidP="00551A99">
      <w:pPr>
        <w:rPr>
          <w:rFonts w:eastAsia="SimSun"/>
          <w:lang w:val="en-US" w:eastAsia="zh-CN"/>
        </w:rPr>
      </w:pPr>
    </w:p>
    <w:p w14:paraId="4D62590E" w14:textId="3242774F" w:rsidR="002B5D1F" w:rsidRPr="002B5D1F" w:rsidRDefault="002B5D1F" w:rsidP="002B5D1F">
      <w:pPr>
        <w:pStyle w:val="ListParagraph"/>
        <w:numPr>
          <w:ilvl w:val="0"/>
          <w:numId w:val="38"/>
        </w:numPr>
        <w:rPr>
          <w:rFonts w:eastAsia="SimSun"/>
          <w:b/>
        </w:rPr>
      </w:pPr>
      <w:r w:rsidRPr="002B5D1F">
        <w:rPr>
          <w:rFonts w:eastAsia="SimSun"/>
          <w:b/>
        </w:rPr>
        <w:t>O</w:t>
      </w:r>
      <w:r w:rsidRPr="002B5D1F">
        <w:rPr>
          <w:rFonts w:eastAsia="SimSun" w:hint="eastAsia"/>
          <w:b/>
        </w:rPr>
        <w:t xml:space="preserve">ption </w:t>
      </w:r>
      <w:r>
        <w:rPr>
          <w:rFonts w:eastAsia="SimSun" w:hint="eastAsia"/>
          <w:b/>
        </w:rPr>
        <w:t>2</w:t>
      </w:r>
      <w:r w:rsidRPr="002B5D1F">
        <w:rPr>
          <w:rFonts w:eastAsia="SimSun" w:hint="eastAsia"/>
          <w:b/>
        </w:rPr>
        <w:t xml:space="preserve">: </w:t>
      </w:r>
      <w:r w:rsidR="008A149C">
        <w:rPr>
          <w:rFonts w:eastAsia="SimSun" w:hint="eastAsia"/>
          <w:b/>
        </w:rPr>
        <w:t>still follow the current running C</w:t>
      </w:r>
      <w:r w:rsidR="00230803">
        <w:rPr>
          <w:rFonts w:eastAsia="SimSun" w:hint="eastAsia"/>
          <w:b/>
        </w:rPr>
        <w:t xml:space="preserve">R, and up to NW implementation. </w:t>
      </w:r>
      <w:r w:rsidR="008751D9">
        <w:rPr>
          <w:rFonts w:eastAsia="SimSun" w:hint="eastAsia"/>
          <w:b/>
        </w:rPr>
        <w:t>For example, i</w:t>
      </w:r>
      <w:r w:rsidR="008A149C">
        <w:rPr>
          <w:rFonts w:eastAsia="SimSun" w:hint="eastAsia"/>
          <w:b/>
        </w:rPr>
        <w:t xml:space="preserve">n case of the linear array, all </w:t>
      </w:r>
      <w:r w:rsidR="008A149C">
        <w:rPr>
          <w:rFonts w:eastAsia="SimSun"/>
          <w:b/>
        </w:rPr>
        <w:t>azimuths</w:t>
      </w:r>
      <w:r w:rsidR="008A149C">
        <w:rPr>
          <w:rFonts w:eastAsia="SimSun" w:hint="eastAsia"/>
          <w:b/>
        </w:rPr>
        <w:t xml:space="preserve"> may be </w:t>
      </w:r>
      <w:r w:rsidR="00230803">
        <w:rPr>
          <w:rFonts w:eastAsia="SimSun" w:hint="eastAsia"/>
          <w:b/>
        </w:rPr>
        <w:t>the same value</w:t>
      </w:r>
      <w:r w:rsidR="008A149C">
        <w:rPr>
          <w:rFonts w:eastAsia="SimSun" w:hint="eastAsia"/>
          <w:b/>
        </w:rPr>
        <w:t xml:space="preserve"> or all elevations </w:t>
      </w:r>
      <w:r w:rsidR="00D85475">
        <w:rPr>
          <w:rFonts w:eastAsia="SimSun" w:hint="eastAsia"/>
          <w:b/>
        </w:rPr>
        <w:t>may</w:t>
      </w:r>
      <w:r w:rsidR="008A149C">
        <w:rPr>
          <w:rFonts w:eastAsia="SimSun" w:hint="eastAsia"/>
          <w:b/>
        </w:rPr>
        <w:t xml:space="preserve"> be </w:t>
      </w:r>
      <w:r w:rsidR="00230803">
        <w:rPr>
          <w:rFonts w:eastAsia="SimSun" w:hint="eastAsia"/>
          <w:b/>
        </w:rPr>
        <w:t>the same value</w:t>
      </w:r>
      <w:r w:rsidR="008A149C">
        <w:rPr>
          <w:rFonts w:eastAsia="SimSun" w:hint="eastAsia"/>
          <w:b/>
        </w:rPr>
        <w:t>.</w:t>
      </w:r>
    </w:p>
    <w:p w14:paraId="4B9E0361" w14:textId="5DFE08B9" w:rsidR="00D760D2" w:rsidRPr="00B5700D" w:rsidRDefault="004E665C" w:rsidP="00D760D2">
      <w:pPr>
        <w:keepNext/>
        <w:keepLines/>
        <w:overflowPunct w:val="0"/>
        <w:autoSpaceDE w:val="0"/>
        <w:autoSpaceDN w:val="0"/>
        <w:adjustRightInd w:val="0"/>
        <w:spacing w:before="120" w:after="0" w:line="240" w:lineRule="auto"/>
        <w:textAlignment w:val="baseline"/>
        <w:outlineLvl w:val="3"/>
        <w:rPr>
          <w:rFonts w:eastAsia="Times New Roman"/>
          <w:b/>
          <w:iCs/>
          <w:lang w:eastAsia="ja-JP"/>
        </w:rPr>
      </w:pPr>
      <w:r>
        <w:rPr>
          <w:rFonts w:eastAsia="SimSun" w:hint="eastAsia"/>
          <w:b/>
          <w:iCs/>
          <w:lang w:eastAsia="zh-CN"/>
        </w:rPr>
        <w:lastRenderedPageBreak/>
        <w:t>Q</w:t>
      </w:r>
      <w:r w:rsidR="0050225C">
        <w:rPr>
          <w:rFonts w:eastAsia="SimSun" w:hint="eastAsia"/>
          <w:b/>
          <w:iCs/>
          <w:lang w:eastAsia="zh-CN"/>
        </w:rPr>
        <w:t>6</w:t>
      </w:r>
      <w:r w:rsidR="00D760D2" w:rsidRPr="00B5700D">
        <w:rPr>
          <w:rFonts w:eastAsia="Times New Roman" w:hint="eastAsia"/>
          <w:b/>
          <w:iCs/>
          <w:lang w:eastAsia="ja-JP"/>
        </w:rPr>
        <w:t xml:space="preserve">: </w:t>
      </w:r>
      <w:r w:rsidR="00D760D2" w:rsidRPr="00B5700D">
        <w:rPr>
          <w:rFonts w:eastAsia="Times New Roman"/>
          <w:b/>
          <w:iCs/>
          <w:lang w:eastAsia="ja-JP"/>
        </w:rPr>
        <w:t>Which</w:t>
      </w:r>
      <w:r w:rsidR="00D760D2" w:rsidRPr="00B5700D">
        <w:rPr>
          <w:rFonts w:eastAsia="Times New Roman" w:hint="eastAsia"/>
          <w:b/>
          <w:iCs/>
          <w:lang w:eastAsia="ja-JP"/>
        </w:rPr>
        <w:t xml:space="preserve"> options do companies agree on </w:t>
      </w:r>
      <w:r w:rsidR="00D760D2">
        <w:rPr>
          <w:rFonts w:eastAsia="SimSun" w:hint="eastAsia"/>
          <w:b/>
          <w:iCs/>
          <w:lang w:eastAsia="zh-CN"/>
        </w:rPr>
        <w:t xml:space="preserve">the implementation that both </w:t>
      </w:r>
      <w:r w:rsidR="00D760D2" w:rsidRPr="00D760D2">
        <w:rPr>
          <w:rFonts w:eastAsia="SimSun"/>
          <w:b/>
          <w:iCs/>
          <w:lang w:eastAsia="zh-CN"/>
        </w:rPr>
        <w:t>the azimuth and elevation can be optional, but at least one should be provided</w:t>
      </w:r>
      <w:r w:rsidR="00D760D2" w:rsidRPr="00B5700D">
        <w:rPr>
          <w:rFonts w:eastAsia="Times New Roman" w:hint="eastAsia"/>
          <w:b/>
          <w:iCs/>
          <w:lang w:eastAsia="ja-JP"/>
        </w:rPr>
        <w:t>?</w:t>
      </w:r>
      <w:r w:rsidR="00D760D2" w:rsidRPr="00B5700D">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611"/>
        <w:gridCol w:w="6527"/>
      </w:tblGrid>
      <w:tr w:rsidR="00D760D2" w:rsidRPr="00B5700D" w14:paraId="23D505C0"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4EC20B" w14:textId="77777777" w:rsidR="00D760D2" w:rsidRPr="00B5700D" w:rsidRDefault="00D760D2" w:rsidP="00672B62">
            <w:pPr>
              <w:keepNext/>
              <w:keepLines/>
              <w:spacing w:before="20" w:after="20"/>
              <w:ind w:left="57" w:right="57"/>
              <w:rPr>
                <w:rFonts w:ascii="Arial" w:hAnsi="Arial"/>
                <w:b/>
                <w:sz w:val="18"/>
              </w:rPr>
            </w:pPr>
            <w:r w:rsidRPr="00B5700D">
              <w:rPr>
                <w:rFonts w:ascii="Arial" w:hAnsi="Arial"/>
                <w:b/>
                <w:sz w:val="18"/>
              </w:rPr>
              <w:lastRenderedPageBreak/>
              <w:t>Company</w:t>
            </w:r>
          </w:p>
        </w:tc>
        <w:tc>
          <w:tcPr>
            <w:tcW w:w="1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70BAC" w14:textId="6CE7D581" w:rsidR="00D760D2" w:rsidRPr="00B5700D" w:rsidRDefault="00170800" w:rsidP="00672B62">
            <w:pPr>
              <w:keepNext/>
              <w:keepLines/>
              <w:spacing w:before="20" w:after="20"/>
              <w:ind w:left="57" w:right="57"/>
              <w:rPr>
                <w:rFonts w:ascii="Arial" w:eastAsia="SimSun" w:hAnsi="Arial"/>
                <w:b/>
                <w:sz w:val="18"/>
                <w:lang w:eastAsia="zh-CN"/>
              </w:rPr>
            </w:pPr>
            <w:r>
              <w:rPr>
                <w:rFonts w:ascii="Arial" w:eastAsia="SimSun" w:hAnsi="Arial" w:hint="eastAsia"/>
                <w:b/>
                <w:sz w:val="18"/>
                <w:lang w:eastAsia="zh-CN"/>
              </w:rPr>
              <w:t>Option 1/2</w:t>
            </w:r>
            <w:r w:rsidR="008B5BD4">
              <w:rPr>
                <w:rFonts w:ascii="Arial" w:eastAsia="SimSun" w:hAnsi="Arial" w:hint="eastAsia"/>
                <w:b/>
                <w:sz w:val="18"/>
                <w:lang w:eastAsia="zh-CN"/>
              </w:rPr>
              <w:t>/Other</w:t>
            </w:r>
          </w:p>
        </w:tc>
        <w:tc>
          <w:tcPr>
            <w:tcW w:w="65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0779B5" w14:textId="77777777" w:rsidR="00D760D2" w:rsidRPr="00B5700D" w:rsidRDefault="00D760D2" w:rsidP="00672B62">
            <w:pPr>
              <w:keepNext/>
              <w:keepLines/>
              <w:spacing w:before="20" w:after="20"/>
              <w:ind w:left="57" w:right="57"/>
              <w:rPr>
                <w:rFonts w:ascii="Arial" w:hAnsi="Arial"/>
                <w:b/>
                <w:sz w:val="18"/>
              </w:rPr>
            </w:pPr>
            <w:r w:rsidRPr="00B5700D">
              <w:rPr>
                <w:rFonts w:ascii="Arial" w:hAnsi="Arial" w:hint="eastAsia"/>
                <w:b/>
                <w:sz w:val="18"/>
                <w:lang w:eastAsia="zh-CN"/>
              </w:rPr>
              <w:t>Comments</w:t>
            </w:r>
          </w:p>
        </w:tc>
      </w:tr>
      <w:tr w:rsidR="00D760D2" w:rsidRPr="00C43963" w14:paraId="68367509"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4A5278" w14:textId="53184442" w:rsidR="00D760D2"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sz w:val="18"/>
                <w:lang w:eastAsia="zh-CN"/>
              </w:rPr>
              <w:t>Huawei, HiSilicon</w:t>
            </w:r>
          </w:p>
        </w:tc>
        <w:tc>
          <w:tcPr>
            <w:tcW w:w="1611" w:type="dxa"/>
            <w:tcBorders>
              <w:top w:val="single" w:sz="4" w:space="0" w:color="auto"/>
              <w:left w:val="single" w:sz="4" w:space="0" w:color="auto"/>
              <w:bottom w:val="single" w:sz="4" w:space="0" w:color="auto"/>
              <w:right w:val="single" w:sz="4" w:space="0" w:color="auto"/>
            </w:tcBorders>
          </w:tcPr>
          <w:p w14:paraId="444A9684" w14:textId="2D8BF1DB" w:rsidR="00D760D2" w:rsidRPr="00C43963"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ther</w:t>
            </w:r>
          </w:p>
        </w:tc>
        <w:tc>
          <w:tcPr>
            <w:tcW w:w="6527" w:type="dxa"/>
            <w:tcBorders>
              <w:top w:val="single" w:sz="4" w:space="0" w:color="auto"/>
              <w:left w:val="single" w:sz="4" w:space="0" w:color="auto"/>
              <w:bottom w:val="single" w:sz="4" w:space="0" w:color="auto"/>
              <w:right w:val="single" w:sz="4" w:space="0" w:color="auto"/>
            </w:tcBorders>
          </w:tcPr>
          <w:p w14:paraId="4101E811" w14:textId="77777777" w:rsidR="00D760D2" w:rsidRDefault="00C43963" w:rsidP="00672B62">
            <w:pPr>
              <w:keepNext/>
              <w:keepLines/>
              <w:spacing w:before="20" w:after="20"/>
              <w:ind w:left="57" w:right="57"/>
              <w:rPr>
                <w:rFonts w:ascii="Arial" w:eastAsia="SimSun" w:hAnsi="Arial"/>
                <w:sz w:val="18"/>
                <w:lang w:eastAsia="zh-CN"/>
              </w:rPr>
            </w:pPr>
            <w:r>
              <w:rPr>
                <w:rFonts w:ascii="Arial" w:eastAsia="SimSun" w:hAnsi="Arial" w:hint="eastAsia"/>
                <w:sz w:val="18"/>
                <w:lang w:eastAsia="zh-CN"/>
              </w:rPr>
              <w:t>W</w:t>
            </w:r>
            <w:r>
              <w:rPr>
                <w:rFonts w:ascii="Arial" w:eastAsia="SimSun" w:hAnsi="Arial"/>
                <w:sz w:val="18"/>
                <w:lang w:eastAsia="zh-CN"/>
              </w:rPr>
              <w:t>e think that we can merge Option 1 and Option 2 into the following TP</w:t>
            </w:r>
          </w:p>
          <w:p w14:paraId="0130A39B"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2" w:author="Sven Fischer" w:date="2022-01-06T10:47:00Z"/>
                <w:rFonts w:ascii="Courier New" w:eastAsia="SimSun" w:hAnsi="Courier New"/>
                <w:noProof/>
                <w:sz w:val="16"/>
              </w:rPr>
            </w:pPr>
            <w:ins w:id="163" w:author="Sven Fischer" w:date="2022-01-06T10:47:00Z">
              <w:r w:rsidRPr="00C43963">
                <w:rPr>
                  <w:rFonts w:ascii="Courier New" w:eastAsia="SimSun" w:hAnsi="Courier New"/>
                  <w:noProof/>
                  <w:sz w:val="16"/>
                </w:rPr>
                <w:t>NR-TRP-BeamAntennaInfoAzimuth-r17 ::= SEQUENCE {</w:t>
              </w:r>
            </w:ins>
          </w:p>
          <w:p w14:paraId="4201131A"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4" w:author="Sven Fischer" w:date="2022-01-06T10:47:00Z"/>
                <w:rFonts w:ascii="Courier New" w:eastAsia="SimSun" w:hAnsi="Courier New"/>
                <w:noProof/>
                <w:sz w:val="16"/>
              </w:rPr>
            </w:pPr>
            <w:ins w:id="165" w:author="Sven Fischer" w:date="2022-01-06T10:47:00Z">
              <w:r w:rsidRPr="00C43963">
                <w:rPr>
                  <w:rFonts w:ascii="Courier New" w:eastAsia="SimSun" w:hAnsi="Courier New"/>
                  <w:noProof/>
                  <w:sz w:val="16"/>
                </w:rPr>
                <w:tab/>
                <w:t>azimuth-r17</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INTEGER (0..359)</w:t>
              </w:r>
            </w:ins>
            <w:r w:rsidRPr="00C43963">
              <w:rPr>
                <w:rFonts w:ascii="Courier New" w:eastAsia="SimSun" w:hAnsi="Courier New"/>
                <w:noProof/>
                <w:sz w:val="16"/>
              </w:rPr>
              <w:t xml:space="preserve"> </w:t>
            </w:r>
            <w:ins w:id="166" w:author="Sven Fischer" w:date="2022-01-06T10:47:00Z">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ins>
            <w:r w:rsidRPr="00C43963">
              <w:rPr>
                <w:rFonts w:ascii="Courier New" w:eastAsia="SimSun" w:hAnsi="Courier New"/>
                <w:noProof/>
                <w:sz w:val="16"/>
                <w:highlight w:val="yellow"/>
              </w:rPr>
              <w:t>OPTIONAL</w:t>
            </w:r>
            <w:ins w:id="167" w:author="Sven Fischer" w:date="2022-01-06T10:47:00Z">
              <w:r w:rsidRPr="00C43963">
                <w:rPr>
                  <w:rFonts w:ascii="Courier New" w:eastAsia="SimSun" w:hAnsi="Courier New"/>
                  <w:noProof/>
                  <w:sz w:val="16"/>
                  <w:highlight w:val="yellow"/>
                </w:rPr>
                <w:t>,</w:t>
              </w:r>
            </w:ins>
            <w:r w:rsidRPr="00C43963">
              <w:rPr>
                <w:rFonts w:ascii="Courier New" w:eastAsia="SimSun" w:hAnsi="Courier New"/>
                <w:noProof/>
                <w:sz w:val="16"/>
                <w:highlight w:val="yellow"/>
              </w:rPr>
              <w:t xml:space="preserve"> </w:t>
            </w:r>
            <w:ins w:id="168" w:author="Sven Fischer" w:date="2022-01-06T10:47:00Z">
              <w:r w:rsidRPr="00C43963">
                <w:rPr>
                  <w:rFonts w:ascii="Courier New" w:eastAsia="SimSun" w:hAnsi="Courier New"/>
                  <w:noProof/>
                  <w:sz w:val="16"/>
                  <w:highlight w:val="yellow"/>
                </w:rPr>
                <w:tab/>
                <w:t>-- Need ON</w:t>
              </w:r>
            </w:ins>
          </w:p>
          <w:p w14:paraId="3E46A337"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9" w:author="Sven Fischer" w:date="2022-01-06T10:47:00Z"/>
                <w:rFonts w:ascii="Courier New" w:eastAsia="SimSun" w:hAnsi="Courier New"/>
                <w:noProof/>
                <w:sz w:val="16"/>
              </w:rPr>
            </w:pPr>
            <w:ins w:id="170" w:author="Sven Fischer" w:date="2022-01-06T10:47:00Z">
              <w:r w:rsidRPr="00C43963">
                <w:rPr>
                  <w:rFonts w:ascii="Courier New" w:eastAsia="SimSun" w:hAnsi="Courier New"/>
                  <w:noProof/>
                  <w:sz w:val="16"/>
                </w:rPr>
                <w:tab/>
                <w:t>azimuth-fine-r16</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INTEGER (0..9)</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OPTIONAL,</w:t>
              </w:r>
              <w:r w:rsidRPr="00C43963">
                <w:rPr>
                  <w:rFonts w:ascii="Courier New" w:eastAsia="SimSun" w:hAnsi="Courier New"/>
                  <w:noProof/>
                  <w:sz w:val="16"/>
                </w:rPr>
                <w:tab/>
                <w:t>-- Need ON</w:t>
              </w:r>
            </w:ins>
          </w:p>
          <w:p w14:paraId="36F040F5"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 w:author="Sven Fischer" w:date="2022-01-06T10:47:00Z"/>
                <w:rFonts w:ascii="Courier New" w:eastAsia="SimSun" w:hAnsi="Courier New"/>
                <w:noProof/>
                <w:sz w:val="16"/>
              </w:rPr>
            </w:pPr>
            <w:ins w:id="172" w:author="Sven Fischer" w:date="2022-01-06T10:47:00Z">
              <w:r w:rsidRPr="00C43963">
                <w:rPr>
                  <w:rFonts w:ascii="Courier New" w:eastAsia="SimSun" w:hAnsi="Courier New"/>
                  <w:noProof/>
                  <w:sz w:val="16"/>
                </w:rPr>
                <w:tab/>
                <w:t>elevationList-r17</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SEQUENCE (SIZE(1..1800)) OF ElevationElement-R17,</w:t>
              </w:r>
            </w:ins>
          </w:p>
          <w:p w14:paraId="39F8D7E3"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3" w:author="Sven Fischer" w:date="2022-01-06T10:47:00Z"/>
                <w:rFonts w:ascii="Courier New" w:eastAsia="SimSun" w:hAnsi="Courier New"/>
                <w:noProof/>
                <w:sz w:val="16"/>
              </w:rPr>
            </w:pPr>
            <w:ins w:id="174" w:author="Sven Fischer" w:date="2022-01-06T10:47:00Z">
              <w:r w:rsidRPr="00C43963">
                <w:rPr>
                  <w:rFonts w:ascii="Courier New" w:eastAsia="SimSun" w:hAnsi="Courier New"/>
                  <w:noProof/>
                  <w:sz w:val="16"/>
                </w:rPr>
                <w:tab/>
                <w:t>...</w:t>
              </w:r>
            </w:ins>
          </w:p>
          <w:p w14:paraId="1A7EF3FD"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5" w:author="Sven Fischer" w:date="2022-01-06T10:47:00Z"/>
                <w:rFonts w:ascii="Courier New" w:eastAsia="SimSun" w:hAnsi="Courier New"/>
                <w:noProof/>
                <w:sz w:val="16"/>
              </w:rPr>
            </w:pPr>
            <w:ins w:id="176" w:author="Sven Fischer" w:date="2022-01-06T10:47:00Z">
              <w:r w:rsidRPr="00C43963">
                <w:rPr>
                  <w:rFonts w:ascii="Courier New" w:eastAsia="SimSun" w:hAnsi="Courier New"/>
                  <w:noProof/>
                  <w:sz w:val="16"/>
                </w:rPr>
                <w:t>}</w:t>
              </w:r>
            </w:ins>
          </w:p>
          <w:p w14:paraId="1362E031"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Sven Fischer" w:date="2022-01-06T10:47:00Z"/>
                <w:rFonts w:ascii="Courier New" w:eastAsia="SimSun" w:hAnsi="Courier New"/>
                <w:noProof/>
                <w:sz w:val="16"/>
              </w:rPr>
            </w:pPr>
          </w:p>
          <w:p w14:paraId="533F82E1"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8" w:author="Sven Fischer" w:date="2022-01-06T10:47:00Z"/>
                <w:rFonts w:ascii="Courier New" w:eastAsia="SimSun" w:hAnsi="Courier New"/>
                <w:noProof/>
                <w:sz w:val="16"/>
              </w:rPr>
            </w:pPr>
            <w:ins w:id="179" w:author="Sven Fischer" w:date="2022-01-06T10:47:00Z">
              <w:r w:rsidRPr="00C43963">
                <w:rPr>
                  <w:rFonts w:ascii="Courier New" w:eastAsia="SimSun" w:hAnsi="Courier New"/>
                  <w:noProof/>
                  <w:sz w:val="16"/>
                </w:rPr>
                <w:t>ElevationElement-R17 ::= SEQUENCE {</w:t>
              </w:r>
            </w:ins>
          </w:p>
          <w:p w14:paraId="468CCBBA"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0" w:author="Sven Fischer" w:date="2022-01-06T10:47:00Z"/>
                <w:rFonts w:ascii="Courier New" w:eastAsia="SimSun" w:hAnsi="Courier New"/>
                <w:noProof/>
                <w:sz w:val="16"/>
              </w:rPr>
            </w:pPr>
            <w:ins w:id="181" w:author="Sven Fischer" w:date="2022-01-06T10:47:00Z">
              <w:r w:rsidRPr="00C43963">
                <w:rPr>
                  <w:rFonts w:ascii="Courier New" w:eastAsia="SimSun" w:hAnsi="Courier New"/>
                  <w:noProof/>
                  <w:sz w:val="16"/>
                </w:rPr>
                <w:tab/>
                <w:t>elevation-r17</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INTEGER (0..180)</w:t>
              </w:r>
            </w:ins>
            <w:r w:rsidRPr="00C43963">
              <w:rPr>
                <w:rFonts w:ascii="Courier New" w:eastAsia="SimSun" w:hAnsi="Courier New"/>
                <w:noProof/>
                <w:sz w:val="16"/>
              </w:rPr>
              <w:t xml:space="preserve"> </w:t>
            </w:r>
            <w:ins w:id="182" w:author="Sven Fischer" w:date="2022-01-06T10:47:00Z">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ins>
            <w:r w:rsidRPr="00C43963">
              <w:rPr>
                <w:rFonts w:ascii="Courier New" w:eastAsia="SimSun" w:hAnsi="Courier New"/>
                <w:noProof/>
                <w:sz w:val="16"/>
                <w:highlight w:val="yellow"/>
              </w:rPr>
              <w:t>OPTIONAL</w:t>
            </w:r>
            <w:ins w:id="183" w:author="Sven Fischer" w:date="2022-01-06T10:47:00Z">
              <w:r w:rsidRPr="00C43963">
                <w:rPr>
                  <w:rFonts w:ascii="Courier New" w:eastAsia="SimSun" w:hAnsi="Courier New"/>
                  <w:noProof/>
                  <w:sz w:val="16"/>
                  <w:highlight w:val="yellow"/>
                </w:rPr>
                <w:t>,</w:t>
              </w:r>
            </w:ins>
            <w:r w:rsidRPr="00C43963">
              <w:rPr>
                <w:rFonts w:ascii="Courier New" w:eastAsia="SimSun" w:hAnsi="Courier New"/>
                <w:noProof/>
                <w:sz w:val="16"/>
                <w:highlight w:val="yellow"/>
              </w:rPr>
              <w:t xml:space="preserve"> </w:t>
            </w:r>
            <w:ins w:id="184" w:author="Sven Fischer" w:date="2022-01-06T10:47:00Z">
              <w:r w:rsidRPr="00C43963">
                <w:rPr>
                  <w:rFonts w:ascii="Courier New" w:eastAsia="SimSun" w:hAnsi="Courier New"/>
                  <w:noProof/>
                  <w:sz w:val="16"/>
                  <w:highlight w:val="yellow"/>
                </w:rPr>
                <w:tab/>
                <w:t>-- Need ON</w:t>
              </w:r>
            </w:ins>
          </w:p>
          <w:p w14:paraId="22707E2E"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5" w:author="Sven Fischer" w:date="2022-01-06T10:47:00Z"/>
                <w:rFonts w:ascii="Courier New" w:eastAsia="SimSun" w:hAnsi="Courier New"/>
                <w:noProof/>
                <w:sz w:val="16"/>
              </w:rPr>
            </w:pPr>
            <w:ins w:id="186" w:author="Sven Fischer" w:date="2022-01-06T10:47:00Z">
              <w:r w:rsidRPr="00C43963">
                <w:rPr>
                  <w:rFonts w:ascii="Courier New" w:eastAsia="SimSun" w:hAnsi="Courier New"/>
                  <w:noProof/>
                  <w:sz w:val="16"/>
                </w:rPr>
                <w:tab/>
                <w:t>elevation-fine-r17</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INTEGER (0..9)</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OPTIONAL,</w:t>
              </w:r>
              <w:r w:rsidRPr="00C43963">
                <w:rPr>
                  <w:rFonts w:ascii="Courier New" w:eastAsia="SimSun" w:hAnsi="Courier New"/>
                  <w:noProof/>
                  <w:sz w:val="16"/>
                </w:rPr>
                <w:tab/>
                <w:t>-- Need ON</w:t>
              </w:r>
            </w:ins>
          </w:p>
          <w:p w14:paraId="50A57BDC"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highlight w:val="yellow"/>
              </w:rPr>
            </w:pPr>
            <w:r w:rsidRPr="00C43963">
              <w:rPr>
                <w:rFonts w:ascii="Courier New" w:eastAsia="SimSun" w:hAnsi="Courier New"/>
                <w:noProof/>
                <w:sz w:val="16"/>
              </w:rPr>
              <w:tab/>
            </w:r>
            <w:r w:rsidRPr="00C43963">
              <w:rPr>
                <w:rFonts w:ascii="Courier New" w:eastAsia="Yu Mincho" w:hAnsi="Courier New"/>
                <w:noProof/>
                <w:sz w:val="16"/>
                <w:highlight w:val="yellow"/>
              </w:rPr>
              <w:t>nr-dl-prs-ResourceSetID-r17</w:t>
            </w:r>
            <w:r w:rsidRPr="00C43963">
              <w:rPr>
                <w:rFonts w:ascii="Courier New" w:eastAsia="Yu Mincho" w:hAnsi="Courier New"/>
                <w:noProof/>
                <w:sz w:val="16"/>
                <w:highlight w:val="yellow"/>
              </w:rPr>
              <w:tab/>
            </w:r>
            <w:r w:rsidRPr="00C43963">
              <w:rPr>
                <w:rFonts w:ascii="Courier New" w:eastAsia="Yu Mincho" w:hAnsi="Courier New"/>
                <w:noProof/>
                <w:sz w:val="16"/>
                <w:highlight w:val="yellow"/>
              </w:rPr>
              <w:tab/>
              <w:t>NR-DL-PRS-ResourceSetID-r16</w:t>
            </w:r>
            <w:r w:rsidRPr="00C43963">
              <w:rPr>
                <w:rFonts w:ascii="Courier New" w:eastAsia="Yu Mincho" w:hAnsi="Courier New"/>
                <w:noProof/>
                <w:sz w:val="16"/>
                <w:highlight w:val="yellow"/>
              </w:rPr>
              <w:tab/>
            </w:r>
            <w:r w:rsidRPr="00C43963">
              <w:rPr>
                <w:rFonts w:ascii="Courier New" w:eastAsia="Yu Mincho" w:hAnsi="Courier New"/>
                <w:noProof/>
                <w:sz w:val="16"/>
                <w:highlight w:val="yellow"/>
              </w:rPr>
              <w:tab/>
            </w:r>
            <w:r w:rsidRPr="00C43963">
              <w:rPr>
                <w:rFonts w:ascii="Courier New" w:eastAsia="Yu Mincho" w:hAnsi="Courier New"/>
                <w:noProof/>
                <w:sz w:val="16"/>
                <w:highlight w:val="yellow"/>
              </w:rPr>
              <w:tab/>
            </w:r>
            <w:r w:rsidRPr="00C43963">
              <w:rPr>
                <w:rFonts w:ascii="Courier New" w:eastAsia="Yu Mincho" w:hAnsi="Courier New"/>
                <w:noProof/>
                <w:sz w:val="16"/>
                <w:highlight w:val="yellow"/>
              </w:rPr>
              <w:tab/>
              <w:t>OPTIONAL,</w:t>
            </w:r>
            <w:r w:rsidRPr="00C43963">
              <w:rPr>
                <w:rFonts w:ascii="Courier New" w:eastAsia="Yu Mincho" w:hAnsi="Courier New"/>
                <w:noProof/>
                <w:sz w:val="16"/>
                <w:highlight w:val="yellow"/>
              </w:rPr>
              <w:tab/>
              <w:t>-- Need OP</w:t>
            </w:r>
          </w:p>
          <w:p w14:paraId="778D75E5"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rPr>
            </w:pPr>
            <w:r w:rsidRPr="00C43963">
              <w:rPr>
                <w:rFonts w:ascii="Courier New" w:eastAsia="Yu Mincho" w:hAnsi="Courier New"/>
                <w:noProof/>
                <w:sz w:val="16"/>
                <w:highlight w:val="yellow"/>
              </w:rPr>
              <w:tab/>
              <w:t>nr-dl-prs-ResourceID-r17</w:t>
            </w:r>
            <w:r w:rsidRPr="00C43963">
              <w:rPr>
                <w:rFonts w:ascii="Courier New" w:eastAsia="Yu Mincho" w:hAnsi="Courier New"/>
                <w:noProof/>
                <w:sz w:val="16"/>
                <w:highlight w:val="yellow"/>
              </w:rPr>
              <w:tab/>
            </w:r>
            <w:r w:rsidRPr="00C43963">
              <w:rPr>
                <w:rFonts w:ascii="Courier New" w:eastAsia="Yu Mincho" w:hAnsi="Courier New"/>
                <w:noProof/>
                <w:sz w:val="16"/>
                <w:highlight w:val="yellow"/>
              </w:rPr>
              <w:tab/>
              <w:t>NR-DL-PRS-ResourceID-r16,</w:t>
            </w:r>
          </w:p>
          <w:p w14:paraId="08F0BD45"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7" w:author="Sven Fischer" w:date="2022-01-06T10:47:00Z"/>
                <w:rFonts w:ascii="Courier New" w:eastAsia="SimSun" w:hAnsi="Courier New"/>
                <w:noProof/>
                <w:sz w:val="16"/>
              </w:rPr>
            </w:pPr>
            <w:ins w:id="188" w:author="Sven Fischer" w:date="2022-01-06T10:47:00Z">
              <w:r w:rsidRPr="00C43963">
                <w:rPr>
                  <w:rFonts w:ascii="Courier New" w:eastAsia="SimSun" w:hAnsi="Courier New"/>
                  <w:noProof/>
                  <w:sz w:val="16"/>
                </w:rPr>
                <w:tab/>
                <w:t>beamPowerList</w:t>
              </w:r>
            </w:ins>
            <w:r w:rsidRPr="00C43963">
              <w:rPr>
                <w:rFonts w:ascii="Courier New" w:eastAsia="SimSun" w:hAnsi="Courier New"/>
                <w:noProof/>
                <w:sz w:val="16"/>
                <w:highlight w:val="yellow"/>
              </w:rPr>
              <w:t>Additional</w:t>
            </w:r>
            <w:ins w:id="189" w:author="Sven Fischer" w:date="2022-01-06T10:47:00Z">
              <w:r w:rsidRPr="00C43963">
                <w:rPr>
                  <w:rFonts w:ascii="Courier New" w:eastAsia="SimSun" w:hAnsi="Courier New"/>
                  <w:noProof/>
                  <w:sz w:val="16"/>
                </w:rPr>
                <w:t>-r17</w:t>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SEQUENCE (SIZE (</w:t>
              </w:r>
            </w:ins>
            <w:r w:rsidRPr="00C43963">
              <w:rPr>
                <w:rFonts w:ascii="Courier New" w:eastAsia="SimSun" w:hAnsi="Courier New"/>
                <w:noProof/>
                <w:sz w:val="16"/>
                <w:highlight w:val="yellow"/>
              </w:rPr>
              <w:t>1</w:t>
            </w:r>
            <w:ins w:id="190" w:author="Sven Fischer" w:date="2022-01-06T10:47:00Z">
              <w:r w:rsidRPr="00C43963">
                <w:rPr>
                  <w:rFonts w:ascii="Courier New" w:eastAsia="SimSun" w:hAnsi="Courier New"/>
                  <w:noProof/>
                  <w:sz w:val="16"/>
                </w:rPr>
                <w:t>..maxNumResourcesPerAngle</w:t>
              </w:r>
            </w:ins>
            <w:r w:rsidRPr="00C43963">
              <w:rPr>
                <w:rFonts w:ascii="Courier New" w:eastAsia="SimSun" w:hAnsi="Courier New"/>
                <w:noProof/>
                <w:sz w:val="16"/>
                <w:highlight w:val="yellow"/>
              </w:rPr>
              <w:t>-1</w:t>
            </w:r>
            <w:ins w:id="191" w:author="Sven Fischer" w:date="2022-01-06T10:47:00Z">
              <w:r w:rsidRPr="00C43963">
                <w:rPr>
                  <w:rFonts w:ascii="Courier New" w:eastAsia="SimSun" w:hAnsi="Courier New"/>
                  <w:noProof/>
                  <w:sz w:val="16"/>
                </w:rPr>
                <w:t xml:space="preserve">-r17)) OF </w:t>
              </w:r>
            </w:ins>
          </w:p>
          <w:p w14:paraId="1699A2E9"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2" w:author="Sven Fischer" w:date="2022-01-06T10:47:00Z"/>
                <w:rFonts w:ascii="Courier New" w:eastAsia="SimSun" w:hAnsi="Courier New"/>
                <w:noProof/>
                <w:sz w:val="16"/>
              </w:rPr>
            </w:pPr>
            <w:ins w:id="193" w:author="Sven Fischer" w:date="2022-01-06T10:47:00Z">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r>
              <w:r w:rsidRPr="00C43963">
                <w:rPr>
                  <w:rFonts w:ascii="Courier New" w:eastAsia="SimSun" w:hAnsi="Courier New"/>
                  <w:noProof/>
                  <w:sz w:val="16"/>
                </w:rPr>
                <w:tab/>
                <w:t>BeamPowerElement-r17,</w:t>
              </w:r>
            </w:ins>
          </w:p>
          <w:p w14:paraId="1F0B89E1"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4" w:author="Sven Fischer" w:date="2022-01-06T10:47:00Z"/>
                <w:rFonts w:ascii="Courier New" w:eastAsia="SimSun" w:hAnsi="Courier New"/>
                <w:noProof/>
                <w:sz w:val="16"/>
              </w:rPr>
            </w:pPr>
            <w:ins w:id="195" w:author="Sven Fischer" w:date="2022-01-06T10:47:00Z">
              <w:r w:rsidRPr="00C43963">
                <w:rPr>
                  <w:rFonts w:ascii="Courier New" w:eastAsia="SimSun" w:hAnsi="Courier New"/>
                  <w:noProof/>
                  <w:sz w:val="16"/>
                </w:rPr>
                <w:tab/>
                <w:t>...</w:t>
              </w:r>
            </w:ins>
          </w:p>
          <w:p w14:paraId="18B55049" w14:textId="77777777" w:rsidR="00086386" w:rsidRPr="00C43963" w:rsidRDefault="00086386" w:rsidP="00086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6" w:author="Sven Fischer" w:date="2022-01-06T10:47:00Z"/>
                <w:rFonts w:ascii="Courier New" w:eastAsia="SimSun" w:hAnsi="Courier New"/>
                <w:noProof/>
                <w:sz w:val="16"/>
              </w:rPr>
            </w:pPr>
            <w:ins w:id="197" w:author="Sven Fischer" w:date="2022-01-06T10:47:00Z">
              <w:r w:rsidRPr="00C43963">
                <w:rPr>
                  <w:rFonts w:ascii="Courier New" w:eastAsia="SimSun" w:hAnsi="Courier New"/>
                  <w:noProof/>
                  <w:sz w:val="16"/>
                </w:rPr>
                <w:t>}</w:t>
              </w:r>
            </w:ins>
          </w:p>
          <w:p w14:paraId="7C7D2662" w14:textId="10DE7381" w:rsidR="00086386" w:rsidRPr="00C43963" w:rsidRDefault="00086386" w:rsidP="00672B62">
            <w:pPr>
              <w:keepNext/>
              <w:keepLines/>
              <w:spacing w:before="20" w:after="20"/>
              <w:ind w:left="57" w:right="57"/>
              <w:rPr>
                <w:rFonts w:ascii="Arial" w:eastAsia="SimSun" w:hAnsi="Arial"/>
                <w:sz w:val="18"/>
                <w:lang w:eastAsia="zh-CN"/>
              </w:rPr>
            </w:pPr>
          </w:p>
        </w:tc>
      </w:tr>
      <w:tr w:rsidR="006767E5" w:rsidRPr="00B5700D" w14:paraId="0AAC77B5"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34C8A4" w14:textId="52C28747" w:rsidR="006767E5" w:rsidRPr="00B5700D" w:rsidRDefault="006767E5" w:rsidP="006767E5">
            <w:pPr>
              <w:keepNext/>
              <w:keepLines/>
              <w:spacing w:before="20" w:after="20"/>
              <w:ind w:left="57" w:right="57"/>
              <w:rPr>
                <w:rFonts w:ascii="Arial" w:hAnsi="Arial"/>
                <w:sz w:val="18"/>
                <w:lang w:val="en-US" w:eastAsia="zh-CN"/>
              </w:rPr>
            </w:pPr>
            <w:r>
              <w:rPr>
                <w:rFonts w:ascii="Arial" w:hAnsi="Arial"/>
                <w:sz w:val="18"/>
                <w:lang w:eastAsia="zh-CN"/>
              </w:rPr>
              <w:lastRenderedPageBreak/>
              <w:t>Ericsson</w:t>
            </w:r>
          </w:p>
        </w:tc>
        <w:tc>
          <w:tcPr>
            <w:tcW w:w="1611" w:type="dxa"/>
            <w:tcBorders>
              <w:top w:val="single" w:sz="4" w:space="0" w:color="auto"/>
              <w:left w:val="single" w:sz="4" w:space="0" w:color="auto"/>
              <w:bottom w:val="single" w:sz="4" w:space="0" w:color="auto"/>
              <w:right w:val="single" w:sz="4" w:space="0" w:color="auto"/>
            </w:tcBorders>
          </w:tcPr>
          <w:p w14:paraId="60020468" w14:textId="0BCC7EE5" w:rsidR="006767E5" w:rsidRPr="00B5700D" w:rsidRDefault="006767E5" w:rsidP="006767E5">
            <w:pPr>
              <w:keepNext/>
              <w:keepLines/>
              <w:spacing w:before="20" w:after="20"/>
              <w:ind w:left="57" w:right="57"/>
              <w:rPr>
                <w:rFonts w:ascii="Arial" w:hAnsi="Arial"/>
                <w:sz w:val="18"/>
                <w:lang w:val="en-US" w:eastAsia="zh-CN"/>
              </w:rPr>
            </w:pPr>
            <w:r>
              <w:rPr>
                <w:rFonts w:ascii="Arial" w:hAnsi="Arial"/>
                <w:sz w:val="18"/>
                <w:lang w:eastAsia="zh-CN"/>
              </w:rPr>
              <w:t>Other</w:t>
            </w:r>
          </w:p>
        </w:tc>
        <w:tc>
          <w:tcPr>
            <w:tcW w:w="6527" w:type="dxa"/>
            <w:tcBorders>
              <w:top w:val="single" w:sz="4" w:space="0" w:color="auto"/>
              <w:left w:val="single" w:sz="4" w:space="0" w:color="auto"/>
              <w:bottom w:val="single" w:sz="4" w:space="0" w:color="auto"/>
              <w:right w:val="single" w:sz="4" w:space="0" w:color="auto"/>
            </w:tcBorders>
          </w:tcPr>
          <w:p w14:paraId="3F2CD156" w14:textId="77777777" w:rsidR="006767E5" w:rsidRDefault="006767E5" w:rsidP="006767E5">
            <w:pPr>
              <w:keepNext/>
              <w:keepLines/>
              <w:spacing w:before="20" w:after="20"/>
              <w:ind w:left="57" w:right="57"/>
              <w:rPr>
                <w:rFonts w:ascii="Arial" w:hAnsi="Arial"/>
                <w:sz w:val="18"/>
                <w:lang w:eastAsia="zh-CN"/>
              </w:rPr>
            </w:pPr>
            <w:r>
              <w:rPr>
                <w:rFonts w:ascii="Arial" w:hAnsi="Arial"/>
                <w:sz w:val="18"/>
                <w:lang w:eastAsia="zh-CN"/>
              </w:rPr>
              <w:t xml:space="preserve">This email discussion should also discuss the efficiency and flexibility of the beam representation as discussed in </w:t>
            </w:r>
            <w:r w:rsidRPr="00746EFB">
              <w:rPr>
                <w:rFonts w:cs="Arial"/>
                <w:szCs w:val="16"/>
              </w:rPr>
              <w:t>R2-220336</w:t>
            </w:r>
            <w:r>
              <w:rPr>
                <w:rFonts w:cs="Arial"/>
                <w:szCs w:val="16"/>
              </w:rPr>
              <w:t>1 The following suggested representation is more efficient and flexible than the one in the running CR:</w:t>
            </w:r>
          </w:p>
          <w:p w14:paraId="3567A849" w14:textId="77777777" w:rsidR="006767E5" w:rsidRDefault="006767E5" w:rsidP="006767E5">
            <w:pPr>
              <w:keepNext/>
              <w:keepLines/>
              <w:spacing w:before="20" w:after="20"/>
              <w:ind w:left="57" w:right="57"/>
              <w:rPr>
                <w:rFonts w:ascii="Arial" w:hAnsi="Arial"/>
                <w:sz w:val="18"/>
                <w:lang w:eastAsia="zh-CN"/>
              </w:rPr>
            </w:pPr>
          </w:p>
          <w:p w14:paraId="64AFBC67" w14:textId="77777777" w:rsidR="006767E5" w:rsidRDefault="006767E5" w:rsidP="006767E5">
            <w:pPr>
              <w:keepNext/>
              <w:keepLines/>
              <w:spacing w:before="20" w:after="20"/>
              <w:ind w:left="57" w:right="57"/>
              <w:rPr>
                <w:rFonts w:ascii="Arial" w:hAnsi="Arial"/>
                <w:sz w:val="18"/>
                <w:lang w:eastAsia="zh-CN"/>
              </w:rPr>
            </w:pPr>
          </w:p>
          <w:p w14:paraId="44DBAAFC" w14:textId="77777777" w:rsidR="006767E5" w:rsidRPr="00A85E9E" w:rsidRDefault="006767E5" w:rsidP="006767E5">
            <w:pPr>
              <w:pStyle w:val="PL"/>
              <w:spacing w:after="0"/>
            </w:pPr>
            <w:r w:rsidRPr="00A85E9E">
              <w:t>-- ASN1START</w:t>
            </w:r>
          </w:p>
          <w:p w14:paraId="3A3B7125" w14:textId="77777777" w:rsidR="006767E5" w:rsidRPr="00A85E9E" w:rsidRDefault="006767E5" w:rsidP="006767E5">
            <w:pPr>
              <w:pStyle w:val="PL"/>
              <w:spacing w:after="0"/>
            </w:pPr>
          </w:p>
          <w:p w14:paraId="15706BFD" w14:textId="77777777" w:rsidR="006767E5" w:rsidRPr="00A85E9E" w:rsidRDefault="006767E5" w:rsidP="006767E5">
            <w:pPr>
              <w:pStyle w:val="PL"/>
              <w:spacing w:after="0"/>
            </w:pPr>
            <w:r w:rsidRPr="00532438">
              <w:t>NR-TRP-BeamAntennaInfo</w:t>
            </w:r>
            <w:r>
              <w:t>-r</w:t>
            </w:r>
            <w:proofErr w:type="gramStart"/>
            <w:r>
              <w:t>17</w:t>
            </w:r>
            <w:r w:rsidRPr="00A85E9E">
              <w:t xml:space="preserve"> ::=</w:t>
            </w:r>
            <w:proofErr w:type="gramEnd"/>
            <w:r w:rsidRPr="00A85E9E">
              <w:t xml:space="preserve"> SEQUENCE (SIZE (1..nrMaxFreqLayers-r16)) OF</w:t>
            </w:r>
          </w:p>
          <w:p w14:paraId="14EB90B2" w14:textId="77777777" w:rsidR="006767E5" w:rsidRPr="00A85E9E" w:rsidRDefault="006767E5" w:rsidP="006767E5">
            <w:pPr>
              <w:pStyle w:val="PL"/>
              <w:spacing w:after="0"/>
            </w:pP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532438">
              <w:t>NR-TRP-BeamAntennaInfo</w:t>
            </w:r>
            <w:r w:rsidRPr="00A85E9E">
              <w:t>PerFreqLayer-r1</w:t>
            </w:r>
            <w:r>
              <w:t>7</w:t>
            </w:r>
          </w:p>
          <w:p w14:paraId="2C1AB097" w14:textId="77777777" w:rsidR="006767E5" w:rsidRPr="00A85E9E" w:rsidRDefault="006767E5" w:rsidP="006767E5">
            <w:pPr>
              <w:pStyle w:val="PL"/>
              <w:spacing w:after="0"/>
            </w:pPr>
          </w:p>
          <w:p w14:paraId="16F565FA" w14:textId="77777777" w:rsidR="006767E5" w:rsidRPr="00A85E9E" w:rsidRDefault="006767E5" w:rsidP="006767E5">
            <w:pPr>
              <w:pStyle w:val="PL"/>
              <w:spacing w:after="0"/>
            </w:pPr>
            <w:r w:rsidRPr="00532438">
              <w:t>NR-TRP-BeamAntennaInfo</w:t>
            </w:r>
            <w:r w:rsidRPr="00A85E9E">
              <w:t>PerFreqLayer-r</w:t>
            </w:r>
            <w:proofErr w:type="gramStart"/>
            <w:r w:rsidRPr="00A85E9E">
              <w:t>1</w:t>
            </w:r>
            <w:r>
              <w:t>7</w:t>
            </w:r>
            <w:r w:rsidRPr="00A85E9E">
              <w:t xml:space="preserve"> ::=</w:t>
            </w:r>
            <w:proofErr w:type="gramEnd"/>
            <w:r w:rsidRPr="00A85E9E">
              <w:t xml:space="preserve"> SEQUENCE (SIZE (1..nrMaxTRPsPerFreq-r16)) OF</w:t>
            </w:r>
          </w:p>
          <w:p w14:paraId="5F55E87B" w14:textId="77777777" w:rsidR="006767E5" w:rsidRPr="00A85E9E" w:rsidRDefault="006767E5" w:rsidP="006767E5">
            <w:pPr>
              <w:pStyle w:val="PL"/>
              <w:spacing w:after="0"/>
            </w:pP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A85E9E">
              <w:tab/>
            </w:r>
            <w:r w:rsidRPr="00532438">
              <w:t>NR-TRP-BeamAntennaInfo</w:t>
            </w:r>
            <w:r w:rsidRPr="00A85E9E">
              <w:t>Per</w:t>
            </w:r>
            <w:r>
              <w:t>TRP</w:t>
            </w:r>
            <w:r w:rsidRPr="00A85E9E">
              <w:t>-r1</w:t>
            </w:r>
            <w:r>
              <w:t>7</w:t>
            </w:r>
          </w:p>
          <w:p w14:paraId="7DC4AD84" w14:textId="77777777" w:rsidR="006767E5" w:rsidRPr="00A85E9E" w:rsidRDefault="006767E5" w:rsidP="006767E5">
            <w:pPr>
              <w:pStyle w:val="PL"/>
              <w:spacing w:after="0"/>
            </w:pPr>
          </w:p>
          <w:p w14:paraId="7D41A44D" w14:textId="77777777" w:rsidR="006767E5" w:rsidRPr="00A85E9E" w:rsidRDefault="006767E5" w:rsidP="006767E5">
            <w:pPr>
              <w:pStyle w:val="PL"/>
              <w:spacing w:after="0"/>
            </w:pPr>
            <w:r w:rsidRPr="00532438">
              <w:t>NR-TRP-BeamAntennaInfo</w:t>
            </w:r>
            <w:r w:rsidRPr="00A85E9E">
              <w:t>Per</w:t>
            </w:r>
            <w:r>
              <w:t>TRP</w:t>
            </w:r>
            <w:r w:rsidRPr="00A85E9E">
              <w:t>-r</w:t>
            </w:r>
            <w:proofErr w:type="gramStart"/>
            <w:r w:rsidRPr="00A85E9E">
              <w:t>1</w:t>
            </w:r>
            <w:r>
              <w:t>7</w:t>
            </w:r>
            <w:r w:rsidRPr="00A85E9E">
              <w:t xml:space="preserve"> ::=</w:t>
            </w:r>
            <w:proofErr w:type="gramEnd"/>
            <w:r w:rsidRPr="00A85E9E">
              <w:t xml:space="preserve"> SEQUENCE {</w:t>
            </w:r>
          </w:p>
          <w:p w14:paraId="5A4907D8" w14:textId="77777777" w:rsidR="006767E5" w:rsidRPr="00C30DA4" w:rsidRDefault="006767E5" w:rsidP="006767E5">
            <w:pPr>
              <w:pStyle w:val="PL"/>
              <w:spacing w:after="0"/>
              <w:rPr>
                <w:snapToGrid w:val="0"/>
                <w:lang w:val="sv-SE" w:eastAsia="ja-JP"/>
              </w:rPr>
            </w:pPr>
            <w:r w:rsidRPr="00A85E9E">
              <w:rPr>
                <w:snapToGrid w:val="0"/>
              </w:rPr>
              <w:tab/>
            </w:r>
            <w:r w:rsidRPr="00C30DA4">
              <w:rPr>
                <w:snapToGrid w:val="0"/>
                <w:lang w:val="sv-SE"/>
              </w:rPr>
              <w:t>dl-PRS-ID-r17</w:t>
            </w:r>
            <w:r w:rsidRPr="00C30DA4">
              <w:rPr>
                <w:snapToGrid w:val="0"/>
                <w:lang w:val="sv-SE"/>
              </w:rPr>
              <w:tab/>
            </w:r>
            <w:r w:rsidRPr="00C30DA4">
              <w:rPr>
                <w:snapToGrid w:val="0"/>
                <w:lang w:val="sv-SE"/>
              </w:rPr>
              <w:tab/>
            </w:r>
            <w:r w:rsidRPr="00C30DA4">
              <w:rPr>
                <w:snapToGrid w:val="0"/>
                <w:lang w:val="sv-SE"/>
              </w:rPr>
              <w:tab/>
            </w:r>
            <w:r w:rsidRPr="00C30DA4">
              <w:rPr>
                <w:snapToGrid w:val="0"/>
                <w:lang w:val="sv-SE"/>
              </w:rPr>
              <w:tab/>
            </w:r>
            <w:r w:rsidRPr="00C30DA4">
              <w:rPr>
                <w:snapToGrid w:val="0"/>
                <w:lang w:val="sv-SE"/>
              </w:rPr>
              <w:tab/>
            </w:r>
            <w:r w:rsidRPr="00C30DA4">
              <w:rPr>
                <w:snapToGrid w:val="0"/>
                <w:lang w:val="sv-SE"/>
              </w:rPr>
              <w:tab/>
              <w:t>INTEGER (0..255),</w:t>
            </w:r>
          </w:p>
          <w:p w14:paraId="3EBEDCA2" w14:textId="77777777" w:rsidR="006767E5" w:rsidRPr="00A85E9E" w:rsidRDefault="006767E5" w:rsidP="006767E5">
            <w:pPr>
              <w:pStyle w:val="PL"/>
              <w:spacing w:after="0"/>
              <w:rPr>
                <w:snapToGrid w:val="0"/>
              </w:rPr>
            </w:pPr>
            <w:r w:rsidRPr="00C30DA4">
              <w:rPr>
                <w:snapToGrid w:val="0"/>
                <w:lang w:val="sv-SE"/>
              </w:rPr>
              <w:tab/>
            </w:r>
            <w:r w:rsidRPr="00A85E9E">
              <w:rPr>
                <w:snapToGrid w:val="0"/>
              </w:rPr>
              <w:t>nr-PhysCellID-r1</w:t>
            </w:r>
            <w:r>
              <w:rPr>
                <w:snapToGrid w:val="0"/>
              </w:rPr>
              <w:t>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NR-PhysCellID-r16</w:t>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sidRPr="00A85E9E">
              <w:rPr>
                <w:snapToGrid w:val="0"/>
              </w:rPr>
              <w:tab/>
              <w:t>-- Need ON</w:t>
            </w:r>
          </w:p>
          <w:p w14:paraId="3B2313A9" w14:textId="77777777" w:rsidR="006767E5" w:rsidRPr="00A85E9E" w:rsidRDefault="006767E5" w:rsidP="006767E5">
            <w:pPr>
              <w:pStyle w:val="PL"/>
              <w:spacing w:after="0"/>
              <w:rPr>
                <w:snapToGrid w:val="0"/>
              </w:rPr>
            </w:pPr>
            <w:r w:rsidRPr="00A85E9E">
              <w:rPr>
                <w:snapToGrid w:val="0"/>
              </w:rPr>
              <w:tab/>
              <w:t>nr-CellGlobalID-r1</w:t>
            </w:r>
            <w:r>
              <w:rPr>
                <w:snapToGrid w:val="0"/>
              </w:rPr>
              <w:t>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NCGI-r15</w:t>
            </w:r>
            <w:r w:rsidRPr="00A85E9E">
              <w:rPr>
                <w:snapToGrid w:val="0"/>
              </w:rPr>
              <w:tab/>
            </w:r>
            <w:r w:rsidRPr="00A85E9E">
              <w:rPr>
                <w:snapToGrid w:val="0"/>
              </w:rPr>
              <w:tab/>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sidRPr="00A85E9E">
              <w:rPr>
                <w:snapToGrid w:val="0"/>
              </w:rPr>
              <w:tab/>
              <w:t>-- Need ON</w:t>
            </w:r>
          </w:p>
          <w:p w14:paraId="4BB607F2" w14:textId="77777777" w:rsidR="006767E5" w:rsidRPr="00A85E9E" w:rsidRDefault="006767E5" w:rsidP="006767E5">
            <w:pPr>
              <w:pStyle w:val="PL"/>
              <w:spacing w:after="0"/>
              <w:rPr>
                <w:snapToGrid w:val="0"/>
              </w:rPr>
            </w:pPr>
            <w:r w:rsidRPr="00A85E9E">
              <w:rPr>
                <w:snapToGrid w:val="0"/>
              </w:rPr>
              <w:tab/>
            </w:r>
            <w:r w:rsidRPr="00A85E9E">
              <w:t>nr-ARFCN</w:t>
            </w:r>
            <w:r w:rsidRPr="00A85E9E">
              <w:rPr>
                <w:snapToGrid w:val="0"/>
              </w:rPr>
              <w:t>-r1</w:t>
            </w:r>
            <w:r>
              <w:rPr>
                <w:snapToGrid w:val="0"/>
              </w:rPr>
              <w:t>7</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t>ARFCN-ValueNR-r15</w:t>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sidRPr="00A85E9E">
              <w:rPr>
                <w:snapToGrid w:val="0"/>
              </w:rPr>
              <w:tab/>
              <w:t>-- Need ON</w:t>
            </w:r>
          </w:p>
          <w:p w14:paraId="215BA8AE" w14:textId="77777777" w:rsidR="006767E5" w:rsidRPr="00A003C2" w:rsidRDefault="006767E5" w:rsidP="006767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003C2">
              <w:rPr>
                <w:rFonts w:ascii="Courier New" w:hAnsi="Courier New"/>
                <w:noProof/>
                <w:snapToGrid w:val="0"/>
                <w:sz w:val="16"/>
              </w:rPr>
              <w:tab/>
            </w:r>
            <w:r w:rsidRPr="00A003C2">
              <w:rPr>
                <w:rFonts w:ascii="Courier New" w:hAnsi="Courier New"/>
                <w:noProof/>
                <w:sz w:val="16"/>
              </w:rPr>
              <w:t>associated-DL-PRS-ID-r16</w:t>
            </w:r>
            <w:r w:rsidRPr="00A003C2">
              <w:rPr>
                <w:rFonts w:ascii="Courier New" w:hAnsi="Courier New"/>
                <w:noProof/>
                <w:sz w:val="16"/>
              </w:rPr>
              <w:tab/>
            </w:r>
            <w:r w:rsidRPr="00A003C2">
              <w:rPr>
                <w:rFonts w:ascii="Courier New" w:hAnsi="Courier New"/>
                <w:noProof/>
                <w:sz w:val="16"/>
              </w:rPr>
              <w:tab/>
            </w:r>
            <w:r w:rsidRPr="00A003C2">
              <w:rPr>
                <w:rFonts w:ascii="Courier New" w:hAnsi="Courier New"/>
                <w:noProof/>
                <w:sz w:val="16"/>
              </w:rPr>
              <w:tab/>
              <w:t>INTEGER (0..255)</w:t>
            </w:r>
            <w:r w:rsidRPr="00A003C2">
              <w:rPr>
                <w:rFonts w:ascii="Courier New" w:hAnsi="Courier New"/>
                <w:noProof/>
                <w:sz w:val="16"/>
              </w:rPr>
              <w:tab/>
            </w:r>
            <w:r w:rsidRPr="00A003C2">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sidRPr="00A003C2">
              <w:rPr>
                <w:rFonts w:ascii="Courier New" w:hAnsi="Courier New"/>
                <w:noProof/>
                <w:sz w:val="16"/>
              </w:rPr>
              <w:t>OPTIONAL,</w:t>
            </w:r>
          </w:p>
          <w:p w14:paraId="5462E5EA" w14:textId="77777777" w:rsidR="006767E5" w:rsidRDefault="006767E5" w:rsidP="006767E5">
            <w:pPr>
              <w:pStyle w:val="PL"/>
              <w:spacing w:after="0"/>
            </w:pPr>
            <w:r w:rsidRPr="00A85E9E">
              <w:tab/>
              <w:t>lcs-GCS-TranslationParameter-r1</w:t>
            </w:r>
            <w:r>
              <w:t>7</w:t>
            </w:r>
            <w:r w:rsidRPr="00A85E9E">
              <w:tab/>
              <w:t>LCS-GCS-TranslationParameter-r16</w:t>
            </w:r>
            <w:r w:rsidRPr="00A85E9E">
              <w:tab/>
              <w:t>OPTIONAL,</w:t>
            </w:r>
            <w:r w:rsidRPr="00A85E9E">
              <w:tab/>
              <w:t>-- Need OP</w:t>
            </w:r>
          </w:p>
          <w:p w14:paraId="711B1F84" w14:textId="77777777" w:rsidR="006767E5" w:rsidRPr="00A85E9E" w:rsidRDefault="006767E5" w:rsidP="006767E5">
            <w:pPr>
              <w:pStyle w:val="PL"/>
              <w:spacing w:after="0"/>
            </w:pPr>
            <w:r>
              <w:tab/>
            </w:r>
            <w:r w:rsidRPr="00F4499D">
              <w:t>dl-PRS-RelativeBeamGains-r17</w:t>
            </w:r>
            <w:r w:rsidRPr="00F4499D">
              <w:tab/>
            </w:r>
            <w:r>
              <w:tab/>
            </w:r>
            <w:proofErr w:type="spellStart"/>
            <w:r w:rsidRPr="00F4499D">
              <w:t>DL-PRS-RelativeBeamGains-r17</w:t>
            </w:r>
            <w:proofErr w:type="spellEnd"/>
            <w:r>
              <w:t>,</w:t>
            </w:r>
          </w:p>
          <w:p w14:paraId="3894FF2B" w14:textId="77777777" w:rsidR="006767E5" w:rsidRPr="00A85E9E" w:rsidRDefault="006767E5" w:rsidP="006767E5">
            <w:pPr>
              <w:pStyle w:val="PL"/>
              <w:spacing w:after="0"/>
            </w:pPr>
            <w:r w:rsidRPr="00A85E9E">
              <w:tab/>
            </w:r>
          </w:p>
          <w:p w14:paraId="470DE3F8" w14:textId="77777777" w:rsidR="006767E5" w:rsidRPr="00A85E9E" w:rsidRDefault="006767E5" w:rsidP="006767E5">
            <w:pPr>
              <w:pStyle w:val="PL"/>
              <w:spacing w:after="0"/>
            </w:pPr>
            <w:r w:rsidRPr="00A85E9E">
              <w:tab/>
              <w:t>...</w:t>
            </w:r>
          </w:p>
          <w:p w14:paraId="7AEF88A4" w14:textId="77777777" w:rsidR="006767E5" w:rsidRPr="00A85E9E" w:rsidRDefault="006767E5" w:rsidP="006767E5">
            <w:pPr>
              <w:pStyle w:val="PL"/>
              <w:spacing w:after="0"/>
            </w:pPr>
            <w:r w:rsidRPr="00A85E9E">
              <w:t>}</w:t>
            </w:r>
          </w:p>
          <w:p w14:paraId="5259FCD4" w14:textId="77777777" w:rsidR="006767E5" w:rsidRDefault="006767E5" w:rsidP="006767E5">
            <w:pPr>
              <w:pStyle w:val="PL"/>
              <w:spacing w:after="0"/>
            </w:pPr>
          </w:p>
          <w:p w14:paraId="61453797" w14:textId="77777777" w:rsidR="006767E5" w:rsidRDefault="006767E5" w:rsidP="006767E5">
            <w:pPr>
              <w:pStyle w:val="PL"/>
              <w:spacing w:after="0"/>
            </w:pPr>
            <w:r>
              <w:t>DL-PRS-RelativeBeamGains-r</w:t>
            </w:r>
            <w:proofErr w:type="gramStart"/>
            <w:r>
              <w:t>17 ::=</w:t>
            </w:r>
            <w:proofErr w:type="gramEnd"/>
            <w:r>
              <w:t xml:space="preserve"> SEQUENCE {</w:t>
            </w:r>
          </w:p>
          <w:p w14:paraId="37728F3F" w14:textId="77777777" w:rsidR="006767E5" w:rsidRDefault="006767E5" w:rsidP="006767E5">
            <w:pPr>
              <w:pStyle w:val="PL"/>
              <w:spacing w:after="0"/>
            </w:pPr>
            <w:r>
              <w:tab/>
              <w:t>dl-PRS-RefAzimuth-r17</w:t>
            </w:r>
            <w:r>
              <w:tab/>
            </w:r>
            <w:r>
              <w:tab/>
            </w:r>
            <w:r>
              <w:tab/>
            </w:r>
            <w:r>
              <w:tab/>
              <w:t>INTEGER (</w:t>
            </w:r>
            <w:proofErr w:type="gramStart"/>
            <w:r>
              <w:t>0..</w:t>
            </w:r>
            <w:proofErr w:type="gramEnd"/>
            <w:r>
              <w:t>359),</w:t>
            </w:r>
            <w:r>
              <w:tab/>
            </w:r>
            <w:r>
              <w:tab/>
            </w:r>
            <w:r>
              <w:tab/>
              <w:t>OPTIONAL,   -- Need OP</w:t>
            </w:r>
          </w:p>
          <w:p w14:paraId="40EE333C" w14:textId="77777777" w:rsidR="006767E5" w:rsidRDefault="006767E5" w:rsidP="006767E5">
            <w:pPr>
              <w:pStyle w:val="PL"/>
              <w:spacing w:after="0"/>
            </w:pPr>
            <w:r>
              <w:tab/>
              <w:t>dl-PRS-RefAzimuth-fine-r17</w:t>
            </w:r>
            <w:r>
              <w:tab/>
            </w:r>
            <w:r>
              <w:tab/>
            </w:r>
            <w:r>
              <w:tab/>
              <w:t>INTEGER (</w:t>
            </w:r>
            <w:proofErr w:type="gramStart"/>
            <w:r>
              <w:t>0..</w:t>
            </w:r>
            <w:proofErr w:type="gramEnd"/>
            <w:r>
              <w:t>9)</w:t>
            </w:r>
            <w:r>
              <w:tab/>
            </w:r>
            <w:r>
              <w:tab/>
            </w:r>
            <w:r>
              <w:tab/>
            </w:r>
            <w:r>
              <w:tab/>
              <w:t>OPTIONAL,</w:t>
            </w:r>
            <w:r>
              <w:tab/>
              <w:t>-- Need OP</w:t>
            </w:r>
          </w:p>
          <w:p w14:paraId="0D306C5A" w14:textId="77777777" w:rsidR="006767E5" w:rsidRDefault="006767E5" w:rsidP="006767E5">
            <w:pPr>
              <w:pStyle w:val="PL"/>
              <w:spacing w:after="0"/>
            </w:pPr>
            <w:r>
              <w:tab/>
              <w:t>dl-PRS-RefElevation-r17</w:t>
            </w:r>
            <w:r>
              <w:tab/>
            </w:r>
            <w:r>
              <w:tab/>
            </w:r>
            <w:r>
              <w:tab/>
            </w:r>
            <w:r>
              <w:tab/>
              <w:t>INTEGER (</w:t>
            </w:r>
            <w:proofErr w:type="gramStart"/>
            <w:r>
              <w:t>0..</w:t>
            </w:r>
            <w:proofErr w:type="gramEnd"/>
            <w:r>
              <w:t>180)</w:t>
            </w:r>
            <w:r>
              <w:tab/>
            </w:r>
            <w:r>
              <w:tab/>
            </w:r>
            <w:r>
              <w:tab/>
              <w:t>OPTIONAL,</w:t>
            </w:r>
            <w:r>
              <w:tab/>
              <w:t>-- Need OP</w:t>
            </w:r>
          </w:p>
          <w:p w14:paraId="15B96D39" w14:textId="77777777" w:rsidR="006767E5" w:rsidRDefault="006767E5" w:rsidP="006767E5">
            <w:pPr>
              <w:pStyle w:val="PL"/>
              <w:spacing w:after="0"/>
            </w:pPr>
            <w:r>
              <w:tab/>
              <w:t>dl-PRS-RefElevation-fine-r17</w:t>
            </w:r>
            <w:r>
              <w:tab/>
            </w:r>
            <w:r>
              <w:tab/>
              <w:t>INTEGER (</w:t>
            </w:r>
            <w:proofErr w:type="gramStart"/>
            <w:r>
              <w:t>0..</w:t>
            </w:r>
            <w:proofErr w:type="gramEnd"/>
            <w:r>
              <w:t>9)</w:t>
            </w:r>
            <w:r>
              <w:tab/>
            </w:r>
            <w:r>
              <w:tab/>
            </w:r>
            <w:r>
              <w:tab/>
            </w:r>
            <w:r>
              <w:tab/>
              <w:t>OPTIONAL,</w:t>
            </w:r>
            <w:r>
              <w:tab/>
              <w:t>-- Need OP</w:t>
            </w:r>
          </w:p>
          <w:p w14:paraId="059FE3D9" w14:textId="77777777" w:rsidR="006767E5" w:rsidRDefault="006767E5" w:rsidP="006767E5">
            <w:pPr>
              <w:pStyle w:val="PL"/>
              <w:spacing w:after="0"/>
            </w:pPr>
            <w:r>
              <w:tab/>
              <w:t>numberOfStepsAzimuth-r17</w:t>
            </w:r>
            <w:r>
              <w:tab/>
            </w:r>
            <w:r>
              <w:tab/>
            </w:r>
            <w:r>
              <w:tab/>
              <w:t>INTEGER (</w:t>
            </w:r>
            <w:proofErr w:type="gramStart"/>
            <w:r>
              <w:t>0..</w:t>
            </w:r>
            <w:proofErr w:type="gramEnd"/>
            <w:r>
              <w:t>300),</w:t>
            </w:r>
            <w:r>
              <w:tab/>
            </w:r>
            <w:r>
              <w:tab/>
            </w:r>
            <w:r>
              <w:tab/>
              <w:t>OPTIONAL.</w:t>
            </w:r>
            <w:r>
              <w:tab/>
              <w:t>-- Need OP</w:t>
            </w:r>
          </w:p>
          <w:p w14:paraId="61F4C1E3" w14:textId="77777777" w:rsidR="006767E5" w:rsidRDefault="006767E5" w:rsidP="006767E5">
            <w:pPr>
              <w:pStyle w:val="PL"/>
              <w:spacing w:after="0"/>
            </w:pPr>
            <w:r>
              <w:tab/>
              <w:t>numberOfStepsElevation-r17</w:t>
            </w:r>
            <w:r>
              <w:tab/>
            </w:r>
            <w:r>
              <w:tab/>
            </w:r>
            <w:r>
              <w:tab/>
              <w:t>INTEGER (</w:t>
            </w:r>
            <w:proofErr w:type="gramStart"/>
            <w:r>
              <w:t>0..</w:t>
            </w:r>
            <w:proofErr w:type="gramEnd"/>
            <w:r>
              <w:t xml:space="preserve">300), </w:t>
            </w:r>
            <w:r>
              <w:tab/>
            </w:r>
            <w:r>
              <w:tab/>
            </w:r>
            <w:r>
              <w:tab/>
              <w:t>OPTIONAL.</w:t>
            </w:r>
            <w:r>
              <w:tab/>
              <w:t>-- Need OP</w:t>
            </w:r>
          </w:p>
          <w:p w14:paraId="05BF1B4D" w14:textId="77777777" w:rsidR="006767E5" w:rsidRDefault="006767E5" w:rsidP="006767E5">
            <w:pPr>
              <w:pStyle w:val="PL"/>
              <w:spacing w:after="0"/>
            </w:pPr>
            <w:r>
              <w:tab/>
              <w:t>stepOfAzimuth-r16</w:t>
            </w:r>
            <w:r>
              <w:tab/>
            </w:r>
            <w:r>
              <w:tab/>
            </w:r>
            <w:r>
              <w:tab/>
            </w:r>
            <w:r>
              <w:tab/>
            </w:r>
            <w:r>
              <w:tab/>
              <w:t>ENUMERATED {d01, d02, d05, d1, d2, d3, d4, d5},</w:t>
            </w:r>
          </w:p>
          <w:p w14:paraId="0F8719CA" w14:textId="77777777" w:rsidR="006767E5" w:rsidRDefault="006767E5" w:rsidP="006767E5">
            <w:pPr>
              <w:pStyle w:val="PL"/>
              <w:spacing w:after="0"/>
            </w:pPr>
            <w:r>
              <w:tab/>
            </w:r>
            <w:r>
              <w:tab/>
            </w:r>
            <w:r>
              <w:tab/>
            </w:r>
            <w:r>
              <w:tab/>
            </w:r>
            <w:r>
              <w:tab/>
            </w:r>
            <w:r>
              <w:tab/>
            </w:r>
            <w:r>
              <w:tab/>
            </w:r>
            <w:r>
              <w:tab/>
            </w:r>
            <w:r>
              <w:tab/>
            </w:r>
            <w:r>
              <w:tab/>
            </w:r>
            <w:r>
              <w:tab/>
            </w:r>
            <w:r>
              <w:tab/>
            </w:r>
            <w:r>
              <w:tab/>
            </w:r>
            <w:r>
              <w:tab/>
            </w:r>
            <w:r>
              <w:tab/>
            </w:r>
            <w:r>
              <w:tab/>
            </w:r>
            <w:r>
              <w:tab/>
              <w:t>OPTIONAL,</w:t>
            </w:r>
            <w:r>
              <w:tab/>
              <w:t>-- Need OP</w:t>
            </w:r>
          </w:p>
          <w:p w14:paraId="4CF5126E" w14:textId="77777777" w:rsidR="006767E5" w:rsidRDefault="006767E5" w:rsidP="006767E5">
            <w:pPr>
              <w:pStyle w:val="PL"/>
              <w:spacing w:after="0"/>
            </w:pPr>
            <w:r>
              <w:tab/>
              <w:t>stepOfElevation-r16</w:t>
            </w:r>
            <w:r>
              <w:tab/>
            </w:r>
            <w:r>
              <w:tab/>
            </w:r>
            <w:r>
              <w:tab/>
            </w:r>
            <w:r>
              <w:tab/>
            </w:r>
            <w:r>
              <w:tab/>
              <w:t>ENUMERATED {d01, d02, d05, d1, d2, d3, d4, d5},</w:t>
            </w:r>
          </w:p>
          <w:p w14:paraId="70D0DAB4" w14:textId="77777777" w:rsidR="006767E5" w:rsidRDefault="006767E5" w:rsidP="006767E5">
            <w:pPr>
              <w:pStyle w:val="PL"/>
              <w:spacing w:after="0"/>
            </w:pPr>
            <w:r>
              <w:tab/>
            </w:r>
            <w:r>
              <w:tab/>
            </w:r>
            <w:r>
              <w:tab/>
            </w:r>
            <w:r>
              <w:tab/>
            </w:r>
            <w:r>
              <w:tab/>
            </w:r>
            <w:r>
              <w:tab/>
            </w:r>
            <w:r>
              <w:tab/>
            </w:r>
            <w:r>
              <w:tab/>
            </w:r>
            <w:r>
              <w:tab/>
            </w:r>
            <w:r>
              <w:tab/>
            </w:r>
            <w:r>
              <w:tab/>
            </w:r>
            <w:r>
              <w:tab/>
            </w:r>
            <w:r>
              <w:tab/>
            </w:r>
            <w:r>
              <w:tab/>
            </w:r>
            <w:r>
              <w:tab/>
            </w:r>
            <w:r>
              <w:tab/>
            </w:r>
            <w:r>
              <w:tab/>
              <w:t>OPTIONAL,</w:t>
            </w:r>
            <w:r>
              <w:tab/>
              <w:t>-- Need OP</w:t>
            </w:r>
          </w:p>
          <w:p w14:paraId="176315F1" w14:textId="77777777" w:rsidR="006767E5" w:rsidRDefault="006767E5" w:rsidP="006767E5">
            <w:pPr>
              <w:pStyle w:val="PL"/>
              <w:spacing w:after="0"/>
            </w:pPr>
            <w:r>
              <w:tab/>
              <w:t>dl-PRS-RelativeBeamGainsList-r17</w:t>
            </w:r>
            <w:r>
              <w:tab/>
              <w:t>SEQUENCE (SIZE (</w:t>
            </w:r>
            <w:proofErr w:type="gramStart"/>
            <w:r>
              <w:t>1..</w:t>
            </w:r>
            <w:proofErr w:type="gramEnd"/>
            <w:r>
              <w:t>maxNoOfRelativeBeamGains-r17)) OF DL-PRS-RelativeBeamGainsPerAngle-r17,</w:t>
            </w:r>
          </w:p>
          <w:p w14:paraId="4F4D7D6A" w14:textId="77777777" w:rsidR="006767E5" w:rsidRDefault="006767E5" w:rsidP="006767E5">
            <w:pPr>
              <w:pStyle w:val="PL"/>
              <w:spacing w:after="0"/>
            </w:pPr>
            <w:r>
              <w:tab/>
              <w:t>...</w:t>
            </w:r>
          </w:p>
          <w:p w14:paraId="6AD1348E" w14:textId="77777777" w:rsidR="006767E5" w:rsidRDefault="006767E5" w:rsidP="006767E5">
            <w:pPr>
              <w:pStyle w:val="PL"/>
              <w:spacing w:after="0"/>
            </w:pPr>
            <w:r>
              <w:t>}</w:t>
            </w:r>
          </w:p>
          <w:p w14:paraId="76DA1EBF" w14:textId="77777777" w:rsidR="006767E5" w:rsidRDefault="006767E5" w:rsidP="006767E5">
            <w:pPr>
              <w:pStyle w:val="PL"/>
              <w:spacing w:after="0"/>
            </w:pPr>
          </w:p>
          <w:p w14:paraId="28DA8CA2" w14:textId="77777777" w:rsidR="006767E5" w:rsidRDefault="006767E5" w:rsidP="006767E5">
            <w:pPr>
              <w:pStyle w:val="PL"/>
              <w:spacing w:after="0"/>
            </w:pPr>
          </w:p>
          <w:p w14:paraId="6351F772" w14:textId="77777777" w:rsidR="006767E5" w:rsidRDefault="006767E5" w:rsidP="006767E5">
            <w:pPr>
              <w:pStyle w:val="PL"/>
              <w:spacing w:after="0"/>
            </w:pPr>
            <w:r>
              <w:t>DL-PRS-RelativeBeamGainsPerAngle-r</w:t>
            </w:r>
            <w:proofErr w:type="gramStart"/>
            <w:r>
              <w:t>17 ::=</w:t>
            </w:r>
            <w:proofErr w:type="gramEnd"/>
            <w:r>
              <w:t xml:space="preserve"> SEQUENCE {</w:t>
            </w:r>
          </w:p>
          <w:p w14:paraId="5A8EAD06" w14:textId="77777777" w:rsidR="006767E5" w:rsidRDefault="006767E5" w:rsidP="006767E5">
            <w:pPr>
              <w:pStyle w:val="PL"/>
              <w:spacing w:after="0"/>
            </w:pPr>
            <w:r>
              <w:tab/>
              <w:t>dl-PRS-ReferenceResourceID-r17</w:t>
            </w:r>
            <w:r>
              <w:tab/>
            </w:r>
            <w:r>
              <w:tab/>
            </w:r>
            <w:r>
              <w:tab/>
              <w:t>NR-DL-PRS-ResourceID-r16,</w:t>
            </w:r>
          </w:p>
          <w:p w14:paraId="2E90AC80" w14:textId="77777777" w:rsidR="006767E5" w:rsidRDefault="006767E5" w:rsidP="006767E5">
            <w:pPr>
              <w:pStyle w:val="PL"/>
              <w:spacing w:after="0"/>
            </w:pPr>
            <w:r>
              <w:lastRenderedPageBreak/>
              <w:tab/>
              <w:t>dl-PRS-ReferenceResourceSetID-r17</w:t>
            </w:r>
            <w:r>
              <w:tab/>
            </w:r>
            <w:r>
              <w:tab/>
              <w:t>NR-DL-PRS-ResourceSetID-r16,</w:t>
            </w:r>
          </w:p>
          <w:p w14:paraId="7F3684DC" w14:textId="77777777" w:rsidR="006767E5" w:rsidRDefault="006767E5" w:rsidP="006767E5">
            <w:pPr>
              <w:pStyle w:val="PL"/>
              <w:spacing w:after="0"/>
            </w:pPr>
            <w:r>
              <w:tab/>
              <w:t>dl-PRS-ResourceID-r17</w:t>
            </w:r>
            <w:r>
              <w:tab/>
            </w:r>
            <w:r>
              <w:tab/>
            </w:r>
            <w:r>
              <w:tab/>
            </w:r>
            <w:r>
              <w:tab/>
            </w:r>
            <w:r>
              <w:tab/>
              <w:t>NR-DL-PRS-ResourceID-r16,</w:t>
            </w:r>
          </w:p>
          <w:p w14:paraId="6993EE5F" w14:textId="77777777" w:rsidR="006767E5" w:rsidRDefault="006767E5" w:rsidP="006767E5">
            <w:pPr>
              <w:pStyle w:val="PL"/>
              <w:spacing w:after="0"/>
            </w:pPr>
            <w:r>
              <w:tab/>
              <w:t>dl-PRS-ResourceSetID-r17</w:t>
            </w:r>
            <w:r>
              <w:tab/>
            </w:r>
            <w:r>
              <w:tab/>
            </w:r>
            <w:r>
              <w:tab/>
            </w:r>
            <w:r>
              <w:tab/>
              <w:t>NR-DL-PRS-ResourceSetID-r16,</w:t>
            </w:r>
          </w:p>
          <w:p w14:paraId="6B2C957D" w14:textId="77777777" w:rsidR="006767E5" w:rsidRDefault="006767E5" w:rsidP="006767E5">
            <w:pPr>
              <w:pStyle w:val="PL"/>
              <w:spacing w:after="0"/>
            </w:pPr>
            <w:r>
              <w:tab/>
              <w:t>nr-DL-PRS-BeamGainDiff-r17</w:t>
            </w:r>
            <w:r>
              <w:tab/>
            </w:r>
            <w:r>
              <w:tab/>
            </w:r>
            <w:r>
              <w:tab/>
            </w:r>
            <w:r>
              <w:tab/>
              <w:t>INTEGER (</w:t>
            </w:r>
            <w:proofErr w:type="gramStart"/>
            <w:r>
              <w:t>0..</w:t>
            </w:r>
            <w:proofErr w:type="gramEnd"/>
            <w:r>
              <w:t>30),</w:t>
            </w:r>
          </w:p>
          <w:p w14:paraId="286FDA97" w14:textId="77777777" w:rsidR="006767E5" w:rsidRDefault="006767E5" w:rsidP="006767E5">
            <w:pPr>
              <w:pStyle w:val="PL"/>
              <w:spacing w:after="0"/>
            </w:pPr>
            <w:r>
              <w:tab/>
              <w:t>...</w:t>
            </w:r>
          </w:p>
          <w:p w14:paraId="6621A832" w14:textId="77777777" w:rsidR="006767E5" w:rsidRPr="00A85E9E" w:rsidRDefault="006767E5" w:rsidP="006767E5">
            <w:pPr>
              <w:pStyle w:val="PL"/>
              <w:spacing w:after="0"/>
            </w:pPr>
            <w:r>
              <w:t>}</w:t>
            </w:r>
          </w:p>
          <w:p w14:paraId="343E8219" w14:textId="77777777" w:rsidR="006767E5" w:rsidRPr="00A85E9E" w:rsidRDefault="006767E5" w:rsidP="006767E5">
            <w:pPr>
              <w:pStyle w:val="PL"/>
              <w:spacing w:after="0"/>
            </w:pPr>
            <w:r w:rsidRPr="00A85E9E">
              <w:t>-- ASN1STOP</w:t>
            </w:r>
          </w:p>
          <w:p w14:paraId="486FF8E6" w14:textId="77777777" w:rsidR="006767E5" w:rsidRPr="00B5700D" w:rsidRDefault="006767E5" w:rsidP="006767E5">
            <w:pPr>
              <w:keepNext/>
              <w:keepLines/>
              <w:spacing w:before="20" w:after="20"/>
              <w:ind w:left="57" w:right="57"/>
              <w:rPr>
                <w:rFonts w:ascii="Arial" w:hAnsi="Arial"/>
                <w:sz w:val="18"/>
                <w:lang w:val="en-US" w:eastAsia="zh-CN"/>
              </w:rPr>
            </w:pPr>
          </w:p>
        </w:tc>
      </w:tr>
      <w:tr w:rsidR="007F0D8B" w:rsidRPr="00B5700D" w14:paraId="7E9EACA1"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7920AA" w14:textId="2E811916"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lastRenderedPageBreak/>
              <w:t>Nokia</w:t>
            </w:r>
          </w:p>
        </w:tc>
        <w:tc>
          <w:tcPr>
            <w:tcW w:w="1611" w:type="dxa"/>
            <w:tcBorders>
              <w:top w:val="single" w:sz="4" w:space="0" w:color="auto"/>
              <w:left w:val="single" w:sz="4" w:space="0" w:color="auto"/>
              <w:bottom w:val="single" w:sz="4" w:space="0" w:color="auto"/>
              <w:right w:val="single" w:sz="4" w:space="0" w:color="auto"/>
            </w:tcBorders>
          </w:tcPr>
          <w:p w14:paraId="62E6DF4A"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11094D" w14:textId="29AC3A75" w:rsidR="007F0D8B" w:rsidRPr="00B5700D" w:rsidRDefault="007F0D8B" w:rsidP="007F0D8B">
            <w:pPr>
              <w:keepNext/>
              <w:keepLines/>
              <w:spacing w:before="20" w:after="20"/>
              <w:ind w:left="57" w:right="57"/>
              <w:rPr>
                <w:rFonts w:ascii="Arial" w:hAnsi="Arial"/>
                <w:sz w:val="18"/>
                <w:lang w:eastAsia="zh-CN"/>
              </w:rPr>
            </w:pPr>
            <w:r>
              <w:rPr>
                <w:rFonts w:ascii="Arial" w:hAnsi="Arial"/>
                <w:sz w:val="18"/>
                <w:lang w:eastAsia="zh-CN"/>
              </w:rPr>
              <w:t>We should deal with this in the running CR discussions.</w:t>
            </w:r>
          </w:p>
        </w:tc>
      </w:tr>
      <w:tr w:rsidR="007F0D8B" w:rsidRPr="00B5700D" w14:paraId="18192239"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519EA4" w14:textId="77777777" w:rsidR="007F0D8B" w:rsidRPr="00B5700D" w:rsidRDefault="007F0D8B" w:rsidP="007F0D8B">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5E3FC0AF"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ECFE1E0"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2428F715"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42A200" w14:textId="77777777" w:rsidR="007F0D8B" w:rsidRPr="00B5700D" w:rsidRDefault="007F0D8B" w:rsidP="007F0D8B">
            <w:pPr>
              <w:keepNext/>
              <w:keepLines/>
              <w:spacing w:before="20" w:after="20"/>
              <w:ind w:left="57" w:right="57"/>
              <w:rPr>
                <w:rFonts w:ascii="Arial" w:hAnsi="Arial"/>
                <w:sz w:val="18"/>
                <w:lang w:val="en-US" w:eastAsia="zh-CN"/>
              </w:rPr>
            </w:pPr>
          </w:p>
        </w:tc>
        <w:tc>
          <w:tcPr>
            <w:tcW w:w="1611" w:type="dxa"/>
            <w:tcBorders>
              <w:top w:val="single" w:sz="4" w:space="0" w:color="auto"/>
              <w:left w:val="single" w:sz="4" w:space="0" w:color="auto"/>
              <w:bottom w:val="single" w:sz="4" w:space="0" w:color="auto"/>
              <w:right w:val="single" w:sz="4" w:space="0" w:color="auto"/>
            </w:tcBorders>
          </w:tcPr>
          <w:p w14:paraId="724DA3CD" w14:textId="77777777" w:rsidR="007F0D8B" w:rsidRPr="00B5700D" w:rsidRDefault="007F0D8B" w:rsidP="007F0D8B">
            <w:pPr>
              <w:keepNext/>
              <w:keepLines/>
              <w:spacing w:before="20" w:after="20"/>
              <w:ind w:left="57" w:right="57"/>
              <w:rPr>
                <w:rFonts w:ascii="Arial" w:hAnsi="Arial"/>
                <w:sz w:val="18"/>
                <w:lang w:val="en-US" w:eastAsia="zh-CN"/>
              </w:rPr>
            </w:pPr>
          </w:p>
        </w:tc>
        <w:tc>
          <w:tcPr>
            <w:tcW w:w="6527" w:type="dxa"/>
            <w:tcBorders>
              <w:top w:val="single" w:sz="4" w:space="0" w:color="auto"/>
              <w:left w:val="single" w:sz="4" w:space="0" w:color="auto"/>
              <w:bottom w:val="single" w:sz="4" w:space="0" w:color="auto"/>
              <w:right w:val="single" w:sz="4" w:space="0" w:color="auto"/>
            </w:tcBorders>
          </w:tcPr>
          <w:p w14:paraId="2791EC74" w14:textId="77777777" w:rsidR="007F0D8B" w:rsidRPr="00B5700D" w:rsidRDefault="007F0D8B" w:rsidP="007F0D8B">
            <w:pPr>
              <w:keepNext/>
              <w:keepLines/>
              <w:spacing w:before="20" w:after="20"/>
              <w:ind w:left="57" w:right="57"/>
              <w:rPr>
                <w:rFonts w:ascii="Arial" w:hAnsi="Arial"/>
                <w:sz w:val="18"/>
                <w:lang w:val="en-US" w:eastAsia="zh-CN"/>
              </w:rPr>
            </w:pPr>
          </w:p>
        </w:tc>
      </w:tr>
      <w:tr w:rsidR="007F0D8B" w:rsidRPr="00B5700D" w14:paraId="56E2A730"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9BAB68"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90B9943"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D036913"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33F2BBB5"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4B97F" w14:textId="77777777" w:rsidR="007F0D8B" w:rsidRPr="009E7CB0" w:rsidRDefault="007F0D8B" w:rsidP="007F0D8B">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11BD2DE8"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2196DEEC"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50A52CED"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17DC89"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687415B6"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4871CBD3" w14:textId="77777777" w:rsidR="007F0D8B" w:rsidRPr="00B5700D" w:rsidRDefault="007F0D8B" w:rsidP="007F0D8B">
            <w:pPr>
              <w:keepNext/>
              <w:keepLines/>
              <w:spacing w:before="20" w:after="20"/>
              <w:ind w:left="57" w:right="57"/>
              <w:rPr>
                <w:rFonts w:ascii="Arial" w:eastAsia="SimSun" w:hAnsi="Arial"/>
                <w:sz w:val="18"/>
                <w:lang w:eastAsia="zh-CN"/>
              </w:rPr>
            </w:pPr>
          </w:p>
        </w:tc>
      </w:tr>
      <w:tr w:rsidR="007F0D8B" w:rsidRPr="00B5700D" w14:paraId="48B3AF89"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B960AE" w14:textId="77777777" w:rsidR="007F0D8B" w:rsidRPr="00B5700D" w:rsidRDefault="007F0D8B" w:rsidP="007F0D8B">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1BED238"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50939478"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2E68692D"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6202D9" w14:textId="77777777" w:rsidR="007F0D8B" w:rsidRPr="00B5700D" w:rsidRDefault="007F0D8B" w:rsidP="007F0D8B">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B13FDC6"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8FB5E96"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0C17B999"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979E2A" w14:textId="77777777" w:rsidR="007F0D8B" w:rsidRPr="00B5700D" w:rsidRDefault="007F0D8B" w:rsidP="007F0D8B">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319BA1A7" w14:textId="77777777" w:rsidR="007F0D8B" w:rsidRPr="00B5700D" w:rsidRDefault="007F0D8B" w:rsidP="007F0D8B">
            <w:pPr>
              <w:keepNext/>
              <w:keepLines/>
              <w:spacing w:before="20" w:after="20"/>
              <w:ind w:left="57" w:right="57"/>
              <w:rPr>
                <w:rFonts w:ascii="Arial"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3A9548D4" w14:textId="77777777" w:rsidR="007F0D8B" w:rsidRPr="00B5700D" w:rsidRDefault="007F0D8B" w:rsidP="007F0D8B">
            <w:pPr>
              <w:keepNext/>
              <w:keepLines/>
              <w:spacing w:before="20" w:after="20"/>
              <w:ind w:left="57" w:right="57"/>
              <w:rPr>
                <w:rFonts w:ascii="Arial" w:hAnsi="Arial"/>
                <w:sz w:val="18"/>
                <w:lang w:eastAsia="zh-CN"/>
              </w:rPr>
            </w:pPr>
          </w:p>
        </w:tc>
      </w:tr>
      <w:tr w:rsidR="007F0D8B" w:rsidRPr="00B5700D" w14:paraId="4C6ADC2E" w14:textId="77777777" w:rsidTr="003626B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37C820" w14:textId="77777777" w:rsidR="007F0D8B" w:rsidRPr="00B5700D" w:rsidRDefault="007F0D8B" w:rsidP="007F0D8B">
            <w:pPr>
              <w:keepNext/>
              <w:keepLines/>
              <w:spacing w:before="20" w:after="20"/>
              <w:ind w:left="57" w:right="57"/>
              <w:rPr>
                <w:rFonts w:ascii="Arial" w:hAnsi="Arial"/>
                <w:sz w:val="18"/>
                <w:lang w:eastAsia="zh-CN"/>
              </w:rPr>
            </w:pPr>
          </w:p>
        </w:tc>
        <w:tc>
          <w:tcPr>
            <w:tcW w:w="1611" w:type="dxa"/>
            <w:tcBorders>
              <w:top w:val="single" w:sz="4" w:space="0" w:color="auto"/>
              <w:left w:val="single" w:sz="4" w:space="0" w:color="auto"/>
              <w:bottom w:val="single" w:sz="4" w:space="0" w:color="auto"/>
              <w:right w:val="single" w:sz="4" w:space="0" w:color="auto"/>
            </w:tcBorders>
          </w:tcPr>
          <w:p w14:paraId="4805272D" w14:textId="77777777" w:rsidR="007F0D8B" w:rsidRPr="00B5700D" w:rsidRDefault="007F0D8B" w:rsidP="007F0D8B">
            <w:pPr>
              <w:keepNext/>
              <w:keepLines/>
              <w:spacing w:before="20" w:after="20"/>
              <w:ind w:left="57" w:right="57"/>
              <w:rPr>
                <w:rFonts w:ascii="Arial" w:eastAsia="SimSun" w:hAnsi="Arial"/>
                <w:sz w:val="18"/>
                <w:lang w:eastAsia="zh-CN"/>
              </w:rPr>
            </w:pPr>
          </w:p>
        </w:tc>
        <w:tc>
          <w:tcPr>
            <w:tcW w:w="6527" w:type="dxa"/>
            <w:tcBorders>
              <w:top w:val="single" w:sz="4" w:space="0" w:color="auto"/>
              <w:left w:val="single" w:sz="4" w:space="0" w:color="auto"/>
              <w:bottom w:val="single" w:sz="4" w:space="0" w:color="auto"/>
              <w:right w:val="single" w:sz="4" w:space="0" w:color="auto"/>
            </w:tcBorders>
          </w:tcPr>
          <w:p w14:paraId="08BCC1FE" w14:textId="77777777" w:rsidR="007F0D8B" w:rsidRPr="00B5700D" w:rsidRDefault="007F0D8B" w:rsidP="007F0D8B">
            <w:pPr>
              <w:keepNext/>
              <w:keepLines/>
              <w:spacing w:before="20" w:after="20"/>
              <w:ind w:left="57" w:right="57"/>
              <w:rPr>
                <w:rFonts w:ascii="Arial" w:hAnsi="Arial"/>
                <w:sz w:val="18"/>
                <w:lang w:eastAsia="zh-CN"/>
              </w:rPr>
            </w:pPr>
          </w:p>
        </w:tc>
      </w:tr>
    </w:tbl>
    <w:p w14:paraId="65C00E8B" w14:textId="77777777" w:rsidR="002122AB" w:rsidRDefault="002122AB" w:rsidP="00551A99">
      <w:pPr>
        <w:rPr>
          <w:rFonts w:eastAsia="SimSun"/>
          <w:lang w:eastAsia="zh-CN"/>
        </w:rPr>
      </w:pPr>
    </w:p>
    <w:p w14:paraId="53EDB1D5" w14:textId="1BC06D7A" w:rsidR="00CA0F5D" w:rsidRDefault="00FA7443">
      <w:pPr>
        <w:pStyle w:val="Heading1"/>
        <w:rPr>
          <w:rFonts w:eastAsia="SimSun"/>
          <w:lang w:eastAsia="zh-CN"/>
        </w:rPr>
      </w:pPr>
      <w:r>
        <w:rPr>
          <w:rFonts w:ascii="Helvetica" w:eastAsia="SimSun" w:hAnsi="Helvetica" w:hint="eastAsia"/>
          <w:color w:val="1D1D1F"/>
          <w:shd w:val="clear" w:color="auto" w:fill="FFFFFF"/>
          <w:lang w:eastAsia="zh-CN"/>
        </w:rPr>
        <w:t>4</w:t>
      </w:r>
      <w:r w:rsidR="00FB54D6">
        <w:tab/>
      </w:r>
      <w:r w:rsidR="00FB54D6">
        <w:rPr>
          <w:rFonts w:ascii="Helvetica" w:hAnsi="Helvetica"/>
          <w:color w:val="1D1D1F"/>
          <w:shd w:val="clear" w:color="auto" w:fill="FFFFFF"/>
        </w:rPr>
        <w:t>Conclusion</w:t>
      </w:r>
    </w:p>
    <w:p w14:paraId="35772547" w14:textId="77777777" w:rsidR="00CA0F5D" w:rsidRPr="00FA7443" w:rsidRDefault="00CA0F5D" w:rsidP="00FA7443">
      <w:pPr>
        <w:rPr>
          <w:rFonts w:eastAsia="SimSun"/>
          <w:lang w:eastAsia="zh-CN"/>
        </w:rPr>
      </w:pPr>
    </w:p>
    <w:p w14:paraId="36DDD2D6" w14:textId="00DCD694" w:rsidR="00CA0F5D" w:rsidRDefault="00FA7443">
      <w:pPr>
        <w:pStyle w:val="Heading1"/>
        <w:rPr>
          <w:rFonts w:eastAsiaTheme="minorEastAsia"/>
          <w:lang w:eastAsia="zh-CN"/>
        </w:rPr>
      </w:pPr>
      <w:r>
        <w:rPr>
          <w:rFonts w:eastAsia="SimSun" w:hint="eastAsia"/>
          <w:lang w:eastAsia="zh-CN"/>
        </w:rPr>
        <w:t>5</w:t>
      </w:r>
      <w:r w:rsidR="00FB54D6">
        <w:rPr>
          <w:rFonts w:eastAsiaTheme="minorEastAsia" w:hint="eastAsia"/>
          <w:lang w:eastAsia="zh-CN"/>
        </w:rPr>
        <w:tab/>
      </w:r>
      <w:r w:rsidR="00FB54D6">
        <w:rPr>
          <w:rFonts w:eastAsiaTheme="minorEastAsia"/>
          <w:lang w:eastAsia="zh-CN"/>
        </w:rPr>
        <w:t>Reference</w:t>
      </w:r>
    </w:p>
    <w:p w14:paraId="0D8276D9" w14:textId="5AC9AFE3" w:rsidR="00FE4F5A" w:rsidRPr="00FE4F5A" w:rsidRDefault="00FE4F5A" w:rsidP="00FE4F5A">
      <w:pPr>
        <w:pStyle w:val="Doc-title"/>
        <w:numPr>
          <w:ilvl w:val="0"/>
          <w:numId w:val="29"/>
        </w:numPr>
      </w:pPr>
      <w:bookmarkStart w:id="198" w:name="OLE_LINK1"/>
      <w:bookmarkStart w:id="199" w:name="OLE_LINK2"/>
      <w:r>
        <w:t>R2-2202410</w:t>
      </w:r>
      <w:r>
        <w:tab/>
        <w:t>Report of [Pre117-e][611][POS] Open issues on positioning accuracy enhancements (CATT)</w:t>
      </w:r>
      <w:r>
        <w:tab/>
        <w:t>CATT</w:t>
      </w:r>
      <w:r>
        <w:tab/>
        <w:t>discussion</w:t>
      </w:r>
      <w:bookmarkEnd w:id="198"/>
      <w:bookmarkEnd w:id="199"/>
    </w:p>
    <w:p w14:paraId="61161243" w14:textId="7968F3EA" w:rsidR="00FE4F5A" w:rsidRPr="00FE4F5A" w:rsidRDefault="00FE4F5A" w:rsidP="00FE4F5A">
      <w:pPr>
        <w:pStyle w:val="Doc-title"/>
        <w:numPr>
          <w:ilvl w:val="0"/>
          <w:numId w:val="29"/>
        </w:numPr>
      </w:pPr>
      <w:r>
        <w:t>R2-2203310</w:t>
      </w:r>
      <w:r>
        <w:tab/>
        <w:t>Running LPP CR for NR positioning enhancements</w:t>
      </w:r>
      <w:r>
        <w:tab/>
        <w:t>Qualcomm Incorporated</w:t>
      </w:r>
      <w:r>
        <w:tab/>
        <w:t>draftCRRel-17</w:t>
      </w:r>
      <w:r>
        <w:tab/>
        <w:t>37.355</w:t>
      </w:r>
      <w:r>
        <w:tab/>
        <w:t>16.7.0</w:t>
      </w:r>
      <w:r>
        <w:tab/>
        <w:t>B</w:t>
      </w:r>
      <w:r>
        <w:tab/>
      </w:r>
      <w:proofErr w:type="spellStart"/>
      <w:r>
        <w:t>NR_pos_enh</w:t>
      </w:r>
      <w:proofErr w:type="spellEnd"/>
      <w:r>
        <w:t>-Core</w:t>
      </w:r>
    </w:p>
    <w:p w14:paraId="76EE1E80"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R2-2200092</w:t>
      </w:r>
      <w:r>
        <w:rPr>
          <w:rFonts w:eastAsiaTheme="minorEastAsia"/>
          <w:lang w:eastAsia="zh-CN"/>
        </w:rPr>
        <w:tab/>
        <w:t>LS on the reporting of the Tx TEG association information (R1-2112968; contact: CATT)</w:t>
      </w:r>
      <w:r>
        <w:rPr>
          <w:rFonts w:eastAsiaTheme="minorEastAsia" w:hint="eastAsia"/>
          <w:lang w:eastAsia="zh-CN"/>
        </w:rPr>
        <w:t xml:space="preserve"> </w:t>
      </w:r>
      <w:r>
        <w:rPr>
          <w:rFonts w:eastAsiaTheme="minorEastAsia"/>
          <w:lang w:eastAsia="zh-CN"/>
        </w:rPr>
        <w:t>RAN1</w:t>
      </w:r>
      <w:r>
        <w:rPr>
          <w:rFonts w:eastAsiaTheme="minorEastAsia"/>
          <w:lang w:eastAsia="zh-CN"/>
        </w:rPr>
        <w:tab/>
        <w:t>LS in</w:t>
      </w:r>
      <w:r>
        <w:rPr>
          <w:rFonts w:eastAsiaTheme="minorEastAsia"/>
          <w:lang w:eastAsia="zh-CN"/>
        </w:rPr>
        <w:tab/>
        <w:t>Rel-17</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 xml:space="preserve">-Core </w:t>
      </w:r>
      <w:r>
        <w:rPr>
          <w:rFonts w:eastAsiaTheme="minorEastAsia"/>
          <w:lang w:eastAsia="zh-CN"/>
        </w:rPr>
        <w:tab/>
        <w:t>To:RAN2, RAN4</w:t>
      </w:r>
      <w:r>
        <w:rPr>
          <w:rFonts w:eastAsiaTheme="minorEastAsia"/>
          <w:lang w:eastAsia="zh-CN"/>
        </w:rPr>
        <w:tab/>
        <w:t>Cc:RAN3</w:t>
      </w:r>
    </w:p>
    <w:p w14:paraId="28150EA3" w14:textId="77777777" w:rsidR="00CA0F5D" w:rsidRDefault="00FB54D6">
      <w:pPr>
        <w:pStyle w:val="BodyText"/>
        <w:numPr>
          <w:ilvl w:val="0"/>
          <w:numId w:val="29"/>
        </w:numPr>
        <w:spacing w:before="0"/>
        <w:rPr>
          <w:rFonts w:eastAsiaTheme="minorEastAsia"/>
          <w:lang w:eastAsia="zh-CN"/>
        </w:rPr>
      </w:pPr>
      <w:r>
        <w:rPr>
          <w:rFonts w:eastAsiaTheme="minorEastAsia"/>
          <w:lang w:eastAsia="zh-CN"/>
        </w:rPr>
        <w:t>R2-2200095</w:t>
      </w:r>
      <w:r>
        <w:rPr>
          <w:rFonts w:eastAsiaTheme="minorEastAsia"/>
          <w:lang w:eastAsia="zh-CN"/>
        </w:rPr>
        <w:tab/>
        <w:t>LS on updated Rel-17 LTE and NR higher-layers parameter list (R1-2112977; contact: Ericsson)</w:t>
      </w:r>
      <w:r>
        <w:rPr>
          <w:rFonts w:eastAsiaTheme="minorEastAsia"/>
          <w:lang w:eastAsia="zh-CN"/>
        </w:rPr>
        <w:tab/>
        <w:t>RAN1</w:t>
      </w:r>
      <w:r>
        <w:rPr>
          <w:rFonts w:eastAsia="SimSun" w:hint="eastAsia"/>
          <w:lang w:eastAsia="zh-CN"/>
        </w:rPr>
        <w:t xml:space="preserve">  </w:t>
      </w:r>
      <w:r>
        <w:rPr>
          <w:rFonts w:eastAsiaTheme="minorEastAsia"/>
          <w:lang w:eastAsia="zh-CN"/>
        </w:rPr>
        <w:t>LS in</w:t>
      </w:r>
      <w:r>
        <w:rPr>
          <w:rFonts w:eastAsiaTheme="minorEastAsia"/>
          <w:lang w:eastAsia="zh-CN"/>
        </w:rPr>
        <w:tab/>
        <w:t>Rel-17</w:t>
      </w:r>
      <w:r>
        <w:rPr>
          <w:rFonts w:eastAsia="SimSun" w:hint="eastAsia"/>
          <w:lang w:eastAsia="zh-CN"/>
        </w:rPr>
        <w:t xml:space="preserve">    </w:t>
      </w:r>
      <w:proofErr w:type="spellStart"/>
      <w:r>
        <w:rPr>
          <w:rFonts w:eastAsia="SimSun"/>
          <w:lang w:eastAsia="zh-CN"/>
        </w:rPr>
        <w:t>NR_pos_enh</w:t>
      </w:r>
      <w:proofErr w:type="spellEnd"/>
      <w:r>
        <w:rPr>
          <w:rFonts w:eastAsia="SimSun"/>
          <w:lang w:eastAsia="zh-CN"/>
        </w:rPr>
        <w:t xml:space="preserve">, </w:t>
      </w:r>
      <w:r>
        <w:rPr>
          <w:rFonts w:eastAsiaTheme="minorEastAsia"/>
          <w:lang w:eastAsia="zh-CN"/>
        </w:rPr>
        <w:t>To:RAN2, RAN</w:t>
      </w:r>
      <w:r>
        <w:rPr>
          <w:rFonts w:eastAsia="SimSun" w:hint="eastAsia"/>
          <w:lang w:eastAsia="zh-CN"/>
        </w:rPr>
        <w:t>3</w:t>
      </w:r>
      <w:r>
        <w:rPr>
          <w:rFonts w:eastAsiaTheme="minorEastAsia"/>
          <w:lang w:eastAsia="zh-CN"/>
        </w:rPr>
        <w:tab/>
        <w:t>Cc:RAN</w:t>
      </w:r>
      <w:r>
        <w:rPr>
          <w:rFonts w:eastAsia="SimSun" w:hint="eastAsia"/>
          <w:lang w:eastAsia="zh-CN"/>
        </w:rPr>
        <w:t>4</w:t>
      </w:r>
    </w:p>
    <w:p w14:paraId="4ADF39B0" w14:textId="77777777" w:rsidR="00CA0F5D" w:rsidRDefault="00FB54D6">
      <w:pPr>
        <w:pStyle w:val="BodyText"/>
        <w:numPr>
          <w:ilvl w:val="0"/>
          <w:numId w:val="29"/>
        </w:numPr>
        <w:spacing w:before="0"/>
        <w:rPr>
          <w:rFonts w:eastAsiaTheme="minorEastAsia"/>
          <w:lang w:eastAsia="zh-CN"/>
        </w:rPr>
      </w:pPr>
      <w:bookmarkStart w:id="200" w:name="OLE_LINK11"/>
      <w:bookmarkStart w:id="201" w:name="OLE_LINK12"/>
      <w:r>
        <w:rPr>
          <w:rFonts w:eastAsiaTheme="minorEastAsia"/>
          <w:lang w:eastAsia="zh-CN"/>
        </w:rPr>
        <w:t>R2-2202005</w:t>
      </w:r>
      <w:r>
        <w:rPr>
          <w:rFonts w:eastAsia="SimSun" w:hint="eastAsia"/>
          <w:lang w:eastAsia="zh-CN"/>
        </w:rPr>
        <w:t xml:space="preserve"> </w:t>
      </w:r>
      <w:bookmarkEnd w:id="200"/>
      <w:bookmarkEnd w:id="201"/>
      <w:r>
        <w:rPr>
          <w:rFonts w:eastAsia="SimSun"/>
          <w:lang w:eastAsia="zh-CN"/>
        </w:rPr>
        <w:t>Report of email discussion [Post116bis-e][634][POS] Positioning open issues list (Intel)</w:t>
      </w:r>
      <w:r>
        <w:rPr>
          <w:rFonts w:eastAsia="SimSun" w:hint="eastAsia"/>
          <w:lang w:eastAsia="zh-CN"/>
        </w:rPr>
        <w:t xml:space="preserve">  </w:t>
      </w:r>
      <w:r>
        <w:rPr>
          <w:rFonts w:eastAsia="SimSun"/>
          <w:lang w:eastAsia="zh-CN"/>
        </w:rPr>
        <w:t>Intel Corporation</w:t>
      </w:r>
    </w:p>
    <w:p w14:paraId="70B4F0CC" w14:textId="77777777" w:rsidR="00CA0F5D" w:rsidRDefault="00FB54D6">
      <w:pPr>
        <w:pStyle w:val="BodyText"/>
        <w:numPr>
          <w:ilvl w:val="0"/>
          <w:numId w:val="29"/>
        </w:numPr>
        <w:spacing w:before="0"/>
        <w:rPr>
          <w:rFonts w:eastAsiaTheme="minorEastAsia"/>
          <w:lang w:eastAsia="zh-CN"/>
        </w:rPr>
      </w:pPr>
      <w:bookmarkStart w:id="202" w:name="OLE_LINK17"/>
      <w:bookmarkStart w:id="203" w:name="OLE_LINK16"/>
      <w:bookmarkStart w:id="204" w:name="OLE_LINK13"/>
      <w:r>
        <w:rPr>
          <w:rFonts w:eastAsiaTheme="minorEastAsia"/>
          <w:lang w:eastAsia="zh-CN"/>
        </w:rPr>
        <w:t>R2-2201722</w:t>
      </w:r>
      <w:r>
        <w:rPr>
          <w:rFonts w:eastAsia="SimSun" w:hint="eastAsia"/>
          <w:lang w:eastAsia="zh-CN"/>
        </w:rPr>
        <w:t xml:space="preserve"> </w:t>
      </w:r>
      <w:bookmarkEnd w:id="202"/>
      <w:bookmarkEnd w:id="203"/>
      <w:bookmarkEnd w:id="204"/>
      <w:r>
        <w:rPr>
          <w:rFonts w:eastAsia="SimSun"/>
          <w:lang w:eastAsia="zh-CN"/>
        </w:rPr>
        <w:t>Summary of [Post116bis-e][628][POS] 37.355 running CR (Qualcomm)</w:t>
      </w:r>
      <w:r>
        <w:rPr>
          <w:rFonts w:eastAsia="SimSun" w:hint="eastAsia"/>
          <w:lang w:eastAsia="zh-CN"/>
        </w:rPr>
        <w:t xml:space="preserve"> </w:t>
      </w:r>
    </w:p>
    <w:p w14:paraId="28A5EB6E" w14:textId="56C3C6EA" w:rsidR="00F062EF" w:rsidRPr="00FE4F5A" w:rsidRDefault="00FB54D6" w:rsidP="00FE4F5A">
      <w:pPr>
        <w:pStyle w:val="BodyText"/>
        <w:numPr>
          <w:ilvl w:val="0"/>
          <w:numId w:val="29"/>
        </w:numPr>
        <w:spacing w:before="0"/>
        <w:rPr>
          <w:rFonts w:eastAsiaTheme="minorEastAsia"/>
          <w:lang w:eastAsia="zh-CN"/>
        </w:rPr>
      </w:pPr>
      <w:r>
        <w:rPr>
          <w:rFonts w:eastAsiaTheme="minorEastAsia"/>
          <w:lang w:eastAsia="zh-CN"/>
        </w:rPr>
        <w:t>R2-2201768</w:t>
      </w:r>
      <w:r>
        <w:rPr>
          <w:rFonts w:eastAsiaTheme="minorEastAsia"/>
          <w:lang w:eastAsia="zh-CN"/>
        </w:rPr>
        <w:tab/>
        <w:t>Summary of [AT116bis-e][612][POS] Positioning accuracy enhancements (Apple)</w:t>
      </w:r>
      <w:r>
        <w:rPr>
          <w:rFonts w:eastAsiaTheme="minorEastAsia"/>
          <w:lang w:eastAsia="zh-CN"/>
        </w:rPr>
        <w:tab/>
        <w:t>Apple</w:t>
      </w:r>
      <w:r>
        <w:rPr>
          <w:rFonts w:eastAsiaTheme="minorEastAsia"/>
          <w:lang w:eastAsia="zh-CN"/>
        </w:rPr>
        <w:tab/>
        <w:t>discussion</w:t>
      </w:r>
      <w:r>
        <w:rPr>
          <w:rFonts w:eastAsiaTheme="minorEastAsia"/>
          <w:lang w:eastAsia="zh-CN"/>
        </w:rPr>
        <w:tab/>
      </w:r>
      <w:proofErr w:type="spellStart"/>
      <w:r>
        <w:rPr>
          <w:rFonts w:eastAsiaTheme="minorEastAsia"/>
          <w:lang w:eastAsia="zh-CN"/>
        </w:rPr>
        <w:t>NR_pos_enh</w:t>
      </w:r>
      <w:proofErr w:type="spellEnd"/>
      <w:r>
        <w:rPr>
          <w:rFonts w:eastAsiaTheme="minorEastAsia"/>
          <w:lang w:eastAsia="zh-CN"/>
        </w:rPr>
        <w:t>-Core</w:t>
      </w:r>
    </w:p>
    <w:sectPr w:rsidR="00F062EF" w:rsidRPr="00FE4F5A">
      <w:footerReference w:type="default" r:id="rId14"/>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 Mani" w:date="2022-02-22T15:09:00Z" w:initials="NOK">
    <w:p w14:paraId="20A4A649" w14:textId="6CE95829" w:rsidR="007F0D8B" w:rsidRDefault="007F0D8B">
      <w:pPr>
        <w:pStyle w:val="CommentText"/>
      </w:pPr>
      <w:r>
        <w:rPr>
          <w:rStyle w:val="CommentReference"/>
        </w:rPr>
        <w:annotationRef/>
      </w:r>
      <w:r>
        <w:t xml:space="preserve">Refer to the latest </w:t>
      </w:r>
      <w:r>
        <w:rPr>
          <w:rStyle w:val="CommentReference"/>
        </w:rPr>
        <w:annotationRef/>
      </w:r>
      <w:r>
        <w:t xml:space="preserve"> open issues list in 2488. This is the merge of open issues from 1722 and 2005.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4A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F7B20" w16cex:dateUtc="2022-02-22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4A649" w16cid:durableId="25BF7B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9FD77" w14:textId="77777777" w:rsidR="0002599B" w:rsidRDefault="0002599B">
      <w:pPr>
        <w:spacing w:after="0" w:line="240" w:lineRule="auto"/>
      </w:pPr>
      <w:r>
        <w:separator/>
      </w:r>
    </w:p>
  </w:endnote>
  <w:endnote w:type="continuationSeparator" w:id="0">
    <w:p w14:paraId="695307E8" w14:textId="77777777" w:rsidR="0002599B" w:rsidRDefault="0002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4DCA" w14:textId="77777777" w:rsidR="00DE0BE3" w:rsidRDefault="00DE0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BAEBF" w14:textId="77777777" w:rsidR="0002599B" w:rsidRDefault="0002599B">
      <w:pPr>
        <w:spacing w:after="0" w:line="240" w:lineRule="auto"/>
      </w:pPr>
      <w:r>
        <w:separator/>
      </w:r>
    </w:p>
  </w:footnote>
  <w:footnote w:type="continuationSeparator" w:id="0">
    <w:p w14:paraId="0E77D379" w14:textId="77777777" w:rsidR="0002599B" w:rsidRDefault="0002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5942D79"/>
    <w:multiLevelType w:val="hybridMultilevel"/>
    <w:tmpl w:val="B142C4E8"/>
    <w:lvl w:ilvl="0" w:tplc="04090019">
      <w:start w:val="1"/>
      <w:numFmt w:val="lowerLetter"/>
      <w:lvlText w:val="%1)"/>
      <w:lvlJc w:val="left"/>
      <w:pPr>
        <w:ind w:left="704" w:hanging="420"/>
      </w:pPr>
      <w:rPr>
        <w:rFont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02450C"/>
    <w:multiLevelType w:val="hybridMultilevel"/>
    <w:tmpl w:val="732C042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0F0FDA"/>
    <w:multiLevelType w:val="multilevel"/>
    <w:tmpl w:val="120F0FD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BD2118"/>
    <w:multiLevelType w:val="multilevel"/>
    <w:tmpl w:val="12BD21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3D4E9A"/>
    <w:multiLevelType w:val="multilevel"/>
    <w:tmpl w:val="163D4E9A"/>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4F07B1"/>
    <w:multiLevelType w:val="multilevel"/>
    <w:tmpl w:val="1A4F07B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E82231"/>
    <w:multiLevelType w:val="multilevel"/>
    <w:tmpl w:val="27E822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9177DB"/>
    <w:multiLevelType w:val="multilevel"/>
    <w:tmpl w:val="289177DB"/>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8469D1"/>
    <w:multiLevelType w:val="hybridMultilevel"/>
    <w:tmpl w:val="B142C4E8"/>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5BD4F80"/>
    <w:multiLevelType w:val="multilevel"/>
    <w:tmpl w:val="35BD4F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8F10FE"/>
    <w:multiLevelType w:val="hybridMultilevel"/>
    <w:tmpl w:val="15CA36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1D4A60"/>
    <w:multiLevelType w:val="hybridMultilevel"/>
    <w:tmpl w:val="B93E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C262D4"/>
    <w:multiLevelType w:val="multilevel"/>
    <w:tmpl w:val="54C262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CF50F8"/>
    <w:multiLevelType w:val="multilevel"/>
    <w:tmpl w:val="F606E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C7366B7"/>
    <w:multiLevelType w:val="multilevel"/>
    <w:tmpl w:val="5C7366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4E196B"/>
    <w:multiLevelType w:val="multilevel"/>
    <w:tmpl w:val="694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5653D8"/>
    <w:multiLevelType w:val="multilevel"/>
    <w:tmpl w:val="705653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F37FC7"/>
    <w:multiLevelType w:val="multilevel"/>
    <w:tmpl w:val="7AF37F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lang w:val="en-GB"/>
      </w:rPr>
    </w:lvl>
  </w:abstractNum>
  <w:abstractNum w:abstractNumId="37" w15:restartNumberingAfterBreak="0">
    <w:nsid w:val="7E1F3406"/>
    <w:multiLevelType w:val="multilevel"/>
    <w:tmpl w:val="7E1F3406"/>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24"/>
  </w:num>
  <w:num w:numId="3">
    <w:abstractNumId w:val="6"/>
  </w:num>
  <w:num w:numId="4">
    <w:abstractNumId w:val="36"/>
  </w:num>
  <w:num w:numId="5">
    <w:abstractNumId w:val="21"/>
  </w:num>
  <w:num w:numId="6">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7">
    <w:abstractNumId w:val="35"/>
  </w:num>
  <w:num w:numId="8">
    <w:abstractNumId w:val="31"/>
  </w:num>
  <w:num w:numId="9">
    <w:abstractNumId w:val="9"/>
  </w:num>
  <w:num w:numId="10">
    <w:abstractNumId w:val="23"/>
  </w:num>
  <w:num w:numId="11">
    <w:abstractNumId w:val="3"/>
  </w:num>
  <w:num w:numId="12">
    <w:abstractNumId w:val="13"/>
  </w:num>
  <w:num w:numId="13">
    <w:abstractNumId w:val="11"/>
  </w:num>
  <w:num w:numId="14">
    <w:abstractNumId w:val="5"/>
  </w:num>
  <w:num w:numId="15">
    <w:abstractNumId w:val="7"/>
  </w:num>
  <w:num w:numId="16">
    <w:abstractNumId w:val="37"/>
  </w:num>
  <w:num w:numId="17">
    <w:abstractNumId w:val="28"/>
  </w:num>
  <w:num w:numId="18">
    <w:abstractNumId w:val="22"/>
  </w:num>
  <w:num w:numId="19">
    <w:abstractNumId w:val="12"/>
  </w:num>
  <w:num w:numId="20">
    <w:abstractNumId w:val="30"/>
  </w:num>
  <w:num w:numId="21">
    <w:abstractNumId w:val="25"/>
  </w:num>
  <w:num w:numId="22">
    <w:abstractNumId w:val="29"/>
  </w:num>
  <w:num w:numId="23">
    <w:abstractNumId w:val="33"/>
  </w:num>
  <w:num w:numId="24">
    <w:abstractNumId w:val="4"/>
  </w:num>
  <w:num w:numId="25">
    <w:abstractNumId w:val="8"/>
  </w:num>
  <w:num w:numId="26">
    <w:abstractNumId w:val="16"/>
  </w:num>
  <w:num w:numId="27">
    <w:abstractNumId w:val="20"/>
  </w:num>
  <w:num w:numId="28">
    <w:abstractNumId w:val="34"/>
  </w:num>
  <w:num w:numId="29">
    <w:abstractNumId w:val="27"/>
  </w:num>
  <w:num w:numId="30">
    <w:abstractNumId w:val="2"/>
  </w:num>
  <w:num w:numId="31">
    <w:abstractNumId w:val="19"/>
  </w:num>
  <w:num w:numId="32">
    <w:abstractNumId w:val="36"/>
  </w:num>
  <w:num w:numId="33">
    <w:abstractNumId w:val="18"/>
  </w:num>
  <w:num w:numId="34">
    <w:abstractNumId w:val="14"/>
  </w:num>
  <w:num w:numId="35">
    <w:abstractNumId w:val="24"/>
  </w:num>
  <w:num w:numId="36">
    <w:abstractNumId w:val="10"/>
  </w:num>
  <w:num w:numId="37">
    <w:abstractNumId w:val="15"/>
  </w:num>
  <w:num w:numId="38">
    <w:abstractNumId w:val="17"/>
  </w:num>
  <w:num w:numId="39">
    <w:abstractNumId w:val="1"/>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Mani">
    <w15:presenceInfo w15:providerId="None" w15:userId="Nokia - Mani"/>
  </w15:person>
  <w15:person w15:author="Huawei">
    <w15:presenceInfo w15:providerId="None" w15:userId="Huawei"/>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MDc1tjQ2NzYzNzBQ0lEKTi0uzszPAykwrAUAluPEwiwAAAA="/>
  </w:docVars>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068"/>
    <w:rsid w:val="00007117"/>
    <w:rsid w:val="00007398"/>
    <w:rsid w:val="00007A12"/>
    <w:rsid w:val="00007AF3"/>
    <w:rsid w:val="0001011C"/>
    <w:rsid w:val="0001076B"/>
    <w:rsid w:val="0001077E"/>
    <w:rsid w:val="00011A31"/>
    <w:rsid w:val="00012356"/>
    <w:rsid w:val="00012918"/>
    <w:rsid w:val="00013031"/>
    <w:rsid w:val="00013194"/>
    <w:rsid w:val="00013659"/>
    <w:rsid w:val="00014309"/>
    <w:rsid w:val="00014FE1"/>
    <w:rsid w:val="00016161"/>
    <w:rsid w:val="0001630E"/>
    <w:rsid w:val="00016502"/>
    <w:rsid w:val="000173F9"/>
    <w:rsid w:val="00017B9F"/>
    <w:rsid w:val="00017C47"/>
    <w:rsid w:val="00017FFE"/>
    <w:rsid w:val="000203A0"/>
    <w:rsid w:val="000203B1"/>
    <w:rsid w:val="000216A4"/>
    <w:rsid w:val="000217BB"/>
    <w:rsid w:val="000227A1"/>
    <w:rsid w:val="00022E4A"/>
    <w:rsid w:val="00022FD5"/>
    <w:rsid w:val="00024086"/>
    <w:rsid w:val="000241AE"/>
    <w:rsid w:val="00024318"/>
    <w:rsid w:val="00025337"/>
    <w:rsid w:val="0002599B"/>
    <w:rsid w:val="00025F9A"/>
    <w:rsid w:val="000261F0"/>
    <w:rsid w:val="000264E1"/>
    <w:rsid w:val="00026C7F"/>
    <w:rsid w:val="000272B7"/>
    <w:rsid w:val="00027DCF"/>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615"/>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941"/>
    <w:rsid w:val="00045A43"/>
    <w:rsid w:val="00045AFF"/>
    <w:rsid w:val="00045BA4"/>
    <w:rsid w:val="00045CB9"/>
    <w:rsid w:val="00045D4E"/>
    <w:rsid w:val="00045D73"/>
    <w:rsid w:val="000460F1"/>
    <w:rsid w:val="000465B1"/>
    <w:rsid w:val="00046E5B"/>
    <w:rsid w:val="000477E5"/>
    <w:rsid w:val="00047942"/>
    <w:rsid w:val="00050215"/>
    <w:rsid w:val="000506FF"/>
    <w:rsid w:val="00050AF7"/>
    <w:rsid w:val="000514F6"/>
    <w:rsid w:val="00051FB2"/>
    <w:rsid w:val="00052455"/>
    <w:rsid w:val="000529A4"/>
    <w:rsid w:val="00053EC6"/>
    <w:rsid w:val="000540D1"/>
    <w:rsid w:val="00054194"/>
    <w:rsid w:val="000541D8"/>
    <w:rsid w:val="000543E9"/>
    <w:rsid w:val="000555C5"/>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5FE9"/>
    <w:rsid w:val="00066E93"/>
    <w:rsid w:val="00067C26"/>
    <w:rsid w:val="00067D6E"/>
    <w:rsid w:val="0007080D"/>
    <w:rsid w:val="00070A75"/>
    <w:rsid w:val="00071033"/>
    <w:rsid w:val="000710D8"/>
    <w:rsid w:val="00071DEC"/>
    <w:rsid w:val="00071F7A"/>
    <w:rsid w:val="0007257F"/>
    <w:rsid w:val="00072A24"/>
    <w:rsid w:val="00072B1C"/>
    <w:rsid w:val="00072E82"/>
    <w:rsid w:val="000733EA"/>
    <w:rsid w:val="0007371F"/>
    <w:rsid w:val="00074996"/>
    <w:rsid w:val="00075849"/>
    <w:rsid w:val="00075BF6"/>
    <w:rsid w:val="00077A59"/>
    <w:rsid w:val="00080264"/>
    <w:rsid w:val="0008035C"/>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386"/>
    <w:rsid w:val="000866B9"/>
    <w:rsid w:val="00086F57"/>
    <w:rsid w:val="000871BF"/>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1267"/>
    <w:rsid w:val="000A1719"/>
    <w:rsid w:val="000A1822"/>
    <w:rsid w:val="000A215E"/>
    <w:rsid w:val="000A2BB5"/>
    <w:rsid w:val="000A2C36"/>
    <w:rsid w:val="000A43E9"/>
    <w:rsid w:val="000A454D"/>
    <w:rsid w:val="000A45B4"/>
    <w:rsid w:val="000A4B8E"/>
    <w:rsid w:val="000A4D85"/>
    <w:rsid w:val="000A4FC0"/>
    <w:rsid w:val="000A520E"/>
    <w:rsid w:val="000A5936"/>
    <w:rsid w:val="000A6394"/>
    <w:rsid w:val="000A6F0B"/>
    <w:rsid w:val="000A70D4"/>
    <w:rsid w:val="000A7667"/>
    <w:rsid w:val="000A7BC5"/>
    <w:rsid w:val="000B02EC"/>
    <w:rsid w:val="000B0C39"/>
    <w:rsid w:val="000B18DD"/>
    <w:rsid w:val="000B18F7"/>
    <w:rsid w:val="000B2913"/>
    <w:rsid w:val="000B296D"/>
    <w:rsid w:val="000B2A24"/>
    <w:rsid w:val="000B2A74"/>
    <w:rsid w:val="000B333C"/>
    <w:rsid w:val="000B3CB9"/>
    <w:rsid w:val="000B4453"/>
    <w:rsid w:val="000B454C"/>
    <w:rsid w:val="000B4815"/>
    <w:rsid w:val="000B4D6A"/>
    <w:rsid w:val="000B4F44"/>
    <w:rsid w:val="000B54EA"/>
    <w:rsid w:val="000B6C5D"/>
    <w:rsid w:val="000B728B"/>
    <w:rsid w:val="000B7DEE"/>
    <w:rsid w:val="000C038A"/>
    <w:rsid w:val="000C0547"/>
    <w:rsid w:val="000C085B"/>
    <w:rsid w:val="000C0E9D"/>
    <w:rsid w:val="000C1393"/>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0C3E"/>
    <w:rsid w:val="000D15CC"/>
    <w:rsid w:val="000D24AD"/>
    <w:rsid w:val="000D255C"/>
    <w:rsid w:val="000D2835"/>
    <w:rsid w:val="000D359B"/>
    <w:rsid w:val="000D4238"/>
    <w:rsid w:val="000D4358"/>
    <w:rsid w:val="000D481D"/>
    <w:rsid w:val="000D57D6"/>
    <w:rsid w:val="000D614D"/>
    <w:rsid w:val="000D659B"/>
    <w:rsid w:val="000D72D2"/>
    <w:rsid w:val="000D75C6"/>
    <w:rsid w:val="000D76BB"/>
    <w:rsid w:val="000E0471"/>
    <w:rsid w:val="000E0979"/>
    <w:rsid w:val="000E15AD"/>
    <w:rsid w:val="000E233A"/>
    <w:rsid w:val="000E3094"/>
    <w:rsid w:val="000E35EC"/>
    <w:rsid w:val="000E3618"/>
    <w:rsid w:val="000E411A"/>
    <w:rsid w:val="000E43E7"/>
    <w:rsid w:val="000E45DD"/>
    <w:rsid w:val="000E48C9"/>
    <w:rsid w:val="000E4B97"/>
    <w:rsid w:val="000E5098"/>
    <w:rsid w:val="000E5838"/>
    <w:rsid w:val="000E5C43"/>
    <w:rsid w:val="000E60A0"/>
    <w:rsid w:val="000E60D3"/>
    <w:rsid w:val="000E6D51"/>
    <w:rsid w:val="000E7B97"/>
    <w:rsid w:val="000F0344"/>
    <w:rsid w:val="000F0783"/>
    <w:rsid w:val="000F2123"/>
    <w:rsid w:val="000F22E4"/>
    <w:rsid w:val="000F2CE8"/>
    <w:rsid w:val="000F30F6"/>
    <w:rsid w:val="000F3478"/>
    <w:rsid w:val="000F39E5"/>
    <w:rsid w:val="000F460C"/>
    <w:rsid w:val="000F4FD7"/>
    <w:rsid w:val="000F5543"/>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6C2D"/>
    <w:rsid w:val="001173F6"/>
    <w:rsid w:val="00117937"/>
    <w:rsid w:val="00120428"/>
    <w:rsid w:val="00120D47"/>
    <w:rsid w:val="00120E97"/>
    <w:rsid w:val="00120F20"/>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2ACC"/>
    <w:rsid w:val="001335DC"/>
    <w:rsid w:val="001342B0"/>
    <w:rsid w:val="0013497B"/>
    <w:rsid w:val="001358DF"/>
    <w:rsid w:val="00135901"/>
    <w:rsid w:val="00135CEA"/>
    <w:rsid w:val="00135D88"/>
    <w:rsid w:val="001363DF"/>
    <w:rsid w:val="00136BFC"/>
    <w:rsid w:val="00136C3A"/>
    <w:rsid w:val="00136E84"/>
    <w:rsid w:val="0013714B"/>
    <w:rsid w:val="001374F8"/>
    <w:rsid w:val="00137690"/>
    <w:rsid w:val="00137769"/>
    <w:rsid w:val="00137786"/>
    <w:rsid w:val="00137A00"/>
    <w:rsid w:val="0014005E"/>
    <w:rsid w:val="00140383"/>
    <w:rsid w:val="00140597"/>
    <w:rsid w:val="00140740"/>
    <w:rsid w:val="001408ED"/>
    <w:rsid w:val="001417C6"/>
    <w:rsid w:val="00141DAF"/>
    <w:rsid w:val="00142303"/>
    <w:rsid w:val="00142918"/>
    <w:rsid w:val="00142B9E"/>
    <w:rsid w:val="00142E1F"/>
    <w:rsid w:val="0014350F"/>
    <w:rsid w:val="00143788"/>
    <w:rsid w:val="00143ACB"/>
    <w:rsid w:val="00143DF6"/>
    <w:rsid w:val="001445D8"/>
    <w:rsid w:val="00144E0D"/>
    <w:rsid w:val="00144EC2"/>
    <w:rsid w:val="001456CE"/>
    <w:rsid w:val="0014589B"/>
    <w:rsid w:val="00145B94"/>
    <w:rsid w:val="00145CA4"/>
    <w:rsid w:val="00145D43"/>
    <w:rsid w:val="00145FAD"/>
    <w:rsid w:val="001471E1"/>
    <w:rsid w:val="00147715"/>
    <w:rsid w:val="00147A85"/>
    <w:rsid w:val="001503C2"/>
    <w:rsid w:val="0015048F"/>
    <w:rsid w:val="001509FC"/>
    <w:rsid w:val="00150B73"/>
    <w:rsid w:val="00150C36"/>
    <w:rsid w:val="00150E59"/>
    <w:rsid w:val="00151162"/>
    <w:rsid w:val="00151B0C"/>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72D"/>
    <w:rsid w:val="00162927"/>
    <w:rsid w:val="00162DA4"/>
    <w:rsid w:val="00162F31"/>
    <w:rsid w:val="001630A8"/>
    <w:rsid w:val="00163242"/>
    <w:rsid w:val="001640C5"/>
    <w:rsid w:val="00164191"/>
    <w:rsid w:val="0016531A"/>
    <w:rsid w:val="001654F0"/>
    <w:rsid w:val="001657DA"/>
    <w:rsid w:val="00165D13"/>
    <w:rsid w:val="00166565"/>
    <w:rsid w:val="00166ACF"/>
    <w:rsid w:val="001672BC"/>
    <w:rsid w:val="001672EC"/>
    <w:rsid w:val="0016746E"/>
    <w:rsid w:val="00167498"/>
    <w:rsid w:val="001702F3"/>
    <w:rsid w:val="00170800"/>
    <w:rsid w:val="00170C0F"/>
    <w:rsid w:val="00171253"/>
    <w:rsid w:val="001714ED"/>
    <w:rsid w:val="00171D5A"/>
    <w:rsid w:val="00172DFA"/>
    <w:rsid w:val="00173152"/>
    <w:rsid w:val="001733D8"/>
    <w:rsid w:val="0017456C"/>
    <w:rsid w:val="00174C93"/>
    <w:rsid w:val="00174FC8"/>
    <w:rsid w:val="00175399"/>
    <w:rsid w:val="001754EF"/>
    <w:rsid w:val="001756C3"/>
    <w:rsid w:val="001756F8"/>
    <w:rsid w:val="00175990"/>
    <w:rsid w:val="001768DF"/>
    <w:rsid w:val="00176D88"/>
    <w:rsid w:val="00176F29"/>
    <w:rsid w:val="00176F55"/>
    <w:rsid w:val="001772C3"/>
    <w:rsid w:val="0017774E"/>
    <w:rsid w:val="00177F2E"/>
    <w:rsid w:val="0018005D"/>
    <w:rsid w:val="00180818"/>
    <w:rsid w:val="00180CCC"/>
    <w:rsid w:val="00180ED1"/>
    <w:rsid w:val="0018112E"/>
    <w:rsid w:val="001820AF"/>
    <w:rsid w:val="0018216D"/>
    <w:rsid w:val="001821C0"/>
    <w:rsid w:val="001822AB"/>
    <w:rsid w:val="00183004"/>
    <w:rsid w:val="0018336F"/>
    <w:rsid w:val="00183519"/>
    <w:rsid w:val="001842AE"/>
    <w:rsid w:val="001842E0"/>
    <w:rsid w:val="001842F8"/>
    <w:rsid w:val="00184543"/>
    <w:rsid w:val="00184A03"/>
    <w:rsid w:val="00184A4A"/>
    <w:rsid w:val="001852DE"/>
    <w:rsid w:val="001852EA"/>
    <w:rsid w:val="001852FB"/>
    <w:rsid w:val="00185610"/>
    <w:rsid w:val="00185ABE"/>
    <w:rsid w:val="00185B19"/>
    <w:rsid w:val="00185F60"/>
    <w:rsid w:val="00186FAC"/>
    <w:rsid w:val="001874DC"/>
    <w:rsid w:val="00191BFA"/>
    <w:rsid w:val="0019227E"/>
    <w:rsid w:val="00192696"/>
    <w:rsid w:val="00192877"/>
    <w:rsid w:val="00192A88"/>
    <w:rsid w:val="00192C46"/>
    <w:rsid w:val="00192CD6"/>
    <w:rsid w:val="00193511"/>
    <w:rsid w:val="00193561"/>
    <w:rsid w:val="00193F34"/>
    <w:rsid w:val="00193FAF"/>
    <w:rsid w:val="00194665"/>
    <w:rsid w:val="001947C0"/>
    <w:rsid w:val="00194B8C"/>
    <w:rsid w:val="00194DFA"/>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101D"/>
    <w:rsid w:val="001B133E"/>
    <w:rsid w:val="001B1D4A"/>
    <w:rsid w:val="001B2143"/>
    <w:rsid w:val="001B24B7"/>
    <w:rsid w:val="001B273C"/>
    <w:rsid w:val="001B2996"/>
    <w:rsid w:val="001B29E5"/>
    <w:rsid w:val="001B3064"/>
    <w:rsid w:val="001B504A"/>
    <w:rsid w:val="001B5750"/>
    <w:rsid w:val="001B672D"/>
    <w:rsid w:val="001B74E4"/>
    <w:rsid w:val="001B7932"/>
    <w:rsid w:val="001B7A65"/>
    <w:rsid w:val="001B7AB5"/>
    <w:rsid w:val="001C0EF0"/>
    <w:rsid w:val="001C1233"/>
    <w:rsid w:val="001C2238"/>
    <w:rsid w:val="001C269A"/>
    <w:rsid w:val="001C298A"/>
    <w:rsid w:val="001C2A93"/>
    <w:rsid w:val="001C4DA7"/>
    <w:rsid w:val="001C4DAB"/>
    <w:rsid w:val="001C4E70"/>
    <w:rsid w:val="001C525F"/>
    <w:rsid w:val="001C5521"/>
    <w:rsid w:val="001C567B"/>
    <w:rsid w:val="001C5977"/>
    <w:rsid w:val="001C6AC0"/>
    <w:rsid w:val="001C6FA4"/>
    <w:rsid w:val="001C7226"/>
    <w:rsid w:val="001C7712"/>
    <w:rsid w:val="001C78A3"/>
    <w:rsid w:val="001D0E63"/>
    <w:rsid w:val="001D10CF"/>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3BA7"/>
    <w:rsid w:val="001E41F3"/>
    <w:rsid w:val="001E42A2"/>
    <w:rsid w:val="001E4827"/>
    <w:rsid w:val="001E57C1"/>
    <w:rsid w:val="001E5D75"/>
    <w:rsid w:val="001E6310"/>
    <w:rsid w:val="001E6494"/>
    <w:rsid w:val="001E6A42"/>
    <w:rsid w:val="001E6A56"/>
    <w:rsid w:val="001E6E2E"/>
    <w:rsid w:val="001E720B"/>
    <w:rsid w:val="001E778F"/>
    <w:rsid w:val="001E78AD"/>
    <w:rsid w:val="001E7AAE"/>
    <w:rsid w:val="001F013E"/>
    <w:rsid w:val="001F06F6"/>
    <w:rsid w:val="001F0A8D"/>
    <w:rsid w:val="001F0B0D"/>
    <w:rsid w:val="001F109D"/>
    <w:rsid w:val="001F17A9"/>
    <w:rsid w:val="001F17AC"/>
    <w:rsid w:val="001F1AFC"/>
    <w:rsid w:val="001F1C8C"/>
    <w:rsid w:val="001F21EB"/>
    <w:rsid w:val="001F280D"/>
    <w:rsid w:val="001F2845"/>
    <w:rsid w:val="001F29CD"/>
    <w:rsid w:val="001F2CDE"/>
    <w:rsid w:val="001F3679"/>
    <w:rsid w:val="001F3B4C"/>
    <w:rsid w:val="001F40DB"/>
    <w:rsid w:val="001F4FEF"/>
    <w:rsid w:val="001F6062"/>
    <w:rsid w:val="001F6692"/>
    <w:rsid w:val="001F6866"/>
    <w:rsid w:val="001F7808"/>
    <w:rsid w:val="001F7DA8"/>
    <w:rsid w:val="0020028D"/>
    <w:rsid w:val="00200D82"/>
    <w:rsid w:val="00201523"/>
    <w:rsid w:val="00202A81"/>
    <w:rsid w:val="002030E5"/>
    <w:rsid w:val="00203598"/>
    <w:rsid w:val="00203F0E"/>
    <w:rsid w:val="00204192"/>
    <w:rsid w:val="00204D7F"/>
    <w:rsid w:val="00205031"/>
    <w:rsid w:val="00205837"/>
    <w:rsid w:val="002066C2"/>
    <w:rsid w:val="00206A27"/>
    <w:rsid w:val="00207606"/>
    <w:rsid w:val="00210347"/>
    <w:rsid w:val="00210498"/>
    <w:rsid w:val="002115FB"/>
    <w:rsid w:val="00211E9D"/>
    <w:rsid w:val="002122AB"/>
    <w:rsid w:val="00212BA8"/>
    <w:rsid w:val="002133D6"/>
    <w:rsid w:val="00214360"/>
    <w:rsid w:val="00214776"/>
    <w:rsid w:val="00214B5D"/>
    <w:rsid w:val="0021512E"/>
    <w:rsid w:val="0021533E"/>
    <w:rsid w:val="002169F5"/>
    <w:rsid w:val="00217522"/>
    <w:rsid w:val="002179C5"/>
    <w:rsid w:val="00217D18"/>
    <w:rsid w:val="002200E2"/>
    <w:rsid w:val="0022061E"/>
    <w:rsid w:val="00220654"/>
    <w:rsid w:val="002209B9"/>
    <w:rsid w:val="00221475"/>
    <w:rsid w:val="00222C84"/>
    <w:rsid w:val="0022396D"/>
    <w:rsid w:val="00223B0F"/>
    <w:rsid w:val="00224097"/>
    <w:rsid w:val="00224C00"/>
    <w:rsid w:val="00224FCC"/>
    <w:rsid w:val="002257E0"/>
    <w:rsid w:val="00226455"/>
    <w:rsid w:val="0022652F"/>
    <w:rsid w:val="0022653A"/>
    <w:rsid w:val="002265FF"/>
    <w:rsid w:val="00226A09"/>
    <w:rsid w:val="00226D53"/>
    <w:rsid w:val="00227741"/>
    <w:rsid w:val="00227B28"/>
    <w:rsid w:val="00227E9B"/>
    <w:rsid w:val="00230520"/>
    <w:rsid w:val="002307EB"/>
    <w:rsid w:val="00230803"/>
    <w:rsid w:val="00230889"/>
    <w:rsid w:val="00230CCF"/>
    <w:rsid w:val="00230E35"/>
    <w:rsid w:val="002313BF"/>
    <w:rsid w:val="002314DD"/>
    <w:rsid w:val="0023151D"/>
    <w:rsid w:val="00231982"/>
    <w:rsid w:val="00231D21"/>
    <w:rsid w:val="00231F02"/>
    <w:rsid w:val="002329F0"/>
    <w:rsid w:val="00232C96"/>
    <w:rsid w:val="00232EA1"/>
    <w:rsid w:val="0023308D"/>
    <w:rsid w:val="002330E0"/>
    <w:rsid w:val="0023395F"/>
    <w:rsid w:val="0023409B"/>
    <w:rsid w:val="00234335"/>
    <w:rsid w:val="00235070"/>
    <w:rsid w:val="00235A91"/>
    <w:rsid w:val="002367C4"/>
    <w:rsid w:val="00236DD0"/>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7B4"/>
    <w:rsid w:val="00244ED6"/>
    <w:rsid w:val="00245ED2"/>
    <w:rsid w:val="00245F51"/>
    <w:rsid w:val="002468D2"/>
    <w:rsid w:val="00246B17"/>
    <w:rsid w:val="0024700B"/>
    <w:rsid w:val="002477AC"/>
    <w:rsid w:val="00247A09"/>
    <w:rsid w:val="00247B43"/>
    <w:rsid w:val="00247B8F"/>
    <w:rsid w:val="00250140"/>
    <w:rsid w:val="00250279"/>
    <w:rsid w:val="00250385"/>
    <w:rsid w:val="0025040F"/>
    <w:rsid w:val="002511D7"/>
    <w:rsid w:val="00251502"/>
    <w:rsid w:val="00251645"/>
    <w:rsid w:val="00251688"/>
    <w:rsid w:val="002519B2"/>
    <w:rsid w:val="00251C42"/>
    <w:rsid w:val="002521F4"/>
    <w:rsid w:val="00252474"/>
    <w:rsid w:val="00252B94"/>
    <w:rsid w:val="00252D25"/>
    <w:rsid w:val="00252F82"/>
    <w:rsid w:val="00254264"/>
    <w:rsid w:val="0025437A"/>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7B9"/>
    <w:rsid w:val="002638B5"/>
    <w:rsid w:val="002644EF"/>
    <w:rsid w:val="00264643"/>
    <w:rsid w:val="002648F3"/>
    <w:rsid w:val="00264B88"/>
    <w:rsid w:val="00265730"/>
    <w:rsid w:val="00265903"/>
    <w:rsid w:val="00265D00"/>
    <w:rsid w:val="00266745"/>
    <w:rsid w:val="00266D96"/>
    <w:rsid w:val="00267486"/>
    <w:rsid w:val="0027046B"/>
    <w:rsid w:val="002707C8"/>
    <w:rsid w:val="00270B88"/>
    <w:rsid w:val="00270F5E"/>
    <w:rsid w:val="002735EA"/>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49E"/>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2CC"/>
    <w:rsid w:val="002A0EE6"/>
    <w:rsid w:val="002A1CFD"/>
    <w:rsid w:val="002A2054"/>
    <w:rsid w:val="002A2991"/>
    <w:rsid w:val="002A41D0"/>
    <w:rsid w:val="002A462A"/>
    <w:rsid w:val="002A4817"/>
    <w:rsid w:val="002A48DD"/>
    <w:rsid w:val="002A4A8C"/>
    <w:rsid w:val="002A527E"/>
    <w:rsid w:val="002A587C"/>
    <w:rsid w:val="002A6215"/>
    <w:rsid w:val="002A6235"/>
    <w:rsid w:val="002A63F7"/>
    <w:rsid w:val="002A6481"/>
    <w:rsid w:val="002A6604"/>
    <w:rsid w:val="002A6853"/>
    <w:rsid w:val="002A6A60"/>
    <w:rsid w:val="002A6F24"/>
    <w:rsid w:val="002A79D9"/>
    <w:rsid w:val="002A7FD8"/>
    <w:rsid w:val="002B0400"/>
    <w:rsid w:val="002B0422"/>
    <w:rsid w:val="002B0599"/>
    <w:rsid w:val="002B0973"/>
    <w:rsid w:val="002B10EB"/>
    <w:rsid w:val="002B15E0"/>
    <w:rsid w:val="002B164B"/>
    <w:rsid w:val="002B2299"/>
    <w:rsid w:val="002B309F"/>
    <w:rsid w:val="002B39B2"/>
    <w:rsid w:val="002B3AD8"/>
    <w:rsid w:val="002B5741"/>
    <w:rsid w:val="002B5D1F"/>
    <w:rsid w:val="002B5D5B"/>
    <w:rsid w:val="002B619E"/>
    <w:rsid w:val="002B65B0"/>
    <w:rsid w:val="002B6B40"/>
    <w:rsid w:val="002B6DB9"/>
    <w:rsid w:val="002B7049"/>
    <w:rsid w:val="002B70C8"/>
    <w:rsid w:val="002B72C4"/>
    <w:rsid w:val="002B734C"/>
    <w:rsid w:val="002B768F"/>
    <w:rsid w:val="002B783B"/>
    <w:rsid w:val="002B7D44"/>
    <w:rsid w:val="002C0210"/>
    <w:rsid w:val="002C0241"/>
    <w:rsid w:val="002C15AF"/>
    <w:rsid w:val="002C19E7"/>
    <w:rsid w:val="002C1B36"/>
    <w:rsid w:val="002C1D89"/>
    <w:rsid w:val="002C20BF"/>
    <w:rsid w:val="002C341F"/>
    <w:rsid w:val="002C39E7"/>
    <w:rsid w:val="002C40BD"/>
    <w:rsid w:val="002C44A9"/>
    <w:rsid w:val="002C4FB6"/>
    <w:rsid w:val="002C54BF"/>
    <w:rsid w:val="002C57F9"/>
    <w:rsid w:val="002C6243"/>
    <w:rsid w:val="002C6299"/>
    <w:rsid w:val="002C6A1C"/>
    <w:rsid w:val="002C6A5A"/>
    <w:rsid w:val="002C6D5B"/>
    <w:rsid w:val="002C6F48"/>
    <w:rsid w:val="002C7433"/>
    <w:rsid w:val="002C76D2"/>
    <w:rsid w:val="002C7780"/>
    <w:rsid w:val="002D0067"/>
    <w:rsid w:val="002D0E3F"/>
    <w:rsid w:val="002D119A"/>
    <w:rsid w:val="002D1502"/>
    <w:rsid w:val="002D1D1F"/>
    <w:rsid w:val="002D23D7"/>
    <w:rsid w:val="002D27FB"/>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0AD5"/>
    <w:rsid w:val="002E1406"/>
    <w:rsid w:val="002E194F"/>
    <w:rsid w:val="002E1A4D"/>
    <w:rsid w:val="002E1E56"/>
    <w:rsid w:val="002E205D"/>
    <w:rsid w:val="002E3F77"/>
    <w:rsid w:val="002E40D7"/>
    <w:rsid w:val="002E45AF"/>
    <w:rsid w:val="002E4BDC"/>
    <w:rsid w:val="002E4C6A"/>
    <w:rsid w:val="002E5D91"/>
    <w:rsid w:val="002E6467"/>
    <w:rsid w:val="002E6913"/>
    <w:rsid w:val="002E6B82"/>
    <w:rsid w:val="002E7846"/>
    <w:rsid w:val="002F08A4"/>
    <w:rsid w:val="002F0B9E"/>
    <w:rsid w:val="002F1BFB"/>
    <w:rsid w:val="002F1C00"/>
    <w:rsid w:val="002F1C6C"/>
    <w:rsid w:val="002F26A7"/>
    <w:rsid w:val="002F277C"/>
    <w:rsid w:val="002F2932"/>
    <w:rsid w:val="002F2DD2"/>
    <w:rsid w:val="002F30B4"/>
    <w:rsid w:val="002F35DE"/>
    <w:rsid w:val="002F38E1"/>
    <w:rsid w:val="002F38F4"/>
    <w:rsid w:val="002F5006"/>
    <w:rsid w:val="002F5052"/>
    <w:rsid w:val="002F5737"/>
    <w:rsid w:val="002F5BE8"/>
    <w:rsid w:val="002F6176"/>
    <w:rsid w:val="002F6335"/>
    <w:rsid w:val="002F63C8"/>
    <w:rsid w:val="002F6C3F"/>
    <w:rsid w:val="002F6F90"/>
    <w:rsid w:val="002F7F63"/>
    <w:rsid w:val="00300244"/>
    <w:rsid w:val="00300A8F"/>
    <w:rsid w:val="0030130E"/>
    <w:rsid w:val="0030152F"/>
    <w:rsid w:val="00302525"/>
    <w:rsid w:val="003027CB"/>
    <w:rsid w:val="00303517"/>
    <w:rsid w:val="00303696"/>
    <w:rsid w:val="003038FA"/>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1649"/>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04D"/>
    <w:rsid w:val="00347A82"/>
    <w:rsid w:val="00347A93"/>
    <w:rsid w:val="00347C3C"/>
    <w:rsid w:val="00347FF6"/>
    <w:rsid w:val="0035046B"/>
    <w:rsid w:val="00350BE0"/>
    <w:rsid w:val="00350CD9"/>
    <w:rsid w:val="00350F8D"/>
    <w:rsid w:val="003510BD"/>
    <w:rsid w:val="00351152"/>
    <w:rsid w:val="00351441"/>
    <w:rsid w:val="00351EAE"/>
    <w:rsid w:val="003520AF"/>
    <w:rsid w:val="00352406"/>
    <w:rsid w:val="003528DD"/>
    <w:rsid w:val="00353061"/>
    <w:rsid w:val="003531BB"/>
    <w:rsid w:val="00353BFC"/>
    <w:rsid w:val="00353FA7"/>
    <w:rsid w:val="003549D1"/>
    <w:rsid w:val="00354D84"/>
    <w:rsid w:val="00354E27"/>
    <w:rsid w:val="00355277"/>
    <w:rsid w:val="003553B5"/>
    <w:rsid w:val="003554F9"/>
    <w:rsid w:val="0035570B"/>
    <w:rsid w:val="00355C6A"/>
    <w:rsid w:val="00355CE0"/>
    <w:rsid w:val="00356293"/>
    <w:rsid w:val="00356B1C"/>
    <w:rsid w:val="00357B60"/>
    <w:rsid w:val="00360108"/>
    <w:rsid w:val="003607E8"/>
    <w:rsid w:val="00360817"/>
    <w:rsid w:val="00361703"/>
    <w:rsid w:val="003626BF"/>
    <w:rsid w:val="003637CF"/>
    <w:rsid w:val="0036414E"/>
    <w:rsid w:val="003659A1"/>
    <w:rsid w:val="00365BD1"/>
    <w:rsid w:val="00367B3D"/>
    <w:rsid w:val="00370022"/>
    <w:rsid w:val="003708C6"/>
    <w:rsid w:val="003708D8"/>
    <w:rsid w:val="003709FF"/>
    <w:rsid w:val="00371A51"/>
    <w:rsid w:val="003721C6"/>
    <w:rsid w:val="0037222B"/>
    <w:rsid w:val="003725FF"/>
    <w:rsid w:val="00372AC0"/>
    <w:rsid w:val="00372CF2"/>
    <w:rsid w:val="00373206"/>
    <w:rsid w:val="003734C0"/>
    <w:rsid w:val="00374047"/>
    <w:rsid w:val="00374513"/>
    <w:rsid w:val="003749E3"/>
    <w:rsid w:val="0037559E"/>
    <w:rsid w:val="00375CEF"/>
    <w:rsid w:val="00376646"/>
    <w:rsid w:val="00376A07"/>
    <w:rsid w:val="00376E79"/>
    <w:rsid w:val="0037758F"/>
    <w:rsid w:val="00377E1E"/>
    <w:rsid w:val="00380B92"/>
    <w:rsid w:val="003815A0"/>
    <w:rsid w:val="003819AA"/>
    <w:rsid w:val="00381D96"/>
    <w:rsid w:val="00381F7C"/>
    <w:rsid w:val="00383607"/>
    <w:rsid w:val="0038374C"/>
    <w:rsid w:val="003845DE"/>
    <w:rsid w:val="00385720"/>
    <w:rsid w:val="003861B8"/>
    <w:rsid w:val="00386289"/>
    <w:rsid w:val="00386CC4"/>
    <w:rsid w:val="00387462"/>
    <w:rsid w:val="003877F6"/>
    <w:rsid w:val="0039076E"/>
    <w:rsid w:val="00390ADB"/>
    <w:rsid w:val="00390B9C"/>
    <w:rsid w:val="00391095"/>
    <w:rsid w:val="003910F7"/>
    <w:rsid w:val="0039145B"/>
    <w:rsid w:val="003916F2"/>
    <w:rsid w:val="003917C0"/>
    <w:rsid w:val="00391E9E"/>
    <w:rsid w:val="003935C6"/>
    <w:rsid w:val="003936D6"/>
    <w:rsid w:val="00393ED1"/>
    <w:rsid w:val="00394014"/>
    <w:rsid w:val="00394C84"/>
    <w:rsid w:val="003954D1"/>
    <w:rsid w:val="00395915"/>
    <w:rsid w:val="00395A8D"/>
    <w:rsid w:val="00396D70"/>
    <w:rsid w:val="00396E8C"/>
    <w:rsid w:val="00397556"/>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3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247B"/>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57F"/>
    <w:rsid w:val="003D2CCB"/>
    <w:rsid w:val="003D2E16"/>
    <w:rsid w:val="003D3718"/>
    <w:rsid w:val="003D3A0B"/>
    <w:rsid w:val="003D3AB1"/>
    <w:rsid w:val="003D3D0F"/>
    <w:rsid w:val="003D3F36"/>
    <w:rsid w:val="003D47C2"/>
    <w:rsid w:val="003D49B5"/>
    <w:rsid w:val="003D5B5E"/>
    <w:rsid w:val="003D5D3C"/>
    <w:rsid w:val="003D5DCD"/>
    <w:rsid w:val="003D5EBC"/>
    <w:rsid w:val="003D5F53"/>
    <w:rsid w:val="003D5FF7"/>
    <w:rsid w:val="003D614E"/>
    <w:rsid w:val="003D6A04"/>
    <w:rsid w:val="003D6A35"/>
    <w:rsid w:val="003D6B5E"/>
    <w:rsid w:val="003D71A4"/>
    <w:rsid w:val="003D7549"/>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2E7"/>
    <w:rsid w:val="003E36D3"/>
    <w:rsid w:val="003E3DD0"/>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EEA"/>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4AA3"/>
    <w:rsid w:val="00414FD4"/>
    <w:rsid w:val="004161FE"/>
    <w:rsid w:val="00416237"/>
    <w:rsid w:val="0041651D"/>
    <w:rsid w:val="0041675E"/>
    <w:rsid w:val="00416D77"/>
    <w:rsid w:val="00416EA4"/>
    <w:rsid w:val="00417303"/>
    <w:rsid w:val="0041787E"/>
    <w:rsid w:val="00420FA7"/>
    <w:rsid w:val="0042141E"/>
    <w:rsid w:val="0042175F"/>
    <w:rsid w:val="00421839"/>
    <w:rsid w:val="00421B41"/>
    <w:rsid w:val="00421DAF"/>
    <w:rsid w:val="0042249E"/>
    <w:rsid w:val="004230D8"/>
    <w:rsid w:val="00423951"/>
    <w:rsid w:val="00423C0B"/>
    <w:rsid w:val="004242F1"/>
    <w:rsid w:val="00424542"/>
    <w:rsid w:val="00424652"/>
    <w:rsid w:val="004248F0"/>
    <w:rsid w:val="00424949"/>
    <w:rsid w:val="004249AF"/>
    <w:rsid w:val="00424A5B"/>
    <w:rsid w:val="00424B1E"/>
    <w:rsid w:val="00424E54"/>
    <w:rsid w:val="004257A9"/>
    <w:rsid w:val="00427283"/>
    <w:rsid w:val="00427508"/>
    <w:rsid w:val="00427670"/>
    <w:rsid w:val="0042777E"/>
    <w:rsid w:val="00430FAC"/>
    <w:rsid w:val="004319DE"/>
    <w:rsid w:val="00431D3E"/>
    <w:rsid w:val="0043266A"/>
    <w:rsid w:val="00432A0E"/>
    <w:rsid w:val="00432B22"/>
    <w:rsid w:val="0043361C"/>
    <w:rsid w:val="0043405C"/>
    <w:rsid w:val="00434595"/>
    <w:rsid w:val="00434753"/>
    <w:rsid w:val="00435404"/>
    <w:rsid w:val="00435761"/>
    <w:rsid w:val="0043622A"/>
    <w:rsid w:val="0043625F"/>
    <w:rsid w:val="00436373"/>
    <w:rsid w:val="00437860"/>
    <w:rsid w:val="00440498"/>
    <w:rsid w:val="00440B51"/>
    <w:rsid w:val="00441140"/>
    <w:rsid w:val="0044135A"/>
    <w:rsid w:val="00441768"/>
    <w:rsid w:val="0044192C"/>
    <w:rsid w:val="0044199D"/>
    <w:rsid w:val="004423B2"/>
    <w:rsid w:val="00444DD9"/>
    <w:rsid w:val="00445F32"/>
    <w:rsid w:val="004460EA"/>
    <w:rsid w:val="0044614A"/>
    <w:rsid w:val="00446223"/>
    <w:rsid w:val="004465BC"/>
    <w:rsid w:val="00446B53"/>
    <w:rsid w:val="00446C59"/>
    <w:rsid w:val="00446CC3"/>
    <w:rsid w:val="004474D3"/>
    <w:rsid w:val="00447D07"/>
    <w:rsid w:val="00450C3E"/>
    <w:rsid w:val="00450C5F"/>
    <w:rsid w:val="004510FD"/>
    <w:rsid w:val="004511E3"/>
    <w:rsid w:val="004524A4"/>
    <w:rsid w:val="004527CC"/>
    <w:rsid w:val="00452B67"/>
    <w:rsid w:val="004533D1"/>
    <w:rsid w:val="00453A88"/>
    <w:rsid w:val="00453CE8"/>
    <w:rsid w:val="0045440E"/>
    <w:rsid w:val="0045453C"/>
    <w:rsid w:val="00454955"/>
    <w:rsid w:val="00456110"/>
    <w:rsid w:val="0045617C"/>
    <w:rsid w:val="004563D7"/>
    <w:rsid w:val="00456543"/>
    <w:rsid w:val="00456CA9"/>
    <w:rsid w:val="004571B8"/>
    <w:rsid w:val="00457562"/>
    <w:rsid w:val="004578EE"/>
    <w:rsid w:val="00457F50"/>
    <w:rsid w:val="00460163"/>
    <w:rsid w:val="004601AF"/>
    <w:rsid w:val="00460301"/>
    <w:rsid w:val="0046085C"/>
    <w:rsid w:val="0046088F"/>
    <w:rsid w:val="004621D4"/>
    <w:rsid w:val="00462B84"/>
    <w:rsid w:val="00463112"/>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1DCA"/>
    <w:rsid w:val="00472942"/>
    <w:rsid w:val="004733F2"/>
    <w:rsid w:val="0047582D"/>
    <w:rsid w:val="00475863"/>
    <w:rsid w:val="00475E60"/>
    <w:rsid w:val="00475FEB"/>
    <w:rsid w:val="00476263"/>
    <w:rsid w:val="00476BAD"/>
    <w:rsid w:val="0047700F"/>
    <w:rsid w:val="00477405"/>
    <w:rsid w:val="00477B2B"/>
    <w:rsid w:val="0048043A"/>
    <w:rsid w:val="00480483"/>
    <w:rsid w:val="0048059C"/>
    <w:rsid w:val="00480814"/>
    <w:rsid w:val="00480E5D"/>
    <w:rsid w:val="00482BD0"/>
    <w:rsid w:val="00483B45"/>
    <w:rsid w:val="00483CBF"/>
    <w:rsid w:val="00483F56"/>
    <w:rsid w:val="004842FC"/>
    <w:rsid w:val="00484F7A"/>
    <w:rsid w:val="0048569D"/>
    <w:rsid w:val="00485787"/>
    <w:rsid w:val="00485D87"/>
    <w:rsid w:val="0048683B"/>
    <w:rsid w:val="00486A6C"/>
    <w:rsid w:val="00486CBD"/>
    <w:rsid w:val="00487D7B"/>
    <w:rsid w:val="00490088"/>
    <w:rsid w:val="00490A8F"/>
    <w:rsid w:val="00491104"/>
    <w:rsid w:val="00491D86"/>
    <w:rsid w:val="00492882"/>
    <w:rsid w:val="004929E3"/>
    <w:rsid w:val="00493389"/>
    <w:rsid w:val="0049371A"/>
    <w:rsid w:val="004950EA"/>
    <w:rsid w:val="00495109"/>
    <w:rsid w:val="004953A7"/>
    <w:rsid w:val="004954A5"/>
    <w:rsid w:val="00495A7B"/>
    <w:rsid w:val="00495FD6"/>
    <w:rsid w:val="00496944"/>
    <w:rsid w:val="00496D62"/>
    <w:rsid w:val="00497753"/>
    <w:rsid w:val="00497B69"/>
    <w:rsid w:val="00497BBF"/>
    <w:rsid w:val="00497C8E"/>
    <w:rsid w:val="004A0E0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6719"/>
    <w:rsid w:val="004A6D87"/>
    <w:rsid w:val="004A7C55"/>
    <w:rsid w:val="004B0084"/>
    <w:rsid w:val="004B20EB"/>
    <w:rsid w:val="004B2892"/>
    <w:rsid w:val="004B29D6"/>
    <w:rsid w:val="004B3433"/>
    <w:rsid w:val="004B3470"/>
    <w:rsid w:val="004B4440"/>
    <w:rsid w:val="004B5136"/>
    <w:rsid w:val="004B5237"/>
    <w:rsid w:val="004B5426"/>
    <w:rsid w:val="004B6D1C"/>
    <w:rsid w:val="004B75B7"/>
    <w:rsid w:val="004C04DB"/>
    <w:rsid w:val="004C0676"/>
    <w:rsid w:val="004C0739"/>
    <w:rsid w:val="004C0873"/>
    <w:rsid w:val="004C19A1"/>
    <w:rsid w:val="004C20D6"/>
    <w:rsid w:val="004C27B6"/>
    <w:rsid w:val="004C4551"/>
    <w:rsid w:val="004C537F"/>
    <w:rsid w:val="004C5459"/>
    <w:rsid w:val="004C5D9F"/>
    <w:rsid w:val="004C71DD"/>
    <w:rsid w:val="004C7564"/>
    <w:rsid w:val="004C7E19"/>
    <w:rsid w:val="004D09BD"/>
    <w:rsid w:val="004D1209"/>
    <w:rsid w:val="004D1725"/>
    <w:rsid w:val="004D191B"/>
    <w:rsid w:val="004D1C99"/>
    <w:rsid w:val="004D4DBF"/>
    <w:rsid w:val="004D5147"/>
    <w:rsid w:val="004D5613"/>
    <w:rsid w:val="004D5733"/>
    <w:rsid w:val="004D5B01"/>
    <w:rsid w:val="004D5D8C"/>
    <w:rsid w:val="004D5E84"/>
    <w:rsid w:val="004D609C"/>
    <w:rsid w:val="004D63ED"/>
    <w:rsid w:val="004D6AA4"/>
    <w:rsid w:val="004D734C"/>
    <w:rsid w:val="004E04BC"/>
    <w:rsid w:val="004E0670"/>
    <w:rsid w:val="004E1259"/>
    <w:rsid w:val="004E145F"/>
    <w:rsid w:val="004E177E"/>
    <w:rsid w:val="004E1B6D"/>
    <w:rsid w:val="004E2D29"/>
    <w:rsid w:val="004E2E31"/>
    <w:rsid w:val="004E309C"/>
    <w:rsid w:val="004E35C9"/>
    <w:rsid w:val="004E42E7"/>
    <w:rsid w:val="004E44E2"/>
    <w:rsid w:val="004E492C"/>
    <w:rsid w:val="004E5864"/>
    <w:rsid w:val="004E665C"/>
    <w:rsid w:val="004E68E9"/>
    <w:rsid w:val="004E72B5"/>
    <w:rsid w:val="004E79B5"/>
    <w:rsid w:val="004E7D7C"/>
    <w:rsid w:val="004E7D84"/>
    <w:rsid w:val="004E7F07"/>
    <w:rsid w:val="004F0E85"/>
    <w:rsid w:val="004F1D77"/>
    <w:rsid w:val="004F1ED1"/>
    <w:rsid w:val="004F2007"/>
    <w:rsid w:val="004F2590"/>
    <w:rsid w:val="004F2712"/>
    <w:rsid w:val="004F273E"/>
    <w:rsid w:val="004F406A"/>
    <w:rsid w:val="004F42A7"/>
    <w:rsid w:val="004F4A3C"/>
    <w:rsid w:val="004F4C61"/>
    <w:rsid w:val="004F5932"/>
    <w:rsid w:val="004F5D11"/>
    <w:rsid w:val="004F5ECA"/>
    <w:rsid w:val="004F5F84"/>
    <w:rsid w:val="004F62F2"/>
    <w:rsid w:val="004F6A32"/>
    <w:rsid w:val="004F75BA"/>
    <w:rsid w:val="004F7BE4"/>
    <w:rsid w:val="0050026A"/>
    <w:rsid w:val="00500481"/>
    <w:rsid w:val="00500CFE"/>
    <w:rsid w:val="0050225C"/>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6CD8"/>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992"/>
    <w:rsid w:val="00524E3A"/>
    <w:rsid w:val="00525067"/>
    <w:rsid w:val="005251CA"/>
    <w:rsid w:val="00525A4F"/>
    <w:rsid w:val="00525ACA"/>
    <w:rsid w:val="005272D5"/>
    <w:rsid w:val="00527E22"/>
    <w:rsid w:val="005302CA"/>
    <w:rsid w:val="005306DD"/>
    <w:rsid w:val="00530773"/>
    <w:rsid w:val="00530807"/>
    <w:rsid w:val="0053129B"/>
    <w:rsid w:val="00531376"/>
    <w:rsid w:val="00531CCC"/>
    <w:rsid w:val="00531E4F"/>
    <w:rsid w:val="0053236E"/>
    <w:rsid w:val="005328E4"/>
    <w:rsid w:val="00532CFC"/>
    <w:rsid w:val="0053328D"/>
    <w:rsid w:val="005339FA"/>
    <w:rsid w:val="00535C84"/>
    <w:rsid w:val="005361B1"/>
    <w:rsid w:val="00536855"/>
    <w:rsid w:val="00536C72"/>
    <w:rsid w:val="00536CA8"/>
    <w:rsid w:val="0054022E"/>
    <w:rsid w:val="0054053A"/>
    <w:rsid w:val="00540E6B"/>
    <w:rsid w:val="005413B2"/>
    <w:rsid w:val="0054166C"/>
    <w:rsid w:val="005427CD"/>
    <w:rsid w:val="00543AF2"/>
    <w:rsid w:val="00543B7D"/>
    <w:rsid w:val="00543C81"/>
    <w:rsid w:val="00544FEE"/>
    <w:rsid w:val="00545147"/>
    <w:rsid w:val="00545D92"/>
    <w:rsid w:val="00545FCD"/>
    <w:rsid w:val="005460F2"/>
    <w:rsid w:val="00546F25"/>
    <w:rsid w:val="005474BD"/>
    <w:rsid w:val="00550A81"/>
    <w:rsid w:val="00550FD0"/>
    <w:rsid w:val="0055115C"/>
    <w:rsid w:val="00551A99"/>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69A6"/>
    <w:rsid w:val="00557611"/>
    <w:rsid w:val="0056012A"/>
    <w:rsid w:val="00560430"/>
    <w:rsid w:val="00560841"/>
    <w:rsid w:val="00560888"/>
    <w:rsid w:val="00560F07"/>
    <w:rsid w:val="005611FC"/>
    <w:rsid w:val="00561568"/>
    <w:rsid w:val="00561A78"/>
    <w:rsid w:val="00561C33"/>
    <w:rsid w:val="00561D02"/>
    <w:rsid w:val="00562118"/>
    <w:rsid w:val="00563627"/>
    <w:rsid w:val="00563891"/>
    <w:rsid w:val="00563919"/>
    <w:rsid w:val="00563959"/>
    <w:rsid w:val="005639D9"/>
    <w:rsid w:val="005640F0"/>
    <w:rsid w:val="005650B6"/>
    <w:rsid w:val="0056543D"/>
    <w:rsid w:val="0056611E"/>
    <w:rsid w:val="00566A79"/>
    <w:rsid w:val="00566BD7"/>
    <w:rsid w:val="00566C08"/>
    <w:rsid w:val="0056775E"/>
    <w:rsid w:val="00567D17"/>
    <w:rsid w:val="0057036B"/>
    <w:rsid w:val="00570F50"/>
    <w:rsid w:val="00571484"/>
    <w:rsid w:val="00571A2B"/>
    <w:rsid w:val="00571CF8"/>
    <w:rsid w:val="00571E90"/>
    <w:rsid w:val="00571F9B"/>
    <w:rsid w:val="00572848"/>
    <w:rsid w:val="00572CD6"/>
    <w:rsid w:val="00573212"/>
    <w:rsid w:val="00573372"/>
    <w:rsid w:val="0057338E"/>
    <w:rsid w:val="005739DF"/>
    <w:rsid w:val="00573D10"/>
    <w:rsid w:val="0057442C"/>
    <w:rsid w:val="00574495"/>
    <w:rsid w:val="005744A0"/>
    <w:rsid w:val="00574EDE"/>
    <w:rsid w:val="00574EFF"/>
    <w:rsid w:val="005752F9"/>
    <w:rsid w:val="0057608F"/>
    <w:rsid w:val="00576630"/>
    <w:rsid w:val="00576D4E"/>
    <w:rsid w:val="00576D69"/>
    <w:rsid w:val="0057755A"/>
    <w:rsid w:val="00580531"/>
    <w:rsid w:val="005805C6"/>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90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A87"/>
    <w:rsid w:val="005A1C16"/>
    <w:rsid w:val="005A2D97"/>
    <w:rsid w:val="005A31B1"/>
    <w:rsid w:val="005A32D5"/>
    <w:rsid w:val="005A39C4"/>
    <w:rsid w:val="005A3C15"/>
    <w:rsid w:val="005A3CD6"/>
    <w:rsid w:val="005A3EC0"/>
    <w:rsid w:val="005A483E"/>
    <w:rsid w:val="005A484E"/>
    <w:rsid w:val="005A4CF4"/>
    <w:rsid w:val="005A4E62"/>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5D31"/>
    <w:rsid w:val="005B6531"/>
    <w:rsid w:val="005B79B3"/>
    <w:rsid w:val="005B7B99"/>
    <w:rsid w:val="005B7F0D"/>
    <w:rsid w:val="005C0315"/>
    <w:rsid w:val="005C0558"/>
    <w:rsid w:val="005C096E"/>
    <w:rsid w:val="005C0C2D"/>
    <w:rsid w:val="005C2251"/>
    <w:rsid w:val="005C22CB"/>
    <w:rsid w:val="005C25DF"/>
    <w:rsid w:val="005C344E"/>
    <w:rsid w:val="005C406E"/>
    <w:rsid w:val="005C41B6"/>
    <w:rsid w:val="005C4DAC"/>
    <w:rsid w:val="005C544B"/>
    <w:rsid w:val="005C5C75"/>
    <w:rsid w:val="005C6164"/>
    <w:rsid w:val="005C631E"/>
    <w:rsid w:val="005C6CC5"/>
    <w:rsid w:val="005C6CCA"/>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5B50"/>
    <w:rsid w:val="005D61F9"/>
    <w:rsid w:val="005D7520"/>
    <w:rsid w:val="005D7F98"/>
    <w:rsid w:val="005E0D86"/>
    <w:rsid w:val="005E0FC4"/>
    <w:rsid w:val="005E1467"/>
    <w:rsid w:val="005E18A0"/>
    <w:rsid w:val="005E1B12"/>
    <w:rsid w:val="005E2375"/>
    <w:rsid w:val="005E2656"/>
    <w:rsid w:val="005E2A96"/>
    <w:rsid w:val="005E2C44"/>
    <w:rsid w:val="005E3672"/>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1B72"/>
    <w:rsid w:val="005F20FE"/>
    <w:rsid w:val="005F21F9"/>
    <w:rsid w:val="005F25A1"/>
    <w:rsid w:val="005F270B"/>
    <w:rsid w:val="005F311B"/>
    <w:rsid w:val="005F475E"/>
    <w:rsid w:val="005F4867"/>
    <w:rsid w:val="005F48A8"/>
    <w:rsid w:val="005F5699"/>
    <w:rsid w:val="005F5726"/>
    <w:rsid w:val="005F57BA"/>
    <w:rsid w:val="005F5ADB"/>
    <w:rsid w:val="005F62F1"/>
    <w:rsid w:val="005F6471"/>
    <w:rsid w:val="005F6786"/>
    <w:rsid w:val="005F6AFF"/>
    <w:rsid w:val="005F71C3"/>
    <w:rsid w:val="005F79D7"/>
    <w:rsid w:val="005F7F1C"/>
    <w:rsid w:val="00600603"/>
    <w:rsid w:val="0060060A"/>
    <w:rsid w:val="00600F76"/>
    <w:rsid w:val="00601600"/>
    <w:rsid w:val="00601843"/>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30"/>
    <w:rsid w:val="00617687"/>
    <w:rsid w:val="00617C86"/>
    <w:rsid w:val="00621188"/>
    <w:rsid w:val="00621DC0"/>
    <w:rsid w:val="00622BAF"/>
    <w:rsid w:val="0062334A"/>
    <w:rsid w:val="00623CD8"/>
    <w:rsid w:val="006257ED"/>
    <w:rsid w:val="00625DB4"/>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15A2"/>
    <w:rsid w:val="006429DC"/>
    <w:rsid w:val="00642BB7"/>
    <w:rsid w:val="00643283"/>
    <w:rsid w:val="006434D5"/>
    <w:rsid w:val="006435A4"/>
    <w:rsid w:val="0064383C"/>
    <w:rsid w:val="0064392A"/>
    <w:rsid w:val="006445D3"/>
    <w:rsid w:val="0064494A"/>
    <w:rsid w:val="00644D5B"/>
    <w:rsid w:val="00644E58"/>
    <w:rsid w:val="00644F2B"/>
    <w:rsid w:val="006451BB"/>
    <w:rsid w:val="00645B58"/>
    <w:rsid w:val="00646309"/>
    <w:rsid w:val="00646C86"/>
    <w:rsid w:val="00646DB3"/>
    <w:rsid w:val="00646E07"/>
    <w:rsid w:val="0064740A"/>
    <w:rsid w:val="00647F3D"/>
    <w:rsid w:val="006505B9"/>
    <w:rsid w:val="00650CE0"/>
    <w:rsid w:val="00650F8A"/>
    <w:rsid w:val="006510B0"/>
    <w:rsid w:val="006510C5"/>
    <w:rsid w:val="00651455"/>
    <w:rsid w:val="00651710"/>
    <w:rsid w:val="006528E9"/>
    <w:rsid w:val="00652964"/>
    <w:rsid w:val="00652C47"/>
    <w:rsid w:val="006531BB"/>
    <w:rsid w:val="0065399B"/>
    <w:rsid w:val="00654164"/>
    <w:rsid w:val="00654223"/>
    <w:rsid w:val="006543CC"/>
    <w:rsid w:val="006546D1"/>
    <w:rsid w:val="006555C8"/>
    <w:rsid w:val="006557EF"/>
    <w:rsid w:val="0065599D"/>
    <w:rsid w:val="00657273"/>
    <w:rsid w:val="00657A6F"/>
    <w:rsid w:val="00657C0E"/>
    <w:rsid w:val="0066069F"/>
    <w:rsid w:val="006606C2"/>
    <w:rsid w:val="0066130B"/>
    <w:rsid w:val="0066186B"/>
    <w:rsid w:val="00661C56"/>
    <w:rsid w:val="006623F4"/>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678F9"/>
    <w:rsid w:val="0067022A"/>
    <w:rsid w:val="006703E0"/>
    <w:rsid w:val="00671470"/>
    <w:rsid w:val="00671C7A"/>
    <w:rsid w:val="00672060"/>
    <w:rsid w:val="006725AB"/>
    <w:rsid w:val="00672839"/>
    <w:rsid w:val="00672FCD"/>
    <w:rsid w:val="00673297"/>
    <w:rsid w:val="00673772"/>
    <w:rsid w:val="00673C7F"/>
    <w:rsid w:val="0067418B"/>
    <w:rsid w:val="00674A4E"/>
    <w:rsid w:val="00674E72"/>
    <w:rsid w:val="006750EA"/>
    <w:rsid w:val="0067546C"/>
    <w:rsid w:val="006767E5"/>
    <w:rsid w:val="006773E6"/>
    <w:rsid w:val="00677B65"/>
    <w:rsid w:val="00680897"/>
    <w:rsid w:val="00680C7F"/>
    <w:rsid w:val="00680EEA"/>
    <w:rsid w:val="006817B0"/>
    <w:rsid w:val="00681F58"/>
    <w:rsid w:val="0068261E"/>
    <w:rsid w:val="006830D7"/>
    <w:rsid w:val="0068315A"/>
    <w:rsid w:val="006836C7"/>
    <w:rsid w:val="0068413D"/>
    <w:rsid w:val="006846C5"/>
    <w:rsid w:val="00684DAF"/>
    <w:rsid w:val="006852D5"/>
    <w:rsid w:val="00686476"/>
    <w:rsid w:val="00686664"/>
    <w:rsid w:val="00686764"/>
    <w:rsid w:val="0068750C"/>
    <w:rsid w:val="00687DE0"/>
    <w:rsid w:val="006901C8"/>
    <w:rsid w:val="0069060B"/>
    <w:rsid w:val="00690865"/>
    <w:rsid w:val="00690A95"/>
    <w:rsid w:val="00690ED8"/>
    <w:rsid w:val="00690FB9"/>
    <w:rsid w:val="00691288"/>
    <w:rsid w:val="006919EF"/>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8DA"/>
    <w:rsid w:val="006A3D0E"/>
    <w:rsid w:val="006A51FF"/>
    <w:rsid w:val="006A6CC2"/>
    <w:rsid w:val="006A736B"/>
    <w:rsid w:val="006A751C"/>
    <w:rsid w:val="006B001C"/>
    <w:rsid w:val="006B034B"/>
    <w:rsid w:val="006B0AC8"/>
    <w:rsid w:val="006B0B48"/>
    <w:rsid w:val="006B0DB4"/>
    <w:rsid w:val="006B13C5"/>
    <w:rsid w:val="006B162E"/>
    <w:rsid w:val="006B2125"/>
    <w:rsid w:val="006B284A"/>
    <w:rsid w:val="006B2AE3"/>
    <w:rsid w:val="006B31A9"/>
    <w:rsid w:val="006B3886"/>
    <w:rsid w:val="006B46FB"/>
    <w:rsid w:val="006B4BF7"/>
    <w:rsid w:val="006B5416"/>
    <w:rsid w:val="006B5EAA"/>
    <w:rsid w:val="006B61C9"/>
    <w:rsid w:val="006B6783"/>
    <w:rsid w:val="006B7836"/>
    <w:rsid w:val="006B78A8"/>
    <w:rsid w:val="006B7FEF"/>
    <w:rsid w:val="006C048B"/>
    <w:rsid w:val="006C0FF7"/>
    <w:rsid w:val="006C1FCA"/>
    <w:rsid w:val="006C243F"/>
    <w:rsid w:val="006C2FE2"/>
    <w:rsid w:val="006C3ECE"/>
    <w:rsid w:val="006C3FB3"/>
    <w:rsid w:val="006C40D1"/>
    <w:rsid w:val="006C430A"/>
    <w:rsid w:val="006C490C"/>
    <w:rsid w:val="006C6B12"/>
    <w:rsid w:val="006C6F83"/>
    <w:rsid w:val="006C7AE8"/>
    <w:rsid w:val="006D0A43"/>
    <w:rsid w:val="006D14E1"/>
    <w:rsid w:val="006D20D6"/>
    <w:rsid w:val="006D219A"/>
    <w:rsid w:val="006D2347"/>
    <w:rsid w:val="006D29CF"/>
    <w:rsid w:val="006D3551"/>
    <w:rsid w:val="006D4C60"/>
    <w:rsid w:val="006D4CC5"/>
    <w:rsid w:val="006D5225"/>
    <w:rsid w:val="006D5265"/>
    <w:rsid w:val="006D56ED"/>
    <w:rsid w:val="006D59EE"/>
    <w:rsid w:val="006D5CFD"/>
    <w:rsid w:val="006D5EA8"/>
    <w:rsid w:val="006D5F59"/>
    <w:rsid w:val="006D73B3"/>
    <w:rsid w:val="006D7D66"/>
    <w:rsid w:val="006E009F"/>
    <w:rsid w:val="006E01BB"/>
    <w:rsid w:val="006E07F5"/>
    <w:rsid w:val="006E11E9"/>
    <w:rsid w:val="006E147C"/>
    <w:rsid w:val="006E2106"/>
    <w:rsid w:val="006E21FB"/>
    <w:rsid w:val="006E2583"/>
    <w:rsid w:val="006E27FD"/>
    <w:rsid w:val="006E35A9"/>
    <w:rsid w:val="006E39CA"/>
    <w:rsid w:val="006E3DA1"/>
    <w:rsid w:val="006E3DA4"/>
    <w:rsid w:val="006E3EEF"/>
    <w:rsid w:val="006E4986"/>
    <w:rsid w:val="006E51DA"/>
    <w:rsid w:val="006E541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3508"/>
    <w:rsid w:val="006F45A9"/>
    <w:rsid w:val="006F4620"/>
    <w:rsid w:val="006F4B3A"/>
    <w:rsid w:val="006F4F6E"/>
    <w:rsid w:val="006F550C"/>
    <w:rsid w:val="006F553B"/>
    <w:rsid w:val="006F5760"/>
    <w:rsid w:val="006F5A9E"/>
    <w:rsid w:val="006F5ABE"/>
    <w:rsid w:val="006F5C96"/>
    <w:rsid w:val="006F6141"/>
    <w:rsid w:val="006F71AC"/>
    <w:rsid w:val="006F744B"/>
    <w:rsid w:val="006F7812"/>
    <w:rsid w:val="006F7E25"/>
    <w:rsid w:val="007006F7"/>
    <w:rsid w:val="00700AD7"/>
    <w:rsid w:val="007017AC"/>
    <w:rsid w:val="0070223B"/>
    <w:rsid w:val="00702272"/>
    <w:rsid w:val="0070281F"/>
    <w:rsid w:val="0070388B"/>
    <w:rsid w:val="00703C21"/>
    <w:rsid w:val="00703E4A"/>
    <w:rsid w:val="0070402B"/>
    <w:rsid w:val="007040FF"/>
    <w:rsid w:val="007048CB"/>
    <w:rsid w:val="00704AD9"/>
    <w:rsid w:val="00704D9D"/>
    <w:rsid w:val="007052E6"/>
    <w:rsid w:val="00705B50"/>
    <w:rsid w:val="00705B80"/>
    <w:rsid w:val="00705CDA"/>
    <w:rsid w:val="007061F8"/>
    <w:rsid w:val="00706A29"/>
    <w:rsid w:val="00707D91"/>
    <w:rsid w:val="00707E0A"/>
    <w:rsid w:val="00707F9E"/>
    <w:rsid w:val="00710217"/>
    <w:rsid w:val="00710B25"/>
    <w:rsid w:val="007110E0"/>
    <w:rsid w:val="007112FB"/>
    <w:rsid w:val="007116C6"/>
    <w:rsid w:val="00711B91"/>
    <w:rsid w:val="00711EB2"/>
    <w:rsid w:val="007122DC"/>
    <w:rsid w:val="007123A8"/>
    <w:rsid w:val="0071347D"/>
    <w:rsid w:val="00713807"/>
    <w:rsid w:val="00714139"/>
    <w:rsid w:val="00714AC4"/>
    <w:rsid w:val="00714E91"/>
    <w:rsid w:val="00715036"/>
    <w:rsid w:val="00715791"/>
    <w:rsid w:val="00716A1C"/>
    <w:rsid w:val="00716BB9"/>
    <w:rsid w:val="00716D83"/>
    <w:rsid w:val="00717DB1"/>
    <w:rsid w:val="007205C0"/>
    <w:rsid w:val="00720EA9"/>
    <w:rsid w:val="00721005"/>
    <w:rsid w:val="00721903"/>
    <w:rsid w:val="0072211F"/>
    <w:rsid w:val="007221ED"/>
    <w:rsid w:val="007223B4"/>
    <w:rsid w:val="00722843"/>
    <w:rsid w:val="00723A34"/>
    <w:rsid w:val="00724361"/>
    <w:rsid w:val="007244EE"/>
    <w:rsid w:val="00724A26"/>
    <w:rsid w:val="00724FAF"/>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67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264"/>
    <w:rsid w:val="0074767A"/>
    <w:rsid w:val="007502EA"/>
    <w:rsid w:val="00750CA0"/>
    <w:rsid w:val="00750CF1"/>
    <w:rsid w:val="00751C3B"/>
    <w:rsid w:val="00751CA7"/>
    <w:rsid w:val="007528F2"/>
    <w:rsid w:val="007532D5"/>
    <w:rsid w:val="0075366A"/>
    <w:rsid w:val="007539A3"/>
    <w:rsid w:val="00753B07"/>
    <w:rsid w:val="00753DFB"/>
    <w:rsid w:val="0075480F"/>
    <w:rsid w:val="00754B22"/>
    <w:rsid w:val="007556AC"/>
    <w:rsid w:val="007559F1"/>
    <w:rsid w:val="00755D0A"/>
    <w:rsid w:val="00756869"/>
    <w:rsid w:val="007568BB"/>
    <w:rsid w:val="00756A43"/>
    <w:rsid w:val="00756A56"/>
    <w:rsid w:val="00760738"/>
    <w:rsid w:val="0076180A"/>
    <w:rsid w:val="007618AC"/>
    <w:rsid w:val="007622BF"/>
    <w:rsid w:val="00763581"/>
    <w:rsid w:val="00763A1F"/>
    <w:rsid w:val="00763C51"/>
    <w:rsid w:val="007641E2"/>
    <w:rsid w:val="00764216"/>
    <w:rsid w:val="00764246"/>
    <w:rsid w:val="00765184"/>
    <w:rsid w:val="007651EA"/>
    <w:rsid w:val="007658D6"/>
    <w:rsid w:val="00765BA4"/>
    <w:rsid w:val="00766D13"/>
    <w:rsid w:val="007670E9"/>
    <w:rsid w:val="00767694"/>
    <w:rsid w:val="007676A2"/>
    <w:rsid w:val="007676ED"/>
    <w:rsid w:val="00767E7B"/>
    <w:rsid w:val="00770C3D"/>
    <w:rsid w:val="00770D77"/>
    <w:rsid w:val="0077126B"/>
    <w:rsid w:val="00772740"/>
    <w:rsid w:val="007728B3"/>
    <w:rsid w:val="00772F84"/>
    <w:rsid w:val="007755DB"/>
    <w:rsid w:val="00776A52"/>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2B80"/>
    <w:rsid w:val="007938C9"/>
    <w:rsid w:val="007939BB"/>
    <w:rsid w:val="007942C0"/>
    <w:rsid w:val="0079510C"/>
    <w:rsid w:val="00795258"/>
    <w:rsid w:val="00795498"/>
    <w:rsid w:val="007956ED"/>
    <w:rsid w:val="00795A07"/>
    <w:rsid w:val="00795E79"/>
    <w:rsid w:val="00795F43"/>
    <w:rsid w:val="00795F8C"/>
    <w:rsid w:val="007966B6"/>
    <w:rsid w:val="007972C8"/>
    <w:rsid w:val="00797502"/>
    <w:rsid w:val="007A0964"/>
    <w:rsid w:val="007A0F15"/>
    <w:rsid w:val="007A10B7"/>
    <w:rsid w:val="007A355F"/>
    <w:rsid w:val="007A379E"/>
    <w:rsid w:val="007A3A8D"/>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4DD"/>
    <w:rsid w:val="007B77B2"/>
    <w:rsid w:val="007C1B5F"/>
    <w:rsid w:val="007C2092"/>
    <w:rsid w:val="007C2097"/>
    <w:rsid w:val="007C2136"/>
    <w:rsid w:val="007C22D6"/>
    <w:rsid w:val="007C2520"/>
    <w:rsid w:val="007C26BC"/>
    <w:rsid w:val="007C26CB"/>
    <w:rsid w:val="007C2899"/>
    <w:rsid w:val="007C3114"/>
    <w:rsid w:val="007C3808"/>
    <w:rsid w:val="007C388C"/>
    <w:rsid w:val="007C49E2"/>
    <w:rsid w:val="007C5759"/>
    <w:rsid w:val="007C6096"/>
    <w:rsid w:val="007C675A"/>
    <w:rsid w:val="007C68D8"/>
    <w:rsid w:val="007C6A1F"/>
    <w:rsid w:val="007C7B54"/>
    <w:rsid w:val="007C7B7A"/>
    <w:rsid w:val="007C7D4F"/>
    <w:rsid w:val="007D0214"/>
    <w:rsid w:val="007D08D1"/>
    <w:rsid w:val="007D0D7D"/>
    <w:rsid w:val="007D1B5C"/>
    <w:rsid w:val="007D1FBC"/>
    <w:rsid w:val="007D23EC"/>
    <w:rsid w:val="007D3588"/>
    <w:rsid w:val="007D36D5"/>
    <w:rsid w:val="007D371C"/>
    <w:rsid w:val="007D3C54"/>
    <w:rsid w:val="007D3D33"/>
    <w:rsid w:val="007D4F2E"/>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92F"/>
    <w:rsid w:val="007E3BE7"/>
    <w:rsid w:val="007E3E91"/>
    <w:rsid w:val="007E4171"/>
    <w:rsid w:val="007E435E"/>
    <w:rsid w:val="007E4F98"/>
    <w:rsid w:val="007E4FE1"/>
    <w:rsid w:val="007E6412"/>
    <w:rsid w:val="007E7736"/>
    <w:rsid w:val="007E7B08"/>
    <w:rsid w:val="007F049F"/>
    <w:rsid w:val="007F07EC"/>
    <w:rsid w:val="007F0BE9"/>
    <w:rsid w:val="007F0C6D"/>
    <w:rsid w:val="007F0D70"/>
    <w:rsid w:val="007F0D8B"/>
    <w:rsid w:val="007F1892"/>
    <w:rsid w:val="007F2374"/>
    <w:rsid w:val="007F23A8"/>
    <w:rsid w:val="007F255F"/>
    <w:rsid w:val="007F29E9"/>
    <w:rsid w:val="007F31AB"/>
    <w:rsid w:val="007F42BA"/>
    <w:rsid w:val="007F44D3"/>
    <w:rsid w:val="007F4629"/>
    <w:rsid w:val="007F48EA"/>
    <w:rsid w:val="007F55F5"/>
    <w:rsid w:val="007F688F"/>
    <w:rsid w:val="007F7135"/>
    <w:rsid w:val="007F7E1D"/>
    <w:rsid w:val="00800CE4"/>
    <w:rsid w:val="00801345"/>
    <w:rsid w:val="00801417"/>
    <w:rsid w:val="00801DB3"/>
    <w:rsid w:val="008027DA"/>
    <w:rsid w:val="00803D07"/>
    <w:rsid w:val="00804B5B"/>
    <w:rsid w:val="008054ED"/>
    <w:rsid w:val="00805661"/>
    <w:rsid w:val="008056A8"/>
    <w:rsid w:val="008056CF"/>
    <w:rsid w:val="00805729"/>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A70"/>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6CA1"/>
    <w:rsid w:val="00817217"/>
    <w:rsid w:val="00817D82"/>
    <w:rsid w:val="00820C01"/>
    <w:rsid w:val="008215AC"/>
    <w:rsid w:val="00821B17"/>
    <w:rsid w:val="00821FE9"/>
    <w:rsid w:val="00822016"/>
    <w:rsid w:val="00822AE6"/>
    <w:rsid w:val="00823341"/>
    <w:rsid w:val="0082399B"/>
    <w:rsid w:val="00823A6F"/>
    <w:rsid w:val="008248CE"/>
    <w:rsid w:val="0082519E"/>
    <w:rsid w:val="0082591E"/>
    <w:rsid w:val="00826AA6"/>
    <w:rsid w:val="0082762E"/>
    <w:rsid w:val="008277FE"/>
    <w:rsid w:val="00827809"/>
    <w:rsid w:val="0082798F"/>
    <w:rsid w:val="008279FA"/>
    <w:rsid w:val="00827B7B"/>
    <w:rsid w:val="00827C63"/>
    <w:rsid w:val="00830026"/>
    <w:rsid w:val="00830BFE"/>
    <w:rsid w:val="00830C85"/>
    <w:rsid w:val="00830D04"/>
    <w:rsid w:val="00831256"/>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0F4"/>
    <w:rsid w:val="00842A90"/>
    <w:rsid w:val="00843571"/>
    <w:rsid w:val="00843C01"/>
    <w:rsid w:val="00844043"/>
    <w:rsid w:val="0084408A"/>
    <w:rsid w:val="00844408"/>
    <w:rsid w:val="0084481D"/>
    <w:rsid w:val="00844F06"/>
    <w:rsid w:val="00845EE4"/>
    <w:rsid w:val="0084633B"/>
    <w:rsid w:val="008470D5"/>
    <w:rsid w:val="00847392"/>
    <w:rsid w:val="00847C8B"/>
    <w:rsid w:val="0085010F"/>
    <w:rsid w:val="0085015B"/>
    <w:rsid w:val="008503A8"/>
    <w:rsid w:val="008506D6"/>
    <w:rsid w:val="00850DC0"/>
    <w:rsid w:val="00851061"/>
    <w:rsid w:val="008512DA"/>
    <w:rsid w:val="00851E72"/>
    <w:rsid w:val="00852A95"/>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1C8"/>
    <w:rsid w:val="0086339D"/>
    <w:rsid w:val="0086390F"/>
    <w:rsid w:val="00864021"/>
    <w:rsid w:val="00864386"/>
    <w:rsid w:val="00864B6D"/>
    <w:rsid w:val="00866749"/>
    <w:rsid w:val="00866756"/>
    <w:rsid w:val="00866AC7"/>
    <w:rsid w:val="00866C82"/>
    <w:rsid w:val="0086726A"/>
    <w:rsid w:val="008673F6"/>
    <w:rsid w:val="00870317"/>
    <w:rsid w:val="0087094B"/>
    <w:rsid w:val="00870EE7"/>
    <w:rsid w:val="0087203B"/>
    <w:rsid w:val="00872AD6"/>
    <w:rsid w:val="0087356A"/>
    <w:rsid w:val="00873825"/>
    <w:rsid w:val="008738B7"/>
    <w:rsid w:val="00873F3E"/>
    <w:rsid w:val="008742D6"/>
    <w:rsid w:val="008743D5"/>
    <w:rsid w:val="008748A6"/>
    <w:rsid w:val="008749A2"/>
    <w:rsid w:val="00874C61"/>
    <w:rsid w:val="008751D9"/>
    <w:rsid w:val="008752D8"/>
    <w:rsid w:val="008753F4"/>
    <w:rsid w:val="008755E1"/>
    <w:rsid w:val="008755FE"/>
    <w:rsid w:val="00875896"/>
    <w:rsid w:val="00876A29"/>
    <w:rsid w:val="008801CE"/>
    <w:rsid w:val="0088079A"/>
    <w:rsid w:val="00880CE8"/>
    <w:rsid w:val="00880F3A"/>
    <w:rsid w:val="008814C6"/>
    <w:rsid w:val="00881753"/>
    <w:rsid w:val="00881F09"/>
    <w:rsid w:val="008823EB"/>
    <w:rsid w:val="00882B03"/>
    <w:rsid w:val="008835FD"/>
    <w:rsid w:val="00883712"/>
    <w:rsid w:val="008837C1"/>
    <w:rsid w:val="00883EA7"/>
    <w:rsid w:val="00883EE7"/>
    <w:rsid w:val="00884830"/>
    <w:rsid w:val="00884B9D"/>
    <w:rsid w:val="00884FE6"/>
    <w:rsid w:val="00885ADE"/>
    <w:rsid w:val="00886621"/>
    <w:rsid w:val="00887337"/>
    <w:rsid w:val="00887C45"/>
    <w:rsid w:val="00887E20"/>
    <w:rsid w:val="00887F4D"/>
    <w:rsid w:val="00890BBD"/>
    <w:rsid w:val="008910C8"/>
    <w:rsid w:val="008913AB"/>
    <w:rsid w:val="00891817"/>
    <w:rsid w:val="0089265E"/>
    <w:rsid w:val="00893722"/>
    <w:rsid w:val="00893C0F"/>
    <w:rsid w:val="008948CE"/>
    <w:rsid w:val="00895611"/>
    <w:rsid w:val="0089580B"/>
    <w:rsid w:val="00895C26"/>
    <w:rsid w:val="0089685A"/>
    <w:rsid w:val="00896F78"/>
    <w:rsid w:val="0089705E"/>
    <w:rsid w:val="00897585"/>
    <w:rsid w:val="00897780"/>
    <w:rsid w:val="00897A43"/>
    <w:rsid w:val="008A0A91"/>
    <w:rsid w:val="008A0C60"/>
    <w:rsid w:val="008A0CE1"/>
    <w:rsid w:val="008A149C"/>
    <w:rsid w:val="008A1E7F"/>
    <w:rsid w:val="008A1F6A"/>
    <w:rsid w:val="008A28C7"/>
    <w:rsid w:val="008A2BDE"/>
    <w:rsid w:val="008A310A"/>
    <w:rsid w:val="008A3140"/>
    <w:rsid w:val="008A33F4"/>
    <w:rsid w:val="008A39FD"/>
    <w:rsid w:val="008A3B0A"/>
    <w:rsid w:val="008A3C24"/>
    <w:rsid w:val="008A3F0A"/>
    <w:rsid w:val="008A3F46"/>
    <w:rsid w:val="008A5289"/>
    <w:rsid w:val="008A5BBA"/>
    <w:rsid w:val="008A6667"/>
    <w:rsid w:val="008A6767"/>
    <w:rsid w:val="008A678B"/>
    <w:rsid w:val="008A6852"/>
    <w:rsid w:val="008A6934"/>
    <w:rsid w:val="008A7287"/>
    <w:rsid w:val="008A7B52"/>
    <w:rsid w:val="008A7E13"/>
    <w:rsid w:val="008B0243"/>
    <w:rsid w:val="008B0B0C"/>
    <w:rsid w:val="008B0BA2"/>
    <w:rsid w:val="008B0C05"/>
    <w:rsid w:val="008B1981"/>
    <w:rsid w:val="008B1F3D"/>
    <w:rsid w:val="008B257F"/>
    <w:rsid w:val="008B26FC"/>
    <w:rsid w:val="008B2DCA"/>
    <w:rsid w:val="008B3435"/>
    <w:rsid w:val="008B3476"/>
    <w:rsid w:val="008B3728"/>
    <w:rsid w:val="008B40D8"/>
    <w:rsid w:val="008B4580"/>
    <w:rsid w:val="008B5BD4"/>
    <w:rsid w:val="008B6D08"/>
    <w:rsid w:val="008C01A4"/>
    <w:rsid w:val="008C0D1E"/>
    <w:rsid w:val="008C0DD7"/>
    <w:rsid w:val="008C12E0"/>
    <w:rsid w:val="008C141B"/>
    <w:rsid w:val="008C14AB"/>
    <w:rsid w:val="008C1896"/>
    <w:rsid w:val="008C1F20"/>
    <w:rsid w:val="008C2039"/>
    <w:rsid w:val="008C2C79"/>
    <w:rsid w:val="008C2F6F"/>
    <w:rsid w:val="008C319C"/>
    <w:rsid w:val="008C3692"/>
    <w:rsid w:val="008C385E"/>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471"/>
    <w:rsid w:val="008D1CEF"/>
    <w:rsid w:val="008D1CF5"/>
    <w:rsid w:val="008D1D2B"/>
    <w:rsid w:val="008D1DD1"/>
    <w:rsid w:val="008D279A"/>
    <w:rsid w:val="008D2CA1"/>
    <w:rsid w:val="008D408F"/>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3F4"/>
    <w:rsid w:val="008E34DF"/>
    <w:rsid w:val="008E35F3"/>
    <w:rsid w:val="008E361B"/>
    <w:rsid w:val="008E37A5"/>
    <w:rsid w:val="008E39D2"/>
    <w:rsid w:val="008E4178"/>
    <w:rsid w:val="008E4BB3"/>
    <w:rsid w:val="008E4D45"/>
    <w:rsid w:val="008E5701"/>
    <w:rsid w:val="008E57DC"/>
    <w:rsid w:val="008E5CCE"/>
    <w:rsid w:val="008E6670"/>
    <w:rsid w:val="008E6CEB"/>
    <w:rsid w:val="008E76DA"/>
    <w:rsid w:val="008E784C"/>
    <w:rsid w:val="008F0597"/>
    <w:rsid w:val="008F0600"/>
    <w:rsid w:val="008F088F"/>
    <w:rsid w:val="008F0E62"/>
    <w:rsid w:val="008F1209"/>
    <w:rsid w:val="008F1527"/>
    <w:rsid w:val="008F2197"/>
    <w:rsid w:val="008F265A"/>
    <w:rsid w:val="008F2F0B"/>
    <w:rsid w:val="008F2F74"/>
    <w:rsid w:val="008F35F0"/>
    <w:rsid w:val="008F40E6"/>
    <w:rsid w:val="008F4271"/>
    <w:rsid w:val="008F47E7"/>
    <w:rsid w:val="008F4AF1"/>
    <w:rsid w:val="008F5246"/>
    <w:rsid w:val="008F5381"/>
    <w:rsid w:val="008F588C"/>
    <w:rsid w:val="008F58ED"/>
    <w:rsid w:val="008F5D11"/>
    <w:rsid w:val="008F5F79"/>
    <w:rsid w:val="008F63EB"/>
    <w:rsid w:val="008F660F"/>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5CF0"/>
    <w:rsid w:val="00906375"/>
    <w:rsid w:val="00906700"/>
    <w:rsid w:val="0090676C"/>
    <w:rsid w:val="00907116"/>
    <w:rsid w:val="00907506"/>
    <w:rsid w:val="00907C10"/>
    <w:rsid w:val="00907E52"/>
    <w:rsid w:val="009100CF"/>
    <w:rsid w:val="00910979"/>
    <w:rsid w:val="0091130D"/>
    <w:rsid w:val="0091159C"/>
    <w:rsid w:val="00911892"/>
    <w:rsid w:val="00911F69"/>
    <w:rsid w:val="00912831"/>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0E6A"/>
    <w:rsid w:val="00921114"/>
    <w:rsid w:val="009213A9"/>
    <w:rsid w:val="009214D3"/>
    <w:rsid w:val="009216D3"/>
    <w:rsid w:val="00921773"/>
    <w:rsid w:val="00921B4F"/>
    <w:rsid w:val="00921CBB"/>
    <w:rsid w:val="0092261D"/>
    <w:rsid w:val="00923F92"/>
    <w:rsid w:val="00924108"/>
    <w:rsid w:val="00924D88"/>
    <w:rsid w:val="00924DB2"/>
    <w:rsid w:val="0092524B"/>
    <w:rsid w:val="009256AD"/>
    <w:rsid w:val="00925AD4"/>
    <w:rsid w:val="00926C21"/>
    <w:rsid w:val="00927115"/>
    <w:rsid w:val="00927C3C"/>
    <w:rsid w:val="00927E72"/>
    <w:rsid w:val="009301F4"/>
    <w:rsid w:val="009302D1"/>
    <w:rsid w:val="00930EE3"/>
    <w:rsid w:val="00931938"/>
    <w:rsid w:val="00931C8C"/>
    <w:rsid w:val="00932C93"/>
    <w:rsid w:val="00933518"/>
    <w:rsid w:val="00933D58"/>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58"/>
    <w:rsid w:val="009419E8"/>
    <w:rsid w:val="00941B09"/>
    <w:rsid w:val="00942154"/>
    <w:rsid w:val="00942423"/>
    <w:rsid w:val="00942858"/>
    <w:rsid w:val="00942ABF"/>
    <w:rsid w:val="00942FDC"/>
    <w:rsid w:val="00944818"/>
    <w:rsid w:val="0094520C"/>
    <w:rsid w:val="00945CAD"/>
    <w:rsid w:val="00946207"/>
    <w:rsid w:val="0094659E"/>
    <w:rsid w:val="00946764"/>
    <w:rsid w:val="00946ABD"/>
    <w:rsid w:val="00947951"/>
    <w:rsid w:val="009502B2"/>
    <w:rsid w:val="00950716"/>
    <w:rsid w:val="0095090D"/>
    <w:rsid w:val="00950B35"/>
    <w:rsid w:val="00950E1E"/>
    <w:rsid w:val="00951ABA"/>
    <w:rsid w:val="009521B6"/>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050"/>
    <w:rsid w:val="0096472F"/>
    <w:rsid w:val="009647C2"/>
    <w:rsid w:val="00965C28"/>
    <w:rsid w:val="00965D7A"/>
    <w:rsid w:val="00965F6C"/>
    <w:rsid w:val="0096635B"/>
    <w:rsid w:val="00966985"/>
    <w:rsid w:val="00967052"/>
    <w:rsid w:val="0096709E"/>
    <w:rsid w:val="00967661"/>
    <w:rsid w:val="00967669"/>
    <w:rsid w:val="009679A6"/>
    <w:rsid w:val="00970011"/>
    <w:rsid w:val="0097070E"/>
    <w:rsid w:val="00970974"/>
    <w:rsid w:val="009714F1"/>
    <w:rsid w:val="00971901"/>
    <w:rsid w:val="009720CE"/>
    <w:rsid w:val="009722E6"/>
    <w:rsid w:val="00972686"/>
    <w:rsid w:val="00974268"/>
    <w:rsid w:val="009745A1"/>
    <w:rsid w:val="0097468B"/>
    <w:rsid w:val="00974C00"/>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3BA"/>
    <w:rsid w:val="0098181C"/>
    <w:rsid w:val="00981A81"/>
    <w:rsid w:val="00981BB1"/>
    <w:rsid w:val="0098322C"/>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247"/>
    <w:rsid w:val="00987312"/>
    <w:rsid w:val="00987DBD"/>
    <w:rsid w:val="00987E26"/>
    <w:rsid w:val="00990C91"/>
    <w:rsid w:val="00991B88"/>
    <w:rsid w:val="00992252"/>
    <w:rsid w:val="0099295B"/>
    <w:rsid w:val="009932F7"/>
    <w:rsid w:val="00993508"/>
    <w:rsid w:val="00993ED5"/>
    <w:rsid w:val="00994016"/>
    <w:rsid w:val="009945E6"/>
    <w:rsid w:val="009951B9"/>
    <w:rsid w:val="00996198"/>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5F"/>
    <w:rsid w:val="009A6466"/>
    <w:rsid w:val="009A6E82"/>
    <w:rsid w:val="009A7298"/>
    <w:rsid w:val="009A76D8"/>
    <w:rsid w:val="009A7B3C"/>
    <w:rsid w:val="009A7B82"/>
    <w:rsid w:val="009A7D4C"/>
    <w:rsid w:val="009A7F64"/>
    <w:rsid w:val="009B052A"/>
    <w:rsid w:val="009B0EE0"/>
    <w:rsid w:val="009B1144"/>
    <w:rsid w:val="009B216B"/>
    <w:rsid w:val="009B22C6"/>
    <w:rsid w:val="009B2AE3"/>
    <w:rsid w:val="009B2F88"/>
    <w:rsid w:val="009B3276"/>
    <w:rsid w:val="009B3838"/>
    <w:rsid w:val="009B53EE"/>
    <w:rsid w:val="009B5748"/>
    <w:rsid w:val="009B59F7"/>
    <w:rsid w:val="009B5BBC"/>
    <w:rsid w:val="009B600B"/>
    <w:rsid w:val="009B62C9"/>
    <w:rsid w:val="009B72B4"/>
    <w:rsid w:val="009B7456"/>
    <w:rsid w:val="009B79E3"/>
    <w:rsid w:val="009B7A14"/>
    <w:rsid w:val="009B7CD3"/>
    <w:rsid w:val="009B7CDC"/>
    <w:rsid w:val="009C0A9F"/>
    <w:rsid w:val="009C11E5"/>
    <w:rsid w:val="009C1418"/>
    <w:rsid w:val="009C1949"/>
    <w:rsid w:val="009C22FE"/>
    <w:rsid w:val="009C24D5"/>
    <w:rsid w:val="009C2B5F"/>
    <w:rsid w:val="009C2FE1"/>
    <w:rsid w:val="009C3215"/>
    <w:rsid w:val="009C35B9"/>
    <w:rsid w:val="009C3B6F"/>
    <w:rsid w:val="009C464B"/>
    <w:rsid w:val="009C4908"/>
    <w:rsid w:val="009C4B42"/>
    <w:rsid w:val="009C4E0F"/>
    <w:rsid w:val="009C5A52"/>
    <w:rsid w:val="009C5FF3"/>
    <w:rsid w:val="009C6991"/>
    <w:rsid w:val="009C6ADD"/>
    <w:rsid w:val="009C7260"/>
    <w:rsid w:val="009C72EF"/>
    <w:rsid w:val="009C7F1A"/>
    <w:rsid w:val="009D0764"/>
    <w:rsid w:val="009D1A62"/>
    <w:rsid w:val="009D2892"/>
    <w:rsid w:val="009D290D"/>
    <w:rsid w:val="009D2ED0"/>
    <w:rsid w:val="009D2F15"/>
    <w:rsid w:val="009D3ACC"/>
    <w:rsid w:val="009D458F"/>
    <w:rsid w:val="009D4F99"/>
    <w:rsid w:val="009D54C5"/>
    <w:rsid w:val="009D58E2"/>
    <w:rsid w:val="009D593D"/>
    <w:rsid w:val="009D5EB7"/>
    <w:rsid w:val="009D6013"/>
    <w:rsid w:val="009D6675"/>
    <w:rsid w:val="009D7801"/>
    <w:rsid w:val="009D79DA"/>
    <w:rsid w:val="009D7C76"/>
    <w:rsid w:val="009D7D76"/>
    <w:rsid w:val="009E02CA"/>
    <w:rsid w:val="009E034E"/>
    <w:rsid w:val="009E0469"/>
    <w:rsid w:val="009E111A"/>
    <w:rsid w:val="009E12B0"/>
    <w:rsid w:val="009E2885"/>
    <w:rsid w:val="009E31B4"/>
    <w:rsid w:val="009E3297"/>
    <w:rsid w:val="009E40DF"/>
    <w:rsid w:val="009E4553"/>
    <w:rsid w:val="009E458B"/>
    <w:rsid w:val="009E50D4"/>
    <w:rsid w:val="009E5113"/>
    <w:rsid w:val="009E54FA"/>
    <w:rsid w:val="009E58CA"/>
    <w:rsid w:val="009E60DE"/>
    <w:rsid w:val="009E6344"/>
    <w:rsid w:val="009E6468"/>
    <w:rsid w:val="009E7049"/>
    <w:rsid w:val="009E719F"/>
    <w:rsid w:val="009E7CB0"/>
    <w:rsid w:val="009E7F28"/>
    <w:rsid w:val="009F014F"/>
    <w:rsid w:val="009F021F"/>
    <w:rsid w:val="009F0D7C"/>
    <w:rsid w:val="009F0F5F"/>
    <w:rsid w:val="009F1223"/>
    <w:rsid w:val="009F236B"/>
    <w:rsid w:val="009F27AE"/>
    <w:rsid w:val="009F2989"/>
    <w:rsid w:val="009F2A8A"/>
    <w:rsid w:val="009F2B18"/>
    <w:rsid w:val="009F2B4E"/>
    <w:rsid w:val="009F37D3"/>
    <w:rsid w:val="009F3F00"/>
    <w:rsid w:val="009F4A29"/>
    <w:rsid w:val="009F54D8"/>
    <w:rsid w:val="009F583D"/>
    <w:rsid w:val="009F5C95"/>
    <w:rsid w:val="009F5F46"/>
    <w:rsid w:val="009F629C"/>
    <w:rsid w:val="009F6310"/>
    <w:rsid w:val="009F6EAF"/>
    <w:rsid w:val="009F721D"/>
    <w:rsid w:val="009F734F"/>
    <w:rsid w:val="009F76F7"/>
    <w:rsid w:val="009F7FF2"/>
    <w:rsid w:val="00A00832"/>
    <w:rsid w:val="00A019AA"/>
    <w:rsid w:val="00A01AFE"/>
    <w:rsid w:val="00A02FE7"/>
    <w:rsid w:val="00A03371"/>
    <w:rsid w:val="00A0350E"/>
    <w:rsid w:val="00A03AF0"/>
    <w:rsid w:val="00A03B3F"/>
    <w:rsid w:val="00A03D4A"/>
    <w:rsid w:val="00A04939"/>
    <w:rsid w:val="00A04AD4"/>
    <w:rsid w:val="00A051B1"/>
    <w:rsid w:val="00A0524D"/>
    <w:rsid w:val="00A056AF"/>
    <w:rsid w:val="00A05973"/>
    <w:rsid w:val="00A05C7B"/>
    <w:rsid w:val="00A063DF"/>
    <w:rsid w:val="00A06A93"/>
    <w:rsid w:val="00A0714E"/>
    <w:rsid w:val="00A07392"/>
    <w:rsid w:val="00A0756C"/>
    <w:rsid w:val="00A07685"/>
    <w:rsid w:val="00A07ED7"/>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AD2"/>
    <w:rsid w:val="00A21B45"/>
    <w:rsid w:val="00A22C08"/>
    <w:rsid w:val="00A232A0"/>
    <w:rsid w:val="00A23E20"/>
    <w:rsid w:val="00A24085"/>
    <w:rsid w:val="00A245C5"/>
    <w:rsid w:val="00A246B6"/>
    <w:rsid w:val="00A24B2F"/>
    <w:rsid w:val="00A24D26"/>
    <w:rsid w:val="00A24F07"/>
    <w:rsid w:val="00A25514"/>
    <w:rsid w:val="00A25DCF"/>
    <w:rsid w:val="00A263D8"/>
    <w:rsid w:val="00A26621"/>
    <w:rsid w:val="00A26E96"/>
    <w:rsid w:val="00A279FF"/>
    <w:rsid w:val="00A303E5"/>
    <w:rsid w:val="00A30436"/>
    <w:rsid w:val="00A3053A"/>
    <w:rsid w:val="00A305EB"/>
    <w:rsid w:val="00A30819"/>
    <w:rsid w:val="00A30D70"/>
    <w:rsid w:val="00A31317"/>
    <w:rsid w:val="00A324C7"/>
    <w:rsid w:val="00A32725"/>
    <w:rsid w:val="00A3288B"/>
    <w:rsid w:val="00A3384F"/>
    <w:rsid w:val="00A33AA1"/>
    <w:rsid w:val="00A33BFC"/>
    <w:rsid w:val="00A33E6D"/>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2C17"/>
    <w:rsid w:val="00A436C9"/>
    <w:rsid w:val="00A4392B"/>
    <w:rsid w:val="00A440B8"/>
    <w:rsid w:val="00A443CA"/>
    <w:rsid w:val="00A445C4"/>
    <w:rsid w:val="00A4591B"/>
    <w:rsid w:val="00A45CA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4A5"/>
    <w:rsid w:val="00A52B3F"/>
    <w:rsid w:val="00A5303D"/>
    <w:rsid w:val="00A53334"/>
    <w:rsid w:val="00A5340F"/>
    <w:rsid w:val="00A53428"/>
    <w:rsid w:val="00A53964"/>
    <w:rsid w:val="00A53F89"/>
    <w:rsid w:val="00A542DE"/>
    <w:rsid w:val="00A54787"/>
    <w:rsid w:val="00A54E70"/>
    <w:rsid w:val="00A550BF"/>
    <w:rsid w:val="00A5555E"/>
    <w:rsid w:val="00A55A4B"/>
    <w:rsid w:val="00A55D98"/>
    <w:rsid w:val="00A5600F"/>
    <w:rsid w:val="00A563A7"/>
    <w:rsid w:val="00A56611"/>
    <w:rsid w:val="00A56765"/>
    <w:rsid w:val="00A56D63"/>
    <w:rsid w:val="00A57755"/>
    <w:rsid w:val="00A57F4C"/>
    <w:rsid w:val="00A61004"/>
    <w:rsid w:val="00A619D7"/>
    <w:rsid w:val="00A6241C"/>
    <w:rsid w:val="00A6255A"/>
    <w:rsid w:val="00A62E4D"/>
    <w:rsid w:val="00A62F98"/>
    <w:rsid w:val="00A63CD5"/>
    <w:rsid w:val="00A6460D"/>
    <w:rsid w:val="00A65D26"/>
    <w:rsid w:val="00A65F3E"/>
    <w:rsid w:val="00A671AB"/>
    <w:rsid w:val="00A678B5"/>
    <w:rsid w:val="00A67D24"/>
    <w:rsid w:val="00A70B06"/>
    <w:rsid w:val="00A72376"/>
    <w:rsid w:val="00A727C5"/>
    <w:rsid w:val="00A72A54"/>
    <w:rsid w:val="00A731AE"/>
    <w:rsid w:val="00A73211"/>
    <w:rsid w:val="00A733CC"/>
    <w:rsid w:val="00A73430"/>
    <w:rsid w:val="00A73BEE"/>
    <w:rsid w:val="00A74118"/>
    <w:rsid w:val="00A74BD3"/>
    <w:rsid w:val="00A74ECE"/>
    <w:rsid w:val="00A75735"/>
    <w:rsid w:val="00A759F8"/>
    <w:rsid w:val="00A75E7E"/>
    <w:rsid w:val="00A75FA7"/>
    <w:rsid w:val="00A7671C"/>
    <w:rsid w:val="00A77437"/>
    <w:rsid w:val="00A775CA"/>
    <w:rsid w:val="00A777A6"/>
    <w:rsid w:val="00A77853"/>
    <w:rsid w:val="00A778A7"/>
    <w:rsid w:val="00A802D8"/>
    <w:rsid w:val="00A80313"/>
    <w:rsid w:val="00A807DB"/>
    <w:rsid w:val="00A8155D"/>
    <w:rsid w:val="00A816EE"/>
    <w:rsid w:val="00A8196A"/>
    <w:rsid w:val="00A81FE2"/>
    <w:rsid w:val="00A821DE"/>
    <w:rsid w:val="00A82996"/>
    <w:rsid w:val="00A829E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290"/>
    <w:rsid w:val="00A94714"/>
    <w:rsid w:val="00A948DE"/>
    <w:rsid w:val="00A9507B"/>
    <w:rsid w:val="00A967EB"/>
    <w:rsid w:val="00A96810"/>
    <w:rsid w:val="00A9724D"/>
    <w:rsid w:val="00A9747B"/>
    <w:rsid w:val="00A974CE"/>
    <w:rsid w:val="00A976E2"/>
    <w:rsid w:val="00A97B53"/>
    <w:rsid w:val="00AA07F9"/>
    <w:rsid w:val="00AA11FA"/>
    <w:rsid w:val="00AA1C51"/>
    <w:rsid w:val="00AA1C8A"/>
    <w:rsid w:val="00AA1E15"/>
    <w:rsid w:val="00AA28DF"/>
    <w:rsid w:val="00AA47A5"/>
    <w:rsid w:val="00AA4E94"/>
    <w:rsid w:val="00AA57A4"/>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0AA"/>
    <w:rsid w:val="00AC118D"/>
    <w:rsid w:val="00AC11D5"/>
    <w:rsid w:val="00AC1686"/>
    <w:rsid w:val="00AC1D15"/>
    <w:rsid w:val="00AC20D7"/>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D7FE5"/>
    <w:rsid w:val="00AE0A85"/>
    <w:rsid w:val="00AE0BD2"/>
    <w:rsid w:val="00AE0E6B"/>
    <w:rsid w:val="00AE130C"/>
    <w:rsid w:val="00AE14D9"/>
    <w:rsid w:val="00AE16B8"/>
    <w:rsid w:val="00AE1998"/>
    <w:rsid w:val="00AE1F13"/>
    <w:rsid w:val="00AE2009"/>
    <w:rsid w:val="00AE2882"/>
    <w:rsid w:val="00AE2D4C"/>
    <w:rsid w:val="00AE3624"/>
    <w:rsid w:val="00AE3A6D"/>
    <w:rsid w:val="00AE42B8"/>
    <w:rsid w:val="00AE4984"/>
    <w:rsid w:val="00AE4DA0"/>
    <w:rsid w:val="00AE5218"/>
    <w:rsid w:val="00AE6254"/>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1"/>
    <w:rsid w:val="00AF48FB"/>
    <w:rsid w:val="00AF4956"/>
    <w:rsid w:val="00AF543A"/>
    <w:rsid w:val="00AF54BC"/>
    <w:rsid w:val="00AF59E6"/>
    <w:rsid w:val="00AF6176"/>
    <w:rsid w:val="00AF67DC"/>
    <w:rsid w:val="00AF7B33"/>
    <w:rsid w:val="00B009A0"/>
    <w:rsid w:val="00B00C6F"/>
    <w:rsid w:val="00B00FE2"/>
    <w:rsid w:val="00B011DE"/>
    <w:rsid w:val="00B01495"/>
    <w:rsid w:val="00B01699"/>
    <w:rsid w:val="00B020F5"/>
    <w:rsid w:val="00B0210A"/>
    <w:rsid w:val="00B02402"/>
    <w:rsid w:val="00B02A1E"/>
    <w:rsid w:val="00B0303C"/>
    <w:rsid w:val="00B034FF"/>
    <w:rsid w:val="00B03AAB"/>
    <w:rsid w:val="00B03C5F"/>
    <w:rsid w:val="00B0405F"/>
    <w:rsid w:val="00B04163"/>
    <w:rsid w:val="00B0472A"/>
    <w:rsid w:val="00B04EB8"/>
    <w:rsid w:val="00B04F7E"/>
    <w:rsid w:val="00B05198"/>
    <w:rsid w:val="00B05434"/>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76"/>
    <w:rsid w:val="00B134A3"/>
    <w:rsid w:val="00B13786"/>
    <w:rsid w:val="00B13B00"/>
    <w:rsid w:val="00B14BFD"/>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6F23"/>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5C47"/>
    <w:rsid w:val="00B362C7"/>
    <w:rsid w:val="00B3643C"/>
    <w:rsid w:val="00B3674F"/>
    <w:rsid w:val="00B368C7"/>
    <w:rsid w:val="00B36A6A"/>
    <w:rsid w:val="00B36E10"/>
    <w:rsid w:val="00B36E50"/>
    <w:rsid w:val="00B36F5F"/>
    <w:rsid w:val="00B3754E"/>
    <w:rsid w:val="00B37639"/>
    <w:rsid w:val="00B4001A"/>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D32"/>
    <w:rsid w:val="00B53FDA"/>
    <w:rsid w:val="00B541E8"/>
    <w:rsid w:val="00B543BD"/>
    <w:rsid w:val="00B5487F"/>
    <w:rsid w:val="00B54CD3"/>
    <w:rsid w:val="00B55874"/>
    <w:rsid w:val="00B55F10"/>
    <w:rsid w:val="00B5683D"/>
    <w:rsid w:val="00B56FD3"/>
    <w:rsid w:val="00B575A7"/>
    <w:rsid w:val="00B57B97"/>
    <w:rsid w:val="00B60327"/>
    <w:rsid w:val="00B6107A"/>
    <w:rsid w:val="00B613EA"/>
    <w:rsid w:val="00B6221F"/>
    <w:rsid w:val="00B622F9"/>
    <w:rsid w:val="00B622FE"/>
    <w:rsid w:val="00B62AC8"/>
    <w:rsid w:val="00B62D03"/>
    <w:rsid w:val="00B63257"/>
    <w:rsid w:val="00B63A9D"/>
    <w:rsid w:val="00B63CEA"/>
    <w:rsid w:val="00B64022"/>
    <w:rsid w:val="00B6406C"/>
    <w:rsid w:val="00B641D5"/>
    <w:rsid w:val="00B64260"/>
    <w:rsid w:val="00B64503"/>
    <w:rsid w:val="00B64A08"/>
    <w:rsid w:val="00B64C33"/>
    <w:rsid w:val="00B65B3E"/>
    <w:rsid w:val="00B664F7"/>
    <w:rsid w:val="00B67B97"/>
    <w:rsid w:val="00B701AE"/>
    <w:rsid w:val="00B703BA"/>
    <w:rsid w:val="00B710FC"/>
    <w:rsid w:val="00B7229F"/>
    <w:rsid w:val="00B72386"/>
    <w:rsid w:val="00B72512"/>
    <w:rsid w:val="00B72754"/>
    <w:rsid w:val="00B72B78"/>
    <w:rsid w:val="00B73C90"/>
    <w:rsid w:val="00B73DED"/>
    <w:rsid w:val="00B745CA"/>
    <w:rsid w:val="00B74662"/>
    <w:rsid w:val="00B7538B"/>
    <w:rsid w:val="00B758AA"/>
    <w:rsid w:val="00B75B4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540"/>
    <w:rsid w:val="00B83A22"/>
    <w:rsid w:val="00B83CEA"/>
    <w:rsid w:val="00B84ABD"/>
    <w:rsid w:val="00B858C0"/>
    <w:rsid w:val="00B859EA"/>
    <w:rsid w:val="00B86848"/>
    <w:rsid w:val="00B86B90"/>
    <w:rsid w:val="00B86C42"/>
    <w:rsid w:val="00B870AA"/>
    <w:rsid w:val="00B87112"/>
    <w:rsid w:val="00B87502"/>
    <w:rsid w:val="00B875BE"/>
    <w:rsid w:val="00B87756"/>
    <w:rsid w:val="00B87973"/>
    <w:rsid w:val="00B87DBE"/>
    <w:rsid w:val="00B9006E"/>
    <w:rsid w:val="00B9032A"/>
    <w:rsid w:val="00B90ED4"/>
    <w:rsid w:val="00B90F72"/>
    <w:rsid w:val="00B9161F"/>
    <w:rsid w:val="00B91CFA"/>
    <w:rsid w:val="00B91D37"/>
    <w:rsid w:val="00B922CC"/>
    <w:rsid w:val="00B92CBC"/>
    <w:rsid w:val="00B94327"/>
    <w:rsid w:val="00B94BC1"/>
    <w:rsid w:val="00B95ACA"/>
    <w:rsid w:val="00B95DDF"/>
    <w:rsid w:val="00B96281"/>
    <w:rsid w:val="00B96636"/>
    <w:rsid w:val="00B9687A"/>
    <w:rsid w:val="00B968C8"/>
    <w:rsid w:val="00B969C6"/>
    <w:rsid w:val="00B96E1D"/>
    <w:rsid w:val="00B97162"/>
    <w:rsid w:val="00B97FC6"/>
    <w:rsid w:val="00BA1400"/>
    <w:rsid w:val="00BA14CC"/>
    <w:rsid w:val="00BA1AB3"/>
    <w:rsid w:val="00BA1C42"/>
    <w:rsid w:val="00BA2730"/>
    <w:rsid w:val="00BA2788"/>
    <w:rsid w:val="00BA2B98"/>
    <w:rsid w:val="00BA2D03"/>
    <w:rsid w:val="00BA3914"/>
    <w:rsid w:val="00BA39DC"/>
    <w:rsid w:val="00BA3C66"/>
    <w:rsid w:val="00BA3EC5"/>
    <w:rsid w:val="00BA4017"/>
    <w:rsid w:val="00BA5E7E"/>
    <w:rsid w:val="00BA5ECD"/>
    <w:rsid w:val="00BA62F2"/>
    <w:rsid w:val="00BA6DB1"/>
    <w:rsid w:val="00BA7194"/>
    <w:rsid w:val="00BA75A4"/>
    <w:rsid w:val="00BB0172"/>
    <w:rsid w:val="00BB10BC"/>
    <w:rsid w:val="00BB1544"/>
    <w:rsid w:val="00BB16E5"/>
    <w:rsid w:val="00BB1BD3"/>
    <w:rsid w:val="00BB21E7"/>
    <w:rsid w:val="00BB26C9"/>
    <w:rsid w:val="00BB42CA"/>
    <w:rsid w:val="00BB5DFC"/>
    <w:rsid w:val="00BB5E50"/>
    <w:rsid w:val="00BB5FB0"/>
    <w:rsid w:val="00BB7312"/>
    <w:rsid w:val="00BB76F6"/>
    <w:rsid w:val="00BB771F"/>
    <w:rsid w:val="00BB7875"/>
    <w:rsid w:val="00BB7B77"/>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5C72"/>
    <w:rsid w:val="00BC61A2"/>
    <w:rsid w:val="00BC674B"/>
    <w:rsid w:val="00BC69CD"/>
    <w:rsid w:val="00BC6CC3"/>
    <w:rsid w:val="00BC7916"/>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D6CA9"/>
    <w:rsid w:val="00BE0043"/>
    <w:rsid w:val="00BE016E"/>
    <w:rsid w:val="00BE0617"/>
    <w:rsid w:val="00BE11EF"/>
    <w:rsid w:val="00BE1605"/>
    <w:rsid w:val="00BE195B"/>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63B"/>
    <w:rsid w:val="00BF3984"/>
    <w:rsid w:val="00BF3C68"/>
    <w:rsid w:val="00BF45B1"/>
    <w:rsid w:val="00BF49A7"/>
    <w:rsid w:val="00BF5121"/>
    <w:rsid w:val="00BF6371"/>
    <w:rsid w:val="00BF653E"/>
    <w:rsid w:val="00BF668A"/>
    <w:rsid w:val="00BF6E39"/>
    <w:rsid w:val="00BF7A4B"/>
    <w:rsid w:val="00BF7BFD"/>
    <w:rsid w:val="00BF7D9A"/>
    <w:rsid w:val="00BF7FAB"/>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1E81"/>
    <w:rsid w:val="00C220D6"/>
    <w:rsid w:val="00C224E8"/>
    <w:rsid w:val="00C2378A"/>
    <w:rsid w:val="00C23AD6"/>
    <w:rsid w:val="00C243B7"/>
    <w:rsid w:val="00C24A33"/>
    <w:rsid w:val="00C26164"/>
    <w:rsid w:val="00C27980"/>
    <w:rsid w:val="00C31B7F"/>
    <w:rsid w:val="00C3248E"/>
    <w:rsid w:val="00C326FA"/>
    <w:rsid w:val="00C32A45"/>
    <w:rsid w:val="00C32CB9"/>
    <w:rsid w:val="00C32F43"/>
    <w:rsid w:val="00C33212"/>
    <w:rsid w:val="00C33680"/>
    <w:rsid w:val="00C337D5"/>
    <w:rsid w:val="00C3398A"/>
    <w:rsid w:val="00C33AC7"/>
    <w:rsid w:val="00C33B81"/>
    <w:rsid w:val="00C33C66"/>
    <w:rsid w:val="00C344BC"/>
    <w:rsid w:val="00C3453A"/>
    <w:rsid w:val="00C3472F"/>
    <w:rsid w:val="00C353C0"/>
    <w:rsid w:val="00C3605F"/>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3963"/>
    <w:rsid w:val="00C4406E"/>
    <w:rsid w:val="00C440C5"/>
    <w:rsid w:val="00C44D3C"/>
    <w:rsid w:val="00C4513E"/>
    <w:rsid w:val="00C45173"/>
    <w:rsid w:val="00C4547A"/>
    <w:rsid w:val="00C45561"/>
    <w:rsid w:val="00C45D3C"/>
    <w:rsid w:val="00C4652A"/>
    <w:rsid w:val="00C46AF1"/>
    <w:rsid w:val="00C50098"/>
    <w:rsid w:val="00C5044D"/>
    <w:rsid w:val="00C516BE"/>
    <w:rsid w:val="00C51851"/>
    <w:rsid w:val="00C529C1"/>
    <w:rsid w:val="00C52A30"/>
    <w:rsid w:val="00C5320C"/>
    <w:rsid w:val="00C53239"/>
    <w:rsid w:val="00C5392E"/>
    <w:rsid w:val="00C53E0A"/>
    <w:rsid w:val="00C541FA"/>
    <w:rsid w:val="00C5425D"/>
    <w:rsid w:val="00C548D2"/>
    <w:rsid w:val="00C56278"/>
    <w:rsid w:val="00C56B8D"/>
    <w:rsid w:val="00C6023E"/>
    <w:rsid w:val="00C60500"/>
    <w:rsid w:val="00C60B9F"/>
    <w:rsid w:val="00C6103D"/>
    <w:rsid w:val="00C6134C"/>
    <w:rsid w:val="00C618F7"/>
    <w:rsid w:val="00C61A72"/>
    <w:rsid w:val="00C61BAE"/>
    <w:rsid w:val="00C61E5A"/>
    <w:rsid w:val="00C61F2D"/>
    <w:rsid w:val="00C6233B"/>
    <w:rsid w:val="00C62922"/>
    <w:rsid w:val="00C62A04"/>
    <w:rsid w:val="00C630E3"/>
    <w:rsid w:val="00C639E8"/>
    <w:rsid w:val="00C64842"/>
    <w:rsid w:val="00C64A5B"/>
    <w:rsid w:val="00C64A6E"/>
    <w:rsid w:val="00C64B62"/>
    <w:rsid w:val="00C64D02"/>
    <w:rsid w:val="00C64F96"/>
    <w:rsid w:val="00C65EA7"/>
    <w:rsid w:val="00C66399"/>
    <w:rsid w:val="00C6728D"/>
    <w:rsid w:val="00C675B0"/>
    <w:rsid w:val="00C677EF"/>
    <w:rsid w:val="00C67A7A"/>
    <w:rsid w:val="00C702FF"/>
    <w:rsid w:val="00C70416"/>
    <w:rsid w:val="00C70559"/>
    <w:rsid w:val="00C707EB"/>
    <w:rsid w:val="00C70E87"/>
    <w:rsid w:val="00C7127B"/>
    <w:rsid w:val="00C713B3"/>
    <w:rsid w:val="00C717CF"/>
    <w:rsid w:val="00C72115"/>
    <w:rsid w:val="00C7217E"/>
    <w:rsid w:val="00C72477"/>
    <w:rsid w:val="00C72489"/>
    <w:rsid w:val="00C72997"/>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53C"/>
    <w:rsid w:val="00C77729"/>
    <w:rsid w:val="00C77825"/>
    <w:rsid w:val="00C779A3"/>
    <w:rsid w:val="00C77E81"/>
    <w:rsid w:val="00C77FDB"/>
    <w:rsid w:val="00C808E9"/>
    <w:rsid w:val="00C80C49"/>
    <w:rsid w:val="00C80D41"/>
    <w:rsid w:val="00C828F1"/>
    <w:rsid w:val="00C82B3C"/>
    <w:rsid w:val="00C830AB"/>
    <w:rsid w:val="00C832FA"/>
    <w:rsid w:val="00C83677"/>
    <w:rsid w:val="00C83837"/>
    <w:rsid w:val="00C843C8"/>
    <w:rsid w:val="00C84663"/>
    <w:rsid w:val="00C858EA"/>
    <w:rsid w:val="00C85B64"/>
    <w:rsid w:val="00C85B6E"/>
    <w:rsid w:val="00C85DF4"/>
    <w:rsid w:val="00C86094"/>
    <w:rsid w:val="00C86DF2"/>
    <w:rsid w:val="00C8719D"/>
    <w:rsid w:val="00C87DEE"/>
    <w:rsid w:val="00C87DF9"/>
    <w:rsid w:val="00C87E4C"/>
    <w:rsid w:val="00C9013C"/>
    <w:rsid w:val="00C90778"/>
    <w:rsid w:val="00C90D93"/>
    <w:rsid w:val="00C91F58"/>
    <w:rsid w:val="00C9209E"/>
    <w:rsid w:val="00C93217"/>
    <w:rsid w:val="00C93930"/>
    <w:rsid w:val="00C942BB"/>
    <w:rsid w:val="00C9505D"/>
    <w:rsid w:val="00C950A7"/>
    <w:rsid w:val="00C95985"/>
    <w:rsid w:val="00C95EC1"/>
    <w:rsid w:val="00C965BF"/>
    <w:rsid w:val="00C969A7"/>
    <w:rsid w:val="00C96BDD"/>
    <w:rsid w:val="00C97C96"/>
    <w:rsid w:val="00C97DC1"/>
    <w:rsid w:val="00CA018B"/>
    <w:rsid w:val="00CA01A5"/>
    <w:rsid w:val="00CA06C4"/>
    <w:rsid w:val="00CA0F5D"/>
    <w:rsid w:val="00CA0F7A"/>
    <w:rsid w:val="00CA0FCC"/>
    <w:rsid w:val="00CA14C9"/>
    <w:rsid w:val="00CA21B3"/>
    <w:rsid w:val="00CA281A"/>
    <w:rsid w:val="00CA29C7"/>
    <w:rsid w:val="00CA32A8"/>
    <w:rsid w:val="00CA3673"/>
    <w:rsid w:val="00CA3A05"/>
    <w:rsid w:val="00CA43CD"/>
    <w:rsid w:val="00CA46B4"/>
    <w:rsid w:val="00CA4B60"/>
    <w:rsid w:val="00CA54F3"/>
    <w:rsid w:val="00CA6258"/>
    <w:rsid w:val="00CA6260"/>
    <w:rsid w:val="00CA693D"/>
    <w:rsid w:val="00CA6CA3"/>
    <w:rsid w:val="00CA6DB1"/>
    <w:rsid w:val="00CA6E28"/>
    <w:rsid w:val="00CA75A0"/>
    <w:rsid w:val="00CA794A"/>
    <w:rsid w:val="00CB07CA"/>
    <w:rsid w:val="00CB0A6C"/>
    <w:rsid w:val="00CB116A"/>
    <w:rsid w:val="00CB1E91"/>
    <w:rsid w:val="00CB2226"/>
    <w:rsid w:val="00CB2759"/>
    <w:rsid w:val="00CB2903"/>
    <w:rsid w:val="00CB2A7D"/>
    <w:rsid w:val="00CB2CDF"/>
    <w:rsid w:val="00CB2F3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137"/>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92E"/>
    <w:rsid w:val="00CD2DDA"/>
    <w:rsid w:val="00CD356F"/>
    <w:rsid w:val="00CD5044"/>
    <w:rsid w:val="00CD5131"/>
    <w:rsid w:val="00CD56DF"/>
    <w:rsid w:val="00CD5F02"/>
    <w:rsid w:val="00CD6080"/>
    <w:rsid w:val="00CD65B4"/>
    <w:rsid w:val="00CD6F6A"/>
    <w:rsid w:val="00CD713E"/>
    <w:rsid w:val="00CD78BB"/>
    <w:rsid w:val="00CE0154"/>
    <w:rsid w:val="00CE0A2F"/>
    <w:rsid w:val="00CE1D43"/>
    <w:rsid w:val="00CE1DDB"/>
    <w:rsid w:val="00CE2324"/>
    <w:rsid w:val="00CE2872"/>
    <w:rsid w:val="00CE290B"/>
    <w:rsid w:val="00CE297E"/>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CF7A20"/>
    <w:rsid w:val="00CF7B0D"/>
    <w:rsid w:val="00D00D61"/>
    <w:rsid w:val="00D0172D"/>
    <w:rsid w:val="00D0218E"/>
    <w:rsid w:val="00D02B5F"/>
    <w:rsid w:val="00D02DE0"/>
    <w:rsid w:val="00D03014"/>
    <w:rsid w:val="00D031FE"/>
    <w:rsid w:val="00D039CD"/>
    <w:rsid w:val="00D03F9A"/>
    <w:rsid w:val="00D045C1"/>
    <w:rsid w:val="00D05139"/>
    <w:rsid w:val="00D05503"/>
    <w:rsid w:val="00D060DA"/>
    <w:rsid w:val="00D06EB4"/>
    <w:rsid w:val="00D0721D"/>
    <w:rsid w:val="00D0760D"/>
    <w:rsid w:val="00D1044D"/>
    <w:rsid w:val="00D10603"/>
    <w:rsid w:val="00D1149D"/>
    <w:rsid w:val="00D114B6"/>
    <w:rsid w:val="00D11678"/>
    <w:rsid w:val="00D11880"/>
    <w:rsid w:val="00D1323B"/>
    <w:rsid w:val="00D13C47"/>
    <w:rsid w:val="00D141AB"/>
    <w:rsid w:val="00D14688"/>
    <w:rsid w:val="00D14D92"/>
    <w:rsid w:val="00D1539F"/>
    <w:rsid w:val="00D1562C"/>
    <w:rsid w:val="00D15723"/>
    <w:rsid w:val="00D161DC"/>
    <w:rsid w:val="00D16486"/>
    <w:rsid w:val="00D1786F"/>
    <w:rsid w:val="00D17D04"/>
    <w:rsid w:val="00D21948"/>
    <w:rsid w:val="00D21BE0"/>
    <w:rsid w:val="00D221C2"/>
    <w:rsid w:val="00D22B55"/>
    <w:rsid w:val="00D22B6D"/>
    <w:rsid w:val="00D234AA"/>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1F8F"/>
    <w:rsid w:val="00D32F7E"/>
    <w:rsid w:val="00D337E9"/>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184"/>
    <w:rsid w:val="00D4350F"/>
    <w:rsid w:val="00D43927"/>
    <w:rsid w:val="00D43E6B"/>
    <w:rsid w:val="00D440F2"/>
    <w:rsid w:val="00D4489F"/>
    <w:rsid w:val="00D449DF"/>
    <w:rsid w:val="00D44B86"/>
    <w:rsid w:val="00D45080"/>
    <w:rsid w:val="00D45874"/>
    <w:rsid w:val="00D473C4"/>
    <w:rsid w:val="00D4778C"/>
    <w:rsid w:val="00D47C14"/>
    <w:rsid w:val="00D47FCC"/>
    <w:rsid w:val="00D5160C"/>
    <w:rsid w:val="00D5193E"/>
    <w:rsid w:val="00D51D25"/>
    <w:rsid w:val="00D51EC9"/>
    <w:rsid w:val="00D52661"/>
    <w:rsid w:val="00D5289B"/>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0E3"/>
    <w:rsid w:val="00D5753F"/>
    <w:rsid w:val="00D576C1"/>
    <w:rsid w:val="00D577D6"/>
    <w:rsid w:val="00D57BD1"/>
    <w:rsid w:val="00D609FD"/>
    <w:rsid w:val="00D61824"/>
    <w:rsid w:val="00D6188B"/>
    <w:rsid w:val="00D61D61"/>
    <w:rsid w:val="00D61F27"/>
    <w:rsid w:val="00D61FBB"/>
    <w:rsid w:val="00D62882"/>
    <w:rsid w:val="00D628C2"/>
    <w:rsid w:val="00D62FEB"/>
    <w:rsid w:val="00D63AB4"/>
    <w:rsid w:val="00D63BE9"/>
    <w:rsid w:val="00D64B7D"/>
    <w:rsid w:val="00D654D6"/>
    <w:rsid w:val="00D65845"/>
    <w:rsid w:val="00D65915"/>
    <w:rsid w:val="00D6607C"/>
    <w:rsid w:val="00D67274"/>
    <w:rsid w:val="00D67316"/>
    <w:rsid w:val="00D67A6C"/>
    <w:rsid w:val="00D67F3F"/>
    <w:rsid w:val="00D70139"/>
    <w:rsid w:val="00D702F3"/>
    <w:rsid w:val="00D703E9"/>
    <w:rsid w:val="00D70A84"/>
    <w:rsid w:val="00D70B06"/>
    <w:rsid w:val="00D71121"/>
    <w:rsid w:val="00D71949"/>
    <w:rsid w:val="00D71BCA"/>
    <w:rsid w:val="00D71E70"/>
    <w:rsid w:val="00D71E75"/>
    <w:rsid w:val="00D729E0"/>
    <w:rsid w:val="00D72B1D"/>
    <w:rsid w:val="00D73147"/>
    <w:rsid w:val="00D7319E"/>
    <w:rsid w:val="00D737A3"/>
    <w:rsid w:val="00D745A5"/>
    <w:rsid w:val="00D7480C"/>
    <w:rsid w:val="00D75092"/>
    <w:rsid w:val="00D75DDB"/>
    <w:rsid w:val="00D760D2"/>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1FA"/>
    <w:rsid w:val="00D84364"/>
    <w:rsid w:val="00D84850"/>
    <w:rsid w:val="00D85475"/>
    <w:rsid w:val="00D86143"/>
    <w:rsid w:val="00D86169"/>
    <w:rsid w:val="00D86260"/>
    <w:rsid w:val="00D862AE"/>
    <w:rsid w:val="00D868DB"/>
    <w:rsid w:val="00D86AB4"/>
    <w:rsid w:val="00D86D19"/>
    <w:rsid w:val="00D8709B"/>
    <w:rsid w:val="00D8739C"/>
    <w:rsid w:val="00D879E9"/>
    <w:rsid w:val="00D87B2E"/>
    <w:rsid w:val="00D908D8"/>
    <w:rsid w:val="00D90C5D"/>
    <w:rsid w:val="00D90F2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627"/>
    <w:rsid w:val="00DB370E"/>
    <w:rsid w:val="00DB44D2"/>
    <w:rsid w:val="00DB52B5"/>
    <w:rsid w:val="00DB548A"/>
    <w:rsid w:val="00DB5B46"/>
    <w:rsid w:val="00DB6148"/>
    <w:rsid w:val="00DB664D"/>
    <w:rsid w:val="00DB66C1"/>
    <w:rsid w:val="00DB6C98"/>
    <w:rsid w:val="00DC0474"/>
    <w:rsid w:val="00DC16B3"/>
    <w:rsid w:val="00DC17AF"/>
    <w:rsid w:val="00DC1AAB"/>
    <w:rsid w:val="00DC4F57"/>
    <w:rsid w:val="00DC56EC"/>
    <w:rsid w:val="00DC5950"/>
    <w:rsid w:val="00DC5C49"/>
    <w:rsid w:val="00DC5C80"/>
    <w:rsid w:val="00DC5EA1"/>
    <w:rsid w:val="00DC625B"/>
    <w:rsid w:val="00DC65FB"/>
    <w:rsid w:val="00DC6981"/>
    <w:rsid w:val="00DC6D5B"/>
    <w:rsid w:val="00DC6DBC"/>
    <w:rsid w:val="00DC6E9A"/>
    <w:rsid w:val="00DC6F50"/>
    <w:rsid w:val="00DC702F"/>
    <w:rsid w:val="00DD0225"/>
    <w:rsid w:val="00DD0B4D"/>
    <w:rsid w:val="00DD120B"/>
    <w:rsid w:val="00DD2459"/>
    <w:rsid w:val="00DD25F7"/>
    <w:rsid w:val="00DD2738"/>
    <w:rsid w:val="00DD2B10"/>
    <w:rsid w:val="00DD34C8"/>
    <w:rsid w:val="00DD3F49"/>
    <w:rsid w:val="00DD417B"/>
    <w:rsid w:val="00DD4879"/>
    <w:rsid w:val="00DD4A31"/>
    <w:rsid w:val="00DD4C82"/>
    <w:rsid w:val="00DD56AA"/>
    <w:rsid w:val="00DD624E"/>
    <w:rsid w:val="00DD6A18"/>
    <w:rsid w:val="00DD78D0"/>
    <w:rsid w:val="00DD7FA6"/>
    <w:rsid w:val="00DE0528"/>
    <w:rsid w:val="00DE0A2F"/>
    <w:rsid w:val="00DE0BE3"/>
    <w:rsid w:val="00DE0EFB"/>
    <w:rsid w:val="00DE2CEB"/>
    <w:rsid w:val="00DE34CF"/>
    <w:rsid w:val="00DE3A0A"/>
    <w:rsid w:val="00DE4CF0"/>
    <w:rsid w:val="00DE54E3"/>
    <w:rsid w:val="00DE5803"/>
    <w:rsid w:val="00DE592C"/>
    <w:rsid w:val="00DE65E7"/>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2CF7"/>
    <w:rsid w:val="00DF3029"/>
    <w:rsid w:val="00DF3058"/>
    <w:rsid w:val="00DF3C8D"/>
    <w:rsid w:val="00DF3CB4"/>
    <w:rsid w:val="00DF40F0"/>
    <w:rsid w:val="00DF431A"/>
    <w:rsid w:val="00DF44D0"/>
    <w:rsid w:val="00DF4E3B"/>
    <w:rsid w:val="00DF69A0"/>
    <w:rsid w:val="00DF7C7F"/>
    <w:rsid w:val="00E004CE"/>
    <w:rsid w:val="00E00BD1"/>
    <w:rsid w:val="00E017F9"/>
    <w:rsid w:val="00E01A45"/>
    <w:rsid w:val="00E01F23"/>
    <w:rsid w:val="00E02299"/>
    <w:rsid w:val="00E0298D"/>
    <w:rsid w:val="00E02D3D"/>
    <w:rsid w:val="00E03235"/>
    <w:rsid w:val="00E03F89"/>
    <w:rsid w:val="00E04442"/>
    <w:rsid w:val="00E06312"/>
    <w:rsid w:val="00E06F10"/>
    <w:rsid w:val="00E07283"/>
    <w:rsid w:val="00E103DB"/>
    <w:rsid w:val="00E10E4C"/>
    <w:rsid w:val="00E119B2"/>
    <w:rsid w:val="00E119E1"/>
    <w:rsid w:val="00E11C1F"/>
    <w:rsid w:val="00E120A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6A0"/>
    <w:rsid w:val="00E278C0"/>
    <w:rsid w:val="00E30770"/>
    <w:rsid w:val="00E30771"/>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191"/>
    <w:rsid w:val="00E41DDF"/>
    <w:rsid w:val="00E42995"/>
    <w:rsid w:val="00E43339"/>
    <w:rsid w:val="00E43575"/>
    <w:rsid w:val="00E442E2"/>
    <w:rsid w:val="00E44D19"/>
    <w:rsid w:val="00E46357"/>
    <w:rsid w:val="00E46CE2"/>
    <w:rsid w:val="00E47936"/>
    <w:rsid w:val="00E501AD"/>
    <w:rsid w:val="00E50E80"/>
    <w:rsid w:val="00E514F2"/>
    <w:rsid w:val="00E51863"/>
    <w:rsid w:val="00E51D58"/>
    <w:rsid w:val="00E51FAC"/>
    <w:rsid w:val="00E52225"/>
    <w:rsid w:val="00E52A05"/>
    <w:rsid w:val="00E53103"/>
    <w:rsid w:val="00E53393"/>
    <w:rsid w:val="00E53CB5"/>
    <w:rsid w:val="00E54480"/>
    <w:rsid w:val="00E54497"/>
    <w:rsid w:val="00E54806"/>
    <w:rsid w:val="00E54B05"/>
    <w:rsid w:val="00E54CD1"/>
    <w:rsid w:val="00E55000"/>
    <w:rsid w:val="00E56895"/>
    <w:rsid w:val="00E56F43"/>
    <w:rsid w:val="00E57370"/>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67F31"/>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77CCA"/>
    <w:rsid w:val="00E80385"/>
    <w:rsid w:val="00E80AE5"/>
    <w:rsid w:val="00E80B7B"/>
    <w:rsid w:val="00E811B3"/>
    <w:rsid w:val="00E811DA"/>
    <w:rsid w:val="00E812AE"/>
    <w:rsid w:val="00E81326"/>
    <w:rsid w:val="00E81779"/>
    <w:rsid w:val="00E822FD"/>
    <w:rsid w:val="00E82BC6"/>
    <w:rsid w:val="00E83042"/>
    <w:rsid w:val="00E83B3A"/>
    <w:rsid w:val="00E83B6A"/>
    <w:rsid w:val="00E84026"/>
    <w:rsid w:val="00E846CF"/>
    <w:rsid w:val="00E84F5B"/>
    <w:rsid w:val="00E84F60"/>
    <w:rsid w:val="00E85136"/>
    <w:rsid w:val="00E85660"/>
    <w:rsid w:val="00E85967"/>
    <w:rsid w:val="00E862CC"/>
    <w:rsid w:val="00E86801"/>
    <w:rsid w:val="00E877CF"/>
    <w:rsid w:val="00E87A52"/>
    <w:rsid w:val="00E90227"/>
    <w:rsid w:val="00E907DA"/>
    <w:rsid w:val="00E909A9"/>
    <w:rsid w:val="00E90E86"/>
    <w:rsid w:val="00E9173D"/>
    <w:rsid w:val="00E9199F"/>
    <w:rsid w:val="00E92386"/>
    <w:rsid w:val="00E9275E"/>
    <w:rsid w:val="00E92765"/>
    <w:rsid w:val="00E92C0C"/>
    <w:rsid w:val="00E933F4"/>
    <w:rsid w:val="00E93DA9"/>
    <w:rsid w:val="00E93F31"/>
    <w:rsid w:val="00E94741"/>
    <w:rsid w:val="00E954F9"/>
    <w:rsid w:val="00E95676"/>
    <w:rsid w:val="00E957C1"/>
    <w:rsid w:val="00E95A57"/>
    <w:rsid w:val="00E961B4"/>
    <w:rsid w:val="00E9662B"/>
    <w:rsid w:val="00E9781A"/>
    <w:rsid w:val="00EA018E"/>
    <w:rsid w:val="00EA05E1"/>
    <w:rsid w:val="00EA0C1D"/>
    <w:rsid w:val="00EA1092"/>
    <w:rsid w:val="00EA1392"/>
    <w:rsid w:val="00EA1803"/>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594D"/>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9E5"/>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261"/>
    <w:rsid w:val="00EF5374"/>
    <w:rsid w:val="00EF561C"/>
    <w:rsid w:val="00EF5931"/>
    <w:rsid w:val="00EF5F96"/>
    <w:rsid w:val="00EF7740"/>
    <w:rsid w:val="00EF7D42"/>
    <w:rsid w:val="00F0122C"/>
    <w:rsid w:val="00F019A2"/>
    <w:rsid w:val="00F01D47"/>
    <w:rsid w:val="00F022AE"/>
    <w:rsid w:val="00F0263F"/>
    <w:rsid w:val="00F0451C"/>
    <w:rsid w:val="00F0471D"/>
    <w:rsid w:val="00F04C29"/>
    <w:rsid w:val="00F059F1"/>
    <w:rsid w:val="00F062EF"/>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6B98"/>
    <w:rsid w:val="00F16E1F"/>
    <w:rsid w:val="00F175AC"/>
    <w:rsid w:val="00F175C1"/>
    <w:rsid w:val="00F17943"/>
    <w:rsid w:val="00F17DEA"/>
    <w:rsid w:val="00F20267"/>
    <w:rsid w:val="00F202AB"/>
    <w:rsid w:val="00F210D1"/>
    <w:rsid w:val="00F2122F"/>
    <w:rsid w:val="00F21D12"/>
    <w:rsid w:val="00F21F21"/>
    <w:rsid w:val="00F22154"/>
    <w:rsid w:val="00F23209"/>
    <w:rsid w:val="00F24796"/>
    <w:rsid w:val="00F24C77"/>
    <w:rsid w:val="00F25467"/>
    <w:rsid w:val="00F25988"/>
    <w:rsid w:val="00F25D98"/>
    <w:rsid w:val="00F25FBC"/>
    <w:rsid w:val="00F260FD"/>
    <w:rsid w:val="00F265F7"/>
    <w:rsid w:val="00F26A0B"/>
    <w:rsid w:val="00F26C31"/>
    <w:rsid w:val="00F26C73"/>
    <w:rsid w:val="00F2741B"/>
    <w:rsid w:val="00F27E8F"/>
    <w:rsid w:val="00F300FB"/>
    <w:rsid w:val="00F30540"/>
    <w:rsid w:val="00F30558"/>
    <w:rsid w:val="00F308E2"/>
    <w:rsid w:val="00F30E25"/>
    <w:rsid w:val="00F310DA"/>
    <w:rsid w:val="00F313FD"/>
    <w:rsid w:val="00F32168"/>
    <w:rsid w:val="00F3219F"/>
    <w:rsid w:val="00F32E55"/>
    <w:rsid w:val="00F3303D"/>
    <w:rsid w:val="00F334BF"/>
    <w:rsid w:val="00F33E9A"/>
    <w:rsid w:val="00F340BC"/>
    <w:rsid w:val="00F346FA"/>
    <w:rsid w:val="00F352CD"/>
    <w:rsid w:val="00F35408"/>
    <w:rsid w:val="00F35747"/>
    <w:rsid w:val="00F36559"/>
    <w:rsid w:val="00F375A3"/>
    <w:rsid w:val="00F37CA1"/>
    <w:rsid w:val="00F40963"/>
    <w:rsid w:val="00F414E8"/>
    <w:rsid w:val="00F41AE5"/>
    <w:rsid w:val="00F41FE9"/>
    <w:rsid w:val="00F4225E"/>
    <w:rsid w:val="00F4278C"/>
    <w:rsid w:val="00F42CE0"/>
    <w:rsid w:val="00F42EB3"/>
    <w:rsid w:val="00F43A41"/>
    <w:rsid w:val="00F43A6F"/>
    <w:rsid w:val="00F43E75"/>
    <w:rsid w:val="00F4494D"/>
    <w:rsid w:val="00F4573F"/>
    <w:rsid w:val="00F461F8"/>
    <w:rsid w:val="00F46AFD"/>
    <w:rsid w:val="00F46B51"/>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1C84"/>
    <w:rsid w:val="00F61D3D"/>
    <w:rsid w:val="00F625C5"/>
    <w:rsid w:val="00F62AF4"/>
    <w:rsid w:val="00F63507"/>
    <w:rsid w:val="00F657B5"/>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043"/>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078"/>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C59"/>
    <w:rsid w:val="00F97D42"/>
    <w:rsid w:val="00FA05C9"/>
    <w:rsid w:val="00FA30DA"/>
    <w:rsid w:val="00FA38AA"/>
    <w:rsid w:val="00FA3ADF"/>
    <w:rsid w:val="00FA3F9D"/>
    <w:rsid w:val="00FA5D31"/>
    <w:rsid w:val="00FA5F71"/>
    <w:rsid w:val="00FA651E"/>
    <w:rsid w:val="00FA70CA"/>
    <w:rsid w:val="00FA7443"/>
    <w:rsid w:val="00FA7E21"/>
    <w:rsid w:val="00FB0277"/>
    <w:rsid w:val="00FB0B65"/>
    <w:rsid w:val="00FB0DA4"/>
    <w:rsid w:val="00FB18DB"/>
    <w:rsid w:val="00FB2763"/>
    <w:rsid w:val="00FB2AEC"/>
    <w:rsid w:val="00FB2B7F"/>
    <w:rsid w:val="00FB30C4"/>
    <w:rsid w:val="00FB3742"/>
    <w:rsid w:val="00FB5144"/>
    <w:rsid w:val="00FB53B4"/>
    <w:rsid w:val="00FB54D6"/>
    <w:rsid w:val="00FB5D64"/>
    <w:rsid w:val="00FB5E47"/>
    <w:rsid w:val="00FB6386"/>
    <w:rsid w:val="00FB6606"/>
    <w:rsid w:val="00FB6948"/>
    <w:rsid w:val="00FB6B07"/>
    <w:rsid w:val="00FB6E08"/>
    <w:rsid w:val="00FB7BAD"/>
    <w:rsid w:val="00FB7C85"/>
    <w:rsid w:val="00FC0326"/>
    <w:rsid w:val="00FC0BF7"/>
    <w:rsid w:val="00FC0EBD"/>
    <w:rsid w:val="00FC0F33"/>
    <w:rsid w:val="00FC159B"/>
    <w:rsid w:val="00FC21F0"/>
    <w:rsid w:val="00FC227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C7EAA"/>
    <w:rsid w:val="00FD0FE8"/>
    <w:rsid w:val="00FD10B0"/>
    <w:rsid w:val="00FD1DE3"/>
    <w:rsid w:val="00FD228D"/>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BF3"/>
    <w:rsid w:val="00FE1D08"/>
    <w:rsid w:val="00FE207F"/>
    <w:rsid w:val="00FE2681"/>
    <w:rsid w:val="00FE3015"/>
    <w:rsid w:val="00FE3653"/>
    <w:rsid w:val="00FE3E3C"/>
    <w:rsid w:val="00FE4738"/>
    <w:rsid w:val="00FE47CB"/>
    <w:rsid w:val="00FE49C8"/>
    <w:rsid w:val="00FE4F5A"/>
    <w:rsid w:val="00FE5288"/>
    <w:rsid w:val="00FE5366"/>
    <w:rsid w:val="00FE58C5"/>
    <w:rsid w:val="00FE64CE"/>
    <w:rsid w:val="00FE64EB"/>
    <w:rsid w:val="00FE66AA"/>
    <w:rsid w:val="00FE69F7"/>
    <w:rsid w:val="00FE70D4"/>
    <w:rsid w:val="00FE79A8"/>
    <w:rsid w:val="00FE7E70"/>
    <w:rsid w:val="00FF017F"/>
    <w:rsid w:val="00FF083E"/>
    <w:rsid w:val="00FF12B9"/>
    <w:rsid w:val="00FF139A"/>
    <w:rsid w:val="00FF16F8"/>
    <w:rsid w:val="00FF1890"/>
    <w:rsid w:val="00FF1CB2"/>
    <w:rsid w:val="00FF1F3E"/>
    <w:rsid w:val="00FF2310"/>
    <w:rsid w:val="00FF284A"/>
    <w:rsid w:val="00FF2A92"/>
    <w:rsid w:val="00FF3232"/>
    <w:rsid w:val="00FF36EB"/>
    <w:rsid w:val="00FF3A47"/>
    <w:rsid w:val="00FF4004"/>
    <w:rsid w:val="00FF43E5"/>
    <w:rsid w:val="00FF4425"/>
    <w:rsid w:val="00FF4C94"/>
    <w:rsid w:val="00FF517B"/>
    <w:rsid w:val="00FF56F2"/>
    <w:rsid w:val="00FF612F"/>
    <w:rsid w:val="00FF6224"/>
    <w:rsid w:val="00FF6B3B"/>
    <w:rsid w:val="00FF7149"/>
    <w:rsid w:val="00FF738D"/>
    <w:rsid w:val="00FF760F"/>
    <w:rsid w:val="00FF7796"/>
    <w:rsid w:val="00FF77FA"/>
    <w:rsid w:val="0D4E1030"/>
    <w:rsid w:val="17E85F9B"/>
    <w:rsid w:val="18E93931"/>
    <w:rsid w:val="191E21DE"/>
    <w:rsid w:val="2D347C59"/>
    <w:rsid w:val="3362333A"/>
    <w:rsid w:val="33F77530"/>
    <w:rsid w:val="37DD07E6"/>
    <w:rsid w:val="3EFF5007"/>
    <w:rsid w:val="3F26504D"/>
    <w:rsid w:val="4B581B29"/>
    <w:rsid w:val="576E5191"/>
    <w:rsid w:val="5C584B91"/>
    <w:rsid w:val="5E6933CB"/>
    <w:rsid w:val="79756BC9"/>
    <w:rsid w:val="7D11437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652BD"/>
  <w15:docId w15:val="{C3795061-11BC-4834-AC3E-D537CA45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BodyTextIndent">
    <w:name w:val="Body Text Indent"/>
    <w:basedOn w:val="Normal"/>
    <w:link w:val="BodyTextIndentChar"/>
    <w:qFormat/>
    <w:pPr>
      <w:spacing w:after="120" w:line="240" w:lineRule="auto"/>
      <w:ind w:left="283"/>
    </w:pPr>
    <w:rPr>
      <w:rFonts w:eastAsia="MS Mincho"/>
    </w:rPr>
  </w:style>
  <w:style w:type="paragraph" w:styleId="PlainText">
    <w:name w:val="Plain Text"/>
    <w:basedOn w:val="Normal"/>
    <w:link w:val="PlainTextChar"/>
    <w:qFormat/>
    <w:pPr>
      <w:spacing w:line="240" w:lineRule="auto"/>
    </w:pPr>
    <w:rPr>
      <w:rFonts w:ascii="Courier New" w:eastAsia="SimSu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line="240" w:lineRule="auto"/>
    </w:pPr>
    <w:rPr>
      <w:rFonts w:eastAsia="SimSun"/>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ListContinue3">
    <w:name w:val="List Continue 3"/>
    <w:basedOn w:val="Normal"/>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pPr>
      <w:spacing w:after="200" w:line="276" w:lineRule="auto"/>
    </w:pPr>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pPr>
      <w:numPr>
        <w:numId w:val="4"/>
      </w:numPr>
      <w:overflowPunct w:val="0"/>
      <w:autoSpaceDE w:val="0"/>
      <w:autoSpaceDN w:val="0"/>
      <w:adjustRightInd w:val="0"/>
      <w:spacing w:line="240" w:lineRule="auto"/>
      <w:jc w:val="both"/>
    </w:pPr>
    <w:rPr>
      <w:rFonts w:eastAsia="SimSun"/>
      <w:lang w:val="en-US" w:eastAsia="zh-CN"/>
    </w:rPr>
  </w:style>
  <w:style w:type="character" w:customStyle="1" w:styleId="Recommend-1Char">
    <w:name w:val="Recommend-1 Char"/>
    <w:link w:val="Recommend-1"/>
    <w:qFormat/>
    <w:rPr>
      <w:rFonts w:ascii="Times New Roman" w:eastAsia="SimSun" w:hAnsi="Times New Roman"/>
    </w:rPr>
  </w:style>
  <w:style w:type="paragraph" w:customStyle="1" w:styleId="2">
    <w:name w:val="修订2"/>
    <w:hidden/>
    <w:uiPriority w:val="99"/>
    <w:semiHidden/>
    <w:qFormat/>
    <w:rPr>
      <w:rFonts w:ascii="Times New Roman" w:hAnsi="Times New Roman"/>
      <w:lang w:val="en-GB" w:eastAsia="en-US"/>
    </w:rPr>
  </w:style>
  <w:style w:type="character" w:customStyle="1" w:styleId="apple-converted-space">
    <w:name w:val="apple-converted-space"/>
    <w:basedOn w:val="DefaultParagraphFont"/>
    <w:qFormat/>
  </w:style>
  <w:style w:type="character" w:customStyle="1" w:styleId="EXChar">
    <w:name w:val="EX Char"/>
    <w:link w:val="EX"/>
    <w:qFormat/>
    <w:locked/>
    <w:rPr>
      <w:rFonts w:ascii="Times New Roman" w:hAnsi="Times New Roman"/>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5Char">
    <w:name w:val="B5 Char"/>
    <w:link w:val="B5"/>
    <w:qFormat/>
    <w:rPr>
      <w:rFonts w:ascii="Times New Roman" w:hAnsi="Times New Roman"/>
      <w:lang w:val="en-GB" w:eastAsia="en-US"/>
    </w:rPr>
  </w:style>
  <w:style w:type="character" w:customStyle="1" w:styleId="B6Char">
    <w:name w:val="B6 Char"/>
    <w:link w:val="B6"/>
    <w:qFormat/>
    <w:rPr>
      <w:rFonts w:ascii="Times New Roman" w:hAnsi="Times New Roman"/>
      <w:lang w:val="en-GB" w:eastAsia="en-US"/>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customStyle="1" w:styleId="3GPPAgreements">
    <w:name w:val="3GPP Agreements"/>
    <w:basedOn w:val="Normal"/>
    <w:qFormat/>
    <w:pPr>
      <w:numPr>
        <w:numId w:val="5"/>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character" w:customStyle="1" w:styleId="Underrubrik2Char1">
    <w:name w:val="Underrubrik2 Char1"/>
    <w:rPr>
      <w:rFonts w:ascii="Arial" w:hAnsi="Arial"/>
      <w:sz w:val="28"/>
      <w:lang w:val="en-GB" w:eastAsia="en-US" w:bidi="ar-SA"/>
    </w:rPr>
  </w:style>
  <w:style w:type="character" w:customStyle="1" w:styleId="EditorsNoteChar">
    <w:name w:val="Editor's Note Char"/>
    <w:qFormat/>
    <w:rPr>
      <w:rFonts w:ascii="Arial" w:eastAsia="SimSun" w:hAnsi="Arial" w:cs="Arial"/>
      <w:color w:val="FF0000"/>
      <w:kern w:val="2"/>
      <w:lang w:val="en-GB" w:eastAsia="en-US" w:bidi="ar-SA"/>
    </w:rPr>
  </w:style>
  <w:style w:type="paragraph" w:customStyle="1" w:styleId="TAJ">
    <w:name w:val="TAJ"/>
    <w:basedOn w:val="TH"/>
    <w:pPr>
      <w:spacing w:line="240" w:lineRule="auto"/>
    </w:pPr>
    <w:rPr>
      <w:rFonts w:eastAsia="SimSun"/>
    </w:rPr>
  </w:style>
  <w:style w:type="paragraph" w:customStyle="1" w:styleId="INDENT1">
    <w:name w:val="INDENT1"/>
    <w:basedOn w:val="Normal"/>
    <w:pPr>
      <w:spacing w:line="240" w:lineRule="auto"/>
      <w:ind w:left="851"/>
    </w:pPr>
    <w:rPr>
      <w:rFonts w:eastAsia="SimSun"/>
    </w:rPr>
  </w:style>
  <w:style w:type="paragraph" w:customStyle="1" w:styleId="INDENT2">
    <w:name w:val="INDENT2"/>
    <w:basedOn w:val="Normal"/>
    <w:pPr>
      <w:spacing w:line="240" w:lineRule="auto"/>
      <w:ind w:left="1135" w:hanging="284"/>
    </w:pPr>
    <w:rPr>
      <w:rFonts w:eastAsia="SimSun"/>
    </w:rPr>
  </w:style>
  <w:style w:type="paragraph" w:customStyle="1" w:styleId="INDENT3">
    <w:name w:val="INDENT3"/>
    <w:basedOn w:val="Normal"/>
    <w:pPr>
      <w:spacing w:line="240" w:lineRule="auto"/>
      <w:ind w:left="1701" w:hanging="567"/>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pPr>
      <w:keepNext/>
      <w:keepLines/>
      <w:spacing w:line="240" w:lineRule="auto"/>
    </w:pPr>
    <w:rPr>
      <w:rFonts w:eastAsia="SimSun"/>
      <w:b/>
    </w:rPr>
  </w:style>
  <w:style w:type="paragraph" w:customStyle="1" w:styleId="enumlev2">
    <w:name w:val="enumlev2"/>
    <w:basedOn w:val="Normal"/>
    <w:qFormat/>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eastAsia="SimSun" w:hAnsi="Courier New"/>
      <w:lang w:val="nb-NO" w:eastAsia="en-US"/>
    </w:rPr>
  </w:style>
  <w:style w:type="character" w:customStyle="1" w:styleId="TitleChar">
    <w:name w:val="Title Char"/>
    <w:basedOn w:val="DefaultParagraphFont"/>
    <w:link w:val="Title"/>
    <w:rPr>
      <w:rFonts w:ascii="Arial" w:eastAsia="SimSun" w:hAnsi="Arial"/>
      <w:caps/>
      <w:sz w:val="22"/>
      <w:u w:val="single"/>
      <w:lang w:val="en-GB" w:eastAsia="en-GB"/>
    </w:rPr>
  </w:style>
  <w:style w:type="paragraph" w:customStyle="1" w:styleId="BL">
    <w:name w:val="BL"/>
    <w:basedOn w:val="Normal"/>
    <w:qFormat/>
    <w:pPr>
      <w:widowControl w:val="0"/>
      <w:numPr>
        <w:numId w:val="6"/>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character" w:customStyle="1" w:styleId="BodyTextIndentChar">
    <w:name w:val="Body Text Indent Char"/>
    <w:basedOn w:val="DefaultParagraphFont"/>
    <w:link w:val="BodyTextIndent"/>
    <w:rPr>
      <w:rFonts w:ascii="Times New Roman" w:eastAsia="MS Mincho" w:hAnsi="Times New Roman"/>
      <w:lang w:val="en-GB" w:eastAsia="en-US"/>
    </w:rPr>
  </w:style>
  <w:style w:type="paragraph" w:customStyle="1" w:styleId="CommentSubject1">
    <w:name w:val="Comment Subject1"/>
    <w:basedOn w:val="CommentText"/>
    <w:next w:val="CommentText"/>
    <w:semiHidden/>
    <w:pPr>
      <w:numPr>
        <w:numId w:val="7"/>
      </w:numPr>
      <w:tabs>
        <w:tab w:val="clear" w:pos="851"/>
        <w:tab w:val="left" w:pos="644"/>
        <w:tab w:val="left" w:pos="1209"/>
      </w:tabs>
      <w:spacing w:line="240" w:lineRule="auto"/>
      <w:ind w:left="0" w:firstLine="0"/>
    </w:pPr>
    <w:rPr>
      <w:rFonts w:eastAsia="MS Mincho"/>
      <w:b/>
      <w:bCs/>
    </w:rPr>
  </w:style>
  <w:style w:type="paragraph" w:customStyle="1" w:styleId="Note">
    <w:name w:val="Note"/>
    <w:basedOn w:val="Normal"/>
    <w:pPr>
      <w:spacing w:after="120" w:line="240" w:lineRule="auto"/>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line="240" w:lineRule="auto"/>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ZDONTMODIFY">
    <w:name w:val="ZDONTMODIFY"/>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sz w:val="16"/>
    </w:rPr>
  </w:style>
  <w:style w:type="paragraph" w:customStyle="1" w:styleId="TableRow">
    <w:name w:val="Table Row"/>
    <w:basedOn w:val="Normal"/>
    <w:link w:val="TableRowCar"/>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2">
    <w:name w:val="Style PL + Pattern: Clear (Gray-10%)2"/>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3">
    <w:name w:val="Style PL + Pattern: Clear (Gray-10%)3"/>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4">
    <w:name w:val="Style PL + Pattern: Clear (Gray-10%)4"/>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5">
    <w:name w:val="Style PL + Pattern: Clear (Gray-10%)5"/>
    <w:basedOn w:val="PL"/>
    <w:pPr>
      <w:widowControl w:val="0"/>
      <w:shd w:val="clear" w:color="auto" w:fill="E6E6E6"/>
      <w:adjustRightInd w:val="0"/>
      <w:spacing w:after="0" w:line="240" w:lineRule="auto"/>
      <w:jc w:val="both"/>
      <w:textAlignment w:val="baseline"/>
    </w:pPr>
    <w:rPr>
      <w:rFonts w:eastAsia="SimSun"/>
    </w:rPr>
  </w:style>
  <w:style w:type="paragraph" w:customStyle="1" w:styleId="StylePLPatternClearGray-106">
    <w:name w:val="Style PL + Pattern: Clear (Gray-10%)6"/>
    <w:basedOn w:val="PL"/>
    <w:pPr>
      <w:widowControl w:val="0"/>
      <w:shd w:val="clear" w:color="auto" w:fill="E6E6E6"/>
      <w:adjustRightInd w:val="0"/>
      <w:spacing w:after="0" w:line="240" w:lineRule="auto"/>
      <w:jc w:val="both"/>
      <w:textAlignment w:val="baseline"/>
    </w:pPr>
    <w:rPr>
      <w:rFonts w:eastAsia="SimSun"/>
    </w:rPr>
  </w:style>
  <w:style w:type="character" w:customStyle="1" w:styleId="TableRowCar">
    <w:name w:val="Table Row Car"/>
    <w:link w:val="TableRow"/>
    <w:locked/>
    <w:rPr>
      <w:rFonts w:ascii="Times New Roman" w:eastAsia="SimSun" w:hAnsi="Times New Roman"/>
      <w:lang w:val="en-GB" w:eastAsia="en-US"/>
    </w:rPr>
  </w:style>
  <w:style w:type="paragraph" w:customStyle="1" w:styleId="NumList">
    <w:name w:val="NumList"/>
    <w:basedOn w:val="Normal"/>
    <w:pPr>
      <w:widowControl w:val="0"/>
      <w:numPr>
        <w:ilvl w:val="1"/>
        <w:numId w:val="8"/>
      </w:numPr>
      <w:adjustRightInd w:val="0"/>
      <w:spacing w:before="120" w:after="0" w:line="240" w:lineRule="auto"/>
      <w:jc w:val="both"/>
      <w:textAlignment w:val="baseline"/>
    </w:pPr>
    <w:rPr>
      <w:rFonts w:eastAsia="SimSun"/>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B7">
    <w:name w:val="B7"/>
    <w:basedOn w:val="B6"/>
    <w:link w:val="B7Char"/>
    <w:qFormat/>
    <w:pPr>
      <w:overflowPunct w:val="0"/>
      <w:autoSpaceDE w:val="0"/>
      <w:autoSpaceDN w:val="0"/>
      <w:adjustRightInd w:val="0"/>
      <w:spacing w:line="240" w:lineRule="auto"/>
      <w:ind w:left="2269"/>
      <w:textAlignment w:val="baseline"/>
    </w:pPr>
    <w:rPr>
      <w:rFonts w:eastAsia="MS Mincho"/>
      <w:lang w:val="zh-CN" w:eastAsia="zh-CN"/>
    </w:rPr>
  </w:style>
  <w:style w:type="character" w:customStyle="1" w:styleId="B7Char">
    <w:name w:val="B7 Char"/>
    <w:link w:val="B7"/>
    <w:qFormat/>
    <w:rPr>
      <w:rFonts w:ascii="Times New Roman" w:eastAsia="MS Mincho" w:hAnsi="Times New Roman"/>
      <w:lang w:val="zh-CN" w:eastAsia="zh-CN"/>
    </w:rPr>
  </w:style>
  <w:style w:type="paragraph" w:customStyle="1" w:styleId="B8">
    <w:name w:val="B8"/>
    <w:basedOn w:val="B7"/>
    <w:qFormat/>
    <w:pPr>
      <w:ind w:left="2448" w:hanging="288"/>
    </w:pPr>
    <w:rPr>
      <w:rFonts w:eastAsia="Times New Roman"/>
    </w:rPr>
  </w:style>
  <w:style w:type="character" w:customStyle="1" w:styleId="CRCoverPageZchn">
    <w:name w:val="CR Cover Page Zchn"/>
    <w:link w:val="CRCoverPage"/>
    <w:qFormat/>
    <w:rPr>
      <w:rFonts w:ascii="Arial" w:hAnsi="Arial"/>
      <w:lang w:val="en-GB" w:eastAsia="en-US"/>
    </w:rPr>
  </w:style>
  <w:style w:type="paragraph" w:customStyle="1" w:styleId="TP-change">
    <w:name w:val="TP-change"/>
    <w:basedOn w:val="Normal"/>
    <w:link w:val="TP-changeChar"/>
    <w:qFormat/>
    <w:pPr>
      <w:numPr>
        <w:numId w:val="9"/>
      </w:numPr>
      <w:spacing w:after="0" w:line="240" w:lineRule="auto"/>
      <w:jc w:val="center"/>
    </w:pPr>
    <w:rPr>
      <w:rFonts w:eastAsia="SimSun"/>
      <w:b/>
      <w:lang w:eastAsia="zh-CN"/>
    </w:rPr>
  </w:style>
  <w:style w:type="character" w:customStyle="1" w:styleId="TP-changeChar">
    <w:name w:val="TP-change Char"/>
    <w:link w:val="TP-change"/>
    <w:rPr>
      <w:rFonts w:ascii="Times New Roman" w:eastAsia="SimSun" w:hAnsi="Times New Roman"/>
      <w:b/>
      <w:lang w:val="en-GB" w:eastAsia="zh-CN"/>
    </w:rPr>
  </w:style>
  <w:style w:type="character" w:customStyle="1" w:styleId="NOZchn">
    <w:name w:val="NO Zchn"/>
    <w:qFormat/>
  </w:style>
  <w:style w:type="paragraph" w:customStyle="1" w:styleId="Reference">
    <w:name w:val="Reference"/>
    <w:basedOn w:val="Normal"/>
    <w:uiPriority w:val="99"/>
    <w:qFormat/>
    <w:pPr>
      <w:numPr>
        <w:numId w:val="10"/>
      </w:numPr>
      <w:overflowPunct w:val="0"/>
      <w:autoSpaceDE w:val="0"/>
      <w:autoSpaceDN w:val="0"/>
      <w:adjustRightInd w:val="0"/>
      <w:spacing w:after="120" w:line="240" w:lineRule="auto"/>
      <w:jc w:val="both"/>
      <w:textAlignment w:val="baseline"/>
    </w:pPr>
    <w:rPr>
      <w:rFonts w:ascii="Arial" w:eastAsia="SimSun" w:hAnsi="Arial"/>
      <w:lang w:eastAsia="zh-CN"/>
    </w:rPr>
  </w:style>
  <w:style w:type="paragraph" w:customStyle="1" w:styleId="TANLeft1">
    <w:name w:val="TAN + Left:  1"/>
    <w:basedOn w:val="TAN"/>
    <w:qFormat/>
    <w:pPr>
      <w:spacing w:line="240" w:lineRule="auto"/>
      <w:ind w:left="1339" w:hanging="709"/>
    </w:pPr>
    <w:rPr>
      <w:rFonts w:eastAsia="SimSun"/>
    </w:rPr>
  </w:style>
  <w:style w:type="table" w:customStyle="1" w:styleId="20">
    <w:name w:val="网格型2"/>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hanging="284"/>
    </w:pPr>
    <w:rPr>
      <w:lang w:val="en-US" w:eastAsia="ja-JP"/>
    </w:rPr>
  </w:style>
  <w:style w:type="paragraph" w:customStyle="1" w:styleId="B10">
    <w:name w:val="B10"/>
    <w:basedOn w:val="B5"/>
    <w:link w:val="B10Char"/>
    <w:qFormat/>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table" w:customStyle="1" w:styleId="4">
    <w:name w:val="网格型4"/>
    <w:basedOn w:val="TableNormal"/>
    <w:uiPriority w:val="39"/>
    <w:qFormat/>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21">
    <w:name w:val="网格型2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uiPriority w:val="39"/>
    <w:qFormat/>
    <w:rsid w:val="00551A99"/>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8848">
      <w:bodyDiv w:val="1"/>
      <w:marLeft w:val="0"/>
      <w:marRight w:val="0"/>
      <w:marTop w:val="0"/>
      <w:marBottom w:val="0"/>
      <w:divBdr>
        <w:top w:val="none" w:sz="0" w:space="0" w:color="auto"/>
        <w:left w:val="none" w:sz="0" w:space="0" w:color="auto"/>
        <w:bottom w:val="none" w:sz="0" w:space="0" w:color="auto"/>
        <w:right w:val="none" w:sz="0" w:space="0" w:color="auto"/>
      </w:divBdr>
    </w:div>
    <w:div w:id="665321688">
      <w:bodyDiv w:val="1"/>
      <w:marLeft w:val="0"/>
      <w:marRight w:val="0"/>
      <w:marTop w:val="0"/>
      <w:marBottom w:val="0"/>
      <w:divBdr>
        <w:top w:val="none" w:sz="0" w:space="0" w:color="auto"/>
        <w:left w:val="none" w:sz="0" w:space="0" w:color="auto"/>
        <w:bottom w:val="none" w:sz="0" w:space="0" w:color="auto"/>
        <w:right w:val="none" w:sz="0" w:space="0" w:color="auto"/>
      </w:divBdr>
    </w:div>
    <w:div w:id="709110619">
      <w:bodyDiv w:val="1"/>
      <w:marLeft w:val="0"/>
      <w:marRight w:val="0"/>
      <w:marTop w:val="0"/>
      <w:marBottom w:val="0"/>
      <w:divBdr>
        <w:top w:val="none" w:sz="0" w:space="0" w:color="auto"/>
        <w:left w:val="none" w:sz="0" w:space="0" w:color="auto"/>
        <w:bottom w:val="none" w:sz="0" w:space="0" w:color="auto"/>
        <w:right w:val="none" w:sz="0" w:space="0" w:color="auto"/>
      </w:divBdr>
    </w:div>
    <w:div w:id="728109694">
      <w:bodyDiv w:val="1"/>
      <w:marLeft w:val="0"/>
      <w:marRight w:val="0"/>
      <w:marTop w:val="0"/>
      <w:marBottom w:val="0"/>
      <w:divBdr>
        <w:top w:val="none" w:sz="0" w:space="0" w:color="auto"/>
        <w:left w:val="none" w:sz="0" w:space="0" w:color="auto"/>
        <w:bottom w:val="none" w:sz="0" w:space="0" w:color="auto"/>
        <w:right w:val="none" w:sz="0" w:space="0" w:color="auto"/>
      </w:divBdr>
    </w:div>
    <w:div w:id="1127700496">
      <w:bodyDiv w:val="1"/>
      <w:marLeft w:val="0"/>
      <w:marRight w:val="0"/>
      <w:marTop w:val="0"/>
      <w:marBottom w:val="0"/>
      <w:divBdr>
        <w:top w:val="none" w:sz="0" w:space="0" w:color="auto"/>
        <w:left w:val="none" w:sz="0" w:space="0" w:color="auto"/>
        <w:bottom w:val="none" w:sz="0" w:space="0" w:color="auto"/>
        <w:right w:val="none" w:sz="0" w:space="0" w:color="auto"/>
      </w:divBdr>
    </w:div>
    <w:div w:id="1268274856">
      <w:bodyDiv w:val="1"/>
      <w:marLeft w:val="0"/>
      <w:marRight w:val="0"/>
      <w:marTop w:val="0"/>
      <w:marBottom w:val="0"/>
      <w:divBdr>
        <w:top w:val="none" w:sz="0" w:space="0" w:color="auto"/>
        <w:left w:val="none" w:sz="0" w:space="0" w:color="auto"/>
        <w:bottom w:val="none" w:sz="0" w:space="0" w:color="auto"/>
        <w:right w:val="none" w:sz="0" w:space="0" w:color="auto"/>
      </w:divBdr>
    </w:div>
    <w:div w:id="1321957442">
      <w:bodyDiv w:val="1"/>
      <w:marLeft w:val="0"/>
      <w:marRight w:val="0"/>
      <w:marTop w:val="0"/>
      <w:marBottom w:val="0"/>
      <w:divBdr>
        <w:top w:val="none" w:sz="0" w:space="0" w:color="auto"/>
        <w:left w:val="none" w:sz="0" w:space="0" w:color="auto"/>
        <w:bottom w:val="none" w:sz="0" w:space="0" w:color="auto"/>
        <w:right w:val="none" w:sz="0" w:space="0" w:color="auto"/>
      </w:divBdr>
    </w:div>
    <w:div w:id="1415512202">
      <w:bodyDiv w:val="1"/>
      <w:marLeft w:val="0"/>
      <w:marRight w:val="0"/>
      <w:marTop w:val="0"/>
      <w:marBottom w:val="0"/>
      <w:divBdr>
        <w:top w:val="none" w:sz="0" w:space="0" w:color="auto"/>
        <w:left w:val="none" w:sz="0" w:space="0" w:color="auto"/>
        <w:bottom w:val="none" w:sz="0" w:space="0" w:color="auto"/>
        <w:right w:val="none" w:sz="0" w:space="0" w:color="auto"/>
      </w:divBdr>
    </w:div>
    <w:div w:id="202219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F8F06C-CEFA-4D6A-9736-3F4F5065B1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Nokia - Mani</cp:lastModifiedBy>
  <cp:revision>5</cp:revision>
  <cp:lastPrinted>1900-12-31T16:00:00Z</cp:lastPrinted>
  <dcterms:created xsi:type="dcterms:W3CDTF">2022-02-22T10:15:00Z</dcterms:created>
  <dcterms:modified xsi:type="dcterms:W3CDTF">2022-02-22T21:14:00Z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CWM563fd52db59040deb138d58a5448ca0a">
    <vt:lpwstr>CWMdwDIzeFCUsjwr7oB2hAMBrTVQfSAPRi+jWE8oojMgelh5N+aE6rBv/pKoRg/mbl27LkXo/pufiDAE+MasvysCw==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1645516401</vt:lpwstr>
  </property>
</Properties>
</file>