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0903EA3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1D5A56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7AA71179" w14:textId="77777777" w:rsid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27C705E" w14:textId="76564664" w:rsidR="001D5A56" w:rsidRP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1D5A56">
        <w:t>[AT117-e][607][POS] Positioning running CR to 38.331 (Ericsson)</w:t>
      </w:r>
    </w:p>
    <w:p w14:paraId="2423E063" w14:textId="5BFBB5DB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39F27EF5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</w:t>
      </w:r>
      <w:r w:rsidR="001D5A56">
        <w:rPr>
          <w:lang w:eastAsia="zh-CN"/>
        </w:rPr>
        <w:t xml:space="preserve"> RRC</w:t>
      </w:r>
      <w:r>
        <w:rPr>
          <w:lang w:eastAsia="zh-CN"/>
        </w:rPr>
        <w:t xml:space="preserve"> </w:t>
      </w:r>
      <w:r w:rsidR="00B7516F">
        <w:rPr>
          <w:lang w:eastAsia="zh-CN"/>
        </w:rPr>
        <w:t>CR</w:t>
      </w:r>
      <w:r w:rsidR="001D5A56">
        <w:rPr>
          <w:lang w:eastAsia="zh-CN"/>
        </w:rPr>
        <w:t>s</w:t>
      </w:r>
      <w:r>
        <w:rPr>
          <w:lang w:eastAsia="zh-CN"/>
        </w:rPr>
        <w:t>:</w:t>
      </w:r>
    </w:p>
    <w:p w14:paraId="252BBE56" w14:textId="77777777" w:rsidR="0027733F" w:rsidRDefault="0027733F" w:rsidP="0027733F">
      <w:pPr>
        <w:pStyle w:val="EmailDiscussion"/>
        <w:numPr>
          <w:ilvl w:val="0"/>
          <w:numId w:val="27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[AT117-e][607][POS] Positioning running CR to 38.331 (Ericsson)</w:t>
      </w:r>
    </w:p>
    <w:p w14:paraId="1A31A257" w14:textId="77777777" w:rsidR="0027733F" w:rsidRDefault="0027733F" w:rsidP="0027733F">
      <w:pPr>
        <w:pStyle w:val="EmailDiscussion2"/>
      </w:pPr>
      <w:r>
        <w:t>      Scope: Review and update the CR in R2-2203364, including merge of the draft CRs in R2-2203362 and R2-2203445.</w:t>
      </w:r>
    </w:p>
    <w:p w14:paraId="7D2DA6D0" w14:textId="77777777" w:rsidR="0027733F" w:rsidRDefault="0027733F" w:rsidP="0027733F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</w:t>
      </w:r>
    </w:p>
    <w:p w14:paraId="5B657724" w14:textId="77777777" w:rsidR="0027733F" w:rsidRDefault="0027733F" w:rsidP="0027733F">
      <w:pPr>
        <w:pStyle w:val="EmailDiscussion2"/>
      </w:pPr>
      <w:r>
        <w:t>      Deadline:  Friday 2022-02-25 1000 UTC</w:t>
      </w:r>
    </w:p>
    <w:p w14:paraId="5E988A66" w14:textId="77777777" w:rsidR="0027733F" w:rsidRDefault="0027733F" w:rsidP="0027733F">
      <w:pPr>
        <w:pStyle w:val="EmailDiscussion2"/>
      </w:pPr>
    </w:p>
    <w:p w14:paraId="6A9736B4" w14:textId="77777777" w:rsidR="00D45602" w:rsidRDefault="00D45602" w:rsidP="009D5DE3"/>
    <w:p w14:paraId="35754B80" w14:textId="6CF6435D" w:rsidR="009D5DE3" w:rsidRDefault="001D5A56" w:rsidP="009D5DE3">
      <w:r>
        <w:t>The intention is to endorse below RRC CRs and capture it is R2-2203364</w:t>
      </w:r>
    </w:p>
    <w:p w14:paraId="3E833169" w14:textId="48D4E396" w:rsidR="001D5A56" w:rsidRPr="001D5A56" w:rsidRDefault="00A117B5" w:rsidP="001D5A56">
      <w:pPr>
        <w:pStyle w:val="Reference"/>
        <w:rPr>
          <w:sz w:val="12"/>
        </w:rPr>
      </w:pPr>
      <w:hyperlink r:id="rId11" w:history="1">
        <w:r w:rsidR="001D5A56" w:rsidRPr="001D5A56">
          <w:rPr>
            <w:rStyle w:val="Hyperlink"/>
            <w:sz w:val="18"/>
            <w:szCs w:val="27"/>
          </w:rPr>
          <w:t>R2-2203362</w:t>
        </w:r>
      </w:hyperlink>
      <w:r w:rsidR="001D5A56" w:rsidRPr="001D5A56">
        <w:rPr>
          <w:color w:val="000000"/>
          <w:sz w:val="18"/>
          <w:szCs w:val="27"/>
        </w:rPr>
        <w:t xml:space="preserve"> RAN1 parameter list impact to RRC running CR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NR_pos_enh-Core </w:t>
      </w:r>
    </w:p>
    <w:p w14:paraId="0F3AE72F" w14:textId="607793C6" w:rsidR="001D5A56" w:rsidRPr="001D5A56" w:rsidRDefault="00A117B5" w:rsidP="001D5A56">
      <w:pPr>
        <w:pStyle w:val="Reference"/>
        <w:rPr>
          <w:sz w:val="4"/>
        </w:rPr>
      </w:pPr>
      <w:hyperlink r:id="rId12" w:history="1">
        <w:r w:rsidR="001D5A56" w:rsidRPr="001D5A56">
          <w:rPr>
            <w:rStyle w:val="Hyperlink"/>
            <w:sz w:val="18"/>
            <w:szCs w:val="27"/>
          </w:rPr>
          <w:t>R2-2203445</w:t>
        </w:r>
      </w:hyperlink>
      <w:r w:rsidR="001D5A56" w:rsidRPr="001D5A56">
        <w:rPr>
          <w:color w:val="000000"/>
          <w:sz w:val="18"/>
          <w:szCs w:val="27"/>
        </w:rPr>
        <w:t xml:space="preserve"> Capturing RRC impacts for RAT dependent Positioning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NR_pos_enh-Core 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671D160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6B2EB3A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6CDCCBA2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0" w:author="RAN2#117-Pre107" w:date="2022-02-24T10:59:00Z">
              <w:r>
                <w:rPr>
                  <w:lang w:val="en-US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2B40B178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1" w:author="RAN2#117-Pre107" w:date="2022-02-24T10:59:00Z">
              <w:r>
                <w:rPr>
                  <w:lang w:val="en-US"/>
                </w:rPr>
                <w:t>Yi.guo@intel.com</w:t>
              </w:r>
            </w:ins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4EDAAD47" w14:textId="77777777" w:rsidR="00C65777" w:rsidRDefault="009D5DE3" w:rsidP="00C65777">
      <w:pPr>
        <w:pStyle w:val="Heading1"/>
        <w:rPr>
          <w:lang w:eastAsia="zh-CN"/>
        </w:rPr>
      </w:pPr>
      <w:r>
        <w:t>3</w:t>
      </w:r>
      <w:r>
        <w:tab/>
      </w:r>
      <w:bookmarkStart w:id="2" w:name="_In-sequence_SDU_delivery"/>
      <w:bookmarkEnd w:id="2"/>
      <w:r w:rsidR="00C65777">
        <w:rPr>
          <w:rFonts w:hint="eastAsia"/>
          <w:lang w:eastAsia="zh-CN"/>
        </w:rPr>
        <w:t>3</w:t>
      </w:r>
      <w:r w:rsidR="00C65777">
        <w:tab/>
        <w:t>Discussion</w:t>
      </w:r>
    </w:p>
    <w:p w14:paraId="363653DC" w14:textId="77777777" w:rsidR="00C65777" w:rsidRDefault="00C65777" w:rsidP="00C65777">
      <w:pPr>
        <w:pStyle w:val="Heading2"/>
      </w:pPr>
      <w:bookmarkStart w:id="3" w:name="OLE_LINK15"/>
      <w:bookmarkStart w:id="4" w:name="OLE_LINK16"/>
      <w:bookmarkStart w:id="5" w:name="OLE_LINK10"/>
      <w:bookmarkStart w:id="6" w:name="OLE_LINK9"/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1</w:t>
      </w:r>
      <w:r>
        <w:tab/>
        <w:t>RAN1 Parameter list and Related RAN2 Agreements CR</w:t>
      </w:r>
    </w:p>
    <w:bookmarkEnd w:id="3"/>
    <w:bookmarkEnd w:id="4"/>
    <w:bookmarkEnd w:id="5"/>
    <w:bookmarkEnd w:id="6"/>
    <w:p w14:paraId="6124DE1D" w14:textId="520CF3B4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comments on the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29D7572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9E543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8D164E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1634D0C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859" w14:textId="6621A66B" w:rsidR="00C65777" w:rsidRDefault="0074035F" w:rsidP="00EC146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089" w14:textId="77777777" w:rsidR="00702828" w:rsidRDefault="00702828" w:rsidP="00702828">
            <w:pPr>
              <w:pStyle w:val="Heading4"/>
              <w:rPr>
                <w:ins w:id="7" w:author="Ericsson" w:date="2022-02-08T13:29:00Z"/>
              </w:rPr>
            </w:pPr>
            <w:bookmarkStart w:id="8" w:name="_Toc60777001"/>
            <w:bookmarkStart w:id="9" w:name="_Toc90650873"/>
            <w:ins w:id="10" w:author="Ericsson" w:date="2022-02-08T12:47:00Z">
              <w:r w:rsidRPr="00D27132">
                <w:t>5.7.</w:t>
              </w:r>
            </w:ins>
            <w:ins w:id="11" w:author="Ericsson" w:date="2022-02-08T13:32:00Z">
              <w:r>
                <w:t>XX</w:t>
              </w:r>
            </w:ins>
            <w:ins w:id="12" w:author="Ericsson" w:date="2022-02-08T12:47:00Z">
              <w:r w:rsidRPr="00D27132">
                <w:t>.2</w:t>
              </w:r>
              <w:r w:rsidRPr="00D27132">
                <w:tab/>
                <w:t>Initiation</w:t>
              </w:r>
            </w:ins>
            <w:bookmarkEnd w:id="8"/>
            <w:bookmarkEnd w:id="9"/>
          </w:p>
          <w:p w14:paraId="566F76B2" w14:textId="1C5ED2A5" w:rsidR="00702828" w:rsidRDefault="00702828" w:rsidP="00702828">
            <w:pPr>
              <w:pStyle w:val="B1"/>
              <w:rPr>
                <w:ins w:id="13" w:author="Ericsson" w:date="2022-02-08T13:31:00Z"/>
              </w:rPr>
            </w:pPr>
            <w:ins w:id="14" w:author="Ericsson" w:date="2022-02-08T13:31:00Z">
              <w:r>
                <w:t>1&gt;</w:t>
              </w:r>
              <w:r>
                <w:tab/>
                <w:t xml:space="preserve">if </w:t>
              </w:r>
            </w:ins>
            <w:ins w:id="15" w:author="Ericsson2" w:date="2022-02-15T21:14:00Z">
              <w:r w:rsidRPr="006649B6">
                <w:rPr>
                  <w:i/>
                </w:rPr>
                <w:t>u</w:t>
              </w:r>
              <w:r w:rsidRPr="006649B6">
                <w:rPr>
                  <w:i/>
                  <w:lang w:val="en-US"/>
                </w:rPr>
                <w:t>e-</w:t>
              </w:r>
              <w:proofErr w:type="spellStart"/>
              <w:r w:rsidRPr="006649B6">
                <w:rPr>
                  <w:i/>
                  <w:lang w:val="en-US"/>
                </w:rPr>
                <w:t>TxTEG</w:t>
              </w:r>
              <w:proofErr w:type="spellEnd"/>
              <w:r w:rsidRPr="006649B6">
                <w:rPr>
                  <w:i/>
                  <w:lang w:val="en-US"/>
                </w:rPr>
                <w:t>-</w:t>
              </w:r>
              <w:proofErr w:type="spellStart"/>
              <w:r w:rsidRPr="006649B6">
                <w:rPr>
                  <w:i/>
                  <w:lang w:val="en-US"/>
                </w:rPr>
                <w:t>RequestUL</w:t>
              </w:r>
              <w:proofErr w:type="spellEnd"/>
              <w:r w:rsidRPr="006649B6">
                <w:rPr>
                  <w:i/>
                  <w:lang w:val="en-US"/>
                </w:rPr>
                <w:t>-TDOA-Config</w:t>
              </w:r>
            </w:ins>
            <w:ins w:id="16" w:author="Ericsson" w:date="2022-02-08T13:31:00Z">
              <w:r>
                <w:t xml:space="preserve"> in </w:t>
              </w:r>
            </w:ins>
            <w:proofErr w:type="spellStart"/>
            <w:ins w:id="17" w:author="Ericsson2" w:date="2022-02-15T21:14:00Z">
              <w:r w:rsidRPr="006649B6">
                <w:rPr>
                  <w:i/>
                </w:rPr>
                <w:t>RRCReconfiguration</w:t>
              </w:r>
              <w:proofErr w:type="spellEnd"/>
              <w:r>
                <w:t xml:space="preserve"> message</w:t>
              </w:r>
            </w:ins>
            <w:ins w:id="18" w:author="Ericsson2" w:date="2022-02-16T11:37:00Z">
              <w:r>
                <w:t xml:space="preserve"> </w:t>
              </w:r>
            </w:ins>
            <w:ins w:id="19" w:author="Ericsson" w:date="2022-02-08T13:31:00Z">
              <w:r>
                <w:t xml:space="preserve">to </w:t>
              </w:r>
            </w:ins>
            <w:proofErr w:type="spellStart"/>
            <w:ins w:id="20" w:author="CATT" w:date="2022-02-23T20:41:00Z">
              <w:r>
                <w:rPr>
                  <w:rFonts w:hint="eastAsia"/>
                </w:rPr>
                <w:t>request</w:t>
              </w:r>
            </w:ins>
            <w:ins w:id="21" w:author="Ericsson" w:date="2022-02-08T13:31:00Z">
              <w:del w:id="22" w:author="CATT" w:date="2022-02-23T20:41:00Z">
                <w:r w:rsidDel="00702828">
                  <w:delText>provide</w:delText>
                </w:r>
              </w:del>
            </w:ins>
            <w:ins w:id="23" w:author="Ericsson2" w:date="2022-02-15T21:19:00Z">
              <w:del w:id="24" w:author="CATT" w:date="2022-02-23T20:41:00Z">
                <w:r w:rsidDel="00702828">
                  <w:delText xml:space="preserve"> </w:delText>
                </w:r>
              </w:del>
              <w:r>
                <w:t>the</w:t>
              </w:r>
            </w:ins>
            <w:proofErr w:type="spellEnd"/>
            <w:ins w:id="25" w:author="Ericsson" w:date="2022-02-08T13:31:00Z">
              <w:r>
                <w:t xml:space="preserve"> association between UL SRS Resource for positioning </w:t>
              </w:r>
            </w:ins>
            <w:ins w:id="26" w:author="Ericsson" w:date="2022-02-15T20:18:00Z">
              <w:r>
                <w:t>and</w:t>
              </w:r>
            </w:ins>
            <w:ins w:id="27" w:author="Ericsson" w:date="2022-02-08T13:31:00Z">
              <w:r>
                <w:t xml:space="preserve"> Tx TEG:</w:t>
              </w:r>
            </w:ins>
          </w:p>
          <w:p w14:paraId="7ADD488A" w14:textId="77777777" w:rsidR="00C65777" w:rsidRPr="00702828" w:rsidRDefault="00C65777" w:rsidP="00EC1461">
            <w:pPr>
              <w:pStyle w:val="TAC"/>
              <w:jc w:val="left"/>
              <w:rPr>
                <w:lang w:val="en-GB" w:eastAsia="zh-CN"/>
              </w:rPr>
            </w:pPr>
          </w:p>
        </w:tc>
      </w:tr>
      <w:tr w:rsidR="00C65777" w14:paraId="37C1D62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90" w14:textId="40BCBDC1" w:rsidR="00C65777" w:rsidRPr="001867D9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ins w:id="28" w:author="RAN2#117-Pre107" w:date="2022-02-24T11:01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EEB" w14:textId="2D0E3E8B" w:rsidR="001A18E5" w:rsidRDefault="001A18E5" w:rsidP="001A18E5">
            <w:r>
              <w:t xml:space="preserve"> </w:t>
            </w:r>
            <w:r>
              <w:t>1</w:t>
            </w:r>
            <w:r w:rsidR="001867D9">
              <w:t xml:space="preserve"> </w:t>
            </w:r>
            <w:r>
              <w:t xml:space="preserve">MG, so far </w:t>
            </w:r>
            <w:r>
              <w:t>the preconfigured MG</w:t>
            </w:r>
            <w:r>
              <w:t xml:space="preserve"> cannot be released. </w:t>
            </w:r>
          </w:p>
          <w:p w14:paraId="58EE33FD" w14:textId="77777777" w:rsidR="001A18E5" w:rsidRDefault="001A18E5" w:rsidP="001A18E5">
            <w:pPr>
              <w:pStyle w:val="PL"/>
            </w:pP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List-r17</w:t>
            </w:r>
            <w:r>
              <w:tab/>
              <w:t xml:space="preserve">::=                SEQUENCE (SIZE (1..maxGapConfig)) OF </w:t>
            </w: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-r17</w:t>
            </w:r>
          </w:p>
          <w:p w14:paraId="27277828" w14:textId="67529400" w:rsidR="00C65777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Would be good to use </w:t>
            </w:r>
            <w:proofErr w:type="spellStart"/>
            <w:r w:rsidRPr="001867D9">
              <w:rPr>
                <w:lang w:val="en-GB" w:eastAsia="zh-CN"/>
              </w:rPr>
              <w:t>SetupRelease</w:t>
            </w:r>
            <w:proofErr w:type="spellEnd"/>
            <w:r w:rsidRPr="001867D9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structure. </w:t>
            </w:r>
          </w:p>
          <w:p w14:paraId="64BBB2C8" w14:textId="77777777" w:rsidR="001867D9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  <w:p w14:paraId="1825DE36" w14:textId="72DF4E03" w:rsidR="001A18E5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>2 Similar to MGE WI (</w:t>
            </w:r>
            <w:r w:rsidRPr="00C87446">
              <w:t>R2-2202868</w:t>
            </w:r>
            <w:r>
              <w:rPr>
                <w:lang w:val="en-GB" w:eastAsia="zh-CN"/>
              </w:rPr>
              <w:t xml:space="preserve">), </w:t>
            </w:r>
            <w:r w:rsidR="001867D9">
              <w:rPr>
                <w:lang w:val="en-GB" w:eastAsia="zh-CN"/>
              </w:rPr>
              <w:t xml:space="preserve">would be good to add </w:t>
            </w:r>
            <w:r>
              <w:rPr>
                <w:lang w:val="en-GB" w:eastAsia="zh-CN"/>
              </w:rPr>
              <w:t xml:space="preserve">MGID  </w:t>
            </w:r>
            <w:proofErr w:type="spellStart"/>
            <w:r w:rsidRPr="001A18E5">
              <w:rPr>
                <w:lang w:val="en-GB" w:eastAsia="zh-CN"/>
              </w:rPr>
              <w:t>MeasGapConfig</w:t>
            </w:r>
            <w:proofErr w:type="spellEnd"/>
            <w:r w:rsidRPr="001A18E5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?, e.g.</w:t>
            </w:r>
          </w:p>
          <w:p w14:paraId="710B01D8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4E52B29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GapConfig ::=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59AB6F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gapOffset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(0..159),</w:t>
            </w:r>
          </w:p>
          <w:p w14:paraId="2B6995E5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{ms1dot5, ms3, ms3dot5, ms4, ms5dot5, ms6},</w:t>
            </w:r>
          </w:p>
          <w:p w14:paraId="0CA8313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mgrp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{ms20, ms40, ms80, ms160},</w:t>
            </w:r>
          </w:p>
          <w:p w14:paraId="2B748EE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mgta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{ms0, ms0dot25, ms0dot5},</w:t>
            </w:r>
          </w:p>
          <w:p w14:paraId="319A124D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...,</w:t>
            </w:r>
          </w:p>
          <w:p w14:paraId="7EBCCF2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2C646B2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refServCellIndicator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{pCell, pSCell, mcg-FR2}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NEDCorNRDC</w:t>
            </w:r>
          </w:p>
          <w:p w14:paraId="236EA7F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]],</w:t>
            </w:r>
          </w:p>
          <w:p w14:paraId="672F1D9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158F797C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refFR2ServCellAsyncCA-r16           ServCellIndex          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AsyncCA</w:t>
            </w:r>
          </w:p>
          <w:p w14:paraId="3C344A09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mgl-r16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ms20}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PRS</w:t>
            </w:r>
          </w:p>
          <w:p w14:paraId="3D0919C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9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bookmarkStart w:id="30" w:name="_Hlk92017012"/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]]</w:t>
            </w:r>
            <w:bookmarkEnd w:id="30"/>
            <w:ins w:id="31" w:author="MediaTek (Felix)" w:date="2022-01-02T11:58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212DDCD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2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33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[[</w:t>
              </w:r>
            </w:ins>
          </w:p>
          <w:p w14:paraId="777D7114" w14:textId="38A725B9" w:rsidR="001A18E5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4" w:author="MediaTek (Felix)" w:date="2022-01-26T11:24:00Z"/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ins w:id="35" w:author="MediaTek (Felix)" w:date="2022-01-02T11:59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measGapId-r17                       MeasGapId</w:t>
              </w:r>
            </w:ins>
            <w:ins w:id="36" w:author="MediaTek (Felix)" w:date="2022-01-28T12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37" w:author="MediaTek (Felix)" w:date="2022-01-02T11:59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                   </w:t>
              </w:r>
              <w:r w:rsidRPr="00A331A9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OPTIONAL,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</w:t>
              </w:r>
            </w:ins>
          </w:p>
          <w:p w14:paraId="2267F1B8" w14:textId="7F5EFF19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8" w:author="MediaTek (Felix)" w:date="2022-01-02T11:59:00Z"/>
                <w:rFonts w:ascii="Courier New" w:hAnsi="Courier New"/>
                <w:noProof/>
                <w:sz w:val="16"/>
                <w:lang w:eastAsia="en-GB"/>
              </w:rPr>
            </w:pPr>
            <w:ins w:id="39" w:author="MediaTek (Felix)" w:date="2022-01-26T11:24:00Z">
              <w:r>
                <w:rPr>
                  <w:rFonts w:ascii="Courier New" w:hAnsi="Courier New" w:hint="eastAsia"/>
                  <w:noProof/>
                  <w:color w:val="808080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 xml:space="preserve">   </w:t>
              </w:r>
              <w:r w:rsidRPr="00703C42"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>preConfigInd-r17                    ENUMERATED {true}                                                   OPTIONAL   -- Need R</w:t>
              </w:r>
            </w:ins>
          </w:p>
          <w:p w14:paraId="081703DF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0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41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]]</w:t>
              </w:r>
            </w:ins>
          </w:p>
          <w:p w14:paraId="75FC355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7970E57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2" w:author="MediaTek (Felix)" w:date="2022-01-02T18:01:00Z"/>
                <w:rFonts w:ascii="Courier New" w:hAnsi="Courier New"/>
                <w:noProof/>
                <w:sz w:val="16"/>
                <w:lang w:eastAsia="en-GB"/>
              </w:rPr>
            </w:pPr>
          </w:p>
          <w:p w14:paraId="7F60985B" w14:textId="6028CBF8" w:rsidR="001A18E5" w:rsidRPr="001A18E5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</w:tr>
      <w:tr w:rsidR="00C65777" w14:paraId="1AA78A8F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AD0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336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0ED6139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E8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A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C1C6FF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8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70C14E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E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4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89C817" w14:textId="77777777" w:rsidR="00C65777" w:rsidRPr="001B5BC9" w:rsidRDefault="00C65777" w:rsidP="00C65777">
      <w:pPr>
        <w:rPr>
          <w:b/>
          <w:bCs/>
        </w:rPr>
      </w:pPr>
    </w:p>
    <w:p w14:paraId="01CDF7B8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RAT dependent Positioning</w:t>
      </w:r>
    </w:p>
    <w:p w14:paraId="55A50DC2" w14:textId="55EE325B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views on RAT dependent positioning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0F2CC2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0DA2FF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2E11B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523A1E9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46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68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3D668C0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0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42" w14:textId="77777777" w:rsidR="00C65777" w:rsidRDefault="00C65777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65777" w14:paraId="29B38F9A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9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E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1DCA2FC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1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E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B662C2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73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9B80EB6" w14:textId="77777777" w:rsidR="00C65777" w:rsidRPr="001B5BC9" w:rsidRDefault="00C65777" w:rsidP="00C65777">
      <w:pPr>
        <w:rPr>
          <w:lang w:eastAsia="zh-CN"/>
        </w:rPr>
      </w:pPr>
    </w:p>
    <w:p w14:paraId="15192759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010742E6" w14:textId="77777777" w:rsidR="00C65777" w:rsidRDefault="00C65777" w:rsidP="00C65777">
      <w:pPr>
        <w:rPr>
          <w:b/>
          <w:bCs/>
        </w:rPr>
      </w:pPr>
    </w:p>
    <w:p w14:paraId="0E9E2290" w14:textId="77777777" w:rsidR="00C65777" w:rsidRDefault="00C65777" w:rsidP="00C65777">
      <w:pPr>
        <w:rPr>
          <w:lang w:eastAsia="zh-CN"/>
        </w:rPr>
      </w:pPr>
      <w:r>
        <w:rPr>
          <w:b/>
          <w:bCs/>
        </w:rPr>
        <w:t>Question 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26AD1A2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A099D8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AED44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0EA15BF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D55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1B19D8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70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61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DA9601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6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21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2AEB39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14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2C8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2D6985" w14:textId="77777777" w:rsidR="00C65777" w:rsidRDefault="00C65777" w:rsidP="00C65777">
      <w:pPr>
        <w:rPr>
          <w:lang w:eastAsia="zh-CN"/>
        </w:rPr>
      </w:pPr>
    </w:p>
    <w:p w14:paraId="60360B33" w14:textId="77777777" w:rsidR="00C65777" w:rsidRDefault="00C65777" w:rsidP="00C65777">
      <w:pPr>
        <w:rPr>
          <w:lang w:eastAsia="zh-CN"/>
        </w:rPr>
      </w:pPr>
    </w:p>
    <w:p w14:paraId="14589559" w14:textId="77777777" w:rsidR="00C65777" w:rsidRDefault="00C65777" w:rsidP="00C65777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25662770" w14:textId="77777777" w:rsidR="00C65777" w:rsidRPr="001D5401" w:rsidRDefault="00C65777" w:rsidP="00C65777">
      <w:pPr>
        <w:rPr>
          <w:lang w:eastAsia="zh-CN"/>
        </w:rPr>
      </w:pPr>
    </w:p>
    <w:p w14:paraId="1842DBDE" w14:textId="4CBECD66" w:rsidR="003A7EF3" w:rsidRPr="00CE0424" w:rsidRDefault="003A7EF3" w:rsidP="00C65777">
      <w:pPr>
        <w:pStyle w:val="Heading1"/>
      </w:pPr>
    </w:p>
    <w:sectPr w:rsidR="003A7EF3" w:rsidRPr="00CE0424" w:rsidSect="00C6577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EFF1" w14:textId="77777777" w:rsidR="00A117B5" w:rsidRDefault="00A117B5">
      <w:r>
        <w:separator/>
      </w:r>
    </w:p>
  </w:endnote>
  <w:endnote w:type="continuationSeparator" w:id="0">
    <w:p w14:paraId="50E4DE3A" w14:textId="77777777" w:rsidR="00A117B5" w:rsidRDefault="00A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82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2828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1296" w14:textId="77777777" w:rsidR="00A117B5" w:rsidRDefault="00A117B5">
      <w:r>
        <w:separator/>
      </w:r>
    </w:p>
  </w:footnote>
  <w:footnote w:type="continuationSeparator" w:id="0">
    <w:p w14:paraId="2E73675C" w14:textId="77777777" w:rsidR="00A117B5" w:rsidRDefault="00A1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94F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0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60E6B480"/>
    <w:lvl w:ilvl="0" w:tplc="3CEA675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8"/>
  </w:num>
  <w:num w:numId="26">
    <w:abstractNumId w:val="8"/>
  </w:num>
  <w:num w:numId="27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7-Pre107">
    <w15:presenceInfo w15:providerId="None" w15:userId="RAN2#117-Pre107"/>
  </w15:person>
  <w15:person w15:author="Ericsson">
    <w15:presenceInfo w15:providerId="None" w15:userId="Ericsson"/>
  </w15:person>
  <w15:person w15:author="Ericsson2">
    <w15:presenceInfo w15:providerId="None" w15:userId="Ericsson2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7D9"/>
    <w:rsid w:val="00190AC1"/>
    <w:rsid w:val="0019341A"/>
    <w:rsid w:val="00197DF9"/>
    <w:rsid w:val="001A18E5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248C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17B5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  <w15:docId w15:val="{ACF24502-30EC-4931-868E-0269258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7-e/Docs/R2-220344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Inbox/R2-220336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24772-297D-45B4-8D16-89895E390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6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3181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RAN2#117-Pre107</cp:lastModifiedBy>
  <cp:revision>5</cp:revision>
  <cp:lastPrinted>2008-01-31T07:09:00Z</cp:lastPrinted>
  <dcterms:created xsi:type="dcterms:W3CDTF">2022-02-23T11:48:00Z</dcterms:created>
  <dcterms:modified xsi:type="dcterms:W3CDTF">2022-02-24T03:13:00Z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