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D8884" w14:textId="0903EA38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61151F">
        <w:t>7</w:t>
      </w:r>
      <w:r w:rsidR="009D5DE3">
        <w:t>-</w:t>
      </w:r>
      <w:r w:rsidR="00F20F5C">
        <w:t>e</w:t>
      </w:r>
      <w:r w:rsidRPr="00CE0424">
        <w:tab/>
      </w:r>
      <w:r w:rsidRPr="00CE0424">
        <w:rPr>
          <w:sz w:val="32"/>
          <w:szCs w:val="32"/>
        </w:rPr>
        <w:t xml:space="preserve">Tdoc </w:t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</w:t>
      </w:r>
      <w:r w:rsidR="001D5A56">
        <w:rPr>
          <w:sz w:val="32"/>
          <w:szCs w:val="32"/>
        </w:rPr>
        <w:t>2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293AF437" w14:textId="1801BE6A" w:rsidR="00E90E49" w:rsidRPr="00CE0424" w:rsidRDefault="00C268E6" w:rsidP="00311702">
      <w:pPr>
        <w:pStyle w:val="3GPPHeader"/>
      </w:pPr>
      <w:r>
        <w:t xml:space="preserve">Electronic meeting, </w:t>
      </w:r>
      <w:r w:rsidR="002270E9" w:rsidRPr="002270E9">
        <w:t>202</w:t>
      </w:r>
      <w:r w:rsidR="009D5DE3">
        <w:t>2</w:t>
      </w:r>
      <w:r w:rsidR="002270E9" w:rsidRPr="002270E9">
        <w:t>-0</w:t>
      </w:r>
      <w:r w:rsidR="0061151F">
        <w:t>2-21</w:t>
      </w:r>
      <w:r w:rsidR="002270E9" w:rsidRPr="002270E9">
        <w:t xml:space="preserve"> - 202</w:t>
      </w:r>
      <w:r w:rsidR="009D5DE3">
        <w:t>2</w:t>
      </w:r>
      <w:r w:rsidR="002270E9" w:rsidRPr="002270E9">
        <w:t>-</w:t>
      </w:r>
      <w:r w:rsidR="0061151F">
        <w:t>03</w:t>
      </w:r>
      <w:r w:rsidR="002270E9" w:rsidRPr="002270E9">
        <w:t>-</w:t>
      </w:r>
      <w:r w:rsidR="0061151F">
        <w:t>03</w:t>
      </w:r>
    </w:p>
    <w:p w14:paraId="55B7A7AA" w14:textId="77777777" w:rsidR="00E90E49" w:rsidRPr="00CE0424" w:rsidRDefault="00E90E49" w:rsidP="00357380">
      <w:pPr>
        <w:pStyle w:val="3GPPHeader"/>
      </w:pPr>
    </w:p>
    <w:p w14:paraId="01A7FBC1" w14:textId="608BE047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9D5DE3">
        <w:rPr>
          <w:sz w:val="22"/>
          <w:szCs w:val="22"/>
        </w:rPr>
        <w:t>8.11.1</w:t>
      </w:r>
    </w:p>
    <w:p w14:paraId="7AA71179" w14:textId="77777777" w:rsidR="001D5A56" w:rsidRDefault="003D3C45" w:rsidP="001D5A56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627C705E" w14:textId="76564664" w:rsidR="001D5A56" w:rsidRPr="001D5A56" w:rsidRDefault="003D3C45" w:rsidP="001D5A56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9D5DE3">
        <w:t xml:space="preserve"> </w:t>
      </w:r>
      <w:r w:rsidR="001D5A56">
        <w:t>[AT117-e][607][POS] Positioning running CR to 38.331 (Ericsson)</w:t>
      </w:r>
    </w:p>
    <w:p w14:paraId="2423E063" w14:textId="5BFBB5DB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9D5DE3">
        <w:rPr>
          <w:sz w:val="22"/>
          <w:szCs w:val="22"/>
        </w:rPr>
        <w:t>Discussion, Decision</w:t>
      </w:r>
    </w:p>
    <w:p w14:paraId="0F63FCB3" w14:textId="77777777" w:rsidR="00E90E49" w:rsidRPr="00CE0424" w:rsidRDefault="00E90E49" w:rsidP="00E90E49"/>
    <w:p w14:paraId="09E2247D" w14:textId="77777777" w:rsidR="00E90E49" w:rsidRPr="00CE0424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6C4E0AEE" w14:textId="77777777" w:rsidR="009D5DE3" w:rsidRDefault="009D5DE3" w:rsidP="009D5DE3">
      <w:pPr>
        <w:pStyle w:val="1"/>
      </w:pPr>
      <w:r>
        <w:t>1</w:t>
      </w:r>
      <w:r>
        <w:tab/>
        <w:t>Introduction</w:t>
      </w:r>
    </w:p>
    <w:p w14:paraId="09063BF5" w14:textId="39F27EF5" w:rsidR="009D5DE3" w:rsidRDefault="009D5DE3" w:rsidP="009D5DE3">
      <w:pPr>
        <w:spacing w:before="120" w:after="120"/>
        <w:jc w:val="both"/>
        <w:rPr>
          <w:lang w:eastAsia="zh-CN"/>
        </w:rPr>
      </w:pPr>
      <w:r>
        <w:rPr>
          <w:lang w:eastAsia="zh-CN"/>
        </w:rPr>
        <w:t xml:space="preserve">This document is to </w:t>
      </w:r>
      <w:r w:rsidR="00E16937">
        <w:rPr>
          <w:lang w:eastAsia="zh-CN"/>
        </w:rPr>
        <w:t xml:space="preserve">collect comments for </w:t>
      </w:r>
      <w:r>
        <w:rPr>
          <w:lang w:eastAsia="zh-CN"/>
        </w:rPr>
        <w:t>the</w:t>
      </w:r>
      <w:r w:rsidR="001D5A56">
        <w:rPr>
          <w:lang w:eastAsia="zh-CN"/>
        </w:rPr>
        <w:t xml:space="preserve"> RRC</w:t>
      </w:r>
      <w:r>
        <w:rPr>
          <w:lang w:eastAsia="zh-CN"/>
        </w:rPr>
        <w:t xml:space="preserve"> </w:t>
      </w:r>
      <w:r w:rsidR="00B7516F">
        <w:rPr>
          <w:lang w:eastAsia="zh-CN"/>
        </w:rPr>
        <w:t>CR</w:t>
      </w:r>
      <w:r w:rsidR="001D5A56">
        <w:rPr>
          <w:lang w:eastAsia="zh-CN"/>
        </w:rPr>
        <w:t>s</w:t>
      </w:r>
      <w:r>
        <w:rPr>
          <w:lang w:eastAsia="zh-CN"/>
        </w:rPr>
        <w:t>:</w:t>
      </w:r>
    </w:p>
    <w:p w14:paraId="252BBE56" w14:textId="77777777" w:rsidR="0027733F" w:rsidRDefault="0027733F" w:rsidP="0027733F">
      <w:pPr>
        <w:pStyle w:val="EmailDiscussion"/>
        <w:numPr>
          <w:ilvl w:val="0"/>
          <w:numId w:val="27"/>
        </w:numPr>
        <w:overflowPunct/>
        <w:autoSpaceDE/>
        <w:autoSpaceDN/>
        <w:adjustRightInd/>
        <w:textAlignment w:val="auto"/>
        <w:rPr>
          <w:lang w:eastAsia="en-US"/>
        </w:rPr>
      </w:pPr>
      <w:r>
        <w:t>[AT117-e][607][POS] Positioning running CR to 38.331 (Ericsson)</w:t>
      </w:r>
    </w:p>
    <w:p w14:paraId="1A31A257" w14:textId="77777777" w:rsidR="0027733F" w:rsidRDefault="0027733F" w:rsidP="0027733F">
      <w:pPr>
        <w:pStyle w:val="EmailDiscussion2"/>
      </w:pPr>
      <w:r>
        <w:t>      Scope: Review and update the CR in R2-2203364, including merge of the draft CRs in R2-2203362 and R2-2203445.</w:t>
      </w:r>
    </w:p>
    <w:p w14:paraId="7D2DA6D0" w14:textId="77777777" w:rsidR="0027733F" w:rsidRDefault="0027733F" w:rsidP="0027733F">
      <w:pPr>
        <w:pStyle w:val="EmailDiscussion2"/>
      </w:pPr>
      <w:r>
        <w:t>      Intended outcome: Endorsable CR</w:t>
      </w:r>
    </w:p>
    <w:p w14:paraId="5B657724" w14:textId="77777777" w:rsidR="0027733F" w:rsidRDefault="0027733F" w:rsidP="0027733F">
      <w:pPr>
        <w:pStyle w:val="EmailDiscussion2"/>
      </w:pPr>
      <w:r>
        <w:t>      Deadline:  Friday 2022-02-25 1000 UTC</w:t>
      </w:r>
    </w:p>
    <w:p w14:paraId="5E988A66" w14:textId="77777777" w:rsidR="0027733F" w:rsidRDefault="0027733F" w:rsidP="0027733F">
      <w:pPr>
        <w:pStyle w:val="EmailDiscussion2"/>
      </w:pPr>
    </w:p>
    <w:p w14:paraId="6A9736B4" w14:textId="77777777" w:rsidR="00D45602" w:rsidRDefault="00D45602" w:rsidP="009D5DE3"/>
    <w:p w14:paraId="35754B80" w14:textId="6CF6435D" w:rsidR="009D5DE3" w:rsidRDefault="001D5A56" w:rsidP="009D5DE3">
      <w:r>
        <w:t>The intention is to endorse below RRC CRs and capture it is R2-2203364</w:t>
      </w:r>
    </w:p>
    <w:p w14:paraId="3E833169" w14:textId="48D4E396" w:rsidR="001D5A56" w:rsidRPr="001D5A56" w:rsidRDefault="00702828" w:rsidP="001D5A56">
      <w:pPr>
        <w:pStyle w:val="Reference"/>
        <w:rPr>
          <w:sz w:val="12"/>
        </w:rPr>
      </w:pPr>
      <w:hyperlink r:id="rId12" w:history="1">
        <w:r w:rsidR="001D5A56" w:rsidRPr="001D5A56">
          <w:rPr>
            <w:rStyle w:val="af"/>
            <w:sz w:val="18"/>
            <w:szCs w:val="27"/>
          </w:rPr>
          <w:t>R2-2203362</w:t>
        </w:r>
      </w:hyperlink>
      <w:r w:rsidR="001D5A56" w:rsidRPr="001D5A56">
        <w:rPr>
          <w:color w:val="000000"/>
          <w:sz w:val="18"/>
          <w:szCs w:val="27"/>
        </w:rPr>
        <w:t xml:space="preserve"> RAN1 parameter list impact to RRC running CR Ericsson draftCR Rel-17 38.331 16.7.0 B NR_pos_enh-Core </w:t>
      </w:r>
    </w:p>
    <w:p w14:paraId="0F3AE72F" w14:textId="607793C6" w:rsidR="001D5A56" w:rsidRPr="001D5A56" w:rsidRDefault="00702828" w:rsidP="001D5A56">
      <w:pPr>
        <w:pStyle w:val="Reference"/>
        <w:rPr>
          <w:sz w:val="4"/>
        </w:rPr>
      </w:pPr>
      <w:hyperlink r:id="rId13" w:history="1">
        <w:r w:rsidR="001D5A56" w:rsidRPr="001D5A56">
          <w:rPr>
            <w:rStyle w:val="af"/>
            <w:sz w:val="18"/>
            <w:szCs w:val="27"/>
          </w:rPr>
          <w:t>R2-2203445</w:t>
        </w:r>
      </w:hyperlink>
      <w:r w:rsidR="001D5A56" w:rsidRPr="001D5A56">
        <w:rPr>
          <w:color w:val="000000"/>
          <w:sz w:val="18"/>
          <w:szCs w:val="27"/>
        </w:rPr>
        <w:t xml:space="preserve"> Capturing RRC impacts for RAT dependent Positioning Ericsson draftCR Rel-17 38.331 16.7.0 B NR_pos_enh-Core </w:t>
      </w:r>
    </w:p>
    <w:p w14:paraId="6FDE3E6C" w14:textId="77777777" w:rsidR="009D5DE3" w:rsidRDefault="009D5DE3" w:rsidP="009D5DE3">
      <w:pPr>
        <w:pStyle w:val="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3C0D95AB" w14:textId="77777777" w:rsidR="009D5DE3" w:rsidRDefault="009D5DE3" w:rsidP="009D5DE3"/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9D5DE3" w14:paraId="7B62DADA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9244" w14:textId="77777777" w:rsidR="009D5DE3" w:rsidRDefault="009D5DE3" w:rsidP="00FD3C3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00B" w14:textId="77777777" w:rsidR="009D5DE3" w:rsidRDefault="009D5DE3" w:rsidP="00FD3C3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9D5DE3" w14:paraId="246B21C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DAA1" w14:textId="5671D160" w:rsidR="009D5DE3" w:rsidRPr="00D21EB3" w:rsidRDefault="00D21EB3" w:rsidP="00FD3C3D">
            <w:pPr>
              <w:pStyle w:val="TAC"/>
              <w:jc w:val="left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08A9" w14:textId="56B2EB3A" w:rsidR="009D5DE3" w:rsidRPr="00D21EB3" w:rsidRDefault="00D21EB3" w:rsidP="00FD3C3D">
            <w:pPr>
              <w:pStyle w:val="TAC"/>
              <w:jc w:val="left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Jianxiang Li (lijianxiang@catt.cn)</w:t>
            </w:r>
          </w:p>
        </w:tc>
      </w:tr>
      <w:tr w:rsidR="009D5DE3" w14:paraId="2C17D7A3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7ADF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98B9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4C849ECA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4762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32CD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6A5FF945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8DB1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7EC4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256AAF34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C49F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11EF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4DE5146D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2C4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066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0608E472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7B3A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53E8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0BC7ABDB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1F4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FB62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403A7BBE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AE74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4CF6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3146C155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03F6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C95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54C9B5E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B2AC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2D54" w14:textId="77777777" w:rsidR="009D5DE3" w:rsidRPr="009D48FF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425DCA18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325B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C10C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58F7B64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C14E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84DB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1E88967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9649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2A9D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</w:tbl>
    <w:p w14:paraId="79001283" w14:textId="77777777" w:rsidR="009D5DE3" w:rsidRDefault="009D5DE3" w:rsidP="009D5DE3"/>
    <w:p w14:paraId="12D324E7" w14:textId="77777777" w:rsidR="009D5DE3" w:rsidRDefault="009D5DE3" w:rsidP="009D5DE3"/>
    <w:p w14:paraId="2FDF5FEA" w14:textId="77777777" w:rsidR="009D5DE3" w:rsidRPr="00D94680" w:rsidRDefault="009D5DE3" w:rsidP="009D5DE3">
      <w:pPr>
        <w:rPr>
          <w:lang w:eastAsia="en-GB"/>
        </w:rPr>
      </w:pPr>
    </w:p>
    <w:p w14:paraId="4EDAAD47" w14:textId="77777777" w:rsidR="00C65777" w:rsidRDefault="009D5DE3" w:rsidP="00C65777">
      <w:pPr>
        <w:pStyle w:val="1"/>
        <w:rPr>
          <w:lang w:eastAsia="zh-CN"/>
        </w:rPr>
      </w:pPr>
      <w:r>
        <w:t>3</w:t>
      </w:r>
      <w:r>
        <w:tab/>
      </w:r>
      <w:bookmarkStart w:id="0" w:name="_In-sequence_SDU_delivery"/>
      <w:bookmarkEnd w:id="0"/>
      <w:r w:rsidR="00C65777">
        <w:rPr>
          <w:rFonts w:hint="eastAsia"/>
          <w:lang w:eastAsia="zh-CN"/>
        </w:rPr>
        <w:t>3</w:t>
      </w:r>
      <w:r w:rsidR="00C65777">
        <w:tab/>
        <w:t>Discussion</w:t>
      </w:r>
    </w:p>
    <w:p w14:paraId="363653DC" w14:textId="77777777" w:rsidR="00C65777" w:rsidRDefault="00C65777" w:rsidP="00C65777">
      <w:pPr>
        <w:pStyle w:val="21"/>
      </w:pPr>
      <w:bookmarkStart w:id="1" w:name="OLE_LINK15"/>
      <w:bookmarkStart w:id="2" w:name="OLE_LINK16"/>
      <w:bookmarkStart w:id="3" w:name="OLE_LINK10"/>
      <w:bookmarkStart w:id="4" w:name="OLE_LINK9"/>
      <w:r>
        <w:rPr>
          <w:rFonts w:hint="eastAsia"/>
          <w:lang w:eastAsia="zh-CN"/>
        </w:rPr>
        <w:t>3</w:t>
      </w:r>
      <w:r>
        <w:t>.</w:t>
      </w:r>
      <w:r>
        <w:rPr>
          <w:lang w:eastAsia="zh-CN"/>
        </w:rPr>
        <w:t>1</w:t>
      </w:r>
      <w:r>
        <w:tab/>
        <w:t>RAN1 Parameter list and Related RAN2 Agreements CR</w:t>
      </w:r>
    </w:p>
    <w:bookmarkEnd w:id="1"/>
    <w:bookmarkEnd w:id="2"/>
    <w:bookmarkEnd w:id="3"/>
    <w:bookmarkEnd w:id="4"/>
    <w:p w14:paraId="6124DE1D" w14:textId="520CF3B4" w:rsidR="00C65777" w:rsidRDefault="00C65777" w:rsidP="00C65777">
      <w:pPr>
        <w:rPr>
          <w:lang w:eastAsia="zh-CN"/>
        </w:rPr>
      </w:pPr>
      <w:r>
        <w:rPr>
          <w:rFonts w:hint="eastAsia"/>
          <w:lang w:eastAsia="zh-CN"/>
        </w:rPr>
        <w:t>P</w:t>
      </w:r>
      <w:r>
        <w:t>lease provide your comments on the CR.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C65777" w14:paraId="029D7572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E69E543" w14:textId="77777777" w:rsidR="00C65777" w:rsidRDefault="00C65777" w:rsidP="00EC1461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F8D164E" w14:textId="77777777" w:rsidR="00C65777" w:rsidRDefault="00C65777" w:rsidP="00EC1461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C65777" w14:paraId="1634D0CB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5859" w14:textId="6621A66B" w:rsidR="00C65777" w:rsidRDefault="0074035F" w:rsidP="00EC1461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D089" w14:textId="77777777" w:rsidR="00702828" w:rsidRDefault="00702828" w:rsidP="00702828">
            <w:pPr>
              <w:pStyle w:val="40"/>
              <w:rPr>
                <w:ins w:id="5" w:author="Ericsson" w:date="2022-02-08T13:29:00Z"/>
              </w:rPr>
            </w:pPr>
            <w:bookmarkStart w:id="6" w:name="_Toc60777001"/>
            <w:bookmarkStart w:id="7" w:name="_Toc90650873"/>
            <w:ins w:id="8" w:author="Ericsson" w:date="2022-02-08T12:47:00Z">
              <w:r w:rsidRPr="00D27132">
                <w:t>5.7.</w:t>
              </w:r>
            </w:ins>
            <w:ins w:id="9" w:author="Ericsson" w:date="2022-02-08T13:32:00Z">
              <w:r>
                <w:t>XX</w:t>
              </w:r>
            </w:ins>
            <w:ins w:id="10" w:author="Ericsson" w:date="2022-02-08T12:47:00Z">
              <w:r w:rsidRPr="00D27132">
                <w:t>.2</w:t>
              </w:r>
              <w:r w:rsidRPr="00D27132">
                <w:tab/>
                <w:t>Initiation</w:t>
              </w:r>
            </w:ins>
            <w:bookmarkEnd w:id="6"/>
            <w:bookmarkEnd w:id="7"/>
          </w:p>
          <w:p w14:paraId="566F76B2" w14:textId="1C5ED2A5" w:rsidR="00702828" w:rsidRDefault="00702828" w:rsidP="00702828">
            <w:pPr>
              <w:pStyle w:val="B1"/>
              <w:rPr>
                <w:ins w:id="11" w:author="Ericsson" w:date="2022-02-08T13:31:00Z"/>
              </w:rPr>
            </w:pPr>
            <w:ins w:id="12" w:author="Ericsson" w:date="2022-02-08T13:31:00Z">
              <w:r>
                <w:t>1&gt;</w:t>
              </w:r>
              <w:r>
                <w:tab/>
                <w:t xml:space="preserve">if </w:t>
              </w:r>
            </w:ins>
            <w:ins w:id="13" w:author="Ericsson2" w:date="2022-02-15T21:14:00Z">
              <w:r w:rsidRPr="006649B6">
                <w:rPr>
                  <w:i/>
                </w:rPr>
                <w:t>u</w:t>
              </w:r>
              <w:r w:rsidRPr="006649B6">
                <w:rPr>
                  <w:i/>
                  <w:lang w:val="en-US"/>
                </w:rPr>
                <w:t>e-TxTEG-RequestUL-TDOA-Config</w:t>
              </w:r>
            </w:ins>
            <w:ins w:id="14" w:author="Ericsson" w:date="2022-02-08T13:31:00Z">
              <w:r>
                <w:t xml:space="preserve"> in </w:t>
              </w:r>
            </w:ins>
            <w:ins w:id="15" w:author="Ericsson2" w:date="2022-02-15T21:14:00Z">
              <w:r w:rsidRPr="006649B6">
                <w:rPr>
                  <w:i/>
                </w:rPr>
                <w:t>RRCReconfiguration</w:t>
              </w:r>
              <w:r>
                <w:t xml:space="preserve"> message</w:t>
              </w:r>
            </w:ins>
            <w:ins w:id="16" w:author="Ericsson2" w:date="2022-02-16T11:37:00Z">
              <w:r>
                <w:t xml:space="preserve"> </w:t>
              </w:r>
            </w:ins>
            <w:ins w:id="17" w:author="Ericsson" w:date="2022-02-08T13:31:00Z">
              <w:r>
                <w:t xml:space="preserve">to </w:t>
              </w:r>
            </w:ins>
            <w:ins w:id="18" w:author="CATT" w:date="2022-02-23T20:41:00Z">
              <w:r>
                <w:rPr>
                  <w:rFonts w:hint="eastAsia"/>
                </w:rPr>
                <w:t>request</w:t>
              </w:r>
            </w:ins>
            <w:bookmarkStart w:id="19" w:name="_GoBack"/>
            <w:bookmarkEnd w:id="19"/>
            <w:ins w:id="20" w:author="Ericsson" w:date="2022-02-08T13:31:00Z">
              <w:del w:id="21" w:author="CATT" w:date="2022-02-23T20:41:00Z">
                <w:r w:rsidDel="00702828">
                  <w:delText>provide</w:delText>
                </w:r>
              </w:del>
            </w:ins>
            <w:ins w:id="22" w:author="Ericsson2" w:date="2022-02-15T21:19:00Z">
              <w:del w:id="23" w:author="CATT" w:date="2022-02-23T20:41:00Z">
                <w:r w:rsidDel="00702828">
                  <w:delText xml:space="preserve"> </w:delText>
                </w:r>
              </w:del>
              <w:r>
                <w:t>the</w:t>
              </w:r>
            </w:ins>
            <w:ins w:id="24" w:author="Ericsson" w:date="2022-02-08T13:31:00Z">
              <w:r>
                <w:t xml:space="preserve"> association between UL SRS Resource for positioning </w:t>
              </w:r>
            </w:ins>
            <w:ins w:id="25" w:author="Ericsson" w:date="2022-02-15T20:18:00Z">
              <w:r>
                <w:t>and</w:t>
              </w:r>
            </w:ins>
            <w:ins w:id="26" w:author="Ericsson" w:date="2022-02-08T13:31:00Z">
              <w:r>
                <w:t xml:space="preserve"> Tx TEG:</w:t>
              </w:r>
            </w:ins>
          </w:p>
          <w:p w14:paraId="7ADD488A" w14:textId="77777777" w:rsidR="00C65777" w:rsidRPr="00702828" w:rsidRDefault="00C65777" w:rsidP="00EC1461">
            <w:pPr>
              <w:pStyle w:val="TAC"/>
              <w:jc w:val="left"/>
              <w:rPr>
                <w:lang w:val="en-GB" w:eastAsia="zh-CN"/>
              </w:rPr>
            </w:pPr>
          </w:p>
        </w:tc>
      </w:tr>
      <w:tr w:rsidR="00C65777" w14:paraId="37C1D62B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BC90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985B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5777" w14:paraId="1AA78A8F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0AD0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8336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5777" w14:paraId="0ED61391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3E8E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A6AE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5777" w14:paraId="7C1C6FFE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578D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86B3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5777" w14:paraId="470C14E1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63EC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504A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3589C817" w14:textId="77777777" w:rsidR="00C65777" w:rsidRPr="001B5BC9" w:rsidRDefault="00C65777" w:rsidP="00C65777">
      <w:pPr>
        <w:rPr>
          <w:b/>
          <w:bCs/>
        </w:rPr>
      </w:pPr>
    </w:p>
    <w:p w14:paraId="01CDF7B8" w14:textId="77777777" w:rsidR="00C65777" w:rsidRDefault="00C65777" w:rsidP="00C65777">
      <w:pPr>
        <w:pStyle w:val="21"/>
        <w:rPr>
          <w:lang w:eastAsia="zh-CN"/>
        </w:rPr>
      </w:pPr>
      <w:r>
        <w:rPr>
          <w:rFonts w:hint="eastAsia"/>
          <w:lang w:eastAsia="zh-CN"/>
        </w:rPr>
        <w:t>3</w:t>
      </w:r>
      <w:r>
        <w:t>.</w:t>
      </w:r>
      <w:r>
        <w:rPr>
          <w:lang w:eastAsia="zh-CN"/>
        </w:rPr>
        <w:t>2</w:t>
      </w:r>
      <w:r>
        <w:tab/>
      </w:r>
      <w:r>
        <w:rPr>
          <w:lang w:eastAsia="zh-CN"/>
        </w:rPr>
        <w:t>RAT dependent Positioning</w:t>
      </w:r>
    </w:p>
    <w:p w14:paraId="55A50DC2" w14:textId="55EE325B" w:rsidR="00C65777" w:rsidRDefault="00C65777" w:rsidP="00C65777">
      <w:pPr>
        <w:rPr>
          <w:lang w:eastAsia="zh-CN"/>
        </w:rPr>
      </w:pPr>
      <w:r>
        <w:rPr>
          <w:rFonts w:hint="eastAsia"/>
          <w:lang w:eastAsia="zh-CN"/>
        </w:rPr>
        <w:t>P</w:t>
      </w:r>
      <w:r>
        <w:t>lease provide your views on RAT dependent positioning CR.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C65777" w14:paraId="00F2CC29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80DA2FF" w14:textId="77777777" w:rsidR="00C65777" w:rsidRDefault="00C65777" w:rsidP="00EC1461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E32E11B" w14:textId="77777777" w:rsidR="00C65777" w:rsidRDefault="00C65777" w:rsidP="00EC1461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C65777" w14:paraId="523A1E9B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0467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D682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5777" w14:paraId="3D668C0D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F102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A542" w14:textId="77777777" w:rsidR="00C65777" w:rsidRDefault="00C65777" w:rsidP="00EC1461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C65777" w14:paraId="29B38F9A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959B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2EB3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5777" w14:paraId="61DCA2FC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C31C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03E7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5777" w14:paraId="4B662C23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973A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8BAD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9B80EB6" w14:textId="77777777" w:rsidR="00C65777" w:rsidRPr="001B5BC9" w:rsidRDefault="00C65777" w:rsidP="00C65777">
      <w:pPr>
        <w:rPr>
          <w:lang w:eastAsia="zh-CN"/>
        </w:rPr>
      </w:pPr>
    </w:p>
    <w:p w14:paraId="15192759" w14:textId="77777777" w:rsidR="00C65777" w:rsidRDefault="00C65777" w:rsidP="00C65777">
      <w:pPr>
        <w:pStyle w:val="21"/>
        <w:rPr>
          <w:lang w:eastAsia="zh-CN"/>
        </w:rPr>
      </w:pPr>
      <w:r>
        <w:rPr>
          <w:rFonts w:hint="eastAsia"/>
          <w:lang w:eastAsia="zh-CN"/>
        </w:rPr>
        <w:t>3</w:t>
      </w:r>
      <w:r>
        <w:t>.</w:t>
      </w:r>
      <w:r>
        <w:rPr>
          <w:lang w:eastAsia="zh-CN"/>
        </w:rPr>
        <w:t>3</w:t>
      </w:r>
      <w:r>
        <w:tab/>
      </w:r>
      <w:r>
        <w:rPr>
          <w:lang w:eastAsia="zh-CN"/>
        </w:rPr>
        <w:t>Any other comments</w:t>
      </w:r>
    </w:p>
    <w:p w14:paraId="010742E6" w14:textId="77777777" w:rsidR="00C65777" w:rsidRDefault="00C65777" w:rsidP="00C65777">
      <w:pPr>
        <w:rPr>
          <w:b/>
          <w:bCs/>
        </w:rPr>
      </w:pPr>
    </w:p>
    <w:p w14:paraId="0E9E2290" w14:textId="77777777" w:rsidR="00C65777" w:rsidRDefault="00C65777" w:rsidP="00C65777">
      <w:pPr>
        <w:rPr>
          <w:lang w:eastAsia="zh-CN"/>
        </w:rPr>
      </w:pPr>
      <w:r>
        <w:rPr>
          <w:b/>
          <w:bCs/>
        </w:rPr>
        <w:t>Question 3</w:t>
      </w:r>
      <w:r>
        <w:t>: please</w:t>
      </w:r>
      <w:r>
        <w:rPr>
          <w:rFonts w:hint="eastAsia"/>
          <w:lang w:eastAsia="zh-CN"/>
        </w:rPr>
        <w:t xml:space="preserve"> provide </w:t>
      </w:r>
      <w:r>
        <w:rPr>
          <w:lang w:eastAsia="zh-CN"/>
        </w:rPr>
        <w:t>any additional comment; e.g. any additional impacts foreseen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C65777" w14:paraId="26AD1A2E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3A099D8" w14:textId="77777777" w:rsidR="00C65777" w:rsidRDefault="00C65777" w:rsidP="00EC1461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33AED44" w14:textId="77777777" w:rsidR="00C65777" w:rsidRDefault="00C65777" w:rsidP="00EC1461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C65777" w14:paraId="0EA15BF9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0D55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5FAD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5777" w14:paraId="41B19D83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170D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4561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5777" w14:paraId="7DA9601E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8D6B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321E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5777" w14:paraId="62AEB39D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5A14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A2C8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632D6985" w14:textId="77777777" w:rsidR="00C65777" w:rsidRDefault="00C65777" w:rsidP="00C65777">
      <w:pPr>
        <w:rPr>
          <w:lang w:eastAsia="zh-CN"/>
        </w:rPr>
      </w:pPr>
    </w:p>
    <w:p w14:paraId="60360B33" w14:textId="77777777" w:rsidR="00C65777" w:rsidRDefault="00C65777" w:rsidP="00C65777">
      <w:pPr>
        <w:rPr>
          <w:lang w:eastAsia="zh-CN"/>
        </w:rPr>
      </w:pPr>
    </w:p>
    <w:p w14:paraId="14589559" w14:textId="77777777" w:rsidR="00C65777" w:rsidRDefault="00C65777" w:rsidP="00C65777">
      <w:pPr>
        <w:pStyle w:val="1"/>
        <w:rPr>
          <w:lang w:eastAsia="zh-CN"/>
        </w:rPr>
      </w:pPr>
      <w:r>
        <w:rPr>
          <w:rFonts w:hint="eastAsia"/>
          <w:lang w:eastAsia="zh-CN"/>
        </w:rPr>
        <w:lastRenderedPageBreak/>
        <w:t>4</w:t>
      </w:r>
      <w:r>
        <w:tab/>
        <w:t>Conclusion</w:t>
      </w:r>
    </w:p>
    <w:p w14:paraId="25662770" w14:textId="77777777" w:rsidR="00C65777" w:rsidRPr="001D5401" w:rsidRDefault="00C65777" w:rsidP="00C65777">
      <w:pPr>
        <w:rPr>
          <w:lang w:eastAsia="zh-CN"/>
        </w:rPr>
      </w:pPr>
    </w:p>
    <w:p w14:paraId="1842DBDE" w14:textId="4CBECD66" w:rsidR="003A7EF3" w:rsidRPr="00CE0424" w:rsidRDefault="003A7EF3" w:rsidP="00C65777">
      <w:pPr>
        <w:pStyle w:val="1"/>
      </w:pPr>
    </w:p>
    <w:sectPr w:rsidR="003A7EF3" w:rsidRPr="00CE0424" w:rsidSect="00C65777">
      <w:headerReference w:type="even" r:id="rId14"/>
      <w:foot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135CA" w14:textId="77777777" w:rsidR="00EF58C6" w:rsidRDefault="00EF58C6">
      <w:r>
        <w:separator/>
      </w:r>
    </w:p>
  </w:endnote>
  <w:endnote w:type="continuationSeparator" w:id="0">
    <w:p w14:paraId="048B0A8D" w14:textId="77777777" w:rsidR="00EF58C6" w:rsidRDefault="00EF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0AF61" w14:textId="77777777" w:rsidR="00C744FE" w:rsidRDefault="00C744FE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702828">
      <w:rPr>
        <w:rStyle w:val="ae"/>
      </w:rPr>
      <w:t>2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702828">
      <w:rPr>
        <w:rStyle w:val="ae"/>
      </w:rPr>
      <w:t>3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446520" w14:textId="77777777" w:rsidR="00EF58C6" w:rsidRDefault="00EF58C6">
      <w:r>
        <w:separator/>
      </w:r>
    </w:p>
  </w:footnote>
  <w:footnote w:type="continuationSeparator" w:id="0">
    <w:p w14:paraId="4829EF4E" w14:textId="77777777" w:rsidR="00EF58C6" w:rsidRDefault="00EF5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9EE59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94F9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0A2B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BD2318"/>
    <w:multiLevelType w:val="multilevel"/>
    <w:tmpl w:val="2FBD2318"/>
    <w:lvl w:ilvl="0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DF65F6"/>
    <w:multiLevelType w:val="hybridMultilevel"/>
    <w:tmpl w:val="60E6B480"/>
    <w:lvl w:ilvl="0" w:tplc="3CEA675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6C60F3F"/>
    <w:multiLevelType w:val="hybridMultilevel"/>
    <w:tmpl w:val="48AC535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19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0"/>
  </w:num>
  <w:num w:numId="17">
    <w:abstractNumId w:val="5"/>
  </w:num>
  <w:num w:numId="18">
    <w:abstractNumId w:val="6"/>
  </w:num>
  <w:num w:numId="19">
    <w:abstractNumId w:val="4"/>
  </w:num>
  <w:num w:numId="20">
    <w:abstractNumId w:val="23"/>
  </w:num>
  <w:num w:numId="21">
    <w:abstractNumId w:val="11"/>
  </w:num>
  <w:num w:numId="22">
    <w:abstractNumId w:val="22"/>
  </w:num>
  <w:num w:numId="23">
    <w:abstractNumId w:val="21"/>
  </w:num>
  <w:num w:numId="24">
    <w:abstractNumId w:val="18"/>
  </w:num>
  <w:num w:numId="25">
    <w:abstractNumId w:val="18"/>
  </w:num>
  <w:num w:numId="26">
    <w:abstractNumId w:val="8"/>
  </w:num>
  <w:num w:numId="2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F3E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5A56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1BB"/>
    <w:rsid w:val="00220600"/>
    <w:rsid w:val="002224DB"/>
    <w:rsid w:val="00223FCB"/>
    <w:rsid w:val="002252C3"/>
    <w:rsid w:val="00225C54"/>
    <w:rsid w:val="002270E9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733F"/>
    <w:rsid w:val="002805F5"/>
    <w:rsid w:val="00280751"/>
    <w:rsid w:val="0028280A"/>
    <w:rsid w:val="00286ACD"/>
    <w:rsid w:val="00287838"/>
    <w:rsid w:val="002907B5"/>
    <w:rsid w:val="00292EB7"/>
    <w:rsid w:val="0029469A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3B5B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70E47"/>
    <w:rsid w:val="003716CC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5891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1DD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068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248C"/>
    <w:rsid w:val="005C74FB"/>
    <w:rsid w:val="005D1602"/>
    <w:rsid w:val="005E385F"/>
    <w:rsid w:val="005E5B81"/>
    <w:rsid w:val="005F2CB1"/>
    <w:rsid w:val="005F3025"/>
    <w:rsid w:val="005F618C"/>
    <w:rsid w:val="005F70BD"/>
    <w:rsid w:val="0060283C"/>
    <w:rsid w:val="00604F14"/>
    <w:rsid w:val="0061151F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0F3E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2828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35F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5E58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4EBB"/>
    <w:rsid w:val="009368F3"/>
    <w:rsid w:val="00941636"/>
    <w:rsid w:val="00943621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5DE3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A7480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7516F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68E6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65777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1EB3"/>
    <w:rsid w:val="00D239A7"/>
    <w:rsid w:val="00D23F47"/>
    <w:rsid w:val="00D36E71"/>
    <w:rsid w:val="00D37D87"/>
    <w:rsid w:val="00D40B33"/>
    <w:rsid w:val="00D4318F"/>
    <w:rsid w:val="00D438BF"/>
    <w:rsid w:val="00D440F8"/>
    <w:rsid w:val="00D45602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6937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58C6"/>
    <w:rsid w:val="00EF60D0"/>
    <w:rsid w:val="00F0329A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FBD5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7"/>
    <w:rsid w:val="003A70A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qFormat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">
    <w:name w:val="Hyperlink"/>
    <w:uiPriority w:val="99"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0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qFormat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1"/>
    <w:link w:val="Char7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7">
    <w:name w:val="列出段落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af7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qFormat/>
    <w:rsid w:val="008D00A5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UnresolvedMention">
    <w:name w:val="Unresolved Mention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sid w:val="009D5DE3"/>
    <w:rPr>
      <w:rFonts w:ascii="Arial" w:hAnsi="Arial"/>
      <w:sz w:val="18"/>
      <w:lang w:val="x-none" w:eastAsia="x-none"/>
    </w:rPr>
  </w:style>
  <w:style w:type="character" w:customStyle="1" w:styleId="EmailDiscussionChar">
    <w:name w:val="EmailDiscussion Char"/>
    <w:link w:val="EmailDiscussion"/>
    <w:qFormat/>
    <w:locked/>
    <w:rsid w:val="009D5DE3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9D5DE3"/>
    <w:pPr>
      <w:overflowPunct/>
      <w:autoSpaceDE/>
      <w:autoSpaceDN/>
      <w:adjustRightInd/>
      <w:textAlignment w:val="auto"/>
    </w:pPr>
    <w:rPr>
      <w:rFonts w:cs="Arial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7"/>
    <w:rsid w:val="003A70A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qFormat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">
    <w:name w:val="Hyperlink"/>
    <w:uiPriority w:val="99"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0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qFormat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1"/>
    <w:link w:val="Char7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7">
    <w:name w:val="列出段落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af7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qFormat/>
    <w:rsid w:val="008D00A5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UnresolvedMention">
    <w:name w:val="Unresolved Mention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sid w:val="009D5DE3"/>
    <w:rPr>
      <w:rFonts w:ascii="Arial" w:hAnsi="Arial"/>
      <w:sz w:val="18"/>
      <w:lang w:val="x-none" w:eastAsia="x-none"/>
    </w:rPr>
  </w:style>
  <w:style w:type="character" w:customStyle="1" w:styleId="EmailDiscussionChar">
    <w:name w:val="EmailDiscussion Char"/>
    <w:link w:val="EmailDiscussion"/>
    <w:qFormat/>
    <w:locked/>
    <w:rsid w:val="009D5DE3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9D5DE3"/>
    <w:pPr>
      <w:overflowPunct/>
      <w:autoSpaceDE/>
      <w:autoSpaceDN/>
      <w:adjustRightInd/>
      <w:textAlignment w:val="auto"/>
    </w:pPr>
    <w:rPr>
      <w:rFonts w:cs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2_RL2/TSGR2_117-e/Docs/R2-2203445.zip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3gpp.org/ftp/tsg_ran/WG2_RL2/TSGR2_117-e/Inbox/R2-2203362.z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Downloads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D001D0-8CB1-4DD3-8C74-DCAF7EE58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9b239327-9e80-40e4-b1b7-4394fed77a33"/>
    <ds:schemaRef ds:uri="http://schemas.openxmlformats.org/package/2006/metadata/core-properties"/>
    <ds:schemaRef ds:uri="http://schemas.microsoft.com/office/2006/documentManagement/types"/>
    <ds:schemaRef ds:uri="2f282d3b-eb4a-4b09-b61f-b9593442e286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7C24772-297D-45B4-8D16-89895E390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</Template>
  <TotalTime>1</TotalTime>
  <Pages>3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1802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CATT</cp:lastModifiedBy>
  <cp:revision>4</cp:revision>
  <cp:lastPrinted>2008-01-31T07:09:00Z</cp:lastPrinted>
  <dcterms:created xsi:type="dcterms:W3CDTF">2022-02-23T11:48:00Z</dcterms:created>
  <dcterms:modified xsi:type="dcterms:W3CDTF">2022-02-23T12:41:00Z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